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DE8291" w14:textId="77777777" w:rsidR="007978F9" w:rsidRDefault="007978F9">
      <w:pPr>
        <w:pStyle w:val="Heading7"/>
      </w:pPr>
    </w:p>
    <w:p w14:paraId="3143E452" w14:textId="6FD8C8E9" w:rsidR="007978F9" w:rsidRPr="00231F3D" w:rsidRDefault="007978F9">
      <w:pPr>
        <w:pStyle w:val="Heading1A"/>
      </w:pPr>
      <w:r w:rsidRPr="00231F3D">
        <w:t>Table of Cases</w:t>
      </w:r>
    </w:p>
    <w:p w14:paraId="149AE9FE" w14:textId="77777777" w:rsidR="00000AFD" w:rsidRPr="00231F3D" w:rsidRDefault="00000AFD" w:rsidP="00000AFD">
      <w:pPr>
        <w:pStyle w:val="TableofAuthorities"/>
        <w:rPr>
          <w:i/>
        </w:rPr>
      </w:pPr>
      <w:r w:rsidRPr="00231F3D">
        <w:rPr>
          <w:i/>
          <w:iCs/>
        </w:rPr>
        <w:t xml:space="preserve">101051287 Saskatchewan Ltd </w:t>
      </w:r>
      <w:r w:rsidRPr="00231F3D">
        <w:t xml:space="preserve">v </w:t>
      </w:r>
      <w:r w:rsidRPr="00231F3D">
        <w:rPr>
          <w:i/>
          <w:iCs/>
        </w:rPr>
        <w:t xml:space="preserve">Saskatoon </w:t>
      </w:r>
      <w:r w:rsidRPr="00231F3D">
        <w:rPr>
          <w:iCs/>
        </w:rPr>
        <w:t>(</w:t>
      </w:r>
      <w:r w:rsidRPr="00231F3D">
        <w:rPr>
          <w:i/>
          <w:iCs/>
        </w:rPr>
        <w:t>City</w:t>
      </w:r>
      <w:r w:rsidRPr="00231F3D">
        <w:rPr>
          <w:iCs/>
        </w:rPr>
        <w:t>)</w:t>
      </w:r>
      <w:r w:rsidRPr="00231F3D">
        <w:t xml:space="preserve"> 2004 SKQB 361, 253 </w:t>
      </w:r>
      <w:proofErr w:type="spellStart"/>
      <w:r w:rsidRPr="00231F3D">
        <w:t>S</w:t>
      </w:r>
      <w:r w:rsidR="002D6093" w:rsidRPr="00231F3D">
        <w:t>as</w:t>
      </w:r>
      <w:r w:rsidRPr="00231F3D">
        <w:t>k</w:t>
      </w:r>
      <w:proofErr w:type="spellEnd"/>
      <w:r w:rsidRPr="00231F3D">
        <w:t xml:space="preserve"> R 174, </w:t>
      </w:r>
      <w:proofErr w:type="spellStart"/>
      <w:r w:rsidRPr="00231F3D">
        <w:t>affd</w:t>
      </w:r>
      <w:proofErr w:type="spellEnd"/>
      <w:r w:rsidRPr="00231F3D">
        <w:t xml:space="preserve"> 2005 SKCA 137, 275 </w:t>
      </w:r>
      <w:proofErr w:type="spellStart"/>
      <w:r w:rsidRPr="00231F3D">
        <w:t>S</w:t>
      </w:r>
      <w:r w:rsidR="002D6093" w:rsidRPr="00231F3D">
        <w:t>as</w:t>
      </w:r>
      <w:r w:rsidRPr="00231F3D">
        <w:t>k</w:t>
      </w:r>
      <w:proofErr w:type="spellEnd"/>
      <w:r w:rsidRPr="00231F3D">
        <w:t xml:space="preserve"> R 142</w:t>
      </w:r>
      <w:r w:rsidRPr="00231F3D">
        <w:tab/>
        <w:t xml:space="preserve"> 6.5(r)</w:t>
      </w:r>
    </w:p>
    <w:p w14:paraId="160F84B3" w14:textId="77777777" w:rsidR="00000AFD" w:rsidRPr="00231F3D" w:rsidRDefault="00000AFD" w:rsidP="00000AFD">
      <w:pPr>
        <w:pStyle w:val="TableofAuthorities"/>
        <w:rPr>
          <w:i/>
          <w:iCs/>
          <w:noProof/>
        </w:rPr>
      </w:pPr>
      <w:r w:rsidRPr="00231F3D">
        <w:rPr>
          <w:i/>
          <w:iCs/>
          <w:noProof/>
        </w:rPr>
        <w:t xml:space="preserve">114957 Canada Ltée </w:t>
      </w:r>
      <w:r w:rsidRPr="00231F3D">
        <w:rPr>
          <w:iCs/>
          <w:noProof/>
        </w:rPr>
        <w:t>(</w:t>
      </w:r>
      <w:r w:rsidRPr="00231F3D">
        <w:rPr>
          <w:i/>
          <w:iCs/>
          <w:noProof/>
        </w:rPr>
        <w:t>Spraytech, Société d’arrosage</w:t>
      </w:r>
      <w:r w:rsidRPr="00231F3D">
        <w:rPr>
          <w:iCs/>
          <w:noProof/>
        </w:rPr>
        <w:t>)</w:t>
      </w:r>
      <w:r w:rsidRPr="00231F3D">
        <w:rPr>
          <w:noProof/>
        </w:rPr>
        <w:t xml:space="preserve"> v </w:t>
      </w:r>
      <w:r w:rsidRPr="00231F3D">
        <w:rPr>
          <w:i/>
          <w:iCs/>
          <w:noProof/>
        </w:rPr>
        <w:t xml:space="preserve">Hudson </w:t>
      </w:r>
      <w:r w:rsidRPr="00231F3D">
        <w:rPr>
          <w:iCs/>
          <w:noProof/>
        </w:rPr>
        <w:t>(</w:t>
      </w:r>
      <w:r w:rsidRPr="00231F3D">
        <w:rPr>
          <w:i/>
          <w:iCs/>
          <w:noProof/>
        </w:rPr>
        <w:t>Town</w:t>
      </w:r>
      <w:r w:rsidRPr="00231F3D">
        <w:rPr>
          <w:iCs/>
          <w:noProof/>
        </w:rPr>
        <w:t>)</w:t>
      </w:r>
      <w:r w:rsidRPr="00231F3D">
        <w:rPr>
          <w:noProof/>
        </w:rPr>
        <w:t xml:space="preserve"> [2001] 2 SCR 241, 200 DLR (4th) 419</w:t>
      </w:r>
      <w:r w:rsidRPr="00231F3D">
        <w:rPr>
          <w:noProof/>
        </w:rPr>
        <w:tab/>
        <w:t xml:space="preserve"> 2.5(b)</w:t>
      </w:r>
    </w:p>
    <w:p w14:paraId="6C628F2E" w14:textId="77777777" w:rsidR="006F2FF1" w:rsidRPr="00231F3D" w:rsidRDefault="00E30F8F" w:rsidP="00000AFD">
      <w:pPr>
        <w:pStyle w:val="TableofAuthorities"/>
        <w:rPr>
          <w:bCs/>
          <w:i/>
          <w:iCs/>
        </w:rPr>
      </w:pPr>
      <w:r w:rsidRPr="00231F3D">
        <w:rPr>
          <w:bCs/>
          <w:i/>
          <w:iCs/>
        </w:rPr>
        <w:t xml:space="preserve">1213963 Ontario Ltd </w:t>
      </w:r>
      <w:r w:rsidRPr="00231F3D">
        <w:rPr>
          <w:bCs/>
          <w:iCs/>
        </w:rPr>
        <w:t>(</w:t>
      </w:r>
      <w:r w:rsidRPr="00231F3D">
        <w:rPr>
          <w:bCs/>
          <w:i/>
          <w:iCs/>
        </w:rPr>
        <w:t xml:space="preserve">cob </w:t>
      </w:r>
      <w:r w:rsidR="006F2FF1" w:rsidRPr="00231F3D">
        <w:rPr>
          <w:bCs/>
          <w:i/>
          <w:iCs/>
        </w:rPr>
        <w:t>Sin City Bar and Eatery</w:t>
      </w:r>
      <w:r w:rsidR="006F2FF1" w:rsidRPr="00231F3D">
        <w:rPr>
          <w:bCs/>
          <w:iCs/>
        </w:rPr>
        <w:t>)</w:t>
      </w:r>
      <w:r w:rsidR="006F2FF1" w:rsidRPr="00231F3D">
        <w:rPr>
          <w:bCs/>
          <w:i/>
          <w:iCs/>
        </w:rPr>
        <w:t xml:space="preserve"> </w:t>
      </w:r>
      <w:r w:rsidR="006F2FF1" w:rsidRPr="00231F3D">
        <w:rPr>
          <w:bCs/>
          <w:iCs/>
        </w:rPr>
        <w:t xml:space="preserve">v </w:t>
      </w:r>
      <w:r w:rsidR="006F2FF1" w:rsidRPr="00231F3D">
        <w:rPr>
          <w:bCs/>
          <w:i/>
          <w:iCs/>
        </w:rPr>
        <w:t xml:space="preserve">Ontario </w:t>
      </w:r>
      <w:r w:rsidR="006F2FF1" w:rsidRPr="00231F3D">
        <w:rPr>
          <w:bCs/>
          <w:iCs/>
        </w:rPr>
        <w:t>(</w:t>
      </w:r>
      <w:r w:rsidR="006F2FF1" w:rsidRPr="00231F3D">
        <w:rPr>
          <w:bCs/>
          <w:i/>
          <w:iCs/>
        </w:rPr>
        <w:t>Alcohol and Gaming Commission</w:t>
      </w:r>
      <w:r w:rsidR="006F2FF1" w:rsidRPr="00231F3D">
        <w:rPr>
          <w:bCs/>
          <w:iCs/>
        </w:rPr>
        <w:t>)</w:t>
      </w:r>
      <w:r w:rsidR="00D64A0C" w:rsidRPr="00231F3D">
        <w:rPr>
          <w:bCs/>
          <w:iCs/>
        </w:rPr>
        <w:t xml:space="preserve"> 2009 ONCA 323, 248 OAC</w:t>
      </w:r>
      <w:r w:rsidR="006F2FF1" w:rsidRPr="00231F3D">
        <w:rPr>
          <w:bCs/>
          <w:iCs/>
        </w:rPr>
        <w:t xml:space="preserve"> 201</w:t>
      </w:r>
      <w:r w:rsidR="006F2FF1" w:rsidRPr="00231F3D">
        <w:rPr>
          <w:bCs/>
          <w:iCs/>
        </w:rPr>
        <w:tab/>
      </w:r>
      <w:r w:rsidR="008A1FB3" w:rsidRPr="00231F3D">
        <w:rPr>
          <w:bCs/>
          <w:iCs/>
        </w:rPr>
        <w:t xml:space="preserve"> </w:t>
      </w:r>
      <w:r w:rsidR="006F2FF1" w:rsidRPr="00231F3D">
        <w:rPr>
          <w:bCs/>
          <w:iCs/>
        </w:rPr>
        <w:t>4.3(z), 4.4</w:t>
      </w:r>
    </w:p>
    <w:p w14:paraId="1C1BD4D8" w14:textId="77777777" w:rsidR="00000AFD" w:rsidRPr="00231F3D" w:rsidRDefault="00000AFD" w:rsidP="00000AFD">
      <w:pPr>
        <w:pStyle w:val="TableofAuthorities"/>
        <w:rPr>
          <w:i/>
          <w:iCs/>
          <w:noProof/>
        </w:rPr>
      </w:pPr>
      <w:r w:rsidRPr="00231F3D">
        <w:rPr>
          <w:bCs/>
          <w:i/>
          <w:iCs/>
        </w:rPr>
        <w:t xml:space="preserve">1219261 Ontario Inc </w:t>
      </w:r>
      <w:r w:rsidRPr="00231F3D">
        <w:rPr>
          <w:bCs/>
          <w:iCs/>
        </w:rPr>
        <w:t>(</w:t>
      </w:r>
      <w:r w:rsidRPr="00231F3D">
        <w:rPr>
          <w:bCs/>
          <w:i/>
          <w:iCs/>
        </w:rPr>
        <w:t>co</w:t>
      </w:r>
      <w:r w:rsidR="00E30F8F" w:rsidRPr="00231F3D">
        <w:rPr>
          <w:bCs/>
          <w:i/>
          <w:iCs/>
        </w:rPr>
        <w:t>b</w:t>
      </w:r>
      <w:r w:rsidRPr="00231F3D">
        <w:rPr>
          <w:bCs/>
          <w:i/>
          <w:iCs/>
        </w:rPr>
        <w:t xml:space="preserve"> Hidden Bay Lodge</w:t>
      </w:r>
      <w:r w:rsidRPr="00231F3D">
        <w:rPr>
          <w:bCs/>
          <w:iCs/>
        </w:rPr>
        <w:t>) v</w:t>
      </w:r>
      <w:r w:rsidRPr="00231F3D">
        <w:rPr>
          <w:bCs/>
          <w:i/>
          <w:iCs/>
        </w:rPr>
        <w:t xml:space="preserve"> Canada</w:t>
      </w:r>
      <w:r w:rsidRPr="00231F3D">
        <w:rPr>
          <w:bCs/>
          <w:iCs/>
        </w:rPr>
        <w:t xml:space="preserve"> </w:t>
      </w:r>
      <w:r w:rsidRPr="00231F3D">
        <w:rPr>
          <w:bCs/>
        </w:rPr>
        <w:t>2004 TCC 48, [2004] GSTC 4</w:t>
      </w:r>
      <w:r w:rsidRPr="00231F3D">
        <w:rPr>
          <w:bCs/>
        </w:rPr>
        <w:tab/>
        <w:t xml:space="preserve"> 2.4</w:t>
      </w:r>
    </w:p>
    <w:p w14:paraId="72C12321" w14:textId="77777777" w:rsidR="00000AFD" w:rsidRPr="00231F3D" w:rsidRDefault="00000AFD" w:rsidP="00000AFD">
      <w:pPr>
        <w:pStyle w:val="TableofAuthorities"/>
        <w:rPr>
          <w:noProof/>
        </w:rPr>
      </w:pPr>
      <w:r w:rsidRPr="00231F3D">
        <w:rPr>
          <w:i/>
          <w:iCs/>
          <w:noProof/>
        </w:rPr>
        <w:t>1270627 Ontario Ltd</w:t>
      </w:r>
      <w:r w:rsidRPr="00231F3D">
        <w:rPr>
          <w:noProof/>
        </w:rPr>
        <w:t xml:space="preserve"> v </w:t>
      </w:r>
      <w:r w:rsidRPr="00231F3D">
        <w:rPr>
          <w:i/>
          <w:iCs/>
          <w:noProof/>
        </w:rPr>
        <w:t xml:space="preserve">Kanata </w:t>
      </w:r>
      <w:r w:rsidRPr="00231F3D">
        <w:rPr>
          <w:iCs/>
          <w:noProof/>
        </w:rPr>
        <w:t>(</w:t>
      </w:r>
      <w:r w:rsidRPr="00231F3D">
        <w:rPr>
          <w:i/>
          <w:iCs/>
          <w:noProof/>
        </w:rPr>
        <w:t>City</w:t>
      </w:r>
      <w:r w:rsidRPr="00231F3D">
        <w:rPr>
          <w:iCs/>
          <w:noProof/>
        </w:rPr>
        <w:t>)</w:t>
      </w:r>
      <w:r w:rsidRPr="00231F3D">
        <w:rPr>
          <w:noProof/>
        </w:rPr>
        <w:t xml:space="preserve"> (1998)</w:t>
      </w:r>
      <w:r w:rsidR="00AC42D4" w:rsidRPr="00231F3D">
        <w:rPr>
          <w:noProof/>
        </w:rPr>
        <w:t xml:space="preserve"> </w:t>
      </w:r>
      <w:r w:rsidRPr="00231F3D">
        <w:rPr>
          <w:noProof/>
        </w:rPr>
        <w:t>49 MPLR (2d) 170 (</w:t>
      </w:r>
      <w:r w:rsidR="00AC42D4" w:rsidRPr="00231F3D">
        <w:rPr>
          <w:noProof/>
        </w:rPr>
        <w:t>ON GD</w:t>
      </w:r>
      <w:r w:rsidRPr="00231F3D">
        <w:rPr>
          <w:noProof/>
        </w:rPr>
        <w:t xml:space="preserve">) </w:t>
      </w:r>
      <w:r w:rsidRPr="00231F3D">
        <w:rPr>
          <w:noProof/>
        </w:rPr>
        <w:tab/>
        <w:t xml:space="preserve"> 10.3(a)</w:t>
      </w:r>
    </w:p>
    <w:p w14:paraId="766D9FD2" w14:textId="77777777" w:rsidR="00000AFD" w:rsidRPr="00231F3D" w:rsidRDefault="00000AFD" w:rsidP="00000AFD">
      <w:pPr>
        <w:pStyle w:val="TableofAuthorities"/>
        <w:rPr>
          <w:i/>
        </w:rPr>
      </w:pPr>
      <w:r w:rsidRPr="00231F3D">
        <w:rPr>
          <w:i/>
          <w:iCs/>
        </w:rPr>
        <w:t xml:space="preserve">1318706 Ontario Ltd </w:t>
      </w:r>
      <w:r w:rsidRPr="00231F3D">
        <w:t xml:space="preserve">v </w:t>
      </w:r>
      <w:r w:rsidRPr="00231F3D">
        <w:rPr>
          <w:i/>
          <w:iCs/>
        </w:rPr>
        <w:t xml:space="preserve">Niagara </w:t>
      </w:r>
      <w:r w:rsidRPr="00231F3D">
        <w:rPr>
          <w:iCs/>
        </w:rPr>
        <w:t>(</w:t>
      </w:r>
      <w:r w:rsidRPr="00231F3D">
        <w:rPr>
          <w:i/>
          <w:iCs/>
        </w:rPr>
        <w:t>Regional Municipality</w:t>
      </w:r>
      <w:r w:rsidRPr="00231F3D">
        <w:rPr>
          <w:iCs/>
        </w:rPr>
        <w:t>)</w:t>
      </w:r>
      <w:r w:rsidRPr="00231F3D">
        <w:rPr>
          <w:i/>
          <w:iCs/>
        </w:rPr>
        <w:t xml:space="preserve"> </w:t>
      </w:r>
      <w:r w:rsidRPr="00231F3D">
        <w:t xml:space="preserve">(2005) 75 OR (3d) 405, 198 OAC 66 (CA) </w:t>
      </w:r>
      <w:r w:rsidRPr="00231F3D">
        <w:tab/>
        <w:t xml:space="preserve"> 2.6</w:t>
      </w:r>
    </w:p>
    <w:p w14:paraId="66993EC9" w14:textId="77777777" w:rsidR="00000AFD" w:rsidRPr="00231F3D" w:rsidRDefault="00000AFD" w:rsidP="00000AFD">
      <w:pPr>
        <w:pStyle w:val="TableofAuthorities"/>
      </w:pPr>
      <w:r w:rsidRPr="00231F3D">
        <w:rPr>
          <w:i/>
          <w:iCs/>
        </w:rPr>
        <w:t>143471 Canada Inc</w:t>
      </w:r>
      <w:r w:rsidRPr="00231F3D">
        <w:rPr>
          <w:iCs/>
        </w:rPr>
        <w:t xml:space="preserve"> v</w:t>
      </w:r>
      <w:r w:rsidRPr="00231F3D">
        <w:rPr>
          <w:i/>
          <w:iCs/>
        </w:rPr>
        <w:t xml:space="preserve"> Quebec </w:t>
      </w:r>
      <w:r w:rsidRPr="00231F3D">
        <w:rPr>
          <w:iCs/>
        </w:rPr>
        <w:t>(</w:t>
      </w:r>
      <w:r w:rsidRPr="00231F3D">
        <w:rPr>
          <w:i/>
          <w:iCs/>
        </w:rPr>
        <w:t>Attorney General</w:t>
      </w:r>
      <w:r w:rsidRPr="00231F3D">
        <w:rPr>
          <w:iCs/>
        </w:rPr>
        <w:t>)</w:t>
      </w:r>
      <w:r w:rsidRPr="00231F3D">
        <w:t xml:space="preserve"> [1994] 2 SCR 339</w:t>
      </w:r>
      <w:r w:rsidRPr="00231F3D">
        <w:tab/>
        <w:t xml:space="preserve"> 10.6(a)</w:t>
      </w:r>
    </w:p>
    <w:p w14:paraId="200A9CD5" w14:textId="77777777" w:rsidR="00000AFD" w:rsidRPr="00231F3D" w:rsidRDefault="00000AFD" w:rsidP="00000AFD">
      <w:pPr>
        <w:pStyle w:val="TableofAuthorities"/>
        <w:rPr>
          <w:noProof/>
        </w:rPr>
      </w:pPr>
      <w:r w:rsidRPr="00231F3D">
        <w:rPr>
          <w:i/>
          <w:iCs/>
          <w:noProof/>
        </w:rPr>
        <w:t xml:space="preserve">144096 Canada Ltd </w:t>
      </w:r>
      <w:r w:rsidRPr="00231F3D">
        <w:rPr>
          <w:iCs/>
          <w:noProof/>
        </w:rPr>
        <w:t>(</w:t>
      </w:r>
      <w:r w:rsidRPr="00231F3D">
        <w:rPr>
          <w:i/>
          <w:iCs/>
          <w:noProof/>
        </w:rPr>
        <w:t>USA</w:t>
      </w:r>
      <w:r w:rsidRPr="00231F3D">
        <w:rPr>
          <w:iCs/>
          <w:noProof/>
        </w:rPr>
        <w:t>)</w:t>
      </w:r>
      <w:r w:rsidRPr="00231F3D">
        <w:rPr>
          <w:noProof/>
        </w:rPr>
        <w:t xml:space="preserve"> v </w:t>
      </w:r>
      <w:r w:rsidRPr="00231F3D">
        <w:rPr>
          <w:i/>
          <w:iCs/>
          <w:noProof/>
        </w:rPr>
        <w:t xml:space="preserve">Canada </w:t>
      </w:r>
      <w:r w:rsidRPr="00231F3D">
        <w:rPr>
          <w:iCs/>
          <w:noProof/>
        </w:rPr>
        <w:t>(</w:t>
      </w:r>
      <w:r w:rsidRPr="00231F3D">
        <w:rPr>
          <w:i/>
          <w:iCs/>
          <w:noProof/>
        </w:rPr>
        <w:t>Attorney General</w:t>
      </w:r>
      <w:r w:rsidRPr="00231F3D">
        <w:rPr>
          <w:iCs/>
          <w:noProof/>
        </w:rPr>
        <w:t>)</w:t>
      </w:r>
      <w:r w:rsidRPr="00231F3D">
        <w:rPr>
          <w:noProof/>
        </w:rPr>
        <w:t xml:space="preserve"> (2003) 63 OR (3d) 172 (CA) </w:t>
      </w:r>
      <w:r w:rsidRPr="00231F3D">
        <w:rPr>
          <w:noProof/>
        </w:rPr>
        <w:tab/>
        <w:t xml:space="preserve"> 10.5(f), 10.6(a)</w:t>
      </w:r>
    </w:p>
    <w:p w14:paraId="522F5BDD" w14:textId="77777777" w:rsidR="00000AFD" w:rsidRPr="00231F3D" w:rsidRDefault="00000AFD" w:rsidP="00000AFD">
      <w:pPr>
        <w:pStyle w:val="TableofAuthorities"/>
        <w:rPr>
          <w:i/>
          <w:iCs/>
          <w:lang w:val="en-GB"/>
        </w:rPr>
      </w:pPr>
      <w:r w:rsidRPr="00231F3D">
        <w:rPr>
          <w:i/>
        </w:rPr>
        <w:t>1515545 Ontario Ltd</w:t>
      </w:r>
      <w:r w:rsidRPr="00231F3D">
        <w:t xml:space="preserve"> v </w:t>
      </w:r>
      <w:r w:rsidRPr="00231F3D">
        <w:rPr>
          <w:i/>
        </w:rPr>
        <w:t xml:space="preserve">Niagara Falls </w:t>
      </w:r>
      <w:r w:rsidRPr="00231F3D">
        <w:t>(</w:t>
      </w:r>
      <w:r w:rsidRPr="00231F3D">
        <w:rPr>
          <w:i/>
        </w:rPr>
        <w:t>City</w:t>
      </w:r>
      <w:r w:rsidRPr="00231F3D">
        <w:t xml:space="preserve">) [2006] </w:t>
      </w:r>
      <w:r w:rsidR="00F61ED5" w:rsidRPr="00231F3D">
        <w:t>OJ</w:t>
      </w:r>
      <w:r w:rsidRPr="00231F3D">
        <w:t xml:space="preserve"> 70 (CA) </w:t>
      </w:r>
      <w:r w:rsidRPr="00231F3D">
        <w:tab/>
        <w:t xml:space="preserve"> 10.6(e), 10.7</w:t>
      </w:r>
    </w:p>
    <w:p w14:paraId="7DE407DF" w14:textId="77777777" w:rsidR="0046739B" w:rsidRPr="00231F3D" w:rsidRDefault="0046739B" w:rsidP="00000AFD">
      <w:pPr>
        <w:pStyle w:val="TableofAuthorities"/>
        <w:rPr>
          <w:i/>
        </w:rPr>
      </w:pPr>
      <w:r w:rsidRPr="00231F3D">
        <w:rPr>
          <w:i/>
          <w:szCs w:val="16"/>
        </w:rPr>
        <w:t>1747114 Ontario Inc</w:t>
      </w:r>
      <w:r w:rsidRPr="00231F3D">
        <w:rPr>
          <w:szCs w:val="16"/>
        </w:rPr>
        <w:t xml:space="preserve"> v </w:t>
      </w:r>
      <w:r w:rsidRPr="00231F3D">
        <w:rPr>
          <w:i/>
          <w:szCs w:val="16"/>
        </w:rPr>
        <w:t xml:space="preserve">Mississauga </w:t>
      </w:r>
      <w:r w:rsidRPr="00231F3D">
        <w:rPr>
          <w:szCs w:val="16"/>
        </w:rPr>
        <w:t>(</w:t>
      </w:r>
      <w:r w:rsidRPr="00231F3D">
        <w:rPr>
          <w:i/>
          <w:szCs w:val="16"/>
        </w:rPr>
        <w:t>City</w:t>
      </w:r>
      <w:r w:rsidRPr="00231F3D">
        <w:rPr>
          <w:szCs w:val="16"/>
        </w:rPr>
        <w:t>) 2013 ONCJ 623</w:t>
      </w:r>
      <w:r w:rsidRPr="00231F3D">
        <w:rPr>
          <w:szCs w:val="16"/>
        </w:rPr>
        <w:tab/>
      </w:r>
      <w:r w:rsidR="008A1FB3" w:rsidRPr="00231F3D">
        <w:rPr>
          <w:szCs w:val="16"/>
        </w:rPr>
        <w:t xml:space="preserve"> </w:t>
      </w:r>
      <w:r w:rsidRPr="00231F3D">
        <w:rPr>
          <w:szCs w:val="16"/>
        </w:rPr>
        <w:t>8.2(c)</w:t>
      </w:r>
    </w:p>
    <w:p w14:paraId="300EE701" w14:textId="77777777" w:rsidR="00845393" w:rsidRPr="00231F3D" w:rsidRDefault="00845393" w:rsidP="00000AFD">
      <w:pPr>
        <w:pStyle w:val="TableofAuthorities"/>
        <w:rPr>
          <w:ins w:id="0" w:author="Paul C" w:date="2022-12-30T13:22:00Z"/>
        </w:rPr>
      </w:pPr>
      <w:r w:rsidRPr="00231F3D">
        <w:rPr>
          <w:i/>
        </w:rPr>
        <w:t xml:space="preserve">2300246 Ontario Ltd </w:t>
      </w:r>
      <w:r w:rsidRPr="00231F3D">
        <w:t xml:space="preserve">v </w:t>
      </w:r>
      <w:r w:rsidRPr="00231F3D">
        <w:rPr>
          <w:i/>
        </w:rPr>
        <w:t xml:space="preserve">Ontario </w:t>
      </w:r>
      <w:r w:rsidRPr="00231F3D">
        <w:t>(</w:t>
      </w:r>
      <w:r w:rsidRPr="00231F3D">
        <w:rPr>
          <w:i/>
        </w:rPr>
        <w:t>Minister of Health and Lon-Term Care</w:t>
      </w:r>
      <w:r w:rsidRPr="00231F3D">
        <w:t>)</w:t>
      </w:r>
      <w:r w:rsidRPr="00231F3D">
        <w:rPr>
          <w:i/>
        </w:rPr>
        <w:t xml:space="preserve"> </w:t>
      </w:r>
      <w:r w:rsidRPr="00231F3D">
        <w:t xml:space="preserve">2014 ONSC 6958, 123 </w:t>
      </w:r>
      <w:r w:rsidR="00A93166" w:rsidRPr="00231F3D">
        <w:t>OR</w:t>
      </w:r>
      <w:r w:rsidRPr="00231F3D">
        <w:t xml:space="preserve"> (3d) 513</w:t>
      </w:r>
      <w:r w:rsidR="001A6BD4" w:rsidRPr="00231F3D">
        <w:t xml:space="preserve"> </w:t>
      </w:r>
      <w:r w:rsidRPr="00231F3D">
        <w:tab/>
        <w:t>6.5(bb)</w:t>
      </w:r>
    </w:p>
    <w:p w14:paraId="46C0E7E8" w14:textId="77777777" w:rsidR="00BF0660" w:rsidRPr="00231F3D" w:rsidRDefault="007003C5" w:rsidP="00BF7AD5">
      <w:pPr>
        <w:keepLines/>
        <w:tabs>
          <w:tab w:val="right" w:leader="dot" w:pos="6840"/>
        </w:tabs>
        <w:spacing w:line="200" w:lineRule="exact"/>
        <w:rPr>
          <w:sz w:val="16"/>
          <w:szCs w:val="16"/>
        </w:rPr>
      </w:pPr>
      <w:r w:rsidRPr="00231F3D">
        <w:rPr>
          <w:i/>
          <w:iCs/>
          <w:sz w:val="16"/>
          <w:szCs w:val="16"/>
          <w:lang w:val="en-US"/>
        </w:rPr>
        <w:t xml:space="preserve">232169 Ontario </w:t>
      </w:r>
      <w:r w:rsidR="003A1DF0" w:rsidRPr="00231F3D">
        <w:rPr>
          <w:i/>
          <w:iCs/>
          <w:sz w:val="16"/>
          <w:szCs w:val="16"/>
          <w:lang w:val="en-US"/>
        </w:rPr>
        <w:t>Inc</w:t>
      </w:r>
      <w:r w:rsidRPr="00231F3D">
        <w:rPr>
          <w:i/>
          <w:iCs/>
          <w:sz w:val="16"/>
          <w:szCs w:val="16"/>
          <w:lang w:val="en-US"/>
        </w:rPr>
        <w:t xml:space="preserve"> </w:t>
      </w:r>
      <w:r w:rsidRPr="00231F3D">
        <w:rPr>
          <w:i/>
          <w:iCs/>
          <w:sz w:val="16"/>
          <w:szCs w:val="16"/>
        </w:rPr>
        <w:t>(</w:t>
      </w:r>
      <w:proofErr w:type="spellStart"/>
      <w:r w:rsidRPr="00231F3D">
        <w:rPr>
          <w:i/>
          <w:iCs/>
          <w:sz w:val="16"/>
          <w:szCs w:val="16"/>
        </w:rPr>
        <w:t>Farouz</w:t>
      </w:r>
      <w:proofErr w:type="spellEnd"/>
      <w:r w:rsidRPr="00231F3D">
        <w:rPr>
          <w:i/>
          <w:iCs/>
          <w:sz w:val="16"/>
          <w:szCs w:val="16"/>
        </w:rPr>
        <w:t xml:space="preserve"> Sheesha Café)</w:t>
      </w:r>
      <w:r w:rsidRPr="00231F3D">
        <w:rPr>
          <w:sz w:val="16"/>
          <w:szCs w:val="16"/>
        </w:rPr>
        <w:t xml:space="preserve"> v </w:t>
      </w:r>
      <w:r w:rsidRPr="00231F3D">
        <w:rPr>
          <w:i/>
          <w:iCs/>
          <w:sz w:val="16"/>
          <w:szCs w:val="16"/>
        </w:rPr>
        <w:t>Toronto (City)</w:t>
      </w:r>
      <w:r w:rsidRPr="00231F3D">
        <w:rPr>
          <w:sz w:val="16"/>
          <w:szCs w:val="16"/>
        </w:rPr>
        <w:t xml:space="preserve"> 2017 ONCA 484</w:t>
      </w:r>
      <w:r w:rsidR="001A6BD4" w:rsidRPr="00231F3D">
        <w:rPr>
          <w:sz w:val="16"/>
          <w:szCs w:val="16"/>
        </w:rPr>
        <w:t xml:space="preserve"> </w:t>
      </w:r>
      <w:r w:rsidR="00323AA0" w:rsidRPr="00231F3D">
        <w:rPr>
          <w:sz w:val="16"/>
          <w:szCs w:val="16"/>
        </w:rPr>
        <w:tab/>
      </w:r>
      <w:r w:rsidRPr="00231F3D">
        <w:rPr>
          <w:sz w:val="16"/>
          <w:szCs w:val="16"/>
        </w:rPr>
        <w:t>2.6</w:t>
      </w:r>
    </w:p>
    <w:p w14:paraId="718D8140" w14:textId="77777777" w:rsidR="00253652" w:rsidRPr="00231F3D" w:rsidRDefault="00B57862" w:rsidP="00253652">
      <w:pPr>
        <w:pStyle w:val="TableofAuthorities"/>
        <w:rPr>
          <w:szCs w:val="16"/>
        </w:rPr>
      </w:pPr>
      <w:r w:rsidRPr="00231F3D">
        <w:rPr>
          <w:i/>
          <w:iCs/>
          <w:szCs w:val="16"/>
        </w:rPr>
        <w:t xml:space="preserve">2386240 Ontario </w:t>
      </w:r>
      <w:r w:rsidR="003A1DF0" w:rsidRPr="00231F3D">
        <w:rPr>
          <w:i/>
          <w:iCs/>
          <w:szCs w:val="16"/>
        </w:rPr>
        <w:t>Inc</w:t>
      </w:r>
      <w:r w:rsidRPr="00231F3D">
        <w:rPr>
          <w:szCs w:val="16"/>
        </w:rPr>
        <w:t xml:space="preserve"> v </w:t>
      </w:r>
      <w:r w:rsidRPr="00231F3D">
        <w:rPr>
          <w:i/>
          <w:iCs/>
          <w:szCs w:val="16"/>
        </w:rPr>
        <w:t>Mississauga (City)</w:t>
      </w:r>
      <w:r w:rsidRPr="00231F3D">
        <w:rPr>
          <w:szCs w:val="16"/>
        </w:rPr>
        <w:t xml:space="preserve"> 2019 ONCA 413, leave to appeal </w:t>
      </w:r>
      <w:r w:rsidR="008A4528" w:rsidRPr="00231F3D">
        <w:rPr>
          <w:szCs w:val="16"/>
        </w:rPr>
        <w:t>dismis</w:t>
      </w:r>
      <w:r w:rsidRPr="00231F3D">
        <w:rPr>
          <w:szCs w:val="16"/>
        </w:rPr>
        <w:t>sed [2019]</w:t>
      </w:r>
      <w:r w:rsidR="00253652" w:rsidRPr="00231F3D">
        <w:rPr>
          <w:szCs w:val="16"/>
        </w:rPr>
        <w:t xml:space="preserve"> </w:t>
      </w:r>
      <w:r w:rsidRPr="00231F3D">
        <w:rPr>
          <w:szCs w:val="16"/>
        </w:rPr>
        <w:t>S</w:t>
      </w:r>
      <w:r w:rsidR="008A4528" w:rsidRPr="00231F3D">
        <w:rPr>
          <w:szCs w:val="16"/>
        </w:rPr>
        <w:t>CCA</w:t>
      </w:r>
      <w:r w:rsidRPr="00231F3D">
        <w:rPr>
          <w:szCs w:val="16"/>
        </w:rPr>
        <w:t xml:space="preserve"> 294</w:t>
      </w:r>
      <w:r w:rsidR="00323AA0" w:rsidRPr="00231F3D">
        <w:rPr>
          <w:szCs w:val="16"/>
        </w:rPr>
        <w:tab/>
      </w:r>
    </w:p>
    <w:p w14:paraId="5CA46983" w14:textId="77777777" w:rsidR="00000AFD" w:rsidRPr="00231F3D" w:rsidRDefault="00000AFD" w:rsidP="00253652">
      <w:pPr>
        <w:pStyle w:val="TableofAuthorities"/>
      </w:pPr>
      <w:r w:rsidRPr="00231F3D">
        <w:rPr>
          <w:i/>
        </w:rPr>
        <w:t>504174 NB Ltd</w:t>
      </w:r>
      <w:r w:rsidR="00E30F8F" w:rsidRPr="00231F3D">
        <w:rPr>
          <w:i/>
        </w:rPr>
        <w:t xml:space="preserve"> </w:t>
      </w:r>
      <w:r w:rsidR="00E30F8F" w:rsidRPr="00231F3D">
        <w:t>(</w:t>
      </w:r>
      <w:r w:rsidR="00E30F8F" w:rsidRPr="00231F3D">
        <w:rPr>
          <w:i/>
        </w:rPr>
        <w:t xml:space="preserve">cob </w:t>
      </w:r>
      <w:r w:rsidRPr="00231F3D">
        <w:rPr>
          <w:i/>
        </w:rPr>
        <w:t>Choo Choo’s</w:t>
      </w:r>
      <w:r w:rsidRPr="00231F3D">
        <w:t xml:space="preserve">) v </w:t>
      </w:r>
      <w:r w:rsidRPr="00231F3D">
        <w:rPr>
          <w:i/>
        </w:rPr>
        <w:t>New Brunswick</w:t>
      </w:r>
      <w:r w:rsidR="008D6CFD" w:rsidRPr="00231F3D">
        <w:rPr>
          <w:i/>
        </w:rPr>
        <w:t xml:space="preserve"> </w:t>
      </w:r>
      <w:r w:rsidRPr="00231F3D">
        <w:t>(</w:t>
      </w:r>
      <w:r w:rsidRPr="00231F3D">
        <w:rPr>
          <w:i/>
        </w:rPr>
        <w:t>Minister of Public Safety</w:t>
      </w:r>
      <w:r w:rsidRPr="00231F3D">
        <w:t>) 2005 NBCA 18</w:t>
      </w:r>
      <w:r w:rsidRPr="00231F3D">
        <w:tab/>
        <w:t xml:space="preserve"> 2.1(b), 2.4, 11.5</w:t>
      </w:r>
    </w:p>
    <w:p w14:paraId="2A70AAC5" w14:textId="77777777" w:rsidR="00000AFD" w:rsidRPr="00231F3D" w:rsidRDefault="00000AFD" w:rsidP="00000AFD">
      <w:pPr>
        <w:pStyle w:val="TableofAuthorities"/>
      </w:pPr>
      <w:r w:rsidRPr="00231F3D">
        <w:rPr>
          <w:i/>
          <w:iCs/>
        </w:rPr>
        <w:t xml:space="preserve">532871 BC Ltd </w:t>
      </w:r>
      <w:r w:rsidRPr="00231F3D">
        <w:rPr>
          <w:iCs/>
        </w:rPr>
        <w:t>(</w:t>
      </w:r>
      <w:r w:rsidRPr="00231F3D">
        <w:rPr>
          <w:i/>
          <w:iCs/>
        </w:rPr>
        <w:t>c</w:t>
      </w:r>
      <w:r w:rsidR="00E30F8F" w:rsidRPr="00231F3D">
        <w:rPr>
          <w:i/>
          <w:iCs/>
        </w:rPr>
        <w:t>ob</w:t>
      </w:r>
      <w:r w:rsidRPr="00231F3D">
        <w:rPr>
          <w:i/>
          <w:iCs/>
        </w:rPr>
        <w:t xml:space="preserve"> The Urban Well</w:t>
      </w:r>
      <w:r w:rsidRPr="00231F3D">
        <w:rPr>
          <w:iCs/>
        </w:rPr>
        <w:t>)</w:t>
      </w:r>
      <w:r w:rsidRPr="00231F3D">
        <w:rPr>
          <w:i/>
          <w:iCs/>
        </w:rPr>
        <w:t xml:space="preserve"> </w:t>
      </w:r>
      <w:r w:rsidRPr="00231F3D">
        <w:rPr>
          <w:iCs/>
        </w:rPr>
        <w:t>v</w:t>
      </w:r>
      <w:r w:rsidRPr="00231F3D">
        <w:rPr>
          <w:i/>
          <w:iCs/>
        </w:rPr>
        <w:t xml:space="preserve"> British Columbia </w:t>
      </w:r>
      <w:r w:rsidRPr="00231F3D">
        <w:rPr>
          <w:iCs/>
        </w:rPr>
        <w:t>(</w:t>
      </w:r>
      <w:r w:rsidRPr="00231F3D">
        <w:rPr>
          <w:i/>
          <w:iCs/>
        </w:rPr>
        <w:t>Liquor Control and Licensing Branch General Manager</w:t>
      </w:r>
      <w:r w:rsidRPr="00231F3D">
        <w:rPr>
          <w:iCs/>
        </w:rPr>
        <w:t>)</w:t>
      </w:r>
      <w:r w:rsidRPr="00231F3D">
        <w:rPr>
          <w:i/>
          <w:iCs/>
        </w:rPr>
        <w:t xml:space="preserve"> </w:t>
      </w:r>
      <w:r w:rsidRPr="00231F3D">
        <w:t xml:space="preserve">2004 BCSC 127, </w:t>
      </w:r>
      <w:proofErr w:type="spellStart"/>
      <w:r w:rsidRPr="00231F3D">
        <w:t>revd</w:t>
      </w:r>
      <w:proofErr w:type="spellEnd"/>
      <w:r w:rsidRPr="00231F3D">
        <w:t xml:space="preserve"> 2005 BCCA 416 </w:t>
      </w:r>
      <w:r w:rsidRPr="00231F3D">
        <w:tab/>
        <w:t xml:space="preserve"> 2.1(b), 2.4, 11.5</w:t>
      </w:r>
    </w:p>
    <w:p w14:paraId="3F541BC9" w14:textId="77777777" w:rsidR="00000AFD" w:rsidRPr="00231F3D" w:rsidRDefault="00000AFD" w:rsidP="00000AFD">
      <w:pPr>
        <w:pStyle w:val="TableofAuthorities"/>
      </w:pPr>
      <w:r w:rsidRPr="00231F3D">
        <w:rPr>
          <w:i/>
          <w:iCs/>
        </w:rPr>
        <w:t>538745 Ontario Inc</w:t>
      </w:r>
      <w:r w:rsidRPr="00231F3D">
        <w:rPr>
          <w:iCs/>
        </w:rPr>
        <w:t xml:space="preserve"> v</w:t>
      </w:r>
      <w:r w:rsidRPr="00231F3D">
        <w:rPr>
          <w:i/>
          <w:iCs/>
        </w:rPr>
        <w:t xml:space="preserve"> Windsor </w:t>
      </w:r>
      <w:r w:rsidRPr="00231F3D">
        <w:rPr>
          <w:iCs/>
        </w:rPr>
        <w:t>(</w:t>
      </w:r>
      <w:r w:rsidRPr="00231F3D">
        <w:rPr>
          <w:i/>
          <w:iCs/>
        </w:rPr>
        <w:t>City</w:t>
      </w:r>
      <w:r w:rsidRPr="00231F3D">
        <w:rPr>
          <w:iCs/>
        </w:rPr>
        <w:t>)</w:t>
      </w:r>
      <w:r w:rsidRPr="00231F3D">
        <w:t xml:space="preserve"> (1988) 64 OR (2d) 38</w:t>
      </w:r>
      <w:r w:rsidR="00AC42D4" w:rsidRPr="00231F3D">
        <w:t xml:space="preserve"> </w:t>
      </w:r>
      <w:r w:rsidRPr="00231F3D">
        <w:t xml:space="preserve">(CA) leave to appeal </w:t>
      </w:r>
      <w:r w:rsidR="008A4528" w:rsidRPr="00231F3D">
        <w:t>dismis</w:t>
      </w:r>
      <w:r w:rsidRPr="00231F3D">
        <w:t>sed (1988) 65 OR (2d) x</w:t>
      </w:r>
      <w:r w:rsidR="00AC42D4" w:rsidRPr="00231F3D">
        <w:t xml:space="preserve"> (SCC)</w:t>
      </w:r>
      <w:r w:rsidRPr="00231F3D">
        <w:t xml:space="preserve"> </w:t>
      </w:r>
      <w:r w:rsidRPr="00231F3D">
        <w:tab/>
        <w:t xml:space="preserve"> 10.16</w:t>
      </w:r>
    </w:p>
    <w:p w14:paraId="18BACE28" w14:textId="77777777" w:rsidR="00000AFD" w:rsidRPr="00231F3D" w:rsidRDefault="00000AFD" w:rsidP="00000AFD">
      <w:pPr>
        <w:pStyle w:val="TableofAuthorities"/>
        <w:rPr>
          <w:i/>
          <w:iCs/>
          <w:noProof/>
        </w:rPr>
      </w:pPr>
      <w:r w:rsidRPr="00231F3D">
        <w:rPr>
          <w:i/>
          <w:iCs/>
          <w:noProof/>
        </w:rPr>
        <w:t>620247 Ontario Ltd</w:t>
      </w:r>
      <w:r w:rsidRPr="00231F3D">
        <w:rPr>
          <w:noProof/>
        </w:rPr>
        <w:t xml:space="preserve"> v </w:t>
      </w:r>
      <w:r w:rsidRPr="00231F3D">
        <w:rPr>
          <w:i/>
          <w:iCs/>
          <w:noProof/>
        </w:rPr>
        <w:t>Canada</w:t>
      </w:r>
      <w:r w:rsidRPr="00231F3D">
        <w:rPr>
          <w:noProof/>
        </w:rPr>
        <w:t xml:space="preserve"> [1995] GSTC 22, 3 GTC 2065 (TCC) </w:t>
      </w:r>
      <w:r w:rsidRPr="00231F3D">
        <w:rPr>
          <w:noProof/>
        </w:rPr>
        <w:tab/>
        <w:t xml:space="preserve"> 2.4</w:t>
      </w:r>
    </w:p>
    <w:p w14:paraId="518389BB" w14:textId="77777777" w:rsidR="00000AFD" w:rsidRPr="00231F3D" w:rsidRDefault="00000AFD" w:rsidP="00000AFD">
      <w:pPr>
        <w:pStyle w:val="TableofAuthorities"/>
        <w:rPr>
          <w:i/>
          <w:iCs/>
          <w:noProof/>
        </w:rPr>
      </w:pPr>
      <w:r w:rsidRPr="00231F3D">
        <w:rPr>
          <w:i/>
          <w:iCs/>
          <w:noProof/>
        </w:rPr>
        <w:t>65302 British Columbia Ltd</w:t>
      </w:r>
      <w:r w:rsidRPr="00231F3D">
        <w:rPr>
          <w:noProof/>
        </w:rPr>
        <w:t xml:space="preserve"> v </w:t>
      </w:r>
      <w:r w:rsidRPr="00231F3D">
        <w:rPr>
          <w:i/>
          <w:iCs/>
          <w:noProof/>
        </w:rPr>
        <w:t xml:space="preserve">Canada </w:t>
      </w:r>
      <w:r w:rsidRPr="00231F3D">
        <w:rPr>
          <w:noProof/>
        </w:rPr>
        <w:t>[1999] 3 SCR 804</w:t>
      </w:r>
      <w:r w:rsidRPr="00231F3D">
        <w:rPr>
          <w:noProof/>
        </w:rPr>
        <w:tab/>
        <w:t xml:space="preserve"> 11.5</w:t>
      </w:r>
    </w:p>
    <w:p w14:paraId="3E47A36D" w14:textId="77777777" w:rsidR="00000AFD" w:rsidRPr="00231F3D" w:rsidRDefault="00000AFD" w:rsidP="00000AFD">
      <w:pPr>
        <w:pStyle w:val="TableofAuthorities"/>
        <w:rPr>
          <w:noProof/>
        </w:rPr>
      </w:pPr>
      <w:r w:rsidRPr="00231F3D">
        <w:rPr>
          <w:i/>
          <w:iCs/>
        </w:rPr>
        <w:t xml:space="preserve">679619 Ontario Ltd </w:t>
      </w:r>
      <w:r w:rsidRPr="00231F3D">
        <w:rPr>
          <w:iCs/>
        </w:rPr>
        <w:t>(</w:t>
      </w:r>
      <w:r w:rsidRPr="00231F3D">
        <w:rPr>
          <w:i/>
          <w:iCs/>
        </w:rPr>
        <w:t>c</w:t>
      </w:r>
      <w:r w:rsidR="00E30F8F" w:rsidRPr="00231F3D">
        <w:rPr>
          <w:i/>
          <w:iCs/>
        </w:rPr>
        <w:t>ob</w:t>
      </w:r>
      <w:r w:rsidRPr="00231F3D">
        <w:rPr>
          <w:i/>
          <w:iCs/>
        </w:rPr>
        <w:t xml:space="preserve"> Silvers Lounge</w:t>
      </w:r>
      <w:r w:rsidRPr="00231F3D">
        <w:rPr>
          <w:iCs/>
        </w:rPr>
        <w:t>)</w:t>
      </w:r>
      <w:r w:rsidRPr="00231F3D">
        <w:rPr>
          <w:i/>
          <w:iCs/>
        </w:rPr>
        <w:t xml:space="preserve"> </w:t>
      </w:r>
      <w:r w:rsidRPr="00231F3D">
        <w:t xml:space="preserve">v </w:t>
      </w:r>
      <w:r w:rsidRPr="00231F3D">
        <w:rPr>
          <w:i/>
          <w:iCs/>
        </w:rPr>
        <w:t xml:space="preserve">Windsor </w:t>
      </w:r>
      <w:r w:rsidRPr="00231F3D">
        <w:rPr>
          <w:iCs/>
        </w:rPr>
        <w:t>(</w:t>
      </w:r>
      <w:r w:rsidRPr="00231F3D">
        <w:rPr>
          <w:i/>
          <w:iCs/>
        </w:rPr>
        <w:t>City</w:t>
      </w:r>
      <w:r w:rsidRPr="00231F3D">
        <w:rPr>
          <w:iCs/>
        </w:rPr>
        <w:t>)</w:t>
      </w:r>
      <w:r w:rsidRPr="00231F3D">
        <w:rPr>
          <w:i/>
          <w:iCs/>
        </w:rPr>
        <w:t xml:space="preserve"> </w:t>
      </w:r>
      <w:r w:rsidRPr="00231F3D">
        <w:t>2007 ONCA 7, 219 OAC 37, 278 DLR (4th) 292</w:t>
      </w:r>
      <w:r w:rsidR="001A6BD4" w:rsidRPr="00231F3D">
        <w:t xml:space="preserve"> </w:t>
      </w:r>
      <w:r w:rsidRPr="00231F3D">
        <w:tab/>
        <w:t xml:space="preserve"> 2.5(h)</w:t>
      </w:r>
    </w:p>
    <w:p w14:paraId="5D5553EE" w14:textId="77777777" w:rsidR="00000AFD" w:rsidRPr="00231F3D" w:rsidRDefault="00000AFD" w:rsidP="00000AFD">
      <w:pPr>
        <w:pStyle w:val="TableofAuthorities"/>
        <w:rPr>
          <w:noProof/>
        </w:rPr>
      </w:pPr>
      <w:r w:rsidRPr="00231F3D">
        <w:rPr>
          <w:i/>
          <w:iCs/>
          <w:noProof/>
        </w:rPr>
        <w:t xml:space="preserve">697578 Ontario Inc </w:t>
      </w:r>
      <w:r w:rsidRPr="00231F3D">
        <w:rPr>
          <w:iCs/>
          <w:noProof/>
        </w:rPr>
        <w:t>(</w:t>
      </w:r>
      <w:r w:rsidRPr="00231F3D">
        <w:rPr>
          <w:i/>
          <w:iCs/>
          <w:noProof/>
        </w:rPr>
        <w:t>c</w:t>
      </w:r>
      <w:r w:rsidR="00E30F8F" w:rsidRPr="00231F3D">
        <w:rPr>
          <w:i/>
          <w:iCs/>
          <w:noProof/>
        </w:rPr>
        <w:t>o</w:t>
      </w:r>
      <w:r w:rsidRPr="00231F3D">
        <w:rPr>
          <w:i/>
          <w:iCs/>
          <w:noProof/>
        </w:rPr>
        <w:t>b</w:t>
      </w:r>
      <w:r w:rsidR="00E30F8F" w:rsidRPr="00231F3D">
        <w:rPr>
          <w:i/>
          <w:iCs/>
          <w:noProof/>
        </w:rPr>
        <w:t xml:space="preserve"> </w:t>
      </w:r>
      <w:r w:rsidRPr="00231F3D">
        <w:rPr>
          <w:i/>
          <w:iCs/>
          <w:noProof/>
        </w:rPr>
        <w:t>Hotel Europa</w:t>
      </w:r>
      <w:r w:rsidR="00A22439" w:rsidRPr="00231F3D">
        <w:rPr>
          <w:iCs/>
          <w:noProof/>
        </w:rPr>
        <w:t>)</w:t>
      </w:r>
      <w:r w:rsidRPr="00231F3D">
        <w:rPr>
          <w:noProof/>
        </w:rPr>
        <w:t xml:space="preserve"> v </w:t>
      </w:r>
      <w:r w:rsidRPr="00231F3D">
        <w:rPr>
          <w:i/>
          <w:iCs/>
          <w:noProof/>
        </w:rPr>
        <w:t>Niagara Falls (City</w:t>
      </w:r>
      <w:r w:rsidRPr="00231F3D">
        <w:rPr>
          <w:iCs/>
          <w:noProof/>
        </w:rPr>
        <w:t>)</w:t>
      </w:r>
      <w:r w:rsidRPr="00231F3D">
        <w:rPr>
          <w:noProof/>
        </w:rPr>
        <w:t xml:space="preserve"> </w:t>
      </w:r>
      <w:r w:rsidR="009F11E5" w:rsidRPr="00231F3D">
        <w:rPr>
          <w:noProof/>
        </w:rPr>
        <w:t xml:space="preserve">(2001) </w:t>
      </w:r>
      <w:r w:rsidRPr="00231F3D">
        <w:rPr>
          <w:noProof/>
        </w:rPr>
        <w:t xml:space="preserve">28 MPLR (3d) 266 (SCJ), affd (2002) 168 OAC 229 (CA) </w:t>
      </w:r>
      <w:r w:rsidRPr="00231F3D">
        <w:rPr>
          <w:noProof/>
        </w:rPr>
        <w:tab/>
        <w:t xml:space="preserve"> 10.3(a)</w:t>
      </w:r>
    </w:p>
    <w:p w14:paraId="2D81A84E" w14:textId="77777777" w:rsidR="00F738F1" w:rsidRPr="00231F3D" w:rsidRDefault="00F738F1" w:rsidP="00684A54">
      <w:pPr>
        <w:pStyle w:val="TableofAuthorities"/>
      </w:pPr>
      <w:r w:rsidRPr="00231F3D">
        <w:rPr>
          <w:i/>
          <w:iCs/>
        </w:rPr>
        <w:t xml:space="preserve">A </w:t>
      </w:r>
      <w:r w:rsidRPr="00231F3D">
        <w:t xml:space="preserve">v </w:t>
      </w:r>
      <w:r w:rsidRPr="00231F3D">
        <w:rPr>
          <w:i/>
          <w:iCs/>
        </w:rPr>
        <w:t xml:space="preserve">Ontario Securities Commission </w:t>
      </w:r>
      <w:r w:rsidRPr="00231F3D">
        <w:t xml:space="preserve">[2006] </w:t>
      </w:r>
      <w:r w:rsidR="00F61ED5" w:rsidRPr="00231F3D">
        <w:t>OJ</w:t>
      </w:r>
      <w:r w:rsidRPr="00231F3D">
        <w:t xml:space="preserve"> 1768 (SCJ) </w:t>
      </w:r>
      <w:r w:rsidRPr="00231F3D">
        <w:tab/>
        <w:t xml:space="preserve"> 10.11(a)</w:t>
      </w:r>
    </w:p>
    <w:p w14:paraId="62227FD1" w14:textId="77777777" w:rsidR="00F738F1" w:rsidRPr="00231F3D" w:rsidRDefault="00F738F1" w:rsidP="00684A54">
      <w:pPr>
        <w:pStyle w:val="TableofAuthorities"/>
        <w:rPr>
          <w:i/>
        </w:rPr>
      </w:pPr>
      <w:r w:rsidRPr="00231F3D">
        <w:rPr>
          <w:i/>
          <w:iCs/>
        </w:rPr>
        <w:t xml:space="preserve">A </w:t>
      </w:r>
      <w:r w:rsidRPr="00231F3D">
        <w:t xml:space="preserve">v </w:t>
      </w:r>
      <w:r w:rsidRPr="00231F3D">
        <w:rPr>
          <w:i/>
          <w:iCs/>
        </w:rPr>
        <w:t xml:space="preserve">Ontario Securities Commission </w:t>
      </w:r>
      <w:r w:rsidRPr="00231F3D">
        <w:t xml:space="preserve">[2006] </w:t>
      </w:r>
      <w:r w:rsidR="00F61ED5" w:rsidRPr="00231F3D">
        <w:t>OJ</w:t>
      </w:r>
      <w:r w:rsidRPr="00231F3D">
        <w:t xml:space="preserve"> 2647 (SCJ) </w:t>
      </w:r>
      <w:r w:rsidRPr="00231F3D">
        <w:tab/>
        <w:t xml:space="preserve"> 10.11(a)</w:t>
      </w:r>
    </w:p>
    <w:p w14:paraId="608E59B4" w14:textId="77777777" w:rsidR="00F738F1" w:rsidRPr="00231F3D" w:rsidRDefault="00F738F1" w:rsidP="00BE0C13">
      <w:pPr>
        <w:pStyle w:val="TableofAuthorities"/>
      </w:pPr>
      <w:r w:rsidRPr="00231F3D">
        <w:rPr>
          <w:i/>
        </w:rPr>
        <w:t>Adult Entertainment Association of Canada</w:t>
      </w:r>
      <w:r w:rsidRPr="00231F3D">
        <w:t xml:space="preserve"> v </w:t>
      </w:r>
      <w:r w:rsidRPr="00231F3D">
        <w:rPr>
          <w:i/>
        </w:rPr>
        <w:t xml:space="preserve">Ottawa </w:t>
      </w:r>
      <w:r w:rsidRPr="00231F3D">
        <w:t>(</w:t>
      </w:r>
      <w:r w:rsidRPr="00231F3D">
        <w:rPr>
          <w:i/>
        </w:rPr>
        <w:t>City</w:t>
      </w:r>
      <w:r w:rsidRPr="00231F3D">
        <w:t xml:space="preserve">) 2007 ONCA 389 </w:t>
      </w:r>
      <w:r w:rsidRPr="00231F3D">
        <w:tab/>
        <w:t xml:space="preserve"> 2.5(h), 10.3(a)</w:t>
      </w:r>
    </w:p>
    <w:p w14:paraId="501433FE" w14:textId="77777777" w:rsidR="00C0076F" w:rsidRPr="00231F3D" w:rsidRDefault="00C0076F" w:rsidP="00BE0C13">
      <w:pPr>
        <w:pStyle w:val="TableofAuthorities"/>
        <w:rPr>
          <w:iCs/>
        </w:rPr>
      </w:pPr>
      <w:r w:rsidRPr="00231F3D">
        <w:rPr>
          <w:i/>
        </w:rPr>
        <w:t xml:space="preserve">Agence du Revenue du Quebec </w:t>
      </w:r>
      <w:r w:rsidRPr="00231F3D">
        <w:rPr>
          <w:iCs/>
        </w:rPr>
        <w:t xml:space="preserve">c </w:t>
      </w:r>
      <w:r w:rsidRPr="00231F3D">
        <w:rPr>
          <w:i/>
        </w:rPr>
        <w:t xml:space="preserve">Glidden </w:t>
      </w:r>
      <w:r w:rsidRPr="00231F3D">
        <w:rPr>
          <w:iCs/>
        </w:rPr>
        <w:t>2023 QCCQ 10022</w:t>
      </w:r>
      <w:r w:rsidRPr="00231F3D">
        <w:tab/>
        <w:t>11.2(a)</w:t>
      </w:r>
    </w:p>
    <w:p w14:paraId="321B7CCD" w14:textId="77777777" w:rsidR="00F738F1" w:rsidRPr="00231F3D" w:rsidRDefault="00F738F1">
      <w:pPr>
        <w:pStyle w:val="TableofAuthorities"/>
        <w:rPr>
          <w:i/>
          <w:iCs/>
        </w:rPr>
      </w:pPr>
      <w:r w:rsidRPr="00231F3D">
        <w:rPr>
          <w:i/>
          <w:iCs/>
        </w:rPr>
        <w:t xml:space="preserve">AHI Operations Ltd </w:t>
      </w:r>
      <w:r w:rsidRPr="00231F3D">
        <w:rPr>
          <w:iCs/>
        </w:rPr>
        <w:t>v</w:t>
      </w:r>
      <w:r w:rsidRPr="00231F3D">
        <w:rPr>
          <w:i/>
          <w:iCs/>
        </w:rPr>
        <w:t xml:space="preserve"> Department of Labour </w:t>
      </w:r>
      <w:r w:rsidRPr="00231F3D">
        <w:t xml:space="preserve">[1986] 1 NZLR 645 (HC) </w:t>
      </w:r>
      <w:r w:rsidRPr="00231F3D">
        <w:tab/>
        <w:t xml:space="preserve"> 7.3(b), 7.3(h), 7.3(i), 7.3(o)</w:t>
      </w:r>
    </w:p>
    <w:p w14:paraId="638FA308" w14:textId="77777777" w:rsidR="00F738F1" w:rsidRPr="00231F3D" w:rsidRDefault="00F738F1">
      <w:pPr>
        <w:pStyle w:val="TableofAuthorities"/>
      </w:pPr>
      <w:r w:rsidRPr="00231F3D">
        <w:rPr>
          <w:i/>
          <w:iCs/>
        </w:rPr>
        <w:t xml:space="preserve">Ahmad </w:t>
      </w:r>
      <w:r w:rsidRPr="00231F3D">
        <w:t>v</w:t>
      </w:r>
      <w:r w:rsidRPr="00231F3D">
        <w:rPr>
          <w:i/>
          <w:iCs/>
        </w:rPr>
        <w:t xml:space="preserve"> Canada </w:t>
      </w:r>
      <w:r w:rsidRPr="00231F3D">
        <w:rPr>
          <w:iCs/>
        </w:rPr>
        <w:t>(</w:t>
      </w:r>
      <w:r w:rsidRPr="00231F3D">
        <w:rPr>
          <w:i/>
          <w:iCs/>
        </w:rPr>
        <w:t>Minister of National Revenue</w:t>
      </w:r>
      <w:r w:rsidRPr="00231F3D">
        <w:rPr>
          <w:iCs/>
        </w:rPr>
        <w:t>)</w:t>
      </w:r>
      <w:r w:rsidRPr="00231F3D">
        <w:t xml:space="preserve"> (1998) 153 FTR 65</w:t>
      </w:r>
      <w:r w:rsidRPr="00231F3D">
        <w:tab/>
        <w:t xml:space="preserve"> 10.5(e), 10.6(d), 10.11(a), 10.12</w:t>
      </w:r>
    </w:p>
    <w:p w14:paraId="186E4C97" w14:textId="77777777" w:rsidR="00F738F1" w:rsidRPr="00231F3D" w:rsidRDefault="00F738F1" w:rsidP="00DD29CC">
      <w:pPr>
        <w:pStyle w:val="TableofAuthorities"/>
        <w:rPr>
          <w:noProof/>
        </w:rPr>
      </w:pPr>
      <w:r w:rsidRPr="00231F3D">
        <w:rPr>
          <w:i/>
          <w:iCs/>
          <w:noProof/>
        </w:rPr>
        <w:t>Air Canada</w:t>
      </w:r>
      <w:r w:rsidRPr="00231F3D">
        <w:rPr>
          <w:noProof/>
        </w:rPr>
        <w:t xml:space="preserve"> c </w:t>
      </w:r>
      <w:r w:rsidRPr="00231F3D">
        <w:rPr>
          <w:i/>
          <w:iCs/>
          <w:noProof/>
        </w:rPr>
        <w:t xml:space="preserve">Canada </w:t>
      </w:r>
      <w:r w:rsidRPr="00231F3D">
        <w:rPr>
          <w:iCs/>
          <w:noProof/>
        </w:rPr>
        <w:t>(</w:t>
      </w:r>
      <w:r w:rsidRPr="00231F3D">
        <w:rPr>
          <w:i/>
          <w:iCs/>
          <w:noProof/>
        </w:rPr>
        <w:t>Procureur général</w:t>
      </w:r>
      <w:r w:rsidRPr="00231F3D">
        <w:rPr>
          <w:iCs/>
          <w:noProof/>
        </w:rPr>
        <w:t>)</w:t>
      </w:r>
      <w:r w:rsidRPr="00231F3D">
        <w:rPr>
          <w:noProof/>
        </w:rPr>
        <w:t xml:space="preserve"> (2003) 222 DLR (4th) 385</w:t>
      </w:r>
      <w:r w:rsidR="005A2E64" w:rsidRPr="00231F3D">
        <w:rPr>
          <w:noProof/>
        </w:rPr>
        <w:t xml:space="preserve"> (QC </w:t>
      </w:r>
      <w:r w:rsidR="0098428D" w:rsidRPr="00231F3D">
        <w:rPr>
          <w:noProof/>
        </w:rPr>
        <w:t>CA)</w:t>
      </w:r>
      <w:r w:rsidRPr="00231F3D">
        <w:rPr>
          <w:noProof/>
        </w:rPr>
        <w:t xml:space="preserve">, leave to appeal </w:t>
      </w:r>
      <w:r w:rsidR="00D178AB" w:rsidRPr="00231F3D">
        <w:rPr>
          <w:noProof/>
        </w:rPr>
        <w:t>grant</w:t>
      </w:r>
      <w:r w:rsidRPr="00231F3D">
        <w:rPr>
          <w:noProof/>
        </w:rPr>
        <w:t>ed [2003] CSCR 111</w:t>
      </w:r>
      <w:r w:rsidRPr="00231F3D">
        <w:rPr>
          <w:noProof/>
        </w:rPr>
        <w:tab/>
        <w:t xml:space="preserve"> 11.5</w:t>
      </w:r>
    </w:p>
    <w:p w14:paraId="5A7CF8CC" w14:textId="77777777" w:rsidR="00F738F1" w:rsidRPr="00231F3D" w:rsidRDefault="00F738F1" w:rsidP="00DD29CC">
      <w:pPr>
        <w:pStyle w:val="TableofAuthorities"/>
        <w:rPr>
          <w:i/>
        </w:rPr>
      </w:pPr>
      <w:r w:rsidRPr="00231F3D">
        <w:rPr>
          <w:i/>
          <w:iCs/>
        </w:rPr>
        <w:t xml:space="preserve">Ajax </w:t>
      </w:r>
      <w:r w:rsidRPr="00231F3D">
        <w:rPr>
          <w:iCs/>
        </w:rPr>
        <w:t>(</w:t>
      </w:r>
      <w:r w:rsidRPr="00231F3D">
        <w:rPr>
          <w:i/>
          <w:iCs/>
        </w:rPr>
        <w:t>Town</w:t>
      </w:r>
      <w:r w:rsidRPr="00231F3D">
        <w:rPr>
          <w:iCs/>
        </w:rPr>
        <w:t xml:space="preserve">) </w:t>
      </w:r>
      <w:r w:rsidRPr="00231F3D">
        <w:t xml:space="preserve">v </w:t>
      </w:r>
      <w:r w:rsidRPr="00231F3D">
        <w:rPr>
          <w:i/>
          <w:iCs/>
        </w:rPr>
        <w:t xml:space="preserve">Haydon Youth Services Inc </w:t>
      </w:r>
      <w:r w:rsidRPr="00231F3D">
        <w:t>2007 ONCJ 114</w:t>
      </w:r>
      <w:r w:rsidR="009F7FB1" w:rsidRPr="00231F3D">
        <w:t xml:space="preserve"> </w:t>
      </w:r>
      <w:r w:rsidR="009F7FB1" w:rsidRPr="00231F3D">
        <w:rPr>
          <w:noProof/>
        </w:rPr>
        <w:tab/>
      </w:r>
      <w:r w:rsidRPr="00231F3D">
        <w:t>6.5(r), 7.3(g), 7.3(l), 7.3(o), 11.2(b)</w:t>
      </w:r>
    </w:p>
    <w:p w14:paraId="07618FF1" w14:textId="77777777" w:rsidR="00F738F1" w:rsidRPr="00231F3D" w:rsidRDefault="00F738F1" w:rsidP="00DD29CC">
      <w:pPr>
        <w:pStyle w:val="TableofAuthorities"/>
        <w:rPr>
          <w:i/>
          <w:iCs/>
          <w:noProof/>
        </w:rPr>
      </w:pPr>
      <w:r w:rsidRPr="00231F3D">
        <w:rPr>
          <w:i/>
        </w:rPr>
        <w:t xml:space="preserve">Ajax </w:t>
      </w:r>
      <w:r w:rsidRPr="00231F3D">
        <w:t>(</w:t>
      </w:r>
      <w:r w:rsidRPr="00231F3D">
        <w:rPr>
          <w:i/>
        </w:rPr>
        <w:t>Town</w:t>
      </w:r>
      <w:r w:rsidRPr="00231F3D">
        <w:t xml:space="preserve">) v </w:t>
      </w:r>
      <w:r w:rsidRPr="00231F3D">
        <w:rPr>
          <w:i/>
        </w:rPr>
        <w:t>Wong</w:t>
      </w:r>
      <w:r w:rsidRPr="00231F3D">
        <w:t xml:space="preserve"> 2011 ONCJ 352</w:t>
      </w:r>
      <w:r w:rsidRPr="00231F3D">
        <w:tab/>
        <w:t xml:space="preserve"> 11.2(p)</w:t>
      </w:r>
    </w:p>
    <w:p w14:paraId="44DBBE42" w14:textId="77777777" w:rsidR="00F738F1" w:rsidRPr="00231F3D" w:rsidRDefault="00F738F1" w:rsidP="00DD29CC">
      <w:pPr>
        <w:pStyle w:val="TableofAuthorities"/>
        <w:rPr>
          <w:noProof/>
        </w:rPr>
      </w:pPr>
      <w:r w:rsidRPr="00231F3D">
        <w:rPr>
          <w:i/>
          <w:iCs/>
          <w:noProof/>
        </w:rPr>
        <w:t xml:space="preserve">Alberta </w:t>
      </w:r>
      <w:r w:rsidRPr="00231F3D">
        <w:rPr>
          <w:iCs/>
          <w:noProof/>
        </w:rPr>
        <w:t>(</w:t>
      </w:r>
      <w:r w:rsidRPr="00231F3D">
        <w:rPr>
          <w:i/>
          <w:iCs/>
          <w:noProof/>
        </w:rPr>
        <w:t>Driver Control Board</w:t>
      </w:r>
      <w:r w:rsidRPr="00231F3D">
        <w:rPr>
          <w:iCs/>
          <w:noProof/>
        </w:rPr>
        <w:t>)</w:t>
      </w:r>
      <w:r w:rsidRPr="00231F3D">
        <w:rPr>
          <w:noProof/>
        </w:rPr>
        <w:t xml:space="preserve"> v </w:t>
      </w:r>
      <w:r w:rsidRPr="00231F3D">
        <w:rPr>
          <w:i/>
          <w:iCs/>
          <w:noProof/>
        </w:rPr>
        <w:t>Lupien</w:t>
      </w:r>
      <w:r w:rsidRPr="00231F3D">
        <w:rPr>
          <w:noProof/>
        </w:rPr>
        <w:t xml:space="preserve"> </w:t>
      </w:r>
      <w:r w:rsidR="009F11E5" w:rsidRPr="00231F3D">
        <w:rPr>
          <w:noProof/>
        </w:rPr>
        <w:t>(</w:t>
      </w:r>
      <w:r w:rsidRPr="00231F3D">
        <w:rPr>
          <w:noProof/>
        </w:rPr>
        <w:t>2001</w:t>
      </w:r>
      <w:r w:rsidR="009F11E5" w:rsidRPr="00231F3D">
        <w:rPr>
          <w:noProof/>
        </w:rPr>
        <w:t xml:space="preserve">) </w:t>
      </w:r>
      <w:r w:rsidRPr="00231F3D">
        <w:rPr>
          <w:noProof/>
        </w:rPr>
        <w:t xml:space="preserve">295 AR 291 (QB) </w:t>
      </w:r>
      <w:r w:rsidRPr="00231F3D">
        <w:rPr>
          <w:noProof/>
        </w:rPr>
        <w:tab/>
        <w:t xml:space="preserve"> 10.5(d), 10.6(i)</w:t>
      </w:r>
    </w:p>
    <w:p w14:paraId="3D1EBC2C" w14:textId="77777777" w:rsidR="00F738F1" w:rsidRPr="00231F3D" w:rsidRDefault="00F738F1" w:rsidP="00DD29CC">
      <w:pPr>
        <w:pStyle w:val="TableofAuthorities"/>
        <w:rPr>
          <w:i/>
          <w:iCs/>
          <w:noProof/>
        </w:rPr>
      </w:pPr>
      <w:r w:rsidRPr="00231F3D">
        <w:rPr>
          <w:i/>
          <w:iCs/>
          <w:noProof/>
        </w:rPr>
        <w:t xml:space="preserve">Alberta </w:t>
      </w:r>
      <w:r w:rsidRPr="00231F3D">
        <w:rPr>
          <w:iCs/>
          <w:noProof/>
        </w:rPr>
        <w:t>(</w:t>
      </w:r>
      <w:r w:rsidRPr="00231F3D">
        <w:rPr>
          <w:i/>
          <w:iCs/>
          <w:noProof/>
        </w:rPr>
        <w:t>Energy Resources Conservation Board</w:t>
      </w:r>
      <w:r w:rsidRPr="00231F3D">
        <w:rPr>
          <w:iCs/>
          <w:noProof/>
        </w:rPr>
        <w:t>)</w:t>
      </w:r>
      <w:r w:rsidRPr="00231F3D">
        <w:rPr>
          <w:noProof/>
        </w:rPr>
        <w:t xml:space="preserve"> v </w:t>
      </w:r>
      <w:r w:rsidRPr="00231F3D">
        <w:rPr>
          <w:i/>
          <w:iCs/>
          <w:noProof/>
        </w:rPr>
        <w:t>Sarg Oils Ltd</w:t>
      </w:r>
      <w:r w:rsidRPr="00231F3D">
        <w:rPr>
          <w:noProof/>
        </w:rPr>
        <w:t xml:space="preserve"> [2002] 10 WWR 217, 312 AR 79, 45 Admin LR (3d) 94</w:t>
      </w:r>
      <w:r w:rsidR="001A6BD4" w:rsidRPr="00231F3D">
        <w:rPr>
          <w:noProof/>
        </w:rPr>
        <w:t xml:space="preserve"> </w:t>
      </w:r>
      <w:r w:rsidRPr="00231F3D">
        <w:rPr>
          <w:noProof/>
        </w:rPr>
        <w:t xml:space="preserve">(CA), leave to appeal dismissed [2002] </w:t>
      </w:r>
      <w:r w:rsidR="00F61ED5" w:rsidRPr="00231F3D">
        <w:rPr>
          <w:noProof/>
        </w:rPr>
        <w:t>SCCA</w:t>
      </w:r>
      <w:r w:rsidRPr="00231F3D">
        <w:rPr>
          <w:noProof/>
        </w:rPr>
        <w:t xml:space="preserve"> 371</w:t>
      </w:r>
      <w:r w:rsidRPr="00231F3D">
        <w:rPr>
          <w:noProof/>
        </w:rPr>
        <w:tab/>
        <w:t xml:space="preserve"> 7.9</w:t>
      </w:r>
    </w:p>
    <w:p w14:paraId="5F25C7CA" w14:textId="77777777" w:rsidR="00F738F1" w:rsidRPr="00231F3D" w:rsidRDefault="00F738F1">
      <w:pPr>
        <w:pStyle w:val="TableofAuthorities"/>
        <w:rPr>
          <w:i/>
          <w:iCs/>
        </w:rPr>
      </w:pPr>
      <w:r w:rsidRPr="00231F3D">
        <w:rPr>
          <w:i/>
        </w:rPr>
        <w:t>Alberta Securities Commission</w:t>
      </w:r>
      <w:r w:rsidRPr="00231F3D">
        <w:t xml:space="preserve"> v </w:t>
      </w:r>
      <w:r w:rsidRPr="00231F3D">
        <w:rPr>
          <w:i/>
        </w:rPr>
        <w:t>Brost</w:t>
      </w:r>
      <w:r w:rsidRPr="00231F3D">
        <w:t xml:space="preserve"> 2008 ABCA 326 </w:t>
      </w:r>
      <w:r w:rsidRPr="00231F3D">
        <w:tab/>
        <w:t xml:space="preserve"> 10.5(a), 10.12, 10.14, 11.5</w:t>
      </w:r>
    </w:p>
    <w:p w14:paraId="476E6820" w14:textId="77777777" w:rsidR="00F738F1" w:rsidRPr="00231F3D" w:rsidRDefault="00F738F1">
      <w:pPr>
        <w:pStyle w:val="TableofAuthorities"/>
        <w:rPr>
          <w:i/>
          <w:iCs/>
        </w:rPr>
      </w:pPr>
      <w:r w:rsidRPr="00231F3D">
        <w:rPr>
          <w:i/>
        </w:rPr>
        <w:t xml:space="preserve">Alberta Securities Commission </w:t>
      </w:r>
      <w:r w:rsidRPr="00231F3D">
        <w:t xml:space="preserve">v </w:t>
      </w:r>
      <w:proofErr w:type="spellStart"/>
      <w:r w:rsidRPr="00231F3D">
        <w:rPr>
          <w:i/>
        </w:rPr>
        <w:t>Workum</w:t>
      </w:r>
      <w:proofErr w:type="spellEnd"/>
      <w:r w:rsidR="00C604D2" w:rsidRPr="00231F3D">
        <w:t xml:space="preserve"> </w:t>
      </w:r>
      <w:r w:rsidRPr="00231F3D">
        <w:t>2010 ABCA 405</w:t>
      </w:r>
      <w:r w:rsidRPr="00231F3D">
        <w:tab/>
        <w:t xml:space="preserve"> 10.5(a), 10.12, 10.14, 11.5</w:t>
      </w:r>
    </w:p>
    <w:p w14:paraId="719D61FF" w14:textId="77777777" w:rsidR="00F738F1" w:rsidRPr="00231F3D" w:rsidRDefault="00F738F1">
      <w:pPr>
        <w:pStyle w:val="TableofAuthorities"/>
      </w:pPr>
      <w:r w:rsidRPr="00231F3D">
        <w:rPr>
          <w:i/>
          <w:iCs/>
        </w:rPr>
        <w:lastRenderedPageBreak/>
        <w:t xml:space="preserve">Allstate Insurance Company of Canada </w:t>
      </w:r>
      <w:r w:rsidRPr="00231F3D">
        <w:t>v</w:t>
      </w:r>
      <w:r w:rsidRPr="00231F3D">
        <w:rPr>
          <w:i/>
          <w:iCs/>
        </w:rPr>
        <w:t xml:space="preserve"> Toronto </w:t>
      </w:r>
      <w:r w:rsidRPr="00231F3D">
        <w:rPr>
          <w:iCs/>
        </w:rPr>
        <w:t>(</w:t>
      </w:r>
      <w:r w:rsidRPr="00231F3D">
        <w:rPr>
          <w:i/>
          <w:iCs/>
        </w:rPr>
        <w:t>City</w:t>
      </w:r>
      <w:r w:rsidRPr="00231F3D">
        <w:rPr>
          <w:iCs/>
        </w:rPr>
        <w:t>)</w:t>
      </w:r>
      <w:r w:rsidRPr="00231F3D">
        <w:t xml:space="preserve"> (2001) 57 OR (3d) 191</w:t>
      </w:r>
      <w:r w:rsidR="00A946C1" w:rsidRPr="00231F3D">
        <w:t xml:space="preserve"> (CA</w:t>
      </w:r>
      <w:r w:rsidR="00036157" w:rsidRPr="00231F3D">
        <w:t>)</w:t>
      </w:r>
      <w:r w:rsidR="001A6BD4" w:rsidRPr="00231F3D">
        <w:t xml:space="preserve"> </w:t>
      </w:r>
      <w:r w:rsidRPr="00231F3D">
        <w:tab/>
        <w:t xml:space="preserve"> 10.3(a)</w:t>
      </w:r>
    </w:p>
    <w:p w14:paraId="3DC573B1" w14:textId="77777777" w:rsidR="00F738F1" w:rsidRPr="00231F3D" w:rsidRDefault="00F738F1" w:rsidP="00DD29CC">
      <w:pPr>
        <w:pStyle w:val="TableofAuthorities"/>
        <w:rPr>
          <w:i/>
          <w:iCs/>
          <w:noProof/>
        </w:rPr>
      </w:pPr>
      <w:r w:rsidRPr="00231F3D">
        <w:rPr>
          <w:i/>
          <w:iCs/>
          <w:noProof/>
        </w:rPr>
        <w:t>Amway of Canada Ltd</w:t>
      </w:r>
      <w:r w:rsidRPr="00231F3D">
        <w:rPr>
          <w:noProof/>
        </w:rPr>
        <w:t xml:space="preserve"> v </w:t>
      </w:r>
      <w:r w:rsidRPr="00231F3D">
        <w:rPr>
          <w:i/>
          <w:iCs/>
          <w:noProof/>
        </w:rPr>
        <w:t>Canada</w:t>
      </w:r>
      <w:r w:rsidRPr="00231F3D">
        <w:rPr>
          <w:noProof/>
        </w:rPr>
        <w:t xml:space="preserve"> [1996] FCJ 1026 (CA) </w:t>
      </w:r>
      <w:r w:rsidRPr="00231F3D">
        <w:rPr>
          <w:noProof/>
        </w:rPr>
        <w:tab/>
        <w:t xml:space="preserve"> 11.5</w:t>
      </w:r>
    </w:p>
    <w:p w14:paraId="5AF4111C" w14:textId="77777777" w:rsidR="00F738F1" w:rsidRPr="00231F3D" w:rsidRDefault="00F738F1" w:rsidP="00676D81">
      <w:pPr>
        <w:pStyle w:val="TableofAuthorities"/>
        <w:rPr>
          <w:i/>
          <w:iCs/>
        </w:rPr>
      </w:pPr>
      <w:r w:rsidRPr="00231F3D">
        <w:rPr>
          <w:i/>
          <w:iCs/>
        </w:rPr>
        <w:t xml:space="preserve">Anderson </w:t>
      </w:r>
      <w:r w:rsidRPr="00231F3D">
        <w:rPr>
          <w:iCs/>
        </w:rPr>
        <w:t>v</w:t>
      </w:r>
      <w:r w:rsidRPr="00231F3D">
        <w:rPr>
          <w:i/>
          <w:iCs/>
        </w:rPr>
        <w:t xml:space="preserve"> British Columbia </w:t>
      </w:r>
      <w:r w:rsidRPr="00231F3D">
        <w:rPr>
          <w:iCs/>
        </w:rPr>
        <w:t>(</w:t>
      </w:r>
      <w:r w:rsidRPr="00231F3D">
        <w:rPr>
          <w:i/>
          <w:iCs/>
        </w:rPr>
        <w:t>Securities Commission</w:t>
      </w:r>
      <w:r w:rsidRPr="00231F3D">
        <w:rPr>
          <w:iCs/>
        </w:rPr>
        <w:t>)</w:t>
      </w:r>
      <w:r w:rsidR="00F25882" w:rsidRPr="00231F3D">
        <w:rPr>
          <w:iCs/>
        </w:rPr>
        <w:t xml:space="preserve"> 2004 BCCA 7, </w:t>
      </w:r>
      <w:r w:rsidRPr="00231F3D">
        <w:t>[2004] 4 WWR 81, 23 BCLR (4</w:t>
      </w:r>
      <w:r w:rsidRPr="00231F3D">
        <w:rPr>
          <w:szCs w:val="16"/>
        </w:rPr>
        <w:t>th</w:t>
      </w:r>
      <w:r w:rsidRPr="00231F3D">
        <w:t>) 182</w:t>
      </w:r>
      <w:r w:rsidRPr="00231F3D">
        <w:tab/>
        <w:t xml:space="preserve"> 7.2</w:t>
      </w:r>
    </w:p>
    <w:p w14:paraId="604147C5" w14:textId="77777777" w:rsidR="00F738F1" w:rsidRPr="00231F3D" w:rsidRDefault="00F738F1" w:rsidP="00DD29CC">
      <w:pPr>
        <w:pStyle w:val="TableofAuthorities"/>
        <w:rPr>
          <w:i/>
          <w:iCs/>
          <w:noProof/>
        </w:rPr>
      </w:pPr>
      <w:r w:rsidRPr="00231F3D">
        <w:rPr>
          <w:i/>
          <w:iCs/>
          <w:noProof/>
        </w:rPr>
        <w:t>Anderson</w:t>
      </w:r>
      <w:r w:rsidRPr="00231F3D">
        <w:rPr>
          <w:noProof/>
        </w:rPr>
        <w:t xml:space="preserve"> v </w:t>
      </w:r>
      <w:r w:rsidRPr="00231F3D">
        <w:rPr>
          <w:i/>
          <w:iCs/>
          <w:noProof/>
        </w:rPr>
        <w:t xml:space="preserve">Victoria </w:t>
      </w:r>
      <w:r w:rsidRPr="00231F3D">
        <w:rPr>
          <w:iCs/>
          <w:noProof/>
        </w:rPr>
        <w:t>(</w:t>
      </w:r>
      <w:r w:rsidRPr="00231F3D">
        <w:rPr>
          <w:i/>
          <w:iCs/>
          <w:noProof/>
        </w:rPr>
        <w:t>City</w:t>
      </w:r>
      <w:r w:rsidRPr="00231F3D">
        <w:rPr>
          <w:iCs/>
          <w:noProof/>
        </w:rPr>
        <w:t>)</w:t>
      </w:r>
      <w:r w:rsidRPr="00231F3D">
        <w:rPr>
          <w:noProof/>
        </w:rPr>
        <w:t xml:space="preserve"> (2002) 9 BCLR (4th) 75</w:t>
      </w:r>
      <w:r w:rsidR="001A6BD4" w:rsidRPr="00231F3D">
        <w:rPr>
          <w:noProof/>
        </w:rPr>
        <w:t xml:space="preserve"> </w:t>
      </w:r>
      <w:r w:rsidRPr="00231F3D">
        <w:rPr>
          <w:noProof/>
        </w:rPr>
        <w:t>(SC)</w:t>
      </w:r>
      <w:r w:rsidRPr="00231F3D">
        <w:rPr>
          <w:noProof/>
        </w:rPr>
        <w:tab/>
        <w:t>3.3(j)</w:t>
      </w:r>
    </w:p>
    <w:p w14:paraId="436B4049" w14:textId="77777777" w:rsidR="00857C24" w:rsidRPr="00231F3D" w:rsidRDefault="00857C24" w:rsidP="00857C24">
      <w:pPr>
        <w:pStyle w:val="TableofAuthorities"/>
      </w:pPr>
      <w:r w:rsidRPr="00231F3D">
        <w:rPr>
          <w:i/>
          <w:iCs/>
        </w:rPr>
        <w:t>Re Anderson-Davis</w:t>
      </w:r>
      <w:r w:rsidRPr="00231F3D">
        <w:t xml:space="preserve"> (1997) 43 </w:t>
      </w:r>
      <w:r w:rsidR="00C41B03" w:rsidRPr="00231F3D">
        <w:t>CRR</w:t>
      </w:r>
      <w:r w:rsidRPr="00231F3D">
        <w:t xml:space="preserve"> (2d) 356</w:t>
      </w:r>
      <w:r w:rsidR="000750B0" w:rsidRPr="00231F3D">
        <w:t xml:space="preserve"> (BC SC)</w:t>
      </w:r>
      <w:r w:rsidR="005F5EE3" w:rsidRPr="00231F3D">
        <w:t xml:space="preserve"> </w:t>
      </w:r>
      <w:r w:rsidRPr="00231F3D">
        <w:tab/>
        <w:t>10.6(a), 10.6(d), 10.6(f)</w:t>
      </w:r>
    </w:p>
    <w:p w14:paraId="048E03B2" w14:textId="77777777" w:rsidR="00F738F1" w:rsidRPr="00231F3D" w:rsidRDefault="00F738F1">
      <w:pPr>
        <w:pStyle w:val="TableofAuthorities"/>
      </w:pPr>
      <w:r w:rsidRPr="00231F3D">
        <w:rPr>
          <w:i/>
          <w:iCs/>
        </w:rPr>
        <w:t xml:space="preserve">Andrews </w:t>
      </w:r>
      <w:r w:rsidRPr="00231F3D">
        <w:t>v</w:t>
      </w:r>
      <w:r w:rsidRPr="00231F3D">
        <w:rPr>
          <w:i/>
          <w:iCs/>
        </w:rPr>
        <w:t xml:space="preserve"> Law Society of British Columbia</w:t>
      </w:r>
      <w:r w:rsidRPr="00231F3D">
        <w:t xml:space="preserve"> [1989] 1 SCR 21</w:t>
      </w:r>
      <w:r w:rsidRPr="00231F3D">
        <w:tab/>
        <w:t xml:space="preserve"> 10.16</w:t>
      </w:r>
    </w:p>
    <w:p w14:paraId="5730689A" w14:textId="77777777" w:rsidR="00F738F1" w:rsidRPr="00231F3D" w:rsidRDefault="00F738F1">
      <w:pPr>
        <w:pStyle w:val="TableofAuthorities"/>
      </w:pPr>
      <w:r w:rsidRPr="00231F3D">
        <w:rPr>
          <w:i/>
          <w:iCs/>
        </w:rPr>
        <w:t xml:space="preserve">Angle </w:t>
      </w:r>
      <w:r w:rsidRPr="00231F3D">
        <w:t>v</w:t>
      </w:r>
      <w:r w:rsidRPr="00231F3D">
        <w:rPr>
          <w:i/>
          <w:iCs/>
        </w:rPr>
        <w:t xml:space="preserve"> Minister of National Revenue</w:t>
      </w:r>
      <w:r w:rsidRPr="00231F3D">
        <w:t xml:space="preserve"> [1975] 2 SCR 248, 47 DLR (3d) 544</w:t>
      </w:r>
      <w:r w:rsidRPr="00231F3D">
        <w:tab/>
        <w:t xml:space="preserve"> 8.10(f)</w:t>
      </w:r>
    </w:p>
    <w:p w14:paraId="7729CAD6" w14:textId="77777777" w:rsidR="00F738F1" w:rsidRPr="00231F3D" w:rsidRDefault="00F738F1">
      <w:pPr>
        <w:pStyle w:val="TableofAuthorities"/>
      </w:pPr>
      <w:proofErr w:type="spellStart"/>
      <w:r w:rsidRPr="00231F3D">
        <w:rPr>
          <w:i/>
          <w:iCs/>
        </w:rPr>
        <w:t>Ardekany</w:t>
      </w:r>
      <w:proofErr w:type="spellEnd"/>
      <w:r w:rsidRPr="00231F3D">
        <w:rPr>
          <w:i/>
          <w:iCs/>
        </w:rPr>
        <w:t xml:space="preserve"> </w:t>
      </w:r>
      <w:r w:rsidRPr="00231F3D">
        <w:t>v</w:t>
      </w:r>
      <w:r w:rsidRPr="00231F3D">
        <w:rPr>
          <w:i/>
          <w:iCs/>
        </w:rPr>
        <w:t xml:space="preserve"> Dominion of Canada General Insurance Company</w:t>
      </w:r>
      <w:r w:rsidRPr="00231F3D">
        <w:t xml:space="preserve"> (1985) 67 BCLR 162 (SC), </w:t>
      </w:r>
      <w:proofErr w:type="spellStart"/>
      <w:r w:rsidRPr="00231F3D">
        <w:t>affd</w:t>
      </w:r>
      <w:proofErr w:type="spellEnd"/>
      <w:r w:rsidRPr="00231F3D">
        <w:t xml:space="preserve"> (1987) 32 DLR (4th) 23, 7 BCLR (2d) 1 (CA) </w:t>
      </w:r>
      <w:r w:rsidRPr="00231F3D">
        <w:tab/>
        <w:t xml:space="preserve"> 6.5(d)</w:t>
      </w:r>
    </w:p>
    <w:p w14:paraId="19576D5A" w14:textId="77777777" w:rsidR="00F738F1" w:rsidRPr="00231F3D" w:rsidRDefault="00F738F1" w:rsidP="00DD29CC">
      <w:pPr>
        <w:pStyle w:val="TableofAuthorities"/>
        <w:rPr>
          <w:i/>
          <w:iCs/>
          <w:noProof/>
        </w:rPr>
      </w:pPr>
      <w:r w:rsidRPr="00231F3D">
        <w:rPr>
          <w:i/>
          <w:iCs/>
          <w:noProof/>
        </w:rPr>
        <w:t>Armstrong</w:t>
      </w:r>
      <w:r w:rsidRPr="00231F3D">
        <w:rPr>
          <w:noProof/>
        </w:rPr>
        <w:t xml:space="preserve"> v </w:t>
      </w:r>
      <w:r w:rsidRPr="00231F3D">
        <w:rPr>
          <w:i/>
          <w:iCs/>
          <w:noProof/>
        </w:rPr>
        <w:t>Canada</w:t>
      </w:r>
      <w:r w:rsidRPr="00231F3D">
        <w:rPr>
          <w:noProof/>
        </w:rPr>
        <w:t xml:space="preserve"> (2002) 286 NR 322 (FCA) </w:t>
      </w:r>
      <w:r w:rsidRPr="00231F3D">
        <w:rPr>
          <w:noProof/>
        </w:rPr>
        <w:tab/>
        <w:t xml:space="preserve"> 8.10(f)</w:t>
      </w:r>
    </w:p>
    <w:p w14:paraId="4A0AE80B" w14:textId="77777777" w:rsidR="00F738F1" w:rsidRPr="00231F3D" w:rsidRDefault="00F738F1">
      <w:pPr>
        <w:pStyle w:val="TableofAuthorities"/>
      </w:pPr>
      <w:r w:rsidRPr="00231F3D">
        <w:rPr>
          <w:i/>
          <w:iCs/>
        </w:rPr>
        <w:t xml:space="preserve">Arnold </w:t>
      </w:r>
      <w:r w:rsidRPr="00231F3D">
        <w:t>v</w:t>
      </w:r>
      <w:r w:rsidRPr="00231F3D">
        <w:rPr>
          <w:i/>
          <w:iCs/>
        </w:rPr>
        <w:t xml:space="preserve"> Harris </w:t>
      </w:r>
      <w:r w:rsidRPr="00231F3D">
        <w:t>(1993) 107 DLR (4th) 88 (</w:t>
      </w:r>
      <w:r w:rsidR="00FB7D5E" w:rsidRPr="00231F3D">
        <w:t>ON GD</w:t>
      </w:r>
      <w:r w:rsidRPr="00231F3D">
        <w:t>)</w:t>
      </w:r>
      <w:r w:rsidR="007016D2" w:rsidRPr="00231F3D">
        <w:tab/>
      </w:r>
      <w:r w:rsidRPr="00231F3D">
        <w:t>4.2, 4.3(r), 10.5(a), 10.11(a)</w:t>
      </w:r>
    </w:p>
    <w:p w14:paraId="1F74B960" w14:textId="77777777" w:rsidR="00F738F1" w:rsidRPr="00231F3D" w:rsidRDefault="00F738F1" w:rsidP="00DD29CC">
      <w:pPr>
        <w:pStyle w:val="TableofAuthorities"/>
        <w:rPr>
          <w:i/>
          <w:iCs/>
          <w:noProof/>
        </w:rPr>
      </w:pPr>
      <w:proofErr w:type="spellStart"/>
      <w:r w:rsidRPr="00231F3D">
        <w:rPr>
          <w:i/>
        </w:rPr>
        <w:t>Arsic</w:t>
      </w:r>
      <w:proofErr w:type="spellEnd"/>
      <w:r w:rsidRPr="00231F3D">
        <w:t xml:space="preserve"> v </w:t>
      </w:r>
      <w:r w:rsidRPr="00231F3D">
        <w:rPr>
          <w:i/>
        </w:rPr>
        <w:t>Canada</w:t>
      </w:r>
      <w:r w:rsidRPr="00231F3D">
        <w:t xml:space="preserve"> 2010 TCC 423, 2010 GST 85</w:t>
      </w:r>
      <w:r w:rsidRPr="00231F3D">
        <w:tab/>
        <w:t xml:space="preserve"> 7.2</w:t>
      </w:r>
    </w:p>
    <w:p w14:paraId="5BF8675F" w14:textId="77777777" w:rsidR="00F738F1" w:rsidRPr="00231F3D" w:rsidRDefault="00F738F1" w:rsidP="00DD29CC">
      <w:pPr>
        <w:pStyle w:val="TableofAuthorities"/>
        <w:rPr>
          <w:i/>
          <w:iCs/>
          <w:noProof/>
        </w:rPr>
      </w:pPr>
      <w:r w:rsidRPr="00231F3D">
        <w:rPr>
          <w:i/>
          <w:iCs/>
          <w:noProof/>
        </w:rPr>
        <w:t>Assured Towing Ltd</w:t>
      </w:r>
      <w:r w:rsidRPr="00231F3D">
        <w:rPr>
          <w:noProof/>
        </w:rPr>
        <w:t xml:space="preserve"> v </w:t>
      </w:r>
      <w:r w:rsidRPr="00231F3D">
        <w:rPr>
          <w:i/>
          <w:iCs/>
          <w:noProof/>
        </w:rPr>
        <w:t xml:space="preserve">Toronto </w:t>
      </w:r>
      <w:r w:rsidR="00A22439" w:rsidRPr="00231F3D">
        <w:rPr>
          <w:iCs/>
          <w:noProof/>
        </w:rPr>
        <w:t>(</w:t>
      </w:r>
      <w:r w:rsidRPr="00231F3D">
        <w:rPr>
          <w:i/>
          <w:iCs/>
          <w:noProof/>
        </w:rPr>
        <w:t>City</w:t>
      </w:r>
      <w:r w:rsidR="00A22439" w:rsidRPr="00231F3D">
        <w:rPr>
          <w:iCs/>
          <w:noProof/>
        </w:rPr>
        <w:t>)</w:t>
      </w:r>
      <w:r w:rsidRPr="00231F3D">
        <w:rPr>
          <w:noProof/>
        </w:rPr>
        <w:t xml:space="preserve"> [2002] OTC 296, 32 MPLR (3d) 172 (SCJ)</w:t>
      </w:r>
      <w:r w:rsidRPr="00231F3D">
        <w:rPr>
          <w:noProof/>
        </w:rPr>
        <w:tab/>
        <w:t>7.9, 8.10(f)</w:t>
      </w:r>
    </w:p>
    <w:p w14:paraId="63A29CFF" w14:textId="77777777" w:rsidR="00F738F1" w:rsidRPr="00231F3D" w:rsidRDefault="00F738F1" w:rsidP="00251295">
      <w:pPr>
        <w:pStyle w:val="TableofAuthorities"/>
        <w:rPr>
          <w:i/>
          <w:iCs/>
        </w:rPr>
      </w:pPr>
      <w:r w:rsidRPr="00231F3D">
        <w:rPr>
          <w:i/>
          <w:iCs/>
        </w:rPr>
        <w:t xml:space="preserve">Auckland City Council </w:t>
      </w:r>
      <w:r w:rsidRPr="00231F3D">
        <w:rPr>
          <w:iCs/>
        </w:rPr>
        <w:t>v</w:t>
      </w:r>
      <w:r w:rsidRPr="00231F3D">
        <w:rPr>
          <w:i/>
          <w:iCs/>
        </w:rPr>
        <w:t xml:space="preserve"> North Power Ltd</w:t>
      </w:r>
      <w:r w:rsidR="00500E62" w:rsidRPr="00231F3D">
        <w:rPr>
          <w:iCs/>
        </w:rPr>
        <w:t xml:space="preserve"> </w:t>
      </w:r>
      <w:r w:rsidRPr="00231F3D">
        <w:t>[2004] NZRMA 354 (DC)</w:t>
      </w:r>
      <w:r w:rsidRPr="00231F3D">
        <w:tab/>
        <w:t>11.2(k), 11.2(s), 11.2(x)</w:t>
      </w:r>
    </w:p>
    <w:p w14:paraId="706DDBA5" w14:textId="77777777" w:rsidR="00F738F1" w:rsidRPr="00231F3D" w:rsidRDefault="00F738F1">
      <w:pPr>
        <w:pStyle w:val="TableofAuthorities"/>
        <w:rPr>
          <w:i/>
          <w:iCs/>
        </w:rPr>
      </w:pPr>
      <w:r w:rsidRPr="00231F3D">
        <w:rPr>
          <w:i/>
          <w:iCs/>
        </w:rPr>
        <w:t xml:space="preserve">Auckland City Council </w:t>
      </w:r>
      <w:r w:rsidRPr="00231F3D">
        <w:rPr>
          <w:iCs/>
        </w:rPr>
        <w:t>v</w:t>
      </w:r>
      <w:r w:rsidRPr="00231F3D">
        <w:rPr>
          <w:i/>
          <w:iCs/>
        </w:rPr>
        <w:t xml:space="preserve"> Selwyn Mews Ltd</w:t>
      </w:r>
      <w:r w:rsidRPr="00231F3D">
        <w:rPr>
          <w:iCs/>
        </w:rPr>
        <w:t xml:space="preserve"> </w:t>
      </w:r>
      <w:r w:rsidRPr="00231F3D">
        <w:t>[2003] DCR 671 (DC)</w:t>
      </w:r>
      <w:r w:rsidRPr="00231F3D">
        <w:tab/>
        <w:t>7.9</w:t>
      </w:r>
    </w:p>
    <w:p w14:paraId="41903031" w14:textId="77777777" w:rsidR="00F738F1" w:rsidRPr="00231F3D" w:rsidRDefault="00F738F1">
      <w:pPr>
        <w:pStyle w:val="TableofAuthorities"/>
      </w:pPr>
      <w:r w:rsidRPr="00231F3D">
        <w:rPr>
          <w:i/>
          <w:iCs/>
        </w:rPr>
        <w:t xml:space="preserve">Aurora Quarrying Ltd </w:t>
      </w:r>
      <w:r w:rsidRPr="00231F3D">
        <w:t>v</w:t>
      </w:r>
      <w:r w:rsidRPr="00231F3D">
        <w:rPr>
          <w:i/>
          <w:iCs/>
        </w:rPr>
        <w:t xml:space="preserve"> Catherwood</w:t>
      </w:r>
      <w:r w:rsidRPr="00231F3D">
        <w:t xml:space="preserve"> [1982] 6 WWR 517, 18 Man R (2d) 63 (Co Ct)</w:t>
      </w:r>
      <w:r w:rsidR="00127E67" w:rsidRPr="00231F3D">
        <w:rPr>
          <w:lang w:val="fr-CA"/>
        </w:rPr>
        <w:tab/>
      </w:r>
      <w:r w:rsidR="00500E62" w:rsidRPr="00231F3D">
        <w:rPr>
          <w:lang w:val="fr-CA"/>
        </w:rPr>
        <w:t xml:space="preserve"> </w:t>
      </w:r>
      <w:r w:rsidRPr="00231F3D">
        <w:t>6.7, 7.3(l), 7.3(o)</w:t>
      </w:r>
    </w:p>
    <w:p w14:paraId="5395AD54" w14:textId="77777777" w:rsidR="00B34E7E" w:rsidRPr="00231F3D" w:rsidRDefault="00317A31">
      <w:pPr>
        <w:pStyle w:val="TableofAuthorities"/>
        <w:rPr>
          <w:iCs/>
        </w:rPr>
      </w:pPr>
      <w:proofErr w:type="spellStart"/>
      <w:r w:rsidRPr="00231F3D">
        <w:rPr>
          <w:i/>
          <w:iCs/>
        </w:rPr>
        <w:t>Authorite</w:t>
      </w:r>
      <w:proofErr w:type="spellEnd"/>
      <w:r w:rsidRPr="00231F3D">
        <w:rPr>
          <w:i/>
          <w:iCs/>
        </w:rPr>
        <w:t xml:space="preserve"> des marches financiers v Patry </w:t>
      </w:r>
      <w:r w:rsidRPr="00231F3D">
        <w:rPr>
          <w:iCs/>
        </w:rPr>
        <w:t xml:space="preserve">2015 QCCA 1993, 26 </w:t>
      </w:r>
      <w:r w:rsidR="00F61ED5" w:rsidRPr="00231F3D">
        <w:rPr>
          <w:iCs/>
        </w:rPr>
        <w:t>CR</w:t>
      </w:r>
      <w:r w:rsidRPr="00231F3D">
        <w:rPr>
          <w:iCs/>
        </w:rPr>
        <w:t xml:space="preserve"> (7</w:t>
      </w:r>
      <w:r w:rsidRPr="00231F3D">
        <w:rPr>
          <w:iCs/>
          <w:vertAlign w:val="superscript"/>
        </w:rPr>
        <w:t>th</w:t>
      </w:r>
      <w:r w:rsidR="00FE69AF" w:rsidRPr="00231F3D">
        <w:rPr>
          <w:iCs/>
        </w:rPr>
        <w:t>) 166</w:t>
      </w:r>
      <w:r w:rsidR="00500E62" w:rsidRPr="00231F3D">
        <w:rPr>
          <w:iCs/>
        </w:rPr>
        <w:t xml:space="preserve"> </w:t>
      </w:r>
      <w:r w:rsidRPr="00231F3D">
        <w:rPr>
          <w:iCs/>
        </w:rPr>
        <w:tab/>
        <w:t>Intro, 8.17</w:t>
      </w:r>
    </w:p>
    <w:p w14:paraId="30274E14" w14:textId="77777777" w:rsidR="002E6428" w:rsidRPr="00231F3D" w:rsidRDefault="002E6428" w:rsidP="002E6428">
      <w:pPr>
        <w:pStyle w:val="TableofAuthorities"/>
        <w:rPr>
          <w:i/>
          <w:iCs/>
        </w:rPr>
      </w:pPr>
      <w:r w:rsidRPr="00231F3D">
        <w:rPr>
          <w:i/>
          <w:iCs/>
          <w:lang w:val="fr-CA"/>
        </w:rPr>
        <w:t xml:space="preserve">Autorité des marchés financiers </w:t>
      </w:r>
      <w:r w:rsidRPr="00231F3D">
        <w:rPr>
          <w:iCs/>
          <w:lang w:val="fr-CA"/>
        </w:rPr>
        <w:t xml:space="preserve">v </w:t>
      </w:r>
      <w:r w:rsidRPr="00231F3D">
        <w:rPr>
          <w:i/>
          <w:iCs/>
          <w:lang w:val="fr-CA"/>
        </w:rPr>
        <w:t>Greeley</w:t>
      </w:r>
      <w:r w:rsidRPr="00231F3D">
        <w:rPr>
          <w:iCs/>
          <w:lang w:val="fr-CA"/>
        </w:rPr>
        <w:t xml:space="preserve"> 2010 QCCQ 2879</w:t>
      </w:r>
      <w:r w:rsidRPr="00231F3D">
        <w:rPr>
          <w:lang w:val="fr-CA"/>
        </w:rPr>
        <w:tab/>
      </w:r>
      <w:r w:rsidRPr="00231F3D">
        <w:rPr>
          <w:iCs/>
          <w:lang w:val="fr-CA"/>
        </w:rPr>
        <w:t>11.2(a), 11.2(b)</w:t>
      </w:r>
    </w:p>
    <w:p w14:paraId="6EEB1195" w14:textId="77777777" w:rsidR="002E6428" w:rsidRPr="00231F3D" w:rsidRDefault="002E6428" w:rsidP="002E6428">
      <w:pPr>
        <w:pStyle w:val="TableofAuthorities"/>
        <w:rPr>
          <w:lang w:val="fr-CA"/>
        </w:rPr>
      </w:pPr>
      <w:r w:rsidRPr="00231F3D">
        <w:rPr>
          <w:i/>
          <w:lang w:val="fr-CA"/>
        </w:rPr>
        <w:t>Autorité des marchés financiers</w:t>
      </w:r>
      <w:r w:rsidRPr="00231F3D">
        <w:rPr>
          <w:lang w:val="fr-CA"/>
        </w:rPr>
        <w:t xml:space="preserve"> v </w:t>
      </w:r>
      <w:r w:rsidRPr="00231F3D">
        <w:rPr>
          <w:i/>
          <w:lang w:val="fr-CA"/>
        </w:rPr>
        <w:t>Lacroix</w:t>
      </w:r>
      <w:r w:rsidRPr="00231F3D">
        <w:rPr>
          <w:lang w:val="fr-CA"/>
        </w:rPr>
        <w:t xml:space="preserve"> 2008 QCCQ 234</w:t>
      </w:r>
      <w:r w:rsidR="00500E62" w:rsidRPr="00231F3D">
        <w:rPr>
          <w:lang w:val="fr-CA"/>
        </w:rPr>
        <w:t xml:space="preserve"> </w:t>
      </w:r>
      <w:r w:rsidRPr="00231F3D">
        <w:rPr>
          <w:lang w:val="fr-CA"/>
        </w:rPr>
        <w:tab/>
        <w:t xml:space="preserve"> 11.2(a)</w:t>
      </w:r>
    </w:p>
    <w:p w14:paraId="4B0E636F" w14:textId="77777777" w:rsidR="00113C21" w:rsidRPr="00231F3D" w:rsidRDefault="00113C21">
      <w:pPr>
        <w:pStyle w:val="TableofAuthorities"/>
      </w:pPr>
      <w:r w:rsidRPr="00231F3D">
        <w:rPr>
          <w:i/>
          <w:iCs/>
        </w:rPr>
        <w:t xml:space="preserve">Axworthy </w:t>
      </w:r>
      <w:r w:rsidR="00EE7A21" w:rsidRPr="00231F3D">
        <w:t>v</w:t>
      </w:r>
      <w:r w:rsidRPr="00231F3D">
        <w:rPr>
          <w:i/>
          <w:iCs/>
        </w:rPr>
        <w:t xml:space="preserve"> Prince Edward Island </w:t>
      </w:r>
      <w:r w:rsidRPr="00231F3D">
        <w:rPr>
          <w:iCs/>
        </w:rPr>
        <w:t>(</w:t>
      </w:r>
      <w:r w:rsidRPr="00231F3D">
        <w:rPr>
          <w:i/>
          <w:iCs/>
        </w:rPr>
        <w:t>Registrar of Motor Vehicles</w:t>
      </w:r>
      <w:r w:rsidRPr="00231F3D">
        <w:rPr>
          <w:iCs/>
        </w:rPr>
        <w:t>)</w:t>
      </w:r>
      <w:r w:rsidRPr="00231F3D">
        <w:t xml:space="preserve"> (1999) 179 </w:t>
      </w:r>
      <w:proofErr w:type="spellStart"/>
      <w:r w:rsidR="005F5EE3" w:rsidRPr="00231F3D">
        <w:t>N</w:t>
      </w:r>
      <w:r w:rsidR="00E07A4C" w:rsidRPr="00231F3D">
        <w:t>fld</w:t>
      </w:r>
      <w:proofErr w:type="spellEnd"/>
      <w:r w:rsidR="005F5EE3" w:rsidRPr="00231F3D">
        <w:t xml:space="preserve"> &amp; PEIR</w:t>
      </w:r>
      <w:r w:rsidRPr="00231F3D">
        <w:t xml:space="preserve"> 166 </w:t>
      </w:r>
      <w:r w:rsidR="00E46E4A" w:rsidRPr="00231F3D">
        <w:t>(PE</w:t>
      </w:r>
      <w:r w:rsidR="00B90DF4" w:rsidRPr="00231F3D">
        <w:t xml:space="preserve"> </w:t>
      </w:r>
      <w:r w:rsidR="00E46E4A" w:rsidRPr="00231F3D">
        <w:t>SC)</w:t>
      </w:r>
      <w:r w:rsidRPr="00231F3D">
        <w:t xml:space="preserve"> </w:t>
      </w:r>
      <w:r w:rsidRPr="00231F3D">
        <w:tab/>
        <w:t xml:space="preserve"> 2.5(e), 9.2, 10.5(d)</w:t>
      </w:r>
    </w:p>
    <w:p w14:paraId="02097F28" w14:textId="77777777" w:rsidR="00113C21" w:rsidRPr="00231F3D" w:rsidRDefault="005455F8" w:rsidP="00BE0C13">
      <w:pPr>
        <w:pStyle w:val="TableofAuthorities"/>
        <w:rPr>
          <w:i/>
          <w:iCs/>
        </w:rPr>
      </w:pPr>
      <w:r w:rsidRPr="00231F3D">
        <w:rPr>
          <w:i/>
          <w:iCs/>
        </w:rPr>
        <w:t>Aztec Properties Co</w:t>
      </w:r>
      <w:r w:rsidR="00E30F8F" w:rsidRPr="00231F3D">
        <w:rPr>
          <w:i/>
          <w:iCs/>
        </w:rPr>
        <w:t xml:space="preserve"> </w:t>
      </w:r>
      <w:r w:rsidR="00E30F8F" w:rsidRPr="00231F3D">
        <w:rPr>
          <w:iCs/>
        </w:rPr>
        <w:t>(</w:t>
      </w:r>
      <w:r w:rsidR="00E30F8F" w:rsidRPr="00231F3D">
        <w:rPr>
          <w:i/>
          <w:iCs/>
        </w:rPr>
        <w:t>cob</w:t>
      </w:r>
      <w:r w:rsidR="00113C21" w:rsidRPr="00231F3D">
        <w:rPr>
          <w:i/>
          <w:iCs/>
        </w:rPr>
        <w:t xml:space="preserve"> Bimini Neighbourhood Pub</w:t>
      </w:r>
      <w:r w:rsidR="00113C21" w:rsidRPr="00231F3D">
        <w:rPr>
          <w:iCs/>
        </w:rPr>
        <w:t xml:space="preserve">) </w:t>
      </w:r>
      <w:r w:rsidR="00EE7A21" w:rsidRPr="00231F3D">
        <w:t>v</w:t>
      </w:r>
      <w:r w:rsidR="00113C21" w:rsidRPr="00231F3D">
        <w:t xml:space="preserve"> </w:t>
      </w:r>
      <w:r w:rsidR="00113C21" w:rsidRPr="00231F3D">
        <w:rPr>
          <w:i/>
          <w:iCs/>
        </w:rPr>
        <w:t xml:space="preserve">British Columbia </w:t>
      </w:r>
      <w:r w:rsidR="00113C21" w:rsidRPr="00231F3D">
        <w:rPr>
          <w:iCs/>
        </w:rPr>
        <w:t>(</w:t>
      </w:r>
      <w:r w:rsidR="00113C21" w:rsidRPr="00231F3D">
        <w:rPr>
          <w:i/>
          <w:iCs/>
        </w:rPr>
        <w:t>General Manager</w:t>
      </w:r>
      <w:r w:rsidR="00500E62" w:rsidRPr="00231F3D">
        <w:rPr>
          <w:i/>
          <w:iCs/>
        </w:rPr>
        <w:t>,</w:t>
      </w:r>
      <w:r w:rsidR="00113C21" w:rsidRPr="00231F3D">
        <w:rPr>
          <w:i/>
          <w:iCs/>
        </w:rPr>
        <w:t xml:space="preserve"> Liquor Control and Licensing Branch</w:t>
      </w:r>
      <w:r w:rsidR="00113C21" w:rsidRPr="00231F3D">
        <w:rPr>
          <w:iCs/>
        </w:rPr>
        <w:t>)</w:t>
      </w:r>
      <w:r w:rsidR="00113C21" w:rsidRPr="00231F3D">
        <w:t xml:space="preserve"> 2005 BCSC 1465</w:t>
      </w:r>
      <w:r w:rsidR="00113C21" w:rsidRPr="00231F3D">
        <w:tab/>
        <w:t>6.5(q), 6.7</w:t>
      </w:r>
    </w:p>
    <w:p w14:paraId="415FCF3D" w14:textId="77777777" w:rsidR="00F738F1" w:rsidRPr="00231F3D" w:rsidRDefault="00F738F1">
      <w:pPr>
        <w:pStyle w:val="TableofAuthorities"/>
      </w:pPr>
      <w:r w:rsidRPr="00231F3D">
        <w:rPr>
          <w:i/>
          <w:iCs/>
        </w:rPr>
        <w:t xml:space="preserve">Babka </w:t>
      </w:r>
      <w:r w:rsidRPr="00231F3D">
        <w:t>v</w:t>
      </w:r>
      <w:r w:rsidRPr="00231F3D">
        <w:rPr>
          <w:i/>
          <w:iCs/>
        </w:rPr>
        <w:t xml:space="preserve"> Gauthier</w:t>
      </w:r>
      <w:r w:rsidRPr="00231F3D">
        <w:t xml:space="preserve"> (1981) 5 WCB 417 (O</w:t>
      </w:r>
      <w:r w:rsidR="00500E62" w:rsidRPr="00231F3D">
        <w:t>N</w:t>
      </w:r>
      <w:r w:rsidRPr="00231F3D">
        <w:t xml:space="preserve"> D</w:t>
      </w:r>
      <w:r w:rsidR="00500E62" w:rsidRPr="00231F3D">
        <w:t>C</w:t>
      </w:r>
      <w:r w:rsidRPr="00231F3D">
        <w:t xml:space="preserve">) </w:t>
      </w:r>
      <w:r w:rsidRPr="00231F3D">
        <w:tab/>
        <w:t xml:space="preserve"> 4.3(p)</w:t>
      </w:r>
    </w:p>
    <w:p w14:paraId="139E295D" w14:textId="77777777" w:rsidR="00F738F1" w:rsidRPr="00231F3D" w:rsidRDefault="00F738F1" w:rsidP="00BE0C13">
      <w:pPr>
        <w:pStyle w:val="TableofAuthorities"/>
      </w:pPr>
      <w:r w:rsidRPr="00231F3D">
        <w:rPr>
          <w:i/>
          <w:iCs/>
        </w:rPr>
        <w:t xml:space="preserve">Baker </w:t>
      </w:r>
      <w:r w:rsidRPr="00231F3D">
        <w:rPr>
          <w:iCs/>
        </w:rPr>
        <w:t>v</w:t>
      </w:r>
      <w:r w:rsidRPr="00231F3D">
        <w:rPr>
          <w:i/>
          <w:iCs/>
        </w:rPr>
        <w:t xml:space="preserve"> Alberta </w:t>
      </w:r>
      <w:r w:rsidRPr="00231F3D">
        <w:rPr>
          <w:iCs/>
        </w:rPr>
        <w:t>(</w:t>
      </w:r>
      <w:r w:rsidRPr="00231F3D">
        <w:rPr>
          <w:i/>
          <w:iCs/>
        </w:rPr>
        <w:t>Transportation Safety Board</w:t>
      </w:r>
      <w:r w:rsidRPr="00231F3D">
        <w:rPr>
          <w:iCs/>
        </w:rPr>
        <w:t>)</w:t>
      </w:r>
      <w:r w:rsidRPr="00231F3D">
        <w:t xml:space="preserve"> 2004 ABQB 244</w:t>
      </w:r>
      <w:r w:rsidRPr="00231F3D">
        <w:tab/>
        <w:t xml:space="preserve"> 2.5(e), 9.2, 10.5(d)</w:t>
      </w:r>
    </w:p>
    <w:p w14:paraId="35A582DE" w14:textId="77777777" w:rsidR="00F738F1" w:rsidRPr="00231F3D" w:rsidRDefault="00F738F1" w:rsidP="00032EB6">
      <w:pPr>
        <w:pStyle w:val="TableofAuthorities"/>
      </w:pPr>
      <w:r w:rsidRPr="00231F3D">
        <w:rPr>
          <w:i/>
        </w:rPr>
        <w:t>Baker</w:t>
      </w:r>
      <w:r w:rsidRPr="00231F3D">
        <w:t xml:space="preserve"> v </w:t>
      </w:r>
      <w:r w:rsidRPr="00231F3D">
        <w:rPr>
          <w:i/>
        </w:rPr>
        <w:t>British Columbia Society for the Prevention of Cruelty to Animals</w:t>
      </w:r>
      <w:r w:rsidRPr="00231F3D">
        <w:t xml:space="preserve"> 2006 BCSC 1982</w:t>
      </w:r>
      <w:r w:rsidR="00127E67" w:rsidRPr="00231F3D">
        <w:t xml:space="preserve"> </w:t>
      </w:r>
      <w:r w:rsidRPr="00231F3D">
        <w:tab/>
        <w:t>10.6(o)</w:t>
      </w:r>
    </w:p>
    <w:p w14:paraId="6290CE47" w14:textId="5C1F0C99" w:rsidR="00175401" w:rsidRPr="00231F3D" w:rsidRDefault="00175401" w:rsidP="00032EB6">
      <w:pPr>
        <w:pStyle w:val="TableofAuthorities"/>
        <w:rPr>
          <w:i/>
          <w:iCs/>
        </w:rPr>
      </w:pPr>
      <w:r w:rsidRPr="00231F3D">
        <w:rPr>
          <w:i/>
          <w:iCs/>
        </w:rPr>
        <w:t xml:space="preserve">Baker </w:t>
      </w:r>
      <w:r w:rsidRPr="00231F3D">
        <w:t>v</w:t>
      </w:r>
      <w:r w:rsidRPr="00231F3D">
        <w:rPr>
          <w:i/>
          <w:iCs/>
        </w:rPr>
        <w:t xml:space="preserve"> Canada (Minister of Citizenship and Immigration) </w:t>
      </w:r>
      <w:r w:rsidRPr="00231F3D">
        <w:t>[1999] 2 SCR 817</w:t>
      </w:r>
      <w:r w:rsidR="00032EB6" w:rsidRPr="00231F3D">
        <w:tab/>
        <w:t xml:space="preserve"> </w:t>
      </w:r>
      <w:r w:rsidRPr="00231F3D">
        <w:t>9.2</w:t>
      </w:r>
    </w:p>
    <w:p w14:paraId="299A4D53" w14:textId="77777777" w:rsidR="006721EE" w:rsidRPr="00231F3D" w:rsidRDefault="006721EE" w:rsidP="001D1B87">
      <w:pPr>
        <w:tabs>
          <w:tab w:val="right" w:leader="dot" w:pos="6840"/>
        </w:tabs>
        <w:spacing w:line="200" w:lineRule="exact"/>
        <w:ind w:left="360" w:right="720" w:hanging="360"/>
        <w:rPr>
          <w:sz w:val="16"/>
          <w:szCs w:val="16"/>
          <w:lang w:val="en-US"/>
        </w:rPr>
      </w:pPr>
      <w:r w:rsidRPr="00231F3D">
        <w:rPr>
          <w:i/>
          <w:iCs/>
          <w:sz w:val="16"/>
          <w:szCs w:val="16"/>
          <w:lang w:val="en-US"/>
        </w:rPr>
        <w:t>Barbra Schlifer Commemorative Clinic</w:t>
      </w:r>
      <w:r w:rsidRPr="00231F3D">
        <w:rPr>
          <w:sz w:val="16"/>
          <w:szCs w:val="16"/>
          <w:lang w:val="en-US"/>
        </w:rPr>
        <w:t xml:space="preserve"> v </w:t>
      </w:r>
      <w:r w:rsidRPr="00231F3D">
        <w:rPr>
          <w:i/>
          <w:iCs/>
          <w:sz w:val="16"/>
          <w:szCs w:val="16"/>
          <w:lang w:val="en-US"/>
        </w:rPr>
        <w:t>Canada (Attorney General)</w:t>
      </w:r>
      <w:r w:rsidR="000B3830" w:rsidRPr="00231F3D">
        <w:rPr>
          <w:sz w:val="16"/>
          <w:szCs w:val="16"/>
          <w:lang w:val="en-US"/>
        </w:rPr>
        <w:t xml:space="preserve"> 2014 ONSC 5140</w:t>
      </w:r>
      <w:r w:rsidR="00500E62" w:rsidRPr="00231F3D">
        <w:rPr>
          <w:sz w:val="16"/>
          <w:szCs w:val="16"/>
          <w:lang w:val="en-US"/>
        </w:rPr>
        <w:t xml:space="preserve"> </w:t>
      </w:r>
      <w:r w:rsidR="000B3830" w:rsidRPr="00231F3D">
        <w:rPr>
          <w:sz w:val="16"/>
          <w:szCs w:val="16"/>
          <w:lang w:val="en-US"/>
        </w:rPr>
        <w:tab/>
      </w:r>
      <w:r w:rsidR="00500E62" w:rsidRPr="00231F3D">
        <w:rPr>
          <w:sz w:val="16"/>
          <w:szCs w:val="16"/>
          <w:lang w:val="en-US"/>
        </w:rPr>
        <w:t xml:space="preserve"> </w:t>
      </w:r>
      <w:r w:rsidRPr="00231F3D">
        <w:rPr>
          <w:sz w:val="16"/>
          <w:szCs w:val="16"/>
          <w:lang w:val="en-US"/>
        </w:rPr>
        <w:t>9.3</w:t>
      </w:r>
    </w:p>
    <w:p w14:paraId="1F95385B" w14:textId="77777777" w:rsidR="00F738F1" w:rsidRPr="00231F3D" w:rsidRDefault="00F738F1" w:rsidP="00BE0C13">
      <w:pPr>
        <w:pStyle w:val="TableofAuthorities"/>
        <w:rPr>
          <w:i/>
          <w:iCs/>
          <w:lang w:val="en-GB"/>
        </w:rPr>
      </w:pPr>
      <w:r w:rsidRPr="00231F3D">
        <w:rPr>
          <w:i/>
          <w:iCs/>
        </w:rPr>
        <w:t xml:space="preserve">Barnes </w:t>
      </w:r>
      <w:r w:rsidRPr="00231F3D">
        <w:rPr>
          <w:iCs/>
        </w:rPr>
        <w:t>v</w:t>
      </w:r>
      <w:r w:rsidRPr="00231F3D">
        <w:rPr>
          <w:i/>
          <w:iCs/>
        </w:rPr>
        <w:t xml:space="preserve"> British Columbia </w:t>
      </w:r>
      <w:r w:rsidRPr="00231F3D">
        <w:rPr>
          <w:iCs/>
        </w:rPr>
        <w:t>(</w:t>
      </w:r>
      <w:r w:rsidRPr="00231F3D">
        <w:rPr>
          <w:i/>
          <w:iCs/>
        </w:rPr>
        <w:t>Ministry of Environment</w:t>
      </w:r>
      <w:r w:rsidRPr="00231F3D">
        <w:rPr>
          <w:iCs/>
        </w:rPr>
        <w:t>)</w:t>
      </w:r>
      <w:r w:rsidRPr="00231F3D">
        <w:rPr>
          <w:i/>
          <w:iCs/>
        </w:rPr>
        <w:t xml:space="preserve"> </w:t>
      </w:r>
      <w:r w:rsidRPr="00231F3D">
        <w:t>(2005) 17 CELR (3d) 238 (BC Env Appl Bd)</w:t>
      </w:r>
      <w:r w:rsidRPr="00231F3D">
        <w:tab/>
        <w:t xml:space="preserve"> 8.10(a), 8.10(c), 8.12(b), 11.5</w:t>
      </w:r>
    </w:p>
    <w:p w14:paraId="3A9FAE4F" w14:textId="77777777" w:rsidR="00F738F1" w:rsidRPr="00231F3D" w:rsidRDefault="00F738F1" w:rsidP="00676D81">
      <w:pPr>
        <w:pStyle w:val="TableofAuthorities"/>
      </w:pPr>
      <w:r w:rsidRPr="00231F3D">
        <w:rPr>
          <w:i/>
          <w:iCs/>
        </w:rPr>
        <w:t xml:space="preserve">Barry </w:t>
      </w:r>
      <w:r w:rsidRPr="00231F3D">
        <w:t>v</w:t>
      </w:r>
      <w:r w:rsidRPr="00231F3D">
        <w:rPr>
          <w:i/>
          <w:iCs/>
        </w:rPr>
        <w:t xml:space="preserve"> Alberta </w:t>
      </w:r>
      <w:r w:rsidRPr="00231F3D">
        <w:rPr>
          <w:iCs/>
        </w:rPr>
        <w:t>(</w:t>
      </w:r>
      <w:r w:rsidRPr="00231F3D">
        <w:rPr>
          <w:i/>
          <w:iCs/>
        </w:rPr>
        <w:t>Securities Commission</w:t>
      </w:r>
      <w:r w:rsidRPr="00231F3D">
        <w:rPr>
          <w:iCs/>
        </w:rPr>
        <w:t>)</w:t>
      </w:r>
      <w:r w:rsidRPr="00231F3D">
        <w:t xml:space="preserve"> (1986) 25 DLR (4th) 730</w:t>
      </w:r>
      <w:r w:rsidR="00877F13" w:rsidRPr="00231F3D">
        <w:t xml:space="preserve"> (AB </w:t>
      </w:r>
      <w:r w:rsidRPr="00231F3D">
        <w:t xml:space="preserve">CA), </w:t>
      </w:r>
      <w:proofErr w:type="spellStart"/>
      <w:r w:rsidRPr="00231F3D">
        <w:t>affd</w:t>
      </w:r>
      <w:proofErr w:type="spellEnd"/>
      <w:r w:rsidRPr="00231F3D">
        <w:t xml:space="preserve"> [1989] 1 SCR 301</w:t>
      </w:r>
      <w:r w:rsidRPr="00231F3D">
        <w:tab/>
        <w:t>10.14</w:t>
      </w:r>
    </w:p>
    <w:p w14:paraId="1AEEEFD5" w14:textId="77777777" w:rsidR="00F738F1" w:rsidRPr="00231F3D" w:rsidRDefault="00F738F1" w:rsidP="00BE0C13">
      <w:pPr>
        <w:pStyle w:val="TableofAuthorities"/>
        <w:rPr>
          <w:i/>
          <w:iCs/>
          <w:lang w:val="en-GB"/>
        </w:rPr>
      </w:pPr>
      <w:r w:rsidRPr="00231F3D">
        <w:rPr>
          <w:i/>
          <w:iCs/>
        </w:rPr>
        <w:t xml:space="preserve">Bathurst Machine Shop </w:t>
      </w:r>
      <w:r w:rsidRPr="00231F3D">
        <w:t xml:space="preserve">v </w:t>
      </w:r>
      <w:r w:rsidRPr="00231F3D">
        <w:rPr>
          <w:i/>
          <w:iCs/>
        </w:rPr>
        <w:t>Canada</w:t>
      </w:r>
      <w:r w:rsidRPr="00231F3D">
        <w:rPr>
          <w:iCs/>
        </w:rPr>
        <w:t xml:space="preserve"> </w:t>
      </w:r>
      <w:r w:rsidRPr="00231F3D">
        <w:t>[2006] 3 CTC 2287 (TC)</w:t>
      </w:r>
      <w:r w:rsidRPr="00231F3D">
        <w:tab/>
        <w:t>10.11(a)</w:t>
      </w:r>
    </w:p>
    <w:p w14:paraId="5B737DC4" w14:textId="77777777" w:rsidR="00266AC6" w:rsidRPr="00231F3D" w:rsidRDefault="00266AC6">
      <w:pPr>
        <w:pStyle w:val="TableofAuthorities"/>
        <w:rPr>
          <w:iCs/>
        </w:rPr>
      </w:pPr>
      <w:r w:rsidRPr="00231F3D">
        <w:rPr>
          <w:i/>
          <w:iCs/>
        </w:rPr>
        <w:t xml:space="preserve">Batty </w:t>
      </w:r>
      <w:r w:rsidRPr="00231F3D">
        <w:rPr>
          <w:iCs/>
        </w:rPr>
        <w:t xml:space="preserve">v </w:t>
      </w:r>
      <w:r w:rsidRPr="00231F3D">
        <w:rPr>
          <w:i/>
          <w:iCs/>
        </w:rPr>
        <w:t>Toronto</w:t>
      </w:r>
      <w:r w:rsidRPr="00231F3D">
        <w:rPr>
          <w:iCs/>
        </w:rPr>
        <w:t xml:space="preserve"> (</w:t>
      </w:r>
      <w:r w:rsidRPr="00231F3D">
        <w:rPr>
          <w:i/>
          <w:iCs/>
        </w:rPr>
        <w:t>City</w:t>
      </w:r>
      <w:r w:rsidRPr="00231F3D">
        <w:rPr>
          <w:iCs/>
        </w:rPr>
        <w:t>) 2011 ONSC 6862</w:t>
      </w:r>
      <w:r w:rsidRPr="00231F3D">
        <w:rPr>
          <w:iCs/>
        </w:rPr>
        <w:tab/>
      </w:r>
      <w:r w:rsidR="00C25AEA" w:rsidRPr="00231F3D">
        <w:rPr>
          <w:iCs/>
        </w:rPr>
        <w:t xml:space="preserve"> </w:t>
      </w:r>
      <w:r w:rsidRPr="00231F3D">
        <w:rPr>
          <w:iCs/>
        </w:rPr>
        <w:t>10.3(a)</w:t>
      </w:r>
    </w:p>
    <w:p w14:paraId="78ACBBAA" w14:textId="77777777" w:rsidR="00F738F1" w:rsidRPr="00231F3D" w:rsidRDefault="00F738F1">
      <w:pPr>
        <w:pStyle w:val="TableofAuthorities"/>
      </w:pPr>
      <w:r w:rsidRPr="00231F3D">
        <w:rPr>
          <w:i/>
          <w:iCs/>
        </w:rPr>
        <w:t xml:space="preserve">Beaconsfield </w:t>
      </w:r>
      <w:r w:rsidRPr="00231F3D">
        <w:rPr>
          <w:iCs/>
        </w:rPr>
        <w:t>(</w:t>
      </w:r>
      <w:r w:rsidRPr="00231F3D">
        <w:rPr>
          <w:i/>
          <w:iCs/>
        </w:rPr>
        <w:t>City</w:t>
      </w:r>
      <w:r w:rsidR="008D6CFD" w:rsidRPr="00231F3D">
        <w:rPr>
          <w:iCs/>
        </w:rPr>
        <w:t>)</w:t>
      </w:r>
      <w:r w:rsidRPr="00231F3D">
        <w:rPr>
          <w:i/>
          <w:iCs/>
        </w:rPr>
        <w:t xml:space="preserve"> </w:t>
      </w:r>
      <w:r w:rsidRPr="00231F3D">
        <w:t>v</w:t>
      </w:r>
      <w:r w:rsidRPr="00231F3D">
        <w:rPr>
          <w:i/>
          <w:iCs/>
        </w:rPr>
        <w:t xml:space="preserve"> Naimi</w:t>
      </w:r>
      <w:r w:rsidRPr="00231F3D">
        <w:t xml:space="preserve"> [2000] </w:t>
      </w:r>
      <w:r w:rsidR="00F61ED5" w:rsidRPr="00231F3D">
        <w:t>QJ</w:t>
      </w:r>
      <w:r w:rsidRPr="00231F3D">
        <w:t xml:space="preserve"> 7061 (Mun Ct) </w:t>
      </w:r>
      <w:r w:rsidRPr="00231F3D">
        <w:tab/>
        <w:t xml:space="preserve"> 5.6(g), 8.2(c)</w:t>
      </w:r>
    </w:p>
    <w:p w14:paraId="15A86571" w14:textId="77777777" w:rsidR="00F738F1" w:rsidRPr="00231F3D" w:rsidRDefault="00F738F1" w:rsidP="00BE0C13">
      <w:pPr>
        <w:pStyle w:val="TableofAuthorities"/>
        <w:rPr>
          <w:i/>
        </w:rPr>
      </w:pPr>
      <w:r w:rsidRPr="00231F3D">
        <w:rPr>
          <w:i/>
          <w:iCs/>
          <w:lang w:val="en-GB"/>
        </w:rPr>
        <w:t>Beals</w:t>
      </w:r>
      <w:r w:rsidRPr="00231F3D">
        <w:rPr>
          <w:lang w:val="en-GB"/>
        </w:rPr>
        <w:t xml:space="preserve"> v </w:t>
      </w:r>
      <w:r w:rsidRPr="00231F3D">
        <w:rPr>
          <w:i/>
          <w:iCs/>
          <w:lang w:val="en-GB"/>
        </w:rPr>
        <w:t>Saldanha</w:t>
      </w:r>
      <w:r w:rsidRPr="00231F3D">
        <w:rPr>
          <w:lang w:val="en-GB"/>
        </w:rPr>
        <w:t xml:space="preserve"> </w:t>
      </w:r>
      <w:r w:rsidRPr="00231F3D">
        <w:t>2003 SCC 72</w:t>
      </w:r>
      <w:r w:rsidRPr="00231F3D">
        <w:tab/>
        <w:t>11.4</w:t>
      </w:r>
    </w:p>
    <w:p w14:paraId="78485D1D" w14:textId="77777777" w:rsidR="00F738F1" w:rsidRPr="00231F3D" w:rsidRDefault="00F738F1" w:rsidP="00CE347C">
      <w:pPr>
        <w:pStyle w:val="TableofAuthorities"/>
        <w:rPr>
          <w:i/>
          <w:iCs/>
          <w:noProof/>
        </w:rPr>
      </w:pPr>
      <w:r w:rsidRPr="00231F3D">
        <w:rPr>
          <w:i/>
          <w:iCs/>
          <w:noProof/>
        </w:rPr>
        <w:t>Beaudet</w:t>
      </w:r>
      <w:r w:rsidRPr="00231F3D">
        <w:rPr>
          <w:noProof/>
        </w:rPr>
        <w:t xml:space="preserve"> c </w:t>
      </w:r>
      <w:r w:rsidRPr="00231F3D">
        <w:rPr>
          <w:i/>
          <w:iCs/>
          <w:noProof/>
        </w:rPr>
        <w:t>Simard</w:t>
      </w:r>
      <w:r w:rsidRPr="00231F3D">
        <w:rPr>
          <w:noProof/>
        </w:rPr>
        <w:t xml:space="preserve"> [1998] RJQ 3195 (SC) </w:t>
      </w:r>
      <w:r w:rsidRPr="00231F3D">
        <w:rPr>
          <w:noProof/>
        </w:rPr>
        <w:tab/>
        <w:t xml:space="preserve"> 4.2, 6.5(f), 8.7(c)</w:t>
      </w:r>
    </w:p>
    <w:p w14:paraId="0B29232A" w14:textId="77777777" w:rsidR="006721EE" w:rsidRPr="00231F3D" w:rsidRDefault="000B3830" w:rsidP="005D50FD">
      <w:pPr>
        <w:tabs>
          <w:tab w:val="right" w:leader="dot" w:pos="6840"/>
        </w:tabs>
        <w:spacing w:line="200" w:lineRule="exact"/>
        <w:ind w:left="360" w:right="720" w:hanging="360"/>
        <w:rPr>
          <w:sz w:val="16"/>
          <w:szCs w:val="16"/>
          <w:lang w:val="en-US"/>
        </w:rPr>
      </w:pPr>
      <w:r w:rsidRPr="00231F3D">
        <w:rPr>
          <w:i/>
          <w:iCs/>
          <w:sz w:val="16"/>
          <w:szCs w:val="16"/>
          <w:lang w:val="en-US"/>
        </w:rPr>
        <w:t>Beaulieu v Milton (Town)</w:t>
      </w:r>
      <w:r w:rsidR="006721EE" w:rsidRPr="00231F3D">
        <w:rPr>
          <w:i/>
          <w:iCs/>
          <w:sz w:val="16"/>
          <w:szCs w:val="16"/>
          <w:lang w:val="en-US"/>
        </w:rPr>
        <w:t xml:space="preserve"> </w:t>
      </w:r>
      <w:r w:rsidRPr="00231F3D">
        <w:rPr>
          <w:sz w:val="16"/>
          <w:szCs w:val="16"/>
          <w:lang w:val="en-US"/>
        </w:rPr>
        <w:t>2015 ONCJ 779</w:t>
      </w:r>
      <w:r w:rsidRPr="00231F3D">
        <w:rPr>
          <w:sz w:val="16"/>
          <w:szCs w:val="16"/>
          <w:lang w:val="en-US"/>
        </w:rPr>
        <w:tab/>
      </w:r>
      <w:r w:rsidR="00C25AEA" w:rsidRPr="00231F3D">
        <w:rPr>
          <w:sz w:val="16"/>
          <w:szCs w:val="16"/>
          <w:lang w:val="en-US"/>
        </w:rPr>
        <w:t xml:space="preserve"> </w:t>
      </w:r>
      <w:r w:rsidR="006721EE" w:rsidRPr="00231F3D">
        <w:rPr>
          <w:sz w:val="16"/>
          <w:szCs w:val="16"/>
          <w:lang w:val="en-US"/>
        </w:rPr>
        <w:t>11.2(q)</w:t>
      </w:r>
    </w:p>
    <w:p w14:paraId="4436BF06" w14:textId="77777777" w:rsidR="00F738F1" w:rsidRPr="00231F3D" w:rsidRDefault="00F738F1" w:rsidP="00CE347C">
      <w:pPr>
        <w:pStyle w:val="TableofAuthorities"/>
        <w:rPr>
          <w:noProof/>
        </w:rPr>
      </w:pPr>
      <w:r w:rsidRPr="00231F3D">
        <w:rPr>
          <w:i/>
          <w:iCs/>
          <w:noProof/>
        </w:rPr>
        <w:t>Becker</w:t>
      </w:r>
      <w:r w:rsidRPr="00231F3D">
        <w:rPr>
          <w:noProof/>
        </w:rPr>
        <w:t xml:space="preserve"> v </w:t>
      </w:r>
      <w:r w:rsidRPr="00231F3D">
        <w:rPr>
          <w:i/>
          <w:iCs/>
          <w:noProof/>
        </w:rPr>
        <w:t>Alberta</w:t>
      </w:r>
      <w:r w:rsidRPr="00231F3D">
        <w:rPr>
          <w:noProof/>
        </w:rPr>
        <w:t xml:space="preserve"> (1983) 148 DLR (3d) 539 (</w:t>
      </w:r>
      <w:r w:rsidR="00587E8E" w:rsidRPr="00231F3D">
        <w:rPr>
          <w:noProof/>
        </w:rPr>
        <w:t xml:space="preserve">AB </w:t>
      </w:r>
      <w:r w:rsidRPr="00231F3D">
        <w:rPr>
          <w:noProof/>
        </w:rPr>
        <w:t>QB), affd (1983) 148 DLR (3d) 539 (</w:t>
      </w:r>
      <w:r w:rsidR="00587E8E" w:rsidRPr="00231F3D">
        <w:rPr>
          <w:noProof/>
        </w:rPr>
        <w:t xml:space="preserve">AB </w:t>
      </w:r>
      <w:r w:rsidRPr="00231F3D">
        <w:rPr>
          <w:noProof/>
        </w:rPr>
        <w:t>CA)</w:t>
      </w:r>
      <w:r w:rsidRPr="00231F3D">
        <w:rPr>
          <w:noProof/>
        </w:rPr>
        <w:tab/>
        <w:t>10.6(a)</w:t>
      </w:r>
    </w:p>
    <w:p w14:paraId="034B2EF0" w14:textId="77777777" w:rsidR="00F738F1" w:rsidRPr="00231F3D" w:rsidRDefault="00F738F1">
      <w:pPr>
        <w:pStyle w:val="TableofAuthorities"/>
      </w:pPr>
      <w:proofErr w:type="spellStart"/>
      <w:r w:rsidRPr="00231F3D">
        <w:rPr>
          <w:i/>
          <w:iCs/>
        </w:rPr>
        <w:t>Belgoma</w:t>
      </w:r>
      <w:proofErr w:type="spellEnd"/>
      <w:r w:rsidRPr="00231F3D">
        <w:rPr>
          <w:i/>
          <w:iCs/>
        </w:rPr>
        <w:t xml:space="preserve"> Transportation Ltd </w:t>
      </w:r>
      <w:r w:rsidRPr="00231F3D">
        <w:t>v</w:t>
      </w:r>
      <w:r w:rsidRPr="00231F3D">
        <w:rPr>
          <w:i/>
          <w:iCs/>
        </w:rPr>
        <w:t xml:space="preserve"> Director of Employment Standards </w:t>
      </w:r>
      <w:r w:rsidRPr="00231F3D">
        <w:t xml:space="preserve">(1985) 51 OR (2d) 509 (CA) </w:t>
      </w:r>
      <w:r w:rsidRPr="00231F3D">
        <w:tab/>
        <w:t xml:space="preserve"> 10.6(e), 10.6(f)</w:t>
      </w:r>
    </w:p>
    <w:p w14:paraId="765453EC" w14:textId="77777777" w:rsidR="00711B5D" w:rsidRPr="00231F3D" w:rsidRDefault="00711B5D" w:rsidP="00711B5D">
      <w:pPr>
        <w:pStyle w:val="TableofAuthorities"/>
      </w:pPr>
      <w:r w:rsidRPr="00231F3D">
        <w:rPr>
          <w:i/>
          <w:iCs/>
        </w:rPr>
        <w:t xml:space="preserve">Bell </w:t>
      </w:r>
      <w:r w:rsidRPr="00231F3D">
        <w:t>v</w:t>
      </w:r>
      <w:r w:rsidRPr="00231F3D">
        <w:rPr>
          <w:i/>
          <w:iCs/>
        </w:rPr>
        <w:t xml:space="preserve"> Toronto </w:t>
      </w:r>
      <w:r w:rsidRPr="00231F3D">
        <w:rPr>
          <w:iCs/>
        </w:rPr>
        <w:t>(</w:t>
      </w:r>
      <w:r w:rsidRPr="00231F3D">
        <w:rPr>
          <w:i/>
          <w:iCs/>
        </w:rPr>
        <w:t>City</w:t>
      </w:r>
      <w:r w:rsidR="008D6CFD" w:rsidRPr="00231F3D">
        <w:rPr>
          <w:iCs/>
        </w:rPr>
        <w:t>)</w:t>
      </w:r>
      <w:r w:rsidRPr="00231F3D">
        <w:t xml:space="preserve"> [1996] </w:t>
      </w:r>
      <w:r w:rsidR="00F61ED5" w:rsidRPr="00231F3D">
        <w:t>OJ</w:t>
      </w:r>
      <w:r w:rsidRPr="00231F3D">
        <w:t xml:space="preserve"> 3146 (</w:t>
      </w:r>
      <w:r w:rsidR="00CE7772" w:rsidRPr="00231F3D">
        <w:t>PD</w:t>
      </w:r>
      <w:r w:rsidRPr="00231F3D">
        <w:t xml:space="preserve">) </w:t>
      </w:r>
      <w:r w:rsidRPr="00231F3D">
        <w:tab/>
        <w:t xml:space="preserve"> 10.3(a)</w:t>
      </w:r>
    </w:p>
    <w:p w14:paraId="1C24816B" w14:textId="77777777" w:rsidR="00F738F1" w:rsidRPr="00231F3D" w:rsidRDefault="00F738F1" w:rsidP="00CE347C">
      <w:pPr>
        <w:pStyle w:val="TableofAuthorities"/>
        <w:rPr>
          <w:i/>
          <w:iCs/>
          <w:noProof/>
        </w:rPr>
      </w:pPr>
      <w:r w:rsidRPr="00231F3D">
        <w:rPr>
          <w:i/>
          <w:iCs/>
          <w:noProof/>
        </w:rPr>
        <w:t>Bell ExpressVu Limited Partnership</w:t>
      </w:r>
      <w:r w:rsidRPr="00231F3D">
        <w:rPr>
          <w:noProof/>
        </w:rPr>
        <w:t xml:space="preserve"> v </w:t>
      </w:r>
      <w:r w:rsidRPr="00231F3D">
        <w:rPr>
          <w:i/>
          <w:iCs/>
          <w:noProof/>
        </w:rPr>
        <w:t>Rex</w:t>
      </w:r>
      <w:r w:rsidRPr="00231F3D">
        <w:rPr>
          <w:noProof/>
        </w:rPr>
        <w:t xml:space="preserve"> [2002] 2 SCR 559, 212 DLR (4th) 1, 287 NR 248</w:t>
      </w:r>
      <w:r w:rsidRPr="00231F3D">
        <w:rPr>
          <w:noProof/>
        </w:rPr>
        <w:br/>
      </w:r>
      <w:r w:rsidRPr="00231F3D">
        <w:rPr>
          <w:noProof/>
        </w:rPr>
        <w:tab/>
        <w:t>4.2, 4.7, 7.3</w:t>
      </w:r>
      <w:r w:rsidR="001F3A0E" w:rsidRPr="00231F3D">
        <w:rPr>
          <w:noProof/>
        </w:rPr>
        <w:t>(e)</w:t>
      </w:r>
      <w:r w:rsidRPr="00231F3D">
        <w:rPr>
          <w:noProof/>
        </w:rPr>
        <w:t>, 7.4, 8.14(c)</w:t>
      </w:r>
    </w:p>
    <w:p w14:paraId="3F85BA04" w14:textId="77777777" w:rsidR="00F738F1" w:rsidRPr="00231F3D" w:rsidRDefault="00F738F1">
      <w:pPr>
        <w:pStyle w:val="TableofAuthorities"/>
      </w:pPr>
      <w:r w:rsidRPr="00231F3D">
        <w:rPr>
          <w:i/>
          <w:iCs/>
        </w:rPr>
        <w:t xml:space="preserve">Bennett </w:t>
      </w:r>
      <w:r w:rsidRPr="00231F3D">
        <w:t>v</w:t>
      </w:r>
      <w:r w:rsidRPr="00231F3D">
        <w:rPr>
          <w:i/>
          <w:iCs/>
        </w:rPr>
        <w:t xml:space="preserve"> British Columbia </w:t>
      </w:r>
      <w:r w:rsidRPr="00231F3D">
        <w:rPr>
          <w:iCs/>
        </w:rPr>
        <w:t>(</w:t>
      </w:r>
      <w:r w:rsidRPr="00231F3D">
        <w:rPr>
          <w:i/>
          <w:iCs/>
        </w:rPr>
        <w:t>Securities Commission</w:t>
      </w:r>
      <w:r w:rsidR="008D6CFD" w:rsidRPr="00231F3D">
        <w:rPr>
          <w:iCs/>
        </w:rPr>
        <w:t>)</w:t>
      </w:r>
      <w:r w:rsidR="008D6CFD" w:rsidRPr="00231F3D">
        <w:t xml:space="preserve"> </w:t>
      </w:r>
      <w:r w:rsidRPr="00231F3D">
        <w:t>(1992) 94 DLR (4th) 339 (</w:t>
      </w:r>
      <w:r w:rsidR="00D45AF9" w:rsidRPr="00231F3D">
        <w:t xml:space="preserve">BC </w:t>
      </w:r>
      <w:r w:rsidRPr="00231F3D">
        <w:t xml:space="preserve">CA), leave to appeal </w:t>
      </w:r>
      <w:r w:rsidR="00865B65" w:rsidRPr="00231F3D">
        <w:t>dismiss</w:t>
      </w:r>
      <w:r w:rsidRPr="00231F3D">
        <w:t xml:space="preserve">ed (1992) 97 DLR (4th) vii (SCC) </w:t>
      </w:r>
      <w:r w:rsidRPr="00231F3D">
        <w:tab/>
        <w:t xml:space="preserve"> 8.10(c), 8.10(f), 8.12(e), 10.5(c)</w:t>
      </w:r>
    </w:p>
    <w:p w14:paraId="083E049F" w14:textId="77777777" w:rsidR="00F738F1" w:rsidRPr="00231F3D" w:rsidRDefault="00F738F1">
      <w:pPr>
        <w:pStyle w:val="TableofAuthorities"/>
        <w:rPr>
          <w:i/>
          <w:iCs/>
        </w:rPr>
      </w:pPr>
      <w:r w:rsidRPr="00231F3D">
        <w:rPr>
          <w:i/>
          <w:iCs/>
        </w:rPr>
        <w:t xml:space="preserve">Bentinck </w:t>
      </w:r>
      <w:r w:rsidRPr="00231F3D">
        <w:rPr>
          <w:iCs/>
        </w:rPr>
        <w:t>(</w:t>
      </w:r>
      <w:r w:rsidRPr="00231F3D">
        <w:rPr>
          <w:i/>
          <w:iCs/>
        </w:rPr>
        <w:t>Township</w:t>
      </w:r>
      <w:r w:rsidR="008D6CFD" w:rsidRPr="00231F3D">
        <w:rPr>
          <w:iCs/>
        </w:rPr>
        <w:t>)</w:t>
      </w:r>
      <w:r w:rsidRPr="00231F3D">
        <w:rPr>
          <w:i/>
          <w:iCs/>
        </w:rPr>
        <w:t xml:space="preserve"> </w:t>
      </w:r>
      <w:r w:rsidRPr="00231F3D">
        <w:t xml:space="preserve">v </w:t>
      </w:r>
      <w:r w:rsidRPr="00231F3D">
        <w:rPr>
          <w:i/>
          <w:iCs/>
        </w:rPr>
        <w:t xml:space="preserve">Paylor </w:t>
      </w:r>
      <w:r w:rsidRPr="00231F3D">
        <w:t xml:space="preserve">(2000) 18 MPLR (3d) 282 (CJ) </w:t>
      </w:r>
      <w:r w:rsidRPr="00231F3D">
        <w:tab/>
        <w:t xml:space="preserve"> 8.11(d)</w:t>
      </w:r>
    </w:p>
    <w:p w14:paraId="4E440115" w14:textId="77777777" w:rsidR="00F738F1" w:rsidRPr="00231F3D" w:rsidRDefault="00F738F1">
      <w:pPr>
        <w:pStyle w:val="TableofAuthorities"/>
      </w:pPr>
      <w:r w:rsidRPr="00231F3D">
        <w:rPr>
          <w:i/>
          <w:iCs/>
        </w:rPr>
        <w:t xml:space="preserve">Bertram S Miller Ltd </w:t>
      </w:r>
      <w:r w:rsidRPr="00231F3D">
        <w:t>v</w:t>
      </w:r>
      <w:r w:rsidRPr="00231F3D">
        <w:rPr>
          <w:i/>
          <w:iCs/>
        </w:rPr>
        <w:t xml:space="preserve"> The Queen</w:t>
      </w:r>
      <w:r w:rsidRPr="00231F3D">
        <w:t xml:space="preserve"> [1986] 3 FC 291 (CA) </w:t>
      </w:r>
      <w:r w:rsidRPr="00231F3D">
        <w:tab/>
        <w:t xml:space="preserve"> 10.6(a), 10.6(e)</w:t>
      </w:r>
    </w:p>
    <w:p w14:paraId="21EA5ABF" w14:textId="77777777" w:rsidR="006721EE" w:rsidRPr="00231F3D" w:rsidRDefault="006721EE" w:rsidP="001D14CE">
      <w:pPr>
        <w:tabs>
          <w:tab w:val="right" w:leader="dot" w:pos="6840"/>
        </w:tabs>
        <w:spacing w:line="200" w:lineRule="exact"/>
        <w:ind w:left="360" w:right="720" w:hanging="360"/>
        <w:rPr>
          <w:sz w:val="16"/>
          <w:szCs w:val="16"/>
          <w:lang w:val="en-US"/>
        </w:rPr>
      </w:pPr>
      <w:r w:rsidRPr="00231F3D">
        <w:rPr>
          <w:i/>
          <w:iCs/>
          <w:sz w:val="16"/>
          <w:szCs w:val="16"/>
          <w:lang w:val="en-US"/>
        </w:rPr>
        <w:t>Bessette</w:t>
      </w:r>
      <w:r w:rsidRPr="00231F3D">
        <w:rPr>
          <w:sz w:val="16"/>
          <w:szCs w:val="16"/>
          <w:lang w:val="en-US"/>
        </w:rPr>
        <w:t xml:space="preserve"> v </w:t>
      </w:r>
      <w:r w:rsidRPr="00231F3D">
        <w:rPr>
          <w:i/>
          <w:iCs/>
          <w:sz w:val="16"/>
          <w:szCs w:val="16"/>
          <w:lang w:val="en-US"/>
        </w:rPr>
        <w:t>British Columbia (Attorney General)</w:t>
      </w:r>
      <w:r w:rsidR="000B3830" w:rsidRPr="00231F3D">
        <w:rPr>
          <w:sz w:val="16"/>
          <w:szCs w:val="16"/>
          <w:lang w:val="en-US"/>
        </w:rPr>
        <w:t xml:space="preserve"> 2019 SCC 31</w:t>
      </w:r>
      <w:r w:rsidR="000B3830" w:rsidRPr="00231F3D">
        <w:rPr>
          <w:sz w:val="16"/>
          <w:szCs w:val="16"/>
          <w:lang w:val="en-US"/>
        </w:rPr>
        <w:tab/>
      </w:r>
      <w:r w:rsidRPr="00231F3D">
        <w:rPr>
          <w:sz w:val="16"/>
          <w:szCs w:val="16"/>
          <w:lang w:val="en-US"/>
        </w:rPr>
        <w:t>3.3(j)</w:t>
      </w:r>
    </w:p>
    <w:p w14:paraId="36A81C3E" w14:textId="77777777" w:rsidR="00F738F1" w:rsidRPr="00231F3D" w:rsidRDefault="00F738F1">
      <w:pPr>
        <w:pStyle w:val="TableofAuthorities"/>
      </w:pPr>
      <w:r w:rsidRPr="00231F3D">
        <w:rPr>
          <w:i/>
          <w:iCs/>
        </w:rPr>
        <w:t xml:space="preserve">Bisaillon </w:t>
      </w:r>
      <w:r w:rsidRPr="00231F3D">
        <w:t>v</w:t>
      </w:r>
      <w:r w:rsidRPr="00231F3D">
        <w:rPr>
          <w:i/>
          <w:iCs/>
        </w:rPr>
        <w:t xml:space="preserve"> Canada</w:t>
      </w:r>
      <w:r w:rsidRPr="00231F3D">
        <w:t xml:space="preserve"> (1999) 264 NR 21 (FCA)</w:t>
      </w:r>
      <w:r w:rsidRPr="00231F3D">
        <w:tab/>
        <w:t xml:space="preserve"> 10.5(e), 10.6(f)</w:t>
      </w:r>
    </w:p>
    <w:p w14:paraId="6A503B9B" w14:textId="77777777" w:rsidR="00F738F1" w:rsidRPr="00231F3D" w:rsidRDefault="00F738F1" w:rsidP="00BE0C13">
      <w:pPr>
        <w:pStyle w:val="TableofAuthorities"/>
        <w:rPr>
          <w:i/>
          <w:iCs/>
        </w:rPr>
      </w:pPr>
      <w:r w:rsidRPr="00231F3D">
        <w:rPr>
          <w:i/>
        </w:rPr>
        <w:t xml:space="preserve">Blainville </w:t>
      </w:r>
      <w:r w:rsidRPr="00231F3D">
        <w:t>(</w:t>
      </w:r>
      <w:r w:rsidRPr="00231F3D">
        <w:rPr>
          <w:i/>
        </w:rPr>
        <w:t>Ville</w:t>
      </w:r>
      <w:r w:rsidR="008D6CFD" w:rsidRPr="00231F3D">
        <w:rPr>
          <w:iCs/>
        </w:rPr>
        <w:t xml:space="preserve">) </w:t>
      </w:r>
      <w:r w:rsidRPr="00231F3D">
        <w:t xml:space="preserve">c </w:t>
      </w:r>
      <w:r w:rsidRPr="00231F3D">
        <w:rPr>
          <w:i/>
        </w:rPr>
        <w:t>Beauchemin</w:t>
      </w:r>
      <w:r w:rsidR="00F53290" w:rsidRPr="00231F3D">
        <w:t xml:space="preserve"> (2003) </w:t>
      </w:r>
      <w:r w:rsidRPr="00231F3D">
        <w:t>231 DLR (4th) 706</w:t>
      </w:r>
      <w:r w:rsidR="00F53290" w:rsidRPr="00231F3D">
        <w:t xml:space="preserve"> (QC CA</w:t>
      </w:r>
      <w:r w:rsidR="00283541" w:rsidRPr="00231F3D">
        <w:t>)</w:t>
      </w:r>
      <w:r w:rsidR="00C25AEA" w:rsidRPr="00231F3D">
        <w:t xml:space="preserve"> </w:t>
      </w:r>
      <w:r w:rsidRPr="00231F3D">
        <w:tab/>
        <w:t xml:space="preserve"> 10.2, 10.3(a)</w:t>
      </w:r>
    </w:p>
    <w:p w14:paraId="230B9548" w14:textId="77777777" w:rsidR="00F738F1" w:rsidRPr="00231F3D" w:rsidRDefault="00F738F1" w:rsidP="00AD4855">
      <w:pPr>
        <w:pStyle w:val="TableofAuthorities"/>
      </w:pPr>
      <w:r w:rsidRPr="00231F3D">
        <w:rPr>
          <w:i/>
          <w:iCs/>
        </w:rPr>
        <w:t xml:space="preserve">Blanchette </w:t>
      </w:r>
      <w:r w:rsidRPr="00231F3D">
        <w:rPr>
          <w:iCs/>
        </w:rPr>
        <w:t>v</w:t>
      </w:r>
      <w:r w:rsidRPr="00231F3D">
        <w:rPr>
          <w:i/>
          <w:iCs/>
        </w:rPr>
        <w:t xml:space="preserve"> Alberta </w:t>
      </w:r>
      <w:r w:rsidRPr="00231F3D">
        <w:rPr>
          <w:iCs/>
        </w:rPr>
        <w:t>(</w:t>
      </w:r>
      <w:r w:rsidRPr="00231F3D">
        <w:rPr>
          <w:i/>
          <w:iCs/>
        </w:rPr>
        <w:t>Transportation and Safety Board</w:t>
      </w:r>
      <w:r w:rsidR="008D6CFD" w:rsidRPr="00231F3D">
        <w:rPr>
          <w:iCs/>
        </w:rPr>
        <w:t>)</w:t>
      </w:r>
      <w:r w:rsidRPr="00231F3D">
        <w:t xml:space="preserve"> 2003 ABQB 806</w:t>
      </w:r>
      <w:r w:rsidR="00127E67" w:rsidRPr="00231F3D">
        <w:t xml:space="preserve"> </w:t>
      </w:r>
      <w:r w:rsidRPr="00231F3D">
        <w:tab/>
      </w:r>
      <w:r w:rsidR="00C25AEA" w:rsidRPr="00231F3D">
        <w:t xml:space="preserve"> </w:t>
      </w:r>
      <w:r w:rsidRPr="00231F3D">
        <w:t>2.5(e), 9.2, 10.5(d)</w:t>
      </w:r>
    </w:p>
    <w:p w14:paraId="0E6ABB2F" w14:textId="77777777" w:rsidR="00F738F1" w:rsidRPr="00231F3D" w:rsidRDefault="00F738F1" w:rsidP="00CE347C">
      <w:pPr>
        <w:pStyle w:val="TableofAuthorities"/>
        <w:rPr>
          <w:noProof/>
        </w:rPr>
      </w:pPr>
      <w:r w:rsidRPr="00231F3D">
        <w:rPr>
          <w:i/>
          <w:iCs/>
          <w:noProof/>
        </w:rPr>
        <w:t>Blencoe</w:t>
      </w:r>
      <w:r w:rsidRPr="00231F3D">
        <w:rPr>
          <w:noProof/>
        </w:rPr>
        <w:t xml:space="preserve"> v </w:t>
      </w:r>
      <w:r w:rsidRPr="00231F3D">
        <w:rPr>
          <w:i/>
          <w:iCs/>
          <w:noProof/>
        </w:rPr>
        <w:t xml:space="preserve">British Columbia </w:t>
      </w:r>
      <w:r w:rsidRPr="00231F3D">
        <w:rPr>
          <w:iCs/>
          <w:noProof/>
        </w:rPr>
        <w:t>(</w:t>
      </w:r>
      <w:r w:rsidRPr="00231F3D">
        <w:rPr>
          <w:i/>
          <w:iCs/>
          <w:noProof/>
        </w:rPr>
        <w:t>Human Rights Commission</w:t>
      </w:r>
      <w:r w:rsidR="008D6CFD" w:rsidRPr="00231F3D">
        <w:rPr>
          <w:iCs/>
        </w:rPr>
        <w:t>)</w:t>
      </w:r>
      <w:r w:rsidRPr="00231F3D">
        <w:rPr>
          <w:noProof/>
        </w:rPr>
        <w:t xml:space="preserve"> [2000] 2 SCR 307, 190 DLR (4th) 513</w:t>
      </w:r>
      <w:r w:rsidRPr="00231F3D">
        <w:rPr>
          <w:noProof/>
        </w:rPr>
        <w:tab/>
        <w:t xml:space="preserve"> 8.12(a), 10.5(a), 10.5(c), 10.10(a)</w:t>
      </w:r>
    </w:p>
    <w:p w14:paraId="2F9BAD40" w14:textId="77777777" w:rsidR="008171EA" w:rsidRPr="00231F3D" w:rsidRDefault="008171EA" w:rsidP="004F6454">
      <w:pPr>
        <w:pStyle w:val="TableofAuthorities"/>
        <w:rPr>
          <w:i/>
        </w:rPr>
      </w:pPr>
      <w:r w:rsidRPr="00231F3D">
        <w:rPr>
          <w:i/>
          <w:szCs w:val="16"/>
        </w:rPr>
        <w:t>Blue Mountain Resorts Limited</w:t>
      </w:r>
      <w:r w:rsidRPr="00231F3D">
        <w:rPr>
          <w:szCs w:val="16"/>
        </w:rPr>
        <w:t xml:space="preserve"> v </w:t>
      </w:r>
      <w:r w:rsidRPr="00231F3D">
        <w:rPr>
          <w:i/>
          <w:szCs w:val="16"/>
        </w:rPr>
        <w:t xml:space="preserve">Ontario </w:t>
      </w:r>
      <w:r w:rsidRPr="00231F3D">
        <w:rPr>
          <w:szCs w:val="16"/>
        </w:rPr>
        <w:t>(</w:t>
      </w:r>
      <w:r w:rsidRPr="00231F3D">
        <w:rPr>
          <w:i/>
          <w:szCs w:val="16"/>
        </w:rPr>
        <w:t>Labour</w:t>
      </w:r>
      <w:r w:rsidR="00865B65" w:rsidRPr="00231F3D">
        <w:rPr>
          <w:i/>
          <w:szCs w:val="16"/>
        </w:rPr>
        <w:t>)</w:t>
      </w:r>
      <w:r w:rsidRPr="00231F3D">
        <w:rPr>
          <w:szCs w:val="16"/>
        </w:rPr>
        <w:t xml:space="preserve"> 2013 ONCA 75, 114 </w:t>
      </w:r>
      <w:r w:rsidR="00A93166" w:rsidRPr="00231F3D">
        <w:rPr>
          <w:szCs w:val="16"/>
        </w:rPr>
        <w:t>OR</w:t>
      </w:r>
      <w:r w:rsidRPr="00231F3D">
        <w:rPr>
          <w:szCs w:val="16"/>
        </w:rPr>
        <w:t xml:space="preserve"> (3d) 321</w:t>
      </w:r>
      <w:r w:rsidRPr="00231F3D">
        <w:rPr>
          <w:szCs w:val="16"/>
        </w:rPr>
        <w:tab/>
      </w:r>
      <w:r w:rsidR="008A1FB3" w:rsidRPr="00231F3D">
        <w:rPr>
          <w:szCs w:val="16"/>
        </w:rPr>
        <w:t xml:space="preserve"> </w:t>
      </w:r>
      <w:r w:rsidRPr="00231F3D">
        <w:rPr>
          <w:szCs w:val="16"/>
        </w:rPr>
        <w:t>8.14(c)</w:t>
      </w:r>
    </w:p>
    <w:p w14:paraId="02524C6A" w14:textId="77777777" w:rsidR="002B23E4" w:rsidRPr="00231F3D" w:rsidRDefault="002B23E4" w:rsidP="00BF7AD5">
      <w:pPr>
        <w:keepLines/>
        <w:tabs>
          <w:tab w:val="right" w:leader="dot" w:pos="6840"/>
        </w:tabs>
        <w:spacing w:line="200" w:lineRule="exact"/>
        <w:ind w:left="360" w:right="720" w:hanging="360"/>
        <w:rPr>
          <w:sz w:val="16"/>
          <w:szCs w:val="16"/>
        </w:rPr>
      </w:pPr>
      <w:r w:rsidRPr="00231F3D">
        <w:rPr>
          <w:i/>
          <w:iCs/>
          <w:sz w:val="16"/>
          <w:szCs w:val="16"/>
        </w:rPr>
        <w:lastRenderedPageBreak/>
        <w:t>Bog</w:t>
      </w:r>
      <w:r w:rsidR="00BA0148" w:rsidRPr="00231F3D">
        <w:rPr>
          <w:i/>
          <w:iCs/>
          <w:sz w:val="16"/>
          <w:szCs w:val="16"/>
        </w:rPr>
        <w:t>a</w:t>
      </w:r>
      <w:r w:rsidRPr="00231F3D">
        <w:rPr>
          <w:i/>
          <w:iCs/>
          <w:sz w:val="16"/>
          <w:szCs w:val="16"/>
        </w:rPr>
        <w:t xml:space="preserve">erts </w:t>
      </w:r>
      <w:r w:rsidRPr="00231F3D">
        <w:rPr>
          <w:sz w:val="16"/>
          <w:szCs w:val="16"/>
        </w:rPr>
        <w:t>v</w:t>
      </w:r>
      <w:r w:rsidRPr="00231F3D">
        <w:rPr>
          <w:i/>
          <w:iCs/>
          <w:sz w:val="16"/>
          <w:szCs w:val="16"/>
        </w:rPr>
        <w:t xml:space="preserve"> Ontario (Attorney General</w:t>
      </w:r>
      <w:r w:rsidR="004219C5" w:rsidRPr="00231F3D">
        <w:rPr>
          <w:i/>
          <w:iCs/>
          <w:sz w:val="16"/>
          <w:szCs w:val="16"/>
        </w:rPr>
        <w:t>)</w:t>
      </w:r>
      <w:r w:rsidRPr="00231F3D">
        <w:rPr>
          <w:i/>
          <w:iCs/>
          <w:sz w:val="16"/>
          <w:szCs w:val="16"/>
        </w:rPr>
        <w:t xml:space="preserve"> </w:t>
      </w:r>
      <w:r w:rsidRPr="00231F3D">
        <w:rPr>
          <w:sz w:val="16"/>
          <w:szCs w:val="16"/>
        </w:rPr>
        <w:t>2019 ONSC 41</w:t>
      </w:r>
      <w:r w:rsidR="0072661A" w:rsidRPr="00231F3D">
        <w:rPr>
          <w:sz w:val="16"/>
          <w:szCs w:val="16"/>
        </w:rPr>
        <w:t xml:space="preserve">, </w:t>
      </w:r>
      <w:proofErr w:type="spellStart"/>
      <w:r w:rsidR="0072661A" w:rsidRPr="00231F3D">
        <w:rPr>
          <w:sz w:val="16"/>
          <w:szCs w:val="16"/>
        </w:rPr>
        <w:t>revd</w:t>
      </w:r>
      <w:proofErr w:type="spellEnd"/>
      <w:r w:rsidR="0072661A" w:rsidRPr="00231F3D">
        <w:rPr>
          <w:sz w:val="16"/>
          <w:szCs w:val="16"/>
        </w:rPr>
        <w:t xml:space="preserve"> 2019 ONCA 876</w:t>
      </w:r>
      <w:r w:rsidR="00BF7AD5" w:rsidRPr="00231F3D">
        <w:rPr>
          <w:sz w:val="16"/>
          <w:szCs w:val="16"/>
        </w:rPr>
        <w:tab/>
        <w:t xml:space="preserve">2.5(m), </w:t>
      </w:r>
      <w:r w:rsidRPr="00231F3D">
        <w:rPr>
          <w:sz w:val="16"/>
          <w:szCs w:val="16"/>
        </w:rPr>
        <w:t>10.5(g), 10.6(o)</w:t>
      </w:r>
    </w:p>
    <w:p w14:paraId="2A4A4205" w14:textId="77777777" w:rsidR="00F738F1" w:rsidRPr="00231F3D" w:rsidRDefault="00F738F1" w:rsidP="00AD4855">
      <w:pPr>
        <w:pStyle w:val="TableofAuthorities"/>
        <w:rPr>
          <w:i/>
        </w:rPr>
      </w:pPr>
      <w:r w:rsidRPr="00231F3D">
        <w:rPr>
          <w:i/>
        </w:rPr>
        <w:t>Bothwell</w:t>
      </w:r>
      <w:r w:rsidRPr="00231F3D">
        <w:t xml:space="preserve"> v </w:t>
      </w:r>
      <w:r w:rsidRPr="00231F3D">
        <w:rPr>
          <w:i/>
        </w:rPr>
        <w:t xml:space="preserve">Ontario </w:t>
      </w:r>
      <w:r w:rsidRPr="00231F3D">
        <w:t>(</w:t>
      </w:r>
      <w:r w:rsidRPr="00231F3D">
        <w:rPr>
          <w:i/>
        </w:rPr>
        <w:t>Minister of Transportation</w:t>
      </w:r>
      <w:r w:rsidR="00BD19F7" w:rsidRPr="00231F3D">
        <w:rPr>
          <w:iCs/>
        </w:rPr>
        <w:t>)</w:t>
      </w:r>
      <w:r w:rsidRPr="00231F3D">
        <w:t xml:space="preserve"> (2005) 193 OAC 383</w:t>
      </w:r>
      <w:r w:rsidR="00F53290" w:rsidRPr="00231F3D">
        <w:t xml:space="preserve"> (DC</w:t>
      </w:r>
      <w:r w:rsidR="00EA7476" w:rsidRPr="00231F3D">
        <w:t>)</w:t>
      </w:r>
      <w:r w:rsidRPr="00231F3D">
        <w:tab/>
        <w:t>10.2</w:t>
      </w:r>
    </w:p>
    <w:p w14:paraId="7DD3868B" w14:textId="77777777" w:rsidR="00F738F1" w:rsidRPr="00231F3D" w:rsidRDefault="00F738F1" w:rsidP="00AD4855">
      <w:pPr>
        <w:pStyle w:val="TableofAuthorities"/>
        <w:rPr>
          <w:i/>
          <w:iCs/>
        </w:rPr>
      </w:pPr>
      <w:proofErr w:type="spellStart"/>
      <w:r w:rsidRPr="00231F3D">
        <w:rPr>
          <w:i/>
          <w:iCs/>
        </w:rPr>
        <w:t>Boulieris</w:t>
      </w:r>
      <w:proofErr w:type="spellEnd"/>
      <w:r w:rsidRPr="00231F3D">
        <w:rPr>
          <w:i/>
          <w:iCs/>
        </w:rPr>
        <w:t xml:space="preserve"> </w:t>
      </w:r>
      <w:r w:rsidRPr="00231F3D">
        <w:rPr>
          <w:iCs/>
        </w:rPr>
        <w:t>v</w:t>
      </w:r>
      <w:r w:rsidRPr="00231F3D">
        <w:rPr>
          <w:i/>
          <w:iCs/>
        </w:rPr>
        <w:t xml:space="preserve"> Investment Dealers Assn of Canada </w:t>
      </w:r>
      <w:r w:rsidRPr="00231F3D">
        <w:t xml:space="preserve">(2005) 198 OAC 81 (SCJ) </w:t>
      </w:r>
      <w:r w:rsidRPr="00231F3D">
        <w:tab/>
        <w:t xml:space="preserve"> 11.2(a)</w:t>
      </w:r>
    </w:p>
    <w:p w14:paraId="36DD7357" w14:textId="77777777" w:rsidR="00F738F1" w:rsidRDefault="00F738F1" w:rsidP="00CE347C">
      <w:pPr>
        <w:pStyle w:val="TableofAuthorities"/>
        <w:rPr>
          <w:noProof/>
        </w:rPr>
      </w:pPr>
      <w:r w:rsidRPr="00231F3D">
        <w:rPr>
          <w:i/>
          <w:iCs/>
          <w:noProof/>
        </w:rPr>
        <w:t>Bradasch</w:t>
      </w:r>
      <w:r w:rsidRPr="00231F3D">
        <w:rPr>
          <w:noProof/>
        </w:rPr>
        <w:t xml:space="preserve"> v </w:t>
      </w:r>
      <w:r w:rsidRPr="00231F3D">
        <w:rPr>
          <w:i/>
          <w:iCs/>
          <w:noProof/>
        </w:rPr>
        <w:t xml:space="preserve">Yukon </w:t>
      </w:r>
      <w:r w:rsidRPr="00231F3D">
        <w:rPr>
          <w:iCs/>
          <w:noProof/>
        </w:rPr>
        <w:t>(</w:t>
      </w:r>
      <w:r w:rsidRPr="00231F3D">
        <w:rPr>
          <w:i/>
          <w:iCs/>
          <w:noProof/>
        </w:rPr>
        <w:t>Registrar of Motor Vehicles</w:t>
      </w:r>
      <w:r w:rsidR="00BD19F7" w:rsidRPr="00231F3D">
        <w:rPr>
          <w:iCs/>
        </w:rPr>
        <w:t>)</w:t>
      </w:r>
      <w:r w:rsidRPr="00231F3D">
        <w:rPr>
          <w:noProof/>
        </w:rPr>
        <w:t xml:space="preserve"> (2000) 6 MVR (4th) 86 (YT</w:t>
      </w:r>
      <w:r w:rsidR="004A01C9" w:rsidRPr="00231F3D">
        <w:rPr>
          <w:noProof/>
        </w:rPr>
        <w:t xml:space="preserve"> </w:t>
      </w:r>
      <w:r w:rsidRPr="00231F3D">
        <w:rPr>
          <w:noProof/>
        </w:rPr>
        <w:t xml:space="preserve">SC) </w:t>
      </w:r>
      <w:r w:rsidRPr="00231F3D">
        <w:rPr>
          <w:noProof/>
        </w:rPr>
        <w:tab/>
        <w:t>10.5(d), 10.6(i)</w:t>
      </w:r>
    </w:p>
    <w:p w14:paraId="554CF55D" w14:textId="4D567EF1" w:rsidR="007138F5" w:rsidRPr="00231F3D" w:rsidRDefault="007138F5" w:rsidP="007138F5">
      <w:pPr>
        <w:pStyle w:val="TableofAuthorities"/>
        <w:rPr>
          <w:noProof/>
        </w:rPr>
      </w:pPr>
      <w:r w:rsidRPr="007138F5">
        <w:rPr>
          <w:i/>
          <w:iCs/>
          <w:noProof/>
        </w:rPr>
        <w:t xml:space="preserve">Brant (County) </w:t>
      </w:r>
      <w:r w:rsidRPr="007138F5">
        <w:rPr>
          <w:noProof/>
        </w:rPr>
        <w:t xml:space="preserve">v </w:t>
      </w:r>
      <w:r w:rsidRPr="007138F5">
        <w:rPr>
          <w:i/>
          <w:iCs/>
          <w:noProof/>
        </w:rPr>
        <w:t>Precious</w:t>
      </w:r>
      <w:r w:rsidRPr="007138F5">
        <w:rPr>
          <w:noProof/>
        </w:rPr>
        <w:t xml:space="preserve"> 2024 ONCJ 524</w:t>
      </w:r>
      <w:r w:rsidRPr="00A44FAC">
        <w:rPr>
          <w:noProof/>
        </w:rPr>
        <w:t xml:space="preserve"> </w:t>
      </w:r>
      <w:r w:rsidRPr="00A44FAC">
        <w:rPr>
          <w:noProof/>
        </w:rPr>
        <w:tab/>
      </w:r>
      <w:r w:rsidRPr="00A44FAC">
        <w:rPr>
          <w:noProof/>
        </w:rPr>
        <w:t xml:space="preserve"> </w:t>
      </w:r>
      <w:r w:rsidRPr="007138F5">
        <w:rPr>
          <w:noProof/>
        </w:rPr>
        <w:t>6.5(k)</w:t>
      </w:r>
    </w:p>
    <w:p w14:paraId="689E995C" w14:textId="77777777" w:rsidR="00AA1A1A" w:rsidRPr="00231F3D" w:rsidRDefault="00AA1A1A" w:rsidP="00CE347C">
      <w:pPr>
        <w:pStyle w:val="TableofAuthorities"/>
        <w:rPr>
          <w:noProof/>
        </w:rPr>
      </w:pPr>
      <w:r w:rsidRPr="00231F3D">
        <w:rPr>
          <w:i/>
          <w:iCs/>
          <w:noProof/>
        </w:rPr>
        <w:t xml:space="preserve">Brampton (City) </w:t>
      </w:r>
      <w:r w:rsidRPr="00231F3D">
        <w:rPr>
          <w:noProof/>
        </w:rPr>
        <w:t xml:space="preserve">v </w:t>
      </w:r>
      <w:r w:rsidRPr="00231F3D">
        <w:rPr>
          <w:i/>
          <w:iCs/>
          <w:noProof/>
        </w:rPr>
        <w:t xml:space="preserve">1385127 Ontario Inc </w:t>
      </w:r>
      <w:r w:rsidRPr="00231F3D">
        <w:rPr>
          <w:noProof/>
        </w:rPr>
        <w:t>2019 ONCJ 193</w:t>
      </w:r>
      <w:r w:rsidRPr="00231F3D">
        <w:rPr>
          <w:szCs w:val="16"/>
        </w:rPr>
        <w:tab/>
        <w:t>7.3(k), 7.5</w:t>
      </w:r>
    </w:p>
    <w:p w14:paraId="276E4693" w14:textId="77777777" w:rsidR="00BC7636" w:rsidRPr="00231F3D" w:rsidRDefault="00BC7636" w:rsidP="00BC7636">
      <w:pPr>
        <w:tabs>
          <w:tab w:val="right" w:leader="dot" w:pos="6840"/>
        </w:tabs>
        <w:spacing w:line="200" w:lineRule="exact"/>
        <w:ind w:left="360" w:right="720" w:hanging="360"/>
        <w:rPr>
          <w:sz w:val="16"/>
          <w:szCs w:val="16"/>
        </w:rPr>
      </w:pPr>
      <w:r w:rsidRPr="00231F3D">
        <w:rPr>
          <w:i/>
          <w:sz w:val="16"/>
          <w:szCs w:val="16"/>
        </w:rPr>
        <w:t xml:space="preserve">Brampton </w:t>
      </w:r>
      <w:r w:rsidR="003B74D2" w:rsidRPr="00231F3D">
        <w:rPr>
          <w:sz w:val="16"/>
          <w:szCs w:val="16"/>
        </w:rPr>
        <w:t>(</w:t>
      </w:r>
      <w:r w:rsidRPr="00231F3D">
        <w:rPr>
          <w:i/>
          <w:sz w:val="16"/>
          <w:szCs w:val="16"/>
        </w:rPr>
        <w:t>City</w:t>
      </w:r>
      <w:r w:rsidRPr="00231F3D">
        <w:rPr>
          <w:sz w:val="16"/>
          <w:szCs w:val="16"/>
        </w:rPr>
        <w:t>)</w:t>
      </w:r>
      <w:r w:rsidRPr="00231F3D">
        <w:rPr>
          <w:i/>
          <w:sz w:val="16"/>
          <w:szCs w:val="16"/>
        </w:rPr>
        <w:t xml:space="preserve"> </w:t>
      </w:r>
      <w:r w:rsidRPr="00231F3D">
        <w:rPr>
          <w:iCs/>
          <w:sz w:val="16"/>
          <w:szCs w:val="16"/>
        </w:rPr>
        <w:t>v</w:t>
      </w:r>
      <w:r w:rsidRPr="00231F3D">
        <w:rPr>
          <w:i/>
          <w:sz w:val="16"/>
          <w:szCs w:val="16"/>
        </w:rPr>
        <w:t xml:space="preserve"> Lam </w:t>
      </w:r>
      <w:r w:rsidRPr="00231F3D">
        <w:rPr>
          <w:sz w:val="16"/>
          <w:szCs w:val="16"/>
        </w:rPr>
        <w:t>2015 ONCJ 415</w:t>
      </w:r>
      <w:r w:rsidR="00C25AEA" w:rsidRPr="00231F3D">
        <w:rPr>
          <w:sz w:val="16"/>
          <w:szCs w:val="16"/>
        </w:rPr>
        <w:tab/>
      </w:r>
      <w:r w:rsidRPr="00231F3D">
        <w:rPr>
          <w:sz w:val="16"/>
          <w:szCs w:val="16"/>
        </w:rPr>
        <w:t>7.5</w:t>
      </w:r>
    </w:p>
    <w:p w14:paraId="4C963B4F" w14:textId="77777777" w:rsidR="00F738F1" w:rsidRPr="00231F3D" w:rsidRDefault="00F738F1" w:rsidP="00BC7636">
      <w:pPr>
        <w:pStyle w:val="TableofAuthorities"/>
      </w:pPr>
      <w:r w:rsidRPr="00231F3D">
        <w:rPr>
          <w:i/>
        </w:rPr>
        <w:t xml:space="preserve">Brampton </w:t>
      </w:r>
      <w:r w:rsidR="003B74D2" w:rsidRPr="00231F3D">
        <w:t>(</w:t>
      </w:r>
      <w:r w:rsidRPr="00231F3D">
        <w:rPr>
          <w:i/>
        </w:rPr>
        <w:t>City</w:t>
      </w:r>
      <w:r w:rsidR="003B74D2" w:rsidRPr="00231F3D">
        <w:rPr>
          <w:szCs w:val="16"/>
        </w:rPr>
        <w:t>)</w:t>
      </w:r>
      <w:r w:rsidRPr="00231F3D">
        <w:t xml:space="preserve"> v </w:t>
      </w:r>
      <w:r w:rsidRPr="00231F3D">
        <w:rPr>
          <w:i/>
        </w:rPr>
        <w:t>Mister Twister Inc</w:t>
      </w:r>
      <w:r w:rsidRPr="00231F3D">
        <w:t xml:space="preserve"> 2011 ONCJ 271</w:t>
      </w:r>
      <w:r w:rsidRPr="00231F3D">
        <w:tab/>
        <w:t>10.4</w:t>
      </w:r>
    </w:p>
    <w:p w14:paraId="3A6E3199" w14:textId="77777777" w:rsidR="00221D9F" w:rsidRPr="00231F3D" w:rsidRDefault="00221D9F" w:rsidP="00BC7636">
      <w:pPr>
        <w:pStyle w:val="TableofAuthorities"/>
        <w:rPr>
          <w:iCs/>
        </w:rPr>
      </w:pPr>
      <w:r w:rsidRPr="00231F3D">
        <w:rPr>
          <w:i/>
        </w:rPr>
        <w:t xml:space="preserve">Brampton (City) </w:t>
      </w:r>
      <w:r w:rsidRPr="00231F3D">
        <w:rPr>
          <w:iCs/>
        </w:rPr>
        <w:t xml:space="preserve">v </w:t>
      </w:r>
      <w:r w:rsidRPr="00231F3D">
        <w:rPr>
          <w:i/>
        </w:rPr>
        <w:t xml:space="preserve">Rampersaud </w:t>
      </w:r>
      <w:r w:rsidRPr="00231F3D">
        <w:rPr>
          <w:iCs/>
        </w:rPr>
        <w:t>2024 ONCJ 78</w:t>
      </w:r>
      <w:r w:rsidRPr="00231F3D">
        <w:tab/>
        <w:t>10.6(i), 10.7</w:t>
      </w:r>
      <w:r w:rsidRPr="00231F3D">
        <w:rPr>
          <w:iCs/>
        </w:rPr>
        <w:t xml:space="preserve"> </w:t>
      </w:r>
    </w:p>
    <w:p w14:paraId="307183A3" w14:textId="77777777" w:rsidR="007C3F1E" w:rsidRPr="00231F3D" w:rsidRDefault="007C3F1E" w:rsidP="00BF7AD5">
      <w:pPr>
        <w:keepLines/>
        <w:tabs>
          <w:tab w:val="right" w:leader="dot" w:pos="6840"/>
        </w:tabs>
        <w:spacing w:line="200" w:lineRule="exact"/>
        <w:ind w:left="360" w:right="720" w:hanging="360"/>
        <w:rPr>
          <w:i/>
          <w:iCs/>
        </w:rPr>
      </w:pPr>
      <w:r w:rsidRPr="00231F3D">
        <w:rPr>
          <w:i/>
          <w:iCs/>
          <w:sz w:val="16"/>
          <w:szCs w:val="16"/>
        </w:rPr>
        <w:t>Brampton (City)</w:t>
      </w:r>
      <w:r w:rsidRPr="00231F3D">
        <w:rPr>
          <w:sz w:val="16"/>
          <w:szCs w:val="16"/>
        </w:rPr>
        <w:t xml:space="preserve"> v </w:t>
      </w:r>
      <w:r w:rsidRPr="00231F3D">
        <w:rPr>
          <w:i/>
          <w:iCs/>
          <w:sz w:val="16"/>
          <w:szCs w:val="16"/>
        </w:rPr>
        <w:t>Robinson</w:t>
      </w:r>
      <w:r w:rsidRPr="00231F3D">
        <w:rPr>
          <w:sz w:val="16"/>
          <w:szCs w:val="16"/>
        </w:rPr>
        <w:t xml:space="preserve"> 2017 ONCJ 567, </w:t>
      </w:r>
      <w:proofErr w:type="spellStart"/>
      <w:r w:rsidRPr="00231F3D">
        <w:rPr>
          <w:sz w:val="16"/>
          <w:szCs w:val="16"/>
        </w:rPr>
        <w:t>vard</w:t>
      </w:r>
      <w:proofErr w:type="spellEnd"/>
      <w:r w:rsidR="00073BF4" w:rsidRPr="00231F3D">
        <w:rPr>
          <w:sz w:val="16"/>
          <w:szCs w:val="16"/>
        </w:rPr>
        <w:t xml:space="preserve"> 2018 </w:t>
      </w:r>
      <w:r w:rsidRPr="00231F3D">
        <w:rPr>
          <w:sz w:val="16"/>
          <w:szCs w:val="16"/>
        </w:rPr>
        <w:t>ONCJ 839</w:t>
      </w:r>
      <w:r w:rsidR="00BF7AD5" w:rsidRPr="00231F3D">
        <w:rPr>
          <w:sz w:val="16"/>
          <w:szCs w:val="16"/>
        </w:rPr>
        <w:tab/>
        <w:t xml:space="preserve"> </w:t>
      </w:r>
      <w:r w:rsidRPr="00231F3D">
        <w:rPr>
          <w:sz w:val="16"/>
          <w:szCs w:val="16"/>
        </w:rPr>
        <w:t>8.14(c)</w:t>
      </w:r>
    </w:p>
    <w:p w14:paraId="0DD3E1E1" w14:textId="77777777" w:rsidR="00F738F1" w:rsidRPr="00231F3D" w:rsidRDefault="00F738F1" w:rsidP="00BC7636">
      <w:pPr>
        <w:pStyle w:val="TableofAuthorities"/>
        <w:rPr>
          <w:i/>
          <w:iCs/>
        </w:rPr>
      </w:pPr>
      <w:r w:rsidRPr="00231F3D">
        <w:rPr>
          <w:i/>
        </w:rPr>
        <w:t xml:space="preserve">Brampton </w:t>
      </w:r>
      <w:r w:rsidR="003B74D2" w:rsidRPr="00231F3D">
        <w:t>(</w:t>
      </w:r>
      <w:r w:rsidRPr="00231F3D">
        <w:rPr>
          <w:i/>
        </w:rPr>
        <w:t>City</w:t>
      </w:r>
      <w:r w:rsidR="003B74D2" w:rsidRPr="00231F3D">
        <w:rPr>
          <w:szCs w:val="16"/>
        </w:rPr>
        <w:t>)</w:t>
      </w:r>
      <w:r w:rsidRPr="00231F3D">
        <w:t xml:space="preserve"> v </w:t>
      </w:r>
      <w:r w:rsidRPr="00231F3D">
        <w:rPr>
          <w:i/>
        </w:rPr>
        <w:t>Short</w:t>
      </w:r>
      <w:r w:rsidRPr="00231F3D">
        <w:t xml:space="preserve"> 2010 ONCJ 541</w:t>
      </w:r>
      <w:r w:rsidRPr="00231F3D">
        <w:tab/>
        <w:t>7.1(b)</w:t>
      </w:r>
    </w:p>
    <w:p w14:paraId="148D2A2A" w14:textId="77777777" w:rsidR="00F738F1" w:rsidRPr="00231F3D" w:rsidRDefault="00F738F1" w:rsidP="00676D81">
      <w:pPr>
        <w:pStyle w:val="TableofAuthorities"/>
        <w:rPr>
          <w:i/>
          <w:iCs/>
        </w:rPr>
      </w:pPr>
      <w:r w:rsidRPr="00231F3D">
        <w:rPr>
          <w:i/>
        </w:rPr>
        <w:t>Branch</w:t>
      </w:r>
      <w:r w:rsidRPr="00231F3D">
        <w:t xml:space="preserve"> v </w:t>
      </w:r>
      <w:r w:rsidRPr="00231F3D">
        <w:rPr>
          <w:i/>
        </w:rPr>
        <w:t xml:space="preserve">Ontario </w:t>
      </w:r>
      <w:r w:rsidRPr="00231F3D">
        <w:t>(</w:t>
      </w:r>
      <w:r w:rsidRPr="00231F3D">
        <w:rPr>
          <w:i/>
        </w:rPr>
        <w:t>Ministry of the Environment</w:t>
      </w:r>
      <w:r w:rsidR="00BD19F7" w:rsidRPr="00231F3D">
        <w:rPr>
          <w:iCs/>
        </w:rPr>
        <w:t>)</w:t>
      </w:r>
      <w:r w:rsidR="00BD19F7" w:rsidRPr="00231F3D">
        <w:t xml:space="preserve"> </w:t>
      </w:r>
      <w:r w:rsidRPr="00231F3D">
        <w:t>(2009) 93 OR (3d) 665 (SCJ)</w:t>
      </w:r>
      <w:r w:rsidRPr="00231F3D">
        <w:br/>
      </w:r>
      <w:r w:rsidRPr="00231F3D">
        <w:tab/>
        <w:t xml:space="preserve"> 10.5(c), 10.5(f), 10.6(c), 10.6(e), 10.6(j)</w:t>
      </w:r>
    </w:p>
    <w:p w14:paraId="0697544B" w14:textId="77777777" w:rsidR="00F738F1" w:rsidRPr="00231F3D" w:rsidRDefault="00F738F1" w:rsidP="00676D81">
      <w:pPr>
        <w:pStyle w:val="TableofAuthorities"/>
        <w:rPr>
          <w:i/>
          <w:iCs/>
        </w:rPr>
      </w:pPr>
      <w:r w:rsidRPr="00231F3D">
        <w:rPr>
          <w:i/>
          <w:iCs/>
        </w:rPr>
        <w:t xml:space="preserve">Brantford </w:t>
      </w:r>
      <w:r w:rsidRPr="00231F3D">
        <w:rPr>
          <w:iCs/>
        </w:rPr>
        <w:t>(</w:t>
      </w:r>
      <w:r w:rsidRPr="00231F3D">
        <w:rPr>
          <w:i/>
          <w:iCs/>
        </w:rPr>
        <w:t>City</w:t>
      </w:r>
      <w:r w:rsidR="00BD19F7" w:rsidRPr="00231F3D">
        <w:rPr>
          <w:iCs/>
        </w:rPr>
        <w:t>)</w:t>
      </w:r>
      <w:r w:rsidRPr="00231F3D">
        <w:rPr>
          <w:i/>
          <w:iCs/>
        </w:rPr>
        <w:t xml:space="preserve"> </w:t>
      </w:r>
      <w:r w:rsidRPr="00231F3D">
        <w:t xml:space="preserve">v </w:t>
      </w:r>
      <w:r w:rsidRPr="00231F3D">
        <w:rPr>
          <w:i/>
          <w:iCs/>
        </w:rPr>
        <w:t xml:space="preserve">1602356 Ontario Inc </w:t>
      </w:r>
      <w:r w:rsidRPr="00231F3D">
        <w:t>2006 ONCJ 5</w:t>
      </w:r>
      <w:r w:rsidRPr="00231F3D">
        <w:tab/>
        <w:t xml:space="preserve"> 6.5(r), 7.3(e)</w:t>
      </w:r>
    </w:p>
    <w:p w14:paraId="76897C36" w14:textId="77777777" w:rsidR="00F738F1" w:rsidRPr="00231F3D" w:rsidRDefault="00F738F1" w:rsidP="00AD4855">
      <w:pPr>
        <w:pStyle w:val="TableofAuthorities"/>
        <w:rPr>
          <w:i/>
          <w:lang w:val="en-US"/>
        </w:rPr>
      </w:pPr>
      <w:proofErr w:type="spellStart"/>
      <w:r w:rsidRPr="00231F3D">
        <w:rPr>
          <w:i/>
          <w:iCs/>
        </w:rPr>
        <w:t>Bravakis</w:t>
      </w:r>
      <w:proofErr w:type="spellEnd"/>
      <w:r w:rsidRPr="00231F3D">
        <w:rPr>
          <w:i/>
          <w:iCs/>
        </w:rPr>
        <w:t xml:space="preserve"> </w:t>
      </w:r>
      <w:r w:rsidRPr="00231F3D">
        <w:rPr>
          <w:iCs/>
        </w:rPr>
        <w:t>v</w:t>
      </w:r>
      <w:r w:rsidRPr="00231F3D">
        <w:rPr>
          <w:i/>
          <w:iCs/>
        </w:rPr>
        <w:t xml:space="preserve"> Barrie </w:t>
      </w:r>
      <w:r w:rsidR="00BD19F7" w:rsidRPr="00231F3D">
        <w:rPr>
          <w:iCs/>
        </w:rPr>
        <w:t>(</w:t>
      </w:r>
      <w:r w:rsidRPr="00231F3D">
        <w:rPr>
          <w:i/>
          <w:iCs/>
        </w:rPr>
        <w:t>City</w:t>
      </w:r>
      <w:r w:rsidR="00BD19F7" w:rsidRPr="00231F3D">
        <w:rPr>
          <w:iCs/>
        </w:rPr>
        <w:t>)</w:t>
      </w:r>
      <w:r w:rsidRPr="00231F3D">
        <w:rPr>
          <w:iCs/>
        </w:rPr>
        <w:t xml:space="preserve"> 2005 ONCJ 31</w:t>
      </w:r>
      <w:r w:rsidRPr="00231F3D">
        <w:tab/>
        <w:t>4.2, 4.3(y), 4.4, 5.2, 6.2, 6.3, 6.5(r)</w:t>
      </w:r>
    </w:p>
    <w:p w14:paraId="136F21F3" w14:textId="77777777" w:rsidR="00F738F1" w:rsidRPr="00231F3D" w:rsidRDefault="00F738F1">
      <w:pPr>
        <w:pStyle w:val="TableofAuthorities"/>
      </w:pPr>
      <w:r w:rsidRPr="00231F3D">
        <w:rPr>
          <w:i/>
          <w:iCs/>
        </w:rPr>
        <w:t xml:space="preserve">Brazier </w:t>
      </w:r>
      <w:r w:rsidRPr="00231F3D">
        <w:t>v</w:t>
      </w:r>
      <w:r w:rsidRPr="00231F3D">
        <w:rPr>
          <w:i/>
          <w:iCs/>
        </w:rPr>
        <w:t xml:space="preserve"> Vancouver </w:t>
      </w:r>
      <w:r w:rsidR="00BD19F7" w:rsidRPr="00231F3D">
        <w:rPr>
          <w:iCs/>
        </w:rPr>
        <w:t>(</w:t>
      </w:r>
      <w:r w:rsidRPr="00231F3D">
        <w:rPr>
          <w:i/>
          <w:iCs/>
        </w:rPr>
        <w:t>City</w:t>
      </w:r>
      <w:r w:rsidR="00BD19F7" w:rsidRPr="00231F3D">
        <w:rPr>
          <w:iCs/>
        </w:rPr>
        <w:t>)</w:t>
      </w:r>
      <w:r w:rsidRPr="00231F3D">
        <w:t xml:space="preserve"> (1997) 154 DLR (4th) 186 (</w:t>
      </w:r>
      <w:r w:rsidR="00991CC8" w:rsidRPr="00231F3D">
        <w:t xml:space="preserve">BC </w:t>
      </w:r>
      <w:r w:rsidRPr="00231F3D">
        <w:t xml:space="preserve">CA) </w:t>
      </w:r>
      <w:r w:rsidRPr="00231F3D">
        <w:tab/>
        <w:t>10.6(i)</w:t>
      </w:r>
    </w:p>
    <w:p w14:paraId="29762458" w14:textId="77777777" w:rsidR="00F97514" w:rsidRPr="00231F3D" w:rsidRDefault="00F97514" w:rsidP="00CE347C">
      <w:pPr>
        <w:pStyle w:val="TableofAuthorities"/>
        <w:rPr>
          <w:iCs/>
          <w:noProof/>
        </w:rPr>
      </w:pPr>
      <w:r w:rsidRPr="00231F3D">
        <w:rPr>
          <w:i/>
          <w:iCs/>
          <w:noProof/>
        </w:rPr>
        <w:t>Breau v Minister of National Revenue</w:t>
      </w:r>
      <w:r w:rsidR="00DE76C5" w:rsidRPr="00231F3D">
        <w:rPr>
          <w:iCs/>
          <w:noProof/>
        </w:rPr>
        <w:t xml:space="preserve"> </w:t>
      </w:r>
      <w:r w:rsidRPr="00231F3D">
        <w:rPr>
          <w:iCs/>
          <w:noProof/>
        </w:rPr>
        <w:t>2012 FC 1207, affd 2013 FCA 215</w:t>
      </w:r>
      <w:r w:rsidRPr="00231F3D">
        <w:rPr>
          <w:iCs/>
          <w:noProof/>
        </w:rPr>
        <w:tab/>
        <w:t xml:space="preserve">10.5(e), 10.6(d) </w:t>
      </w:r>
    </w:p>
    <w:p w14:paraId="345D1F3C" w14:textId="77777777" w:rsidR="00F738F1" w:rsidRPr="00231F3D" w:rsidRDefault="00F738F1" w:rsidP="00CE347C">
      <w:pPr>
        <w:pStyle w:val="TableofAuthorities"/>
        <w:rPr>
          <w:i/>
          <w:iCs/>
          <w:noProof/>
        </w:rPr>
      </w:pPr>
      <w:r w:rsidRPr="00231F3D">
        <w:rPr>
          <w:i/>
          <w:iCs/>
          <w:noProof/>
        </w:rPr>
        <w:t>Brenner</w:t>
      </w:r>
      <w:r w:rsidRPr="00231F3D">
        <w:rPr>
          <w:noProof/>
        </w:rPr>
        <w:t xml:space="preserve"> v </w:t>
      </w:r>
      <w:r w:rsidRPr="00231F3D">
        <w:rPr>
          <w:i/>
          <w:iCs/>
          <w:noProof/>
        </w:rPr>
        <w:t xml:space="preserve">Ontario </w:t>
      </w:r>
      <w:r w:rsidR="00BD19F7" w:rsidRPr="00231F3D">
        <w:rPr>
          <w:iCs/>
        </w:rPr>
        <w:t>(</w:t>
      </w:r>
      <w:r w:rsidRPr="00231F3D">
        <w:rPr>
          <w:i/>
          <w:iCs/>
          <w:noProof/>
        </w:rPr>
        <w:t>Registrar of Motor Vehicle Dealers and Salesmen</w:t>
      </w:r>
      <w:r w:rsidR="00BD19F7" w:rsidRPr="00231F3D">
        <w:rPr>
          <w:iCs/>
        </w:rPr>
        <w:t>)</w:t>
      </w:r>
      <w:r w:rsidRPr="00231F3D">
        <w:rPr>
          <w:noProof/>
        </w:rPr>
        <w:t xml:space="preserve"> [1983] </w:t>
      </w:r>
      <w:r w:rsidR="00F61ED5" w:rsidRPr="00231F3D">
        <w:rPr>
          <w:noProof/>
        </w:rPr>
        <w:t>OJ</w:t>
      </w:r>
      <w:r w:rsidRPr="00231F3D">
        <w:rPr>
          <w:noProof/>
        </w:rPr>
        <w:t xml:space="preserve"> 1017 (D</w:t>
      </w:r>
      <w:r w:rsidR="00865B65" w:rsidRPr="00231F3D">
        <w:rPr>
          <w:noProof/>
        </w:rPr>
        <w:t xml:space="preserve">iv </w:t>
      </w:r>
      <w:r w:rsidR="00C25AEA" w:rsidRPr="00231F3D">
        <w:rPr>
          <w:noProof/>
        </w:rPr>
        <w:t>C</w:t>
      </w:r>
      <w:r w:rsidR="00865B65" w:rsidRPr="00231F3D">
        <w:rPr>
          <w:noProof/>
        </w:rPr>
        <w:t>t</w:t>
      </w:r>
      <w:r w:rsidRPr="00231F3D">
        <w:rPr>
          <w:noProof/>
        </w:rPr>
        <w:t xml:space="preserve">) </w:t>
      </w:r>
      <w:r w:rsidRPr="00231F3D">
        <w:rPr>
          <w:noProof/>
        </w:rPr>
        <w:tab/>
        <w:t xml:space="preserve"> 9.4</w:t>
      </w:r>
    </w:p>
    <w:p w14:paraId="7383FD69" w14:textId="77777777" w:rsidR="00711B5D" w:rsidRPr="00231F3D" w:rsidRDefault="00711B5D" w:rsidP="00711B5D">
      <w:pPr>
        <w:pStyle w:val="TableofAuthorities"/>
        <w:rPr>
          <w:i/>
          <w:iCs/>
          <w:noProof/>
        </w:rPr>
      </w:pPr>
      <w:r w:rsidRPr="00231F3D">
        <w:rPr>
          <w:i/>
          <w:iCs/>
        </w:rPr>
        <w:t xml:space="preserve">British Columbia </w:t>
      </w:r>
      <w:r w:rsidRPr="00231F3D">
        <w:rPr>
          <w:iCs/>
        </w:rPr>
        <w:t>v</w:t>
      </w:r>
      <w:r w:rsidRPr="00231F3D">
        <w:rPr>
          <w:i/>
          <w:iCs/>
        </w:rPr>
        <w:t xml:space="preserve"> Canadian Forest Products Ltd </w:t>
      </w:r>
      <w:r w:rsidRPr="00231F3D">
        <w:t>[2004] 2 SCR 74, 240 DLR (4</w:t>
      </w:r>
      <w:r w:rsidRPr="00231F3D">
        <w:rPr>
          <w:szCs w:val="16"/>
        </w:rPr>
        <w:t>th</w:t>
      </w:r>
      <w:r w:rsidRPr="00231F3D">
        <w:t>) 1</w:t>
      </w:r>
      <w:r w:rsidRPr="00231F3D">
        <w:tab/>
        <w:t>2.5(b)</w:t>
      </w:r>
    </w:p>
    <w:p w14:paraId="299DA353" w14:textId="77777777" w:rsidR="00711B5D" w:rsidRPr="00231F3D" w:rsidRDefault="00711B5D" w:rsidP="00711B5D">
      <w:pPr>
        <w:pStyle w:val="TableofAuthorities"/>
      </w:pPr>
      <w:r w:rsidRPr="00231F3D">
        <w:rPr>
          <w:i/>
          <w:iCs/>
        </w:rPr>
        <w:t xml:space="preserve">British Columbia </w:t>
      </w:r>
      <w:r w:rsidRPr="00231F3D">
        <w:t>v</w:t>
      </w:r>
      <w:r w:rsidRPr="00231F3D">
        <w:rPr>
          <w:i/>
          <w:iCs/>
        </w:rPr>
        <w:t xml:space="preserve"> Hull</w:t>
      </w:r>
      <w:r w:rsidRPr="00231F3D">
        <w:t xml:space="preserve"> (1999) 29 CELR (NS) 89 (BC</w:t>
      </w:r>
      <w:r w:rsidR="0007225F" w:rsidRPr="00231F3D">
        <w:t xml:space="preserve"> </w:t>
      </w:r>
      <w:r w:rsidRPr="00231F3D">
        <w:t xml:space="preserve">SC) </w:t>
      </w:r>
      <w:r w:rsidRPr="00231F3D">
        <w:tab/>
        <w:t xml:space="preserve"> 11.2(d), 11.2(s)</w:t>
      </w:r>
    </w:p>
    <w:p w14:paraId="1F8F7C7F" w14:textId="77777777" w:rsidR="00C0076F" w:rsidRPr="00231F3D" w:rsidRDefault="00C0076F" w:rsidP="00711B5D">
      <w:pPr>
        <w:pStyle w:val="TableofAuthorities"/>
      </w:pPr>
      <w:r w:rsidRPr="00231F3D">
        <w:rPr>
          <w:i/>
          <w:iCs/>
        </w:rPr>
        <w:t xml:space="preserve">British Columbia (Attorney General) </w:t>
      </w:r>
      <w:r w:rsidRPr="00231F3D">
        <w:t xml:space="preserve">v </w:t>
      </w:r>
      <w:r w:rsidRPr="00231F3D">
        <w:rPr>
          <w:i/>
          <w:iCs/>
        </w:rPr>
        <w:t xml:space="preserve">Guo </w:t>
      </w:r>
      <w:r w:rsidRPr="00231F3D">
        <w:t>2021 BCSC 97</w:t>
      </w:r>
      <w:r w:rsidRPr="00231F3D">
        <w:tab/>
        <w:t>3.3(j)</w:t>
      </w:r>
    </w:p>
    <w:p w14:paraId="5EA7E9B4" w14:textId="77777777" w:rsidR="00F738F1" w:rsidRPr="00231F3D" w:rsidRDefault="00F738F1">
      <w:pPr>
        <w:pStyle w:val="TableofAuthorities"/>
      </w:pPr>
      <w:r w:rsidRPr="00231F3D">
        <w:rPr>
          <w:i/>
          <w:iCs/>
        </w:rPr>
        <w:t xml:space="preserve">British Columbia </w:t>
      </w:r>
      <w:r w:rsidR="00BD19F7" w:rsidRPr="00231F3D">
        <w:rPr>
          <w:iCs/>
        </w:rPr>
        <w:t>(</w:t>
      </w:r>
      <w:r w:rsidRPr="00231F3D">
        <w:rPr>
          <w:i/>
          <w:iCs/>
        </w:rPr>
        <w:t>Chief Firearms Officer</w:t>
      </w:r>
      <w:r w:rsidR="00BD19F7" w:rsidRPr="00231F3D">
        <w:rPr>
          <w:iCs/>
        </w:rPr>
        <w:t>)</w:t>
      </w:r>
      <w:r w:rsidRPr="00231F3D">
        <w:rPr>
          <w:i/>
          <w:iCs/>
        </w:rPr>
        <w:t xml:space="preserve"> </w:t>
      </w:r>
      <w:r w:rsidRPr="00231F3D">
        <w:t>v</w:t>
      </w:r>
      <w:r w:rsidRPr="00231F3D">
        <w:rPr>
          <w:i/>
          <w:iCs/>
        </w:rPr>
        <w:t xml:space="preserve"> Donnelly</w:t>
      </w:r>
      <w:r w:rsidRPr="00231F3D">
        <w:t xml:space="preserve"> (2001) 155 CCC (3d) 183 (BC</w:t>
      </w:r>
      <w:r w:rsidR="005B3629" w:rsidRPr="00231F3D">
        <w:t xml:space="preserve"> </w:t>
      </w:r>
      <w:r w:rsidRPr="00231F3D">
        <w:t xml:space="preserve">SC) </w:t>
      </w:r>
      <w:r w:rsidRPr="00231F3D">
        <w:tab/>
        <w:t xml:space="preserve"> 8.10(e)</w:t>
      </w:r>
    </w:p>
    <w:p w14:paraId="6ABD88DD" w14:textId="77777777" w:rsidR="00F738F1" w:rsidRPr="00231F3D" w:rsidRDefault="00F738F1" w:rsidP="00CE347C">
      <w:pPr>
        <w:pStyle w:val="TableofAuthorities"/>
        <w:rPr>
          <w:i/>
          <w:iCs/>
          <w:noProof/>
        </w:rPr>
      </w:pPr>
      <w:r w:rsidRPr="00231F3D">
        <w:rPr>
          <w:i/>
          <w:iCs/>
          <w:noProof/>
        </w:rPr>
        <w:t xml:space="preserve">British Columbia </w:t>
      </w:r>
      <w:r w:rsidR="00BD19F7" w:rsidRPr="00231F3D">
        <w:rPr>
          <w:iCs/>
        </w:rPr>
        <w:t>(</w:t>
      </w:r>
      <w:r w:rsidRPr="00231F3D">
        <w:rPr>
          <w:i/>
          <w:iCs/>
          <w:noProof/>
        </w:rPr>
        <w:t>Liquor Control and Licensing Branch, General Manager</w:t>
      </w:r>
      <w:r w:rsidR="00BD19F7" w:rsidRPr="00231F3D">
        <w:rPr>
          <w:iCs/>
        </w:rPr>
        <w:t xml:space="preserve">) </w:t>
      </w:r>
      <w:r w:rsidRPr="00231F3D">
        <w:rPr>
          <w:noProof/>
        </w:rPr>
        <w:t xml:space="preserve">v </w:t>
      </w:r>
      <w:r w:rsidRPr="00231F3D">
        <w:rPr>
          <w:i/>
          <w:iCs/>
          <w:noProof/>
        </w:rPr>
        <w:t>Lonsdale Hotel Inc</w:t>
      </w:r>
      <w:r w:rsidR="00E30F8F" w:rsidRPr="00231F3D">
        <w:rPr>
          <w:i/>
          <w:iCs/>
          <w:noProof/>
        </w:rPr>
        <w:t xml:space="preserve"> </w:t>
      </w:r>
      <w:r w:rsidR="00E30F8F" w:rsidRPr="00231F3D">
        <w:rPr>
          <w:iCs/>
          <w:noProof/>
        </w:rPr>
        <w:t>(</w:t>
      </w:r>
      <w:r w:rsidR="00E30F8F" w:rsidRPr="00231F3D">
        <w:rPr>
          <w:i/>
          <w:iCs/>
          <w:noProof/>
        </w:rPr>
        <w:t>cob</w:t>
      </w:r>
      <w:r w:rsidRPr="00231F3D">
        <w:rPr>
          <w:i/>
          <w:iCs/>
          <w:noProof/>
        </w:rPr>
        <w:t xml:space="preserve"> Lonsdale Quay Hotel</w:t>
      </w:r>
      <w:r w:rsidR="00BD19F7" w:rsidRPr="00231F3D">
        <w:rPr>
          <w:iCs/>
        </w:rPr>
        <w:t>)</w:t>
      </w:r>
      <w:r w:rsidRPr="00231F3D">
        <w:rPr>
          <w:noProof/>
        </w:rPr>
        <w:t xml:space="preserve"> (2002) 171 BCAC 258 (CA)</w:t>
      </w:r>
      <w:r w:rsidRPr="00231F3D">
        <w:rPr>
          <w:noProof/>
        </w:rPr>
        <w:tab/>
        <w:t xml:space="preserve"> 2.4, 6.8</w:t>
      </w:r>
    </w:p>
    <w:p w14:paraId="04386466" w14:textId="77777777" w:rsidR="00F738F1" w:rsidRPr="00231F3D" w:rsidRDefault="00F738F1">
      <w:pPr>
        <w:pStyle w:val="TableofAuthorities"/>
      </w:pPr>
      <w:r w:rsidRPr="00231F3D">
        <w:rPr>
          <w:i/>
          <w:iCs/>
        </w:rPr>
        <w:t xml:space="preserve">British Columbia </w:t>
      </w:r>
      <w:r w:rsidR="00BD19F7" w:rsidRPr="00231F3D">
        <w:rPr>
          <w:iCs/>
        </w:rPr>
        <w:t>(</w:t>
      </w:r>
      <w:r w:rsidRPr="00231F3D">
        <w:rPr>
          <w:i/>
          <w:iCs/>
        </w:rPr>
        <w:t>Milk Board</w:t>
      </w:r>
      <w:r w:rsidR="00BD19F7" w:rsidRPr="00231F3D">
        <w:rPr>
          <w:iCs/>
        </w:rPr>
        <w:t>)</w:t>
      </w:r>
      <w:r w:rsidRPr="00231F3D">
        <w:rPr>
          <w:i/>
          <w:iCs/>
        </w:rPr>
        <w:t xml:space="preserve"> </w:t>
      </w:r>
      <w:r w:rsidRPr="00231F3D">
        <w:t>v</w:t>
      </w:r>
      <w:r w:rsidRPr="00231F3D">
        <w:rPr>
          <w:i/>
          <w:iCs/>
        </w:rPr>
        <w:t xml:space="preserve"> Clearview Dairy Farm Inc</w:t>
      </w:r>
      <w:r w:rsidRPr="00231F3D">
        <w:t xml:space="preserve"> [1987] 4 WWR 279 (</w:t>
      </w:r>
      <w:r w:rsidR="00184337" w:rsidRPr="00231F3D">
        <w:t xml:space="preserve">BC </w:t>
      </w:r>
      <w:r w:rsidRPr="00231F3D">
        <w:t>CA), leave to appeal dismissed [1987] 1 SCR vii</w:t>
      </w:r>
      <w:r w:rsidRPr="00231F3D">
        <w:tab/>
        <w:t xml:space="preserve"> 10.16</w:t>
      </w:r>
    </w:p>
    <w:p w14:paraId="027055EE" w14:textId="77777777" w:rsidR="00D51A5D" w:rsidRPr="00231F3D" w:rsidRDefault="00F738F1" w:rsidP="00D51A5D">
      <w:pPr>
        <w:pStyle w:val="TableofAuthorities"/>
      </w:pPr>
      <w:r w:rsidRPr="00231F3D">
        <w:rPr>
          <w:i/>
          <w:iCs/>
        </w:rPr>
        <w:t xml:space="preserve">British Columbia </w:t>
      </w:r>
      <w:r w:rsidR="00BD19F7" w:rsidRPr="00231F3D">
        <w:rPr>
          <w:iCs/>
        </w:rPr>
        <w:t>(</w:t>
      </w:r>
      <w:r w:rsidRPr="00231F3D">
        <w:rPr>
          <w:i/>
          <w:iCs/>
        </w:rPr>
        <w:t>Securities Commission</w:t>
      </w:r>
      <w:r w:rsidR="00BD19F7" w:rsidRPr="00231F3D">
        <w:rPr>
          <w:iCs/>
        </w:rPr>
        <w:t>)</w:t>
      </w:r>
      <w:r w:rsidRPr="00231F3D">
        <w:rPr>
          <w:i/>
          <w:iCs/>
        </w:rPr>
        <w:t xml:space="preserve"> </w:t>
      </w:r>
      <w:r w:rsidRPr="00231F3D">
        <w:t>v</w:t>
      </w:r>
      <w:r w:rsidRPr="00231F3D">
        <w:rPr>
          <w:i/>
          <w:iCs/>
        </w:rPr>
        <w:t xml:space="preserve"> Branch</w:t>
      </w:r>
      <w:r w:rsidRPr="00231F3D">
        <w:t xml:space="preserve"> [1995] 2 SCR 3</w:t>
      </w:r>
    </w:p>
    <w:p w14:paraId="2A9D39C5" w14:textId="77777777" w:rsidR="00F738F1" w:rsidRPr="00231F3D" w:rsidRDefault="00D51A5D" w:rsidP="00D51A5D">
      <w:pPr>
        <w:pStyle w:val="TableofAuthorities"/>
      </w:pPr>
      <w:r w:rsidRPr="00231F3D">
        <w:tab/>
      </w:r>
      <w:r w:rsidRPr="00231F3D">
        <w:tab/>
      </w:r>
      <w:r w:rsidR="00F738F1" w:rsidRPr="00231F3D">
        <w:t>10.5(f), 10.6(a), 10.6(g), 10.11(a), 10.11(b), 10.11(c)</w:t>
      </w:r>
    </w:p>
    <w:p w14:paraId="6CBDF7C8" w14:textId="77777777" w:rsidR="00F738F1" w:rsidRPr="00231F3D" w:rsidRDefault="00F738F1" w:rsidP="00CE347C">
      <w:pPr>
        <w:pStyle w:val="TableofAuthorities"/>
        <w:rPr>
          <w:noProof/>
        </w:rPr>
      </w:pPr>
      <w:r w:rsidRPr="00231F3D">
        <w:rPr>
          <w:i/>
          <w:iCs/>
          <w:noProof/>
        </w:rPr>
        <w:t xml:space="preserve">British Columbia </w:t>
      </w:r>
      <w:r w:rsidR="00BD19F7" w:rsidRPr="00231F3D">
        <w:rPr>
          <w:iCs/>
        </w:rPr>
        <w:t>(</w:t>
      </w:r>
      <w:r w:rsidRPr="00231F3D">
        <w:rPr>
          <w:i/>
          <w:iCs/>
          <w:noProof/>
        </w:rPr>
        <w:t>Securities Commission</w:t>
      </w:r>
      <w:r w:rsidRPr="00231F3D">
        <w:rPr>
          <w:iCs/>
          <w:noProof/>
        </w:rPr>
        <w:t>)</w:t>
      </w:r>
      <w:r w:rsidRPr="00231F3D">
        <w:rPr>
          <w:noProof/>
        </w:rPr>
        <w:t xml:space="preserve"> v </w:t>
      </w:r>
      <w:r w:rsidRPr="00231F3D">
        <w:rPr>
          <w:i/>
          <w:iCs/>
          <w:noProof/>
        </w:rPr>
        <w:t>Scharfe</w:t>
      </w:r>
      <w:r w:rsidRPr="00231F3D">
        <w:rPr>
          <w:noProof/>
        </w:rPr>
        <w:t xml:space="preserve"> [2002] </w:t>
      </w:r>
      <w:r w:rsidR="00F61ED5" w:rsidRPr="00231F3D">
        <w:rPr>
          <w:noProof/>
        </w:rPr>
        <w:t>BCJ</w:t>
      </w:r>
      <w:r w:rsidRPr="00231F3D">
        <w:rPr>
          <w:noProof/>
        </w:rPr>
        <w:t xml:space="preserve"> 2951</w:t>
      </w:r>
      <w:r w:rsidR="00043777" w:rsidRPr="00231F3D">
        <w:rPr>
          <w:noProof/>
        </w:rPr>
        <w:t xml:space="preserve"> </w:t>
      </w:r>
      <w:r w:rsidRPr="00231F3D">
        <w:rPr>
          <w:noProof/>
        </w:rPr>
        <w:t xml:space="preserve">(CA) </w:t>
      </w:r>
      <w:r w:rsidRPr="00231F3D">
        <w:rPr>
          <w:noProof/>
        </w:rPr>
        <w:tab/>
        <w:t xml:space="preserve"> 10.5(b)</w:t>
      </w:r>
    </w:p>
    <w:p w14:paraId="4ED7B3DC" w14:textId="77777777" w:rsidR="00F738F1" w:rsidRPr="00231F3D" w:rsidRDefault="00F738F1">
      <w:pPr>
        <w:pStyle w:val="TableofAuthorities"/>
      </w:pPr>
      <w:proofErr w:type="spellStart"/>
      <w:r w:rsidRPr="00231F3D">
        <w:rPr>
          <w:i/>
          <w:iCs/>
        </w:rPr>
        <w:t>Buhlers</w:t>
      </w:r>
      <w:proofErr w:type="spellEnd"/>
      <w:r w:rsidRPr="00231F3D">
        <w:rPr>
          <w:i/>
          <w:iCs/>
        </w:rPr>
        <w:t xml:space="preserve"> </w:t>
      </w:r>
      <w:r w:rsidRPr="00231F3D">
        <w:t>v</w:t>
      </w:r>
      <w:r w:rsidRPr="00231F3D">
        <w:rPr>
          <w:i/>
          <w:iCs/>
        </w:rPr>
        <w:t xml:space="preserve"> British Columbia </w:t>
      </w:r>
      <w:r w:rsidR="00BD19F7" w:rsidRPr="00231F3D">
        <w:rPr>
          <w:iCs/>
        </w:rPr>
        <w:t>(</w:t>
      </w:r>
      <w:r w:rsidRPr="00231F3D">
        <w:rPr>
          <w:i/>
          <w:iCs/>
        </w:rPr>
        <w:t>Superintendent of Motor Vehicles</w:t>
      </w:r>
      <w:r w:rsidR="00BD19F7" w:rsidRPr="00231F3D">
        <w:rPr>
          <w:iCs/>
          <w:noProof/>
        </w:rPr>
        <w:t>)</w:t>
      </w:r>
      <w:r w:rsidR="00BD19F7" w:rsidRPr="00231F3D">
        <w:t xml:space="preserve"> </w:t>
      </w:r>
      <w:r w:rsidRPr="00231F3D">
        <w:t>(1999) 65 BCLR (3d) 119 (CA)</w:t>
      </w:r>
      <w:r w:rsidR="007C67F5" w:rsidRPr="00231F3D">
        <w:t>, 132 CCC (3d) 478 (BC CA),</w:t>
      </w:r>
      <w:r w:rsidRPr="00231F3D">
        <w:t xml:space="preserve"> leave to appeal dismissed 24 February 2000, application for reconsideration dismissed [1999] </w:t>
      </w:r>
      <w:r w:rsidR="00F61ED5" w:rsidRPr="00231F3D">
        <w:t>SCCA</w:t>
      </w:r>
      <w:r w:rsidRPr="00231F3D">
        <w:t xml:space="preserve"> 219</w:t>
      </w:r>
      <w:r w:rsidRPr="00231F3D">
        <w:tab/>
        <w:t xml:space="preserve"> 2.5(e), 9.2, 10.5(d)</w:t>
      </w:r>
    </w:p>
    <w:p w14:paraId="441BD0AB" w14:textId="77777777" w:rsidR="00F738F1" w:rsidRPr="00231F3D" w:rsidRDefault="00F738F1" w:rsidP="00CE347C">
      <w:pPr>
        <w:pStyle w:val="TableofAuthorities"/>
        <w:rPr>
          <w:noProof/>
        </w:rPr>
      </w:pPr>
      <w:r w:rsidRPr="00231F3D">
        <w:rPr>
          <w:i/>
          <w:iCs/>
          <w:noProof/>
        </w:rPr>
        <w:t>Bulmer</w:t>
      </w:r>
      <w:r w:rsidRPr="00231F3D">
        <w:rPr>
          <w:noProof/>
        </w:rPr>
        <w:t xml:space="preserve"> v </w:t>
      </w:r>
      <w:r w:rsidRPr="00231F3D">
        <w:rPr>
          <w:i/>
          <w:iCs/>
          <w:noProof/>
        </w:rPr>
        <w:t xml:space="preserve">Alberta </w:t>
      </w:r>
      <w:r w:rsidR="00BD19F7" w:rsidRPr="00231F3D">
        <w:rPr>
          <w:iCs/>
        </w:rPr>
        <w:t>(</w:t>
      </w:r>
      <w:r w:rsidRPr="00231F3D">
        <w:rPr>
          <w:i/>
          <w:iCs/>
          <w:noProof/>
        </w:rPr>
        <w:t>Solicitor General</w:t>
      </w:r>
      <w:r w:rsidR="00BD19F7" w:rsidRPr="00231F3D">
        <w:rPr>
          <w:iCs/>
          <w:noProof/>
        </w:rPr>
        <w:t>)</w:t>
      </w:r>
      <w:r w:rsidRPr="00231F3D">
        <w:rPr>
          <w:noProof/>
        </w:rPr>
        <w:t xml:space="preserve"> </w:t>
      </w:r>
      <w:r w:rsidR="009E127A" w:rsidRPr="00231F3D">
        <w:rPr>
          <w:noProof/>
        </w:rPr>
        <w:t xml:space="preserve">(1987) </w:t>
      </w:r>
      <w:r w:rsidRPr="00231F3D">
        <w:rPr>
          <w:noProof/>
        </w:rPr>
        <w:t xml:space="preserve">76 AR 194 (QB) </w:t>
      </w:r>
      <w:r w:rsidRPr="00231F3D">
        <w:rPr>
          <w:noProof/>
        </w:rPr>
        <w:tab/>
        <w:t xml:space="preserve"> 10.15(a)</w:t>
      </w:r>
    </w:p>
    <w:p w14:paraId="7A21107A" w14:textId="77777777" w:rsidR="00DD24A3" w:rsidRPr="00231F3D" w:rsidRDefault="00DD24A3" w:rsidP="00DD24A3">
      <w:pPr>
        <w:pStyle w:val="TableofAuthorities"/>
        <w:rPr>
          <w:noProof/>
        </w:rPr>
      </w:pPr>
      <w:r w:rsidRPr="00231F3D">
        <w:rPr>
          <w:i/>
          <w:iCs/>
          <w:noProof/>
        </w:rPr>
        <w:t>Burlington (City)</w:t>
      </w:r>
      <w:r w:rsidRPr="00231F3D">
        <w:rPr>
          <w:noProof/>
        </w:rPr>
        <w:t xml:space="preserve"> v </w:t>
      </w:r>
      <w:r w:rsidRPr="00231F3D">
        <w:rPr>
          <w:i/>
          <w:iCs/>
          <w:noProof/>
        </w:rPr>
        <w:t>Boyd</w:t>
      </w:r>
      <w:r w:rsidRPr="00231F3D">
        <w:rPr>
          <w:noProof/>
        </w:rPr>
        <w:t xml:space="preserve"> 2019 ONCJ 584</w:t>
      </w:r>
      <w:r w:rsidRPr="00231F3D">
        <w:rPr>
          <w:noProof/>
        </w:rPr>
        <w:tab/>
        <w:t xml:space="preserve"> 8.9</w:t>
      </w:r>
    </w:p>
    <w:p w14:paraId="618208C9" w14:textId="77777777" w:rsidR="00F738F1" w:rsidRPr="00231F3D" w:rsidRDefault="00F738F1">
      <w:pPr>
        <w:pStyle w:val="TableofAuthorities"/>
      </w:pPr>
      <w:r w:rsidRPr="00231F3D">
        <w:rPr>
          <w:i/>
          <w:iCs/>
        </w:rPr>
        <w:t xml:space="preserve">Burnham </w:t>
      </w:r>
      <w:r w:rsidRPr="00231F3D">
        <w:t>v</w:t>
      </w:r>
      <w:r w:rsidRPr="00231F3D">
        <w:rPr>
          <w:i/>
          <w:iCs/>
        </w:rPr>
        <w:t xml:space="preserve"> Metropolitan Toronto Police</w:t>
      </w:r>
      <w:r w:rsidRPr="00231F3D">
        <w:t xml:space="preserve"> [1987] 2 SCR 572</w:t>
      </w:r>
      <w:r w:rsidR="007016D2" w:rsidRPr="00231F3D">
        <w:tab/>
      </w:r>
      <w:r w:rsidRPr="00231F3D">
        <w:t xml:space="preserve"> 8.10(b), 10.14</w:t>
      </w:r>
    </w:p>
    <w:p w14:paraId="5497F995" w14:textId="77777777" w:rsidR="00F738F1" w:rsidRPr="00231F3D" w:rsidRDefault="00F738F1">
      <w:pPr>
        <w:pStyle w:val="TableofAuthorities"/>
      </w:pPr>
      <w:r w:rsidRPr="00231F3D">
        <w:rPr>
          <w:i/>
          <w:iCs/>
        </w:rPr>
        <w:t xml:space="preserve">Cadrin </w:t>
      </w:r>
      <w:r w:rsidRPr="00231F3D">
        <w:t>v</w:t>
      </w:r>
      <w:r w:rsidRPr="00231F3D">
        <w:rPr>
          <w:i/>
          <w:iCs/>
        </w:rPr>
        <w:t xml:space="preserve"> Canada</w:t>
      </w:r>
      <w:r w:rsidRPr="00231F3D">
        <w:t xml:space="preserve"> (1998) 240 NR 354, [1999] 3 CTC 366, 99 DTC 5079 (</w:t>
      </w:r>
      <w:r w:rsidR="00865B65" w:rsidRPr="00231F3D">
        <w:t>F</w:t>
      </w:r>
      <w:r w:rsidRPr="00231F3D">
        <w:t xml:space="preserve">CA) </w:t>
      </w:r>
      <w:r w:rsidRPr="00231F3D">
        <w:tab/>
        <w:t xml:space="preserve"> 7.2, 8.6(i)</w:t>
      </w:r>
    </w:p>
    <w:p w14:paraId="654EBEEA" w14:textId="77777777" w:rsidR="00F738F1" w:rsidRPr="00231F3D" w:rsidRDefault="00F738F1">
      <w:pPr>
        <w:pStyle w:val="TableofAuthorities"/>
        <w:rPr>
          <w:i/>
          <w:iCs/>
        </w:rPr>
      </w:pPr>
      <w:r w:rsidRPr="00231F3D">
        <w:rPr>
          <w:i/>
          <w:iCs/>
        </w:rPr>
        <w:t xml:space="preserve">Caledon </w:t>
      </w:r>
      <w:r w:rsidR="00BD19F7" w:rsidRPr="00231F3D">
        <w:rPr>
          <w:iCs/>
        </w:rPr>
        <w:t>(</w:t>
      </w:r>
      <w:r w:rsidRPr="00231F3D">
        <w:rPr>
          <w:i/>
          <w:iCs/>
        </w:rPr>
        <w:t>Town</w:t>
      </w:r>
      <w:r w:rsidR="00BD19F7" w:rsidRPr="00231F3D">
        <w:rPr>
          <w:iCs/>
          <w:noProof/>
        </w:rPr>
        <w:t>)</w:t>
      </w:r>
      <w:r w:rsidRPr="00231F3D">
        <w:rPr>
          <w:i/>
          <w:iCs/>
        </w:rPr>
        <w:t xml:space="preserve"> </w:t>
      </w:r>
      <w:r w:rsidRPr="00231F3D">
        <w:t xml:space="preserve">v </w:t>
      </w:r>
      <w:r w:rsidRPr="00231F3D">
        <w:rPr>
          <w:i/>
          <w:iCs/>
        </w:rPr>
        <w:t xml:space="preserve">Essential Concrete Ltd </w:t>
      </w:r>
      <w:r w:rsidRPr="00231F3D">
        <w:t>2007 ONCJ 439</w:t>
      </w:r>
      <w:r w:rsidR="00043777" w:rsidRPr="00231F3D">
        <w:t xml:space="preserve"> </w:t>
      </w:r>
      <w:r w:rsidRPr="00231F3D">
        <w:tab/>
        <w:t xml:space="preserve"> 8.11(f)</w:t>
      </w:r>
    </w:p>
    <w:p w14:paraId="18FF0588" w14:textId="77777777" w:rsidR="00F738F1" w:rsidRPr="00231F3D" w:rsidRDefault="00F738F1">
      <w:pPr>
        <w:pStyle w:val="TableofAuthorities"/>
      </w:pPr>
      <w:r w:rsidRPr="00231F3D">
        <w:rPr>
          <w:i/>
          <w:iCs/>
        </w:rPr>
        <w:t xml:space="preserve">Caledon </w:t>
      </w:r>
      <w:r w:rsidR="00BD19F7" w:rsidRPr="00231F3D">
        <w:rPr>
          <w:iCs/>
        </w:rPr>
        <w:t>(</w:t>
      </w:r>
      <w:r w:rsidRPr="00231F3D">
        <w:rPr>
          <w:i/>
          <w:iCs/>
        </w:rPr>
        <w:t>Town</w:t>
      </w:r>
      <w:r w:rsidR="00BD19F7" w:rsidRPr="00231F3D">
        <w:rPr>
          <w:iCs/>
          <w:noProof/>
        </w:rPr>
        <w:t xml:space="preserve">) </w:t>
      </w:r>
      <w:r w:rsidRPr="00231F3D">
        <w:t>v</w:t>
      </w:r>
      <w:r w:rsidRPr="00231F3D">
        <w:rPr>
          <w:i/>
          <w:iCs/>
        </w:rPr>
        <w:t xml:space="preserve"> Mik</w:t>
      </w:r>
      <w:r w:rsidRPr="00231F3D">
        <w:t xml:space="preserve"> (1995) 31 MPLR (2d) 112 (</w:t>
      </w:r>
      <w:r w:rsidR="00A05F51" w:rsidRPr="00231F3D">
        <w:t>ON PD</w:t>
      </w:r>
      <w:r w:rsidRPr="00231F3D">
        <w:t xml:space="preserve">) </w:t>
      </w:r>
      <w:r w:rsidRPr="00231F3D">
        <w:tab/>
        <w:t xml:space="preserve"> 10.6(e)</w:t>
      </w:r>
    </w:p>
    <w:p w14:paraId="0A83E2D0" w14:textId="77777777" w:rsidR="00F738F1" w:rsidRPr="00231F3D" w:rsidRDefault="00F738F1" w:rsidP="0003350F">
      <w:pPr>
        <w:pStyle w:val="TableofAuthorities"/>
        <w:rPr>
          <w:i/>
          <w:iCs/>
          <w:noProof/>
        </w:rPr>
      </w:pPr>
      <w:r w:rsidRPr="00231F3D">
        <w:rPr>
          <w:i/>
          <w:iCs/>
          <w:noProof/>
        </w:rPr>
        <w:t>Cambridge Bingo Centre Inc</w:t>
      </w:r>
      <w:r w:rsidRPr="00231F3D">
        <w:rPr>
          <w:noProof/>
        </w:rPr>
        <w:t xml:space="preserve"> v </w:t>
      </w:r>
      <w:r w:rsidRPr="00231F3D">
        <w:rPr>
          <w:i/>
          <w:iCs/>
          <w:noProof/>
        </w:rPr>
        <w:t xml:space="preserve">Waterloo </w:t>
      </w:r>
      <w:r w:rsidR="00BD19F7" w:rsidRPr="00231F3D">
        <w:rPr>
          <w:iCs/>
        </w:rPr>
        <w:t>(</w:t>
      </w:r>
      <w:r w:rsidRPr="00231F3D">
        <w:rPr>
          <w:i/>
          <w:iCs/>
          <w:noProof/>
        </w:rPr>
        <w:t>Regional Municipality</w:t>
      </w:r>
      <w:r w:rsidR="00BD19F7" w:rsidRPr="00231F3D">
        <w:rPr>
          <w:iCs/>
          <w:noProof/>
        </w:rPr>
        <w:t>)</w:t>
      </w:r>
      <w:r w:rsidRPr="00231F3D">
        <w:rPr>
          <w:noProof/>
        </w:rPr>
        <w:t xml:space="preserve"> [2000] OTC 695, 14 MPLR (3d) 179 (SCJ)</w:t>
      </w:r>
      <w:r w:rsidRPr="00231F3D">
        <w:rPr>
          <w:noProof/>
        </w:rPr>
        <w:tab/>
        <w:t xml:space="preserve"> 5.2, 6.2, 6.5(r), 6.7</w:t>
      </w:r>
    </w:p>
    <w:p w14:paraId="00A10614" w14:textId="77777777" w:rsidR="00F738F1" w:rsidRPr="00231F3D" w:rsidRDefault="00F738F1">
      <w:pPr>
        <w:pStyle w:val="TableofAuthorities"/>
      </w:pPr>
      <w:r w:rsidRPr="00231F3D">
        <w:rPr>
          <w:i/>
          <w:iCs/>
        </w:rPr>
        <w:t xml:space="preserve">Cameron </w:t>
      </w:r>
      <w:r w:rsidRPr="00231F3D">
        <w:t>v</w:t>
      </w:r>
      <w:r w:rsidRPr="00231F3D">
        <w:rPr>
          <w:i/>
          <w:iCs/>
        </w:rPr>
        <w:t xml:space="preserve"> Canada</w:t>
      </w:r>
      <w:r w:rsidRPr="00231F3D">
        <w:t xml:space="preserve"> 2001 DTC 5405 (FCA) </w:t>
      </w:r>
      <w:r w:rsidRPr="00231F3D">
        <w:tab/>
        <w:t xml:space="preserve"> 7.2</w:t>
      </w:r>
    </w:p>
    <w:p w14:paraId="3C72EFCD" w14:textId="77777777" w:rsidR="00F738F1" w:rsidRPr="00231F3D" w:rsidRDefault="00F738F1">
      <w:pPr>
        <w:pStyle w:val="TableofAuthorities"/>
      </w:pPr>
      <w:r w:rsidRPr="00231F3D">
        <w:rPr>
          <w:i/>
          <w:iCs/>
        </w:rPr>
        <w:t xml:space="preserve">Cami Automotive Inc </w:t>
      </w:r>
      <w:r w:rsidRPr="00231F3D">
        <w:t>v</w:t>
      </w:r>
      <w:r w:rsidRPr="00231F3D">
        <w:rPr>
          <w:i/>
          <w:iCs/>
        </w:rPr>
        <w:t xml:space="preserve"> Ontario </w:t>
      </w:r>
      <w:r w:rsidR="00BD19F7" w:rsidRPr="00231F3D">
        <w:rPr>
          <w:iCs/>
        </w:rPr>
        <w:t>(</w:t>
      </w:r>
      <w:r w:rsidRPr="00231F3D">
        <w:rPr>
          <w:i/>
          <w:iCs/>
        </w:rPr>
        <w:t>Ministry of Labour</w:t>
      </w:r>
      <w:r w:rsidR="00BD19F7" w:rsidRPr="00231F3D">
        <w:rPr>
          <w:iCs/>
          <w:noProof/>
        </w:rPr>
        <w:t>)</w:t>
      </w:r>
      <w:r w:rsidR="00BD19F7" w:rsidRPr="00231F3D">
        <w:t xml:space="preserve"> </w:t>
      </w:r>
      <w:r w:rsidRPr="00231F3D">
        <w:t>(1992) 10 COHSC 185 (O</w:t>
      </w:r>
      <w:r w:rsidR="00043777" w:rsidRPr="00231F3D">
        <w:t xml:space="preserve">N </w:t>
      </w:r>
      <w:r w:rsidRPr="00231F3D">
        <w:t xml:space="preserve">OHSA) </w:t>
      </w:r>
      <w:r w:rsidRPr="00231F3D">
        <w:tab/>
        <w:t xml:space="preserve"> 7.9</w:t>
      </w:r>
    </w:p>
    <w:p w14:paraId="206670B4" w14:textId="77777777" w:rsidR="00711B5D" w:rsidRPr="00231F3D" w:rsidRDefault="00711B5D" w:rsidP="00711B5D">
      <w:pPr>
        <w:pStyle w:val="TableofAuthorities"/>
      </w:pPr>
      <w:r w:rsidRPr="00231F3D">
        <w:rPr>
          <w:i/>
          <w:iCs/>
        </w:rPr>
        <w:t xml:space="preserve">Canada </w:t>
      </w:r>
      <w:r w:rsidRPr="00231F3D">
        <w:t>v</w:t>
      </w:r>
      <w:r w:rsidRPr="00231F3D">
        <w:rPr>
          <w:i/>
          <w:iCs/>
        </w:rPr>
        <w:t xml:space="preserve"> Columbia Enterprises Ltd</w:t>
      </w:r>
      <w:r w:rsidRPr="00231F3D">
        <w:t xml:space="preserve"> [1983] 2 FC 854, 47 NR 386 (CA)</w:t>
      </w:r>
      <w:r w:rsidR="00127E67" w:rsidRPr="00231F3D">
        <w:tab/>
      </w:r>
      <w:r w:rsidRPr="00231F3D">
        <w:t>4.6, 5.9, 6.7, 6.9</w:t>
      </w:r>
    </w:p>
    <w:p w14:paraId="14FE778B" w14:textId="77777777" w:rsidR="00711B5D" w:rsidRPr="00231F3D" w:rsidRDefault="00711B5D" w:rsidP="00711B5D">
      <w:pPr>
        <w:pStyle w:val="TableofAuthorities"/>
        <w:rPr>
          <w:i/>
          <w:iCs/>
        </w:rPr>
      </w:pPr>
      <w:r w:rsidRPr="00231F3D">
        <w:rPr>
          <w:i/>
        </w:rPr>
        <w:t>Canada</w:t>
      </w:r>
      <w:r w:rsidRPr="00231F3D">
        <w:t xml:space="preserve"> v </w:t>
      </w:r>
      <w:r w:rsidRPr="00231F3D">
        <w:rPr>
          <w:i/>
        </w:rPr>
        <w:t>Crews</w:t>
      </w:r>
      <w:r w:rsidRPr="00231F3D">
        <w:t xml:space="preserve"> (2011) 312 </w:t>
      </w:r>
      <w:proofErr w:type="spellStart"/>
      <w:r w:rsidRPr="00231F3D">
        <w:t>N</w:t>
      </w:r>
      <w:r w:rsidR="00E07A4C" w:rsidRPr="00231F3D">
        <w:t>fld</w:t>
      </w:r>
      <w:proofErr w:type="spellEnd"/>
      <w:r w:rsidRPr="00231F3D">
        <w:t xml:space="preserve"> &amp; PE</w:t>
      </w:r>
      <w:r w:rsidR="00043777" w:rsidRPr="00231F3D">
        <w:t>I</w:t>
      </w:r>
      <w:r w:rsidRPr="00231F3D">
        <w:t>R 126 (</w:t>
      </w:r>
      <w:r w:rsidR="0055688C" w:rsidRPr="00231F3D">
        <w:t>PC</w:t>
      </w:r>
      <w:r w:rsidRPr="00231F3D">
        <w:t xml:space="preserve">) </w:t>
      </w:r>
      <w:r w:rsidRPr="00231F3D">
        <w:tab/>
        <w:t xml:space="preserve"> 11.2(r), 11.2(t)</w:t>
      </w:r>
    </w:p>
    <w:p w14:paraId="013CD449" w14:textId="77777777" w:rsidR="00F738F1" w:rsidRPr="00231F3D" w:rsidRDefault="00F738F1">
      <w:pPr>
        <w:pStyle w:val="TableofAuthorities"/>
        <w:rPr>
          <w:i/>
          <w:iCs/>
        </w:rPr>
      </w:pPr>
      <w:r w:rsidRPr="00231F3D">
        <w:rPr>
          <w:i/>
          <w:iCs/>
        </w:rPr>
        <w:t xml:space="preserve">Canada </w:t>
      </w:r>
      <w:r w:rsidR="00BD19F7" w:rsidRPr="00231F3D">
        <w:rPr>
          <w:iCs/>
        </w:rPr>
        <w:t>(</w:t>
      </w:r>
      <w:r w:rsidRPr="00231F3D">
        <w:rPr>
          <w:i/>
          <w:iCs/>
        </w:rPr>
        <w:t>Attorney General</w:t>
      </w:r>
      <w:r w:rsidR="00BD19F7" w:rsidRPr="00231F3D">
        <w:rPr>
          <w:iCs/>
          <w:noProof/>
        </w:rPr>
        <w:t>)</w:t>
      </w:r>
      <w:r w:rsidRPr="00231F3D">
        <w:rPr>
          <w:i/>
          <w:iCs/>
        </w:rPr>
        <w:t xml:space="preserve"> </w:t>
      </w:r>
      <w:r w:rsidRPr="00231F3D">
        <w:rPr>
          <w:iCs/>
        </w:rPr>
        <w:t>v</w:t>
      </w:r>
      <w:r w:rsidRPr="00231F3D">
        <w:rPr>
          <w:i/>
          <w:iCs/>
        </w:rPr>
        <w:t xml:space="preserve"> Cariboo Pulp &amp; Paper Co</w:t>
      </w:r>
      <w:r w:rsidRPr="00231F3D">
        <w:rPr>
          <w:iCs/>
        </w:rPr>
        <w:t xml:space="preserve"> 2007 BCSC 1641</w:t>
      </w:r>
      <w:r w:rsidRPr="00231F3D">
        <w:rPr>
          <w:iCs/>
        </w:rPr>
        <w:tab/>
        <w:t xml:space="preserve"> 2.5(b)</w:t>
      </w:r>
    </w:p>
    <w:p w14:paraId="15A89E42" w14:textId="77777777" w:rsidR="005D50FD" w:rsidRPr="00231F3D" w:rsidRDefault="00F738F1">
      <w:pPr>
        <w:pStyle w:val="TableofAuthorities"/>
      </w:pPr>
      <w:r w:rsidRPr="00231F3D">
        <w:rPr>
          <w:i/>
          <w:iCs/>
        </w:rPr>
        <w:t xml:space="preserve">Canada </w:t>
      </w:r>
      <w:r w:rsidR="00BD19F7" w:rsidRPr="00231F3D">
        <w:rPr>
          <w:iCs/>
        </w:rPr>
        <w:t>(</w:t>
      </w:r>
      <w:r w:rsidRPr="00231F3D">
        <w:rPr>
          <w:i/>
          <w:iCs/>
        </w:rPr>
        <w:t>Attorney General</w:t>
      </w:r>
      <w:r w:rsidR="00BD19F7" w:rsidRPr="00231F3D">
        <w:rPr>
          <w:iCs/>
          <w:noProof/>
        </w:rPr>
        <w:t>)</w:t>
      </w:r>
      <w:r w:rsidRPr="00231F3D">
        <w:rPr>
          <w:i/>
          <w:iCs/>
        </w:rPr>
        <w:t xml:space="preserve"> </w:t>
      </w:r>
      <w:r w:rsidRPr="00231F3D">
        <w:t>v</w:t>
      </w:r>
      <w:r w:rsidRPr="00231F3D">
        <w:rPr>
          <w:i/>
          <w:iCs/>
        </w:rPr>
        <w:t xml:space="preserve"> Consolidated Canadian Contractors Inc</w:t>
      </w:r>
      <w:r w:rsidRPr="00231F3D">
        <w:t xml:space="preserve"> [1999] 1 FC 209 (CA) </w:t>
      </w:r>
    </w:p>
    <w:p w14:paraId="00CC0420" w14:textId="77777777" w:rsidR="00F738F1" w:rsidRPr="00231F3D" w:rsidRDefault="00F738F1">
      <w:pPr>
        <w:pStyle w:val="TableofAuthorities"/>
      </w:pPr>
      <w:r w:rsidRPr="00231F3D">
        <w:tab/>
      </w:r>
      <w:r w:rsidR="005D50FD" w:rsidRPr="00231F3D">
        <w:tab/>
      </w:r>
      <w:r w:rsidR="003A1DF0" w:rsidRPr="00231F3D">
        <w:t xml:space="preserve"> </w:t>
      </w:r>
      <w:r w:rsidRPr="00231F3D">
        <w:t>2.4, 4.2, 5.1, 5.2, 6.1, 6.2, 6.5(d), 7.1(a), 7.5, 11.5</w:t>
      </w:r>
    </w:p>
    <w:p w14:paraId="2DC6FCCE" w14:textId="77777777" w:rsidR="00F738F1" w:rsidRPr="00231F3D" w:rsidRDefault="00F738F1">
      <w:pPr>
        <w:pStyle w:val="TableofAuthorities"/>
      </w:pPr>
      <w:r w:rsidRPr="00231F3D">
        <w:rPr>
          <w:i/>
          <w:iCs/>
        </w:rPr>
        <w:t xml:space="preserve">Canada </w:t>
      </w:r>
      <w:r w:rsidR="00BD19F7" w:rsidRPr="00231F3D">
        <w:rPr>
          <w:iCs/>
        </w:rPr>
        <w:t>(</w:t>
      </w:r>
      <w:r w:rsidRPr="00231F3D">
        <w:rPr>
          <w:i/>
          <w:iCs/>
        </w:rPr>
        <w:t>Attorney General</w:t>
      </w:r>
      <w:r w:rsidR="00BD19F7" w:rsidRPr="00231F3D">
        <w:rPr>
          <w:iCs/>
          <w:noProof/>
        </w:rPr>
        <w:t>)</w:t>
      </w:r>
      <w:r w:rsidRPr="00231F3D">
        <w:rPr>
          <w:i/>
          <w:iCs/>
        </w:rPr>
        <w:t xml:space="preserve"> </w:t>
      </w:r>
      <w:r w:rsidRPr="00231F3D">
        <w:t>v</w:t>
      </w:r>
      <w:r w:rsidRPr="00231F3D">
        <w:rPr>
          <w:i/>
          <w:iCs/>
        </w:rPr>
        <w:t xml:space="preserve"> Gates</w:t>
      </w:r>
      <w:r w:rsidRPr="00231F3D">
        <w:t xml:space="preserve"> [1995] 3 FC 17, 125 DLR (4th) 348, 184 NR 236 (CA)</w:t>
      </w:r>
      <w:r w:rsidRPr="00231F3D">
        <w:br/>
      </w:r>
      <w:r w:rsidRPr="00231F3D">
        <w:tab/>
        <w:t xml:space="preserve"> 4.2, 4.3(q), 4.4</w:t>
      </w:r>
    </w:p>
    <w:p w14:paraId="69F30211" w14:textId="4B9CD0C2" w:rsidR="00175401" w:rsidRPr="00231F3D" w:rsidRDefault="00175401" w:rsidP="00175401">
      <w:pPr>
        <w:pStyle w:val="TableofAuthorities"/>
        <w:rPr>
          <w:i/>
          <w:iCs/>
        </w:rPr>
      </w:pPr>
      <w:r w:rsidRPr="00231F3D">
        <w:rPr>
          <w:i/>
          <w:iCs/>
        </w:rPr>
        <w:t>Canada (Attorney General)</w:t>
      </w:r>
      <w:r w:rsidRPr="00231F3D">
        <w:t xml:space="preserve"> v </w:t>
      </w:r>
      <w:r w:rsidRPr="00231F3D">
        <w:rPr>
          <w:i/>
          <w:iCs/>
        </w:rPr>
        <w:t>MC</w:t>
      </w:r>
      <w:r w:rsidRPr="00231F3D">
        <w:t xml:space="preserve"> 2023 ONCA 448</w:t>
      </w:r>
      <w:r w:rsidR="00032EB6" w:rsidRPr="00231F3D">
        <w:tab/>
        <w:t xml:space="preserve"> </w:t>
      </w:r>
      <w:r w:rsidRPr="00231F3D">
        <w:t>9.3</w:t>
      </w:r>
    </w:p>
    <w:p w14:paraId="45DD3D5F" w14:textId="77777777" w:rsidR="00F738F1" w:rsidRPr="00231F3D" w:rsidRDefault="00F738F1" w:rsidP="00251295">
      <w:pPr>
        <w:pStyle w:val="TableofAuthorities"/>
        <w:rPr>
          <w:i/>
          <w:iCs/>
        </w:rPr>
      </w:pPr>
      <w:r w:rsidRPr="00231F3D">
        <w:rPr>
          <w:i/>
          <w:iCs/>
        </w:rPr>
        <w:t xml:space="preserve">Canada </w:t>
      </w:r>
      <w:r w:rsidR="00BD19F7" w:rsidRPr="00231F3D">
        <w:rPr>
          <w:iCs/>
        </w:rPr>
        <w:t>(</w:t>
      </w:r>
      <w:r w:rsidRPr="00231F3D">
        <w:rPr>
          <w:i/>
          <w:iCs/>
        </w:rPr>
        <w:t>Attorney General</w:t>
      </w:r>
      <w:r w:rsidR="00BD19F7" w:rsidRPr="00231F3D">
        <w:rPr>
          <w:iCs/>
          <w:noProof/>
        </w:rPr>
        <w:t>)</w:t>
      </w:r>
      <w:r w:rsidRPr="00231F3D">
        <w:rPr>
          <w:i/>
          <w:iCs/>
        </w:rPr>
        <w:t xml:space="preserve"> </w:t>
      </w:r>
      <w:r w:rsidRPr="00231F3D">
        <w:t xml:space="preserve">v </w:t>
      </w:r>
      <w:r w:rsidRPr="00231F3D">
        <w:rPr>
          <w:i/>
          <w:iCs/>
        </w:rPr>
        <w:t xml:space="preserve">JTI-Macdonald Corp </w:t>
      </w:r>
      <w:r w:rsidRPr="00231F3D">
        <w:t>2007 SCC 30</w:t>
      </w:r>
      <w:r w:rsidR="00043777" w:rsidRPr="00231F3D">
        <w:t xml:space="preserve"> </w:t>
      </w:r>
      <w:r w:rsidR="007016D2" w:rsidRPr="00231F3D">
        <w:tab/>
      </w:r>
      <w:r w:rsidR="00043777" w:rsidRPr="00231F3D">
        <w:t xml:space="preserve"> </w:t>
      </w:r>
      <w:r w:rsidRPr="00231F3D">
        <w:t>2.5(i), 10.3(a)</w:t>
      </w:r>
    </w:p>
    <w:p w14:paraId="53883AA1" w14:textId="77777777" w:rsidR="00F738F1" w:rsidRPr="00231F3D" w:rsidRDefault="00F738F1">
      <w:pPr>
        <w:pStyle w:val="TableofAuthorities"/>
      </w:pPr>
      <w:r w:rsidRPr="00231F3D">
        <w:rPr>
          <w:i/>
          <w:iCs/>
        </w:rPr>
        <w:t xml:space="preserve">Canada </w:t>
      </w:r>
      <w:r w:rsidR="00BD19F7" w:rsidRPr="00231F3D">
        <w:rPr>
          <w:iCs/>
        </w:rPr>
        <w:t>(</w:t>
      </w:r>
      <w:r w:rsidRPr="00231F3D">
        <w:rPr>
          <w:i/>
          <w:iCs/>
        </w:rPr>
        <w:t>Attorney General</w:t>
      </w:r>
      <w:r w:rsidR="00BD19F7" w:rsidRPr="00231F3D">
        <w:rPr>
          <w:iCs/>
          <w:noProof/>
        </w:rPr>
        <w:t>)</w:t>
      </w:r>
      <w:r w:rsidRPr="00231F3D">
        <w:rPr>
          <w:i/>
          <w:iCs/>
        </w:rPr>
        <w:t xml:space="preserve"> </w:t>
      </w:r>
      <w:r w:rsidRPr="00231F3D">
        <w:t xml:space="preserve">v </w:t>
      </w:r>
      <w:r w:rsidRPr="00231F3D">
        <w:rPr>
          <w:i/>
          <w:iCs/>
        </w:rPr>
        <w:t>RJ Reynolds Tobacco Holdings</w:t>
      </w:r>
      <w:r w:rsidRPr="00231F3D">
        <w:t xml:space="preserve"> [2000] CA2-QL 248 (US </w:t>
      </w:r>
      <w:proofErr w:type="spellStart"/>
      <w:r w:rsidRPr="00231F3D">
        <w:t>Dist</w:t>
      </w:r>
      <w:proofErr w:type="spellEnd"/>
      <w:r w:rsidRPr="00231F3D">
        <w:t xml:space="preserve"> Ct)</w:t>
      </w:r>
      <w:r w:rsidR="0060350D" w:rsidRPr="00231F3D">
        <w:t>,</w:t>
      </w:r>
      <w:r w:rsidRPr="00231F3D">
        <w:t xml:space="preserve"> </w:t>
      </w:r>
      <w:r w:rsidRPr="00231F3D">
        <w:rPr>
          <w:i/>
          <w:iCs/>
        </w:rPr>
        <w:t>certiorari</w:t>
      </w:r>
      <w:r w:rsidRPr="00231F3D">
        <w:t xml:space="preserve"> denied USSC, 4 November 2002, Doc 01</w:t>
      </w:r>
      <w:r w:rsidRPr="00231F3D">
        <w:noBreakHyphen/>
        <w:t xml:space="preserve">1317 </w:t>
      </w:r>
      <w:r w:rsidRPr="00231F3D">
        <w:tab/>
        <w:t xml:space="preserve"> 11.4</w:t>
      </w:r>
    </w:p>
    <w:p w14:paraId="2C3E1984" w14:textId="77777777" w:rsidR="00F738F1" w:rsidRPr="00231F3D" w:rsidRDefault="00F738F1">
      <w:pPr>
        <w:pStyle w:val="TableofAuthorities"/>
      </w:pPr>
      <w:r w:rsidRPr="00231F3D">
        <w:rPr>
          <w:i/>
          <w:iCs/>
        </w:rPr>
        <w:t xml:space="preserve">Canada </w:t>
      </w:r>
      <w:r w:rsidR="00BD19F7" w:rsidRPr="00231F3D">
        <w:rPr>
          <w:iCs/>
        </w:rPr>
        <w:t>(</w:t>
      </w:r>
      <w:r w:rsidRPr="00231F3D">
        <w:rPr>
          <w:i/>
          <w:iCs/>
        </w:rPr>
        <w:t>Attorney General</w:t>
      </w:r>
      <w:r w:rsidR="00BD19F7" w:rsidRPr="00231F3D">
        <w:rPr>
          <w:iCs/>
          <w:noProof/>
        </w:rPr>
        <w:t>)</w:t>
      </w:r>
      <w:r w:rsidRPr="00231F3D">
        <w:rPr>
          <w:i/>
          <w:iCs/>
        </w:rPr>
        <w:t xml:space="preserve"> </w:t>
      </w:r>
      <w:r w:rsidRPr="00231F3D">
        <w:t>v</w:t>
      </w:r>
      <w:r w:rsidRPr="00231F3D">
        <w:rPr>
          <w:i/>
          <w:iCs/>
        </w:rPr>
        <w:t xml:space="preserve"> Scheffer</w:t>
      </w:r>
      <w:r w:rsidRPr="00231F3D">
        <w:t xml:space="preserve"> (1990) 96 NSR (2d) 310 (CA) </w:t>
      </w:r>
      <w:r w:rsidRPr="00231F3D">
        <w:tab/>
        <w:t xml:space="preserve"> 7.5</w:t>
      </w:r>
    </w:p>
    <w:p w14:paraId="2FE7883E" w14:textId="6468E567" w:rsidR="00175401" w:rsidRPr="00231F3D" w:rsidRDefault="00175401" w:rsidP="00175401">
      <w:pPr>
        <w:pStyle w:val="TableofAuthorities"/>
      </w:pPr>
      <w:r w:rsidRPr="00231F3D">
        <w:rPr>
          <w:i/>
          <w:iCs/>
        </w:rPr>
        <w:t xml:space="preserve">Canada (Attorney General) </w:t>
      </w:r>
      <w:r w:rsidRPr="00231F3D">
        <w:t>v</w:t>
      </w:r>
      <w:r w:rsidRPr="00231F3D">
        <w:rPr>
          <w:i/>
          <w:iCs/>
        </w:rPr>
        <w:t xml:space="preserve"> </w:t>
      </w:r>
      <w:proofErr w:type="spellStart"/>
      <w:r w:rsidRPr="00231F3D">
        <w:rPr>
          <w:i/>
          <w:iCs/>
        </w:rPr>
        <w:t>Smykot</w:t>
      </w:r>
      <w:proofErr w:type="spellEnd"/>
      <w:r w:rsidRPr="00231F3D">
        <w:rPr>
          <w:i/>
          <w:iCs/>
        </w:rPr>
        <w:t xml:space="preserve"> </w:t>
      </w:r>
      <w:r w:rsidRPr="00231F3D">
        <w:t>2023 ABCA 131</w:t>
      </w:r>
      <w:r w:rsidR="00032EB6" w:rsidRPr="00231F3D">
        <w:tab/>
        <w:t xml:space="preserve"> </w:t>
      </w:r>
      <w:r w:rsidRPr="00231F3D">
        <w:t>9.3</w:t>
      </w:r>
    </w:p>
    <w:p w14:paraId="6565AD6D" w14:textId="77777777" w:rsidR="004F5B97" w:rsidRPr="00231F3D" w:rsidRDefault="004F5B97" w:rsidP="0003350F">
      <w:pPr>
        <w:pStyle w:val="TableofAuthorities"/>
        <w:rPr>
          <w:iCs/>
        </w:rPr>
      </w:pPr>
      <w:r w:rsidRPr="00231F3D">
        <w:rPr>
          <w:i/>
          <w:iCs/>
        </w:rPr>
        <w:lastRenderedPageBreak/>
        <w:t xml:space="preserve">Canada </w:t>
      </w:r>
      <w:r w:rsidR="00BD19F7" w:rsidRPr="00231F3D">
        <w:rPr>
          <w:iCs/>
        </w:rPr>
        <w:t>(</w:t>
      </w:r>
      <w:r w:rsidRPr="00231F3D">
        <w:rPr>
          <w:i/>
          <w:iCs/>
        </w:rPr>
        <w:t>Attorney General</w:t>
      </w:r>
      <w:r w:rsidR="00BD19F7" w:rsidRPr="00231F3D">
        <w:rPr>
          <w:iCs/>
          <w:noProof/>
        </w:rPr>
        <w:t>)</w:t>
      </w:r>
      <w:r w:rsidRPr="00231F3D">
        <w:rPr>
          <w:i/>
          <w:iCs/>
        </w:rPr>
        <w:t xml:space="preserve"> v United States Steel Corp</w:t>
      </w:r>
      <w:r w:rsidR="003B74D2" w:rsidRPr="00231F3D">
        <w:rPr>
          <w:i/>
          <w:iCs/>
        </w:rPr>
        <w:t xml:space="preserve"> </w:t>
      </w:r>
      <w:r w:rsidRPr="00231F3D">
        <w:rPr>
          <w:iCs/>
        </w:rPr>
        <w:t xml:space="preserve">2011 FCA 176, leave to appeal </w:t>
      </w:r>
      <w:r w:rsidR="00865B65" w:rsidRPr="00231F3D">
        <w:rPr>
          <w:iCs/>
        </w:rPr>
        <w:t>dismis</w:t>
      </w:r>
      <w:r w:rsidRPr="00231F3D">
        <w:rPr>
          <w:iCs/>
        </w:rPr>
        <w:t xml:space="preserve">sed [2011] </w:t>
      </w:r>
      <w:r w:rsidR="00F61ED5" w:rsidRPr="00231F3D">
        <w:rPr>
          <w:iCs/>
        </w:rPr>
        <w:t>SCCA</w:t>
      </w:r>
      <w:r w:rsidRPr="00231F3D">
        <w:rPr>
          <w:iCs/>
        </w:rPr>
        <w:t xml:space="preserve"> 364</w:t>
      </w:r>
      <w:r w:rsidRPr="00231F3D">
        <w:rPr>
          <w:iCs/>
        </w:rPr>
        <w:tab/>
      </w:r>
      <w:r w:rsidR="00F33FDF" w:rsidRPr="00231F3D">
        <w:rPr>
          <w:iCs/>
        </w:rPr>
        <w:t xml:space="preserve"> </w:t>
      </w:r>
      <w:r w:rsidRPr="00231F3D">
        <w:rPr>
          <w:iCs/>
        </w:rPr>
        <w:t>10.5(a), 10.12, 10.14</w:t>
      </w:r>
    </w:p>
    <w:p w14:paraId="08BB0B96" w14:textId="77777777" w:rsidR="00F738F1" w:rsidRPr="00231F3D" w:rsidRDefault="00F738F1" w:rsidP="0003350F">
      <w:pPr>
        <w:pStyle w:val="TableofAuthorities"/>
        <w:rPr>
          <w:i/>
          <w:iCs/>
          <w:noProof/>
        </w:rPr>
      </w:pPr>
      <w:r w:rsidRPr="00231F3D">
        <w:rPr>
          <w:i/>
          <w:iCs/>
        </w:rPr>
        <w:t xml:space="preserve">Canada </w:t>
      </w:r>
      <w:r w:rsidR="00BD19F7" w:rsidRPr="00231F3D">
        <w:rPr>
          <w:iCs/>
        </w:rPr>
        <w:t>(</w:t>
      </w:r>
      <w:r w:rsidRPr="00231F3D">
        <w:rPr>
          <w:i/>
          <w:iCs/>
        </w:rPr>
        <w:t>Canadian Food Inspection Agency</w:t>
      </w:r>
      <w:r w:rsidR="00BD19F7" w:rsidRPr="00231F3D">
        <w:rPr>
          <w:iCs/>
          <w:noProof/>
        </w:rPr>
        <w:t>)</w:t>
      </w:r>
      <w:r w:rsidRPr="00231F3D">
        <w:rPr>
          <w:i/>
          <w:iCs/>
        </w:rPr>
        <w:t xml:space="preserve"> </w:t>
      </w:r>
      <w:r w:rsidRPr="00231F3D">
        <w:rPr>
          <w:iCs/>
        </w:rPr>
        <w:t>v</w:t>
      </w:r>
      <w:r w:rsidRPr="00231F3D">
        <w:rPr>
          <w:i/>
          <w:iCs/>
        </w:rPr>
        <w:t xml:space="preserve"> </w:t>
      </w:r>
      <w:proofErr w:type="spellStart"/>
      <w:r w:rsidRPr="00231F3D">
        <w:rPr>
          <w:i/>
          <w:iCs/>
        </w:rPr>
        <w:t>Magnowski</w:t>
      </w:r>
      <w:proofErr w:type="spellEnd"/>
      <w:r w:rsidRPr="00231F3D">
        <w:rPr>
          <w:iCs/>
        </w:rPr>
        <w:t xml:space="preserve"> 2003 FCA 492</w:t>
      </w:r>
      <w:r w:rsidR="00043777" w:rsidRPr="00231F3D">
        <w:rPr>
          <w:iCs/>
        </w:rPr>
        <w:t xml:space="preserve"> </w:t>
      </w:r>
      <w:r w:rsidRPr="00231F3D">
        <w:tab/>
        <w:t xml:space="preserve"> 5.6(r), 5.8(a)</w:t>
      </w:r>
    </w:p>
    <w:p w14:paraId="0AB83CEE" w14:textId="77777777" w:rsidR="00F738F1" w:rsidRPr="00231F3D" w:rsidRDefault="00F738F1">
      <w:pPr>
        <w:pStyle w:val="TableofAuthorities"/>
      </w:pPr>
      <w:r w:rsidRPr="00231F3D">
        <w:rPr>
          <w:i/>
          <w:iCs/>
        </w:rPr>
        <w:t xml:space="preserve">Canada </w:t>
      </w:r>
      <w:r w:rsidR="00BD19F7" w:rsidRPr="00231F3D">
        <w:rPr>
          <w:iCs/>
        </w:rPr>
        <w:t>(</w:t>
      </w:r>
      <w:r w:rsidRPr="00231F3D">
        <w:rPr>
          <w:i/>
          <w:iCs/>
        </w:rPr>
        <w:t>Commissioner of Competition</w:t>
      </w:r>
      <w:r w:rsidR="00BD19F7" w:rsidRPr="00231F3D">
        <w:rPr>
          <w:iCs/>
          <w:noProof/>
        </w:rPr>
        <w:t>)</w:t>
      </w:r>
      <w:r w:rsidRPr="00231F3D">
        <w:rPr>
          <w:i/>
          <w:iCs/>
        </w:rPr>
        <w:t xml:space="preserve"> </w:t>
      </w:r>
      <w:r w:rsidRPr="00231F3D">
        <w:t>v</w:t>
      </w:r>
      <w:r w:rsidRPr="00231F3D">
        <w:rPr>
          <w:i/>
          <w:iCs/>
        </w:rPr>
        <w:t xml:space="preserve"> Air Canada</w:t>
      </w:r>
      <w:r w:rsidRPr="00231F3D">
        <w:t xml:space="preserve"> [2001] 1 FC 219 (TD) </w:t>
      </w:r>
      <w:r w:rsidRPr="00231F3D">
        <w:tab/>
        <w:t xml:space="preserve"> 10.11(a)</w:t>
      </w:r>
    </w:p>
    <w:p w14:paraId="59063C38" w14:textId="77777777" w:rsidR="00796413" w:rsidRPr="00231F3D" w:rsidRDefault="00561F15" w:rsidP="0003350F">
      <w:pPr>
        <w:pStyle w:val="TableofAuthorities"/>
      </w:pPr>
      <w:r w:rsidRPr="00231F3D">
        <w:rPr>
          <w:i/>
        </w:rPr>
        <w:t xml:space="preserve">Canada </w:t>
      </w:r>
      <w:r w:rsidR="00BD19F7" w:rsidRPr="00231F3D">
        <w:rPr>
          <w:iCs/>
        </w:rPr>
        <w:t>(</w:t>
      </w:r>
      <w:r w:rsidRPr="00231F3D">
        <w:rPr>
          <w:i/>
        </w:rPr>
        <w:t>Commissioner of Competition</w:t>
      </w:r>
      <w:r w:rsidR="00BD19F7" w:rsidRPr="00231F3D">
        <w:rPr>
          <w:iCs/>
          <w:noProof/>
        </w:rPr>
        <w:t>)</w:t>
      </w:r>
      <w:r w:rsidR="001974F7" w:rsidRPr="00231F3D">
        <w:rPr>
          <w:iCs/>
          <w:noProof/>
        </w:rPr>
        <w:t xml:space="preserve"> </w:t>
      </w:r>
      <w:r w:rsidRPr="00231F3D">
        <w:t xml:space="preserve">v </w:t>
      </w:r>
      <w:r w:rsidRPr="00231F3D">
        <w:rPr>
          <w:i/>
        </w:rPr>
        <w:t>Chatr</w:t>
      </w:r>
      <w:r w:rsidRPr="00231F3D">
        <w:t xml:space="preserve"> </w:t>
      </w:r>
      <w:r w:rsidRPr="00231F3D">
        <w:rPr>
          <w:i/>
        </w:rPr>
        <w:t>Wireless</w:t>
      </w:r>
      <w:r w:rsidRPr="00231F3D">
        <w:t xml:space="preserve"> </w:t>
      </w:r>
      <w:r w:rsidRPr="00231F3D">
        <w:rPr>
          <w:i/>
        </w:rPr>
        <w:t>Inc</w:t>
      </w:r>
      <w:r w:rsidRPr="00231F3D">
        <w:t xml:space="preserve"> 2013 ONSC 5315</w:t>
      </w:r>
    </w:p>
    <w:p w14:paraId="5F410E4D" w14:textId="77777777" w:rsidR="00561F15" w:rsidRPr="00231F3D" w:rsidRDefault="00796413" w:rsidP="0003350F">
      <w:pPr>
        <w:pStyle w:val="TableofAuthorities"/>
      </w:pPr>
      <w:r w:rsidRPr="00231F3D">
        <w:rPr>
          <w:i/>
        </w:rPr>
        <w:tab/>
      </w:r>
      <w:r w:rsidR="00561F15" w:rsidRPr="00231F3D">
        <w:tab/>
        <w:t>10.3(a), 10.5(a), 10.12, 10.14</w:t>
      </w:r>
    </w:p>
    <w:p w14:paraId="5DCE97A2" w14:textId="77777777" w:rsidR="00FE1C6B" w:rsidRPr="00231F3D" w:rsidRDefault="00FE1C6B" w:rsidP="0003350F">
      <w:pPr>
        <w:pStyle w:val="TableofAuthorities"/>
      </w:pPr>
      <w:r w:rsidRPr="00231F3D">
        <w:rPr>
          <w:i/>
        </w:rPr>
        <w:t xml:space="preserve">Canada </w:t>
      </w:r>
      <w:r w:rsidR="00BD19F7" w:rsidRPr="00231F3D">
        <w:rPr>
          <w:iCs/>
        </w:rPr>
        <w:t>(</w:t>
      </w:r>
      <w:r w:rsidRPr="00231F3D">
        <w:rPr>
          <w:i/>
        </w:rPr>
        <w:t>Commissioner of Competition</w:t>
      </w:r>
      <w:r w:rsidR="00BD19F7" w:rsidRPr="00231F3D">
        <w:rPr>
          <w:iCs/>
          <w:noProof/>
        </w:rPr>
        <w:t>)</w:t>
      </w:r>
      <w:r w:rsidRPr="00231F3D">
        <w:rPr>
          <w:i/>
        </w:rPr>
        <w:t xml:space="preserve"> </w:t>
      </w:r>
      <w:r w:rsidRPr="00231F3D">
        <w:t>v</w:t>
      </w:r>
      <w:r w:rsidRPr="00231F3D">
        <w:rPr>
          <w:i/>
        </w:rPr>
        <w:t xml:space="preserve"> Chatr Wireless Inc</w:t>
      </w:r>
      <w:r w:rsidR="00DA0F0C" w:rsidRPr="00231F3D">
        <w:t xml:space="preserve"> </w:t>
      </w:r>
      <w:r w:rsidRPr="00231F3D">
        <w:t>2014 ONSC 1146</w:t>
      </w:r>
      <w:r w:rsidRPr="00231F3D">
        <w:tab/>
      </w:r>
      <w:r w:rsidR="00360A19" w:rsidRPr="00231F3D">
        <w:t xml:space="preserve">2.4, </w:t>
      </w:r>
      <w:r w:rsidRPr="00231F3D">
        <w:t>11.5</w:t>
      </w:r>
    </w:p>
    <w:p w14:paraId="599BFEC3" w14:textId="77777777" w:rsidR="00F738F1" w:rsidRPr="00231F3D" w:rsidRDefault="00F738F1" w:rsidP="0003350F">
      <w:pPr>
        <w:pStyle w:val="TableofAuthorities"/>
        <w:rPr>
          <w:i/>
          <w:iCs/>
          <w:noProof/>
        </w:rPr>
      </w:pPr>
      <w:r w:rsidRPr="00231F3D">
        <w:rPr>
          <w:i/>
        </w:rPr>
        <w:t xml:space="preserve">Canada </w:t>
      </w:r>
      <w:r w:rsidR="00BD19F7" w:rsidRPr="00231F3D">
        <w:rPr>
          <w:iCs/>
        </w:rPr>
        <w:t>(</w:t>
      </w:r>
      <w:r w:rsidRPr="00231F3D">
        <w:rPr>
          <w:i/>
        </w:rPr>
        <w:t>Commissioner of Competition</w:t>
      </w:r>
      <w:r w:rsidR="00BD19F7" w:rsidRPr="00231F3D">
        <w:rPr>
          <w:iCs/>
          <w:noProof/>
        </w:rPr>
        <w:t xml:space="preserve">) </w:t>
      </w:r>
      <w:r w:rsidRPr="00231F3D">
        <w:t xml:space="preserve">v </w:t>
      </w:r>
      <w:r w:rsidRPr="00231F3D">
        <w:rPr>
          <w:i/>
        </w:rPr>
        <w:t xml:space="preserve">Gestion </w:t>
      </w:r>
      <w:proofErr w:type="spellStart"/>
      <w:r w:rsidRPr="00231F3D">
        <w:rPr>
          <w:i/>
        </w:rPr>
        <w:t>Lebski</w:t>
      </w:r>
      <w:proofErr w:type="spellEnd"/>
      <w:r w:rsidRPr="00231F3D">
        <w:rPr>
          <w:i/>
        </w:rPr>
        <w:t xml:space="preserve"> Inc</w:t>
      </w:r>
      <w:r w:rsidRPr="00231F3D">
        <w:t xml:space="preserve"> 2006 Comp Trib 32</w:t>
      </w:r>
      <w:r w:rsidRPr="00231F3D">
        <w:tab/>
      </w:r>
      <w:r w:rsidR="009F1915" w:rsidRPr="00231F3D">
        <w:t>10</w:t>
      </w:r>
      <w:r w:rsidR="006053B3" w:rsidRPr="00231F3D">
        <w:t>.</w:t>
      </w:r>
      <w:r w:rsidR="009F1915" w:rsidRPr="00231F3D">
        <w:t>3(a),</w:t>
      </w:r>
      <w:r w:rsidR="00954532" w:rsidRPr="00231F3D">
        <w:t xml:space="preserve"> </w:t>
      </w:r>
      <w:r w:rsidRPr="00231F3D">
        <w:t>11.5</w:t>
      </w:r>
    </w:p>
    <w:p w14:paraId="508961AB" w14:textId="77777777" w:rsidR="00280FE9" w:rsidRPr="00231F3D" w:rsidRDefault="00280FE9" w:rsidP="0003350F">
      <w:pPr>
        <w:pStyle w:val="TableofAuthorities"/>
        <w:rPr>
          <w:iCs/>
          <w:noProof/>
        </w:rPr>
      </w:pPr>
      <w:r w:rsidRPr="00231F3D">
        <w:rPr>
          <w:i/>
          <w:iCs/>
          <w:noProof/>
        </w:rPr>
        <w:t xml:space="preserve">Canada </w:t>
      </w:r>
      <w:r w:rsidR="00BD19F7" w:rsidRPr="00231F3D">
        <w:rPr>
          <w:iCs/>
        </w:rPr>
        <w:t>(</w:t>
      </w:r>
      <w:r w:rsidRPr="00231F3D">
        <w:rPr>
          <w:i/>
          <w:iCs/>
          <w:noProof/>
        </w:rPr>
        <w:t>Commissioner of Competition</w:t>
      </w:r>
      <w:r w:rsidR="00BD19F7" w:rsidRPr="00231F3D">
        <w:rPr>
          <w:iCs/>
          <w:noProof/>
        </w:rPr>
        <w:t>)</w:t>
      </w:r>
      <w:r w:rsidRPr="00231F3D">
        <w:rPr>
          <w:i/>
          <w:iCs/>
          <w:noProof/>
        </w:rPr>
        <w:t xml:space="preserve"> </w:t>
      </w:r>
      <w:r w:rsidRPr="00231F3D">
        <w:rPr>
          <w:iCs/>
          <w:noProof/>
        </w:rPr>
        <w:t xml:space="preserve">v </w:t>
      </w:r>
      <w:r w:rsidRPr="00231F3D">
        <w:rPr>
          <w:i/>
          <w:iCs/>
          <w:noProof/>
        </w:rPr>
        <w:t xml:space="preserve">Imperial Brush </w:t>
      </w:r>
      <w:r w:rsidR="002C4087" w:rsidRPr="00231F3D">
        <w:rPr>
          <w:i/>
          <w:iCs/>
          <w:noProof/>
        </w:rPr>
        <w:t>Co</w:t>
      </w:r>
      <w:r w:rsidRPr="00231F3D">
        <w:rPr>
          <w:i/>
          <w:iCs/>
          <w:noProof/>
        </w:rPr>
        <w:t xml:space="preserve"> </w:t>
      </w:r>
      <w:r w:rsidRPr="00231F3D">
        <w:rPr>
          <w:iCs/>
          <w:noProof/>
        </w:rPr>
        <w:t>2008 65 CPR</w:t>
      </w:r>
      <w:r w:rsidR="00865B65" w:rsidRPr="00231F3D">
        <w:rPr>
          <w:iCs/>
          <w:noProof/>
        </w:rPr>
        <w:t xml:space="preserve"> </w:t>
      </w:r>
      <w:r w:rsidRPr="00231F3D">
        <w:rPr>
          <w:iCs/>
          <w:noProof/>
        </w:rPr>
        <w:t>(4</w:t>
      </w:r>
      <w:r w:rsidRPr="00231F3D">
        <w:rPr>
          <w:iCs/>
          <w:noProof/>
          <w:vertAlign w:val="superscript"/>
        </w:rPr>
        <w:t>th</w:t>
      </w:r>
      <w:r w:rsidRPr="00231F3D">
        <w:rPr>
          <w:iCs/>
          <w:noProof/>
        </w:rPr>
        <w:t>) 123</w:t>
      </w:r>
      <w:r w:rsidR="0098428D" w:rsidRPr="00231F3D">
        <w:rPr>
          <w:iCs/>
          <w:noProof/>
        </w:rPr>
        <w:t xml:space="preserve"> </w:t>
      </w:r>
      <w:r w:rsidR="0098428D" w:rsidRPr="00231F3D">
        <w:rPr>
          <w:noProof/>
        </w:rPr>
        <w:t>(Comp Trib)</w:t>
      </w:r>
      <w:r w:rsidRPr="00231F3D">
        <w:rPr>
          <w:iCs/>
          <w:noProof/>
        </w:rPr>
        <w:tab/>
      </w:r>
      <w:r w:rsidR="00F33FDF" w:rsidRPr="00231F3D">
        <w:rPr>
          <w:iCs/>
          <w:noProof/>
        </w:rPr>
        <w:t xml:space="preserve"> </w:t>
      </w:r>
      <w:r w:rsidRPr="00231F3D">
        <w:rPr>
          <w:iCs/>
          <w:noProof/>
        </w:rPr>
        <w:t xml:space="preserve">11.5 </w:t>
      </w:r>
    </w:p>
    <w:p w14:paraId="4174CD5D" w14:textId="77777777" w:rsidR="00F738F1" w:rsidRPr="00231F3D" w:rsidRDefault="00F738F1" w:rsidP="0003350F">
      <w:pPr>
        <w:pStyle w:val="TableofAuthorities"/>
        <w:rPr>
          <w:i/>
          <w:iCs/>
          <w:noProof/>
        </w:rPr>
      </w:pPr>
      <w:r w:rsidRPr="00231F3D">
        <w:rPr>
          <w:i/>
          <w:iCs/>
          <w:noProof/>
        </w:rPr>
        <w:t xml:space="preserve">Canada </w:t>
      </w:r>
      <w:r w:rsidR="00BD19F7" w:rsidRPr="00231F3D">
        <w:rPr>
          <w:iCs/>
        </w:rPr>
        <w:t>(</w:t>
      </w:r>
      <w:r w:rsidRPr="00231F3D">
        <w:rPr>
          <w:i/>
          <w:iCs/>
          <w:noProof/>
        </w:rPr>
        <w:t>Commissioner of Competition</w:t>
      </w:r>
      <w:r w:rsidR="00BD19F7" w:rsidRPr="00231F3D">
        <w:rPr>
          <w:iCs/>
          <w:noProof/>
        </w:rPr>
        <w:t xml:space="preserve">) </w:t>
      </w:r>
      <w:r w:rsidRPr="00231F3D">
        <w:rPr>
          <w:noProof/>
        </w:rPr>
        <w:t xml:space="preserve">v </w:t>
      </w:r>
      <w:r w:rsidRPr="00231F3D">
        <w:rPr>
          <w:i/>
          <w:iCs/>
          <w:noProof/>
        </w:rPr>
        <w:t>Sears Canada Inc</w:t>
      </w:r>
      <w:r w:rsidRPr="00231F3D">
        <w:rPr>
          <w:noProof/>
        </w:rPr>
        <w:t xml:space="preserve"> </w:t>
      </w:r>
      <w:r w:rsidR="00824952" w:rsidRPr="00231F3D">
        <w:rPr>
          <w:noProof/>
        </w:rPr>
        <w:t>(</w:t>
      </w:r>
      <w:r w:rsidRPr="00231F3D">
        <w:rPr>
          <w:noProof/>
        </w:rPr>
        <w:t>2003</w:t>
      </w:r>
      <w:r w:rsidR="00824952" w:rsidRPr="00231F3D">
        <w:rPr>
          <w:noProof/>
        </w:rPr>
        <w:t>)</w:t>
      </w:r>
      <w:r w:rsidRPr="00231F3D">
        <w:rPr>
          <w:noProof/>
        </w:rPr>
        <w:t xml:space="preserve"> 24 CPR (4th) 534 </w:t>
      </w:r>
      <w:r w:rsidR="00AB0C1A" w:rsidRPr="00231F3D">
        <w:rPr>
          <w:noProof/>
        </w:rPr>
        <w:t>(Comp Trib)</w:t>
      </w:r>
      <w:r w:rsidRPr="00231F3D">
        <w:rPr>
          <w:noProof/>
        </w:rPr>
        <w:tab/>
        <w:t xml:space="preserve"> 2.3, 11.5</w:t>
      </w:r>
    </w:p>
    <w:p w14:paraId="38F7465F" w14:textId="77777777" w:rsidR="006276E5" w:rsidRPr="00231F3D" w:rsidRDefault="006276E5">
      <w:pPr>
        <w:pStyle w:val="TableofAuthorities"/>
        <w:rPr>
          <w:iCs/>
        </w:rPr>
      </w:pPr>
      <w:r w:rsidRPr="00231F3D">
        <w:rPr>
          <w:i/>
          <w:iCs/>
        </w:rPr>
        <w:t xml:space="preserve">Canada </w:t>
      </w:r>
      <w:r w:rsidR="00BD19F7" w:rsidRPr="00231F3D">
        <w:rPr>
          <w:iCs/>
        </w:rPr>
        <w:t>(</w:t>
      </w:r>
      <w:r w:rsidRPr="00231F3D">
        <w:rPr>
          <w:i/>
          <w:iCs/>
        </w:rPr>
        <w:t>Commissioner of Competition</w:t>
      </w:r>
      <w:r w:rsidR="00BD19F7" w:rsidRPr="00231F3D">
        <w:rPr>
          <w:iCs/>
          <w:noProof/>
        </w:rPr>
        <w:t>)</w:t>
      </w:r>
      <w:r w:rsidRPr="00231F3D">
        <w:rPr>
          <w:i/>
          <w:iCs/>
        </w:rPr>
        <w:t xml:space="preserve"> </w:t>
      </w:r>
      <w:r w:rsidRPr="00231F3D">
        <w:rPr>
          <w:iCs/>
        </w:rPr>
        <w:t xml:space="preserve">v </w:t>
      </w:r>
      <w:r w:rsidRPr="00231F3D">
        <w:rPr>
          <w:i/>
          <w:iCs/>
        </w:rPr>
        <w:t>Yellow Page Marketing B</w:t>
      </w:r>
      <w:r w:rsidR="007A46F0" w:rsidRPr="00231F3D">
        <w:rPr>
          <w:i/>
          <w:iCs/>
        </w:rPr>
        <w:t>V</w:t>
      </w:r>
      <w:r w:rsidR="003A1DF0" w:rsidRPr="00231F3D">
        <w:rPr>
          <w:iCs/>
        </w:rPr>
        <w:t xml:space="preserve"> </w:t>
      </w:r>
      <w:r w:rsidRPr="00231F3D">
        <w:rPr>
          <w:iCs/>
        </w:rPr>
        <w:t>2012 ONSC 927</w:t>
      </w:r>
      <w:r w:rsidR="00865B65" w:rsidRPr="00231F3D">
        <w:rPr>
          <w:iCs/>
        </w:rPr>
        <w:t>,</w:t>
      </w:r>
      <w:r w:rsidR="00164F1C" w:rsidRPr="00231F3D">
        <w:rPr>
          <w:iCs/>
        </w:rPr>
        <w:t xml:space="preserve"> </w:t>
      </w:r>
      <w:proofErr w:type="spellStart"/>
      <w:r w:rsidR="00164F1C" w:rsidRPr="00231F3D">
        <w:rPr>
          <w:iCs/>
        </w:rPr>
        <w:t>affd</w:t>
      </w:r>
      <w:proofErr w:type="spellEnd"/>
      <w:r w:rsidR="00164F1C" w:rsidRPr="00231F3D">
        <w:rPr>
          <w:iCs/>
        </w:rPr>
        <w:t xml:space="preserve"> 2013 ONCA 71</w:t>
      </w:r>
      <w:r w:rsidRPr="00231F3D">
        <w:rPr>
          <w:iCs/>
        </w:rPr>
        <w:tab/>
      </w:r>
      <w:r w:rsidR="00F33FDF" w:rsidRPr="00231F3D">
        <w:rPr>
          <w:iCs/>
        </w:rPr>
        <w:t xml:space="preserve"> </w:t>
      </w:r>
      <w:r w:rsidRPr="00231F3D">
        <w:rPr>
          <w:iCs/>
        </w:rPr>
        <w:t>11.5</w:t>
      </w:r>
    </w:p>
    <w:p w14:paraId="01537F56" w14:textId="77777777" w:rsidR="00F738F1" w:rsidRPr="00231F3D" w:rsidRDefault="00F738F1">
      <w:pPr>
        <w:pStyle w:val="TableofAuthorities"/>
      </w:pPr>
      <w:r w:rsidRPr="00231F3D">
        <w:rPr>
          <w:i/>
          <w:iCs/>
        </w:rPr>
        <w:t xml:space="preserve">Canada </w:t>
      </w:r>
      <w:r w:rsidR="00BD19F7" w:rsidRPr="00231F3D">
        <w:rPr>
          <w:iCs/>
        </w:rPr>
        <w:t>(</w:t>
      </w:r>
      <w:r w:rsidRPr="00231F3D">
        <w:rPr>
          <w:i/>
          <w:iCs/>
        </w:rPr>
        <w:t>Commissioner of Official Languages</w:t>
      </w:r>
      <w:r w:rsidR="00BD19F7" w:rsidRPr="00231F3D">
        <w:rPr>
          <w:iCs/>
          <w:noProof/>
        </w:rPr>
        <w:t>)</w:t>
      </w:r>
      <w:r w:rsidRPr="00231F3D">
        <w:rPr>
          <w:i/>
          <w:iCs/>
        </w:rPr>
        <w:t xml:space="preserve"> </w:t>
      </w:r>
      <w:r w:rsidRPr="00231F3D">
        <w:t>v</w:t>
      </w:r>
      <w:r w:rsidRPr="00231F3D">
        <w:rPr>
          <w:i/>
          <w:iCs/>
        </w:rPr>
        <w:t xml:space="preserve"> Canada </w:t>
      </w:r>
      <w:r w:rsidR="00A22439" w:rsidRPr="00231F3D">
        <w:rPr>
          <w:iCs/>
        </w:rPr>
        <w:t>(</w:t>
      </w:r>
      <w:r w:rsidRPr="00231F3D">
        <w:rPr>
          <w:i/>
          <w:iCs/>
        </w:rPr>
        <w:t>Department of Justice</w:t>
      </w:r>
      <w:r w:rsidR="00A22439" w:rsidRPr="00231F3D">
        <w:rPr>
          <w:iCs/>
        </w:rPr>
        <w:t>)</w:t>
      </w:r>
      <w:r w:rsidRPr="00231F3D">
        <w:t xml:space="preserve"> [2001] FCJ 431 (TD) </w:t>
      </w:r>
      <w:r w:rsidRPr="00231F3D">
        <w:tab/>
        <w:t xml:space="preserve"> 3.2</w:t>
      </w:r>
    </w:p>
    <w:p w14:paraId="7B48AB07" w14:textId="77777777" w:rsidR="00962DBA" w:rsidRPr="00231F3D" w:rsidRDefault="00962DBA" w:rsidP="0003350F">
      <w:pPr>
        <w:pStyle w:val="TableofAuthorities"/>
        <w:rPr>
          <w:iCs/>
          <w:noProof/>
        </w:rPr>
      </w:pPr>
      <w:r w:rsidRPr="00231F3D">
        <w:rPr>
          <w:i/>
          <w:iCs/>
          <w:noProof/>
        </w:rPr>
        <w:t xml:space="preserve">Canada </w:t>
      </w:r>
      <w:r w:rsidR="00BD19F7" w:rsidRPr="00231F3D">
        <w:rPr>
          <w:iCs/>
        </w:rPr>
        <w:t>(</w:t>
      </w:r>
      <w:r w:rsidRPr="00231F3D">
        <w:rPr>
          <w:i/>
          <w:iCs/>
          <w:noProof/>
        </w:rPr>
        <w:t>Competition Bureau</w:t>
      </w:r>
      <w:r w:rsidR="00BD19F7" w:rsidRPr="00231F3D">
        <w:rPr>
          <w:iCs/>
          <w:noProof/>
        </w:rPr>
        <w:t>)</w:t>
      </w:r>
      <w:r w:rsidRPr="00231F3D">
        <w:rPr>
          <w:i/>
          <w:iCs/>
          <w:noProof/>
        </w:rPr>
        <w:t xml:space="preserve"> </w:t>
      </w:r>
      <w:r w:rsidRPr="00231F3D">
        <w:rPr>
          <w:iCs/>
          <w:noProof/>
        </w:rPr>
        <w:t xml:space="preserve">v </w:t>
      </w:r>
      <w:r w:rsidRPr="00231F3D">
        <w:rPr>
          <w:i/>
          <w:iCs/>
          <w:noProof/>
        </w:rPr>
        <w:t xml:space="preserve">Yellow Pages Marketing BC </w:t>
      </w:r>
      <w:r w:rsidRPr="00231F3D">
        <w:rPr>
          <w:iCs/>
          <w:noProof/>
        </w:rPr>
        <w:t>2013 ONCA 71</w:t>
      </w:r>
      <w:r w:rsidRPr="00231F3D">
        <w:rPr>
          <w:iCs/>
          <w:noProof/>
        </w:rPr>
        <w:tab/>
      </w:r>
      <w:r w:rsidR="00F33FDF" w:rsidRPr="00231F3D">
        <w:rPr>
          <w:iCs/>
          <w:noProof/>
        </w:rPr>
        <w:t xml:space="preserve"> </w:t>
      </w:r>
      <w:r w:rsidRPr="00231F3D">
        <w:rPr>
          <w:iCs/>
          <w:noProof/>
        </w:rPr>
        <w:t>2.5</w:t>
      </w:r>
    </w:p>
    <w:p w14:paraId="2DD632DE" w14:textId="77777777" w:rsidR="00F738F1" w:rsidRPr="00231F3D" w:rsidRDefault="00F738F1" w:rsidP="0003350F">
      <w:pPr>
        <w:pStyle w:val="TableofAuthorities"/>
        <w:rPr>
          <w:i/>
          <w:iCs/>
          <w:noProof/>
        </w:rPr>
      </w:pPr>
      <w:r w:rsidRPr="00231F3D">
        <w:rPr>
          <w:i/>
          <w:iCs/>
          <w:noProof/>
        </w:rPr>
        <w:t xml:space="preserve">Canada </w:t>
      </w:r>
      <w:r w:rsidR="00BD19F7" w:rsidRPr="00231F3D">
        <w:rPr>
          <w:iCs/>
        </w:rPr>
        <w:t>(</w:t>
      </w:r>
      <w:r w:rsidRPr="00231F3D">
        <w:rPr>
          <w:i/>
          <w:iCs/>
          <w:noProof/>
        </w:rPr>
        <w:t>Human Rights Commission</w:t>
      </w:r>
      <w:r w:rsidR="00BD19F7" w:rsidRPr="00231F3D">
        <w:rPr>
          <w:iCs/>
          <w:noProof/>
        </w:rPr>
        <w:t>)</w:t>
      </w:r>
      <w:r w:rsidRPr="00231F3D">
        <w:rPr>
          <w:noProof/>
        </w:rPr>
        <w:t xml:space="preserve"> v </w:t>
      </w:r>
      <w:r w:rsidRPr="00231F3D">
        <w:rPr>
          <w:i/>
          <w:iCs/>
          <w:noProof/>
        </w:rPr>
        <w:t>Canadian Liberty Net</w:t>
      </w:r>
      <w:r w:rsidRPr="00231F3D">
        <w:rPr>
          <w:noProof/>
        </w:rPr>
        <w:t xml:space="preserve"> [1998] 1 SCR 626, 157 DLR (4th) 385, 224 NR 241 </w:t>
      </w:r>
      <w:r w:rsidRPr="00231F3D">
        <w:rPr>
          <w:noProof/>
        </w:rPr>
        <w:tab/>
        <w:t xml:space="preserve"> 7.9</w:t>
      </w:r>
    </w:p>
    <w:p w14:paraId="0D6A2F51" w14:textId="77777777" w:rsidR="00F738F1" w:rsidRPr="00231F3D" w:rsidRDefault="00F738F1">
      <w:pPr>
        <w:pStyle w:val="TableofAuthorities"/>
      </w:pPr>
      <w:r w:rsidRPr="00231F3D">
        <w:rPr>
          <w:i/>
          <w:iCs/>
        </w:rPr>
        <w:t xml:space="preserve">Canada </w:t>
      </w:r>
      <w:r w:rsidR="00BD19F7" w:rsidRPr="00231F3D">
        <w:rPr>
          <w:iCs/>
        </w:rPr>
        <w:t>(</w:t>
      </w:r>
      <w:r w:rsidRPr="00231F3D">
        <w:rPr>
          <w:i/>
          <w:iCs/>
        </w:rPr>
        <w:t>Human Rights Commission</w:t>
      </w:r>
      <w:r w:rsidR="00BD19F7" w:rsidRPr="00231F3D">
        <w:rPr>
          <w:iCs/>
          <w:noProof/>
        </w:rPr>
        <w:t>)</w:t>
      </w:r>
      <w:r w:rsidRPr="00231F3D">
        <w:rPr>
          <w:i/>
          <w:iCs/>
        </w:rPr>
        <w:t xml:space="preserve"> </w:t>
      </w:r>
      <w:r w:rsidRPr="00231F3D">
        <w:t>v</w:t>
      </w:r>
      <w:r w:rsidRPr="00231F3D">
        <w:rPr>
          <w:i/>
          <w:iCs/>
        </w:rPr>
        <w:t xml:space="preserve"> Taylor</w:t>
      </w:r>
      <w:r w:rsidRPr="00231F3D">
        <w:t xml:space="preserve"> [1990] 3 SCR 892, 75 DLR (4th) 577, 3 CRR (2d) 116</w:t>
      </w:r>
      <w:r w:rsidRPr="00231F3D">
        <w:tab/>
        <w:t xml:space="preserve"> 7.9</w:t>
      </w:r>
    </w:p>
    <w:p w14:paraId="2D8E8A59" w14:textId="270A57F2" w:rsidR="00175401" w:rsidRPr="00231F3D" w:rsidRDefault="00175401" w:rsidP="00175401">
      <w:pPr>
        <w:pStyle w:val="TableofAuthorities"/>
        <w:rPr>
          <w:i/>
          <w:iCs/>
        </w:rPr>
      </w:pPr>
      <w:r w:rsidRPr="00231F3D">
        <w:rPr>
          <w:i/>
          <w:iCs/>
        </w:rPr>
        <w:t xml:space="preserve">Canada (Minister of Citizenship and Immigration) </w:t>
      </w:r>
      <w:r w:rsidRPr="00231F3D">
        <w:t>v</w:t>
      </w:r>
      <w:r w:rsidRPr="00231F3D">
        <w:rPr>
          <w:i/>
          <w:iCs/>
        </w:rPr>
        <w:t xml:space="preserve"> Vavilov </w:t>
      </w:r>
      <w:r w:rsidRPr="00231F3D">
        <w:t>2019 SCC 65</w:t>
      </w:r>
      <w:r w:rsidR="00E138A2" w:rsidRPr="00231F3D">
        <w:t xml:space="preserve"> </w:t>
      </w:r>
      <w:r w:rsidR="00E138A2" w:rsidRPr="00231F3D">
        <w:tab/>
        <w:t xml:space="preserve"> </w:t>
      </w:r>
      <w:r w:rsidRPr="00231F3D">
        <w:t>9.2</w:t>
      </w:r>
    </w:p>
    <w:p w14:paraId="3DA5E089" w14:textId="77777777" w:rsidR="00F738F1" w:rsidRPr="00231F3D" w:rsidRDefault="00F738F1" w:rsidP="00251295">
      <w:pPr>
        <w:pStyle w:val="TableofAuthorities"/>
        <w:rPr>
          <w:i/>
          <w:iCs/>
        </w:rPr>
      </w:pPr>
      <w:r w:rsidRPr="00231F3D">
        <w:rPr>
          <w:i/>
          <w:iCs/>
        </w:rPr>
        <w:t xml:space="preserve">Canada </w:t>
      </w:r>
      <w:r w:rsidRPr="00231F3D">
        <w:rPr>
          <w:iCs/>
        </w:rPr>
        <w:t>(</w:t>
      </w:r>
      <w:r w:rsidRPr="00231F3D">
        <w:rPr>
          <w:i/>
          <w:iCs/>
        </w:rPr>
        <w:t>Minister of National Revenue</w:t>
      </w:r>
      <w:r w:rsidR="0059476E" w:rsidRPr="00231F3D">
        <w:rPr>
          <w:iCs/>
        </w:rPr>
        <w:t>)</w:t>
      </w:r>
      <w:r w:rsidRPr="00231F3D">
        <w:rPr>
          <w:i/>
          <w:iCs/>
        </w:rPr>
        <w:t xml:space="preserve"> </w:t>
      </w:r>
      <w:r w:rsidRPr="00231F3D">
        <w:t xml:space="preserve">v </w:t>
      </w:r>
      <w:r w:rsidRPr="00231F3D">
        <w:rPr>
          <w:i/>
          <w:iCs/>
        </w:rPr>
        <w:t xml:space="preserve">Middleton </w:t>
      </w:r>
      <w:r w:rsidRPr="00231F3D">
        <w:t>2006 FC 455</w:t>
      </w:r>
      <w:r w:rsidRPr="00231F3D">
        <w:tab/>
        <w:t xml:space="preserve"> 7.9</w:t>
      </w:r>
    </w:p>
    <w:p w14:paraId="1FA3C4C2" w14:textId="77777777" w:rsidR="00F738F1" w:rsidRPr="00231F3D" w:rsidRDefault="00F738F1" w:rsidP="0003350F">
      <w:pPr>
        <w:pStyle w:val="TableofAuthorities"/>
        <w:rPr>
          <w:i/>
          <w:iCs/>
          <w:noProof/>
        </w:rPr>
      </w:pPr>
      <w:r w:rsidRPr="00231F3D">
        <w:rPr>
          <w:i/>
          <w:iCs/>
          <w:noProof/>
        </w:rPr>
        <w:t xml:space="preserve">Canada </w:t>
      </w:r>
      <w:r w:rsidR="0059476E" w:rsidRPr="00231F3D">
        <w:rPr>
          <w:iCs/>
        </w:rPr>
        <w:t>(</w:t>
      </w:r>
      <w:r w:rsidRPr="00231F3D">
        <w:rPr>
          <w:i/>
          <w:iCs/>
          <w:noProof/>
        </w:rPr>
        <w:t>Minister of National Revenue</w:t>
      </w:r>
      <w:r w:rsidR="0059476E" w:rsidRPr="00231F3D">
        <w:rPr>
          <w:iCs/>
        </w:rPr>
        <w:t>)</w:t>
      </w:r>
      <w:r w:rsidRPr="00231F3D">
        <w:rPr>
          <w:noProof/>
        </w:rPr>
        <w:t xml:space="preserve"> v </w:t>
      </w:r>
      <w:r w:rsidRPr="00231F3D">
        <w:rPr>
          <w:i/>
          <w:iCs/>
          <w:noProof/>
        </w:rPr>
        <w:t>Ochapowace Ski Resort Inc</w:t>
      </w:r>
      <w:r w:rsidRPr="00231F3D">
        <w:rPr>
          <w:noProof/>
        </w:rPr>
        <w:t xml:space="preserve"> [2003] 2 WWR 713, 225 S</w:t>
      </w:r>
      <w:r w:rsidR="00865B65" w:rsidRPr="00231F3D">
        <w:rPr>
          <w:noProof/>
        </w:rPr>
        <w:t>as</w:t>
      </w:r>
      <w:r w:rsidRPr="00231F3D">
        <w:rPr>
          <w:noProof/>
        </w:rPr>
        <w:t>k R 225 (P</w:t>
      </w:r>
      <w:r w:rsidR="00573982" w:rsidRPr="00231F3D">
        <w:rPr>
          <w:noProof/>
        </w:rPr>
        <w:t>C</w:t>
      </w:r>
      <w:r w:rsidRPr="00231F3D">
        <w:rPr>
          <w:noProof/>
        </w:rPr>
        <w:t xml:space="preserve">) </w:t>
      </w:r>
      <w:r w:rsidRPr="00231F3D">
        <w:rPr>
          <w:noProof/>
        </w:rPr>
        <w:tab/>
        <w:t xml:space="preserve"> 6.5(d), 8.6(i)</w:t>
      </w:r>
    </w:p>
    <w:p w14:paraId="68C009E9" w14:textId="77777777" w:rsidR="00F738F1" w:rsidRPr="00231F3D" w:rsidRDefault="00F738F1">
      <w:pPr>
        <w:pStyle w:val="TableofAuthorities"/>
      </w:pPr>
      <w:r w:rsidRPr="00231F3D">
        <w:rPr>
          <w:i/>
          <w:iCs/>
        </w:rPr>
        <w:t xml:space="preserve">Canada </w:t>
      </w:r>
      <w:r w:rsidR="0059476E" w:rsidRPr="00231F3D">
        <w:rPr>
          <w:iCs/>
        </w:rPr>
        <w:t>(</w:t>
      </w:r>
      <w:proofErr w:type="spellStart"/>
      <w:r w:rsidRPr="00231F3D">
        <w:rPr>
          <w:i/>
          <w:iCs/>
        </w:rPr>
        <w:t>Ministre</w:t>
      </w:r>
      <w:proofErr w:type="spellEnd"/>
      <w:r w:rsidRPr="00231F3D">
        <w:rPr>
          <w:i/>
          <w:iCs/>
        </w:rPr>
        <w:t xml:space="preserve"> de </w:t>
      </w:r>
      <w:proofErr w:type="spellStart"/>
      <w:r w:rsidRPr="00231F3D">
        <w:rPr>
          <w:i/>
          <w:iCs/>
        </w:rPr>
        <w:t>l’Environnement</w:t>
      </w:r>
      <w:proofErr w:type="spellEnd"/>
      <w:r w:rsidR="0059476E" w:rsidRPr="00231F3D">
        <w:rPr>
          <w:iCs/>
        </w:rPr>
        <w:t>)</w:t>
      </w:r>
      <w:r w:rsidRPr="00231F3D">
        <w:rPr>
          <w:i/>
          <w:iCs/>
        </w:rPr>
        <w:t xml:space="preserve"> </w:t>
      </w:r>
      <w:r w:rsidRPr="00231F3D">
        <w:t>v</w:t>
      </w:r>
      <w:r w:rsidRPr="00231F3D">
        <w:rPr>
          <w:i/>
          <w:iCs/>
        </w:rPr>
        <w:t xml:space="preserve"> Canada</w:t>
      </w:r>
      <w:r w:rsidR="0059476E" w:rsidRPr="00231F3D">
        <w:rPr>
          <w:i/>
          <w:iCs/>
        </w:rPr>
        <w:t xml:space="preserve"> </w:t>
      </w:r>
      <w:r w:rsidR="0059476E" w:rsidRPr="00231F3D">
        <w:rPr>
          <w:iCs/>
        </w:rPr>
        <w:t>(</w:t>
      </w:r>
      <w:r w:rsidRPr="00231F3D">
        <w:rPr>
          <w:i/>
          <w:iCs/>
        </w:rPr>
        <w:t>Ministère des Travaux Publics</w:t>
      </w:r>
      <w:r w:rsidR="0059476E" w:rsidRPr="00231F3D">
        <w:rPr>
          <w:iCs/>
        </w:rPr>
        <w:t>)</w:t>
      </w:r>
      <w:r w:rsidR="0059476E" w:rsidRPr="00231F3D">
        <w:t xml:space="preserve"> </w:t>
      </w:r>
      <w:r w:rsidRPr="00231F3D">
        <w:t>(1992) 10 CELR (NS) 135 (Q</w:t>
      </w:r>
      <w:r w:rsidR="00573982" w:rsidRPr="00231F3D">
        <w:t>C</w:t>
      </w:r>
      <w:r w:rsidRPr="00231F3D">
        <w:t xml:space="preserve"> Crim Ct) </w:t>
      </w:r>
      <w:r w:rsidRPr="00231F3D">
        <w:tab/>
        <w:t xml:space="preserve"> 7.3(p)</w:t>
      </w:r>
    </w:p>
    <w:p w14:paraId="2A491BC5" w14:textId="77777777" w:rsidR="00F738F1" w:rsidRPr="00231F3D" w:rsidRDefault="00F738F1" w:rsidP="00251295">
      <w:pPr>
        <w:pStyle w:val="TableofAuthorities"/>
        <w:rPr>
          <w:i/>
          <w:lang w:val="en-US"/>
        </w:rPr>
      </w:pPr>
      <w:r w:rsidRPr="00231F3D">
        <w:rPr>
          <w:i/>
          <w:iCs/>
        </w:rPr>
        <w:t xml:space="preserve">Canada </w:t>
      </w:r>
      <w:r w:rsidR="0059476E" w:rsidRPr="00231F3D">
        <w:rPr>
          <w:iCs/>
        </w:rPr>
        <w:t>(</w:t>
      </w:r>
      <w:proofErr w:type="spellStart"/>
      <w:r w:rsidRPr="00231F3D">
        <w:rPr>
          <w:i/>
          <w:iCs/>
        </w:rPr>
        <w:t>Ministre</w:t>
      </w:r>
      <w:proofErr w:type="spellEnd"/>
      <w:r w:rsidRPr="00231F3D">
        <w:rPr>
          <w:i/>
          <w:iCs/>
        </w:rPr>
        <w:t xml:space="preserve"> des transports</w:t>
      </w:r>
      <w:r w:rsidR="0059476E" w:rsidRPr="00231F3D">
        <w:rPr>
          <w:iCs/>
        </w:rPr>
        <w:t>)</w:t>
      </w:r>
      <w:r w:rsidRPr="00231F3D">
        <w:rPr>
          <w:i/>
          <w:iCs/>
        </w:rPr>
        <w:t xml:space="preserve"> </w:t>
      </w:r>
      <w:r w:rsidRPr="00231F3D">
        <w:t xml:space="preserve">c </w:t>
      </w:r>
      <w:r w:rsidRPr="00231F3D">
        <w:rPr>
          <w:i/>
          <w:iCs/>
        </w:rPr>
        <w:t xml:space="preserve">Delco Aviation Ltd </w:t>
      </w:r>
      <w:r w:rsidRPr="00231F3D">
        <w:t xml:space="preserve">2005 CAF 7, 333 NR 220 (CA) </w:t>
      </w:r>
      <w:r w:rsidRPr="00231F3D">
        <w:tab/>
        <w:t xml:space="preserve"> 8.10(d)</w:t>
      </w:r>
    </w:p>
    <w:p w14:paraId="51BB0C2A" w14:textId="77777777" w:rsidR="00F738F1" w:rsidRPr="00231F3D" w:rsidRDefault="00F738F1" w:rsidP="00251295">
      <w:pPr>
        <w:pStyle w:val="TableofAuthorities"/>
        <w:rPr>
          <w:i/>
          <w:iCs/>
        </w:rPr>
      </w:pPr>
      <w:r w:rsidRPr="00231F3D">
        <w:rPr>
          <w:i/>
          <w:lang w:val="en-US"/>
        </w:rPr>
        <w:t xml:space="preserve">Canada </w:t>
      </w:r>
      <w:r w:rsidR="0059476E" w:rsidRPr="00231F3D">
        <w:rPr>
          <w:iCs/>
        </w:rPr>
        <w:t>(</w:t>
      </w:r>
      <w:r w:rsidRPr="00231F3D">
        <w:rPr>
          <w:i/>
          <w:lang w:val="en-US"/>
        </w:rPr>
        <w:t xml:space="preserve">Ministry of </w:t>
      </w:r>
      <w:proofErr w:type="spellStart"/>
      <w:r w:rsidRPr="00231F3D">
        <w:rPr>
          <w:i/>
          <w:lang w:val="en-US"/>
        </w:rPr>
        <w:t>Labour</w:t>
      </w:r>
      <w:proofErr w:type="spellEnd"/>
      <w:r w:rsidR="0059476E" w:rsidRPr="00231F3D">
        <w:rPr>
          <w:iCs/>
        </w:rPr>
        <w:t>)</w:t>
      </w:r>
      <w:r w:rsidRPr="00231F3D">
        <w:rPr>
          <w:lang w:val="en-US"/>
        </w:rPr>
        <w:t xml:space="preserve"> v </w:t>
      </w:r>
      <w:r w:rsidRPr="00231F3D">
        <w:rPr>
          <w:i/>
          <w:lang w:val="en-US"/>
        </w:rPr>
        <w:t>Algoma Central Corp</w:t>
      </w:r>
      <w:r w:rsidRPr="00231F3D">
        <w:rPr>
          <w:lang w:val="en-US"/>
        </w:rPr>
        <w:t xml:space="preserve"> 2005 ONCJ 86</w:t>
      </w:r>
      <w:r w:rsidRPr="00231F3D">
        <w:rPr>
          <w:lang w:val="en-US"/>
        </w:rPr>
        <w:tab/>
        <w:t xml:space="preserve"> 10</w:t>
      </w:r>
      <w:r w:rsidR="00CE1D67" w:rsidRPr="00231F3D">
        <w:rPr>
          <w:lang w:val="en-US"/>
        </w:rPr>
        <w:t>.</w:t>
      </w:r>
      <w:r w:rsidRPr="00231F3D">
        <w:rPr>
          <w:lang w:val="en-US"/>
        </w:rPr>
        <w:t>10(c)</w:t>
      </w:r>
    </w:p>
    <w:p w14:paraId="0FCE788F" w14:textId="77777777" w:rsidR="00B75A18" w:rsidRPr="00231F3D" w:rsidRDefault="00B75A18" w:rsidP="0003350F">
      <w:pPr>
        <w:pStyle w:val="TableofAuthorities"/>
        <w:rPr>
          <w:i/>
          <w:iCs/>
          <w:noProof/>
          <w:szCs w:val="16"/>
        </w:rPr>
      </w:pPr>
      <w:r w:rsidRPr="00231F3D">
        <w:rPr>
          <w:i/>
          <w:szCs w:val="16"/>
        </w:rPr>
        <w:t xml:space="preserve">Canada </w:t>
      </w:r>
      <w:r w:rsidR="0059476E" w:rsidRPr="00231F3D">
        <w:rPr>
          <w:iCs/>
        </w:rPr>
        <w:t>(</w:t>
      </w:r>
      <w:r w:rsidRPr="00231F3D">
        <w:rPr>
          <w:i/>
          <w:szCs w:val="16"/>
        </w:rPr>
        <w:t>Public Prosecutions, Director</w:t>
      </w:r>
      <w:r w:rsidR="0059476E" w:rsidRPr="00231F3D">
        <w:rPr>
          <w:iCs/>
        </w:rPr>
        <w:t>)</w:t>
      </w:r>
      <w:r w:rsidRPr="00231F3D">
        <w:rPr>
          <w:szCs w:val="16"/>
        </w:rPr>
        <w:t xml:space="preserve"> v </w:t>
      </w:r>
      <w:r w:rsidRPr="00231F3D">
        <w:rPr>
          <w:i/>
          <w:szCs w:val="16"/>
        </w:rPr>
        <w:t>Marsland</w:t>
      </w:r>
      <w:r w:rsidRPr="00231F3D">
        <w:rPr>
          <w:szCs w:val="16"/>
        </w:rPr>
        <w:t xml:space="preserve"> 2012 SKCA 47, 393 </w:t>
      </w:r>
      <w:proofErr w:type="spellStart"/>
      <w:r w:rsidRPr="00231F3D">
        <w:rPr>
          <w:szCs w:val="16"/>
        </w:rPr>
        <w:t>S</w:t>
      </w:r>
      <w:r w:rsidR="00865B65" w:rsidRPr="00231F3D">
        <w:rPr>
          <w:szCs w:val="16"/>
        </w:rPr>
        <w:t>as</w:t>
      </w:r>
      <w:r w:rsidRPr="00231F3D">
        <w:rPr>
          <w:szCs w:val="16"/>
        </w:rPr>
        <w:t>k</w:t>
      </w:r>
      <w:proofErr w:type="spellEnd"/>
      <w:r w:rsidRPr="00231F3D">
        <w:rPr>
          <w:szCs w:val="16"/>
        </w:rPr>
        <w:t xml:space="preserve"> R 175</w:t>
      </w:r>
      <w:r w:rsidRPr="00231F3D">
        <w:rPr>
          <w:szCs w:val="16"/>
        </w:rPr>
        <w:tab/>
      </w:r>
      <w:r w:rsidR="00573982" w:rsidRPr="00231F3D">
        <w:rPr>
          <w:szCs w:val="16"/>
        </w:rPr>
        <w:t xml:space="preserve"> </w:t>
      </w:r>
      <w:r w:rsidRPr="00231F3D">
        <w:rPr>
          <w:szCs w:val="16"/>
        </w:rPr>
        <w:t>8.10(d), 8.11(b)</w:t>
      </w:r>
    </w:p>
    <w:p w14:paraId="7EF3BC7E" w14:textId="77777777" w:rsidR="00F738F1" w:rsidRPr="00231F3D" w:rsidRDefault="00F738F1" w:rsidP="0003350F">
      <w:pPr>
        <w:pStyle w:val="TableofAuthorities"/>
        <w:rPr>
          <w:i/>
          <w:iCs/>
          <w:noProof/>
        </w:rPr>
      </w:pPr>
      <w:r w:rsidRPr="00231F3D">
        <w:rPr>
          <w:i/>
          <w:iCs/>
          <w:noProof/>
        </w:rPr>
        <w:t xml:space="preserve">Canada </w:t>
      </w:r>
      <w:r w:rsidR="0059476E" w:rsidRPr="00231F3D">
        <w:rPr>
          <w:iCs/>
        </w:rPr>
        <w:t>(</w:t>
      </w:r>
      <w:r w:rsidRPr="00231F3D">
        <w:rPr>
          <w:i/>
          <w:iCs/>
          <w:noProof/>
        </w:rPr>
        <w:t>Procureur général</w:t>
      </w:r>
      <w:r w:rsidR="0059476E" w:rsidRPr="00231F3D">
        <w:rPr>
          <w:iCs/>
        </w:rPr>
        <w:t>)</w:t>
      </w:r>
      <w:r w:rsidRPr="00231F3D">
        <w:rPr>
          <w:noProof/>
        </w:rPr>
        <w:t xml:space="preserve"> c </w:t>
      </w:r>
      <w:r w:rsidRPr="00231F3D">
        <w:rPr>
          <w:i/>
          <w:iCs/>
          <w:noProof/>
        </w:rPr>
        <w:t xml:space="preserve">Bah </w:t>
      </w:r>
      <w:r w:rsidRPr="00231F3D">
        <w:rPr>
          <w:noProof/>
        </w:rPr>
        <w:t xml:space="preserve">(2002) 2 CR (6th) 154 (CQ) </w:t>
      </w:r>
      <w:r w:rsidRPr="00231F3D">
        <w:rPr>
          <w:noProof/>
        </w:rPr>
        <w:tab/>
        <w:t xml:space="preserve"> 4.2, 4.3(m), 4.5(b)</w:t>
      </w:r>
    </w:p>
    <w:p w14:paraId="679336F7" w14:textId="77777777" w:rsidR="00F738F1" w:rsidRPr="00231F3D" w:rsidRDefault="00F738F1" w:rsidP="00251295">
      <w:pPr>
        <w:pStyle w:val="TableofAuthorities"/>
        <w:rPr>
          <w:i/>
          <w:iCs/>
        </w:rPr>
      </w:pPr>
      <w:r w:rsidRPr="00231F3D">
        <w:rPr>
          <w:i/>
        </w:rPr>
        <w:t xml:space="preserve">Canadian Egg Marketing Agency </w:t>
      </w:r>
      <w:r w:rsidRPr="00231F3D">
        <w:t xml:space="preserve">v </w:t>
      </w:r>
      <w:r w:rsidRPr="00231F3D">
        <w:rPr>
          <w:i/>
        </w:rPr>
        <w:t>Richardson</w:t>
      </w:r>
      <w:r w:rsidRPr="00231F3D">
        <w:t xml:space="preserve"> [1998] 3 SCR 157</w:t>
      </w:r>
      <w:r w:rsidRPr="00231F3D">
        <w:tab/>
        <w:t xml:space="preserve"> 10.4</w:t>
      </w:r>
    </w:p>
    <w:p w14:paraId="15B0920D" w14:textId="77777777" w:rsidR="00F738F1" w:rsidRPr="00231F3D" w:rsidRDefault="00F738F1" w:rsidP="00251295">
      <w:pPr>
        <w:pStyle w:val="TableofAuthorities"/>
        <w:rPr>
          <w:i/>
          <w:iCs/>
        </w:rPr>
      </w:pPr>
      <w:r w:rsidRPr="00231F3D">
        <w:rPr>
          <w:i/>
          <w:iCs/>
        </w:rPr>
        <w:t xml:space="preserve">Canadian Foundation for Children, Youth and the Law </w:t>
      </w:r>
      <w:r w:rsidRPr="00231F3D">
        <w:t xml:space="preserve">v </w:t>
      </w:r>
      <w:r w:rsidRPr="00231F3D">
        <w:rPr>
          <w:i/>
          <w:iCs/>
        </w:rPr>
        <w:t xml:space="preserve">Canada </w:t>
      </w:r>
      <w:r w:rsidR="0059476E" w:rsidRPr="00231F3D">
        <w:rPr>
          <w:iCs/>
        </w:rPr>
        <w:t>(</w:t>
      </w:r>
      <w:r w:rsidRPr="00231F3D">
        <w:rPr>
          <w:i/>
          <w:iCs/>
        </w:rPr>
        <w:t>Attorney General</w:t>
      </w:r>
      <w:r w:rsidRPr="00231F3D">
        <w:rPr>
          <w:iCs/>
        </w:rPr>
        <w:t>)</w:t>
      </w:r>
      <w:r w:rsidRPr="00231F3D">
        <w:rPr>
          <w:i/>
          <w:iCs/>
        </w:rPr>
        <w:t xml:space="preserve"> </w:t>
      </w:r>
      <w:r w:rsidRPr="00231F3D">
        <w:t>2004 SCC 4</w:t>
      </w:r>
      <w:r w:rsidRPr="00231F3D">
        <w:tab/>
        <w:t xml:space="preserve"> 10.5(a)</w:t>
      </w:r>
    </w:p>
    <w:p w14:paraId="31DFBAEA" w14:textId="77777777" w:rsidR="00F738F1" w:rsidRPr="00231F3D" w:rsidRDefault="00F738F1">
      <w:pPr>
        <w:pStyle w:val="TableofAuthorities"/>
      </w:pPr>
      <w:r w:rsidRPr="00231F3D">
        <w:rPr>
          <w:i/>
          <w:iCs/>
        </w:rPr>
        <w:t xml:space="preserve">Canadian Mobile Sign Association </w:t>
      </w:r>
      <w:r w:rsidRPr="00231F3D">
        <w:t>v</w:t>
      </w:r>
      <w:r w:rsidRPr="00231F3D">
        <w:rPr>
          <w:i/>
          <w:iCs/>
        </w:rPr>
        <w:t xml:space="preserve"> Burlington </w:t>
      </w:r>
      <w:r w:rsidR="0059476E" w:rsidRPr="00231F3D">
        <w:rPr>
          <w:iCs/>
        </w:rPr>
        <w:t>(</w:t>
      </w:r>
      <w:r w:rsidRPr="00231F3D">
        <w:rPr>
          <w:i/>
          <w:iCs/>
        </w:rPr>
        <w:t>City</w:t>
      </w:r>
      <w:r w:rsidR="0059476E" w:rsidRPr="00231F3D">
        <w:rPr>
          <w:iCs/>
        </w:rPr>
        <w:t>)</w:t>
      </w:r>
      <w:r w:rsidRPr="00231F3D">
        <w:t xml:space="preserve"> (1997) 34 OR (3d) 134</w:t>
      </w:r>
      <w:r w:rsidR="00F34097" w:rsidRPr="00231F3D">
        <w:t xml:space="preserve"> (CA)</w:t>
      </w:r>
      <w:r w:rsidRPr="00231F3D">
        <w:t xml:space="preserve">, leave to appeal dismissed [1997] </w:t>
      </w:r>
      <w:r w:rsidR="00F61ED5" w:rsidRPr="00231F3D">
        <w:t>SCCA</w:t>
      </w:r>
      <w:r w:rsidRPr="00231F3D">
        <w:t xml:space="preserve"> 551</w:t>
      </w:r>
      <w:r w:rsidR="00573982" w:rsidRPr="00231F3D">
        <w:t xml:space="preserve"> </w:t>
      </w:r>
      <w:r w:rsidRPr="00231F3D">
        <w:tab/>
        <w:t xml:space="preserve"> 10.3(a)</w:t>
      </w:r>
    </w:p>
    <w:p w14:paraId="6F1273B4" w14:textId="77777777" w:rsidR="00F738F1" w:rsidRPr="00231F3D" w:rsidRDefault="00F738F1">
      <w:pPr>
        <w:pStyle w:val="TableofAuthorities"/>
      </w:pPr>
      <w:proofErr w:type="spellStart"/>
      <w:r w:rsidRPr="00231F3D">
        <w:rPr>
          <w:i/>
          <w:iCs/>
        </w:rPr>
        <w:t>CanadianOxy</w:t>
      </w:r>
      <w:proofErr w:type="spellEnd"/>
      <w:r w:rsidRPr="00231F3D">
        <w:rPr>
          <w:i/>
          <w:iCs/>
        </w:rPr>
        <w:t xml:space="preserve"> Chemicals Ltd </w:t>
      </w:r>
      <w:r w:rsidRPr="00231F3D">
        <w:t>v</w:t>
      </w:r>
      <w:r w:rsidRPr="00231F3D">
        <w:rPr>
          <w:i/>
          <w:iCs/>
        </w:rPr>
        <w:t xml:space="preserve"> Canada </w:t>
      </w:r>
      <w:r w:rsidR="0059476E" w:rsidRPr="00231F3D">
        <w:rPr>
          <w:iCs/>
        </w:rPr>
        <w:t>(</w:t>
      </w:r>
      <w:r w:rsidRPr="00231F3D">
        <w:rPr>
          <w:i/>
          <w:iCs/>
        </w:rPr>
        <w:t>Attorney General</w:t>
      </w:r>
      <w:r w:rsidR="0059476E" w:rsidRPr="00231F3D">
        <w:rPr>
          <w:iCs/>
        </w:rPr>
        <w:t>)</w:t>
      </w:r>
      <w:r w:rsidRPr="00231F3D">
        <w:t xml:space="preserve"> [1999] 1 SCR 743, 133 CCC (3d) 426 </w:t>
      </w:r>
      <w:r w:rsidRPr="00231F3D">
        <w:tab/>
        <w:t xml:space="preserve"> 6.5(g), 10.6(b)</w:t>
      </w:r>
    </w:p>
    <w:p w14:paraId="31EDB248" w14:textId="77777777" w:rsidR="00F738F1" w:rsidRPr="00231F3D" w:rsidRDefault="00F738F1" w:rsidP="0003350F">
      <w:pPr>
        <w:pStyle w:val="TableofAuthorities"/>
        <w:rPr>
          <w:i/>
          <w:iCs/>
          <w:noProof/>
        </w:rPr>
      </w:pPr>
      <w:r w:rsidRPr="00231F3D">
        <w:rPr>
          <w:i/>
          <w:iCs/>
        </w:rPr>
        <w:t xml:space="preserve">Canam Enterprises Inc </w:t>
      </w:r>
      <w:r w:rsidRPr="00231F3D">
        <w:t xml:space="preserve">v </w:t>
      </w:r>
      <w:r w:rsidRPr="00231F3D">
        <w:rPr>
          <w:i/>
          <w:iCs/>
        </w:rPr>
        <w:t>Coles</w:t>
      </w:r>
      <w:r w:rsidRPr="00231F3D">
        <w:t xml:space="preserve"> (2000) 51 OR (3d) 481, 194 DLR (4th) 648 (CA), </w:t>
      </w:r>
      <w:proofErr w:type="spellStart"/>
      <w:r w:rsidRPr="00231F3D">
        <w:t>revd</w:t>
      </w:r>
      <w:proofErr w:type="spellEnd"/>
      <w:r w:rsidRPr="00231F3D">
        <w:t xml:space="preserve"> (2002) 220 DLR (4th) 466, 296 NR 257</w:t>
      </w:r>
      <w:r w:rsidRPr="00231F3D">
        <w:tab/>
        <w:t xml:space="preserve"> 8.10(f)</w:t>
      </w:r>
    </w:p>
    <w:p w14:paraId="06DD5198" w14:textId="77777777" w:rsidR="00F738F1" w:rsidRPr="00231F3D" w:rsidRDefault="00F738F1" w:rsidP="0003350F">
      <w:pPr>
        <w:pStyle w:val="TableofAuthorities"/>
        <w:rPr>
          <w:i/>
          <w:iCs/>
          <w:noProof/>
        </w:rPr>
      </w:pPr>
      <w:r w:rsidRPr="00231F3D">
        <w:rPr>
          <w:i/>
          <w:iCs/>
          <w:noProof/>
        </w:rPr>
        <w:t>Capital Regional District</w:t>
      </w:r>
      <w:r w:rsidRPr="00231F3D">
        <w:rPr>
          <w:noProof/>
        </w:rPr>
        <w:t xml:space="preserve"> v </w:t>
      </w:r>
      <w:r w:rsidRPr="00231F3D">
        <w:rPr>
          <w:i/>
          <w:iCs/>
          <w:noProof/>
        </w:rPr>
        <w:t xml:space="preserve">Sooke River Hotel Ltd </w:t>
      </w:r>
      <w:r w:rsidRPr="00231F3D">
        <w:rPr>
          <w:noProof/>
        </w:rPr>
        <w:t>(2001) 23 MPLR (3d) 74</w:t>
      </w:r>
      <w:r w:rsidR="00573982" w:rsidRPr="00231F3D">
        <w:rPr>
          <w:noProof/>
        </w:rPr>
        <w:t xml:space="preserve"> </w:t>
      </w:r>
      <w:r w:rsidRPr="00231F3D">
        <w:rPr>
          <w:noProof/>
        </w:rPr>
        <w:t>(BC</w:t>
      </w:r>
      <w:r w:rsidR="00865B65" w:rsidRPr="00231F3D">
        <w:rPr>
          <w:noProof/>
        </w:rPr>
        <w:t xml:space="preserve"> </w:t>
      </w:r>
      <w:r w:rsidRPr="00231F3D">
        <w:rPr>
          <w:noProof/>
        </w:rPr>
        <w:t xml:space="preserve">SC) </w:t>
      </w:r>
      <w:r w:rsidRPr="00231F3D">
        <w:rPr>
          <w:noProof/>
        </w:rPr>
        <w:tab/>
        <w:t xml:space="preserve"> 5.2, 6.2</w:t>
      </w:r>
    </w:p>
    <w:p w14:paraId="738FFB19" w14:textId="77777777" w:rsidR="00F738F1" w:rsidRPr="00231F3D" w:rsidRDefault="00F738F1" w:rsidP="00251295">
      <w:pPr>
        <w:pStyle w:val="TableofAuthorities"/>
        <w:rPr>
          <w:i/>
          <w:lang w:val="en-US"/>
        </w:rPr>
      </w:pPr>
      <w:r w:rsidRPr="00231F3D">
        <w:rPr>
          <w:i/>
          <w:iCs/>
        </w:rPr>
        <w:t xml:space="preserve">Cardin Laurant Ltd </w:t>
      </w:r>
      <w:r w:rsidRPr="00231F3D">
        <w:rPr>
          <w:iCs/>
        </w:rPr>
        <w:t>v</w:t>
      </w:r>
      <w:r w:rsidRPr="00231F3D">
        <w:rPr>
          <w:i/>
          <w:iCs/>
        </w:rPr>
        <w:t xml:space="preserve"> Commerce Commission </w:t>
      </w:r>
      <w:r w:rsidRPr="00231F3D">
        <w:t xml:space="preserve">[1991] 3 NZLR 563 (HC) </w:t>
      </w:r>
      <w:r w:rsidRPr="00231F3D">
        <w:tab/>
        <w:t xml:space="preserve"> 6.10, 8.11(e)</w:t>
      </w:r>
    </w:p>
    <w:p w14:paraId="75A0E7D6" w14:textId="77777777" w:rsidR="00F738F1" w:rsidRPr="00231F3D" w:rsidRDefault="00F738F1">
      <w:pPr>
        <w:pStyle w:val="TableofAuthorities"/>
      </w:pPr>
      <w:r w:rsidRPr="00231F3D">
        <w:rPr>
          <w:i/>
          <w:iCs/>
        </w:rPr>
        <w:t xml:space="preserve">Carl Zeiss Stiftung </w:t>
      </w:r>
      <w:r w:rsidRPr="00231F3D">
        <w:t>v</w:t>
      </w:r>
      <w:r w:rsidRPr="00231F3D">
        <w:rPr>
          <w:i/>
          <w:iCs/>
        </w:rPr>
        <w:t xml:space="preserve"> Rayner &amp; Keeler Ltd </w:t>
      </w:r>
      <w:r w:rsidR="0059476E" w:rsidRPr="00231F3D">
        <w:rPr>
          <w:iCs/>
        </w:rPr>
        <w:t>(</w:t>
      </w:r>
      <w:r w:rsidRPr="00231F3D">
        <w:rPr>
          <w:i/>
          <w:iCs/>
        </w:rPr>
        <w:t>No 2</w:t>
      </w:r>
      <w:r w:rsidRPr="00231F3D">
        <w:rPr>
          <w:iCs/>
        </w:rPr>
        <w:t>)</w:t>
      </w:r>
      <w:r w:rsidRPr="00231F3D">
        <w:t xml:space="preserve"> [1967] 1 AC 853 (HL) </w:t>
      </w:r>
      <w:r w:rsidRPr="00231F3D">
        <w:tab/>
        <w:t xml:space="preserve"> 8.10(f)</w:t>
      </w:r>
    </w:p>
    <w:p w14:paraId="38EB0364" w14:textId="77777777" w:rsidR="00AE7BA8" w:rsidRPr="00231F3D" w:rsidRDefault="00AE7BA8" w:rsidP="00AE7BA8">
      <w:pPr>
        <w:pStyle w:val="TableofAuthorities"/>
        <w:rPr>
          <w:i/>
          <w:iCs/>
        </w:rPr>
      </w:pPr>
      <w:r w:rsidRPr="00231F3D">
        <w:rPr>
          <w:i/>
          <w:lang w:val="en-US"/>
        </w:rPr>
        <w:t xml:space="preserve">Re </w:t>
      </w:r>
      <w:proofErr w:type="spellStart"/>
      <w:r w:rsidRPr="00231F3D">
        <w:rPr>
          <w:i/>
          <w:iCs/>
        </w:rPr>
        <w:t>Cartaway</w:t>
      </w:r>
      <w:proofErr w:type="spellEnd"/>
      <w:r w:rsidRPr="00231F3D">
        <w:rPr>
          <w:i/>
          <w:iCs/>
        </w:rPr>
        <w:t xml:space="preserve"> Resources Corp </w:t>
      </w:r>
      <w:r w:rsidRPr="00231F3D">
        <w:t xml:space="preserve">2004 SCC 26 [2004] 1 </w:t>
      </w:r>
      <w:r w:rsidR="005F5EE3" w:rsidRPr="00231F3D">
        <w:t>SCR</w:t>
      </w:r>
      <w:r w:rsidRPr="00231F3D">
        <w:t xml:space="preserve"> 672 </w:t>
      </w:r>
      <w:r w:rsidRPr="00231F3D">
        <w:tab/>
        <w:t xml:space="preserve"> 11.2(a)</w:t>
      </w:r>
    </w:p>
    <w:p w14:paraId="2AEDD68A" w14:textId="77777777" w:rsidR="0003350F" w:rsidRPr="00231F3D" w:rsidRDefault="0003350F" w:rsidP="0003350F">
      <w:pPr>
        <w:pStyle w:val="TableofAuthorities"/>
        <w:rPr>
          <w:i/>
          <w:iCs/>
          <w:noProof/>
        </w:rPr>
      </w:pPr>
      <w:r w:rsidRPr="00231F3D">
        <w:rPr>
          <w:i/>
          <w:iCs/>
          <w:noProof/>
        </w:rPr>
        <w:t>Cassels</w:t>
      </w:r>
      <w:r w:rsidRPr="00231F3D">
        <w:rPr>
          <w:noProof/>
        </w:rPr>
        <w:t xml:space="preserve"> </w:t>
      </w:r>
      <w:r w:rsidR="00EE7A21" w:rsidRPr="00231F3D">
        <w:rPr>
          <w:noProof/>
        </w:rPr>
        <w:t>v</w:t>
      </w:r>
      <w:r w:rsidRPr="00231F3D">
        <w:rPr>
          <w:noProof/>
        </w:rPr>
        <w:t xml:space="preserve"> </w:t>
      </w:r>
      <w:r w:rsidRPr="00231F3D">
        <w:rPr>
          <w:i/>
          <w:iCs/>
          <w:noProof/>
        </w:rPr>
        <w:t>Canada</w:t>
      </w:r>
      <w:r w:rsidRPr="00231F3D">
        <w:rPr>
          <w:noProof/>
        </w:rPr>
        <w:t xml:space="preserve"> [2001] </w:t>
      </w:r>
      <w:r w:rsidR="00110B14" w:rsidRPr="00231F3D">
        <w:rPr>
          <w:noProof/>
        </w:rPr>
        <w:t>GSTC</w:t>
      </w:r>
      <w:r w:rsidRPr="00231F3D">
        <w:rPr>
          <w:noProof/>
        </w:rPr>
        <w:t xml:space="preserve"> 122,</w:t>
      </w:r>
      <w:r w:rsidR="002516AA" w:rsidRPr="00231F3D">
        <w:rPr>
          <w:noProof/>
        </w:rPr>
        <w:t xml:space="preserve"> [2001] </w:t>
      </w:r>
      <w:r w:rsidR="005F5EE3" w:rsidRPr="00231F3D">
        <w:rPr>
          <w:noProof/>
        </w:rPr>
        <w:t xml:space="preserve">TCJ </w:t>
      </w:r>
      <w:r w:rsidR="002516AA" w:rsidRPr="00231F3D">
        <w:rPr>
          <w:noProof/>
        </w:rPr>
        <w:t xml:space="preserve">686 </w:t>
      </w:r>
      <w:r w:rsidR="00110B14" w:rsidRPr="00231F3D">
        <w:rPr>
          <w:noProof/>
        </w:rPr>
        <w:t>(TCC)</w:t>
      </w:r>
      <w:r w:rsidR="002516AA" w:rsidRPr="00231F3D">
        <w:rPr>
          <w:noProof/>
        </w:rPr>
        <w:t>,</w:t>
      </w:r>
      <w:r w:rsidR="00110B14" w:rsidRPr="00231F3D">
        <w:rPr>
          <w:noProof/>
        </w:rPr>
        <w:t xml:space="preserve"> affd</w:t>
      </w:r>
      <w:r w:rsidRPr="00231F3D">
        <w:rPr>
          <w:noProof/>
        </w:rPr>
        <w:t xml:space="preserve"> [2002] </w:t>
      </w:r>
      <w:r w:rsidR="00110B14" w:rsidRPr="00231F3D">
        <w:rPr>
          <w:noProof/>
        </w:rPr>
        <w:t>GSTC</w:t>
      </w:r>
      <w:r w:rsidRPr="00231F3D">
        <w:rPr>
          <w:noProof/>
        </w:rPr>
        <w:t xml:space="preserve"> 81 </w:t>
      </w:r>
      <w:r w:rsidR="00531342" w:rsidRPr="00231F3D">
        <w:rPr>
          <w:noProof/>
        </w:rPr>
        <w:t>(FCA)</w:t>
      </w:r>
      <w:r w:rsidR="00573982" w:rsidRPr="00231F3D">
        <w:rPr>
          <w:noProof/>
        </w:rPr>
        <w:t xml:space="preserve"> </w:t>
      </w:r>
      <w:r w:rsidRPr="00231F3D">
        <w:rPr>
          <w:noProof/>
        </w:rPr>
        <w:tab/>
      </w:r>
      <w:r w:rsidR="00F33FDF" w:rsidRPr="00231F3D">
        <w:rPr>
          <w:noProof/>
        </w:rPr>
        <w:t xml:space="preserve"> </w:t>
      </w:r>
      <w:r w:rsidRPr="00231F3D">
        <w:rPr>
          <w:noProof/>
        </w:rPr>
        <w:t>2.4, 7.2</w:t>
      </w:r>
    </w:p>
    <w:p w14:paraId="014C435A" w14:textId="77777777" w:rsidR="00DD1C9A" w:rsidRPr="00231F3D" w:rsidRDefault="00DD1C9A" w:rsidP="00857C24">
      <w:pPr>
        <w:pStyle w:val="TableofAuthorities"/>
        <w:rPr>
          <w:i/>
          <w:iCs/>
          <w:noProof/>
        </w:rPr>
      </w:pPr>
      <w:r w:rsidRPr="00231F3D">
        <w:rPr>
          <w:i/>
          <w:szCs w:val="16"/>
        </w:rPr>
        <w:t>Castonguay Blasting Ltd</w:t>
      </w:r>
      <w:r w:rsidR="000C2BFE" w:rsidRPr="00231F3D">
        <w:rPr>
          <w:i/>
          <w:szCs w:val="16"/>
        </w:rPr>
        <w:t xml:space="preserve"> </w:t>
      </w:r>
      <w:r w:rsidRPr="00231F3D">
        <w:rPr>
          <w:szCs w:val="16"/>
        </w:rPr>
        <w:t>v</w:t>
      </w:r>
      <w:r w:rsidRPr="00231F3D">
        <w:rPr>
          <w:i/>
          <w:szCs w:val="16"/>
        </w:rPr>
        <w:t xml:space="preserve"> Ontario </w:t>
      </w:r>
      <w:r w:rsidR="0059476E" w:rsidRPr="00231F3D">
        <w:rPr>
          <w:iCs/>
        </w:rPr>
        <w:t>(</w:t>
      </w:r>
      <w:r w:rsidRPr="00231F3D">
        <w:rPr>
          <w:i/>
          <w:szCs w:val="16"/>
        </w:rPr>
        <w:t>Environment</w:t>
      </w:r>
      <w:r w:rsidR="0059476E" w:rsidRPr="00231F3D">
        <w:rPr>
          <w:iCs/>
        </w:rPr>
        <w:t>)</w:t>
      </w:r>
      <w:r w:rsidRPr="00231F3D">
        <w:rPr>
          <w:szCs w:val="16"/>
        </w:rPr>
        <w:t xml:space="preserve"> 2013 SCC 52, [2013] 3 </w:t>
      </w:r>
      <w:r w:rsidR="00A93166" w:rsidRPr="00231F3D">
        <w:rPr>
          <w:szCs w:val="16"/>
        </w:rPr>
        <w:t>SCR</w:t>
      </w:r>
      <w:r w:rsidRPr="00231F3D">
        <w:rPr>
          <w:szCs w:val="16"/>
        </w:rPr>
        <w:t xml:space="preserve"> 323</w:t>
      </w:r>
      <w:r w:rsidRPr="00231F3D">
        <w:rPr>
          <w:szCs w:val="16"/>
        </w:rPr>
        <w:tab/>
        <w:t>2.5(b)</w:t>
      </w:r>
    </w:p>
    <w:p w14:paraId="65C097A7" w14:textId="77777777" w:rsidR="00857C24" w:rsidRPr="00231F3D" w:rsidRDefault="00857C24" w:rsidP="00857C24">
      <w:pPr>
        <w:pStyle w:val="TableofAuthorities"/>
        <w:rPr>
          <w:noProof/>
        </w:rPr>
      </w:pPr>
      <w:r w:rsidRPr="00231F3D">
        <w:rPr>
          <w:i/>
          <w:iCs/>
          <w:noProof/>
        </w:rPr>
        <w:t>Re CC Havanos Corp</w:t>
      </w:r>
      <w:r w:rsidRPr="00231F3D">
        <w:rPr>
          <w:noProof/>
        </w:rPr>
        <w:t xml:space="preserve"> </w:t>
      </w:r>
      <w:r w:rsidR="00CE5373" w:rsidRPr="00231F3D">
        <w:rPr>
          <w:noProof/>
        </w:rPr>
        <w:t xml:space="preserve">[2003] 2 </w:t>
      </w:r>
      <w:r w:rsidR="00531342" w:rsidRPr="00231F3D">
        <w:rPr>
          <w:noProof/>
        </w:rPr>
        <w:t>FC</w:t>
      </w:r>
      <w:r w:rsidR="00CE5373" w:rsidRPr="00231F3D">
        <w:rPr>
          <w:noProof/>
        </w:rPr>
        <w:t xml:space="preserve"> 241, </w:t>
      </w:r>
      <w:r w:rsidR="00CB47D2" w:rsidRPr="00231F3D">
        <w:rPr>
          <w:noProof/>
        </w:rPr>
        <w:t xml:space="preserve">220 </w:t>
      </w:r>
      <w:r w:rsidR="00BA22E6" w:rsidRPr="00231F3D">
        <w:rPr>
          <w:noProof/>
        </w:rPr>
        <w:t>DLR</w:t>
      </w:r>
      <w:r w:rsidR="00CB47D2" w:rsidRPr="00231F3D">
        <w:rPr>
          <w:noProof/>
        </w:rPr>
        <w:t xml:space="preserve"> (4th) 726, </w:t>
      </w:r>
      <w:r w:rsidRPr="00231F3D">
        <w:rPr>
          <w:noProof/>
        </w:rPr>
        <w:t>2</w:t>
      </w:r>
      <w:r w:rsidR="00CE5373" w:rsidRPr="00231F3D">
        <w:rPr>
          <w:noProof/>
        </w:rPr>
        <w:t xml:space="preserve">23 </w:t>
      </w:r>
      <w:r w:rsidR="00BA22E6" w:rsidRPr="00231F3D">
        <w:rPr>
          <w:noProof/>
        </w:rPr>
        <w:t>FTR</w:t>
      </w:r>
      <w:r w:rsidR="00CE5373" w:rsidRPr="00231F3D">
        <w:rPr>
          <w:noProof/>
        </w:rPr>
        <w:t xml:space="preserve"> 82</w:t>
      </w:r>
      <w:r w:rsidR="00CB47D2" w:rsidRPr="00231F3D">
        <w:rPr>
          <w:noProof/>
        </w:rPr>
        <w:t xml:space="preserve"> </w:t>
      </w:r>
      <w:r w:rsidR="00BA22E6" w:rsidRPr="00231F3D">
        <w:rPr>
          <w:noProof/>
        </w:rPr>
        <w:t>(TD)</w:t>
      </w:r>
      <w:r w:rsidRPr="00231F3D">
        <w:rPr>
          <w:noProof/>
        </w:rPr>
        <w:t>, order o</w:t>
      </w:r>
      <w:r w:rsidR="00CB47D2" w:rsidRPr="00231F3D">
        <w:rPr>
          <w:noProof/>
        </w:rPr>
        <w:t>f forfeiture reversed on appeal</w:t>
      </w:r>
      <w:r w:rsidRPr="00231F3D">
        <w:rPr>
          <w:noProof/>
        </w:rPr>
        <w:t xml:space="preserve"> </w:t>
      </w:r>
      <w:r w:rsidR="00CB47D2" w:rsidRPr="00231F3D">
        <w:rPr>
          <w:noProof/>
        </w:rPr>
        <w:t xml:space="preserve">(2004) 237 </w:t>
      </w:r>
      <w:r w:rsidR="00BA22E6" w:rsidRPr="00231F3D">
        <w:rPr>
          <w:noProof/>
        </w:rPr>
        <w:t>DLR</w:t>
      </w:r>
      <w:r w:rsidR="00CB47D2" w:rsidRPr="00231F3D">
        <w:rPr>
          <w:noProof/>
        </w:rPr>
        <w:t xml:space="preserve"> (4th) 685, 318 </w:t>
      </w:r>
      <w:r w:rsidR="005F5EE3" w:rsidRPr="00231F3D">
        <w:rPr>
          <w:noProof/>
        </w:rPr>
        <w:t>NR</w:t>
      </w:r>
      <w:r w:rsidR="00CB47D2" w:rsidRPr="00231F3D">
        <w:rPr>
          <w:noProof/>
        </w:rPr>
        <w:t xml:space="preserve"> 358 </w:t>
      </w:r>
      <w:r w:rsidR="00BA22E6" w:rsidRPr="00231F3D">
        <w:rPr>
          <w:noProof/>
        </w:rPr>
        <w:t>(CA)</w:t>
      </w:r>
      <w:r w:rsidR="00CB47D2" w:rsidRPr="00231F3D">
        <w:rPr>
          <w:noProof/>
        </w:rPr>
        <w:t xml:space="preserve">, </w:t>
      </w:r>
      <w:r w:rsidRPr="00231F3D">
        <w:rPr>
          <w:noProof/>
        </w:rPr>
        <w:t xml:space="preserve">leave to appeal dismissed [2004] </w:t>
      </w:r>
      <w:r w:rsidR="00F61ED5" w:rsidRPr="00231F3D">
        <w:rPr>
          <w:noProof/>
        </w:rPr>
        <w:t>SCCA</w:t>
      </w:r>
      <w:r w:rsidRPr="00231F3D">
        <w:rPr>
          <w:noProof/>
        </w:rPr>
        <w:t xml:space="preserve"> 190</w:t>
      </w:r>
      <w:r w:rsidR="00573982" w:rsidRPr="00231F3D">
        <w:rPr>
          <w:noProof/>
        </w:rPr>
        <w:t xml:space="preserve"> </w:t>
      </w:r>
      <w:r w:rsidRPr="00231F3D">
        <w:rPr>
          <w:noProof/>
        </w:rPr>
        <w:tab/>
        <w:t xml:space="preserve"> 8.11(g)</w:t>
      </w:r>
    </w:p>
    <w:p w14:paraId="2886D835" w14:textId="77777777" w:rsidR="00F738F1" w:rsidRPr="00231F3D" w:rsidRDefault="00F738F1" w:rsidP="0003350F">
      <w:pPr>
        <w:pStyle w:val="TableofAuthorities"/>
        <w:rPr>
          <w:i/>
          <w:iCs/>
          <w:noProof/>
        </w:rPr>
      </w:pPr>
      <w:r w:rsidRPr="00231F3D">
        <w:rPr>
          <w:i/>
          <w:iCs/>
        </w:rPr>
        <w:t xml:space="preserve">Central Registry of Graduate Nurses </w:t>
      </w:r>
      <w:r w:rsidRPr="00231F3D">
        <w:rPr>
          <w:iCs/>
        </w:rPr>
        <w:t>v</w:t>
      </w:r>
      <w:r w:rsidRPr="00231F3D">
        <w:rPr>
          <w:i/>
          <w:iCs/>
        </w:rPr>
        <w:t xml:space="preserve"> Canada </w:t>
      </w:r>
      <w:r w:rsidR="0059476E" w:rsidRPr="00231F3D">
        <w:rPr>
          <w:iCs/>
        </w:rPr>
        <w:t>(</w:t>
      </w:r>
      <w:r w:rsidRPr="00231F3D">
        <w:rPr>
          <w:i/>
          <w:iCs/>
        </w:rPr>
        <w:t>Minister of National Revenue</w:t>
      </w:r>
      <w:r w:rsidR="0059476E" w:rsidRPr="00231F3D">
        <w:rPr>
          <w:iCs/>
        </w:rPr>
        <w:t>)</w:t>
      </w:r>
      <w:r w:rsidRPr="00231F3D">
        <w:rPr>
          <w:iCs/>
        </w:rPr>
        <w:t xml:space="preserve"> 2003 TCC 822</w:t>
      </w:r>
      <w:r w:rsidR="00573982" w:rsidRPr="00231F3D">
        <w:rPr>
          <w:iCs/>
        </w:rPr>
        <w:t xml:space="preserve"> </w:t>
      </w:r>
      <w:r w:rsidRPr="00231F3D">
        <w:tab/>
        <w:t xml:space="preserve"> 2.4</w:t>
      </w:r>
    </w:p>
    <w:p w14:paraId="582135D4" w14:textId="77777777" w:rsidR="00F738F1" w:rsidRPr="00231F3D" w:rsidRDefault="00F738F1">
      <w:pPr>
        <w:pStyle w:val="TableofAuthorities"/>
      </w:pPr>
      <w:proofErr w:type="spellStart"/>
      <w:r w:rsidRPr="00231F3D">
        <w:rPr>
          <w:i/>
          <w:iCs/>
        </w:rPr>
        <w:t>Chahill</w:t>
      </w:r>
      <w:proofErr w:type="spellEnd"/>
      <w:r w:rsidRPr="00231F3D">
        <w:rPr>
          <w:i/>
          <w:iCs/>
        </w:rPr>
        <w:t xml:space="preserve"> </w:t>
      </w:r>
      <w:r w:rsidRPr="00231F3D">
        <w:t>v</w:t>
      </w:r>
      <w:r w:rsidRPr="00231F3D">
        <w:rPr>
          <w:i/>
          <w:iCs/>
        </w:rPr>
        <w:t xml:space="preserve"> Canada</w:t>
      </w:r>
      <w:r w:rsidRPr="00231F3D">
        <w:t xml:space="preserve"> [1988] 3 FC 345, 18 FTR 37 (TD)</w:t>
      </w:r>
      <w:r w:rsidRPr="00231F3D">
        <w:tab/>
        <w:t xml:space="preserve"> 6.5(d)</w:t>
      </w:r>
    </w:p>
    <w:p w14:paraId="0D1AF849" w14:textId="77777777" w:rsidR="00F738F1" w:rsidRPr="00231F3D" w:rsidRDefault="00F738F1" w:rsidP="0003350F">
      <w:pPr>
        <w:pStyle w:val="TableofAuthorities"/>
        <w:rPr>
          <w:i/>
          <w:iCs/>
          <w:noProof/>
        </w:rPr>
      </w:pPr>
      <w:r w:rsidRPr="00231F3D">
        <w:rPr>
          <w:i/>
          <w:iCs/>
          <w:noProof/>
        </w:rPr>
        <w:t>Charette</w:t>
      </w:r>
      <w:r w:rsidRPr="00231F3D">
        <w:rPr>
          <w:noProof/>
        </w:rPr>
        <w:t xml:space="preserve"> v </w:t>
      </w:r>
      <w:r w:rsidRPr="00231F3D">
        <w:rPr>
          <w:i/>
          <w:iCs/>
          <w:noProof/>
        </w:rPr>
        <w:t xml:space="preserve">Canada </w:t>
      </w:r>
      <w:r w:rsidR="0059476E" w:rsidRPr="00231F3D">
        <w:rPr>
          <w:iCs/>
        </w:rPr>
        <w:t>(</w:t>
      </w:r>
      <w:r w:rsidRPr="00231F3D">
        <w:rPr>
          <w:i/>
          <w:iCs/>
          <w:noProof/>
        </w:rPr>
        <w:t>Commissioner of Competition</w:t>
      </w:r>
      <w:r w:rsidR="0059476E" w:rsidRPr="00231F3D">
        <w:rPr>
          <w:iCs/>
        </w:rPr>
        <w:t>)</w:t>
      </w:r>
      <w:r w:rsidRPr="00231F3D">
        <w:rPr>
          <w:noProof/>
        </w:rPr>
        <w:t xml:space="preserve"> (2002) 221 FTR 37 (TD)</w:t>
      </w:r>
      <w:r w:rsidRPr="00231F3D">
        <w:rPr>
          <w:noProof/>
        </w:rPr>
        <w:tab/>
        <w:t xml:space="preserve"> 8.10(f)</w:t>
      </w:r>
    </w:p>
    <w:p w14:paraId="5EB3BC12" w14:textId="77777777" w:rsidR="00F738F1" w:rsidRPr="00231F3D" w:rsidRDefault="00F738F1" w:rsidP="00AE7BA8">
      <w:pPr>
        <w:pStyle w:val="TableofAuthorities"/>
        <w:rPr>
          <w:i/>
          <w:iCs/>
        </w:rPr>
      </w:pPr>
      <w:r w:rsidRPr="00231F3D">
        <w:rPr>
          <w:i/>
          <w:iCs/>
        </w:rPr>
        <w:t xml:space="preserve">Charlebois </w:t>
      </w:r>
      <w:r w:rsidRPr="00231F3D">
        <w:t xml:space="preserve">v </w:t>
      </w:r>
      <w:r w:rsidRPr="00231F3D">
        <w:rPr>
          <w:i/>
          <w:iCs/>
        </w:rPr>
        <w:t xml:space="preserve">Saint John </w:t>
      </w:r>
      <w:r w:rsidR="00A22439" w:rsidRPr="00231F3D">
        <w:rPr>
          <w:iCs/>
        </w:rPr>
        <w:t>(</w:t>
      </w:r>
      <w:r w:rsidRPr="00231F3D">
        <w:rPr>
          <w:i/>
          <w:iCs/>
        </w:rPr>
        <w:t>City</w:t>
      </w:r>
      <w:r w:rsidR="0059476E" w:rsidRPr="00231F3D">
        <w:rPr>
          <w:iCs/>
        </w:rPr>
        <w:t>)</w:t>
      </w:r>
      <w:r w:rsidRPr="00231F3D">
        <w:t xml:space="preserve"> 2005 SCC 74, [2005] 3 SCR 563,</w:t>
      </w:r>
      <w:r w:rsidRPr="00231F3D">
        <w:tab/>
        <w:t xml:space="preserve"> 3.3(c)</w:t>
      </w:r>
    </w:p>
    <w:p w14:paraId="3042D72E" w14:textId="77777777" w:rsidR="00F738F1" w:rsidRPr="00231F3D" w:rsidRDefault="00F738F1">
      <w:pPr>
        <w:pStyle w:val="TableofAuthorities"/>
      </w:pPr>
      <w:r w:rsidRPr="00231F3D">
        <w:rPr>
          <w:i/>
          <w:iCs/>
        </w:rPr>
        <w:t xml:space="preserve">Charlottetown </w:t>
      </w:r>
      <w:r w:rsidR="0059476E" w:rsidRPr="00231F3D">
        <w:rPr>
          <w:iCs/>
        </w:rPr>
        <w:t>(</w:t>
      </w:r>
      <w:r w:rsidRPr="00231F3D">
        <w:rPr>
          <w:i/>
          <w:iCs/>
        </w:rPr>
        <w:t>City</w:t>
      </w:r>
      <w:r w:rsidR="0059476E" w:rsidRPr="00231F3D">
        <w:rPr>
          <w:iCs/>
        </w:rPr>
        <w:t>)</w:t>
      </w:r>
      <w:r w:rsidRPr="00231F3D">
        <w:rPr>
          <w:i/>
          <w:iCs/>
        </w:rPr>
        <w:t xml:space="preserve"> </w:t>
      </w:r>
      <w:r w:rsidRPr="00231F3D">
        <w:t>v</w:t>
      </w:r>
      <w:r w:rsidRPr="00231F3D">
        <w:rPr>
          <w:i/>
          <w:iCs/>
        </w:rPr>
        <w:t xml:space="preserve"> MacKinnon</w:t>
      </w:r>
      <w:r w:rsidRPr="00231F3D">
        <w:t xml:space="preserve"> (1991) 96 </w:t>
      </w:r>
      <w:proofErr w:type="spellStart"/>
      <w:r w:rsidRPr="00231F3D">
        <w:t>N</w:t>
      </w:r>
      <w:r w:rsidR="00E07A4C" w:rsidRPr="00231F3D">
        <w:t>fld</w:t>
      </w:r>
      <w:proofErr w:type="spellEnd"/>
      <w:r w:rsidRPr="00231F3D">
        <w:t xml:space="preserve"> &amp; PEIR 301 (PE</w:t>
      </w:r>
      <w:r w:rsidR="00F86405" w:rsidRPr="00231F3D">
        <w:t xml:space="preserve"> </w:t>
      </w:r>
      <w:r w:rsidRPr="00231F3D">
        <w:t xml:space="preserve">CA) </w:t>
      </w:r>
      <w:r w:rsidRPr="00231F3D">
        <w:tab/>
        <w:t xml:space="preserve"> 10.8(a)</w:t>
      </w:r>
    </w:p>
    <w:p w14:paraId="0F45D4FC" w14:textId="77777777" w:rsidR="006721EE" w:rsidRPr="00231F3D" w:rsidRDefault="006721EE" w:rsidP="0022270C">
      <w:pPr>
        <w:tabs>
          <w:tab w:val="right" w:leader="dot" w:pos="6840"/>
        </w:tabs>
        <w:spacing w:line="200" w:lineRule="exact"/>
        <w:ind w:left="360" w:right="720" w:hanging="360"/>
        <w:rPr>
          <w:sz w:val="16"/>
          <w:szCs w:val="16"/>
          <w:lang w:val="en-US"/>
        </w:rPr>
      </w:pPr>
      <w:r w:rsidRPr="00231F3D">
        <w:rPr>
          <w:i/>
          <w:iCs/>
          <w:sz w:val="16"/>
          <w:szCs w:val="16"/>
          <w:lang w:val="en-US"/>
        </w:rPr>
        <w:t>Chartered Professional Accountants of Ontario</w:t>
      </w:r>
      <w:r w:rsidRPr="00231F3D">
        <w:rPr>
          <w:sz w:val="16"/>
          <w:szCs w:val="16"/>
          <w:lang w:val="en-US"/>
        </w:rPr>
        <w:t xml:space="preserve"> v </w:t>
      </w:r>
      <w:r w:rsidRPr="00231F3D">
        <w:rPr>
          <w:i/>
          <w:iCs/>
          <w:sz w:val="16"/>
          <w:szCs w:val="16"/>
          <w:lang w:val="en-US"/>
        </w:rPr>
        <w:t>Gujral</w:t>
      </w:r>
      <w:r w:rsidR="000B3830" w:rsidRPr="00231F3D">
        <w:rPr>
          <w:sz w:val="16"/>
          <w:szCs w:val="16"/>
          <w:lang w:val="en-US"/>
        </w:rPr>
        <w:t xml:space="preserve"> 2020 ONCJ 307</w:t>
      </w:r>
      <w:r w:rsidR="000B3830" w:rsidRPr="00231F3D">
        <w:rPr>
          <w:sz w:val="16"/>
          <w:szCs w:val="16"/>
          <w:lang w:val="en-US"/>
        </w:rPr>
        <w:tab/>
      </w:r>
      <w:r w:rsidRPr="00231F3D">
        <w:rPr>
          <w:sz w:val="16"/>
          <w:szCs w:val="16"/>
          <w:lang w:val="en-US"/>
        </w:rPr>
        <w:t>11.2(b)</w:t>
      </w:r>
    </w:p>
    <w:p w14:paraId="05086FCA" w14:textId="77777777" w:rsidR="002B23E4" w:rsidRPr="00231F3D" w:rsidRDefault="002B23E4" w:rsidP="00F20BB4">
      <w:pPr>
        <w:tabs>
          <w:tab w:val="right" w:leader="dot" w:pos="6840"/>
        </w:tabs>
        <w:spacing w:line="200" w:lineRule="exact"/>
        <w:ind w:left="360" w:right="720" w:hanging="360"/>
        <w:rPr>
          <w:sz w:val="16"/>
          <w:szCs w:val="16"/>
        </w:rPr>
      </w:pPr>
      <w:r w:rsidRPr="00231F3D">
        <w:rPr>
          <w:i/>
          <w:iCs/>
          <w:sz w:val="16"/>
          <w:szCs w:val="16"/>
        </w:rPr>
        <w:t>Chenard</w:t>
      </w:r>
      <w:r w:rsidRPr="00231F3D">
        <w:rPr>
          <w:sz w:val="16"/>
          <w:szCs w:val="16"/>
        </w:rPr>
        <w:t xml:space="preserve"> v </w:t>
      </w:r>
      <w:r w:rsidRPr="00231F3D">
        <w:rPr>
          <w:i/>
          <w:iCs/>
          <w:sz w:val="16"/>
          <w:szCs w:val="16"/>
        </w:rPr>
        <w:t>Barrie (City)</w:t>
      </w:r>
      <w:r w:rsidRPr="00231F3D">
        <w:rPr>
          <w:sz w:val="16"/>
          <w:szCs w:val="16"/>
        </w:rPr>
        <w:t xml:space="preserve"> 2016 ONSC 2120</w:t>
      </w:r>
      <w:r w:rsidR="00094A2F" w:rsidRPr="00231F3D">
        <w:rPr>
          <w:sz w:val="16"/>
          <w:szCs w:val="16"/>
        </w:rPr>
        <w:t xml:space="preserve"> </w:t>
      </w:r>
      <w:r w:rsidR="004F6454" w:rsidRPr="00231F3D">
        <w:rPr>
          <w:sz w:val="16"/>
          <w:szCs w:val="16"/>
        </w:rPr>
        <w:tab/>
        <w:t xml:space="preserve"> </w:t>
      </w:r>
      <w:r w:rsidRPr="00231F3D">
        <w:rPr>
          <w:sz w:val="16"/>
          <w:szCs w:val="16"/>
        </w:rPr>
        <w:t>10.5(a)</w:t>
      </w:r>
    </w:p>
    <w:p w14:paraId="2FB53A40" w14:textId="77777777" w:rsidR="00F738F1" w:rsidRPr="00231F3D" w:rsidRDefault="00F738F1" w:rsidP="0003350F">
      <w:pPr>
        <w:pStyle w:val="TableofAuthorities"/>
        <w:rPr>
          <w:noProof/>
        </w:rPr>
      </w:pPr>
      <w:r w:rsidRPr="00231F3D">
        <w:rPr>
          <w:i/>
          <w:iCs/>
          <w:noProof/>
        </w:rPr>
        <w:lastRenderedPageBreak/>
        <w:t>Children’s Aid Society of Toronto</w:t>
      </w:r>
      <w:r w:rsidRPr="00231F3D">
        <w:rPr>
          <w:noProof/>
        </w:rPr>
        <w:t xml:space="preserve"> v </w:t>
      </w:r>
      <w:r w:rsidRPr="00231F3D">
        <w:rPr>
          <w:i/>
          <w:iCs/>
          <w:noProof/>
        </w:rPr>
        <w:t xml:space="preserve">R </w:t>
      </w:r>
      <w:r w:rsidR="0059476E" w:rsidRPr="00231F3D">
        <w:rPr>
          <w:iCs/>
        </w:rPr>
        <w:t>(</w:t>
      </w:r>
      <w:r w:rsidRPr="00231F3D">
        <w:rPr>
          <w:i/>
          <w:iCs/>
          <w:noProof/>
        </w:rPr>
        <w:t>J</w:t>
      </w:r>
      <w:r w:rsidR="0059476E" w:rsidRPr="00231F3D">
        <w:rPr>
          <w:iCs/>
        </w:rPr>
        <w:t>)</w:t>
      </w:r>
      <w:r w:rsidRPr="00231F3D">
        <w:rPr>
          <w:noProof/>
        </w:rPr>
        <w:t xml:space="preserve"> [2003] </w:t>
      </w:r>
      <w:r w:rsidR="00F61ED5" w:rsidRPr="00231F3D">
        <w:rPr>
          <w:noProof/>
        </w:rPr>
        <w:t>OJ</w:t>
      </w:r>
      <w:r w:rsidRPr="00231F3D">
        <w:rPr>
          <w:noProof/>
        </w:rPr>
        <w:t xml:space="preserve"> 2095 (CJ) </w:t>
      </w:r>
      <w:r w:rsidRPr="00231F3D">
        <w:rPr>
          <w:noProof/>
        </w:rPr>
        <w:tab/>
        <w:t xml:space="preserve"> 10.11(a)</w:t>
      </w:r>
    </w:p>
    <w:p w14:paraId="568886FC" w14:textId="77777777" w:rsidR="00F738F1" w:rsidRPr="00231F3D" w:rsidRDefault="00F738F1" w:rsidP="00AE7BA8">
      <w:pPr>
        <w:pStyle w:val="TableofAuthorities"/>
        <w:rPr>
          <w:i/>
          <w:iCs/>
        </w:rPr>
      </w:pPr>
      <w:proofErr w:type="spellStart"/>
      <w:r w:rsidRPr="00231F3D">
        <w:rPr>
          <w:i/>
          <w:iCs/>
        </w:rPr>
        <w:t>Citynski</w:t>
      </w:r>
      <w:proofErr w:type="spellEnd"/>
      <w:r w:rsidRPr="00231F3D">
        <w:rPr>
          <w:i/>
          <w:iCs/>
        </w:rPr>
        <w:t xml:space="preserve"> Hotels Ltd </w:t>
      </w:r>
      <w:r w:rsidRPr="00231F3D">
        <w:rPr>
          <w:iCs/>
        </w:rPr>
        <w:t>v</w:t>
      </w:r>
      <w:r w:rsidRPr="00231F3D">
        <w:rPr>
          <w:i/>
          <w:iCs/>
        </w:rPr>
        <w:t xml:space="preserve"> Saskatchewan </w:t>
      </w:r>
      <w:r w:rsidR="0059476E" w:rsidRPr="00231F3D">
        <w:rPr>
          <w:iCs/>
        </w:rPr>
        <w:t>(</w:t>
      </w:r>
      <w:r w:rsidRPr="00231F3D">
        <w:rPr>
          <w:i/>
          <w:iCs/>
        </w:rPr>
        <w:t>Liquor and Gaming Licensing Commission</w:t>
      </w:r>
      <w:r w:rsidR="0059476E" w:rsidRPr="00231F3D">
        <w:rPr>
          <w:iCs/>
        </w:rPr>
        <w:t>)</w:t>
      </w:r>
      <w:r w:rsidRPr="00231F3D">
        <w:t xml:space="preserve"> 2003 SKQB 314</w:t>
      </w:r>
      <w:r w:rsidR="00094A2F" w:rsidRPr="00231F3D">
        <w:t xml:space="preserve"> </w:t>
      </w:r>
      <w:r w:rsidRPr="00231F3D">
        <w:tab/>
        <w:t xml:space="preserve"> 2.4, 11.5</w:t>
      </w:r>
    </w:p>
    <w:p w14:paraId="4EAF544D" w14:textId="77777777" w:rsidR="00F738F1" w:rsidRPr="00231F3D" w:rsidRDefault="00F738F1" w:rsidP="00AE7BA8">
      <w:pPr>
        <w:pStyle w:val="TableofAuthorities"/>
        <w:rPr>
          <w:i/>
        </w:rPr>
      </w:pPr>
      <w:r w:rsidRPr="00231F3D">
        <w:rPr>
          <w:i/>
          <w:iCs/>
        </w:rPr>
        <w:t xml:space="preserve">Civil Aviation Department </w:t>
      </w:r>
      <w:r w:rsidRPr="00231F3D">
        <w:rPr>
          <w:iCs/>
        </w:rPr>
        <w:t>v</w:t>
      </w:r>
      <w:r w:rsidRPr="00231F3D">
        <w:rPr>
          <w:i/>
          <w:iCs/>
        </w:rPr>
        <w:t xml:space="preserve"> MacKenzie </w:t>
      </w:r>
      <w:r w:rsidRPr="00231F3D">
        <w:t xml:space="preserve">[1983] NZLR 78 (CA) </w:t>
      </w:r>
      <w:r w:rsidRPr="00231F3D">
        <w:tab/>
        <w:t xml:space="preserve"> 4.2, 5.2, 6.2</w:t>
      </w:r>
    </w:p>
    <w:p w14:paraId="60753E4B" w14:textId="77777777" w:rsidR="00175401" w:rsidRPr="00231F3D" w:rsidRDefault="002928CE" w:rsidP="0003350F">
      <w:pPr>
        <w:pStyle w:val="TableofAuthorities"/>
        <w:rPr>
          <w:iCs/>
          <w:noProof/>
        </w:rPr>
      </w:pPr>
      <w:r w:rsidRPr="00231F3D">
        <w:rPr>
          <w:i/>
          <w:iCs/>
          <w:noProof/>
        </w:rPr>
        <w:t xml:space="preserve">Clare </w:t>
      </w:r>
      <w:r w:rsidRPr="00231F3D">
        <w:rPr>
          <w:iCs/>
          <w:noProof/>
        </w:rPr>
        <w:t xml:space="preserve">v </w:t>
      </w:r>
      <w:r w:rsidRPr="00231F3D">
        <w:rPr>
          <w:i/>
          <w:iCs/>
          <w:noProof/>
        </w:rPr>
        <w:t xml:space="preserve">Canada </w:t>
      </w:r>
      <w:r w:rsidR="0059476E" w:rsidRPr="00231F3D">
        <w:rPr>
          <w:iCs/>
        </w:rPr>
        <w:t>(</w:t>
      </w:r>
      <w:r w:rsidRPr="00231F3D">
        <w:rPr>
          <w:i/>
          <w:iCs/>
          <w:noProof/>
        </w:rPr>
        <w:t>Attorney General</w:t>
      </w:r>
      <w:r w:rsidR="0059476E" w:rsidRPr="00231F3D">
        <w:rPr>
          <w:iCs/>
        </w:rPr>
        <w:t>)</w:t>
      </w:r>
      <w:r w:rsidRPr="00231F3D">
        <w:rPr>
          <w:iCs/>
          <w:noProof/>
        </w:rPr>
        <w:t xml:space="preserve"> 2013 FCA 265</w:t>
      </w:r>
      <w:r w:rsidRPr="00231F3D">
        <w:rPr>
          <w:iCs/>
          <w:noProof/>
        </w:rPr>
        <w:tab/>
        <w:t>11.5</w:t>
      </w:r>
    </w:p>
    <w:p w14:paraId="3741F73F" w14:textId="3746679D" w:rsidR="002928CE" w:rsidRPr="00231F3D" w:rsidRDefault="00175401" w:rsidP="00175401">
      <w:pPr>
        <w:pStyle w:val="TableofAuthorities"/>
        <w:rPr>
          <w:noProof/>
        </w:rPr>
      </w:pPr>
      <w:r w:rsidRPr="00231F3D">
        <w:rPr>
          <w:i/>
          <w:iCs/>
          <w:noProof/>
        </w:rPr>
        <w:t xml:space="preserve">Clarington (Municipality) </w:t>
      </w:r>
      <w:r w:rsidRPr="00231F3D">
        <w:rPr>
          <w:noProof/>
        </w:rPr>
        <w:t xml:space="preserve">v </w:t>
      </w:r>
      <w:r w:rsidRPr="00231F3D">
        <w:rPr>
          <w:i/>
          <w:iCs/>
          <w:noProof/>
        </w:rPr>
        <w:t>Van Drunen and Sons Gravel Ltd</w:t>
      </w:r>
      <w:r w:rsidRPr="00231F3D">
        <w:rPr>
          <w:noProof/>
        </w:rPr>
        <w:t xml:space="preserve"> 2023 ONCJ 272</w:t>
      </w:r>
      <w:r w:rsidR="00E138A2" w:rsidRPr="00231F3D">
        <w:rPr>
          <w:noProof/>
        </w:rPr>
        <w:t xml:space="preserve"> </w:t>
      </w:r>
      <w:r w:rsidR="00E138A2" w:rsidRPr="00231F3D">
        <w:rPr>
          <w:noProof/>
        </w:rPr>
        <w:tab/>
        <w:t xml:space="preserve"> </w:t>
      </w:r>
      <w:r w:rsidRPr="00231F3D">
        <w:rPr>
          <w:noProof/>
        </w:rPr>
        <w:t>8.9,8.14(c)</w:t>
      </w:r>
      <w:r w:rsidR="002928CE" w:rsidRPr="00231F3D">
        <w:rPr>
          <w:noProof/>
        </w:rPr>
        <w:t xml:space="preserve"> </w:t>
      </w:r>
    </w:p>
    <w:p w14:paraId="78B70D97" w14:textId="77777777" w:rsidR="00F738F1" w:rsidRPr="00231F3D" w:rsidRDefault="00F738F1" w:rsidP="0003350F">
      <w:pPr>
        <w:pStyle w:val="TableofAuthorities"/>
        <w:rPr>
          <w:i/>
          <w:iCs/>
          <w:noProof/>
        </w:rPr>
      </w:pPr>
      <w:r w:rsidRPr="00231F3D">
        <w:rPr>
          <w:i/>
          <w:iCs/>
          <w:noProof/>
        </w:rPr>
        <w:t>Cloutier</w:t>
      </w:r>
      <w:r w:rsidRPr="00231F3D">
        <w:rPr>
          <w:noProof/>
        </w:rPr>
        <w:t xml:space="preserve"> v </w:t>
      </w:r>
      <w:r w:rsidRPr="00231F3D">
        <w:rPr>
          <w:i/>
          <w:iCs/>
          <w:noProof/>
        </w:rPr>
        <w:t xml:space="preserve">Canada </w:t>
      </w:r>
      <w:r w:rsidR="0059476E" w:rsidRPr="00231F3D">
        <w:rPr>
          <w:iCs/>
        </w:rPr>
        <w:t>(</w:t>
      </w:r>
      <w:r w:rsidRPr="00231F3D">
        <w:rPr>
          <w:i/>
          <w:iCs/>
          <w:noProof/>
        </w:rPr>
        <w:t>Minister of National Revenue</w:t>
      </w:r>
      <w:r w:rsidR="0059476E" w:rsidRPr="00231F3D">
        <w:rPr>
          <w:iCs/>
        </w:rPr>
        <w:t>)</w:t>
      </w:r>
      <w:r w:rsidRPr="00231F3D">
        <w:rPr>
          <w:noProof/>
        </w:rPr>
        <w:t xml:space="preserve"> [1993] 2 CTC 2038, 93 DTC 544 (TCC) </w:t>
      </w:r>
      <w:r w:rsidRPr="00231F3D">
        <w:rPr>
          <w:noProof/>
        </w:rPr>
        <w:tab/>
        <w:t xml:space="preserve"> 7.2</w:t>
      </w:r>
    </w:p>
    <w:p w14:paraId="219154AA" w14:textId="77777777" w:rsidR="00F738F1" w:rsidRPr="00231F3D" w:rsidRDefault="00F738F1" w:rsidP="0003350F">
      <w:pPr>
        <w:pStyle w:val="TableofAuthorities"/>
        <w:rPr>
          <w:noProof/>
        </w:rPr>
      </w:pPr>
      <w:r w:rsidRPr="00231F3D">
        <w:rPr>
          <w:i/>
          <w:iCs/>
          <w:noProof/>
        </w:rPr>
        <w:t>Cloutier</w:t>
      </w:r>
      <w:r w:rsidRPr="00231F3D">
        <w:rPr>
          <w:noProof/>
        </w:rPr>
        <w:t xml:space="preserve"> v </w:t>
      </w:r>
      <w:r w:rsidRPr="00231F3D">
        <w:rPr>
          <w:i/>
          <w:iCs/>
          <w:noProof/>
        </w:rPr>
        <w:t>Langlois</w:t>
      </w:r>
      <w:r w:rsidRPr="00231F3D">
        <w:rPr>
          <w:noProof/>
        </w:rPr>
        <w:t xml:space="preserve"> [1990] 1 SCR 158</w:t>
      </w:r>
      <w:r w:rsidRPr="00231F3D">
        <w:rPr>
          <w:noProof/>
        </w:rPr>
        <w:tab/>
        <w:t>10.6(i)</w:t>
      </w:r>
    </w:p>
    <w:p w14:paraId="5F69CC81" w14:textId="77777777" w:rsidR="00796413" w:rsidRPr="00231F3D" w:rsidRDefault="00F738F1" w:rsidP="00AE7BA8">
      <w:pPr>
        <w:pStyle w:val="TableofAuthorities"/>
      </w:pPr>
      <w:r w:rsidRPr="00231F3D">
        <w:rPr>
          <w:i/>
          <w:iCs/>
        </w:rPr>
        <w:t xml:space="preserve">Club Pro Adult Entertainment Inc </w:t>
      </w:r>
      <w:r w:rsidRPr="00231F3D">
        <w:t xml:space="preserve">v </w:t>
      </w:r>
      <w:r w:rsidRPr="00231F3D">
        <w:rPr>
          <w:i/>
          <w:iCs/>
        </w:rPr>
        <w:t xml:space="preserve">Ontario </w:t>
      </w:r>
      <w:r w:rsidRPr="00231F3D">
        <w:t>(2006) 150 CRR (2d) 1</w:t>
      </w:r>
      <w:r w:rsidR="00700A04" w:rsidRPr="00231F3D">
        <w:t xml:space="preserve"> (ON SC</w:t>
      </w:r>
      <w:r w:rsidRPr="00231F3D">
        <w:t xml:space="preserve">) </w:t>
      </w:r>
    </w:p>
    <w:p w14:paraId="78D76D64" w14:textId="77777777" w:rsidR="00F738F1" w:rsidRPr="00231F3D" w:rsidRDefault="00796413" w:rsidP="00AE7BA8">
      <w:pPr>
        <w:pStyle w:val="TableofAuthorities"/>
        <w:rPr>
          <w:i/>
          <w:iCs/>
        </w:rPr>
      </w:pPr>
      <w:r w:rsidRPr="00231F3D">
        <w:rPr>
          <w:i/>
          <w:iCs/>
        </w:rPr>
        <w:tab/>
      </w:r>
      <w:r w:rsidRPr="00231F3D">
        <w:rPr>
          <w:i/>
          <w:iCs/>
        </w:rPr>
        <w:tab/>
      </w:r>
      <w:r w:rsidR="00F738F1" w:rsidRPr="00231F3D">
        <w:t>2.5(i), 10.3(b), 10.5(a), 10.16</w:t>
      </w:r>
    </w:p>
    <w:p w14:paraId="7B8C912E" w14:textId="77777777" w:rsidR="00F738F1" w:rsidRPr="00231F3D" w:rsidRDefault="00F738F1" w:rsidP="0003350F">
      <w:pPr>
        <w:pStyle w:val="TableofAuthorities"/>
        <w:rPr>
          <w:i/>
          <w:iCs/>
          <w:noProof/>
        </w:rPr>
      </w:pPr>
      <w:r w:rsidRPr="00231F3D">
        <w:rPr>
          <w:i/>
          <w:iCs/>
          <w:noProof/>
        </w:rPr>
        <w:t>Cochran</w:t>
      </w:r>
      <w:r w:rsidRPr="00231F3D">
        <w:rPr>
          <w:noProof/>
        </w:rPr>
        <w:t xml:space="preserve"> v </w:t>
      </w:r>
      <w:r w:rsidRPr="00231F3D">
        <w:rPr>
          <w:i/>
          <w:iCs/>
          <w:noProof/>
        </w:rPr>
        <w:t>Canada</w:t>
      </w:r>
      <w:r w:rsidRPr="00231F3D">
        <w:rPr>
          <w:noProof/>
        </w:rPr>
        <w:t xml:space="preserve"> [2002] GSTC 2 (TCC) </w:t>
      </w:r>
      <w:r w:rsidRPr="00231F3D">
        <w:rPr>
          <w:noProof/>
        </w:rPr>
        <w:tab/>
        <w:t xml:space="preserve"> 7.2</w:t>
      </w:r>
    </w:p>
    <w:p w14:paraId="5AAA9BA7" w14:textId="77777777" w:rsidR="00F738F1" w:rsidRPr="00231F3D" w:rsidRDefault="00F738F1" w:rsidP="00AE7BA8">
      <w:pPr>
        <w:pStyle w:val="TableofAuthorities"/>
        <w:rPr>
          <w:i/>
          <w:iCs/>
        </w:rPr>
      </w:pPr>
      <w:r w:rsidRPr="00231F3D">
        <w:rPr>
          <w:i/>
          <w:iCs/>
        </w:rPr>
        <w:t xml:space="preserve">Cochrane </w:t>
      </w:r>
      <w:r w:rsidRPr="00231F3D">
        <w:t xml:space="preserve">v </w:t>
      </w:r>
      <w:r w:rsidRPr="00231F3D">
        <w:rPr>
          <w:i/>
          <w:iCs/>
        </w:rPr>
        <w:t xml:space="preserve">Ontario </w:t>
      </w:r>
      <w:r w:rsidR="0059476E" w:rsidRPr="00231F3D">
        <w:rPr>
          <w:iCs/>
        </w:rPr>
        <w:t>(</w:t>
      </w:r>
      <w:r w:rsidRPr="00231F3D">
        <w:rPr>
          <w:i/>
          <w:iCs/>
        </w:rPr>
        <w:t>Attorney General</w:t>
      </w:r>
      <w:r w:rsidR="0059476E" w:rsidRPr="00231F3D">
        <w:rPr>
          <w:iCs/>
        </w:rPr>
        <w:t>)</w:t>
      </w:r>
      <w:r w:rsidRPr="00231F3D">
        <w:rPr>
          <w:i/>
          <w:iCs/>
        </w:rPr>
        <w:t xml:space="preserve"> </w:t>
      </w:r>
      <w:r w:rsidRPr="00231F3D">
        <w:t xml:space="preserve">[2007] </w:t>
      </w:r>
      <w:r w:rsidR="00F61ED5" w:rsidRPr="00231F3D">
        <w:t>OJ</w:t>
      </w:r>
      <w:r w:rsidRPr="00231F3D">
        <w:t xml:space="preserve"> 1090 (SCJ) </w:t>
      </w:r>
      <w:r w:rsidRPr="00231F3D">
        <w:tab/>
        <w:t xml:space="preserve"> 2.5(a), 10.5(a), 10.12</w:t>
      </w:r>
    </w:p>
    <w:p w14:paraId="5E223EF1" w14:textId="77777777" w:rsidR="00F738F1" w:rsidRPr="00231F3D" w:rsidRDefault="00F738F1">
      <w:pPr>
        <w:pStyle w:val="TableofAuthorities"/>
      </w:pPr>
      <w:r w:rsidRPr="00231F3D">
        <w:rPr>
          <w:i/>
          <w:iCs/>
        </w:rPr>
        <w:t xml:space="preserve">Colangelo Estate </w:t>
      </w:r>
      <w:r w:rsidRPr="00231F3D">
        <w:t>v</w:t>
      </w:r>
      <w:r w:rsidRPr="00231F3D">
        <w:rPr>
          <w:i/>
          <w:iCs/>
        </w:rPr>
        <w:t xml:space="preserve"> Canada</w:t>
      </w:r>
      <w:r w:rsidRPr="00231F3D">
        <w:t xml:space="preserve"> [1998] 2 CTC 2923, 98 DTC 1607 (TCC) </w:t>
      </w:r>
      <w:r w:rsidRPr="00231F3D">
        <w:tab/>
        <w:t xml:space="preserve"> 8.7(c)</w:t>
      </w:r>
    </w:p>
    <w:p w14:paraId="62D58541" w14:textId="77777777" w:rsidR="00F738F1" w:rsidRPr="00231F3D" w:rsidRDefault="00F738F1" w:rsidP="0003350F">
      <w:pPr>
        <w:pStyle w:val="TableofAuthorities"/>
        <w:rPr>
          <w:i/>
          <w:iCs/>
          <w:noProof/>
        </w:rPr>
      </w:pPr>
      <w:r w:rsidRPr="00231F3D">
        <w:rPr>
          <w:i/>
          <w:iCs/>
          <w:noProof/>
        </w:rPr>
        <w:t>Coleman</w:t>
      </w:r>
      <w:r w:rsidRPr="00231F3D">
        <w:rPr>
          <w:noProof/>
        </w:rPr>
        <w:t xml:space="preserve"> v </w:t>
      </w:r>
      <w:r w:rsidRPr="00231F3D">
        <w:rPr>
          <w:i/>
          <w:iCs/>
          <w:noProof/>
        </w:rPr>
        <w:t>Canada</w:t>
      </w:r>
      <w:r w:rsidRPr="00231F3D">
        <w:rPr>
          <w:noProof/>
        </w:rPr>
        <w:t xml:space="preserve"> [2002] GSTC 105 (TCC)</w:t>
      </w:r>
      <w:r w:rsidRPr="00231F3D">
        <w:rPr>
          <w:noProof/>
        </w:rPr>
        <w:tab/>
        <w:t xml:space="preserve"> 2.4</w:t>
      </w:r>
    </w:p>
    <w:p w14:paraId="3466096C" w14:textId="77777777" w:rsidR="00F738F1" w:rsidRPr="00231F3D" w:rsidRDefault="00F738F1">
      <w:pPr>
        <w:pStyle w:val="TableofAuthorities"/>
        <w:rPr>
          <w:i/>
          <w:iCs/>
        </w:rPr>
      </w:pPr>
      <w:r w:rsidRPr="00231F3D">
        <w:rPr>
          <w:i/>
        </w:rPr>
        <w:t xml:space="preserve">College of Optometrists of Ontario </w:t>
      </w:r>
      <w:r w:rsidRPr="00231F3D">
        <w:rPr>
          <w:iCs/>
        </w:rPr>
        <w:t xml:space="preserve">v </w:t>
      </w:r>
      <w:r w:rsidR="00E30F8F" w:rsidRPr="00231F3D">
        <w:rPr>
          <w:i/>
        </w:rPr>
        <w:t xml:space="preserve">SHS Optical Ltd </w:t>
      </w:r>
      <w:r w:rsidR="00E30F8F" w:rsidRPr="00231F3D">
        <w:t>(</w:t>
      </w:r>
      <w:r w:rsidR="00E30F8F" w:rsidRPr="00231F3D">
        <w:rPr>
          <w:i/>
        </w:rPr>
        <w:t xml:space="preserve">cob </w:t>
      </w:r>
      <w:r w:rsidRPr="00231F3D">
        <w:rPr>
          <w:i/>
        </w:rPr>
        <w:t>Great Glasses</w:t>
      </w:r>
      <w:r w:rsidRPr="00231F3D">
        <w:t xml:space="preserve">) </w:t>
      </w:r>
      <w:r w:rsidRPr="00231F3D">
        <w:rPr>
          <w:iCs/>
        </w:rPr>
        <w:t xml:space="preserve">[2007] </w:t>
      </w:r>
      <w:r w:rsidR="00F61ED5" w:rsidRPr="00231F3D">
        <w:rPr>
          <w:iCs/>
        </w:rPr>
        <w:t>OJ</w:t>
      </w:r>
      <w:r w:rsidRPr="00231F3D">
        <w:rPr>
          <w:iCs/>
        </w:rPr>
        <w:t xml:space="preserve"> 3844 (SCJ), </w:t>
      </w:r>
      <w:proofErr w:type="spellStart"/>
      <w:r w:rsidRPr="00231F3D">
        <w:rPr>
          <w:iCs/>
        </w:rPr>
        <w:t>affd</w:t>
      </w:r>
      <w:proofErr w:type="spellEnd"/>
      <w:r w:rsidRPr="00231F3D">
        <w:rPr>
          <w:iCs/>
        </w:rPr>
        <w:t xml:space="preserve"> 2009 ONCA 19, </w:t>
      </w:r>
      <w:r w:rsidRPr="00231F3D">
        <w:t xml:space="preserve">leave to appeal </w:t>
      </w:r>
      <w:r w:rsidR="00EC130C" w:rsidRPr="00231F3D">
        <w:t>dismis</w:t>
      </w:r>
      <w:r w:rsidRPr="00231F3D">
        <w:t xml:space="preserve">sed [2009] </w:t>
      </w:r>
      <w:r w:rsidR="00F61ED5" w:rsidRPr="00231F3D">
        <w:t>SCCA</w:t>
      </w:r>
      <w:r w:rsidRPr="00231F3D">
        <w:t xml:space="preserve"> 103</w:t>
      </w:r>
      <w:r w:rsidR="00094A2F" w:rsidRPr="00231F3D">
        <w:t xml:space="preserve"> </w:t>
      </w:r>
      <w:r w:rsidRPr="00231F3D">
        <w:rPr>
          <w:iCs/>
        </w:rPr>
        <w:tab/>
      </w:r>
      <w:r w:rsidR="00127E67" w:rsidRPr="00231F3D">
        <w:rPr>
          <w:iCs/>
        </w:rPr>
        <w:t xml:space="preserve"> </w:t>
      </w:r>
      <w:r w:rsidRPr="00231F3D">
        <w:rPr>
          <w:iCs/>
        </w:rPr>
        <w:t>10.6(l), 11.2(o)</w:t>
      </w:r>
    </w:p>
    <w:p w14:paraId="498442E9" w14:textId="77777777" w:rsidR="00F738F1" w:rsidRPr="00231F3D" w:rsidRDefault="00F738F1">
      <w:pPr>
        <w:pStyle w:val="TableofAuthorities"/>
        <w:rPr>
          <w:i/>
          <w:iCs/>
        </w:rPr>
      </w:pPr>
      <w:r w:rsidRPr="00231F3D">
        <w:rPr>
          <w:i/>
        </w:rPr>
        <w:t xml:space="preserve">College of Veterinarians of Ontario </w:t>
      </w:r>
      <w:r w:rsidRPr="00231F3D">
        <w:t>v</w:t>
      </w:r>
      <w:r w:rsidRPr="00231F3D">
        <w:rPr>
          <w:i/>
        </w:rPr>
        <w:t xml:space="preserve"> Greenberg-Blechman</w:t>
      </w:r>
      <w:r w:rsidRPr="00231F3D">
        <w:t xml:space="preserve"> 2010 ONCJ 358 </w:t>
      </w:r>
      <w:r w:rsidRPr="00231F3D">
        <w:tab/>
        <w:t xml:space="preserve"> 6.5(u), 6.8, 6.10</w:t>
      </w:r>
      <w:r w:rsidR="00F83467" w:rsidRPr="00231F3D">
        <w:t>,10.6(o)</w:t>
      </w:r>
    </w:p>
    <w:p w14:paraId="7207B3D7" w14:textId="77777777" w:rsidR="00F738F1" w:rsidRPr="00231F3D" w:rsidRDefault="00F738F1">
      <w:pPr>
        <w:pStyle w:val="TableofAuthorities"/>
      </w:pPr>
      <w:r w:rsidRPr="00231F3D">
        <w:rPr>
          <w:i/>
          <w:iCs/>
        </w:rPr>
        <w:t xml:space="preserve">Committee for Equal Treatment of Asbestos Minority Shareholders </w:t>
      </w:r>
      <w:r w:rsidRPr="00231F3D">
        <w:t>v</w:t>
      </w:r>
      <w:r w:rsidRPr="00231F3D">
        <w:rPr>
          <w:i/>
          <w:iCs/>
        </w:rPr>
        <w:t xml:space="preserve"> Ontario Securities Commission </w:t>
      </w:r>
      <w:r w:rsidRPr="00231F3D">
        <w:rPr>
          <w:iCs/>
        </w:rPr>
        <w:t>(2001)</w:t>
      </w:r>
      <w:r w:rsidRPr="00231F3D">
        <w:t xml:space="preserve"> 199 DLR (4th) 577, 269 NR 311</w:t>
      </w:r>
      <w:r w:rsidRPr="00231F3D">
        <w:tab/>
        <w:t xml:space="preserve"> 2.3</w:t>
      </w:r>
    </w:p>
    <w:p w14:paraId="2C8B3F16" w14:textId="77777777" w:rsidR="00F738F1" w:rsidRPr="00231F3D" w:rsidRDefault="00F738F1">
      <w:pPr>
        <w:pStyle w:val="TableofAuthorities"/>
      </w:pPr>
      <w:r w:rsidRPr="00231F3D">
        <w:rPr>
          <w:i/>
          <w:iCs/>
        </w:rPr>
        <w:t xml:space="preserve">Committee for the Commonwealth of Canada </w:t>
      </w:r>
      <w:r w:rsidRPr="00231F3D">
        <w:t>v</w:t>
      </w:r>
      <w:r w:rsidRPr="00231F3D">
        <w:rPr>
          <w:i/>
          <w:iCs/>
        </w:rPr>
        <w:t xml:space="preserve"> Canada</w:t>
      </w:r>
      <w:r w:rsidRPr="00231F3D">
        <w:t xml:space="preserve"> [1991] 1 SCR 139</w:t>
      </w:r>
      <w:r w:rsidRPr="00231F3D">
        <w:tab/>
        <w:t xml:space="preserve"> 10.3(a)</w:t>
      </w:r>
    </w:p>
    <w:p w14:paraId="74FFEBC2" w14:textId="77777777" w:rsidR="00F738F1" w:rsidRPr="00231F3D" w:rsidRDefault="00F738F1">
      <w:pPr>
        <w:pStyle w:val="TableofAuthorities"/>
      </w:pPr>
      <w:r w:rsidRPr="00231F3D">
        <w:rPr>
          <w:i/>
          <w:iCs/>
        </w:rPr>
        <w:t xml:space="preserve">Conner </w:t>
      </w:r>
      <w:r w:rsidRPr="00231F3D">
        <w:t>v</w:t>
      </w:r>
      <w:r w:rsidRPr="00231F3D">
        <w:rPr>
          <w:i/>
          <w:iCs/>
        </w:rPr>
        <w:t xml:space="preserve"> Canada </w:t>
      </w:r>
      <w:r w:rsidR="0059476E" w:rsidRPr="00231F3D">
        <w:t>(</w:t>
      </w:r>
      <w:r w:rsidRPr="00231F3D">
        <w:rPr>
          <w:i/>
          <w:iCs/>
        </w:rPr>
        <w:t>Attorney General</w:t>
      </w:r>
      <w:r w:rsidR="0059476E" w:rsidRPr="00231F3D">
        <w:t>)</w:t>
      </w:r>
      <w:r w:rsidRPr="00231F3D">
        <w:t xml:space="preserve"> (2000) 265 NR 202 (FCA)</w:t>
      </w:r>
      <w:r w:rsidR="00F33FDF" w:rsidRPr="00231F3D">
        <w:t xml:space="preserve"> </w:t>
      </w:r>
      <w:r w:rsidRPr="00231F3D">
        <w:tab/>
        <w:t xml:space="preserve"> 4.3(q), 4.4</w:t>
      </w:r>
    </w:p>
    <w:p w14:paraId="1904573B" w14:textId="77777777" w:rsidR="007A46F0" w:rsidRPr="00231F3D" w:rsidRDefault="007A46F0" w:rsidP="0003350F">
      <w:pPr>
        <w:pStyle w:val="TableofAuthorities"/>
        <w:rPr>
          <w:i/>
          <w:iCs/>
          <w:noProof/>
        </w:rPr>
      </w:pPr>
      <w:r w:rsidRPr="00231F3D">
        <w:rPr>
          <w:i/>
          <w:iCs/>
          <w:noProof/>
        </w:rPr>
        <w:t xml:space="preserve">Consbec Inc </w:t>
      </w:r>
      <w:r w:rsidRPr="00231F3D">
        <w:rPr>
          <w:iCs/>
          <w:noProof/>
        </w:rPr>
        <w:t xml:space="preserve">v </w:t>
      </w:r>
      <w:r w:rsidRPr="00231F3D">
        <w:rPr>
          <w:i/>
          <w:iCs/>
          <w:noProof/>
        </w:rPr>
        <w:t xml:space="preserve">Ontario </w:t>
      </w:r>
      <w:r w:rsidR="0059476E" w:rsidRPr="00231F3D">
        <w:t>(</w:t>
      </w:r>
      <w:r w:rsidRPr="00231F3D">
        <w:rPr>
          <w:i/>
          <w:iCs/>
          <w:noProof/>
        </w:rPr>
        <w:t>Ministry of the Environment</w:t>
      </w:r>
      <w:r w:rsidR="0059476E" w:rsidRPr="00231F3D">
        <w:t>)</w:t>
      </w:r>
      <w:r w:rsidR="00800AC7" w:rsidRPr="00231F3D">
        <w:rPr>
          <w:iCs/>
          <w:noProof/>
        </w:rPr>
        <w:t xml:space="preserve"> 2013 ONCJ </w:t>
      </w:r>
      <w:r w:rsidRPr="00231F3D">
        <w:rPr>
          <w:iCs/>
          <w:noProof/>
        </w:rPr>
        <w:t>258</w:t>
      </w:r>
      <w:r w:rsidR="00094A2F" w:rsidRPr="00231F3D">
        <w:rPr>
          <w:iCs/>
          <w:noProof/>
        </w:rPr>
        <w:t xml:space="preserve"> </w:t>
      </w:r>
      <w:r w:rsidRPr="00231F3D">
        <w:rPr>
          <w:iCs/>
          <w:noProof/>
        </w:rPr>
        <w:tab/>
      </w:r>
      <w:r w:rsidR="00094A2F" w:rsidRPr="00231F3D">
        <w:rPr>
          <w:iCs/>
          <w:noProof/>
        </w:rPr>
        <w:t xml:space="preserve"> </w:t>
      </w:r>
      <w:r w:rsidRPr="00231F3D">
        <w:rPr>
          <w:iCs/>
          <w:noProof/>
        </w:rPr>
        <w:t>11.2(u)</w:t>
      </w:r>
      <w:r w:rsidRPr="00231F3D">
        <w:rPr>
          <w:i/>
          <w:iCs/>
          <w:noProof/>
        </w:rPr>
        <w:t xml:space="preserve"> </w:t>
      </w:r>
    </w:p>
    <w:p w14:paraId="56933FAF" w14:textId="77777777" w:rsidR="00F738F1" w:rsidRPr="00231F3D" w:rsidRDefault="00F738F1" w:rsidP="0003350F">
      <w:pPr>
        <w:pStyle w:val="TableofAuthorities"/>
        <w:rPr>
          <w:noProof/>
        </w:rPr>
      </w:pPr>
      <w:r w:rsidRPr="00231F3D">
        <w:rPr>
          <w:i/>
          <w:iCs/>
          <w:noProof/>
        </w:rPr>
        <w:t>Corbiere</w:t>
      </w:r>
      <w:r w:rsidRPr="00231F3D">
        <w:rPr>
          <w:noProof/>
        </w:rPr>
        <w:t xml:space="preserve"> v </w:t>
      </w:r>
      <w:r w:rsidRPr="00231F3D">
        <w:rPr>
          <w:i/>
          <w:iCs/>
          <w:noProof/>
        </w:rPr>
        <w:t xml:space="preserve">Canada </w:t>
      </w:r>
      <w:r w:rsidR="0059476E" w:rsidRPr="00231F3D">
        <w:t>(</w:t>
      </w:r>
      <w:r w:rsidRPr="00231F3D">
        <w:rPr>
          <w:i/>
          <w:iCs/>
          <w:noProof/>
        </w:rPr>
        <w:t>Minister of Indian and Northern Affairs</w:t>
      </w:r>
      <w:r w:rsidR="0059476E" w:rsidRPr="00231F3D">
        <w:t>)</w:t>
      </w:r>
      <w:r w:rsidRPr="00231F3D">
        <w:rPr>
          <w:noProof/>
        </w:rPr>
        <w:t xml:space="preserve"> [1999] 2 SCR 203</w:t>
      </w:r>
      <w:r w:rsidRPr="00231F3D">
        <w:rPr>
          <w:noProof/>
        </w:rPr>
        <w:tab/>
        <w:t>10.16</w:t>
      </w:r>
    </w:p>
    <w:p w14:paraId="69FF00D3" w14:textId="77777777" w:rsidR="002E6428" w:rsidRPr="00231F3D" w:rsidRDefault="002E6428" w:rsidP="002E6428">
      <w:pPr>
        <w:pStyle w:val="TableofAuthorities"/>
        <w:rPr>
          <w:iCs/>
          <w:noProof/>
        </w:rPr>
      </w:pPr>
      <w:r w:rsidRPr="00231F3D">
        <w:rPr>
          <w:i/>
          <w:iCs/>
          <w:noProof/>
        </w:rPr>
        <w:t>Cornish</w:t>
      </w:r>
      <w:r w:rsidRPr="00231F3D">
        <w:rPr>
          <w:iCs/>
          <w:noProof/>
        </w:rPr>
        <w:t xml:space="preserve"> v </w:t>
      </w:r>
      <w:r w:rsidRPr="00231F3D">
        <w:rPr>
          <w:i/>
          <w:iCs/>
          <w:noProof/>
        </w:rPr>
        <w:t>Ontario Securities Commission</w:t>
      </w:r>
      <w:r w:rsidRPr="00231F3D">
        <w:rPr>
          <w:iCs/>
          <w:noProof/>
        </w:rPr>
        <w:t xml:space="preserve"> 2013 ONSC 1310</w:t>
      </w:r>
      <w:r w:rsidRPr="00231F3D">
        <w:rPr>
          <w:iCs/>
          <w:noProof/>
        </w:rPr>
        <w:tab/>
        <w:t>11.5</w:t>
      </w:r>
    </w:p>
    <w:p w14:paraId="76CFA033" w14:textId="77777777" w:rsidR="00F738F1" w:rsidRPr="00231F3D" w:rsidRDefault="00F738F1">
      <w:pPr>
        <w:pStyle w:val="TableofAuthorities"/>
      </w:pPr>
      <w:r w:rsidRPr="00231F3D">
        <w:rPr>
          <w:i/>
          <w:iCs/>
        </w:rPr>
        <w:t xml:space="preserve">Corp </w:t>
      </w:r>
      <w:proofErr w:type="spellStart"/>
      <w:r w:rsidRPr="00231F3D">
        <w:rPr>
          <w:i/>
          <w:iCs/>
        </w:rPr>
        <w:t>Professionnelle</w:t>
      </w:r>
      <w:proofErr w:type="spellEnd"/>
      <w:r w:rsidRPr="00231F3D">
        <w:rPr>
          <w:i/>
          <w:iCs/>
        </w:rPr>
        <w:t xml:space="preserve"> des Medecins du Quebec </w:t>
      </w:r>
      <w:r w:rsidRPr="00231F3D">
        <w:t>v</w:t>
      </w:r>
      <w:r w:rsidRPr="00231F3D">
        <w:rPr>
          <w:i/>
          <w:iCs/>
        </w:rPr>
        <w:t xml:space="preserve"> Thibault</w:t>
      </w:r>
      <w:r w:rsidRPr="00231F3D">
        <w:t xml:space="preserve"> [1988] 1 SCR 1033</w:t>
      </w:r>
      <w:r w:rsidRPr="00231F3D">
        <w:tab/>
        <w:t xml:space="preserve"> 10.14</w:t>
      </w:r>
    </w:p>
    <w:p w14:paraId="1641C6E8" w14:textId="77777777" w:rsidR="00F738F1" w:rsidRPr="00231F3D" w:rsidRDefault="00F738F1" w:rsidP="00FB3CCF">
      <w:pPr>
        <w:pStyle w:val="TableofAuthorities"/>
        <w:rPr>
          <w:i/>
        </w:rPr>
      </w:pPr>
      <w:r w:rsidRPr="00231F3D">
        <w:rPr>
          <w:i/>
          <w:iCs/>
        </w:rPr>
        <w:t xml:space="preserve">Costello </w:t>
      </w:r>
      <w:r w:rsidRPr="00231F3D">
        <w:rPr>
          <w:iCs/>
        </w:rPr>
        <w:t>v</w:t>
      </w:r>
      <w:r w:rsidRPr="00231F3D">
        <w:rPr>
          <w:i/>
          <w:iCs/>
        </w:rPr>
        <w:t xml:space="preserve"> Ontario </w:t>
      </w:r>
      <w:r w:rsidR="0059476E" w:rsidRPr="00231F3D">
        <w:t>(</w:t>
      </w:r>
      <w:r w:rsidRPr="00231F3D">
        <w:rPr>
          <w:i/>
          <w:iCs/>
        </w:rPr>
        <w:t>Securities Commission</w:t>
      </w:r>
      <w:r w:rsidR="0059476E" w:rsidRPr="00231F3D">
        <w:t>)</w:t>
      </w:r>
      <w:r w:rsidRPr="00231F3D">
        <w:rPr>
          <w:i/>
          <w:iCs/>
        </w:rPr>
        <w:t xml:space="preserve"> </w:t>
      </w:r>
      <w:r w:rsidRPr="00231F3D">
        <w:t>(2004) 242 DLR (4th) 301</w:t>
      </w:r>
      <w:r w:rsidR="00964288" w:rsidRPr="00231F3D">
        <w:t xml:space="preserve"> (ON SC)</w:t>
      </w:r>
      <w:r w:rsidRPr="00231F3D">
        <w:tab/>
        <w:t xml:space="preserve"> 11.2(a)</w:t>
      </w:r>
    </w:p>
    <w:p w14:paraId="747867DA" w14:textId="77777777" w:rsidR="00F738F1" w:rsidRPr="00231F3D" w:rsidRDefault="00F738F1" w:rsidP="0003350F">
      <w:pPr>
        <w:pStyle w:val="TableofAuthorities"/>
        <w:rPr>
          <w:noProof/>
        </w:rPr>
      </w:pPr>
      <w:r w:rsidRPr="00231F3D">
        <w:rPr>
          <w:i/>
          <w:iCs/>
          <w:noProof/>
        </w:rPr>
        <w:t>Counter</w:t>
      </w:r>
      <w:r w:rsidRPr="00231F3D">
        <w:rPr>
          <w:noProof/>
        </w:rPr>
        <w:t xml:space="preserve"> v </w:t>
      </w:r>
      <w:r w:rsidRPr="00231F3D">
        <w:rPr>
          <w:i/>
          <w:iCs/>
          <w:noProof/>
        </w:rPr>
        <w:t xml:space="preserve">Toronto </w:t>
      </w:r>
      <w:r w:rsidR="0059476E" w:rsidRPr="00231F3D">
        <w:t>(</w:t>
      </w:r>
      <w:r w:rsidRPr="00231F3D">
        <w:rPr>
          <w:i/>
          <w:iCs/>
          <w:noProof/>
        </w:rPr>
        <w:t>City</w:t>
      </w:r>
      <w:r w:rsidR="0059476E" w:rsidRPr="00231F3D">
        <w:t>)</w:t>
      </w:r>
      <w:r w:rsidRPr="00231F3D">
        <w:rPr>
          <w:noProof/>
        </w:rPr>
        <w:t xml:space="preserve"> (2003) 171 OAC 373 (CA) </w:t>
      </w:r>
      <w:r w:rsidRPr="00231F3D">
        <w:rPr>
          <w:noProof/>
        </w:rPr>
        <w:tab/>
        <w:t xml:space="preserve"> 10.3(a)</w:t>
      </w:r>
    </w:p>
    <w:p w14:paraId="4A351187" w14:textId="77777777" w:rsidR="00F738F1" w:rsidRPr="00231F3D" w:rsidRDefault="00F738F1" w:rsidP="00FB3CCF">
      <w:pPr>
        <w:pStyle w:val="TableofAuthorities"/>
        <w:rPr>
          <w:i/>
        </w:rPr>
      </w:pPr>
      <w:r w:rsidRPr="00231F3D">
        <w:rPr>
          <w:i/>
          <w:lang w:val="en-US"/>
        </w:rPr>
        <w:t>Country Wide Plumbing &amp; Heating Ltd</w:t>
      </w:r>
      <w:r w:rsidRPr="00231F3D">
        <w:rPr>
          <w:lang w:val="en-US"/>
        </w:rPr>
        <w:t xml:space="preserve"> v </w:t>
      </w:r>
      <w:r w:rsidRPr="00231F3D">
        <w:rPr>
          <w:i/>
          <w:lang w:val="en-US"/>
        </w:rPr>
        <w:t>Canada</w:t>
      </w:r>
      <w:r w:rsidRPr="00231F3D">
        <w:rPr>
          <w:lang w:val="en-US"/>
        </w:rPr>
        <w:t xml:space="preserve"> 2006 GTC 247</w:t>
      </w:r>
      <w:r w:rsidR="004379CA" w:rsidRPr="00231F3D">
        <w:rPr>
          <w:lang w:val="en-US"/>
        </w:rPr>
        <w:t xml:space="preserve"> (TC)</w:t>
      </w:r>
      <w:r w:rsidRPr="00231F3D">
        <w:rPr>
          <w:lang w:val="en-US"/>
        </w:rPr>
        <w:tab/>
        <w:t xml:space="preserve"> 8.6(i), 10.5(b)</w:t>
      </w:r>
    </w:p>
    <w:p w14:paraId="70EE4148" w14:textId="77777777" w:rsidR="00F738F1" w:rsidRPr="00231F3D" w:rsidRDefault="00F738F1" w:rsidP="00FB3CCF">
      <w:pPr>
        <w:pStyle w:val="TableofAuthorities"/>
        <w:rPr>
          <w:i/>
        </w:rPr>
      </w:pPr>
      <w:proofErr w:type="spellStart"/>
      <w:r w:rsidRPr="00231F3D">
        <w:rPr>
          <w:i/>
          <w:iCs/>
        </w:rPr>
        <w:t>Croplife</w:t>
      </w:r>
      <w:proofErr w:type="spellEnd"/>
      <w:r w:rsidRPr="00231F3D">
        <w:rPr>
          <w:i/>
          <w:iCs/>
        </w:rPr>
        <w:t xml:space="preserve"> Canada </w:t>
      </w:r>
      <w:r w:rsidRPr="00231F3D">
        <w:t xml:space="preserve">v </w:t>
      </w:r>
      <w:r w:rsidRPr="00231F3D">
        <w:rPr>
          <w:i/>
          <w:iCs/>
        </w:rPr>
        <w:t xml:space="preserve">Toronto </w:t>
      </w:r>
      <w:r w:rsidR="0059476E" w:rsidRPr="00231F3D">
        <w:t>(</w:t>
      </w:r>
      <w:r w:rsidRPr="00231F3D">
        <w:rPr>
          <w:i/>
          <w:iCs/>
        </w:rPr>
        <w:t>City</w:t>
      </w:r>
      <w:r w:rsidR="0059476E" w:rsidRPr="00231F3D">
        <w:t>)</w:t>
      </w:r>
      <w:r w:rsidRPr="00231F3D">
        <w:rPr>
          <w:i/>
          <w:iCs/>
        </w:rPr>
        <w:t xml:space="preserve"> </w:t>
      </w:r>
      <w:r w:rsidRPr="00231F3D">
        <w:t>(2005) 75 OR (3d) 357, 254 DLR (4th) 40, 198 OAC 35 (CA), leave to appeal dismissed</w:t>
      </w:r>
      <w:r w:rsidR="00932A20" w:rsidRPr="00231F3D">
        <w:t xml:space="preserve"> [2005] SCCA 329</w:t>
      </w:r>
      <w:r w:rsidRPr="00231F3D">
        <w:tab/>
        <w:t xml:space="preserve"> 2.5(b)</w:t>
      </w:r>
    </w:p>
    <w:p w14:paraId="7F4B4DCE" w14:textId="77777777" w:rsidR="00F738F1" w:rsidRPr="00231F3D" w:rsidRDefault="00F738F1">
      <w:pPr>
        <w:pStyle w:val="TableofAuthorities"/>
      </w:pPr>
      <w:r w:rsidRPr="00231F3D">
        <w:rPr>
          <w:i/>
          <w:iCs/>
        </w:rPr>
        <w:t xml:space="preserve">Cusack </w:t>
      </w:r>
      <w:r w:rsidRPr="00231F3D">
        <w:t>v</w:t>
      </w:r>
      <w:r w:rsidRPr="00231F3D">
        <w:rPr>
          <w:i/>
          <w:iCs/>
        </w:rPr>
        <w:t xml:space="preserve"> Ontario </w:t>
      </w:r>
      <w:r w:rsidR="0059476E" w:rsidRPr="00231F3D">
        <w:t>(</w:t>
      </w:r>
      <w:r w:rsidRPr="00231F3D">
        <w:rPr>
          <w:i/>
          <w:iCs/>
        </w:rPr>
        <w:t>Securities Commission</w:t>
      </w:r>
      <w:r w:rsidR="0059476E" w:rsidRPr="00231F3D">
        <w:t>)</w:t>
      </w:r>
      <w:r w:rsidRPr="00231F3D">
        <w:t xml:space="preserve"> (1993) 104 DLR (4th) 54 (O</w:t>
      </w:r>
      <w:r w:rsidR="00094A2F" w:rsidRPr="00231F3D">
        <w:t xml:space="preserve">N </w:t>
      </w:r>
      <w:r w:rsidRPr="00231F3D">
        <w:t>G</w:t>
      </w:r>
      <w:r w:rsidR="00EC130C" w:rsidRPr="00231F3D">
        <w:t>D</w:t>
      </w:r>
      <w:r w:rsidRPr="00231F3D">
        <w:t xml:space="preserve">) </w:t>
      </w:r>
      <w:r w:rsidRPr="00231F3D">
        <w:tab/>
        <w:t xml:space="preserve"> 8.10(a)</w:t>
      </w:r>
    </w:p>
    <w:p w14:paraId="06F4D259" w14:textId="77777777" w:rsidR="006721EE" w:rsidRPr="00231F3D" w:rsidRDefault="006721EE" w:rsidP="0013190A">
      <w:pPr>
        <w:pStyle w:val="TableofAuthorities"/>
        <w:rPr>
          <w:szCs w:val="16"/>
          <w:lang w:val="en-US"/>
        </w:rPr>
      </w:pPr>
      <w:r w:rsidRPr="00231F3D">
        <w:rPr>
          <w:i/>
          <w:iCs/>
          <w:szCs w:val="16"/>
          <w:lang w:val="en-US"/>
        </w:rPr>
        <w:t>Dabaja</w:t>
      </w:r>
      <w:r w:rsidRPr="00231F3D">
        <w:rPr>
          <w:szCs w:val="16"/>
          <w:lang w:val="en-US"/>
        </w:rPr>
        <w:t xml:space="preserve"> v</w:t>
      </w:r>
      <w:r w:rsidRPr="00231F3D">
        <w:rPr>
          <w:i/>
          <w:iCs/>
          <w:szCs w:val="16"/>
          <w:lang w:val="en-US"/>
        </w:rPr>
        <w:t xml:space="preserve"> Ontario (Ontario Motor Vehicle Industry Council)</w:t>
      </w:r>
      <w:r w:rsidR="000B3830" w:rsidRPr="00231F3D">
        <w:rPr>
          <w:szCs w:val="16"/>
          <w:lang w:val="en-US"/>
        </w:rPr>
        <w:t xml:space="preserve"> 2017 ONCJ 834</w:t>
      </w:r>
      <w:r w:rsidR="000B3830" w:rsidRPr="00231F3D">
        <w:rPr>
          <w:szCs w:val="16"/>
          <w:lang w:val="en-US"/>
        </w:rPr>
        <w:tab/>
      </w:r>
      <w:r w:rsidR="00094A2F" w:rsidRPr="00231F3D">
        <w:rPr>
          <w:szCs w:val="16"/>
          <w:lang w:val="en-US"/>
        </w:rPr>
        <w:t xml:space="preserve"> </w:t>
      </w:r>
      <w:r w:rsidRPr="00231F3D">
        <w:rPr>
          <w:szCs w:val="16"/>
          <w:lang w:val="en-US"/>
        </w:rPr>
        <w:t>11.2(a)</w:t>
      </w:r>
    </w:p>
    <w:p w14:paraId="79365335" w14:textId="77777777" w:rsidR="00F738F1" w:rsidRPr="00231F3D" w:rsidRDefault="00F738F1" w:rsidP="0013190A">
      <w:pPr>
        <w:pStyle w:val="TableofAuthorities"/>
        <w:rPr>
          <w:noProof/>
        </w:rPr>
      </w:pPr>
      <w:r w:rsidRPr="00231F3D">
        <w:rPr>
          <w:i/>
          <w:iCs/>
          <w:noProof/>
        </w:rPr>
        <w:t>Dagg</w:t>
      </w:r>
      <w:r w:rsidRPr="00231F3D">
        <w:rPr>
          <w:noProof/>
        </w:rPr>
        <w:t xml:space="preserve"> v </w:t>
      </w:r>
      <w:r w:rsidRPr="00231F3D">
        <w:rPr>
          <w:i/>
          <w:iCs/>
          <w:noProof/>
        </w:rPr>
        <w:t xml:space="preserve">Canada </w:t>
      </w:r>
      <w:r w:rsidR="0059476E" w:rsidRPr="00231F3D">
        <w:t>(</w:t>
      </w:r>
      <w:r w:rsidRPr="00231F3D">
        <w:rPr>
          <w:i/>
          <w:iCs/>
          <w:noProof/>
        </w:rPr>
        <w:t>Minister of Finance</w:t>
      </w:r>
      <w:r w:rsidR="0059476E" w:rsidRPr="00231F3D">
        <w:t>)</w:t>
      </w:r>
      <w:r w:rsidRPr="00231F3D">
        <w:rPr>
          <w:noProof/>
        </w:rPr>
        <w:t xml:space="preserve"> [1997] 2 SCR 403</w:t>
      </w:r>
      <w:r w:rsidRPr="00231F3D">
        <w:rPr>
          <w:noProof/>
        </w:rPr>
        <w:tab/>
        <w:t>10.6(a)</w:t>
      </w:r>
    </w:p>
    <w:p w14:paraId="3422FEE8" w14:textId="77777777" w:rsidR="00F738F1" w:rsidRPr="00231F3D" w:rsidRDefault="00F738F1" w:rsidP="0013190A">
      <w:pPr>
        <w:pStyle w:val="TableofAuthorities"/>
        <w:rPr>
          <w:i/>
          <w:iCs/>
          <w:noProof/>
        </w:rPr>
      </w:pPr>
      <w:r w:rsidRPr="00231F3D">
        <w:rPr>
          <w:i/>
          <w:iCs/>
          <w:noProof/>
        </w:rPr>
        <w:t>Danyluk</w:t>
      </w:r>
      <w:r w:rsidRPr="00231F3D">
        <w:rPr>
          <w:noProof/>
        </w:rPr>
        <w:t xml:space="preserve"> v </w:t>
      </w:r>
      <w:r w:rsidRPr="00231F3D">
        <w:rPr>
          <w:i/>
          <w:iCs/>
          <w:noProof/>
        </w:rPr>
        <w:t>Ainsworth Technologies Inc</w:t>
      </w:r>
      <w:r w:rsidRPr="00231F3D">
        <w:rPr>
          <w:noProof/>
        </w:rPr>
        <w:t xml:space="preserve"> [2001] 2 SCR 460, 201 DLR (4th) 193 </w:t>
      </w:r>
      <w:r w:rsidRPr="00231F3D">
        <w:rPr>
          <w:noProof/>
        </w:rPr>
        <w:tab/>
        <w:t xml:space="preserve"> 8.10(f)</w:t>
      </w:r>
    </w:p>
    <w:p w14:paraId="3D99DE6D" w14:textId="77777777" w:rsidR="00CB15CD" w:rsidRPr="00231F3D" w:rsidRDefault="00CB15CD" w:rsidP="00FB3CCF">
      <w:pPr>
        <w:pStyle w:val="TableofAuthorities"/>
        <w:rPr>
          <w:i/>
        </w:rPr>
      </w:pPr>
      <w:r w:rsidRPr="00231F3D">
        <w:rPr>
          <w:i/>
        </w:rPr>
        <w:t>Davis</w:t>
      </w:r>
      <w:r w:rsidR="001573A6" w:rsidRPr="00231F3D">
        <w:rPr>
          <w:i/>
        </w:rPr>
        <w:t xml:space="preserve"> </w:t>
      </w:r>
      <w:r w:rsidRPr="00231F3D">
        <w:t xml:space="preserve">v </w:t>
      </w:r>
      <w:r w:rsidRPr="00231F3D">
        <w:rPr>
          <w:i/>
        </w:rPr>
        <w:t>Guelph</w:t>
      </w:r>
      <w:r w:rsidRPr="00231F3D">
        <w:t xml:space="preserve"> </w:t>
      </w:r>
      <w:r w:rsidR="0059476E" w:rsidRPr="00231F3D">
        <w:t>(</w:t>
      </w:r>
      <w:r w:rsidRPr="00231F3D">
        <w:rPr>
          <w:i/>
        </w:rPr>
        <w:t>City</w:t>
      </w:r>
      <w:r w:rsidR="0059476E" w:rsidRPr="00231F3D">
        <w:t>)</w:t>
      </w:r>
      <w:r w:rsidRPr="00231F3D">
        <w:t xml:space="preserve"> 2011 ONCA 761, leave to appeal </w:t>
      </w:r>
      <w:r w:rsidR="0026424C" w:rsidRPr="00231F3D">
        <w:t>dismissed</w:t>
      </w:r>
      <w:r w:rsidRPr="00231F3D">
        <w:t xml:space="preserve"> [2011] </w:t>
      </w:r>
      <w:r w:rsidR="00F61ED5" w:rsidRPr="00231F3D">
        <w:t>SCCA</w:t>
      </w:r>
      <w:r w:rsidRPr="00231F3D">
        <w:t xml:space="preserve"> 41</w:t>
      </w:r>
      <w:r w:rsidRPr="00231F3D">
        <w:tab/>
      </w:r>
      <w:r w:rsidR="00094A2F" w:rsidRPr="00231F3D">
        <w:t xml:space="preserve"> </w:t>
      </w:r>
      <w:r w:rsidRPr="00231F3D">
        <w:t>10.6(e)</w:t>
      </w:r>
      <w:r w:rsidRPr="00231F3D">
        <w:rPr>
          <w:i/>
        </w:rPr>
        <w:t xml:space="preserve"> </w:t>
      </w:r>
    </w:p>
    <w:p w14:paraId="52F6D4C3" w14:textId="77777777" w:rsidR="00F738F1" w:rsidRPr="00231F3D" w:rsidRDefault="00F738F1" w:rsidP="00FB3CCF">
      <w:pPr>
        <w:pStyle w:val="TableofAuthorities"/>
        <w:rPr>
          <w:i/>
        </w:rPr>
      </w:pPr>
      <w:r w:rsidRPr="00231F3D">
        <w:rPr>
          <w:i/>
        </w:rPr>
        <w:t>Dehghani</w:t>
      </w:r>
      <w:r w:rsidRPr="00231F3D">
        <w:t xml:space="preserve"> v </w:t>
      </w:r>
      <w:r w:rsidRPr="00231F3D">
        <w:rPr>
          <w:i/>
        </w:rPr>
        <w:t xml:space="preserve">Canada </w:t>
      </w:r>
      <w:r w:rsidRPr="00231F3D">
        <w:t>[1993] 1 SCR 1053</w:t>
      </w:r>
      <w:r w:rsidRPr="00231F3D">
        <w:tab/>
        <w:t xml:space="preserve"> 10.6(p), 10.6(q)</w:t>
      </w:r>
    </w:p>
    <w:p w14:paraId="624D1C86" w14:textId="77777777" w:rsidR="00F738F1" w:rsidRPr="00231F3D" w:rsidRDefault="00F738F1" w:rsidP="00FB3CCF">
      <w:pPr>
        <w:pStyle w:val="TableofAuthorities"/>
        <w:rPr>
          <w:i/>
          <w:iCs/>
        </w:rPr>
      </w:pPr>
      <w:r w:rsidRPr="00231F3D">
        <w:rPr>
          <w:i/>
          <w:iCs/>
        </w:rPr>
        <w:t xml:space="preserve">Del Zotto </w:t>
      </w:r>
      <w:r w:rsidRPr="00231F3D">
        <w:t>v</w:t>
      </w:r>
      <w:r w:rsidRPr="00231F3D">
        <w:rPr>
          <w:i/>
          <w:iCs/>
        </w:rPr>
        <w:t xml:space="preserve"> Canada</w:t>
      </w:r>
      <w:r w:rsidRPr="00231F3D">
        <w:t xml:space="preserve"> [1999] 1 SCR 3, </w:t>
      </w:r>
      <w:proofErr w:type="spellStart"/>
      <w:r w:rsidRPr="00231F3D">
        <w:t>revg</w:t>
      </w:r>
      <w:proofErr w:type="spellEnd"/>
      <w:r w:rsidR="007B5D16" w:rsidRPr="00231F3D">
        <w:t xml:space="preserve"> </w:t>
      </w:r>
      <w:r w:rsidR="00A7102A" w:rsidRPr="00231F3D">
        <w:t>[1997] 3 FC 40 (CA)</w:t>
      </w:r>
      <w:r w:rsidRPr="00231F3D">
        <w:tab/>
        <w:t xml:space="preserve"> 10.6(d), 10.11(c)</w:t>
      </w:r>
    </w:p>
    <w:p w14:paraId="434C18CC" w14:textId="77777777" w:rsidR="00F738F1" w:rsidRPr="00231F3D" w:rsidRDefault="00F738F1" w:rsidP="00FB3CCF">
      <w:pPr>
        <w:pStyle w:val="TableofAuthorities"/>
        <w:rPr>
          <w:i/>
          <w:iCs/>
        </w:rPr>
      </w:pPr>
      <w:r w:rsidRPr="00231F3D">
        <w:rPr>
          <w:i/>
          <w:iCs/>
          <w:noProof/>
        </w:rPr>
        <w:t>Deloitte &amp; Touche LLP</w:t>
      </w:r>
      <w:r w:rsidRPr="00231F3D">
        <w:rPr>
          <w:noProof/>
        </w:rPr>
        <w:t xml:space="preserve"> v </w:t>
      </w:r>
      <w:r w:rsidRPr="00231F3D">
        <w:rPr>
          <w:i/>
          <w:iCs/>
          <w:noProof/>
        </w:rPr>
        <w:t>Ontario Securities Commission</w:t>
      </w:r>
      <w:r w:rsidRPr="00231F3D">
        <w:rPr>
          <w:noProof/>
        </w:rPr>
        <w:t xml:space="preserve"> (2002) 159 OAC 257 (CA), affd (2003) 232 DLR (4th) 1 </w:t>
      </w:r>
      <w:r w:rsidRPr="00231F3D">
        <w:rPr>
          <w:noProof/>
        </w:rPr>
        <w:tab/>
        <w:t xml:space="preserve"> 10.5(b)</w:t>
      </w:r>
    </w:p>
    <w:p w14:paraId="596014F6" w14:textId="77777777" w:rsidR="00F738F1" w:rsidRPr="00231F3D" w:rsidRDefault="00F738F1" w:rsidP="004E2EB3">
      <w:pPr>
        <w:pStyle w:val="TableofAuthorities"/>
        <w:rPr>
          <w:i/>
          <w:iCs/>
        </w:rPr>
      </w:pPr>
      <w:r w:rsidRPr="00231F3D">
        <w:rPr>
          <w:i/>
          <w:iCs/>
        </w:rPr>
        <w:t xml:space="preserve">Dental Technicians Assn of Saskatchewan </w:t>
      </w:r>
      <w:r w:rsidRPr="00231F3D">
        <w:rPr>
          <w:iCs/>
        </w:rPr>
        <w:t>v</w:t>
      </w:r>
      <w:r w:rsidRPr="00231F3D">
        <w:rPr>
          <w:i/>
          <w:iCs/>
        </w:rPr>
        <w:t xml:space="preserve"> Wiley </w:t>
      </w:r>
      <w:r w:rsidRPr="00231F3D">
        <w:t>2006 SKQB 127</w:t>
      </w:r>
      <w:r w:rsidRPr="00231F3D">
        <w:tab/>
        <w:t xml:space="preserve"> 11.2(a)</w:t>
      </w:r>
    </w:p>
    <w:p w14:paraId="56110CD0" w14:textId="77777777" w:rsidR="00F738F1" w:rsidRPr="00231F3D" w:rsidRDefault="00F738F1" w:rsidP="0013190A">
      <w:pPr>
        <w:pStyle w:val="TableofAuthorities"/>
        <w:rPr>
          <w:i/>
          <w:iCs/>
          <w:noProof/>
        </w:rPr>
      </w:pPr>
      <w:r w:rsidRPr="00231F3D">
        <w:rPr>
          <w:i/>
          <w:iCs/>
        </w:rPr>
        <w:t xml:space="preserve">Department of Labour </w:t>
      </w:r>
      <w:r w:rsidRPr="00231F3D">
        <w:rPr>
          <w:iCs/>
        </w:rPr>
        <w:t>v</w:t>
      </w:r>
      <w:r w:rsidRPr="00231F3D">
        <w:rPr>
          <w:i/>
          <w:iCs/>
        </w:rPr>
        <w:t xml:space="preserve"> Croxley Stationary Ltd </w:t>
      </w:r>
      <w:r w:rsidRPr="00231F3D">
        <w:t xml:space="preserve">[1997] DCR 913 (DC) </w:t>
      </w:r>
      <w:r w:rsidRPr="00231F3D">
        <w:tab/>
        <w:t xml:space="preserve"> 7.3(d)</w:t>
      </w:r>
    </w:p>
    <w:p w14:paraId="67257388" w14:textId="77777777" w:rsidR="00F738F1" w:rsidRPr="00231F3D" w:rsidRDefault="00F738F1" w:rsidP="0013190A">
      <w:pPr>
        <w:pStyle w:val="TableofAuthorities"/>
        <w:rPr>
          <w:i/>
          <w:iCs/>
          <w:noProof/>
        </w:rPr>
      </w:pPr>
      <w:r w:rsidRPr="00231F3D">
        <w:rPr>
          <w:i/>
          <w:iCs/>
          <w:noProof/>
        </w:rPr>
        <w:t>Dhaliwal</w:t>
      </w:r>
      <w:r w:rsidRPr="00231F3D">
        <w:rPr>
          <w:noProof/>
        </w:rPr>
        <w:t xml:space="preserve"> v </w:t>
      </w:r>
      <w:r w:rsidRPr="00231F3D">
        <w:rPr>
          <w:i/>
          <w:iCs/>
          <w:noProof/>
        </w:rPr>
        <w:t xml:space="preserve">Canada </w:t>
      </w:r>
      <w:r w:rsidR="0059476E" w:rsidRPr="00231F3D">
        <w:t>(</w:t>
      </w:r>
      <w:r w:rsidRPr="00231F3D">
        <w:rPr>
          <w:i/>
          <w:iCs/>
          <w:noProof/>
        </w:rPr>
        <w:t>Minister of Citizenship and Immigration</w:t>
      </w:r>
      <w:r w:rsidR="0059476E" w:rsidRPr="00231F3D">
        <w:t>)</w:t>
      </w:r>
      <w:r w:rsidRPr="00231F3D">
        <w:rPr>
          <w:noProof/>
        </w:rPr>
        <w:t xml:space="preserve"> [2001] FCJ 1943 (TD)</w:t>
      </w:r>
      <w:r w:rsidR="00127E67" w:rsidRPr="00231F3D">
        <w:rPr>
          <w:noProof/>
        </w:rPr>
        <w:t xml:space="preserve"> </w:t>
      </w:r>
      <w:r w:rsidRPr="00231F3D">
        <w:rPr>
          <w:noProof/>
        </w:rPr>
        <w:tab/>
      </w:r>
      <w:r w:rsidR="00127E67" w:rsidRPr="00231F3D">
        <w:rPr>
          <w:noProof/>
        </w:rPr>
        <w:t xml:space="preserve"> </w:t>
      </w:r>
      <w:r w:rsidRPr="00231F3D">
        <w:rPr>
          <w:noProof/>
        </w:rPr>
        <w:t>8.10(a)</w:t>
      </w:r>
    </w:p>
    <w:p w14:paraId="22CE1ECC" w14:textId="77777777" w:rsidR="00ED45DE" w:rsidRPr="00231F3D" w:rsidRDefault="00ED45DE" w:rsidP="0013190A">
      <w:pPr>
        <w:pStyle w:val="TableofAuthorities"/>
        <w:rPr>
          <w:iCs/>
          <w:noProof/>
        </w:rPr>
      </w:pPr>
      <w:r w:rsidRPr="00231F3D">
        <w:rPr>
          <w:i/>
          <w:iCs/>
          <w:noProof/>
        </w:rPr>
        <w:t xml:space="preserve">Dias </w:t>
      </w:r>
      <w:r w:rsidRPr="00231F3D">
        <w:rPr>
          <w:iCs/>
          <w:noProof/>
        </w:rPr>
        <w:t xml:space="preserve">v </w:t>
      </w:r>
      <w:r w:rsidRPr="00231F3D">
        <w:rPr>
          <w:i/>
          <w:iCs/>
          <w:noProof/>
        </w:rPr>
        <w:t xml:space="preserve">Canada </w:t>
      </w:r>
      <w:r w:rsidR="0059476E" w:rsidRPr="00231F3D">
        <w:t>(</w:t>
      </w:r>
      <w:r w:rsidRPr="00231F3D">
        <w:rPr>
          <w:i/>
          <w:iCs/>
          <w:noProof/>
        </w:rPr>
        <w:t>Attorney General</w:t>
      </w:r>
      <w:r w:rsidR="0059476E" w:rsidRPr="00231F3D">
        <w:t>)</w:t>
      </w:r>
      <w:r w:rsidRPr="00231F3D">
        <w:rPr>
          <w:iCs/>
          <w:noProof/>
        </w:rPr>
        <w:t xml:space="preserve"> 2014 FC 64, affd 2014 FCA 195</w:t>
      </w:r>
      <w:r w:rsidRPr="00231F3D">
        <w:rPr>
          <w:iCs/>
          <w:noProof/>
        </w:rPr>
        <w:tab/>
        <w:t>4.3(b), 4.7</w:t>
      </w:r>
    </w:p>
    <w:p w14:paraId="58802B49" w14:textId="77777777" w:rsidR="00F738F1" w:rsidRPr="00231F3D" w:rsidRDefault="00F738F1" w:rsidP="0013190A">
      <w:pPr>
        <w:pStyle w:val="TableofAuthorities"/>
        <w:rPr>
          <w:i/>
          <w:iCs/>
          <w:noProof/>
        </w:rPr>
      </w:pPr>
      <w:r w:rsidRPr="00231F3D">
        <w:rPr>
          <w:i/>
          <w:iCs/>
          <w:noProof/>
        </w:rPr>
        <w:t>Dilorenzo</w:t>
      </w:r>
      <w:r w:rsidRPr="00231F3D">
        <w:rPr>
          <w:noProof/>
        </w:rPr>
        <w:t xml:space="preserve"> v </w:t>
      </w:r>
      <w:r w:rsidRPr="00231F3D">
        <w:rPr>
          <w:i/>
          <w:iCs/>
          <w:noProof/>
        </w:rPr>
        <w:t>Canada</w:t>
      </w:r>
      <w:r w:rsidRPr="00231F3D">
        <w:rPr>
          <w:noProof/>
        </w:rPr>
        <w:t xml:space="preserve"> [2001] GSTC 67 (TCC), affd (2001) 299 NR 257, [2002] GSTC 128 (FCA) </w:t>
      </w:r>
      <w:r w:rsidRPr="00231F3D">
        <w:rPr>
          <w:noProof/>
        </w:rPr>
        <w:tab/>
        <w:t xml:space="preserve"> 7.2</w:t>
      </w:r>
    </w:p>
    <w:p w14:paraId="48096BAE" w14:textId="77777777" w:rsidR="00F738F1" w:rsidRPr="00231F3D" w:rsidRDefault="00F738F1">
      <w:pPr>
        <w:pStyle w:val="TableofAuthorities"/>
      </w:pPr>
      <w:r w:rsidRPr="00231F3D">
        <w:rPr>
          <w:i/>
          <w:iCs/>
        </w:rPr>
        <w:t xml:space="preserve">Dipede </w:t>
      </w:r>
      <w:r w:rsidRPr="00231F3D">
        <w:rPr>
          <w:iCs/>
        </w:rPr>
        <w:t>v</w:t>
      </w:r>
      <w:r w:rsidRPr="00231F3D">
        <w:rPr>
          <w:i/>
          <w:iCs/>
        </w:rPr>
        <w:t xml:space="preserve"> Canada</w:t>
      </w:r>
      <w:r w:rsidRPr="00231F3D">
        <w:rPr>
          <w:iCs/>
        </w:rPr>
        <w:t xml:space="preserve"> 2004 TCC 100, </w:t>
      </w:r>
      <w:r w:rsidRPr="00231F3D">
        <w:t>2004 DTC 2291, [2004] GSTC 15</w:t>
      </w:r>
      <w:r w:rsidRPr="00231F3D">
        <w:tab/>
        <w:t xml:space="preserve"> 7.2</w:t>
      </w:r>
    </w:p>
    <w:p w14:paraId="2C74DC16" w14:textId="77777777" w:rsidR="00DD24A3" w:rsidRPr="00231F3D" w:rsidRDefault="00DD24A3">
      <w:pPr>
        <w:pStyle w:val="TableofAuthorities"/>
        <w:rPr>
          <w:i/>
          <w:iCs/>
        </w:rPr>
      </w:pPr>
      <w:r w:rsidRPr="00231F3D">
        <w:rPr>
          <w:i/>
          <w:iCs/>
        </w:rPr>
        <w:t xml:space="preserve">Director of Criminal and Penal Prosecutions </w:t>
      </w:r>
      <w:r w:rsidRPr="00231F3D">
        <w:t>v</w:t>
      </w:r>
      <w:r w:rsidRPr="00231F3D">
        <w:rPr>
          <w:i/>
          <w:iCs/>
        </w:rPr>
        <w:t xml:space="preserve"> </w:t>
      </w:r>
      <w:proofErr w:type="spellStart"/>
      <w:r w:rsidRPr="00231F3D">
        <w:rPr>
          <w:i/>
          <w:iCs/>
        </w:rPr>
        <w:t>Laramée</w:t>
      </w:r>
      <w:proofErr w:type="spellEnd"/>
      <w:r w:rsidRPr="00231F3D">
        <w:t xml:space="preserve"> 2016</w:t>
      </w:r>
      <w:r w:rsidRPr="00231F3D">
        <w:rPr>
          <w:i/>
          <w:iCs/>
        </w:rPr>
        <w:t xml:space="preserve"> </w:t>
      </w:r>
      <w:r w:rsidRPr="00231F3D">
        <w:t>QCCM 153</w:t>
      </w:r>
      <w:r w:rsidR="001E7945" w:rsidRPr="00231F3D">
        <w:t xml:space="preserve"> </w:t>
      </w:r>
      <w:r w:rsidRPr="00231F3D">
        <w:tab/>
        <w:t xml:space="preserve"> 8.5</w:t>
      </w:r>
    </w:p>
    <w:p w14:paraId="1A2C04B9" w14:textId="77777777" w:rsidR="00DD24A3" w:rsidRPr="00231F3D" w:rsidRDefault="00DD24A3">
      <w:pPr>
        <w:pStyle w:val="TableofAuthorities"/>
        <w:rPr>
          <w:i/>
          <w:iCs/>
        </w:rPr>
      </w:pPr>
      <w:r w:rsidRPr="00231F3D">
        <w:rPr>
          <w:i/>
          <w:iCs/>
        </w:rPr>
        <w:t xml:space="preserve">Director of Criminal and Penal Prosecutions </w:t>
      </w:r>
      <w:r w:rsidRPr="00231F3D">
        <w:t xml:space="preserve">v </w:t>
      </w:r>
      <w:r w:rsidRPr="00231F3D">
        <w:rPr>
          <w:i/>
          <w:iCs/>
        </w:rPr>
        <w:t xml:space="preserve">Soucy </w:t>
      </w:r>
      <w:r w:rsidRPr="00231F3D">
        <w:t>2018 QCCQ 9948</w:t>
      </w:r>
      <w:r w:rsidR="003F1A3F" w:rsidRPr="00231F3D">
        <w:tab/>
        <w:t xml:space="preserve"> </w:t>
      </w:r>
      <w:r w:rsidRPr="00231F3D">
        <w:t>8.5</w:t>
      </w:r>
    </w:p>
    <w:p w14:paraId="25BDE0AF" w14:textId="77777777" w:rsidR="00F738F1" w:rsidRPr="00231F3D" w:rsidRDefault="00F738F1">
      <w:pPr>
        <w:pStyle w:val="TableofAuthorities"/>
      </w:pPr>
      <w:r w:rsidRPr="00231F3D">
        <w:rPr>
          <w:i/>
          <w:iCs/>
        </w:rPr>
        <w:t xml:space="preserve">DoCouto </w:t>
      </w:r>
      <w:r w:rsidRPr="00231F3D">
        <w:t>v</w:t>
      </w:r>
      <w:r w:rsidRPr="00231F3D">
        <w:rPr>
          <w:i/>
          <w:iCs/>
        </w:rPr>
        <w:t xml:space="preserve"> Ontario </w:t>
      </w:r>
      <w:r w:rsidR="0059476E" w:rsidRPr="00231F3D">
        <w:t>(</w:t>
      </w:r>
      <w:r w:rsidRPr="00231F3D">
        <w:rPr>
          <w:i/>
          <w:iCs/>
        </w:rPr>
        <w:t>Attorney General</w:t>
      </w:r>
      <w:r w:rsidR="0059476E" w:rsidRPr="00231F3D">
        <w:t>)</w:t>
      </w:r>
      <w:r w:rsidRPr="00231F3D">
        <w:t xml:space="preserve"> (2001)148 OAC 304 (</w:t>
      </w:r>
      <w:r w:rsidR="00666473" w:rsidRPr="00231F3D">
        <w:t>D</w:t>
      </w:r>
      <w:r w:rsidR="00EC130C" w:rsidRPr="00231F3D">
        <w:t xml:space="preserve">iv </w:t>
      </w:r>
      <w:r w:rsidR="00666473" w:rsidRPr="00231F3D">
        <w:t>C</w:t>
      </w:r>
      <w:r w:rsidR="00EC130C" w:rsidRPr="00231F3D">
        <w:t>t</w:t>
      </w:r>
      <w:r w:rsidRPr="00231F3D">
        <w:t xml:space="preserve">) </w:t>
      </w:r>
      <w:r w:rsidRPr="00231F3D">
        <w:tab/>
        <w:t xml:space="preserve"> 8.10(f)</w:t>
      </w:r>
    </w:p>
    <w:p w14:paraId="00616B40" w14:textId="77777777" w:rsidR="00F738F1" w:rsidRPr="00231F3D" w:rsidRDefault="00F738F1" w:rsidP="0013190A">
      <w:pPr>
        <w:pStyle w:val="TableofAuthorities"/>
        <w:rPr>
          <w:i/>
          <w:iCs/>
          <w:noProof/>
        </w:rPr>
      </w:pPr>
      <w:r w:rsidRPr="00231F3D">
        <w:rPr>
          <w:i/>
          <w:lang w:val="en-GB"/>
        </w:rPr>
        <w:t>Dolan</w:t>
      </w:r>
      <w:r w:rsidRPr="00231F3D">
        <w:rPr>
          <w:lang w:val="en-GB"/>
        </w:rPr>
        <w:t xml:space="preserve"> v </w:t>
      </w:r>
      <w:r w:rsidRPr="00231F3D">
        <w:rPr>
          <w:i/>
          <w:lang w:val="en-GB"/>
        </w:rPr>
        <w:t xml:space="preserve">Fredericton </w:t>
      </w:r>
      <w:r w:rsidR="0059476E" w:rsidRPr="00231F3D">
        <w:t>(</w:t>
      </w:r>
      <w:r w:rsidRPr="00231F3D">
        <w:rPr>
          <w:i/>
          <w:lang w:val="en-GB"/>
        </w:rPr>
        <w:t>City</w:t>
      </w:r>
      <w:r w:rsidR="0059476E" w:rsidRPr="00231F3D">
        <w:t>)</w:t>
      </w:r>
      <w:r w:rsidRPr="00231F3D">
        <w:rPr>
          <w:lang w:val="en-GB"/>
        </w:rPr>
        <w:t xml:space="preserve"> [2003] </w:t>
      </w:r>
      <w:r w:rsidR="00F61ED5" w:rsidRPr="00231F3D">
        <w:rPr>
          <w:lang w:val="en-GB"/>
        </w:rPr>
        <w:t>NBJ</w:t>
      </w:r>
      <w:r w:rsidRPr="00231F3D">
        <w:rPr>
          <w:lang w:val="en-GB"/>
        </w:rPr>
        <w:t xml:space="preserve"> 241</w:t>
      </w:r>
      <w:r w:rsidR="00666473" w:rsidRPr="00231F3D">
        <w:rPr>
          <w:lang w:val="en-GB"/>
        </w:rPr>
        <w:t xml:space="preserve"> </w:t>
      </w:r>
      <w:r w:rsidRPr="00231F3D">
        <w:rPr>
          <w:lang w:val="en-GB"/>
        </w:rPr>
        <w:t xml:space="preserve">(QB) </w:t>
      </w:r>
      <w:r w:rsidRPr="00231F3D">
        <w:rPr>
          <w:lang w:val="en-GB"/>
        </w:rPr>
        <w:tab/>
        <w:t xml:space="preserve"> 6.7</w:t>
      </w:r>
    </w:p>
    <w:p w14:paraId="345C2947" w14:textId="77777777" w:rsidR="00F738F1" w:rsidRPr="00231F3D" w:rsidRDefault="00F738F1" w:rsidP="0013190A">
      <w:pPr>
        <w:pStyle w:val="TableofAuthorities"/>
        <w:rPr>
          <w:i/>
          <w:iCs/>
          <w:noProof/>
        </w:rPr>
      </w:pPr>
      <w:r w:rsidRPr="00231F3D">
        <w:rPr>
          <w:i/>
          <w:iCs/>
        </w:rPr>
        <w:t xml:space="preserve">Doman </w:t>
      </w:r>
      <w:r w:rsidRPr="00231F3D">
        <w:t>v</w:t>
      </w:r>
      <w:r w:rsidRPr="00231F3D">
        <w:rPr>
          <w:i/>
          <w:iCs/>
        </w:rPr>
        <w:t xml:space="preserve"> British Columbia </w:t>
      </w:r>
      <w:r w:rsidR="0059476E" w:rsidRPr="00231F3D">
        <w:t>(</w:t>
      </w:r>
      <w:r w:rsidRPr="00231F3D">
        <w:rPr>
          <w:i/>
          <w:iCs/>
        </w:rPr>
        <w:t>Superintendent of Motor Vehicles</w:t>
      </w:r>
      <w:r w:rsidR="0059476E" w:rsidRPr="00231F3D">
        <w:t>)</w:t>
      </w:r>
      <w:r w:rsidRPr="00231F3D">
        <w:t xml:space="preserve"> (2001) 21 MVR (4th) 47 (</w:t>
      </w:r>
      <w:r w:rsidR="00B90DF4" w:rsidRPr="00231F3D">
        <w:t xml:space="preserve">BC </w:t>
      </w:r>
      <w:r w:rsidRPr="00231F3D">
        <w:t xml:space="preserve">SC) </w:t>
      </w:r>
      <w:r w:rsidRPr="00231F3D">
        <w:tab/>
        <w:t xml:space="preserve"> 2.5(e), 9.2, 10.5(d) </w:t>
      </w:r>
    </w:p>
    <w:p w14:paraId="4EA85705" w14:textId="729DB4FE" w:rsidR="00F738F1" w:rsidRPr="00231F3D" w:rsidRDefault="00F738F1" w:rsidP="004E2EB3">
      <w:pPr>
        <w:pStyle w:val="TableofAuthorities"/>
        <w:rPr>
          <w:i/>
          <w:iCs/>
        </w:rPr>
      </w:pPr>
      <w:r w:rsidRPr="00231F3D">
        <w:rPr>
          <w:i/>
          <w:iCs/>
        </w:rPr>
        <w:t xml:space="preserve">Donnini </w:t>
      </w:r>
      <w:r w:rsidRPr="00231F3D">
        <w:rPr>
          <w:iCs/>
        </w:rPr>
        <w:t>v</w:t>
      </w:r>
      <w:r w:rsidRPr="00231F3D">
        <w:rPr>
          <w:i/>
          <w:iCs/>
        </w:rPr>
        <w:t xml:space="preserve"> Ontario Securities Commission </w:t>
      </w:r>
      <w:r w:rsidRPr="00231F3D">
        <w:t>(2005) 76 OR (3d) 43</w:t>
      </w:r>
      <w:r w:rsidR="00EC130C" w:rsidRPr="00231F3D">
        <w:t xml:space="preserve"> </w:t>
      </w:r>
      <w:r w:rsidRPr="00231F3D">
        <w:t xml:space="preserve">(CA) </w:t>
      </w:r>
      <w:r w:rsidRPr="00231F3D">
        <w:tab/>
        <w:t xml:space="preserve"> 11.2(a)</w:t>
      </w:r>
    </w:p>
    <w:p w14:paraId="2B1F34F5" w14:textId="77777777" w:rsidR="00F738F1" w:rsidRPr="00231F3D" w:rsidRDefault="00F738F1">
      <w:pPr>
        <w:pStyle w:val="TableofAuthorities"/>
      </w:pPr>
      <w:r w:rsidRPr="00231F3D">
        <w:rPr>
          <w:i/>
          <w:iCs/>
        </w:rPr>
        <w:t xml:space="preserve">Donovan </w:t>
      </w:r>
      <w:r w:rsidRPr="00231F3D">
        <w:t>v</w:t>
      </w:r>
      <w:r w:rsidRPr="00231F3D">
        <w:rPr>
          <w:i/>
          <w:iCs/>
        </w:rPr>
        <w:t xml:space="preserve"> Canada</w:t>
      </w:r>
      <w:r w:rsidRPr="00231F3D">
        <w:t xml:space="preserve"> [2000] 4 FC 373 (CA)</w:t>
      </w:r>
      <w:r w:rsidR="005A2F59" w:rsidRPr="00231F3D">
        <w:tab/>
      </w:r>
      <w:r w:rsidRPr="00231F3D">
        <w:t xml:space="preserve"> 10.6(d), 10.17(b), 10.17(d)</w:t>
      </w:r>
    </w:p>
    <w:p w14:paraId="673F622F" w14:textId="77777777" w:rsidR="00F738F1" w:rsidRPr="00231F3D" w:rsidRDefault="00F738F1">
      <w:pPr>
        <w:pStyle w:val="TableofAuthorities"/>
      </w:pPr>
      <w:r w:rsidRPr="00231F3D">
        <w:rPr>
          <w:i/>
          <w:iCs/>
        </w:rPr>
        <w:t xml:space="preserve">Dubreuil </w:t>
      </w:r>
      <w:r w:rsidRPr="00231F3D">
        <w:t>v</w:t>
      </w:r>
      <w:r w:rsidRPr="00231F3D">
        <w:rPr>
          <w:i/>
          <w:iCs/>
        </w:rPr>
        <w:t xml:space="preserve"> Quebec Liquor Commission</w:t>
      </w:r>
      <w:r w:rsidRPr="00231F3D">
        <w:t xml:space="preserve"> [1946] Q</w:t>
      </w:r>
      <w:r w:rsidR="006A5F14" w:rsidRPr="00231F3D">
        <w:t>C</w:t>
      </w:r>
      <w:r w:rsidRPr="00231F3D">
        <w:t xml:space="preserve"> KB, 85 CCC 208 (CA) </w:t>
      </w:r>
      <w:r w:rsidRPr="00231F3D">
        <w:tab/>
        <w:t xml:space="preserve"> 5.1</w:t>
      </w:r>
    </w:p>
    <w:p w14:paraId="05A69459" w14:textId="77777777" w:rsidR="00AA1A1A" w:rsidRPr="00231F3D" w:rsidRDefault="00F738F1" w:rsidP="00AA1A1A">
      <w:pPr>
        <w:pStyle w:val="TableofAuthorities"/>
      </w:pPr>
      <w:r w:rsidRPr="00231F3D">
        <w:rPr>
          <w:i/>
          <w:iCs/>
        </w:rPr>
        <w:t xml:space="preserve">Dunmore </w:t>
      </w:r>
      <w:r w:rsidRPr="00231F3D">
        <w:t>v</w:t>
      </w:r>
      <w:r w:rsidRPr="00231F3D">
        <w:rPr>
          <w:i/>
          <w:iCs/>
        </w:rPr>
        <w:t xml:space="preserve"> Ontario </w:t>
      </w:r>
      <w:r w:rsidRPr="00231F3D">
        <w:rPr>
          <w:iCs/>
        </w:rPr>
        <w:t>(</w:t>
      </w:r>
      <w:r w:rsidRPr="00231F3D">
        <w:rPr>
          <w:i/>
          <w:iCs/>
        </w:rPr>
        <w:t>Attorney General</w:t>
      </w:r>
      <w:r w:rsidR="0059476E" w:rsidRPr="00231F3D">
        <w:t>)</w:t>
      </w:r>
      <w:r w:rsidRPr="00231F3D">
        <w:t xml:space="preserve"> </w:t>
      </w:r>
      <w:r w:rsidRPr="00231F3D">
        <w:rPr>
          <w:lang w:val="en-GB"/>
        </w:rPr>
        <w:t>[2001] 3 SCR 1016</w:t>
      </w:r>
      <w:r w:rsidR="006D5D23" w:rsidRPr="00231F3D">
        <w:rPr>
          <w:lang w:val="en-GB"/>
        </w:rPr>
        <w:t xml:space="preserve"> </w:t>
      </w:r>
      <w:r w:rsidRPr="00231F3D">
        <w:tab/>
        <w:t>10.3(b)</w:t>
      </w:r>
    </w:p>
    <w:p w14:paraId="6295C3B1" w14:textId="77777777" w:rsidR="00F738F1" w:rsidRPr="00231F3D" w:rsidRDefault="00F738F1" w:rsidP="004E2EB3">
      <w:pPr>
        <w:pStyle w:val="TableofAuthorities"/>
      </w:pPr>
      <w:r w:rsidRPr="00231F3D">
        <w:rPr>
          <w:i/>
          <w:iCs/>
        </w:rPr>
        <w:lastRenderedPageBreak/>
        <w:t xml:space="preserve">Dupont </w:t>
      </w:r>
      <w:r w:rsidRPr="00231F3D">
        <w:rPr>
          <w:iCs/>
        </w:rPr>
        <w:t>v</w:t>
      </w:r>
      <w:r w:rsidRPr="00231F3D">
        <w:rPr>
          <w:i/>
          <w:iCs/>
        </w:rPr>
        <w:t xml:space="preserve"> Brault, Guy, O’Brien Inc </w:t>
      </w:r>
      <w:r w:rsidRPr="00231F3D">
        <w:t xml:space="preserve">[1990] RJQ 112, 34 QAC 218 (CA) </w:t>
      </w:r>
      <w:r w:rsidRPr="00231F3D">
        <w:tab/>
        <w:t xml:space="preserve"> 4.3(v)</w:t>
      </w:r>
    </w:p>
    <w:p w14:paraId="26814155" w14:textId="77777777" w:rsidR="00AA1A1A" w:rsidRPr="00231F3D" w:rsidRDefault="00AA1A1A" w:rsidP="004E2EB3">
      <w:pPr>
        <w:pStyle w:val="TableofAuthorities"/>
      </w:pPr>
      <w:r w:rsidRPr="00231F3D">
        <w:rPr>
          <w:i/>
          <w:iCs/>
        </w:rPr>
        <w:t xml:space="preserve">Durham (Regional Municipality) </w:t>
      </w:r>
      <w:r w:rsidRPr="00231F3D">
        <w:t xml:space="preserve">v </w:t>
      </w:r>
      <w:r w:rsidRPr="00231F3D">
        <w:rPr>
          <w:i/>
          <w:iCs/>
        </w:rPr>
        <w:t xml:space="preserve">Bartlett </w:t>
      </w:r>
      <w:r w:rsidRPr="00231F3D">
        <w:t>2017 ONCJ 333</w:t>
      </w:r>
      <w:r w:rsidRPr="00231F3D">
        <w:tab/>
        <w:t>7.1(b)</w:t>
      </w:r>
    </w:p>
    <w:p w14:paraId="47B42029" w14:textId="77777777" w:rsidR="00D1689A" w:rsidRPr="00231F3D" w:rsidRDefault="00D1689A" w:rsidP="00FA493C">
      <w:pPr>
        <w:pStyle w:val="TableofAuthorities"/>
        <w:rPr>
          <w:i/>
        </w:rPr>
      </w:pPr>
      <w:r w:rsidRPr="00231F3D">
        <w:rPr>
          <w:i/>
          <w:szCs w:val="16"/>
        </w:rPr>
        <w:t xml:space="preserve">Durham </w:t>
      </w:r>
      <w:r w:rsidR="007F3992" w:rsidRPr="00231F3D">
        <w:rPr>
          <w:iCs/>
        </w:rPr>
        <w:t>(</w:t>
      </w:r>
      <w:r w:rsidRPr="00231F3D">
        <w:rPr>
          <w:i/>
          <w:szCs w:val="16"/>
        </w:rPr>
        <w:t>Regional Municipality</w:t>
      </w:r>
      <w:r w:rsidR="0059476E" w:rsidRPr="00231F3D">
        <w:t>)</w:t>
      </w:r>
      <w:r w:rsidRPr="00231F3D">
        <w:rPr>
          <w:szCs w:val="16"/>
        </w:rPr>
        <w:t xml:space="preserve"> v </w:t>
      </w:r>
      <w:r w:rsidRPr="00231F3D">
        <w:rPr>
          <w:i/>
          <w:szCs w:val="16"/>
        </w:rPr>
        <w:t>D. Crupi &amp; Sons Ltd</w:t>
      </w:r>
      <w:r w:rsidRPr="00231F3D">
        <w:rPr>
          <w:szCs w:val="16"/>
        </w:rPr>
        <w:t xml:space="preserve"> 2015 ONCJ 488</w:t>
      </w:r>
      <w:r w:rsidR="006D5D23" w:rsidRPr="00231F3D">
        <w:rPr>
          <w:szCs w:val="16"/>
        </w:rPr>
        <w:t xml:space="preserve"> </w:t>
      </w:r>
      <w:r w:rsidRPr="00231F3D">
        <w:rPr>
          <w:szCs w:val="16"/>
        </w:rPr>
        <w:tab/>
      </w:r>
      <w:r w:rsidR="003F1A3F" w:rsidRPr="00231F3D">
        <w:rPr>
          <w:szCs w:val="16"/>
        </w:rPr>
        <w:t xml:space="preserve"> </w:t>
      </w:r>
      <w:r w:rsidRPr="00231F3D">
        <w:rPr>
          <w:szCs w:val="16"/>
        </w:rPr>
        <w:t>8.11(g)</w:t>
      </w:r>
    </w:p>
    <w:p w14:paraId="6442AD45" w14:textId="77777777" w:rsidR="00F738F1" w:rsidRPr="00231F3D" w:rsidRDefault="00F738F1" w:rsidP="00FA493C">
      <w:pPr>
        <w:pStyle w:val="TableofAuthorities"/>
      </w:pPr>
      <w:r w:rsidRPr="00231F3D">
        <w:rPr>
          <w:i/>
        </w:rPr>
        <w:t xml:space="preserve">Durham </w:t>
      </w:r>
      <w:r w:rsidR="007F3992" w:rsidRPr="00231F3D">
        <w:rPr>
          <w:iCs/>
        </w:rPr>
        <w:t>(</w:t>
      </w:r>
      <w:r w:rsidRPr="00231F3D">
        <w:rPr>
          <w:i/>
        </w:rPr>
        <w:t>Regional Municipality</w:t>
      </w:r>
      <w:r w:rsidR="0059476E" w:rsidRPr="00231F3D">
        <w:t>)</w:t>
      </w:r>
      <w:r w:rsidRPr="00231F3D">
        <w:t xml:space="preserve"> v </w:t>
      </w:r>
      <w:proofErr w:type="spellStart"/>
      <w:r w:rsidRPr="00231F3D">
        <w:rPr>
          <w:i/>
        </w:rPr>
        <w:t>Jagtoo</w:t>
      </w:r>
      <w:proofErr w:type="spellEnd"/>
      <w:r w:rsidRPr="00231F3D">
        <w:t xml:space="preserve"> 2010 ONCJ 596</w:t>
      </w:r>
      <w:r w:rsidRPr="00231F3D">
        <w:tab/>
        <w:t xml:space="preserve"> 10.5(b)</w:t>
      </w:r>
    </w:p>
    <w:p w14:paraId="6CFE0AE1" w14:textId="77777777" w:rsidR="00AA1A1A" w:rsidRPr="00231F3D" w:rsidRDefault="00AA1A1A" w:rsidP="00FA493C">
      <w:pPr>
        <w:pStyle w:val="TableofAuthorities"/>
        <w:rPr>
          <w:iCs/>
        </w:rPr>
      </w:pPr>
      <w:r w:rsidRPr="00231F3D">
        <w:rPr>
          <w:i/>
        </w:rPr>
        <w:t xml:space="preserve">Durham (Regional Municipality) </w:t>
      </w:r>
      <w:r w:rsidRPr="00231F3D">
        <w:rPr>
          <w:iCs/>
        </w:rPr>
        <w:t xml:space="preserve">v </w:t>
      </w:r>
      <w:r w:rsidRPr="00231F3D">
        <w:rPr>
          <w:i/>
        </w:rPr>
        <w:t xml:space="preserve">Judges </w:t>
      </w:r>
      <w:r w:rsidRPr="00231F3D">
        <w:rPr>
          <w:iCs/>
        </w:rPr>
        <w:t>2019 ONCJ 284</w:t>
      </w:r>
      <w:r w:rsidRPr="00231F3D">
        <w:tab/>
        <w:t>7.1(b)</w:t>
      </w:r>
    </w:p>
    <w:p w14:paraId="68F43945" w14:textId="77777777" w:rsidR="003F1A3F" w:rsidRPr="00231F3D" w:rsidRDefault="003F1A3F" w:rsidP="00FA493C">
      <w:pPr>
        <w:pStyle w:val="TableofAuthorities"/>
        <w:rPr>
          <w:iCs/>
        </w:rPr>
      </w:pPr>
      <w:r w:rsidRPr="00231F3D">
        <w:rPr>
          <w:i/>
          <w:iCs/>
        </w:rPr>
        <w:t>Durham (Regional Municipality)</w:t>
      </w:r>
      <w:r w:rsidRPr="00231F3D">
        <w:rPr>
          <w:i/>
        </w:rPr>
        <w:t xml:space="preserve"> </w:t>
      </w:r>
      <w:r w:rsidRPr="00231F3D">
        <w:rPr>
          <w:iCs/>
        </w:rPr>
        <w:t>v</w:t>
      </w:r>
      <w:r w:rsidRPr="00231F3D">
        <w:rPr>
          <w:i/>
        </w:rPr>
        <w:t xml:space="preserve"> </w:t>
      </w:r>
      <w:proofErr w:type="spellStart"/>
      <w:r w:rsidRPr="00231F3D">
        <w:rPr>
          <w:i/>
          <w:iCs/>
        </w:rPr>
        <w:t>Katsikaris</w:t>
      </w:r>
      <w:proofErr w:type="spellEnd"/>
      <w:r w:rsidRPr="00231F3D">
        <w:rPr>
          <w:i/>
        </w:rPr>
        <w:t xml:space="preserve"> </w:t>
      </w:r>
      <w:r w:rsidRPr="00231F3D">
        <w:rPr>
          <w:iCs/>
        </w:rPr>
        <w:t>2019 ONCJ 727</w:t>
      </w:r>
      <w:r w:rsidRPr="00231F3D">
        <w:rPr>
          <w:iCs/>
        </w:rPr>
        <w:tab/>
        <w:t xml:space="preserve"> 8.9</w:t>
      </w:r>
    </w:p>
    <w:p w14:paraId="7C45FCAE" w14:textId="77777777" w:rsidR="00221D9F" w:rsidRPr="00231F3D" w:rsidRDefault="003F1A3F" w:rsidP="0010378F">
      <w:pPr>
        <w:pStyle w:val="TableofAuthorities"/>
        <w:rPr>
          <w:iCs/>
        </w:rPr>
      </w:pPr>
      <w:r w:rsidRPr="00231F3D">
        <w:rPr>
          <w:i/>
          <w:iCs/>
        </w:rPr>
        <w:t>Durham (Regional Municipality)</w:t>
      </w:r>
      <w:r w:rsidRPr="00231F3D">
        <w:rPr>
          <w:iCs/>
        </w:rPr>
        <w:t xml:space="preserve"> v </w:t>
      </w:r>
      <w:r w:rsidRPr="00231F3D">
        <w:rPr>
          <w:i/>
          <w:iCs/>
        </w:rPr>
        <w:t>Liu</w:t>
      </w:r>
      <w:r w:rsidRPr="00231F3D">
        <w:rPr>
          <w:iCs/>
        </w:rPr>
        <w:t xml:space="preserve"> 2018 ONCJ 206</w:t>
      </w:r>
      <w:r w:rsidR="006D5D23" w:rsidRPr="00231F3D">
        <w:rPr>
          <w:iCs/>
        </w:rPr>
        <w:t xml:space="preserve"> </w:t>
      </w:r>
      <w:r w:rsidRPr="00231F3D">
        <w:rPr>
          <w:iCs/>
        </w:rPr>
        <w:tab/>
        <w:t xml:space="preserve"> 8.9</w:t>
      </w:r>
    </w:p>
    <w:p w14:paraId="23FB9FA4" w14:textId="77777777" w:rsidR="0010378F" w:rsidRPr="00231F3D" w:rsidRDefault="00221D9F" w:rsidP="0010378F">
      <w:pPr>
        <w:pStyle w:val="TableofAuthorities"/>
        <w:rPr>
          <w:iCs/>
        </w:rPr>
      </w:pPr>
      <w:r w:rsidRPr="00231F3D">
        <w:rPr>
          <w:i/>
          <w:iCs/>
        </w:rPr>
        <w:t>Durham</w:t>
      </w:r>
      <w:r w:rsidR="003F1A3F" w:rsidRPr="00231F3D">
        <w:rPr>
          <w:iCs/>
        </w:rPr>
        <w:t xml:space="preserve"> </w:t>
      </w:r>
      <w:r w:rsidRPr="00231F3D">
        <w:rPr>
          <w:i/>
          <w:iCs/>
        </w:rPr>
        <w:t xml:space="preserve">(Regional Municipality) </w:t>
      </w:r>
      <w:r w:rsidRPr="00231F3D">
        <w:t xml:space="preserve">v </w:t>
      </w:r>
      <w:r w:rsidRPr="00231F3D">
        <w:rPr>
          <w:i/>
          <w:iCs/>
        </w:rPr>
        <w:t xml:space="preserve">Lucas </w:t>
      </w:r>
      <w:r w:rsidRPr="00231F3D">
        <w:t xml:space="preserve">2019 ONCJ 904 </w:t>
      </w:r>
      <w:r w:rsidRPr="00231F3D">
        <w:rPr>
          <w:iCs/>
        </w:rPr>
        <w:tab/>
        <w:t>10.5(c), 10.6(e)</w:t>
      </w:r>
    </w:p>
    <w:p w14:paraId="072816F2" w14:textId="77777777" w:rsidR="00221D9F" w:rsidRPr="00231F3D" w:rsidRDefault="00221D9F" w:rsidP="0010378F">
      <w:pPr>
        <w:pStyle w:val="TableofAuthorities"/>
      </w:pPr>
      <w:r w:rsidRPr="00231F3D">
        <w:rPr>
          <w:i/>
        </w:rPr>
        <w:t xml:space="preserve">Durham </w:t>
      </w:r>
      <w:r w:rsidRPr="00231F3D">
        <w:rPr>
          <w:iCs/>
        </w:rPr>
        <w:t>(</w:t>
      </w:r>
      <w:r w:rsidRPr="00231F3D">
        <w:rPr>
          <w:i/>
        </w:rPr>
        <w:t>Regional Municipality</w:t>
      </w:r>
      <w:r w:rsidRPr="00231F3D">
        <w:t xml:space="preserve">) v </w:t>
      </w:r>
      <w:r w:rsidRPr="00231F3D">
        <w:rPr>
          <w:i/>
          <w:iCs/>
        </w:rPr>
        <w:t xml:space="preserve">Quezada </w:t>
      </w:r>
      <w:r w:rsidRPr="00231F3D">
        <w:t>2022 ONCJ 526</w:t>
      </w:r>
      <w:r w:rsidRPr="00231F3D">
        <w:tab/>
        <w:t xml:space="preserve">10.10(b) </w:t>
      </w:r>
    </w:p>
    <w:p w14:paraId="2804F684" w14:textId="77777777" w:rsidR="00F738F1" w:rsidRPr="00231F3D" w:rsidRDefault="00F738F1" w:rsidP="00FA493C">
      <w:pPr>
        <w:pStyle w:val="TableofAuthorities"/>
      </w:pPr>
      <w:r w:rsidRPr="00231F3D">
        <w:rPr>
          <w:i/>
        </w:rPr>
        <w:t xml:space="preserve">Durham </w:t>
      </w:r>
      <w:r w:rsidR="007F3992" w:rsidRPr="00231F3D">
        <w:rPr>
          <w:iCs/>
        </w:rPr>
        <w:t>(</w:t>
      </w:r>
      <w:r w:rsidRPr="00231F3D">
        <w:rPr>
          <w:i/>
        </w:rPr>
        <w:t>Regional Municipality</w:t>
      </w:r>
      <w:r w:rsidR="0059476E" w:rsidRPr="00231F3D">
        <w:t>)</w:t>
      </w:r>
      <w:r w:rsidRPr="00231F3D">
        <w:t xml:space="preserve"> v </w:t>
      </w:r>
      <w:r w:rsidRPr="00231F3D">
        <w:rPr>
          <w:i/>
        </w:rPr>
        <w:t>Reece</w:t>
      </w:r>
      <w:r w:rsidRPr="00231F3D">
        <w:t xml:space="preserve"> 2010 ONCJ 266</w:t>
      </w:r>
      <w:r w:rsidR="003F1A3F" w:rsidRPr="00231F3D">
        <w:t xml:space="preserve"> </w:t>
      </w:r>
      <w:r w:rsidRPr="00231F3D">
        <w:tab/>
        <w:t xml:space="preserve"> 7.1(b)</w:t>
      </w:r>
    </w:p>
    <w:p w14:paraId="6171ED0F" w14:textId="77777777" w:rsidR="0010378F" w:rsidRPr="00231F3D" w:rsidRDefault="0010378F" w:rsidP="00FA493C">
      <w:pPr>
        <w:pStyle w:val="TableofAuthorities"/>
        <w:rPr>
          <w:iCs/>
        </w:rPr>
      </w:pPr>
      <w:r w:rsidRPr="00231F3D">
        <w:rPr>
          <w:i/>
        </w:rPr>
        <w:t xml:space="preserve">Durham (Regional Municipality) </w:t>
      </w:r>
      <w:r w:rsidRPr="00231F3D">
        <w:rPr>
          <w:iCs/>
        </w:rPr>
        <w:t xml:space="preserve">v </w:t>
      </w:r>
      <w:proofErr w:type="spellStart"/>
      <w:r w:rsidRPr="00231F3D">
        <w:rPr>
          <w:i/>
        </w:rPr>
        <w:t>Siksay</w:t>
      </w:r>
      <w:proofErr w:type="spellEnd"/>
      <w:r w:rsidRPr="00231F3D">
        <w:rPr>
          <w:i/>
        </w:rPr>
        <w:t>-Smith</w:t>
      </w:r>
      <w:r w:rsidRPr="00231F3D">
        <w:rPr>
          <w:iCs/>
        </w:rPr>
        <w:t xml:space="preserve"> 2019 ONCJ 592 </w:t>
      </w:r>
      <w:r w:rsidRPr="00231F3D">
        <w:tab/>
        <w:t>6.5(k)</w:t>
      </w:r>
      <w:r w:rsidRPr="00231F3D">
        <w:rPr>
          <w:iCs/>
        </w:rPr>
        <w:t xml:space="preserve">  </w:t>
      </w:r>
    </w:p>
    <w:p w14:paraId="6AA040BF" w14:textId="77777777" w:rsidR="00F738F1" w:rsidRPr="00231F3D" w:rsidRDefault="00F738F1" w:rsidP="00FA493C">
      <w:pPr>
        <w:pStyle w:val="TableofAuthorities"/>
        <w:rPr>
          <w:i/>
          <w:iCs/>
        </w:rPr>
      </w:pPr>
      <w:r w:rsidRPr="00231F3D">
        <w:rPr>
          <w:i/>
        </w:rPr>
        <w:t xml:space="preserve">Durham </w:t>
      </w:r>
      <w:r w:rsidR="007F3992" w:rsidRPr="00231F3D">
        <w:rPr>
          <w:iCs/>
        </w:rPr>
        <w:t>(</w:t>
      </w:r>
      <w:r w:rsidRPr="00231F3D">
        <w:rPr>
          <w:i/>
        </w:rPr>
        <w:t>Regional Municipality</w:t>
      </w:r>
      <w:r w:rsidR="0059476E" w:rsidRPr="00231F3D">
        <w:t>)</w:t>
      </w:r>
      <w:r w:rsidRPr="00231F3D">
        <w:t xml:space="preserve"> v </w:t>
      </w:r>
      <w:r w:rsidRPr="00231F3D">
        <w:rPr>
          <w:i/>
        </w:rPr>
        <w:t>Wiland</w:t>
      </w:r>
      <w:r w:rsidRPr="00231F3D">
        <w:t xml:space="preserve"> 2011 ONCJ 225</w:t>
      </w:r>
      <w:r w:rsidRPr="00231F3D">
        <w:tab/>
        <w:t xml:space="preserve"> 3.4(c)</w:t>
      </w:r>
    </w:p>
    <w:p w14:paraId="20E0D999" w14:textId="77777777" w:rsidR="005A2F59" w:rsidRPr="00231F3D" w:rsidRDefault="00F738F1" w:rsidP="00FA493C">
      <w:pPr>
        <w:pStyle w:val="TableofAuthorities"/>
        <w:rPr>
          <w:lang w:val="en-GB"/>
        </w:rPr>
      </w:pPr>
      <w:r w:rsidRPr="00231F3D">
        <w:rPr>
          <w:i/>
          <w:iCs/>
        </w:rPr>
        <w:t xml:space="preserve">Dwyer </w:t>
      </w:r>
      <w:r w:rsidRPr="00231F3D">
        <w:t>v</w:t>
      </w:r>
      <w:r w:rsidRPr="00231F3D">
        <w:rPr>
          <w:i/>
          <w:iCs/>
        </w:rPr>
        <w:t xml:space="preserve"> Canada</w:t>
      </w:r>
      <w:r w:rsidRPr="00231F3D">
        <w:t xml:space="preserve"> 2001 DTC 725 (TCC), </w:t>
      </w:r>
      <w:proofErr w:type="spellStart"/>
      <w:r w:rsidRPr="00231F3D">
        <w:rPr>
          <w:lang w:val="en-GB"/>
        </w:rPr>
        <w:t>affd</w:t>
      </w:r>
      <w:proofErr w:type="spellEnd"/>
      <w:r w:rsidRPr="00231F3D">
        <w:rPr>
          <w:lang w:val="en-GB"/>
        </w:rPr>
        <w:t xml:space="preserve"> </w:t>
      </w:r>
      <w:r w:rsidR="005A2F59" w:rsidRPr="00231F3D">
        <w:rPr>
          <w:lang w:val="en-GB"/>
        </w:rPr>
        <w:t xml:space="preserve">(2003) </w:t>
      </w:r>
      <w:r w:rsidRPr="00231F3D">
        <w:rPr>
          <w:lang w:val="en-GB"/>
        </w:rPr>
        <w:t>309 NR 163</w:t>
      </w:r>
      <w:r w:rsidR="005A2F59" w:rsidRPr="00231F3D">
        <w:rPr>
          <w:lang w:val="en-GB"/>
        </w:rPr>
        <w:t xml:space="preserve"> (FCA) </w:t>
      </w:r>
    </w:p>
    <w:p w14:paraId="6D087FDF" w14:textId="77777777" w:rsidR="00F738F1" w:rsidRPr="00231F3D" w:rsidRDefault="005A2F59" w:rsidP="00FA493C">
      <w:pPr>
        <w:pStyle w:val="TableofAuthorities"/>
        <w:rPr>
          <w:i/>
        </w:rPr>
      </w:pPr>
      <w:r w:rsidRPr="00231F3D">
        <w:rPr>
          <w:i/>
          <w:iCs/>
        </w:rPr>
        <w:tab/>
      </w:r>
      <w:r w:rsidRPr="00231F3D">
        <w:rPr>
          <w:i/>
          <w:iCs/>
        </w:rPr>
        <w:tab/>
      </w:r>
      <w:r w:rsidR="00F738F1" w:rsidRPr="00231F3D">
        <w:rPr>
          <w:lang w:val="en-GB"/>
        </w:rPr>
        <w:t xml:space="preserve"> </w:t>
      </w:r>
      <w:r w:rsidR="00F738F1" w:rsidRPr="00231F3D">
        <w:t>8.7(c), 8.10(a), 8.10(c), 8.10(f), 10.5(e), 10.6(f)</w:t>
      </w:r>
    </w:p>
    <w:p w14:paraId="7A1E7E2D" w14:textId="77777777" w:rsidR="00F738F1" w:rsidRPr="00231F3D" w:rsidRDefault="00F738F1">
      <w:pPr>
        <w:pStyle w:val="TableofAuthorities"/>
      </w:pPr>
      <w:r w:rsidRPr="00231F3D">
        <w:rPr>
          <w:i/>
          <w:iCs/>
        </w:rPr>
        <w:t xml:space="preserve">Dysart </w:t>
      </w:r>
      <w:r w:rsidR="007F3992" w:rsidRPr="00231F3D">
        <w:rPr>
          <w:iCs/>
        </w:rPr>
        <w:t>(</w:t>
      </w:r>
      <w:r w:rsidRPr="00231F3D">
        <w:rPr>
          <w:i/>
          <w:iCs/>
        </w:rPr>
        <w:t>Municipality</w:t>
      </w:r>
      <w:r w:rsidR="0059476E" w:rsidRPr="00231F3D">
        <w:t>)</w:t>
      </w:r>
      <w:r w:rsidRPr="00231F3D">
        <w:rPr>
          <w:i/>
          <w:iCs/>
        </w:rPr>
        <w:t xml:space="preserve"> </w:t>
      </w:r>
      <w:r w:rsidRPr="00231F3D">
        <w:t>v</w:t>
      </w:r>
      <w:r w:rsidRPr="00231F3D">
        <w:rPr>
          <w:i/>
          <w:iCs/>
        </w:rPr>
        <w:t xml:space="preserve"> Reeve</w:t>
      </w:r>
      <w:r w:rsidRPr="00231F3D">
        <w:t xml:space="preserve"> (2000) 136 OAC 292 (CA) </w:t>
      </w:r>
      <w:r w:rsidRPr="00231F3D">
        <w:tab/>
        <w:t xml:space="preserve"> 8.12(e)</w:t>
      </w:r>
    </w:p>
    <w:p w14:paraId="7EDB8166" w14:textId="77777777" w:rsidR="00F738F1" w:rsidRPr="00231F3D" w:rsidRDefault="00F738F1">
      <w:pPr>
        <w:pStyle w:val="TableofAuthorities"/>
      </w:pPr>
      <w:proofErr w:type="spellStart"/>
      <w:r w:rsidRPr="00231F3D">
        <w:rPr>
          <w:i/>
          <w:iCs/>
        </w:rPr>
        <w:t>Dywidag</w:t>
      </w:r>
      <w:proofErr w:type="spellEnd"/>
      <w:r w:rsidRPr="00231F3D">
        <w:rPr>
          <w:i/>
          <w:iCs/>
        </w:rPr>
        <w:t xml:space="preserve"> Systems International, Canada Ltd </w:t>
      </w:r>
      <w:r w:rsidRPr="00231F3D">
        <w:t>v</w:t>
      </w:r>
      <w:r w:rsidRPr="00231F3D">
        <w:rPr>
          <w:i/>
          <w:iCs/>
        </w:rPr>
        <w:t xml:space="preserve"> </w:t>
      </w:r>
      <w:proofErr w:type="spellStart"/>
      <w:r w:rsidRPr="00231F3D">
        <w:rPr>
          <w:i/>
          <w:iCs/>
        </w:rPr>
        <w:t>Zutphen</w:t>
      </w:r>
      <w:proofErr w:type="spellEnd"/>
      <w:r w:rsidRPr="00231F3D">
        <w:rPr>
          <w:i/>
          <w:iCs/>
        </w:rPr>
        <w:t xml:space="preserve"> Brothers Construction Ltd</w:t>
      </w:r>
      <w:r w:rsidRPr="00231F3D">
        <w:t xml:space="preserve"> [1990] 1 SCR 705 </w:t>
      </w:r>
      <w:r w:rsidRPr="00231F3D">
        <w:tab/>
        <w:t xml:space="preserve"> 10.5(f)</w:t>
      </w:r>
    </w:p>
    <w:p w14:paraId="46002C67" w14:textId="77777777" w:rsidR="00F738F1" w:rsidRPr="00231F3D" w:rsidRDefault="00F738F1">
      <w:pPr>
        <w:pStyle w:val="TableofAuthorities"/>
      </w:pPr>
      <w:r w:rsidRPr="00231F3D">
        <w:rPr>
          <w:i/>
          <w:iCs/>
        </w:rPr>
        <w:t xml:space="preserve">Eagle Disposal Systems Ltd </w:t>
      </w:r>
      <w:r w:rsidRPr="00231F3D">
        <w:t>v</w:t>
      </w:r>
      <w:r w:rsidRPr="00231F3D">
        <w:rPr>
          <w:i/>
          <w:iCs/>
        </w:rPr>
        <w:t xml:space="preserve"> Ontario </w:t>
      </w:r>
      <w:r w:rsidR="007F3992" w:rsidRPr="00231F3D">
        <w:rPr>
          <w:iCs/>
        </w:rPr>
        <w:t>(</w:t>
      </w:r>
      <w:r w:rsidRPr="00231F3D">
        <w:rPr>
          <w:i/>
          <w:iCs/>
        </w:rPr>
        <w:t>Minister of Environment</w:t>
      </w:r>
      <w:r w:rsidR="007F3992" w:rsidRPr="00231F3D">
        <w:t xml:space="preserve">) </w:t>
      </w:r>
      <w:r w:rsidRPr="00231F3D">
        <w:t xml:space="preserve">(1983) 44 OR (2d) 518 (HCJ), </w:t>
      </w:r>
      <w:proofErr w:type="spellStart"/>
      <w:r w:rsidRPr="00231F3D">
        <w:t>affd</w:t>
      </w:r>
      <w:proofErr w:type="spellEnd"/>
      <w:r w:rsidRPr="00231F3D">
        <w:t xml:space="preserve"> (1984) 47 OR (2d) 332 (CA) </w:t>
      </w:r>
      <w:r w:rsidRPr="00231F3D">
        <w:tab/>
        <w:t xml:space="preserve"> 8.10(c), 10.6(j), 10.11(c), 10.12, 10.14</w:t>
      </w:r>
    </w:p>
    <w:p w14:paraId="0FB4391F" w14:textId="77777777" w:rsidR="00F738F1" w:rsidRPr="00231F3D" w:rsidRDefault="00F738F1" w:rsidP="005370A9">
      <w:pPr>
        <w:pStyle w:val="TableofAuthorities"/>
        <w:rPr>
          <w:i/>
          <w:iCs/>
        </w:rPr>
      </w:pPr>
      <w:r w:rsidRPr="00231F3D">
        <w:rPr>
          <w:i/>
        </w:rPr>
        <w:t>Ebsworth</w:t>
      </w:r>
      <w:r w:rsidRPr="00231F3D">
        <w:t xml:space="preserve"> v </w:t>
      </w:r>
      <w:r w:rsidRPr="00231F3D">
        <w:rPr>
          <w:i/>
        </w:rPr>
        <w:t xml:space="preserve">Alberta </w:t>
      </w:r>
      <w:r w:rsidR="007F3992" w:rsidRPr="00231F3D">
        <w:rPr>
          <w:iCs/>
        </w:rPr>
        <w:t>(</w:t>
      </w:r>
      <w:r w:rsidRPr="00231F3D">
        <w:rPr>
          <w:i/>
        </w:rPr>
        <w:t>Human Resources and Employment</w:t>
      </w:r>
      <w:r w:rsidR="007F3992" w:rsidRPr="00231F3D">
        <w:t>)</w:t>
      </w:r>
      <w:r w:rsidRPr="00231F3D">
        <w:t xml:space="preserve"> 2005 ABQB 976</w:t>
      </w:r>
      <w:r w:rsidR="006D5D23" w:rsidRPr="00231F3D">
        <w:t xml:space="preserve"> </w:t>
      </w:r>
      <w:r w:rsidRPr="00231F3D">
        <w:tab/>
        <w:t>10.5(c), 10.6(e), 10.6(j)</w:t>
      </w:r>
    </w:p>
    <w:p w14:paraId="10001B9A" w14:textId="77777777" w:rsidR="00F738F1" w:rsidRPr="00231F3D" w:rsidRDefault="00F738F1" w:rsidP="005370A9">
      <w:pPr>
        <w:pStyle w:val="TableofAuthorities"/>
        <w:rPr>
          <w:i/>
        </w:rPr>
      </w:pPr>
      <w:r w:rsidRPr="00231F3D">
        <w:rPr>
          <w:i/>
          <w:iCs/>
        </w:rPr>
        <w:t xml:space="preserve">Edmonton </w:t>
      </w:r>
      <w:r w:rsidR="007F3992" w:rsidRPr="00231F3D">
        <w:rPr>
          <w:iCs/>
        </w:rPr>
        <w:t>(</w:t>
      </w:r>
      <w:r w:rsidRPr="00231F3D">
        <w:rPr>
          <w:i/>
          <w:iCs/>
        </w:rPr>
        <w:t>City</w:t>
      </w:r>
      <w:r w:rsidR="007F3992" w:rsidRPr="00231F3D">
        <w:t>)</w:t>
      </w:r>
      <w:r w:rsidRPr="00231F3D">
        <w:rPr>
          <w:i/>
          <w:iCs/>
        </w:rPr>
        <w:t xml:space="preserve"> </w:t>
      </w:r>
      <w:r w:rsidRPr="00231F3D">
        <w:rPr>
          <w:iCs/>
        </w:rPr>
        <w:t>v</w:t>
      </w:r>
      <w:r w:rsidRPr="00231F3D">
        <w:rPr>
          <w:i/>
          <w:iCs/>
        </w:rPr>
        <w:t xml:space="preserve"> </w:t>
      </w:r>
      <w:proofErr w:type="spellStart"/>
      <w:r w:rsidRPr="00231F3D">
        <w:rPr>
          <w:i/>
          <w:iCs/>
        </w:rPr>
        <w:t>Woldebazghi</w:t>
      </w:r>
      <w:proofErr w:type="spellEnd"/>
      <w:r w:rsidRPr="00231F3D">
        <w:rPr>
          <w:iCs/>
        </w:rPr>
        <w:t xml:space="preserve"> 2003 ABQB 687, [</w:t>
      </w:r>
      <w:r w:rsidRPr="00231F3D">
        <w:t>2004] 3 WWR 719, 349 AR 297</w:t>
      </w:r>
      <w:r w:rsidR="00F718E8" w:rsidRPr="00231F3D">
        <w:tab/>
      </w:r>
      <w:r w:rsidR="00F718E8" w:rsidRPr="00231F3D">
        <w:tab/>
      </w:r>
      <w:r w:rsidR="00F718E8" w:rsidRPr="00231F3D">
        <w:tab/>
      </w:r>
      <w:r w:rsidRPr="00231F3D">
        <w:t>5.2, 5.6(m), 7.5, 8.11(d)</w:t>
      </w:r>
    </w:p>
    <w:p w14:paraId="6F2FA567" w14:textId="77777777" w:rsidR="00F738F1" w:rsidRPr="00231F3D" w:rsidRDefault="00F738F1" w:rsidP="00113C21">
      <w:pPr>
        <w:pStyle w:val="TableofAuthorities"/>
        <w:rPr>
          <w:i/>
          <w:iCs/>
          <w:noProof/>
        </w:rPr>
      </w:pPr>
      <w:r w:rsidRPr="00231F3D">
        <w:rPr>
          <w:i/>
        </w:rPr>
        <w:t xml:space="preserve">Eldridge </w:t>
      </w:r>
      <w:r w:rsidRPr="00231F3D">
        <w:t>v</w:t>
      </w:r>
      <w:r w:rsidRPr="00231F3D">
        <w:rPr>
          <w:i/>
        </w:rPr>
        <w:t xml:space="preserve"> British Columbia </w:t>
      </w:r>
      <w:r w:rsidR="007F3992" w:rsidRPr="00231F3D">
        <w:rPr>
          <w:iCs/>
        </w:rPr>
        <w:t>(</w:t>
      </w:r>
      <w:r w:rsidRPr="00231F3D">
        <w:rPr>
          <w:i/>
        </w:rPr>
        <w:t>Attorney General</w:t>
      </w:r>
      <w:r w:rsidR="007F3992" w:rsidRPr="00231F3D">
        <w:t>)</w:t>
      </w:r>
      <w:r w:rsidRPr="00231F3D">
        <w:t xml:space="preserve"> [1997] 3 SCR 624</w:t>
      </w:r>
      <w:r w:rsidRPr="00231F3D">
        <w:tab/>
        <w:t xml:space="preserve"> 10.17(</w:t>
      </w:r>
      <w:r w:rsidR="00133991" w:rsidRPr="00231F3D">
        <w:t>a</w:t>
      </w:r>
      <w:r w:rsidRPr="00231F3D">
        <w:t>)</w:t>
      </w:r>
    </w:p>
    <w:p w14:paraId="6C7DB2A4" w14:textId="77777777" w:rsidR="00175401" w:rsidRPr="00231F3D" w:rsidRDefault="007A0EFD" w:rsidP="007D7DB3">
      <w:pPr>
        <w:pStyle w:val="TableofAuthorities"/>
        <w:rPr>
          <w:iCs/>
          <w:noProof/>
        </w:rPr>
      </w:pPr>
      <w:r w:rsidRPr="00231F3D">
        <w:rPr>
          <w:i/>
          <w:iCs/>
          <w:noProof/>
        </w:rPr>
        <w:t>Elgin</w:t>
      </w:r>
      <w:r w:rsidR="00F2164A" w:rsidRPr="00231F3D">
        <w:rPr>
          <w:i/>
          <w:iCs/>
          <w:noProof/>
        </w:rPr>
        <w:t xml:space="preserve"> </w:t>
      </w:r>
      <w:r w:rsidR="007F3992" w:rsidRPr="00231F3D">
        <w:rPr>
          <w:iCs/>
        </w:rPr>
        <w:t>(</w:t>
      </w:r>
      <w:r w:rsidRPr="00231F3D">
        <w:rPr>
          <w:i/>
          <w:iCs/>
          <w:noProof/>
        </w:rPr>
        <w:t>County</w:t>
      </w:r>
      <w:r w:rsidR="00F2164A" w:rsidRPr="00231F3D">
        <w:rPr>
          <w:iCs/>
          <w:noProof/>
        </w:rPr>
        <w:t>)</w:t>
      </w:r>
      <w:r w:rsidRPr="00231F3D">
        <w:rPr>
          <w:i/>
          <w:iCs/>
          <w:noProof/>
        </w:rPr>
        <w:t xml:space="preserve"> </w:t>
      </w:r>
      <w:r w:rsidRPr="00231F3D">
        <w:rPr>
          <w:iCs/>
          <w:noProof/>
        </w:rPr>
        <w:t xml:space="preserve">v </w:t>
      </w:r>
      <w:r w:rsidRPr="00231F3D">
        <w:rPr>
          <w:i/>
          <w:iCs/>
          <w:noProof/>
        </w:rPr>
        <w:t>Nirta</w:t>
      </w:r>
      <w:r w:rsidRPr="00231F3D">
        <w:rPr>
          <w:iCs/>
          <w:noProof/>
        </w:rPr>
        <w:t xml:space="preserve"> 2012 </w:t>
      </w:r>
      <w:r w:rsidR="00F61ED5" w:rsidRPr="00231F3D">
        <w:rPr>
          <w:iCs/>
          <w:noProof/>
        </w:rPr>
        <w:t>O</w:t>
      </w:r>
      <w:r w:rsidR="003A5C66" w:rsidRPr="00231F3D">
        <w:rPr>
          <w:iCs/>
          <w:noProof/>
        </w:rPr>
        <w:t>NC</w:t>
      </w:r>
      <w:r w:rsidR="00F61ED5" w:rsidRPr="00231F3D">
        <w:rPr>
          <w:iCs/>
          <w:noProof/>
        </w:rPr>
        <w:t>J</w:t>
      </w:r>
      <w:r w:rsidRPr="00231F3D">
        <w:rPr>
          <w:iCs/>
          <w:noProof/>
        </w:rPr>
        <w:t xml:space="preserve"> </w:t>
      </w:r>
      <w:r w:rsidR="003A5C66" w:rsidRPr="00231F3D">
        <w:rPr>
          <w:iCs/>
          <w:noProof/>
        </w:rPr>
        <w:t>629</w:t>
      </w:r>
      <w:r w:rsidRPr="00231F3D">
        <w:rPr>
          <w:iCs/>
          <w:noProof/>
        </w:rPr>
        <w:tab/>
      </w:r>
      <w:r w:rsidR="00831E38" w:rsidRPr="00231F3D">
        <w:rPr>
          <w:iCs/>
          <w:noProof/>
        </w:rPr>
        <w:t xml:space="preserve">6.5(r), </w:t>
      </w:r>
      <w:r w:rsidRPr="00231F3D">
        <w:rPr>
          <w:iCs/>
          <w:noProof/>
        </w:rPr>
        <w:t>11.2(a)</w:t>
      </w:r>
    </w:p>
    <w:p w14:paraId="11E9650B" w14:textId="2A6D3AFA" w:rsidR="007A0EFD" w:rsidRPr="00231F3D" w:rsidRDefault="00175401" w:rsidP="00175401">
      <w:pPr>
        <w:pStyle w:val="TableofAuthorities"/>
        <w:rPr>
          <w:i/>
          <w:iCs/>
          <w:noProof/>
        </w:rPr>
      </w:pPr>
      <w:r w:rsidRPr="00231F3D">
        <w:rPr>
          <w:i/>
          <w:iCs/>
          <w:noProof/>
        </w:rPr>
        <w:t>Elgin (County)</w:t>
      </w:r>
      <w:r w:rsidRPr="00231F3D">
        <w:rPr>
          <w:noProof/>
        </w:rPr>
        <w:t xml:space="preserve"> v</w:t>
      </w:r>
      <w:r w:rsidRPr="00231F3D">
        <w:rPr>
          <w:i/>
          <w:iCs/>
          <w:noProof/>
        </w:rPr>
        <w:t xml:space="preserve"> Rousseau </w:t>
      </w:r>
      <w:r w:rsidRPr="00231F3D">
        <w:rPr>
          <w:noProof/>
        </w:rPr>
        <w:t>2024 ONCJ 365</w:t>
      </w:r>
      <w:r w:rsidR="00E138A2" w:rsidRPr="00231F3D">
        <w:rPr>
          <w:noProof/>
        </w:rPr>
        <w:t xml:space="preserve"> </w:t>
      </w:r>
      <w:r w:rsidR="00E138A2" w:rsidRPr="00231F3D">
        <w:rPr>
          <w:noProof/>
        </w:rPr>
        <w:tab/>
        <w:t xml:space="preserve"> </w:t>
      </w:r>
      <w:r w:rsidR="00373972" w:rsidRPr="00231F3D">
        <w:rPr>
          <w:noProof/>
        </w:rPr>
        <w:t xml:space="preserve"> </w:t>
      </w:r>
      <w:r w:rsidRPr="00231F3D">
        <w:rPr>
          <w:noProof/>
        </w:rPr>
        <w:t>8.10(e)</w:t>
      </w:r>
      <w:r w:rsidR="007A0EFD" w:rsidRPr="00231F3D">
        <w:rPr>
          <w:i/>
          <w:iCs/>
          <w:noProof/>
        </w:rPr>
        <w:t xml:space="preserve"> </w:t>
      </w:r>
    </w:p>
    <w:p w14:paraId="41D61DF4" w14:textId="77777777" w:rsidR="00F738F1" w:rsidRPr="00231F3D" w:rsidRDefault="00F738F1" w:rsidP="007D7DB3">
      <w:pPr>
        <w:pStyle w:val="TableofAuthorities"/>
        <w:rPr>
          <w:i/>
          <w:iCs/>
          <w:noProof/>
        </w:rPr>
      </w:pPr>
      <w:r w:rsidRPr="00231F3D">
        <w:rPr>
          <w:i/>
          <w:iCs/>
          <w:noProof/>
        </w:rPr>
        <w:t>Elias</w:t>
      </w:r>
      <w:r w:rsidRPr="00231F3D">
        <w:rPr>
          <w:noProof/>
        </w:rPr>
        <w:t xml:space="preserve"> v </w:t>
      </w:r>
      <w:r w:rsidRPr="00231F3D">
        <w:rPr>
          <w:i/>
          <w:iCs/>
          <w:noProof/>
        </w:rPr>
        <w:t>Canada</w:t>
      </w:r>
      <w:r w:rsidRPr="00231F3D">
        <w:rPr>
          <w:noProof/>
        </w:rPr>
        <w:t xml:space="preserve"> 2002 DTC 1293 (TCC) </w:t>
      </w:r>
      <w:r w:rsidRPr="00231F3D">
        <w:rPr>
          <w:noProof/>
        </w:rPr>
        <w:tab/>
        <w:t xml:space="preserve"> 7.2</w:t>
      </w:r>
    </w:p>
    <w:p w14:paraId="4E47F401" w14:textId="77777777" w:rsidR="00F738F1" w:rsidRPr="00231F3D" w:rsidRDefault="00F738F1" w:rsidP="007D7DB3">
      <w:pPr>
        <w:pStyle w:val="TableofAuthorities"/>
        <w:rPr>
          <w:i/>
          <w:iCs/>
          <w:noProof/>
        </w:rPr>
      </w:pPr>
      <w:r w:rsidRPr="00231F3D">
        <w:rPr>
          <w:i/>
          <w:iCs/>
          <w:noProof/>
        </w:rPr>
        <w:t>Ell</w:t>
      </w:r>
      <w:r w:rsidRPr="00231F3D">
        <w:rPr>
          <w:noProof/>
        </w:rPr>
        <w:t xml:space="preserve"> v </w:t>
      </w:r>
      <w:r w:rsidRPr="00231F3D">
        <w:rPr>
          <w:i/>
          <w:iCs/>
          <w:noProof/>
        </w:rPr>
        <w:t>Alberta</w:t>
      </w:r>
      <w:r w:rsidRPr="00231F3D">
        <w:rPr>
          <w:noProof/>
        </w:rPr>
        <w:t xml:space="preserve"> [2003] 1 SCR 857</w:t>
      </w:r>
      <w:r w:rsidRPr="00231F3D">
        <w:rPr>
          <w:noProof/>
        </w:rPr>
        <w:tab/>
        <w:t xml:space="preserve"> 10.5(a), 10.12</w:t>
      </w:r>
    </w:p>
    <w:p w14:paraId="3968A673" w14:textId="77777777" w:rsidR="00F738F1" w:rsidRPr="00231F3D" w:rsidRDefault="00F738F1" w:rsidP="005370A9">
      <w:pPr>
        <w:pStyle w:val="TableofAuthorities"/>
      </w:pPr>
      <w:r w:rsidRPr="00231F3D">
        <w:rPr>
          <w:i/>
        </w:rPr>
        <w:t>Ellingson</w:t>
      </w:r>
      <w:r w:rsidRPr="00231F3D">
        <w:t xml:space="preserve"> v </w:t>
      </w:r>
      <w:r w:rsidRPr="00231F3D">
        <w:rPr>
          <w:i/>
        </w:rPr>
        <w:t xml:space="preserve">Canada </w:t>
      </w:r>
      <w:r w:rsidR="007F3992" w:rsidRPr="00231F3D">
        <w:rPr>
          <w:iCs/>
        </w:rPr>
        <w:t>(</w:t>
      </w:r>
      <w:r w:rsidRPr="00231F3D">
        <w:rPr>
          <w:i/>
        </w:rPr>
        <w:t>Minister of National Revenue</w:t>
      </w:r>
      <w:r w:rsidR="007F3992" w:rsidRPr="00231F3D">
        <w:t>)</w:t>
      </w:r>
      <w:r w:rsidRPr="00231F3D">
        <w:t xml:space="preserve"> 2005 FC 1068</w:t>
      </w:r>
      <w:r w:rsidRPr="00231F3D">
        <w:tab/>
        <w:t xml:space="preserve"> 10.5(e), 10.6(d), 10.11(c)</w:t>
      </w:r>
    </w:p>
    <w:p w14:paraId="7EC66CAE" w14:textId="77777777" w:rsidR="00F738F1" w:rsidRPr="00231F3D" w:rsidRDefault="00F738F1" w:rsidP="005370A9">
      <w:pPr>
        <w:pStyle w:val="TableofAuthorities"/>
        <w:rPr>
          <w:i/>
          <w:iCs/>
        </w:rPr>
      </w:pPr>
      <w:r w:rsidRPr="00231F3D">
        <w:rPr>
          <w:i/>
          <w:iCs/>
        </w:rPr>
        <w:t xml:space="preserve">Empress Towers Ltd </w:t>
      </w:r>
      <w:r w:rsidR="007F3992" w:rsidRPr="00231F3D">
        <w:rPr>
          <w:iCs/>
        </w:rPr>
        <w:t>(</w:t>
      </w:r>
      <w:r w:rsidRPr="00231F3D">
        <w:rPr>
          <w:i/>
          <w:iCs/>
        </w:rPr>
        <w:t>c</w:t>
      </w:r>
      <w:r w:rsidR="00E30F8F" w:rsidRPr="00231F3D">
        <w:rPr>
          <w:i/>
          <w:iCs/>
        </w:rPr>
        <w:t>ob</w:t>
      </w:r>
      <w:r w:rsidRPr="00231F3D">
        <w:rPr>
          <w:i/>
          <w:iCs/>
        </w:rPr>
        <w:t xml:space="preserve"> Royal Towers Hotel</w:t>
      </w:r>
      <w:r w:rsidR="007F3992" w:rsidRPr="00231F3D">
        <w:t>)</w:t>
      </w:r>
      <w:r w:rsidRPr="00231F3D">
        <w:rPr>
          <w:i/>
          <w:iCs/>
        </w:rPr>
        <w:t xml:space="preserve"> </w:t>
      </w:r>
      <w:r w:rsidRPr="00231F3D">
        <w:rPr>
          <w:iCs/>
        </w:rPr>
        <w:t>v</w:t>
      </w:r>
      <w:r w:rsidRPr="00231F3D">
        <w:rPr>
          <w:i/>
          <w:iCs/>
        </w:rPr>
        <w:t xml:space="preserve"> British Columbia </w:t>
      </w:r>
      <w:r w:rsidR="00A22439" w:rsidRPr="00231F3D">
        <w:rPr>
          <w:iCs/>
        </w:rPr>
        <w:t>(</w:t>
      </w:r>
      <w:r w:rsidRPr="00231F3D">
        <w:rPr>
          <w:i/>
          <w:iCs/>
        </w:rPr>
        <w:t>General Manager, Liquor Control and Licensing Branch</w:t>
      </w:r>
      <w:r w:rsidR="007F3992" w:rsidRPr="00231F3D">
        <w:t>)</w:t>
      </w:r>
      <w:r w:rsidRPr="00231F3D">
        <w:rPr>
          <w:i/>
          <w:iCs/>
        </w:rPr>
        <w:t xml:space="preserve"> </w:t>
      </w:r>
      <w:r w:rsidRPr="00231F3D">
        <w:t>2006 BCSC 325</w:t>
      </w:r>
      <w:r w:rsidR="006D5D23" w:rsidRPr="00231F3D">
        <w:t xml:space="preserve"> </w:t>
      </w:r>
      <w:r w:rsidR="00127E67" w:rsidRPr="00231F3D">
        <w:tab/>
      </w:r>
      <w:r w:rsidRPr="00231F3D">
        <w:t xml:space="preserve"> 2.4, 6.5(q), 6.7, 7.1(a), 11.5</w:t>
      </w:r>
    </w:p>
    <w:p w14:paraId="1D44466D" w14:textId="77777777" w:rsidR="00F738F1" w:rsidRPr="00231F3D" w:rsidRDefault="00F738F1" w:rsidP="005370A9">
      <w:pPr>
        <w:pStyle w:val="TableofAuthorities"/>
      </w:pPr>
      <w:r w:rsidRPr="00231F3D">
        <w:rPr>
          <w:i/>
        </w:rPr>
        <w:t>Enbridge Gas Distribution Inc</w:t>
      </w:r>
      <w:r w:rsidRPr="00231F3D">
        <w:t xml:space="preserve"> v </w:t>
      </w:r>
      <w:r w:rsidRPr="00231F3D">
        <w:rPr>
          <w:i/>
        </w:rPr>
        <w:t>Ontario</w:t>
      </w:r>
      <w:r w:rsidRPr="00231F3D">
        <w:t xml:space="preserve"> [2005] OTC 140, [2005] </w:t>
      </w:r>
      <w:r w:rsidR="00F61ED5" w:rsidRPr="00231F3D">
        <w:t>OJ</w:t>
      </w:r>
      <w:r w:rsidRPr="00231F3D">
        <w:t xml:space="preserve"> 688 (SCJ)</w:t>
      </w:r>
      <w:r w:rsidRPr="00231F3D">
        <w:tab/>
        <w:t xml:space="preserve"> 8.10(a)</w:t>
      </w:r>
    </w:p>
    <w:p w14:paraId="5F4E76C6" w14:textId="77777777" w:rsidR="00C0076F" w:rsidRPr="00231F3D" w:rsidRDefault="00C0076F" w:rsidP="005370A9">
      <w:pPr>
        <w:pStyle w:val="TableofAuthorities"/>
        <w:rPr>
          <w:iCs/>
        </w:rPr>
      </w:pPr>
      <w:r w:rsidRPr="00231F3D">
        <w:rPr>
          <w:i/>
        </w:rPr>
        <w:t xml:space="preserve">Erin (Town) </w:t>
      </w:r>
      <w:r w:rsidRPr="00231F3D">
        <w:rPr>
          <w:iCs/>
        </w:rPr>
        <w:t xml:space="preserve">v </w:t>
      </w:r>
      <w:r w:rsidR="00B077B8" w:rsidRPr="00231F3D">
        <w:rPr>
          <w:i/>
        </w:rPr>
        <w:t xml:space="preserve">Kentner </w:t>
      </w:r>
      <w:r w:rsidR="00B077B8" w:rsidRPr="00231F3D">
        <w:rPr>
          <w:iCs/>
        </w:rPr>
        <w:t>2021 ONCJ 110</w:t>
      </w:r>
      <w:r w:rsidR="00B077B8" w:rsidRPr="00231F3D">
        <w:tab/>
        <w:t>11.2(b)</w:t>
      </w:r>
    </w:p>
    <w:p w14:paraId="602F6617" w14:textId="77777777" w:rsidR="00F738F1" w:rsidRPr="00231F3D" w:rsidRDefault="00F738F1" w:rsidP="00207E60">
      <w:pPr>
        <w:pStyle w:val="TableofAuthorities"/>
      </w:pPr>
      <w:r w:rsidRPr="00231F3D">
        <w:rPr>
          <w:i/>
          <w:iCs/>
        </w:rPr>
        <w:t xml:space="preserve">Eton Construction Co </w:t>
      </w:r>
      <w:r w:rsidRPr="00231F3D">
        <w:t>v</w:t>
      </w:r>
      <w:r w:rsidRPr="00231F3D">
        <w:rPr>
          <w:i/>
          <w:iCs/>
        </w:rPr>
        <w:t xml:space="preserve"> Ontario </w:t>
      </w:r>
      <w:r w:rsidRPr="00231F3D">
        <w:t xml:space="preserve">(1996) 28 OR (3d) 321 (CA) </w:t>
      </w:r>
      <w:r w:rsidR="00207E60" w:rsidRPr="00231F3D">
        <w:tab/>
        <w:t xml:space="preserve"> </w:t>
      </w:r>
      <w:r w:rsidRPr="00231F3D">
        <w:t>10.5(a), 10.12</w:t>
      </w:r>
    </w:p>
    <w:p w14:paraId="156C6A3B" w14:textId="77777777" w:rsidR="00F738F1" w:rsidRPr="00231F3D" w:rsidRDefault="00F738F1" w:rsidP="007D7DB3">
      <w:pPr>
        <w:pStyle w:val="TableofAuthorities"/>
        <w:rPr>
          <w:i/>
          <w:iCs/>
          <w:noProof/>
        </w:rPr>
      </w:pPr>
      <w:r w:rsidRPr="00231F3D">
        <w:rPr>
          <w:i/>
          <w:iCs/>
        </w:rPr>
        <w:t xml:space="preserve">Evasion Hors </w:t>
      </w:r>
      <w:proofErr w:type="spellStart"/>
      <w:r w:rsidRPr="00231F3D">
        <w:rPr>
          <w:i/>
          <w:iCs/>
        </w:rPr>
        <w:t>Piste</w:t>
      </w:r>
      <w:proofErr w:type="spellEnd"/>
      <w:r w:rsidRPr="00231F3D">
        <w:rPr>
          <w:i/>
          <w:iCs/>
        </w:rPr>
        <w:t xml:space="preserve"> Inc</w:t>
      </w:r>
      <w:r w:rsidRPr="00231F3D">
        <w:t xml:space="preserve"> c </w:t>
      </w:r>
      <w:r w:rsidRPr="00231F3D">
        <w:rPr>
          <w:i/>
          <w:iCs/>
        </w:rPr>
        <w:t>Canada</w:t>
      </w:r>
      <w:r w:rsidRPr="00231F3D">
        <w:rPr>
          <w:iCs/>
        </w:rPr>
        <w:t xml:space="preserve"> </w:t>
      </w:r>
      <w:r w:rsidRPr="00231F3D">
        <w:t xml:space="preserve">2006 CCI 477, [2006] ACJ 370 (CCI) </w:t>
      </w:r>
      <w:r w:rsidRPr="00231F3D">
        <w:tab/>
        <w:t xml:space="preserve"> 8.11(f)</w:t>
      </w:r>
    </w:p>
    <w:p w14:paraId="7B342628" w14:textId="77777777" w:rsidR="00F738F1" w:rsidRPr="00231F3D" w:rsidRDefault="00F738F1" w:rsidP="007D7DB3">
      <w:pPr>
        <w:pStyle w:val="TableofAuthorities"/>
        <w:rPr>
          <w:noProof/>
        </w:rPr>
      </w:pPr>
      <w:r w:rsidRPr="00231F3D">
        <w:rPr>
          <w:i/>
          <w:iCs/>
          <w:noProof/>
        </w:rPr>
        <w:t>Ewachniuk</w:t>
      </w:r>
      <w:r w:rsidRPr="00231F3D">
        <w:rPr>
          <w:noProof/>
        </w:rPr>
        <w:t xml:space="preserve"> v </w:t>
      </w:r>
      <w:r w:rsidRPr="00231F3D">
        <w:rPr>
          <w:i/>
          <w:iCs/>
          <w:noProof/>
        </w:rPr>
        <w:t>Canada</w:t>
      </w:r>
      <w:r w:rsidRPr="00231F3D">
        <w:rPr>
          <w:noProof/>
        </w:rPr>
        <w:t xml:space="preserve"> [1997] GSTC 29 (TCC) </w:t>
      </w:r>
      <w:r w:rsidRPr="00231F3D">
        <w:rPr>
          <w:noProof/>
        </w:rPr>
        <w:tab/>
        <w:t xml:space="preserve"> 7.2</w:t>
      </w:r>
    </w:p>
    <w:p w14:paraId="1AA8CCBC" w14:textId="77777777" w:rsidR="00B077B8" w:rsidRPr="00231F3D" w:rsidRDefault="00B077B8" w:rsidP="007D7DB3">
      <w:pPr>
        <w:pStyle w:val="TableofAuthorities"/>
        <w:rPr>
          <w:noProof/>
        </w:rPr>
      </w:pPr>
      <w:r w:rsidRPr="00231F3D">
        <w:rPr>
          <w:i/>
          <w:iCs/>
          <w:noProof/>
        </w:rPr>
        <w:t xml:space="preserve">Fair Change </w:t>
      </w:r>
      <w:r w:rsidRPr="00231F3D">
        <w:rPr>
          <w:noProof/>
        </w:rPr>
        <w:t xml:space="preserve">v </w:t>
      </w:r>
      <w:r w:rsidRPr="00231F3D">
        <w:rPr>
          <w:i/>
          <w:iCs/>
          <w:noProof/>
        </w:rPr>
        <w:t xml:space="preserve">Ontario </w:t>
      </w:r>
      <w:r w:rsidRPr="00231F3D">
        <w:rPr>
          <w:noProof/>
        </w:rPr>
        <w:t>2024 ONSC 1895</w:t>
      </w:r>
      <w:r w:rsidRPr="00231F3D">
        <w:tab/>
        <w:t>3.3(a)</w:t>
      </w:r>
    </w:p>
    <w:p w14:paraId="58C31A0B" w14:textId="77777777" w:rsidR="00A75F79" w:rsidRPr="00231F3D" w:rsidRDefault="00A75F79" w:rsidP="001733CC">
      <w:pPr>
        <w:pStyle w:val="TableofAuthorities"/>
        <w:rPr>
          <w:i/>
          <w:iCs/>
        </w:rPr>
      </w:pPr>
      <w:r w:rsidRPr="00231F3D">
        <w:rPr>
          <w:i/>
          <w:szCs w:val="16"/>
        </w:rPr>
        <w:t>Fearn</w:t>
      </w:r>
      <w:r w:rsidRPr="00231F3D">
        <w:rPr>
          <w:szCs w:val="16"/>
        </w:rPr>
        <w:t xml:space="preserve"> v </w:t>
      </w:r>
      <w:r w:rsidRPr="00231F3D">
        <w:rPr>
          <w:i/>
          <w:szCs w:val="16"/>
        </w:rPr>
        <w:t>Canada Customs</w:t>
      </w:r>
      <w:r w:rsidRPr="00231F3D">
        <w:rPr>
          <w:szCs w:val="16"/>
        </w:rPr>
        <w:t xml:space="preserve"> 2014 ABQB 114, 586 </w:t>
      </w:r>
      <w:r w:rsidR="00A93166" w:rsidRPr="00231F3D">
        <w:rPr>
          <w:szCs w:val="16"/>
        </w:rPr>
        <w:t>AR</w:t>
      </w:r>
      <w:r w:rsidR="00FE69AF" w:rsidRPr="00231F3D">
        <w:rPr>
          <w:szCs w:val="16"/>
        </w:rPr>
        <w:t xml:space="preserve"> 23</w:t>
      </w:r>
      <w:r w:rsidRPr="00231F3D">
        <w:rPr>
          <w:szCs w:val="16"/>
        </w:rPr>
        <w:tab/>
        <w:t>8.6(h)</w:t>
      </w:r>
    </w:p>
    <w:p w14:paraId="4FCAF85A" w14:textId="77777777" w:rsidR="00F1134E" w:rsidRPr="00231F3D" w:rsidRDefault="00F738F1" w:rsidP="001733CC">
      <w:pPr>
        <w:pStyle w:val="TableofAuthorities"/>
        <w:rPr>
          <w:lang w:val="en-GB"/>
        </w:rPr>
      </w:pPr>
      <w:r w:rsidRPr="00231F3D">
        <w:rPr>
          <w:i/>
          <w:iCs/>
        </w:rPr>
        <w:t xml:space="preserve">Federated Anti-Poverty Groups of British Columbia </w:t>
      </w:r>
      <w:r w:rsidRPr="00231F3D">
        <w:t>v</w:t>
      </w:r>
      <w:r w:rsidRPr="00231F3D">
        <w:rPr>
          <w:i/>
          <w:iCs/>
        </w:rPr>
        <w:t xml:space="preserve"> Vancouver </w:t>
      </w:r>
      <w:r w:rsidR="007F3992" w:rsidRPr="00231F3D">
        <w:rPr>
          <w:iCs/>
        </w:rPr>
        <w:t>(</w:t>
      </w:r>
      <w:r w:rsidRPr="00231F3D">
        <w:rPr>
          <w:i/>
          <w:iCs/>
        </w:rPr>
        <w:t>City</w:t>
      </w:r>
      <w:r w:rsidR="007F3992" w:rsidRPr="00231F3D">
        <w:t>)</w:t>
      </w:r>
      <w:r w:rsidR="007F3992" w:rsidRPr="00231F3D">
        <w:rPr>
          <w:lang w:val="en-GB"/>
        </w:rPr>
        <w:t xml:space="preserve"> </w:t>
      </w:r>
      <w:r w:rsidR="00B4791C" w:rsidRPr="00231F3D">
        <w:rPr>
          <w:lang w:val="en-GB"/>
        </w:rPr>
        <w:t>2002 BCSC 105</w:t>
      </w:r>
    </w:p>
    <w:p w14:paraId="38A6852A" w14:textId="77777777" w:rsidR="00F738F1" w:rsidRPr="00231F3D" w:rsidRDefault="00F1134E" w:rsidP="001733CC">
      <w:pPr>
        <w:pStyle w:val="TableofAuthorities"/>
        <w:rPr>
          <w:i/>
          <w:iCs/>
          <w:noProof/>
        </w:rPr>
      </w:pPr>
      <w:r w:rsidRPr="00231F3D">
        <w:rPr>
          <w:i/>
          <w:iCs/>
        </w:rPr>
        <w:tab/>
      </w:r>
      <w:r w:rsidR="00F738F1" w:rsidRPr="00231F3D">
        <w:rPr>
          <w:lang w:val="en-GB"/>
        </w:rPr>
        <w:t xml:space="preserve"> </w:t>
      </w:r>
      <w:r w:rsidR="00F738F1" w:rsidRPr="00231F3D">
        <w:tab/>
        <w:t xml:space="preserve"> 2.5(e), 5.5, 5.6(g), 10.3(a), 10.5(a), 10.16</w:t>
      </w:r>
    </w:p>
    <w:p w14:paraId="674F6862" w14:textId="77777777" w:rsidR="00F738F1" w:rsidRPr="00231F3D" w:rsidRDefault="00F738F1" w:rsidP="005370A9">
      <w:pPr>
        <w:pStyle w:val="TableofAuthorities"/>
        <w:rPr>
          <w:i/>
        </w:rPr>
      </w:pPr>
      <w:r w:rsidRPr="00231F3D">
        <w:rPr>
          <w:i/>
          <w:iCs/>
        </w:rPr>
        <w:t xml:space="preserve">Fiddler </w:t>
      </w:r>
      <w:r w:rsidRPr="00231F3D">
        <w:rPr>
          <w:iCs/>
        </w:rPr>
        <w:t>v</w:t>
      </w:r>
      <w:r w:rsidRPr="00231F3D">
        <w:rPr>
          <w:i/>
          <w:iCs/>
        </w:rPr>
        <w:t xml:space="preserve"> Manitoba </w:t>
      </w:r>
      <w:r w:rsidR="007F3992" w:rsidRPr="00231F3D">
        <w:rPr>
          <w:iCs/>
        </w:rPr>
        <w:t>(</w:t>
      </w:r>
      <w:r w:rsidRPr="00231F3D">
        <w:rPr>
          <w:i/>
          <w:iCs/>
        </w:rPr>
        <w:t>Attorney General</w:t>
      </w:r>
      <w:r w:rsidR="007F3992" w:rsidRPr="00231F3D">
        <w:t xml:space="preserve">) </w:t>
      </w:r>
      <w:r w:rsidRPr="00231F3D">
        <w:t>2003 MBCA 143</w:t>
      </w:r>
      <w:r w:rsidRPr="00231F3D">
        <w:tab/>
        <w:t xml:space="preserve"> 11.2(w)</w:t>
      </w:r>
    </w:p>
    <w:p w14:paraId="6C64666B" w14:textId="77777777" w:rsidR="00F738F1" w:rsidRPr="00231F3D" w:rsidRDefault="00F738F1" w:rsidP="005370A9">
      <w:pPr>
        <w:pStyle w:val="TableofAuthorities"/>
        <w:rPr>
          <w:i/>
          <w:iCs/>
        </w:rPr>
      </w:pPr>
      <w:r w:rsidRPr="00231F3D">
        <w:rPr>
          <w:i/>
          <w:iCs/>
        </w:rPr>
        <w:t xml:space="preserve">Filos Restaurant Ltd </w:t>
      </w:r>
      <w:r w:rsidRPr="00231F3D">
        <w:t xml:space="preserve">v </w:t>
      </w:r>
      <w:r w:rsidRPr="00231F3D">
        <w:rPr>
          <w:i/>
          <w:iCs/>
        </w:rPr>
        <w:t xml:space="preserve">Calgary </w:t>
      </w:r>
      <w:r w:rsidR="007F3992" w:rsidRPr="00231F3D">
        <w:rPr>
          <w:iCs/>
        </w:rPr>
        <w:t>(</w:t>
      </w:r>
      <w:r w:rsidRPr="00231F3D">
        <w:rPr>
          <w:i/>
          <w:iCs/>
        </w:rPr>
        <w:t>City</w:t>
      </w:r>
      <w:r w:rsidR="0052635A" w:rsidRPr="00231F3D">
        <w:rPr>
          <w:i/>
          <w:iCs/>
        </w:rPr>
        <w:t>)</w:t>
      </w:r>
      <w:r w:rsidRPr="00231F3D">
        <w:rPr>
          <w:i/>
          <w:iCs/>
        </w:rPr>
        <w:t xml:space="preserve"> </w:t>
      </w:r>
      <w:r w:rsidRPr="00231F3D">
        <w:t>2007 ABQB 97, 71 A</w:t>
      </w:r>
      <w:r w:rsidR="006D5D23" w:rsidRPr="00231F3D">
        <w:t>L</w:t>
      </w:r>
      <w:r w:rsidRPr="00231F3D">
        <w:t xml:space="preserve"> LR (4th) 195, 31 MPLR (4th) 57</w:t>
      </w:r>
      <w:r w:rsidRPr="00231F3D">
        <w:tab/>
        <w:t xml:space="preserve"> 2.6</w:t>
      </w:r>
    </w:p>
    <w:p w14:paraId="62BA0982" w14:textId="77777777" w:rsidR="00F738F1" w:rsidRPr="00231F3D" w:rsidRDefault="00F738F1" w:rsidP="00F738F1">
      <w:pPr>
        <w:pStyle w:val="TableofAuthorities"/>
      </w:pPr>
      <w:r w:rsidRPr="00231F3D">
        <w:rPr>
          <w:i/>
          <w:iCs/>
        </w:rPr>
        <w:t xml:space="preserve">FK Clayton Group Ltd </w:t>
      </w:r>
      <w:r w:rsidRPr="00231F3D">
        <w:t>v</w:t>
      </w:r>
      <w:r w:rsidRPr="00231F3D">
        <w:rPr>
          <w:i/>
          <w:iCs/>
        </w:rPr>
        <w:t xml:space="preserve"> Minister of National Revenue</w:t>
      </w:r>
      <w:r w:rsidRPr="00231F3D">
        <w:t xml:space="preserve"> [1988] 2 FC 467 (CA) </w:t>
      </w:r>
      <w:r w:rsidRPr="00231F3D">
        <w:tab/>
        <w:t xml:space="preserve"> 10.6(a)</w:t>
      </w:r>
    </w:p>
    <w:p w14:paraId="160BBD23" w14:textId="77777777" w:rsidR="00F738F1" w:rsidRPr="00231F3D" w:rsidRDefault="00F738F1" w:rsidP="007B1E4E">
      <w:pPr>
        <w:pStyle w:val="TableofAuthorities"/>
      </w:pPr>
      <w:r w:rsidRPr="00231F3D">
        <w:rPr>
          <w:i/>
          <w:iCs/>
        </w:rPr>
        <w:t xml:space="preserve">Fletcher </w:t>
      </w:r>
      <w:r w:rsidRPr="00231F3D">
        <w:t xml:space="preserve">v </w:t>
      </w:r>
      <w:r w:rsidRPr="00231F3D">
        <w:rPr>
          <w:i/>
          <w:iCs/>
        </w:rPr>
        <w:t xml:space="preserve">Kingston </w:t>
      </w:r>
      <w:r w:rsidR="007F3992" w:rsidRPr="00231F3D">
        <w:rPr>
          <w:iCs/>
        </w:rPr>
        <w:t>(</w:t>
      </w:r>
      <w:r w:rsidRPr="00231F3D">
        <w:rPr>
          <w:i/>
          <w:iCs/>
        </w:rPr>
        <w:t>City</w:t>
      </w:r>
      <w:r w:rsidR="007F3992" w:rsidRPr="00231F3D">
        <w:t>)</w:t>
      </w:r>
      <w:r w:rsidR="007F3992" w:rsidRPr="00231F3D">
        <w:rPr>
          <w:iCs/>
        </w:rPr>
        <w:t xml:space="preserve"> </w:t>
      </w:r>
      <w:r w:rsidRPr="00231F3D">
        <w:rPr>
          <w:iCs/>
        </w:rPr>
        <w:t>(1998)</w:t>
      </w:r>
      <w:r w:rsidRPr="00231F3D">
        <w:t xml:space="preserve"> 28 CELR (NS) 229 (P</w:t>
      </w:r>
      <w:r w:rsidR="00F718E8" w:rsidRPr="00231F3D">
        <w:t>D</w:t>
      </w:r>
      <w:r w:rsidRPr="00231F3D">
        <w:t xml:space="preserve">), </w:t>
      </w:r>
      <w:proofErr w:type="spellStart"/>
      <w:r w:rsidRPr="00231F3D">
        <w:t>vard</w:t>
      </w:r>
      <w:proofErr w:type="spellEnd"/>
      <w:r w:rsidRPr="00231F3D">
        <w:t xml:space="preserve"> [2002] </w:t>
      </w:r>
      <w:r w:rsidR="00F61ED5" w:rsidRPr="00231F3D">
        <w:t>OJ</w:t>
      </w:r>
      <w:r w:rsidRPr="00231F3D">
        <w:t xml:space="preserve"> 2324 (SCJ), </w:t>
      </w:r>
      <w:proofErr w:type="spellStart"/>
      <w:r w:rsidRPr="00231F3D">
        <w:t>revd</w:t>
      </w:r>
      <w:proofErr w:type="spellEnd"/>
      <w:r w:rsidRPr="00231F3D">
        <w:t xml:space="preserve"> (2004) 70 OR (3d) 577, 240 DLR (4</w:t>
      </w:r>
      <w:r w:rsidRPr="00231F3D">
        <w:rPr>
          <w:szCs w:val="16"/>
        </w:rPr>
        <w:t>th</w:t>
      </w:r>
      <w:r w:rsidRPr="00231F3D">
        <w:t>) 734 (CA), leave to appeal dismissed</w:t>
      </w:r>
      <w:r w:rsidR="00932A20" w:rsidRPr="00231F3D">
        <w:t xml:space="preserve"> [2004] SCCA 347</w:t>
      </w:r>
      <w:r w:rsidR="007B1E4E" w:rsidRPr="00231F3D">
        <w:t xml:space="preserve"> </w:t>
      </w:r>
      <w:r w:rsidR="007B1E4E" w:rsidRPr="00231F3D">
        <w:tab/>
        <w:t xml:space="preserve"> </w:t>
      </w:r>
      <w:r w:rsidRPr="00231F3D">
        <w:t>7.3(h), 7.3(i), 7.3(l), 8.12(b)</w:t>
      </w:r>
    </w:p>
    <w:p w14:paraId="5B639352" w14:textId="77777777" w:rsidR="00F738F1" w:rsidRPr="00231F3D" w:rsidRDefault="00F738F1">
      <w:pPr>
        <w:pStyle w:val="TableofAuthorities"/>
      </w:pPr>
      <w:r w:rsidRPr="00231F3D">
        <w:rPr>
          <w:i/>
          <w:iCs/>
        </w:rPr>
        <w:t xml:space="preserve">Fletcher </w:t>
      </w:r>
      <w:r w:rsidRPr="00231F3D">
        <w:t>v</w:t>
      </w:r>
      <w:r w:rsidRPr="00231F3D">
        <w:rPr>
          <w:i/>
          <w:iCs/>
        </w:rPr>
        <w:t xml:space="preserve"> Kingston </w:t>
      </w:r>
      <w:r w:rsidR="007F3992" w:rsidRPr="00231F3D">
        <w:rPr>
          <w:iCs/>
        </w:rPr>
        <w:t>(</w:t>
      </w:r>
      <w:r w:rsidRPr="00231F3D">
        <w:rPr>
          <w:i/>
          <w:iCs/>
        </w:rPr>
        <w:t>City</w:t>
      </w:r>
      <w:r w:rsidR="007F3992" w:rsidRPr="00231F3D">
        <w:t>)</w:t>
      </w:r>
      <w:r w:rsidRPr="00231F3D">
        <w:t xml:space="preserve"> [1999] </w:t>
      </w:r>
      <w:r w:rsidR="00F61ED5" w:rsidRPr="00231F3D">
        <w:t>OJ</w:t>
      </w:r>
      <w:r w:rsidRPr="00231F3D">
        <w:t xml:space="preserve"> 5705 (</w:t>
      </w:r>
      <w:r w:rsidR="00280EAE" w:rsidRPr="00231F3D">
        <w:t>PD</w:t>
      </w:r>
      <w:r w:rsidRPr="00231F3D">
        <w:t xml:space="preserve">) </w:t>
      </w:r>
      <w:r w:rsidRPr="00231F3D">
        <w:tab/>
        <w:t xml:space="preserve"> 11.2(x)</w:t>
      </w:r>
    </w:p>
    <w:p w14:paraId="1617A60E" w14:textId="77777777" w:rsidR="00F738F1" w:rsidRPr="00231F3D" w:rsidRDefault="00F738F1" w:rsidP="005370A9">
      <w:pPr>
        <w:pStyle w:val="TableofAuthorities"/>
        <w:rPr>
          <w:i/>
          <w:iCs/>
        </w:rPr>
      </w:pPr>
      <w:r w:rsidRPr="00231F3D">
        <w:rPr>
          <w:i/>
          <w:iCs/>
        </w:rPr>
        <w:t xml:space="preserve">Foote </w:t>
      </w:r>
      <w:r w:rsidRPr="00231F3D">
        <w:t xml:space="preserve">v </w:t>
      </w:r>
      <w:r w:rsidRPr="00231F3D">
        <w:rPr>
          <w:i/>
          <w:iCs/>
        </w:rPr>
        <w:t xml:space="preserve">North Bay </w:t>
      </w:r>
      <w:r w:rsidR="007F3992" w:rsidRPr="00231F3D">
        <w:rPr>
          <w:iCs/>
        </w:rPr>
        <w:t>(</w:t>
      </w:r>
      <w:r w:rsidRPr="00231F3D">
        <w:rPr>
          <w:i/>
          <w:iCs/>
        </w:rPr>
        <w:t>City</w:t>
      </w:r>
      <w:r w:rsidR="007F3992" w:rsidRPr="00231F3D">
        <w:t>)</w:t>
      </w:r>
      <w:r w:rsidRPr="00231F3D">
        <w:rPr>
          <w:i/>
          <w:iCs/>
        </w:rPr>
        <w:t xml:space="preserve"> </w:t>
      </w:r>
      <w:r w:rsidRPr="00231F3D">
        <w:t>2006 ONCJ 369</w:t>
      </w:r>
      <w:r w:rsidR="007B1E4E" w:rsidRPr="00231F3D">
        <w:t xml:space="preserve"> </w:t>
      </w:r>
      <w:r w:rsidRPr="00231F3D">
        <w:tab/>
        <w:t xml:space="preserve"> 10.5(b)</w:t>
      </w:r>
    </w:p>
    <w:p w14:paraId="244A24D4" w14:textId="77777777" w:rsidR="00F738F1" w:rsidRPr="00231F3D" w:rsidRDefault="00F738F1">
      <w:pPr>
        <w:pStyle w:val="TableofAuthorities"/>
      </w:pPr>
      <w:r w:rsidRPr="00231F3D">
        <w:rPr>
          <w:i/>
          <w:iCs/>
        </w:rPr>
        <w:t xml:space="preserve">Ford </w:t>
      </w:r>
      <w:r w:rsidRPr="00231F3D">
        <w:t>v</w:t>
      </w:r>
      <w:r w:rsidRPr="00231F3D">
        <w:rPr>
          <w:i/>
          <w:iCs/>
        </w:rPr>
        <w:t xml:space="preserve"> Quebec </w:t>
      </w:r>
      <w:r w:rsidR="007F3992" w:rsidRPr="00231F3D">
        <w:rPr>
          <w:iCs/>
        </w:rPr>
        <w:t>(</w:t>
      </w:r>
      <w:r w:rsidRPr="00231F3D">
        <w:rPr>
          <w:i/>
          <w:iCs/>
        </w:rPr>
        <w:t>Attorney General</w:t>
      </w:r>
      <w:r w:rsidRPr="00231F3D">
        <w:rPr>
          <w:iCs/>
        </w:rPr>
        <w:t>)</w:t>
      </w:r>
      <w:r w:rsidRPr="00231F3D">
        <w:t xml:space="preserve"> [1988] 2 SCR 712, 54 DLR (4th) 577</w:t>
      </w:r>
      <w:r w:rsidRPr="00231F3D">
        <w:tab/>
        <w:t xml:space="preserve"> 10.3(a)</w:t>
      </w:r>
    </w:p>
    <w:p w14:paraId="4B73A644" w14:textId="77777777" w:rsidR="00F738F1" w:rsidRPr="00231F3D" w:rsidRDefault="00F738F1" w:rsidP="004E48EC">
      <w:pPr>
        <w:pStyle w:val="TableofAuthorities"/>
        <w:rPr>
          <w:noProof/>
        </w:rPr>
      </w:pPr>
      <w:r w:rsidRPr="00231F3D">
        <w:rPr>
          <w:i/>
          <w:iCs/>
          <w:noProof/>
        </w:rPr>
        <w:t>Forsyth</w:t>
      </w:r>
      <w:r w:rsidRPr="00231F3D">
        <w:rPr>
          <w:noProof/>
        </w:rPr>
        <w:t xml:space="preserve"> v </w:t>
      </w:r>
      <w:r w:rsidRPr="00231F3D">
        <w:rPr>
          <w:i/>
          <w:iCs/>
          <w:noProof/>
        </w:rPr>
        <w:t xml:space="preserve">Canada </w:t>
      </w:r>
      <w:r w:rsidR="007F3992" w:rsidRPr="00231F3D">
        <w:rPr>
          <w:iCs/>
        </w:rPr>
        <w:t>(</w:t>
      </w:r>
      <w:r w:rsidRPr="00231F3D">
        <w:rPr>
          <w:i/>
          <w:iCs/>
          <w:noProof/>
        </w:rPr>
        <w:t>Attorney General</w:t>
      </w:r>
      <w:r w:rsidR="007F3992" w:rsidRPr="00231F3D">
        <w:rPr>
          <w:iCs/>
        </w:rPr>
        <w:t>)</w:t>
      </w:r>
      <w:r w:rsidRPr="00231F3D">
        <w:rPr>
          <w:noProof/>
        </w:rPr>
        <w:t xml:space="preserve"> [2003] 1 FC 96 (TD) </w:t>
      </w:r>
      <w:r w:rsidRPr="00231F3D">
        <w:rPr>
          <w:noProof/>
        </w:rPr>
        <w:tab/>
        <w:t xml:space="preserve"> 10.14</w:t>
      </w:r>
    </w:p>
    <w:p w14:paraId="2EBE62F5" w14:textId="77777777" w:rsidR="002B23E4" w:rsidRPr="00231F3D" w:rsidRDefault="002B23E4" w:rsidP="00F20BB4">
      <w:pPr>
        <w:tabs>
          <w:tab w:val="right" w:leader="dot" w:pos="6840"/>
        </w:tabs>
        <w:spacing w:line="200" w:lineRule="exact"/>
        <w:ind w:left="360" w:right="720" w:hanging="360"/>
        <w:rPr>
          <w:sz w:val="16"/>
          <w:szCs w:val="16"/>
        </w:rPr>
      </w:pPr>
      <w:r w:rsidRPr="00231F3D">
        <w:rPr>
          <w:i/>
          <w:iCs/>
          <w:sz w:val="16"/>
          <w:szCs w:val="16"/>
        </w:rPr>
        <w:t>Fort Erie (Town)</w:t>
      </w:r>
      <w:r w:rsidRPr="00231F3D">
        <w:rPr>
          <w:sz w:val="16"/>
          <w:szCs w:val="16"/>
        </w:rPr>
        <w:t xml:space="preserve"> v </w:t>
      </w:r>
      <w:r w:rsidRPr="00231F3D">
        <w:rPr>
          <w:i/>
          <w:iCs/>
          <w:sz w:val="16"/>
          <w:szCs w:val="16"/>
        </w:rPr>
        <w:t>Favero</w:t>
      </w:r>
      <w:r w:rsidR="00981F74" w:rsidRPr="00231F3D">
        <w:rPr>
          <w:i/>
          <w:iCs/>
          <w:sz w:val="16"/>
          <w:szCs w:val="16"/>
        </w:rPr>
        <w:t xml:space="preserve"> </w:t>
      </w:r>
      <w:r w:rsidRPr="00231F3D">
        <w:rPr>
          <w:sz w:val="16"/>
          <w:szCs w:val="16"/>
        </w:rPr>
        <w:t>2018 ONCJ 987</w:t>
      </w:r>
      <w:r w:rsidR="004F6454" w:rsidRPr="00231F3D">
        <w:rPr>
          <w:sz w:val="16"/>
          <w:szCs w:val="16"/>
        </w:rPr>
        <w:tab/>
        <w:t xml:space="preserve"> </w:t>
      </w:r>
      <w:r w:rsidRPr="00231F3D">
        <w:rPr>
          <w:sz w:val="16"/>
          <w:szCs w:val="16"/>
        </w:rPr>
        <w:t>10.5(c)</w:t>
      </w:r>
    </w:p>
    <w:p w14:paraId="58E72C31" w14:textId="77777777" w:rsidR="00F738F1" w:rsidRPr="00231F3D" w:rsidRDefault="00F738F1">
      <w:pPr>
        <w:pStyle w:val="TableofAuthorities"/>
        <w:rPr>
          <w:i/>
          <w:iCs/>
        </w:rPr>
      </w:pPr>
      <w:r w:rsidRPr="00231F3D">
        <w:rPr>
          <w:i/>
        </w:rPr>
        <w:t>Fox</w:t>
      </w:r>
      <w:r w:rsidRPr="00231F3D">
        <w:t xml:space="preserve"> v </w:t>
      </w:r>
      <w:r w:rsidRPr="00231F3D">
        <w:rPr>
          <w:i/>
        </w:rPr>
        <w:t xml:space="preserve">British Columbia </w:t>
      </w:r>
      <w:r w:rsidR="007F3992" w:rsidRPr="00231F3D">
        <w:rPr>
          <w:iCs/>
        </w:rPr>
        <w:t>(</w:t>
      </w:r>
      <w:r w:rsidRPr="00231F3D">
        <w:rPr>
          <w:i/>
        </w:rPr>
        <w:t>Superintendent of Motor Vehicles</w:t>
      </w:r>
      <w:r w:rsidR="007F3992" w:rsidRPr="00231F3D">
        <w:rPr>
          <w:iCs/>
        </w:rPr>
        <w:t>)</w:t>
      </w:r>
      <w:r w:rsidRPr="00231F3D">
        <w:t xml:space="preserve"> 2009 BCSC 1004 </w:t>
      </w:r>
      <w:r w:rsidRPr="00231F3D">
        <w:tab/>
        <w:t xml:space="preserve"> 9.2</w:t>
      </w:r>
    </w:p>
    <w:p w14:paraId="37972FD0" w14:textId="77777777" w:rsidR="00F738F1" w:rsidRPr="00231F3D" w:rsidRDefault="00F738F1">
      <w:pPr>
        <w:pStyle w:val="TableofAuthorities"/>
      </w:pPr>
      <w:r w:rsidRPr="00231F3D">
        <w:rPr>
          <w:i/>
          <w:iCs/>
        </w:rPr>
        <w:t xml:space="preserve">Frey </w:t>
      </w:r>
      <w:r w:rsidRPr="00231F3D">
        <w:t>v</w:t>
      </w:r>
      <w:r w:rsidRPr="00231F3D">
        <w:rPr>
          <w:i/>
          <w:iCs/>
        </w:rPr>
        <w:t xml:space="preserve"> </w:t>
      </w:r>
      <w:proofErr w:type="spellStart"/>
      <w:r w:rsidRPr="00231F3D">
        <w:rPr>
          <w:i/>
          <w:iCs/>
        </w:rPr>
        <w:t>Sarvajc</w:t>
      </w:r>
      <w:proofErr w:type="spellEnd"/>
      <w:r w:rsidRPr="00231F3D">
        <w:t xml:space="preserve"> [2000] 8 WWR 74, 194 </w:t>
      </w:r>
      <w:proofErr w:type="spellStart"/>
      <w:r w:rsidRPr="00231F3D">
        <w:t>S</w:t>
      </w:r>
      <w:r w:rsidR="00F718E8" w:rsidRPr="00231F3D">
        <w:t>ask</w:t>
      </w:r>
      <w:proofErr w:type="spellEnd"/>
      <w:r w:rsidRPr="00231F3D">
        <w:t xml:space="preserve"> R 249 (QB) </w:t>
      </w:r>
      <w:r w:rsidRPr="00231F3D">
        <w:tab/>
        <w:t xml:space="preserve"> 8.7(b)</w:t>
      </w:r>
    </w:p>
    <w:p w14:paraId="3E121A80" w14:textId="77777777" w:rsidR="00F738F1" w:rsidRPr="00231F3D" w:rsidRDefault="00F738F1">
      <w:pPr>
        <w:pStyle w:val="TableofAuthorities"/>
      </w:pPr>
      <w:r w:rsidRPr="00231F3D">
        <w:rPr>
          <w:i/>
          <w:iCs/>
        </w:rPr>
        <w:t xml:space="preserve">Friends of the Oldman River Society </w:t>
      </w:r>
      <w:r w:rsidRPr="00231F3D">
        <w:t>v</w:t>
      </w:r>
      <w:r w:rsidRPr="00231F3D">
        <w:rPr>
          <w:i/>
          <w:iCs/>
        </w:rPr>
        <w:t xml:space="preserve"> Canada </w:t>
      </w:r>
      <w:r w:rsidR="007F3992" w:rsidRPr="00231F3D">
        <w:rPr>
          <w:iCs/>
        </w:rPr>
        <w:t>(</w:t>
      </w:r>
      <w:r w:rsidRPr="00231F3D">
        <w:rPr>
          <w:i/>
          <w:iCs/>
        </w:rPr>
        <w:t>Minister of Transport</w:t>
      </w:r>
      <w:r w:rsidR="007F3992" w:rsidRPr="00231F3D">
        <w:rPr>
          <w:iCs/>
        </w:rPr>
        <w:t>)</w:t>
      </w:r>
      <w:r w:rsidRPr="00231F3D">
        <w:t xml:space="preserve"> [1992] 1 SCR 3</w:t>
      </w:r>
      <w:r w:rsidRPr="00231F3D">
        <w:tab/>
        <w:t xml:space="preserve"> 2.5(b), 11.2(a)</w:t>
      </w:r>
    </w:p>
    <w:p w14:paraId="578F7578" w14:textId="77777777" w:rsidR="00F738F1" w:rsidRPr="00231F3D" w:rsidRDefault="00F738F1" w:rsidP="005370A9">
      <w:pPr>
        <w:pStyle w:val="TableofAuthorities"/>
        <w:rPr>
          <w:i/>
          <w:iCs/>
        </w:rPr>
      </w:pPr>
      <w:r w:rsidRPr="00231F3D">
        <w:rPr>
          <w:i/>
          <w:iCs/>
        </w:rPr>
        <w:t xml:space="preserve">Friesen </w:t>
      </w:r>
      <w:r w:rsidRPr="00231F3D">
        <w:t xml:space="preserve">v </w:t>
      </w:r>
      <w:r w:rsidRPr="00231F3D">
        <w:rPr>
          <w:i/>
          <w:iCs/>
        </w:rPr>
        <w:t xml:space="preserve">Canada </w:t>
      </w:r>
      <w:r w:rsidRPr="00231F3D">
        <w:t>2007 TCC 287</w:t>
      </w:r>
      <w:r w:rsidRPr="00231F3D">
        <w:tab/>
        <w:t xml:space="preserve"> 10.5(b)</w:t>
      </w:r>
    </w:p>
    <w:p w14:paraId="359A55AF" w14:textId="77777777" w:rsidR="00F738F1" w:rsidRPr="00231F3D" w:rsidRDefault="00F738F1" w:rsidP="005370A9">
      <w:pPr>
        <w:pStyle w:val="TableofAuthorities"/>
        <w:rPr>
          <w:i/>
          <w:iCs/>
        </w:rPr>
      </w:pPr>
      <w:proofErr w:type="spellStart"/>
      <w:r w:rsidRPr="00231F3D">
        <w:rPr>
          <w:i/>
          <w:iCs/>
        </w:rPr>
        <w:lastRenderedPageBreak/>
        <w:t>Frietag</w:t>
      </w:r>
      <w:proofErr w:type="spellEnd"/>
      <w:r w:rsidRPr="00231F3D">
        <w:rPr>
          <w:i/>
          <w:iCs/>
        </w:rPr>
        <w:t xml:space="preserve"> </w:t>
      </w:r>
      <w:r w:rsidRPr="00231F3D">
        <w:t xml:space="preserve">v </w:t>
      </w:r>
      <w:r w:rsidRPr="00231F3D">
        <w:rPr>
          <w:i/>
          <w:iCs/>
        </w:rPr>
        <w:t xml:space="preserve">Penetanguishene </w:t>
      </w:r>
      <w:r w:rsidR="007F3992" w:rsidRPr="00231F3D">
        <w:rPr>
          <w:iCs/>
        </w:rPr>
        <w:t>(</w:t>
      </w:r>
      <w:r w:rsidRPr="00231F3D">
        <w:rPr>
          <w:i/>
          <w:iCs/>
        </w:rPr>
        <w:t>Town</w:t>
      </w:r>
      <w:r w:rsidR="007F3992" w:rsidRPr="00231F3D">
        <w:rPr>
          <w:iCs/>
        </w:rPr>
        <w:t>)</w:t>
      </w:r>
      <w:r w:rsidRPr="00231F3D">
        <w:rPr>
          <w:i/>
          <w:iCs/>
        </w:rPr>
        <w:t xml:space="preserve"> </w:t>
      </w:r>
      <w:r w:rsidRPr="00231F3D">
        <w:t xml:space="preserve">(2004) 9 MPLR (4th) 291 (SCJ), </w:t>
      </w:r>
      <w:proofErr w:type="spellStart"/>
      <w:r w:rsidRPr="00231F3D">
        <w:t>affd</w:t>
      </w:r>
      <w:proofErr w:type="spellEnd"/>
      <w:r w:rsidRPr="00231F3D">
        <w:t xml:space="preserve"> (2005), 9 MPLR (4th) 288 (CA) </w:t>
      </w:r>
      <w:r w:rsidRPr="00231F3D">
        <w:tab/>
        <w:t xml:space="preserve"> 2.6</w:t>
      </w:r>
    </w:p>
    <w:p w14:paraId="7CD5F349" w14:textId="77777777" w:rsidR="00F738F1" w:rsidRPr="00231F3D" w:rsidRDefault="00F738F1" w:rsidP="00F738F1">
      <w:pPr>
        <w:pStyle w:val="TableofAuthorities"/>
        <w:rPr>
          <w:noProof/>
        </w:rPr>
      </w:pPr>
      <w:r w:rsidRPr="00231F3D">
        <w:rPr>
          <w:i/>
          <w:iCs/>
          <w:noProof/>
        </w:rPr>
        <w:t>Re FS</w:t>
      </w:r>
      <w:r w:rsidRPr="00231F3D">
        <w:rPr>
          <w:noProof/>
        </w:rPr>
        <w:t xml:space="preserve"> (1997) 208 AR 370 (</w:t>
      </w:r>
      <w:r w:rsidR="00CC52B3" w:rsidRPr="00231F3D">
        <w:rPr>
          <w:noProof/>
        </w:rPr>
        <w:t>PC</w:t>
      </w:r>
      <w:r w:rsidRPr="00231F3D">
        <w:rPr>
          <w:noProof/>
        </w:rPr>
        <w:t xml:space="preserve">) </w:t>
      </w:r>
      <w:r w:rsidRPr="00231F3D">
        <w:rPr>
          <w:noProof/>
        </w:rPr>
        <w:tab/>
        <w:t xml:space="preserve"> 10.5(b)</w:t>
      </w:r>
    </w:p>
    <w:p w14:paraId="36E33A1F" w14:textId="77777777" w:rsidR="00F738F1" w:rsidRPr="00231F3D" w:rsidRDefault="00F738F1">
      <w:pPr>
        <w:pStyle w:val="TableofAuthorities"/>
      </w:pPr>
      <w:r w:rsidRPr="00231F3D">
        <w:rPr>
          <w:i/>
          <w:iCs/>
        </w:rPr>
        <w:t xml:space="preserve">Gander </w:t>
      </w:r>
      <w:r w:rsidR="007F3992" w:rsidRPr="00231F3D">
        <w:rPr>
          <w:iCs/>
        </w:rPr>
        <w:t>(</w:t>
      </w:r>
      <w:r w:rsidRPr="00231F3D">
        <w:rPr>
          <w:i/>
          <w:iCs/>
        </w:rPr>
        <w:t>Town</w:t>
      </w:r>
      <w:r w:rsidR="007F3992" w:rsidRPr="00231F3D">
        <w:rPr>
          <w:iCs/>
        </w:rPr>
        <w:t>)</w:t>
      </w:r>
      <w:r w:rsidRPr="00231F3D">
        <w:rPr>
          <w:i/>
          <w:iCs/>
        </w:rPr>
        <w:t xml:space="preserve"> </w:t>
      </w:r>
      <w:r w:rsidRPr="00231F3D">
        <w:t>v</w:t>
      </w:r>
      <w:r w:rsidRPr="00231F3D">
        <w:rPr>
          <w:i/>
          <w:iCs/>
        </w:rPr>
        <w:t xml:space="preserve"> Morrison</w:t>
      </w:r>
      <w:r w:rsidRPr="00231F3D">
        <w:t xml:space="preserve"> (1984) 50 </w:t>
      </w:r>
      <w:proofErr w:type="spellStart"/>
      <w:r w:rsidRPr="00231F3D">
        <w:t>N</w:t>
      </w:r>
      <w:r w:rsidR="00E07A4C" w:rsidRPr="00231F3D">
        <w:t>fld</w:t>
      </w:r>
      <w:proofErr w:type="spellEnd"/>
      <w:r w:rsidR="007B1E4E" w:rsidRPr="00231F3D">
        <w:t xml:space="preserve"> </w:t>
      </w:r>
      <w:r w:rsidRPr="00231F3D">
        <w:t>&amp; PEIR 167 (N</w:t>
      </w:r>
      <w:r w:rsidR="007B1E4E" w:rsidRPr="00231F3D">
        <w:t>L</w:t>
      </w:r>
      <w:r w:rsidRPr="00231F3D">
        <w:t xml:space="preserve"> </w:t>
      </w:r>
      <w:r w:rsidR="007B1E4E" w:rsidRPr="00231F3D">
        <w:t>DC</w:t>
      </w:r>
      <w:r w:rsidRPr="00231F3D">
        <w:t>)</w:t>
      </w:r>
      <w:r w:rsidRPr="00231F3D">
        <w:br/>
      </w:r>
      <w:r w:rsidRPr="00231F3D">
        <w:tab/>
        <w:t xml:space="preserve"> 5.6(m), 5.8(f), 8.2(c), 8.14(b)</w:t>
      </w:r>
    </w:p>
    <w:p w14:paraId="463981D1" w14:textId="77777777" w:rsidR="00F738F1" w:rsidRPr="00231F3D" w:rsidRDefault="00F738F1">
      <w:pPr>
        <w:pStyle w:val="TableofAuthorities"/>
      </w:pPr>
      <w:r w:rsidRPr="00231F3D">
        <w:rPr>
          <w:i/>
          <w:iCs/>
        </w:rPr>
        <w:t xml:space="preserve">Gargoyles Lounge Inc </w:t>
      </w:r>
      <w:r w:rsidRPr="00231F3D">
        <w:t>v</w:t>
      </w:r>
      <w:r w:rsidRPr="00231F3D">
        <w:rPr>
          <w:i/>
          <w:iCs/>
        </w:rPr>
        <w:t xml:space="preserve"> New Brunswick </w:t>
      </w:r>
      <w:r w:rsidR="007F3992" w:rsidRPr="00231F3D">
        <w:rPr>
          <w:iCs/>
        </w:rPr>
        <w:t>(</w:t>
      </w:r>
      <w:r w:rsidRPr="00231F3D">
        <w:rPr>
          <w:i/>
          <w:iCs/>
        </w:rPr>
        <w:t>Minister of Finance</w:t>
      </w:r>
      <w:r w:rsidR="007F3992" w:rsidRPr="00231F3D">
        <w:rPr>
          <w:iCs/>
        </w:rPr>
        <w:t>)</w:t>
      </w:r>
      <w:r w:rsidRPr="00231F3D">
        <w:t xml:space="preserve"> (1996) 183 NBR (2d) 214 (CA) </w:t>
      </w:r>
      <w:r w:rsidRPr="00231F3D">
        <w:tab/>
        <w:t>6.5(q)</w:t>
      </w:r>
    </w:p>
    <w:p w14:paraId="2735FE80" w14:textId="77777777" w:rsidR="00F738F1" w:rsidRPr="00231F3D" w:rsidRDefault="00F738F1">
      <w:pPr>
        <w:pStyle w:val="TableofAuthorities"/>
        <w:rPr>
          <w:i/>
          <w:iCs/>
        </w:rPr>
      </w:pPr>
      <w:r w:rsidRPr="00231F3D">
        <w:rPr>
          <w:i/>
          <w:iCs/>
        </w:rPr>
        <w:t xml:space="preserve">Garland </w:t>
      </w:r>
      <w:r w:rsidRPr="00231F3D">
        <w:rPr>
          <w:iCs/>
        </w:rPr>
        <w:t>v</w:t>
      </w:r>
      <w:r w:rsidRPr="00231F3D">
        <w:rPr>
          <w:i/>
          <w:iCs/>
        </w:rPr>
        <w:t xml:space="preserve"> Consumers’ Gas Co</w:t>
      </w:r>
      <w:r w:rsidRPr="00231F3D">
        <w:rPr>
          <w:iCs/>
        </w:rPr>
        <w:t xml:space="preserve"> 2004 SCC 25, </w:t>
      </w:r>
      <w:r w:rsidRPr="00231F3D">
        <w:t>[2004] 1 SCR 629</w:t>
      </w:r>
      <w:r w:rsidR="007B1E4E" w:rsidRPr="00231F3D">
        <w:t xml:space="preserve"> </w:t>
      </w:r>
      <w:r w:rsidRPr="00231F3D">
        <w:tab/>
        <w:t xml:space="preserve"> 7.9</w:t>
      </w:r>
    </w:p>
    <w:p w14:paraId="5D714A97" w14:textId="77777777" w:rsidR="00F738F1" w:rsidRPr="00231F3D" w:rsidRDefault="00F738F1">
      <w:pPr>
        <w:pStyle w:val="TableofAuthorities"/>
      </w:pPr>
      <w:r w:rsidRPr="00231F3D">
        <w:rPr>
          <w:i/>
          <w:iCs/>
        </w:rPr>
        <w:t xml:space="preserve">General Motors of Canada Ltd </w:t>
      </w:r>
      <w:r w:rsidRPr="00231F3D">
        <w:t xml:space="preserve">v </w:t>
      </w:r>
      <w:r w:rsidRPr="00231F3D">
        <w:rPr>
          <w:i/>
          <w:iCs/>
        </w:rPr>
        <w:t>City National Leasing</w:t>
      </w:r>
      <w:r w:rsidRPr="00231F3D">
        <w:t xml:space="preserve"> [1989] 1 SCR 641</w:t>
      </w:r>
      <w:r w:rsidR="007B1E4E" w:rsidRPr="00231F3D">
        <w:t xml:space="preserve"> </w:t>
      </w:r>
      <w:r w:rsidRPr="00231F3D">
        <w:tab/>
        <w:t xml:space="preserve"> 10.6(h)</w:t>
      </w:r>
    </w:p>
    <w:p w14:paraId="5E4777BE" w14:textId="77777777" w:rsidR="00F738F1" w:rsidRPr="00231F3D" w:rsidRDefault="00F738F1" w:rsidP="005370A9">
      <w:pPr>
        <w:pStyle w:val="TableofAuthorities"/>
        <w:rPr>
          <w:i/>
          <w:iCs/>
        </w:rPr>
      </w:pPr>
      <w:r w:rsidRPr="00231F3D">
        <w:rPr>
          <w:i/>
          <w:iCs/>
        </w:rPr>
        <w:t>Genex Communications Inc</w:t>
      </w:r>
      <w:r w:rsidRPr="00231F3D">
        <w:t xml:space="preserve"> v </w:t>
      </w:r>
      <w:r w:rsidRPr="00231F3D">
        <w:rPr>
          <w:i/>
          <w:iCs/>
        </w:rPr>
        <w:t xml:space="preserve">Canada </w:t>
      </w:r>
      <w:r w:rsidR="007F3992" w:rsidRPr="00231F3D">
        <w:rPr>
          <w:iCs/>
        </w:rPr>
        <w:t>(</w:t>
      </w:r>
      <w:r w:rsidRPr="00231F3D">
        <w:rPr>
          <w:i/>
          <w:iCs/>
        </w:rPr>
        <w:t>Attorney General</w:t>
      </w:r>
      <w:r w:rsidR="007F3992" w:rsidRPr="00231F3D">
        <w:rPr>
          <w:iCs/>
        </w:rPr>
        <w:t>)</w:t>
      </w:r>
      <w:r w:rsidRPr="00231F3D">
        <w:rPr>
          <w:i/>
          <w:iCs/>
        </w:rPr>
        <w:t xml:space="preserve"> </w:t>
      </w:r>
      <w:r w:rsidRPr="00231F3D">
        <w:t>2005 FCA 283</w:t>
      </w:r>
      <w:r w:rsidR="00036157" w:rsidRPr="00231F3D">
        <w:t>,</w:t>
      </w:r>
      <w:r w:rsidR="00166F62" w:rsidRPr="00231F3D">
        <w:t xml:space="preserve"> </w:t>
      </w:r>
      <w:r w:rsidRPr="00231F3D">
        <w:t xml:space="preserve">leave to appeal </w:t>
      </w:r>
      <w:r w:rsidR="00F718E8" w:rsidRPr="00231F3D">
        <w:t>dismis</w:t>
      </w:r>
      <w:r w:rsidRPr="00231F3D">
        <w:t xml:space="preserve">sed [2005] </w:t>
      </w:r>
      <w:r w:rsidR="00F61ED5" w:rsidRPr="00231F3D">
        <w:t>SCCA</w:t>
      </w:r>
      <w:r w:rsidRPr="00231F3D">
        <w:t xml:space="preserve"> 485</w:t>
      </w:r>
      <w:r w:rsidRPr="00231F3D">
        <w:tab/>
        <w:t xml:space="preserve"> 10.3(a)</w:t>
      </w:r>
    </w:p>
    <w:p w14:paraId="76C99BA5" w14:textId="77777777" w:rsidR="00F738F1" w:rsidRPr="00231F3D" w:rsidRDefault="00F738F1" w:rsidP="00730554">
      <w:pPr>
        <w:pStyle w:val="TableofAuthorities"/>
        <w:rPr>
          <w:i/>
          <w:iCs/>
          <w:noProof/>
        </w:rPr>
      </w:pPr>
      <w:r w:rsidRPr="00231F3D">
        <w:rPr>
          <w:i/>
          <w:iCs/>
          <w:noProof/>
        </w:rPr>
        <w:t>Gharu</w:t>
      </w:r>
      <w:r w:rsidRPr="00231F3D">
        <w:rPr>
          <w:noProof/>
        </w:rPr>
        <w:t xml:space="preserve"> v </w:t>
      </w:r>
      <w:r w:rsidRPr="00231F3D">
        <w:rPr>
          <w:i/>
          <w:iCs/>
          <w:noProof/>
        </w:rPr>
        <w:t xml:space="preserve">Canada </w:t>
      </w:r>
      <w:r w:rsidR="007F3992" w:rsidRPr="00231F3D">
        <w:rPr>
          <w:iCs/>
        </w:rPr>
        <w:t>(</w:t>
      </w:r>
      <w:r w:rsidRPr="00231F3D">
        <w:rPr>
          <w:i/>
          <w:iCs/>
          <w:noProof/>
        </w:rPr>
        <w:t>Minister of Citizenship and Immigration</w:t>
      </w:r>
      <w:r w:rsidR="007F3992" w:rsidRPr="00231F3D">
        <w:rPr>
          <w:iCs/>
        </w:rPr>
        <w:t>)</w:t>
      </w:r>
      <w:r w:rsidR="007F3992" w:rsidRPr="00231F3D">
        <w:rPr>
          <w:noProof/>
        </w:rPr>
        <w:t xml:space="preserve"> </w:t>
      </w:r>
      <w:r w:rsidRPr="00231F3D">
        <w:rPr>
          <w:noProof/>
        </w:rPr>
        <w:t>(2003) 26 Imm LR (3d) 207 (F</w:t>
      </w:r>
      <w:r w:rsidR="00F718E8" w:rsidRPr="00231F3D">
        <w:rPr>
          <w:noProof/>
        </w:rPr>
        <w:t>T</w:t>
      </w:r>
      <w:r w:rsidRPr="00231F3D">
        <w:rPr>
          <w:noProof/>
        </w:rPr>
        <w:t xml:space="preserve">D) </w:t>
      </w:r>
      <w:r w:rsidRPr="00231F3D">
        <w:rPr>
          <w:noProof/>
        </w:rPr>
        <w:tab/>
        <w:t xml:space="preserve"> 8.10(a)</w:t>
      </w:r>
    </w:p>
    <w:p w14:paraId="2F65112A" w14:textId="77777777" w:rsidR="00F738F1" w:rsidRPr="00231F3D" w:rsidRDefault="00F738F1">
      <w:pPr>
        <w:pStyle w:val="TableofAuthorities"/>
      </w:pPr>
      <w:proofErr w:type="spellStart"/>
      <w:r w:rsidRPr="00231F3D">
        <w:rPr>
          <w:i/>
          <w:iCs/>
        </w:rPr>
        <w:t>Ghilzon</w:t>
      </w:r>
      <w:proofErr w:type="spellEnd"/>
      <w:r w:rsidRPr="00231F3D">
        <w:rPr>
          <w:i/>
          <w:iCs/>
        </w:rPr>
        <w:t xml:space="preserve"> </w:t>
      </w:r>
      <w:r w:rsidRPr="00231F3D">
        <w:t>v</w:t>
      </w:r>
      <w:r w:rsidRPr="00231F3D">
        <w:rPr>
          <w:i/>
          <w:iCs/>
        </w:rPr>
        <w:t xml:space="preserve"> Royal College of Dental Surgeons of Ontario</w:t>
      </w:r>
      <w:r w:rsidRPr="00231F3D">
        <w:t xml:space="preserve"> (1979) 22 OR (2d) 756, 94 DLR (3d) 617 (D</w:t>
      </w:r>
      <w:r w:rsidR="00F718E8" w:rsidRPr="00231F3D">
        <w:t xml:space="preserve">iv </w:t>
      </w:r>
      <w:r w:rsidRPr="00231F3D">
        <w:t>C</w:t>
      </w:r>
      <w:r w:rsidR="00F718E8" w:rsidRPr="00231F3D">
        <w:t>t</w:t>
      </w:r>
      <w:r w:rsidRPr="00231F3D">
        <w:t xml:space="preserve">) </w:t>
      </w:r>
      <w:r w:rsidRPr="00231F3D">
        <w:tab/>
        <w:t xml:space="preserve"> 6.5(u), 7.3(b), 7.3(e)</w:t>
      </w:r>
    </w:p>
    <w:p w14:paraId="5350346D" w14:textId="77777777" w:rsidR="00F738F1" w:rsidRPr="00231F3D" w:rsidRDefault="00F738F1">
      <w:pPr>
        <w:pStyle w:val="TableofAuthorities"/>
      </w:pPr>
      <w:r w:rsidRPr="00231F3D">
        <w:rPr>
          <w:i/>
          <w:iCs/>
        </w:rPr>
        <w:t xml:space="preserve">Ginther </w:t>
      </w:r>
      <w:r w:rsidRPr="00231F3D">
        <w:t>v</w:t>
      </w:r>
      <w:r w:rsidRPr="00231F3D">
        <w:rPr>
          <w:i/>
          <w:iCs/>
        </w:rPr>
        <w:t xml:space="preserve"> Saskatchewan Government Insurance</w:t>
      </w:r>
      <w:r w:rsidRPr="00231F3D">
        <w:t xml:space="preserve"> (1988) 66 </w:t>
      </w:r>
      <w:proofErr w:type="spellStart"/>
      <w:r w:rsidRPr="00231F3D">
        <w:t>Sask</w:t>
      </w:r>
      <w:proofErr w:type="spellEnd"/>
      <w:r w:rsidRPr="00231F3D">
        <w:t xml:space="preserve"> R 109 (CA) </w:t>
      </w:r>
      <w:r w:rsidRPr="00231F3D">
        <w:tab/>
        <w:t xml:space="preserve"> 10.5(d)</w:t>
      </w:r>
    </w:p>
    <w:p w14:paraId="46F80DF8" w14:textId="77777777" w:rsidR="00F738F1" w:rsidRPr="00231F3D" w:rsidRDefault="00F738F1" w:rsidP="005370A9">
      <w:pPr>
        <w:pStyle w:val="TableofAuthorities"/>
        <w:rPr>
          <w:i/>
          <w:iCs/>
        </w:rPr>
      </w:pPr>
      <w:r w:rsidRPr="00231F3D">
        <w:rPr>
          <w:i/>
          <w:iCs/>
        </w:rPr>
        <w:t xml:space="preserve">Glass </w:t>
      </w:r>
      <w:r w:rsidRPr="00231F3D">
        <w:t xml:space="preserve">v </w:t>
      </w:r>
      <w:r w:rsidRPr="00231F3D">
        <w:rPr>
          <w:i/>
          <w:iCs/>
        </w:rPr>
        <w:t xml:space="preserve">Canada </w:t>
      </w:r>
      <w:r w:rsidRPr="00231F3D">
        <w:t xml:space="preserve">[1998] 1 CTC 2190, 98 DTC 1085 (TC) </w:t>
      </w:r>
      <w:r w:rsidRPr="00231F3D">
        <w:tab/>
        <w:t xml:space="preserve"> 7.3(o)</w:t>
      </w:r>
    </w:p>
    <w:p w14:paraId="353CAACD" w14:textId="77777777" w:rsidR="00F738F1" w:rsidRPr="00231F3D" w:rsidRDefault="00F738F1" w:rsidP="001C53A6">
      <w:pPr>
        <w:pStyle w:val="TableofAuthorities"/>
        <w:rPr>
          <w:i/>
          <w:iCs/>
          <w:noProof/>
        </w:rPr>
      </w:pPr>
      <w:r w:rsidRPr="00231F3D">
        <w:rPr>
          <w:i/>
          <w:iCs/>
        </w:rPr>
        <w:t xml:space="preserve">Gonzalez </w:t>
      </w:r>
      <w:r w:rsidRPr="00231F3D">
        <w:t>v</w:t>
      </w:r>
      <w:r w:rsidRPr="00231F3D">
        <w:rPr>
          <w:i/>
          <w:iCs/>
        </w:rPr>
        <w:t xml:space="preserve"> Alberta </w:t>
      </w:r>
      <w:r w:rsidR="007F3992" w:rsidRPr="00231F3D">
        <w:rPr>
          <w:iCs/>
        </w:rPr>
        <w:t>(</w:t>
      </w:r>
      <w:r w:rsidRPr="00231F3D">
        <w:rPr>
          <w:i/>
          <w:iCs/>
        </w:rPr>
        <w:t>Driver Control Board</w:t>
      </w:r>
      <w:r w:rsidR="007F3992" w:rsidRPr="00231F3D">
        <w:rPr>
          <w:iCs/>
        </w:rPr>
        <w:t>)</w:t>
      </w:r>
      <w:r w:rsidRPr="00231F3D">
        <w:t xml:space="preserve"> [2001] 11 WWR 628 (</w:t>
      </w:r>
      <w:r w:rsidR="002A61AB" w:rsidRPr="00231F3D">
        <w:t xml:space="preserve">AB </w:t>
      </w:r>
      <w:r w:rsidRPr="00231F3D">
        <w:t xml:space="preserve">QB), </w:t>
      </w:r>
      <w:proofErr w:type="spellStart"/>
      <w:r w:rsidRPr="00231F3D">
        <w:t>affd</w:t>
      </w:r>
      <w:proofErr w:type="spellEnd"/>
      <w:r w:rsidRPr="00231F3D">
        <w:t xml:space="preserve"> [</w:t>
      </w:r>
      <w:r w:rsidRPr="00231F3D">
        <w:rPr>
          <w:i/>
          <w:iCs/>
        </w:rPr>
        <w:t xml:space="preserve">sub nom Thomson </w:t>
      </w:r>
      <w:r w:rsidRPr="00231F3D">
        <w:rPr>
          <w:iCs/>
        </w:rPr>
        <w:t>v</w:t>
      </w:r>
      <w:r w:rsidRPr="00231F3D">
        <w:rPr>
          <w:i/>
          <w:iCs/>
        </w:rPr>
        <w:t xml:space="preserve"> Alberta </w:t>
      </w:r>
      <w:r w:rsidR="00A22439" w:rsidRPr="00231F3D">
        <w:rPr>
          <w:iCs/>
        </w:rPr>
        <w:t>(</w:t>
      </w:r>
      <w:r w:rsidRPr="00231F3D">
        <w:rPr>
          <w:i/>
          <w:iCs/>
        </w:rPr>
        <w:t>Transportation and Safety Board</w:t>
      </w:r>
      <w:r w:rsidR="00A22439" w:rsidRPr="00231F3D">
        <w:rPr>
          <w:iCs/>
        </w:rPr>
        <w:t>)</w:t>
      </w:r>
      <w:r w:rsidRPr="00231F3D">
        <w:rPr>
          <w:iCs/>
        </w:rPr>
        <w:t>]</w:t>
      </w:r>
      <w:r w:rsidRPr="00231F3D">
        <w:t xml:space="preserve"> (2003) 232 DLR (4</w:t>
      </w:r>
      <w:r w:rsidRPr="00231F3D">
        <w:rPr>
          <w:szCs w:val="16"/>
        </w:rPr>
        <w:t>th</w:t>
      </w:r>
      <w:r w:rsidRPr="00231F3D">
        <w:t>) 237, 178 CCC (3d) 508</w:t>
      </w:r>
      <w:r w:rsidR="00BF29D9" w:rsidRPr="00231F3D">
        <w:t xml:space="preserve"> </w:t>
      </w:r>
      <w:r w:rsidRPr="00231F3D">
        <w:t>(</w:t>
      </w:r>
      <w:r w:rsidR="002A61AB" w:rsidRPr="00231F3D">
        <w:t xml:space="preserve">AB </w:t>
      </w:r>
      <w:r w:rsidRPr="00231F3D">
        <w:t xml:space="preserve">CA), leave to appeal dismissed [2003] </w:t>
      </w:r>
      <w:r w:rsidR="00F61ED5" w:rsidRPr="00231F3D">
        <w:t>SCCA</w:t>
      </w:r>
      <w:r w:rsidRPr="00231F3D">
        <w:t xml:space="preserve"> 510</w:t>
      </w:r>
      <w:r w:rsidR="007B1E4E" w:rsidRPr="00231F3D">
        <w:t xml:space="preserve"> </w:t>
      </w:r>
      <w:r w:rsidRPr="00231F3D">
        <w:tab/>
        <w:t xml:space="preserve"> 2.5(e), 9.2</w:t>
      </w:r>
    </w:p>
    <w:p w14:paraId="73714DCA" w14:textId="77777777" w:rsidR="000459E9" w:rsidRPr="00231F3D" w:rsidRDefault="000459E9" w:rsidP="001D3095">
      <w:pPr>
        <w:pStyle w:val="TableofAuthorities"/>
        <w:rPr>
          <w:i/>
          <w:iCs/>
          <w:noProof/>
        </w:rPr>
      </w:pPr>
      <w:r w:rsidRPr="00231F3D">
        <w:rPr>
          <w:i/>
          <w:szCs w:val="16"/>
        </w:rPr>
        <w:t>Goodwin</w:t>
      </w:r>
      <w:r w:rsidRPr="00231F3D">
        <w:rPr>
          <w:szCs w:val="16"/>
        </w:rPr>
        <w:t xml:space="preserve"> v </w:t>
      </w:r>
      <w:r w:rsidRPr="00231F3D">
        <w:rPr>
          <w:i/>
          <w:szCs w:val="16"/>
        </w:rPr>
        <w:t xml:space="preserve">British Columbia </w:t>
      </w:r>
      <w:r w:rsidR="007F3992" w:rsidRPr="00231F3D">
        <w:rPr>
          <w:iCs/>
        </w:rPr>
        <w:t>(</w:t>
      </w:r>
      <w:r w:rsidRPr="00231F3D">
        <w:rPr>
          <w:i/>
          <w:szCs w:val="16"/>
        </w:rPr>
        <w:t>Superintendent of Motor Vehicles</w:t>
      </w:r>
      <w:r w:rsidR="007F3992" w:rsidRPr="00231F3D">
        <w:rPr>
          <w:iCs/>
        </w:rPr>
        <w:t>)</w:t>
      </w:r>
      <w:r w:rsidRPr="00231F3D">
        <w:rPr>
          <w:szCs w:val="16"/>
        </w:rPr>
        <w:t xml:space="preserve"> 2015 SCC 46, [2015] 3 </w:t>
      </w:r>
      <w:r w:rsidR="00A93166" w:rsidRPr="00231F3D">
        <w:rPr>
          <w:szCs w:val="16"/>
        </w:rPr>
        <w:t>SCR</w:t>
      </w:r>
      <w:r w:rsidRPr="00231F3D">
        <w:rPr>
          <w:szCs w:val="16"/>
        </w:rPr>
        <w:t xml:space="preserve"> 250</w:t>
      </w:r>
      <w:r w:rsidRPr="00231F3D">
        <w:rPr>
          <w:szCs w:val="16"/>
        </w:rPr>
        <w:tab/>
        <w:t>2.5(e)</w:t>
      </w:r>
      <w:r w:rsidR="00194FE1" w:rsidRPr="00231F3D">
        <w:rPr>
          <w:szCs w:val="16"/>
        </w:rPr>
        <w:t>, 9.2</w:t>
      </w:r>
    </w:p>
    <w:p w14:paraId="5CC23DFC" w14:textId="77777777" w:rsidR="001D3095" w:rsidRPr="00231F3D" w:rsidRDefault="001D3095" w:rsidP="001D3095">
      <w:pPr>
        <w:pStyle w:val="TableofAuthorities"/>
        <w:rPr>
          <w:noProof/>
        </w:rPr>
      </w:pPr>
      <w:r w:rsidRPr="00231F3D">
        <w:rPr>
          <w:i/>
          <w:iCs/>
          <w:noProof/>
        </w:rPr>
        <w:t>Gordon</w:t>
      </w:r>
      <w:r w:rsidRPr="00231F3D">
        <w:rPr>
          <w:noProof/>
        </w:rPr>
        <w:t xml:space="preserve"> v </w:t>
      </w:r>
      <w:r w:rsidRPr="00231F3D">
        <w:rPr>
          <w:i/>
          <w:iCs/>
          <w:noProof/>
        </w:rPr>
        <w:t xml:space="preserve">British Columbia </w:t>
      </w:r>
      <w:r w:rsidRPr="00231F3D">
        <w:rPr>
          <w:noProof/>
        </w:rPr>
        <w:t>(2002) 23 MVR (4th) 165 (</w:t>
      </w:r>
      <w:r w:rsidR="00AD56A4" w:rsidRPr="00231F3D">
        <w:rPr>
          <w:noProof/>
        </w:rPr>
        <w:t xml:space="preserve">BC </w:t>
      </w:r>
      <w:r w:rsidRPr="00231F3D">
        <w:rPr>
          <w:noProof/>
        </w:rPr>
        <w:t xml:space="preserve">CA) </w:t>
      </w:r>
      <w:r w:rsidRPr="00231F3D">
        <w:rPr>
          <w:noProof/>
        </w:rPr>
        <w:tab/>
        <w:t xml:space="preserve"> 2.5(e), 9.2, 10.5(d)</w:t>
      </w:r>
    </w:p>
    <w:p w14:paraId="22D0D347" w14:textId="77777777" w:rsidR="00F738F1" w:rsidRPr="00231F3D" w:rsidRDefault="00F738F1" w:rsidP="001C53A6">
      <w:pPr>
        <w:pStyle w:val="TableofAuthorities"/>
        <w:rPr>
          <w:noProof/>
        </w:rPr>
      </w:pPr>
      <w:r w:rsidRPr="00231F3D">
        <w:rPr>
          <w:i/>
          <w:iCs/>
          <w:noProof/>
        </w:rPr>
        <w:t>Gordon Capital Corp</w:t>
      </w:r>
      <w:r w:rsidRPr="00231F3D">
        <w:rPr>
          <w:noProof/>
        </w:rPr>
        <w:t xml:space="preserve"> v </w:t>
      </w:r>
      <w:r w:rsidRPr="00231F3D">
        <w:rPr>
          <w:i/>
          <w:iCs/>
          <w:noProof/>
        </w:rPr>
        <w:t>Ontario Securities Commission</w:t>
      </w:r>
      <w:r w:rsidRPr="00231F3D">
        <w:rPr>
          <w:noProof/>
        </w:rPr>
        <w:t xml:space="preserve"> (1991) 50 OAC 258 (D</w:t>
      </w:r>
      <w:r w:rsidR="00F718E8" w:rsidRPr="00231F3D">
        <w:rPr>
          <w:noProof/>
        </w:rPr>
        <w:t xml:space="preserve">iv </w:t>
      </w:r>
      <w:r w:rsidR="007B1E4E" w:rsidRPr="00231F3D">
        <w:rPr>
          <w:noProof/>
        </w:rPr>
        <w:t>C</w:t>
      </w:r>
      <w:r w:rsidR="00F718E8" w:rsidRPr="00231F3D">
        <w:rPr>
          <w:noProof/>
        </w:rPr>
        <w:t>t</w:t>
      </w:r>
      <w:r w:rsidRPr="00231F3D">
        <w:rPr>
          <w:noProof/>
        </w:rPr>
        <w:t xml:space="preserve">) </w:t>
      </w:r>
      <w:r w:rsidRPr="00231F3D">
        <w:rPr>
          <w:noProof/>
        </w:rPr>
        <w:tab/>
        <w:t xml:space="preserve"> 2.4</w:t>
      </w:r>
    </w:p>
    <w:p w14:paraId="4045FF65" w14:textId="77777777" w:rsidR="00221D9F" w:rsidRPr="00231F3D" w:rsidRDefault="00221D9F" w:rsidP="001C53A6">
      <w:pPr>
        <w:pStyle w:val="TableofAuthorities"/>
        <w:rPr>
          <w:noProof/>
        </w:rPr>
      </w:pPr>
      <w:r w:rsidRPr="00231F3D">
        <w:rPr>
          <w:i/>
          <w:iCs/>
          <w:noProof/>
        </w:rPr>
        <w:t xml:space="preserve">Grabher </w:t>
      </w:r>
      <w:r w:rsidRPr="00231F3D">
        <w:rPr>
          <w:noProof/>
        </w:rPr>
        <w:t xml:space="preserve">v </w:t>
      </w:r>
      <w:r w:rsidRPr="00231F3D">
        <w:rPr>
          <w:i/>
          <w:iCs/>
          <w:noProof/>
        </w:rPr>
        <w:t>Nova Scotia (Registrar of Motor Vehicles)</w:t>
      </w:r>
      <w:r w:rsidRPr="00231F3D">
        <w:rPr>
          <w:noProof/>
        </w:rPr>
        <w:t xml:space="preserve"> 2021 NSCA 63</w:t>
      </w:r>
      <w:r w:rsidRPr="00231F3D">
        <w:tab/>
        <w:t>10.3(a), 10.16</w:t>
      </w:r>
      <w:r w:rsidRPr="00231F3D">
        <w:rPr>
          <w:noProof/>
        </w:rPr>
        <w:t xml:space="preserve"> </w:t>
      </w:r>
    </w:p>
    <w:p w14:paraId="58638CCC" w14:textId="77777777" w:rsidR="00F738F1" w:rsidRPr="00231F3D" w:rsidRDefault="00F738F1" w:rsidP="008F170C">
      <w:pPr>
        <w:pStyle w:val="TableofAuthorities"/>
      </w:pPr>
      <w:r w:rsidRPr="00231F3D">
        <w:rPr>
          <w:i/>
          <w:iCs/>
        </w:rPr>
        <w:t xml:space="preserve">Granby </w:t>
      </w:r>
      <w:r w:rsidR="007F3992" w:rsidRPr="00231F3D">
        <w:rPr>
          <w:iCs/>
        </w:rPr>
        <w:t>(</w:t>
      </w:r>
      <w:r w:rsidRPr="00231F3D">
        <w:rPr>
          <w:i/>
          <w:iCs/>
        </w:rPr>
        <w:t>Ville de</w:t>
      </w:r>
      <w:r w:rsidR="007F3992" w:rsidRPr="00231F3D">
        <w:rPr>
          <w:iCs/>
        </w:rPr>
        <w:t>)</w:t>
      </w:r>
      <w:r w:rsidRPr="00231F3D">
        <w:rPr>
          <w:i/>
          <w:iCs/>
        </w:rPr>
        <w:t xml:space="preserve"> </w:t>
      </w:r>
      <w:r w:rsidRPr="00231F3D">
        <w:t xml:space="preserve">c </w:t>
      </w:r>
      <w:r w:rsidRPr="00231F3D">
        <w:rPr>
          <w:i/>
          <w:iCs/>
        </w:rPr>
        <w:t xml:space="preserve">Tetreault </w:t>
      </w:r>
      <w:r w:rsidRPr="00231F3D">
        <w:t>2006 QCCA 66</w:t>
      </w:r>
      <w:r w:rsidRPr="00231F3D">
        <w:tab/>
        <w:t xml:space="preserve"> 6.5(k)</w:t>
      </w:r>
    </w:p>
    <w:p w14:paraId="7E1D5668" w14:textId="77777777" w:rsidR="00B077B8" w:rsidRPr="00231F3D" w:rsidRDefault="00B077B8" w:rsidP="008F170C">
      <w:pPr>
        <w:pStyle w:val="TableofAuthorities"/>
      </w:pPr>
      <w:r w:rsidRPr="00231F3D">
        <w:rPr>
          <w:i/>
          <w:iCs/>
        </w:rPr>
        <w:t xml:space="preserve">Grand River Conservation Authority </w:t>
      </w:r>
      <w:r w:rsidRPr="00231F3D">
        <w:t xml:space="preserve">v </w:t>
      </w:r>
      <w:r w:rsidRPr="00231F3D">
        <w:rPr>
          <w:i/>
          <w:iCs/>
        </w:rPr>
        <w:t xml:space="preserve">Kentner </w:t>
      </w:r>
      <w:r w:rsidRPr="00231F3D">
        <w:t>2024 ONCA 689</w:t>
      </w:r>
      <w:r w:rsidRPr="00231F3D">
        <w:tab/>
        <w:t>11.2(u)</w:t>
      </w:r>
    </w:p>
    <w:p w14:paraId="4688CDFD" w14:textId="77777777" w:rsidR="00F738F1" w:rsidRPr="00231F3D" w:rsidRDefault="00F738F1" w:rsidP="001C53A6">
      <w:pPr>
        <w:pStyle w:val="TableofAuthorities"/>
        <w:rPr>
          <w:noProof/>
        </w:rPr>
      </w:pPr>
      <w:r w:rsidRPr="00231F3D">
        <w:rPr>
          <w:i/>
          <w:iCs/>
          <w:noProof/>
        </w:rPr>
        <w:t>Grant</w:t>
      </w:r>
      <w:r w:rsidRPr="00231F3D">
        <w:rPr>
          <w:noProof/>
        </w:rPr>
        <w:t xml:space="preserve"> v </w:t>
      </w:r>
      <w:r w:rsidRPr="00231F3D">
        <w:rPr>
          <w:i/>
          <w:iCs/>
          <w:noProof/>
        </w:rPr>
        <w:t>Canada</w:t>
      </w:r>
      <w:r w:rsidRPr="00231F3D">
        <w:rPr>
          <w:noProof/>
        </w:rPr>
        <w:t xml:space="preserve"> (2003) 300 NR 288 (</w:t>
      </w:r>
      <w:r w:rsidR="00F52630" w:rsidRPr="00231F3D">
        <w:rPr>
          <w:noProof/>
        </w:rPr>
        <w:t>F</w:t>
      </w:r>
      <w:r w:rsidRPr="00231F3D">
        <w:rPr>
          <w:noProof/>
        </w:rPr>
        <w:t xml:space="preserve">CA) </w:t>
      </w:r>
      <w:r w:rsidRPr="00231F3D">
        <w:rPr>
          <w:noProof/>
        </w:rPr>
        <w:tab/>
        <w:t xml:space="preserve"> 10.5(e)</w:t>
      </w:r>
    </w:p>
    <w:p w14:paraId="095346A5" w14:textId="77777777" w:rsidR="00F738F1" w:rsidRPr="00231F3D" w:rsidRDefault="00F738F1" w:rsidP="001C53A6">
      <w:pPr>
        <w:pStyle w:val="TableofAuthorities"/>
        <w:rPr>
          <w:i/>
          <w:iCs/>
          <w:noProof/>
        </w:rPr>
      </w:pPr>
      <w:r w:rsidRPr="00231F3D">
        <w:rPr>
          <w:i/>
          <w:iCs/>
          <w:noProof/>
        </w:rPr>
        <w:t>Grant</w:t>
      </w:r>
      <w:r w:rsidRPr="00231F3D">
        <w:rPr>
          <w:noProof/>
        </w:rPr>
        <w:t xml:space="preserve"> v </w:t>
      </w:r>
      <w:r w:rsidRPr="00231F3D">
        <w:rPr>
          <w:i/>
          <w:iCs/>
          <w:noProof/>
        </w:rPr>
        <w:t xml:space="preserve">Ontario </w:t>
      </w:r>
      <w:r w:rsidR="007F3992" w:rsidRPr="00231F3D">
        <w:rPr>
          <w:iCs/>
        </w:rPr>
        <w:t>(</w:t>
      </w:r>
      <w:r w:rsidRPr="00231F3D">
        <w:rPr>
          <w:i/>
          <w:iCs/>
          <w:noProof/>
        </w:rPr>
        <w:t>Minister of Corrections</w:t>
      </w:r>
      <w:r w:rsidR="007F3992" w:rsidRPr="00231F3D">
        <w:rPr>
          <w:iCs/>
        </w:rPr>
        <w:t>)</w:t>
      </w:r>
      <w:r w:rsidRPr="00231F3D">
        <w:rPr>
          <w:noProof/>
        </w:rPr>
        <w:t xml:space="preserve"> [2002] </w:t>
      </w:r>
      <w:r w:rsidR="00F61ED5" w:rsidRPr="00231F3D">
        <w:rPr>
          <w:noProof/>
        </w:rPr>
        <w:t>OJ</w:t>
      </w:r>
      <w:r w:rsidRPr="00231F3D">
        <w:rPr>
          <w:noProof/>
        </w:rPr>
        <w:t xml:space="preserve"> 2105 (D</w:t>
      </w:r>
      <w:r w:rsidR="00F718E8" w:rsidRPr="00231F3D">
        <w:rPr>
          <w:noProof/>
        </w:rPr>
        <w:t xml:space="preserve">iv </w:t>
      </w:r>
      <w:r w:rsidR="007B1E4E" w:rsidRPr="00231F3D">
        <w:rPr>
          <w:noProof/>
        </w:rPr>
        <w:t>C</w:t>
      </w:r>
      <w:r w:rsidR="00F718E8" w:rsidRPr="00231F3D">
        <w:rPr>
          <w:noProof/>
        </w:rPr>
        <w:t>t</w:t>
      </w:r>
      <w:r w:rsidRPr="00231F3D">
        <w:rPr>
          <w:noProof/>
        </w:rPr>
        <w:t xml:space="preserve">) </w:t>
      </w:r>
      <w:r w:rsidRPr="00231F3D">
        <w:rPr>
          <w:noProof/>
        </w:rPr>
        <w:tab/>
        <w:t xml:space="preserve"> 8.10(f)</w:t>
      </w:r>
    </w:p>
    <w:p w14:paraId="5AC9D259" w14:textId="77777777" w:rsidR="00F738F1" w:rsidRPr="00231F3D" w:rsidRDefault="00F738F1" w:rsidP="008F170C">
      <w:pPr>
        <w:pStyle w:val="TableofAuthorities"/>
      </w:pPr>
      <w:r w:rsidRPr="00231F3D">
        <w:rPr>
          <w:i/>
          <w:iCs/>
        </w:rPr>
        <w:t xml:space="preserve">Great America Leasing Corp </w:t>
      </w:r>
      <w:r w:rsidRPr="00231F3D">
        <w:rPr>
          <w:iCs/>
        </w:rPr>
        <w:t>v</w:t>
      </w:r>
      <w:r w:rsidRPr="00231F3D">
        <w:rPr>
          <w:i/>
          <w:iCs/>
        </w:rPr>
        <w:t xml:space="preserve"> Yates </w:t>
      </w:r>
      <w:r w:rsidRPr="00231F3D">
        <w:t xml:space="preserve">(2003) 68 OR (3d) 225 (CA) </w:t>
      </w:r>
      <w:r w:rsidRPr="00231F3D">
        <w:tab/>
        <w:t xml:space="preserve"> 11.4</w:t>
      </w:r>
    </w:p>
    <w:p w14:paraId="0B979932" w14:textId="77777777" w:rsidR="00921F13" w:rsidRPr="00231F3D" w:rsidRDefault="00921F13" w:rsidP="00921F13">
      <w:pPr>
        <w:pStyle w:val="TableofAuthorities"/>
        <w:rPr>
          <w:lang w:val="en-US"/>
        </w:rPr>
      </w:pPr>
      <w:r w:rsidRPr="00231F3D">
        <w:rPr>
          <w:i/>
          <w:iCs/>
          <w:lang w:val="en-US"/>
        </w:rPr>
        <w:t xml:space="preserve">Greater Sudbury (City) </w:t>
      </w:r>
      <w:r w:rsidRPr="00231F3D">
        <w:rPr>
          <w:lang w:val="en-US"/>
        </w:rPr>
        <w:t xml:space="preserve">v </w:t>
      </w:r>
      <w:r w:rsidRPr="00231F3D">
        <w:rPr>
          <w:i/>
          <w:iCs/>
          <w:lang w:val="en-US"/>
        </w:rPr>
        <w:t>Thibert</w:t>
      </w:r>
      <w:r w:rsidRPr="00231F3D">
        <w:rPr>
          <w:lang w:val="en-US"/>
        </w:rPr>
        <w:t>, 2019 ONCJ 318</w:t>
      </w:r>
      <w:r w:rsidR="000B54EC" w:rsidRPr="00231F3D">
        <w:tab/>
        <w:t>6.5(r)(</w:t>
      </w:r>
      <w:r w:rsidR="000B54EC" w:rsidRPr="00231F3D">
        <w:rPr>
          <w:i/>
          <w:iCs/>
        </w:rPr>
        <w:t>t</w:t>
      </w:r>
      <w:r w:rsidR="000B54EC" w:rsidRPr="00231F3D">
        <w:t>)</w:t>
      </w:r>
      <w:r w:rsidR="00AA1A1A" w:rsidRPr="00231F3D">
        <w:t>, 7.3(k)</w:t>
      </w:r>
    </w:p>
    <w:p w14:paraId="51DCC61D" w14:textId="77777777" w:rsidR="006721EE" w:rsidRPr="00231F3D" w:rsidRDefault="006721EE" w:rsidP="00194FE1">
      <w:pPr>
        <w:tabs>
          <w:tab w:val="right" w:leader="dot" w:pos="6840"/>
        </w:tabs>
        <w:spacing w:line="200" w:lineRule="exact"/>
        <w:ind w:left="360" w:right="720" w:hanging="360"/>
        <w:rPr>
          <w:sz w:val="16"/>
          <w:szCs w:val="16"/>
          <w:lang w:val="en-US"/>
        </w:rPr>
      </w:pPr>
      <w:r w:rsidRPr="00231F3D">
        <w:rPr>
          <w:i/>
          <w:iCs/>
          <w:sz w:val="16"/>
          <w:szCs w:val="16"/>
          <w:lang w:val="en-US"/>
        </w:rPr>
        <w:t>Gregory</w:t>
      </w:r>
      <w:r w:rsidRPr="00231F3D">
        <w:rPr>
          <w:sz w:val="16"/>
          <w:szCs w:val="16"/>
          <w:lang w:val="en-US"/>
        </w:rPr>
        <w:t xml:space="preserve"> v </w:t>
      </w:r>
      <w:r w:rsidRPr="00231F3D">
        <w:rPr>
          <w:i/>
          <w:iCs/>
          <w:sz w:val="16"/>
          <w:szCs w:val="16"/>
          <w:lang w:val="en-US"/>
        </w:rPr>
        <w:t>British Columbia (S</w:t>
      </w:r>
      <w:r w:rsidR="000B3830" w:rsidRPr="00231F3D">
        <w:rPr>
          <w:i/>
          <w:iCs/>
          <w:sz w:val="16"/>
          <w:szCs w:val="16"/>
          <w:lang w:val="en-US"/>
        </w:rPr>
        <w:t>uperintendent of Motor Vehicles</w:t>
      </w:r>
      <w:r w:rsidR="0052635A" w:rsidRPr="00231F3D">
        <w:rPr>
          <w:i/>
          <w:iCs/>
          <w:sz w:val="16"/>
          <w:szCs w:val="16"/>
          <w:lang w:val="en-US"/>
        </w:rPr>
        <w:t>)</w:t>
      </w:r>
      <w:r w:rsidR="000B3830" w:rsidRPr="00231F3D">
        <w:rPr>
          <w:sz w:val="16"/>
          <w:szCs w:val="16"/>
          <w:lang w:val="en-US"/>
        </w:rPr>
        <w:t xml:space="preserve"> 2018 BCCA 7</w:t>
      </w:r>
      <w:r w:rsidR="000B3830" w:rsidRPr="00231F3D">
        <w:rPr>
          <w:sz w:val="16"/>
          <w:szCs w:val="16"/>
          <w:lang w:val="en-US"/>
        </w:rPr>
        <w:tab/>
      </w:r>
      <w:r w:rsidRPr="00231F3D">
        <w:rPr>
          <w:sz w:val="16"/>
          <w:szCs w:val="16"/>
          <w:lang w:val="en-US"/>
        </w:rPr>
        <w:t>9.2</w:t>
      </w:r>
    </w:p>
    <w:p w14:paraId="1DA93428" w14:textId="77777777" w:rsidR="003F1A3F" w:rsidRPr="00231F3D" w:rsidRDefault="003F1A3F" w:rsidP="00194FE1">
      <w:pPr>
        <w:tabs>
          <w:tab w:val="right" w:leader="dot" w:pos="6840"/>
        </w:tabs>
        <w:spacing w:line="200" w:lineRule="exact"/>
        <w:ind w:left="360" w:right="720" w:hanging="360"/>
        <w:rPr>
          <w:sz w:val="16"/>
          <w:szCs w:val="16"/>
          <w:lang w:val="en-US"/>
        </w:rPr>
      </w:pPr>
      <w:r w:rsidRPr="00231F3D">
        <w:rPr>
          <w:i/>
          <w:iCs/>
          <w:sz w:val="16"/>
          <w:szCs w:val="16"/>
        </w:rPr>
        <w:t>Gross</w:t>
      </w:r>
      <w:r w:rsidRPr="00231F3D">
        <w:rPr>
          <w:sz w:val="16"/>
          <w:szCs w:val="16"/>
        </w:rPr>
        <w:t xml:space="preserve"> v </w:t>
      </w:r>
      <w:r w:rsidRPr="00231F3D">
        <w:rPr>
          <w:i/>
          <w:iCs/>
          <w:sz w:val="16"/>
          <w:szCs w:val="16"/>
        </w:rPr>
        <w:t>Scheuermann</w:t>
      </w:r>
      <w:r w:rsidRPr="00231F3D">
        <w:rPr>
          <w:sz w:val="16"/>
          <w:szCs w:val="16"/>
        </w:rPr>
        <w:t xml:space="preserve"> 2017 ONCJ 722 </w:t>
      </w:r>
      <w:r w:rsidRPr="00231F3D">
        <w:rPr>
          <w:sz w:val="16"/>
          <w:szCs w:val="16"/>
        </w:rPr>
        <w:tab/>
        <w:t xml:space="preserve"> 8.2(c)</w:t>
      </w:r>
    </w:p>
    <w:p w14:paraId="7F42B267" w14:textId="77777777" w:rsidR="00857C24" w:rsidRPr="00231F3D" w:rsidRDefault="00857C24" w:rsidP="00857C24">
      <w:pPr>
        <w:pStyle w:val="TableofAuthorities"/>
        <w:rPr>
          <w:i/>
          <w:iCs/>
          <w:noProof/>
        </w:rPr>
      </w:pPr>
      <w:r w:rsidRPr="00231F3D">
        <w:rPr>
          <w:i/>
          <w:iCs/>
          <w:noProof/>
        </w:rPr>
        <w:t>Re</w:t>
      </w:r>
      <w:r w:rsidRPr="00231F3D">
        <w:rPr>
          <w:noProof/>
        </w:rPr>
        <w:t xml:space="preserve"> </w:t>
      </w:r>
      <w:r w:rsidRPr="00231F3D">
        <w:rPr>
          <w:i/>
          <w:iCs/>
          <w:noProof/>
        </w:rPr>
        <w:t>Grossman</w:t>
      </w:r>
      <w:r w:rsidRPr="00231F3D">
        <w:rPr>
          <w:noProof/>
        </w:rPr>
        <w:t xml:space="preserve"> (1998) 222 </w:t>
      </w:r>
      <w:r w:rsidR="00BA22E6" w:rsidRPr="00231F3D">
        <w:rPr>
          <w:noProof/>
        </w:rPr>
        <w:t>AR</w:t>
      </w:r>
      <w:r w:rsidRPr="00231F3D">
        <w:rPr>
          <w:noProof/>
        </w:rPr>
        <w:t xml:space="preserve"> 139 </w:t>
      </w:r>
      <w:r w:rsidR="005F5EE3" w:rsidRPr="00231F3D">
        <w:rPr>
          <w:noProof/>
        </w:rPr>
        <w:t>(QB)</w:t>
      </w:r>
      <w:r w:rsidRPr="00231F3D">
        <w:rPr>
          <w:noProof/>
        </w:rPr>
        <w:t xml:space="preserve"> </w:t>
      </w:r>
      <w:r w:rsidRPr="00231F3D">
        <w:rPr>
          <w:noProof/>
        </w:rPr>
        <w:tab/>
        <w:t xml:space="preserve"> 7.9</w:t>
      </w:r>
    </w:p>
    <w:p w14:paraId="3CC30B62" w14:textId="77777777" w:rsidR="001C53A6" w:rsidRPr="00231F3D" w:rsidRDefault="001C53A6" w:rsidP="001C53A6">
      <w:pPr>
        <w:pStyle w:val="TableofAuthorities"/>
        <w:rPr>
          <w:i/>
          <w:iCs/>
          <w:noProof/>
        </w:rPr>
      </w:pPr>
      <w:r w:rsidRPr="00231F3D">
        <w:rPr>
          <w:i/>
          <w:iCs/>
          <w:noProof/>
        </w:rPr>
        <w:t xml:space="preserve">Grover Holdings </w:t>
      </w:r>
      <w:r w:rsidR="005455F8" w:rsidRPr="00231F3D">
        <w:rPr>
          <w:i/>
          <w:iCs/>
          <w:noProof/>
        </w:rPr>
        <w:t>Ltd</w:t>
      </w:r>
      <w:r w:rsidRPr="00231F3D">
        <w:rPr>
          <w:noProof/>
        </w:rPr>
        <w:t xml:space="preserve"> </w:t>
      </w:r>
      <w:r w:rsidR="00EE7A21" w:rsidRPr="00231F3D">
        <w:rPr>
          <w:noProof/>
        </w:rPr>
        <w:t>v</w:t>
      </w:r>
      <w:r w:rsidRPr="00231F3D">
        <w:rPr>
          <w:noProof/>
        </w:rPr>
        <w:t xml:space="preserve"> </w:t>
      </w:r>
      <w:r w:rsidRPr="00231F3D">
        <w:rPr>
          <w:i/>
          <w:iCs/>
          <w:noProof/>
        </w:rPr>
        <w:t xml:space="preserve">Saskatoon </w:t>
      </w:r>
      <w:r w:rsidR="007F3992" w:rsidRPr="00231F3D">
        <w:rPr>
          <w:iCs/>
        </w:rPr>
        <w:t>(</w:t>
      </w:r>
      <w:r w:rsidRPr="00231F3D">
        <w:rPr>
          <w:i/>
          <w:iCs/>
          <w:noProof/>
        </w:rPr>
        <w:t>City</w:t>
      </w:r>
      <w:r w:rsidR="007F3992" w:rsidRPr="00231F3D">
        <w:rPr>
          <w:iCs/>
        </w:rPr>
        <w:t>)</w:t>
      </w:r>
      <w:r w:rsidRPr="00231F3D">
        <w:rPr>
          <w:noProof/>
        </w:rPr>
        <w:t xml:space="preserve"> (2003) 230 </w:t>
      </w:r>
      <w:r w:rsidR="00531342" w:rsidRPr="00231F3D">
        <w:rPr>
          <w:noProof/>
        </w:rPr>
        <w:t>Sask R</w:t>
      </w:r>
      <w:r w:rsidRPr="00231F3D">
        <w:rPr>
          <w:noProof/>
        </w:rPr>
        <w:t xml:space="preserve"> 154 </w:t>
      </w:r>
      <w:r w:rsidR="005F5EE3" w:rsidRPr="00231F3D">
        <w:rPr>
          <w:noProof/>
        </w:rPr>
        <w:t>(QB)</w:t>
      </w:r>
      <w:r w:rsidRPr="00231F3D">
        <w:rPr>
          <w:noProof/>
        </w:rPr>
        <w:t xml:space="preserve"> </w:t>
      </w:r>
      <w:r w:rsidRPr="00231F3D">
        <w:rPr>
          <w:noProof/>
        </w:rPr>
        <w:tab/>
        <w:t xml:space="preserve"> 11.2(b), 11.2(m)</w:t>
      </w:r>
    </w:p>
    <w:p w14:paraId="21989315" w14:textId="77777777" w:rsidR="00F2164A" w:rsidRPr="00231F3D" w:rsidRDefault="00F2164A">
      <w:pPr>
        <w:pStyle w:val="TableofAuthorities"/>
        <w:rPr>
          <w:i/>
          <w:iCs/>
        </w:rPr>
      </w:pPr>
      <w:r w:rsidRPr="00231F3D">
        <w:rPr>
          <w:i/>
          <w:iCs/>
        </w:rPr>
        <w:t xml:space="preserve">Guindon </w:t>
      </w:r>
      <w:r w:rsidRPr="00231F3D">
        <w:rPr>
          <w:iCs/>
        </w:rPr>
        <w:t>v</w:t>
      </w:r>
      <w:r w:rsidRPr="00231F3D">
        <w:rPr>
          <w:i/>
          <w:iCs/>
        </w:rPr>
        <w:t xml:space="preserve"> Canada</w:t>
      </w:r>
      <w:r w:rsidR="007551FF" w:rsidRPr="00231F3D">
        <w:rPr>
          <w:i/>
          <w:iCs/>
        </w:rPr>
        <w:t xml:space="preserve"> </w:t>
      </w:r>
      <w:r w:rsidR="00291CD3" w:rsidRPr="00231F3D">
        <w:rPr>
          <w:iCs/>
        </w:rPr>
        <w:t xml:space="preserve">2015 SCC 41, </w:t>
      </w:r>
      <w:r w:rsidR="00291CD3" w:rsidRPr="00231F3D">
        <w:rPr>
          <w:szCs w:val="16"/>
        </w:rPr>
        <w:t xml:space="preserve">[2015] 3 SCR 3, </w:t>
      </w:r>
      <w:proofErr w:type="spellStart"/>
      <w:r w:rsidR="00291CD3" w:rsidRPr="00231F3D">
        <w:rPr>
          <w:iCs/>
        </w:rPr>
        <w:t>affg</w:t>
      </w:r>
      <w:proofErr w:type="spellEnd"/>
      <w:r w:rsidR="00291CD3" w:rsidRPr="00231F3D">
        <w:rPr>
          <w:iCs/>
        </w:rPr>
        <w:t xml:space="preserve"> 2013 FCA 153</w:t>
      </w:r>
      <w:r w:rsidRPr="00231F3D">
        <w:rPr>
          <w:iCs/>
        </w:rPr>
        <w:tab/>
      </w:r>
      <w:r w:rsidR="00291CD3" w:rsidRPr="00231F3D">
        <w:rPr>
          <w:iCs/>
        </w:rPr>
        <w:t xml:space="preserve">2.5(e), </w:t>
      </w:r>
      <w:r w:rsidRPr="00231F3D">
        <w:rPr>
          <w:iCs/>
        </w:rPr>
        <w:t>11.5</w:t>
      </w:r>
      <w:r w:rsidRPr="00231F3D">
        <w:rPr>
          <w:i/>
          <w:iCs/>
        </w:rPr>
        <w:t xml:space="preserve"> </w:t>
      </w:r>
    </w:p>
    <w:p w14:paraId="754F565B" w14:textId="77777777" w:rsidR="007978F9" w:rsidRPr="00231F3D" w:rsidRDefault="007978F9">
      <w:pPr>
        <w:pStyle w:val="TableofAuthorities"/>
      </w:pPr>
      <w:r w:rsidRPr="00231F3D">
        <w:rPr>
          <w:i/>
          <w:iCs/>
        </w:rPr>
        <w:t xml:space="preserve">Gushue </w:t>
      </w:r>
      <w:r w:rsidR="00EE7A21" w:rsidRPr="00231F3D">
        <w:t>v</w:t>
      </w:r>
      <w:r w:rsidRPr="00231F3D">
        <w:rPr>
          <w:i/>
          <w:iCs/>
        </w:rPr>
        <w:t xml:space="preserve"> The Queen</w:t>
      </w:r>
      <w:r w:rsidRPr="00231F3D">
        <w:t xml:space="preserve"> [1980] 1 </w:t>
      </w:r>
      <w:r w:rsidR="005F5EE3" w:rsidRPr="00231F3D">
        <w:t>SCR</w:t>
      </w:r>
      <w:r w:rsidRPr="00231F3D">
        <w:t xml:space="preserve"> 798, 16 </w:t>
      </w:r>
      <w:r w:rsidR="00531342" w:rsidRPr="00231F3D">
        <w:t>CR</w:t>
      </w:r>
      <w:r w:rsidRPr="00231F3D">
        <w:t xml:space="preserve"> (3d) 39, 50 </w:t>
      </w:r>
      <w:r w:rsidR="00531342" w:rsidRPr="00231F3D">
        <w:t>CCC</w:t>
      </w:r>
      <w:r w:rsidRPr="00231F3D">
        <w:t xml:space="preserve"> (2d) 417 </w:t>
      </w:r>
      <w:r w:rsidRPr="00231F3D">
        <w:tab/>
        <w:t xml:space="preserve"> 8.10(f)</w:t>
      </w:r>
    </w:p>
    <w:p w14:paraId="7FB0D711" w14:textId="77777777" w:rsidR="001C53A6" w:rsidRPr="00231F3D" w:rsidRDefault="001C53A6" w:rsidP="001C53A6">
      <w:pPr>
        <w:pStyle w:val="TableofAuthorities"/>
        <w:rPr>
          <w:i/>
          <w:iCs/>
          <w:noProof/>
        </w:rPr>
      </w:pPr>
      <w:r w:rsidRPr="00231F3D">
        <w:rPr>
          <w:i/>
          <w:iCs/>
          <w:noProof/>
        </w:rPr>
        <w:t>Guzman</w:t>
      </w:r>
      <w:r w:rsidRPr="00231F3D">
        <w:rPr>
          <w:noProof/>
        </w:rPr>
        <w:t xml:space="preserve"> </w:t>
      </w:r>
      <w:r w:rsidR="00EE7A21" w:rsidRPr="00231F3D">
        <w:rPr>
          <w:noProof/>
        </w:rPr>
        <w:t>v</w:t>
      </w:r>
      <w:r w:rsidRPr="00231F3D">
        <w:rPr>
          <w:noProof/>
        </w:rPr>
        <w:t xml:space="preserve"> </w:t>
      </w:r>
      <w:r w:rsidRPr="00231F3D">
        <w:rPr>
          <w:i/>
          <w:iCs/>
          <w:noProof/>
        </w:rPr>
        <w:t xml:space="preserve">Canada </w:t>
      </w:r>
      <w:r w:rsidR="007F3992" w:rsidRPr="00231F3D">
        <w:rPr>
          <w:iCs/>
        </w:rPr>
        <w:t>(</w:t>
      </w:r>
      <w:r w:rsidRPr="00231F3D">
        <w:rPr>
          <w:i/>
          <w:iCs/>
          <w:noProof/>
        </w:rPr>
        <w:t>Minister of Citizenship and Immigration</w:t>
      </w:r>
      <w:r w:rsidR="007F3992" w:rsidRPr="00231F3D">
        <w:rPr>
          <w:iCs/>
        </w:rPr>
        <w:t>)</w:t>
      </w:r>
      <w:r w:rsidRPr="00231F3D">
        <w:rPr>
          <w:noProof/>
        </w:rPr>
        <w:t xml:space="preserve"> (2002) 215 </w:t>
      </w:r>
      <w:r w:rsidR="00BA22E6" w:rsidRPr="00231F3D">
        <w:rPr>
          <w:noProof/>
        </w:rPr>
        <w:t>FTR</w:t>
      </w:r>
      <w:r w:rsidRPr="00231F3D">
        <w:rPr>
          <w:noProof/>
        </w:rPr>
        <w:t xml:space="preserve"> 299, 18 </w:t>
      </w:r>
      <w:r w:rsidR="00110B14" w:rsidRPr="00231F3D">
        <w:rPr>
          <w:noProof/>
        </w:rPr>
        <w:t>Imm LR</w:t>
      </w:r>
      <w:r w:rsidRPr="00231F3D">
        <w:rPr>
          <w:noProof/>
        </w:rPr>
        <w:t xml:space="preserve"> (3d) 274 </w:t>
      </w:r>
      <w:r w:rsidRPr="00231F3D">
        <w:rPr>
          <w:noProof/>
        </w:rPr>
        <w:tab/>
        <w:t xml:space="preserve"> 8.10(f)</w:t>
      </w:r>
    </w:p>
    <w:p w14:paraId="3E37AAAD" w14:textId="77777777" w:rsidR="00F738F1" w:rsidRPr="00231F3D" w:rsidRDefault="00F738F1" w:rsidP="004F6454">
      <w:pPr>
        <w:pStyle w:val="TableofAuthorities"/>
        <w:rPr>
          <w:i/>
        </w:rPr>
      </w:pPr>
      <w:r w:rsidRPr="00231F3D">
        <w:rPr>
          <w:i/>
          <w:iCs/>
        </w:rPr>
        <w:t xml:space="preserve">Haddow </w:t>
      </w:r>
      <w:r w:rsidRPr="00231F3D">
        <w:t xml:space="preserve">v </w:t>
      </w:r>
      <w:r w:rsidRPr="00231F3D">
        <w:rPr>
          <w:i/>
          <w:iCs/>
        </w:rPr>
        <w:t>Secretary of State for the Environment</w:t>
      </w:r>
      <w:r w:rsidRPr="00231F3D">
        <w:rPr>
          <w:iCs/>
        </w:rPr>
        <w:t xml:space="preserve"> </w:t>
      </w:r>
      <w:r w:rsidRPr="00231F3D">
        <w:t xml:space="preserve">[2000] Env LR 212, [1999] EWJ 5560 (CA) </w:t>
      </w:r>
      <w:r w:rsidRPr="00231F3D">
        <w:tab/>
        <w:t xml:space="preserve"> 8.11(c)</w:t>
      </w:r>
    </w:p>
    <w:p w14:paraId="789B804B" w14:textId="77777777" w:rsidR="002B23E4" w:rsidRPr="00231F3D" w:rsidRDefault="002B23E4" w:rsidP="0083424A">
      <w:pPr>
        <w:tabs>
          <w:tab w:val="right" w:leader="dot" w:pos="6840"/>
        </w:tabs>
        <w:spacing w:line="200" w:lineRule="exact"/>
        <w:ind w:left="360" w:right="720" w:hanging="360"/>
        <w:rPr>
          <w:sz w:val="16"/>
          <w:szCs w:val="16"/>
        </w:rPr>
      </w:pPr>
      <w:r w:rsidRPr="00231F3D">
        <w:rPr>
          <w:i/>
          <w:iCs/>
          <w:sz w:val="16"/>
          <w:szCs w:val="16"/>
        </w:rPr>
        <w:t>Halton Region Conservation Authority</w:t>
      </w:r>
      <w:r w:rsidRPr="00231F3D">
        <w:rPr>
          <w:sz w:val="16"/>
          <w:szCs w:val="16"/>
        </w:rPr>
        <w:t xml:space="preserve"> v </w:t>
      </w:r>
      <w:r w:rsidRPr="00231F3D">
        <w:rPr>
          <w:i/>
          <w:iCs/>
          <w:sz w:val="16"/>
          <w:szCs w:val="16"/>
        </w:rPr>
        <w:t>Ahmad</w:t>
      </w:r>
      <w:r w:rsidRPr="00231F3D">
        <w:rPr>
          <w:sz w:val="16"/>
          <w:szCs w:val="16"/>
        </w:rPr>
        <w:t xml:space="preserve"> 2017 ONCJ 858</w:t>
      </w:r>
      <w:r w:rsidR="006511B7" w:rsidRPr="00231F3D">
        <w:rPr>
          <w:sz w:val="16"/>
          <w:szCs w:val="16"/>
        </w:rPr>
        <w:t>, further reasons 2018 ONCJ 883.</w:t>
      </w:r>
      <w:r w:rsidR="0083424A" w:rsidRPr="00231F3D">
        <w:rPr>
          <w:sz w:val="16"/>
          <w:szCs w:val="16"/>
        </w:rPr>
        <w:tab/>
      </w:r>
      <w:r w:rsidRPr="00231F3D">
        <w:rPr>
          <w:sz w:val="16"/>
          <w:szCs w:val="16"/>
        </w:rPr>
        <w:t>10.10(c)</w:t>
      </w:r>
    </w:p>
    <w:p w14:paraId="0095A819" w14:textId="77777777" w:rsidR="00F738F1" w:rsidRPr="00231F3D" w:rsidRDefault="00F738F1">
      <w:pPr>
        <w:pStyle w:val="TableofAuthorities"/>
      </w:pPr>
      <w:r w:rsidRPr="00231F3D">
        <w:rPr>
          <w:i/>
          <w:iCs/>
        </w:rPr>
        <w:t xml:space="preserve">Halton Region Conservation Area </w:t>
      </w:r>
      <w:r w:rsidRPr="00231F3D">
        <w:t>v</w:t>
      </w:r>
      <w:r w:rsidRPr="00231F3D">
        <w:rPr>
          <w:i/>
          <w:iCs/>
        </w:rPr>
        <w:t xml:space="preserve"> Christiano</w:t>
      </w:r>
      <w:r w:rsidRPr="00231F3D">
        <w:t xml:space="preserve"> (1992) 10 CELR (NS) 154 (</w:t>
      </w:r>
      <w:r w:rsidR="002B11DA" w:rsidRPr="00231F3D">
        <w:t>ON</w:t>
      </w:r>
      <w:r w:rsidRPr="00231F3D">
        <w:t xml:space="preserve"> P</w:t>
      </w:r>
      <w:r w:rsidR="00DF17C9" w:rsidRPr="00231F3D">
        <w:t>D</w:t>
      </w:r>
      <w:r w:rsidRPr="00231F3D">
        <w:t xml:space="preserve">) </w:t>
      </w:r>
      <w:r w:rsidRPr="00231F3D">
        <w:br/>
      </w:r>
      <w:r w:rsidRPr="00231F3D">
        <w:tab/>
        <w:t xml:space="preserve"> 7.4, 8.6(b), 8.11(e)</w:t>
      </w:r>
    </w:p>
    <w:p w14:paraId="085E7B76" w14:textId="77777777" w:rsidR="002F7F01" w:rsidRPr="00231F3D" w:rsidRDefault="006721EE" w:rsidP="00972A78">
      <w:pPr>
        <w:tabs>
          <w:tab w:val="right" w:leader="dot" w:pos="6840"/>
        </w:tabs>
        <w:spacing w:line="200" w:lineRule="exact"/>
        <w:ind w:left="360" w:right="720" w:hanging="360"/>
        <w:rPr>
          <w:sz w:val="16"/>
          <w:szCs w:val="16"/>
          <w:lang w:val="en-US"/>
        </w:rPr>
      </w:pPr>
      <w:r w:rsidRPr="00231F3D">
        <w:rPr>
          <w:i/>
          <w:iCs/>
          <w:sz w:val="16"/>
          <w:szCs w:val="16"/>
          <w:lang w:val="en-US"/>
        </w:rPr>
        <w:t>Halton Region Conservation Authority</w:t>
      </w:r>
      <w:r w:rsidRPr="00231F3D">
        <w:rPr>
          <w:sz w:val="16"/>
          <w:szCs w:val="16"/>
          <w:lang w:val="en-US"/>
        </w:rPr>
        <w:t xml:space="preserve"> v </w:t>
      </w:r>
      <w:r w:rsidRPr="00231F3D">
        <w:rPr>
          <w:i/>
          <w:iCs/>
          <w:sz w:val="16"/>
          <w:szCs w:val="16"/>
          <w:lang w:val="en-US"/>
        </w:rPr>
        <w:t>Hanna</w:t>
      </w:r>
      <w:r w:rsidRPr="00231F3D">
        <w:rPr>
          <w:sz w:val="16"/>
          <w:szCs w:val="16"/>
          <w:lang w:val="en-US"/>
        </w:rPr>
        <w:t xml:space="preserve"> 2018 ONCA 476</w:t>
      </w:r>
      <w:r w:rsidR="002F7F01" w:rsidRPr="00231F3D">
        <w:rPr>
          <w:sz w:val="16"/>
          <w:szCs w:val="16"/>
          <w:lang w:val="en-US"/>
        </w:rPr>
        <w:t xml:space="preserve">, </w:t>
      </w:r>
      <w:proofErr w:type="spellStart"/>
      <w:r w:rsidR="002F7F01" w:rsidRPr="00231F3D">
        <w:rPr>
          <w:sz w:val="16"/>
          <w:szCs w:val="16"/>
          <w:lang w:val="en-US"/>
        </w:rPr>
        <w:t>revg</w:t>
      </w:r>
      <w:proofErr w:type="spellEnd"/>
      <w:r w:rsidR="002F7F01" w:rsidRPr="00231F3D">
        <w:rPr>
          <w:sz w:val="16"/>
          <w:szCs w:val="16"/>
          <w:lang w:val="en-US"/>
        </w:rPr>
        <w:t xml:space="preserve"> 2012 ONCJ 715</w:t>
      </w:r>
      <w:r w:rsidR="003A1DF0" w:rsidRPr="00231F3D">
        <w:rPr>
          <w:sz w:val="16"/>
          <w:szCs w:val="16"/>
          <w:lang w:val="en-US"/>
        </w:rPr>
        <w:t xml:space="preserve"> </w:t>
      </w:r>
    </w:p>
    <w:p w14:paraId="2BB31012" w14:textId="77777777" w:rsidR="006721EE" w:rsidRPr="00231F3D" w:rsidRDefault="002F7F01" w:rsidP="00972A78">
      <w:pPr>
        <w:tabs>
          <w:tab w:val="right" w:leader="dot" w:pos="6840"/>
        </w:tabs>
        <w:spacing w:line="200" w:lineRule="exact"/>
        <w:ind w:left="360" w:right="720" w:hanging="360"/>
        <w:rPr>
          <w:sz w:val="16"/>
          <w:szCs w:val="16"/>
          <w:lang w:val="en-US"/>
        </w:rPr>
      </w:pPr>
      <w:r w:rsidRPr="00231F3D">
        <w:rPr>
          <w:sz w:val="16"/>
          <w:szCs w:val="16"/>
          <w:lang w:val="en-US"/>
        </w:rPr>
        <w:t xml:space="preserve"> </w:t>
      </w:r>
      <w:r w:rsidR="000B3830" w:rsidRPr="00231F3D">
        <w:rPr>
          <w:sz w:val="16"/>
          <w:szCs w:val="16"/>
          <w:lang w:val="en-US"/>
        </w:rPr>
        <w:tab/>
      </w:r>
      <w:r w:rsidR="002F7562" w:rsidRPr="00231F3D">
        <w:rPr>
          <w:i/>
          <w:iCs/>
        </w:rPr>
        <w:tab/>
      </w:r>
      <w:r w:rsidR="006721EE" w:rsidRPr="00231F3D">
        <w:rPr>
          <w:sz w:val="16"/>
          <w:szCs w:val="16"/>
          <w:lang w:val="en-US"/>
        </w:rPr>
        <w:t xml:space="preserve">11.2(s), </w:t>
      </w:r>
      <w:r w:rsidR="00B66993" w:rsidRPr="00231F3D">
        <w:rPr>
          <w:sz w:val="16"/>
          <w:szCs w:val="16"/>
          <w:lang w:val="en-US"/>
        </w:rPr>
        <w:t>11.2</w:t>
      </w:r>
      <w:r w:rsidR="006721EE" w:rsidRPr="00231F3D">
        <w:rPr>
          <w:sz w:val="16"/>
          <w:szCs w:val="16"/>
          <w:lang w:val="en-US"/>
        </w:rPr>
        <w:t xml:space="preserve">(u), </w:t>
      </w:r>
      <w:r w:rsidR="00D52D3A" w:rsidRPr="00231F3D">
        <w:rPr>
          <w:sz w:val="16"/>
          <w:szCs w:val="16"/>
          <w:lang w:val="en-US"/>
        </w:rPr>
        <w:t xml:space="preserve">11.2(v), </w:t>
      </w:r>
      <w:r w:rsidR="00B66993" w:rsidRPr="00231F3D">
        <w:rPr>
          <w:sz w:val="16"/>
          <w:szCs w:val="16"/>
          <w:lang w:val="en-US"/>
        </w:rPr>
        <w:t>11.2</w:t>
      </w:r>
      <w:r w:rsidR="006721EE" w:rsidRPr="00231F3D">
        <w:rPr>
          <w:sz w:val="16"/>
          <w:szCs w:val="16"/>
          <w:lang w:val="en-US"/>
        </w:rPr>
        <w:t>(x)</w:t>
      </w:r>
    </w:p>
    <w:p w14:paraId="0F7C5C58" w14:textId="77777777" w:rsidR="001466EE" w:rsidRPr="00231F3D" w:rsidRDefault="001466EE" w:rsidP="00972A78">
      <w:pPr>
        <w:tabs>
          <w:tab w:val="right" w:leader="dot" w:pos="6840"/>
        </w:tabs>
        <w:spacing w:line="200" w:lineRule="exact"/>
        <w:ind w:left="360" w:right="720" w:hanging="360"/>
        <w:rPr>
          <w:sz w:val="16"/>
          <w:szCs w:val="16"/>
        </w:rPr>
      </w:pPr>
      <w:r w:rsidRPr="00231F3D">
        <w:rPr>
          <w:i/>
          <w:iCs/>
          <w:sz w:val="16"/>
          <w:szCs w:val="16"/>
        </w:rPr>
        <w:t>Halton Region Conservation Authority</w:t>
      </w:r>
      <w:r w:rsidRPr="00231F3D">
        <w:rPr>
          <w:sz w:val="16"/>
          <w:szCs w:val="16"/>
        </w:rPr>
        <w:t xml:space="preserve"> v </w:t>
      </w:r>
      <w:r w:rsidRPr="00231F3D">
        <w:rPr>
          <w:i/>
          <w:iCs/>
          <w:sz w:val="16"/>
          <w:szCs w:val="16"/>
        </w:rPr>
        <w:t>Thomas</w:t>
      </w:r>
      <w:r w:rsidRPr="00231F3D">
        <w:rPr>
          <w:sz w:val="16"/>
          <w:szCs w:val="16"/>
        </w:rPr>
        <w:t xml:space="preserve"> 2021 ONCJ 293</w:t>
      </w:r>
      <w:r w:rsidRPr="00231F3D">
        <w:rPr>
          <w:sz w:val="16"/>
          <w:szCs w:val="16"/>
        </w:rPr>
        <w:tab/>
        <w:t xml:space="preserve"> 8.10(d), 8.12(e)</w:t>
      </w:r>
      <w:r w:rsidR="00221D9F" w:rsidRPr="00231F3D">
        <w:rPr>
          <w:sz w:val="16"/>
          <w:szCs w:val="16"/>
        </w:rPr>
        <w:t>, 10.10(b)</w:t>
      </w:r>
    </w:p>
    <w:p w14:paraId="118DF218" w14:textId="76B67277" w:rsidR="00373972" w:rsidRPr="00231F3D" w:rsidRDefault="00373972" w:rsidP="00373972">
      <w:pPr>
        <w:tabs>
          <w:tab w:val="right" w:leader="dot" w:pos="6840"/>
        </w:tabs>
        <w:spacing w:line="200" w:lineRule="exact"/>
        <w:ind w:left="360" w:right="720" w:hanging="360"/>
        <w:rPr>
          <w:sz w:val="16"/>
          <w:szCs w:val="16"/>
        </w:rPr>
      </w:pPr>
      <w:r w:rsidRPr="00231F3D">
        <w:rPr>
          <w:i/>
          <w:iCs/>
          <w:sz w:val="16"/>
          <w:szCs w:val="16"/>
        </w:rPr>
        <w:t>Halton (Region)</w:t>
      </w:r>
      <w:r w:rsidRPr="00231F3D">
        <w:rPr>
          <w:sz w:val="16"/>
          <w:szCs w:val="16"/>
        </w:rPr>
        <w:t xml:space="preserve"> v </w:t>
      </w:r>
      <w:r w:rsidRPr="00231F3D">
        <w:rPr>
          <w:i/>
          <w:iCs/>
          <w:sz w:val="16"/>
          <w:szCs w:val="16"/>
        </w:rPr>
        <w:t>Restrepo</w:t>
      </w:r>
      <w:r w:rsidRPr="00231F3D">
        <w:rPr>
          <w:sz w:val="16"/>
          <w:szCs w:val="16"/>
        </w:rPr>
        <w:t xml:space="preserve"> 2024 ONCJ 636</w:t>
      </w:r>
      <w:r w:rsidR="00E138A2" w:rsidRPr="00231F3D">
        <w:rPr>
          <w:sz w:val="16"/>
          <w:szCs w:val="16"/>
        </w:rPr>
        <w:t xml:space="preserve"> </w:t>
      </w:r>
      <w:r w:rsidR="00E138A2" w:rsidRPr="00231F3D">
        <w:rPr>
          <w:sz w:val="16"/>
          <w:szCs w:val="16"/>
        </w:rPr>
        <w:tab/>
        <w:t xml:space="preserve"> </w:t>
      </w:r>
      <w:r w:rsidRPr="00231F3D">
        <w:rPr>
          <w:sz w:val="16"/>
          <w:szCs w:val="16"/>
        </w:rPr>
        <w:t>8.9</w:t>
      </w:r>
    </w:p>
    <w:p w14:paraId="30EF56FA" w14:textId="77777777" w:rsidR="00221D9F" w:rsidRPr="00231F3D" w:rsidRDefault="00221D9F" w:rsidP="00972A78">
      <w:pPr>
        <w:tabs>
          <w:tab w:val="right" w:leader="dot" w:pos="6840"/>
        </w:tabs>
        <w:spacing w:line="200" w:lineRule="exact"/>
        <w:ind w:left="360" w:right="720" w:hanging="360"/>
        <w:rPr>
          <w:sz w:val="16"/>
          <w:szCs w:val="16"/>
        </w:rPr>
      </w:pPr>
      <w:r w:rsidRPr="00231F3D">
        <w:rPr>
          <w:i/>
          <w:iCs/>
          <w:sz w:val="16"/>
          <w:szCs w:val="16"/>
        </w:rPr>
        <w:t xml:space="preserve">Halton (Regional Municipality) </w:t>
      </w:r>
      <w:r w:rsidRPr="00231F3D">
        <w:rPr>
          <w:sz w:val="16"/>
          <w:szCs w:val="16"/>
        </w:rPr>
        <w:t xml:space="preserve">v </w:t>
      </w:r>
      <w:r w:rsidRPr="00231F3D">
        <w:rPr>
          <w:i/>
          <w:iCs/>
          <w:sz w:val="16"/>
          <w:szCs w:val="16"/>
        </w:rPr>
        <w:t xml:space="preserve">Matar </w:t>
      </w:r>
      <w:r w:rsidRPr="00231F3D">
        <w:rPr>
          <w:sz w:val="16"/>
          <w:szCs w:val="16"/>
        </w:rPr>
        <w:t>2019 ONCJ 897</w:t>
      </w:r>
      <w:r w:rsidRPr="00231F3D">
        <w:rPr>
          <w:sz w:val="16"/>
          <w:szCs w:val="16"/>
        </w:rPr>
        <w:tab/>
        <w:t>10.6(i)</w:t>
      </w:r>
    </w:p>
    <w:p w14:paraId="68E87D16" w14:textId="77777777" w:rsidR="00221D9F" w:rsidRPr="00231F3D" w:rsidRDefault="00221D9F" w:rsidP="00972A78">
      <w:pPr>
        <w:tabs>
          <w:tab w:val="right" w:leader="dot" w:pos="6840"/>
        </w:tabs>
        <w:spacing w:line="200" w:lineRule="exact"/>
        <w:ind w:left="360" w:right="720" w:hanging="360"/>
        <w:rPr>
          <w:sz w:val="16"/>
          <w:szCs w:val="16"/>
        </w:rPr>
      </w:pPr>
      <w:r w:rsidRPr="00231F3D">
        <w:rPr>
          <w:i/>
          <w:iCs/>
          <w:sz w:val="16"/>
          <w:szCs w:val="16"/>
        </w:rPr>
        <w:t xml:space="preserve">Halton (Regional Municipality) </w:t>
      </w:r>
      <w:r w:rsidRPr="00231F3D">
        <w:rPr>
          <w:sz w:val="16"/>
          <w:szCs w:val="16"/>
        </w:rPr>
        <w:t xml:space="preserve">v </w:t>
      </w:r>
      <w:r w:rsidRPr="00231F3D">
        <w:rPr>
          <w:i/>
          <w:iCs/>
          <w:sz w:val="16"/>
          <w:szCs w:val="16"/>
        </w:rPr>
        <w:t xml:space="preserve">Tatangelo </w:t>
      </w:r>
      <w:r w:rsidRPr="00231F3D">
        <w:rPr>
          <w:sz w:val="16"/>
          <w:szCs w:val="16"/>
        </w:rPr>
        <w:t xml:space="preserve">2021 ONCJ 122 </w:t>
      </w:r>
      <w:r w:rsidRPr="00231F3D">
        <w:rPr>
          <w:sz w:val="16"/>
          <w:szCs w:val="16"/>
        </w:rPr>
        <w:tab/>
        <w:t>10.5(b)</w:t>
      </w:r>
    </w:p>
    <w:p w14:paraId="3A13A965" w14:textId="77777777" w:rsidR="00221D9F" w:rsidRPr="00231F3D" w:rsidRDefault="00221D9F" w:rsidP="00221D9F">
      <w:pPr>
        <w:pStyle w:val="TableofAuthorities"/>
        <w:rPr>
          <w:iCs/>
        </w:rPr>
      </w:pPr>
      <w:r w:rsidRPr="00231F3D">
        <w:rPr>
          <w:i/>
          <w:iCs/>
        </w:rPr>
        <w:t xml:space="preserve">Halton (Regional Municipality) </w:t>
      </w:r>
      <w:r w:rsidRPr="00231F3D">
        <w:rPr>
          <w:iCs/>
        </w:rPr>
        <w:t>v</w:t>
      </w:r>
      <w:r w:rsidRPr="00231F3D">
        <w:rPr>
          <w:i/>
          <w:iCs/>
        </w:rPr>
        <w:t xml:space="preserve"> Vastis</w:t>
      </w:r>
      <w:r w:rsidRPr="00231F3D">
        <w:rPr>
          <w:iCs/>
        </w:rPr>
        <w:t xml:space="preserve"> 2006 ONCJ 151, further reasons 2006 ONCJ 347, </w:t>
      </w:r>
      <w:proofErr w:type="spellStart"/>
      <w:r w:rsidRPr="00231F3D">
        <w:rPr>
          <w:iCs/>
        </w:rPr>
        <w:t>affd</w:t>
      </w:r>
      <w:proofErr w:type="spellEnd"/>
      <w:r w:rsidRPr="00231F3D">
        <w:rPr>
          <w:iCs/>
        </w:rPr>
        <w:t xml:space="preserve"> 2008 ONCJ 44.</w:t>
      </w:r>
      <w:r w:rsidRPr="00231F3D">
        <w:rPr>
          <w:iCs/>
        </w:rPr>
        <w:tab/>
      </w:r>
      <w:r w:rsidRPr="00231F3D">
        <w:t xml:space="preserve">6.5(r), 7.3(e), 8.11(e), </w:t>
      </w:r>
      <w:r w:rsidRPr="00231F3D">
        <w:rPr>
          <w:iCs/>
        </w:rPr>
        <w:t xml:space="preserve">10.5(b), </w:t>
      </w:r>
      <w:r w:rsidRPr="00231F3D">
        <w:t xml:space="preserve">10.6(e), </w:t>
      </w:r>
      <w:r w:rsidRPr="00231F3D">
        <w:rPr>
          <w:iCs/>
        </w:rPr>
        <w:t xml:space="preserve">10.10(b), </w:t>
      </w:r>
      <w:r w:rsidRPr="00231F3D">
        <w:t>11.2(s), 11.2(u)</w:t>
      </w:r>
    </w:p>
    <w:p w14:paraId="1F56552B" w14:textId="77777777" w:rsidR="001D3095" w:rsidRPr="00231F3D" w:rsidRDefault="001D3095" w:rsidP="00852BD7">
      <w:pPr>
        <w:pStyle w:val="TableofAuthorities"/>
      </w:pPr>
      <w:r w:rsidRPr="00231F3D">
        <w:rPr>
          <w:i/>
          <w:iCs/>
        </w:rPr>
        <w:t xml:space="preserve">Hamilton </w:t>
      </w:r>
      <w:r w:rsidRPr="00231F3D">
        <w:rPr>
          <w:iCs/>
        </w:rPr>
        <w:t>(</w:t>
      </w:r>
      <w:r w:rsidRPr="00231F3D">
        <w:rPr>
          <w:i/>
          <w:iCs/>
        </w:rPr>
        <w:t>City</w:t>
      </w:r>
      <w:r w:rsidR="007F3992" w:rsidRPr="00231F3D">
        <w:rPr>
          <w:iCs/>
        </w:rPr>
        <w:t>)</w:t>
      </w:r>
      <w:r w:rsidRPr="00231F3D">
        <w:rPr>
          <w:i/>
          <w:iCs/>
        </w:rPr>
        <w:t xml:space="preserve"> </w:t>
      </w:r>
      <w:r w:rsidRPr="00231F3D">
        <w:t xml:space="preserve">v </w:t>
      </w:r>
      <w:r w:rsidRPr="00231F3D">
        <w:rPr>
          <w:i/>
          <w:iCs/>
        </w:rPr>
        <w:t xml:space="preserve">Di Ianni </w:t>
      </w:r>
      <w:r w:rsidRPr="00231F3D">
        <w:t xml:space="preserve">(2006) 71 WCB (2d) 282 </w:t>
      </w:r>
      <w:r w:rsidR="00F03696" w:rsidRPr="00231F3D">
        <w:t>(ON CJ)</w:t>
      </w:r>
      <w:r w:rsidRPr="00231F3D">
        <w:t xml:space="preserve"> </w:t>
      </w:r>
      <w:r w:rsidRPr="00231F3D">
        <w:tab/>
        <w:t xml:space="preserve"> 11.2(s)</w:t>
      </w:r>
    </w:p>
    <w:p w14:paraId="33916446" w14:textId="1C90E8BF" w:rsidR="009A3285" w:rsidRPr="00231F3D" w:rsidRDefault="009A3285" w:rsidP="009A3285">
      <w:pPr>
        <w:pStyle w:val="TableofAuthorities"/>
      </w:pPr>
      <w:r w:rsidRPr="00231F3D">
        <w:rPr>
          <w:i/>
          <w:iCs/>
        </w:rPr>
        <w:t>Hamilton (City)</w:t>
      </w:r>
      <w:r w:rsidRPr="00231F3D">
        <w:t xml:space="preserve"> v </w:t>
      </w:r>
      <w:r w:rsidRPr="00231F3D">
        <w:rPr>
          <w:i/>
          <w:iCs/>
        </w:rPr>
        <w:t>Di Santo</w:t>
      </w:r>
      <w:r w:rsidRPr="00231F3D">
        <w:t xml:space="preserve"> 2024 ONCJ 537</w:t>
      </w:r>
      <w:r w:rsidR="00373972" w:rsidRPr="00231F3D">
        <w:tab/>
        <w:t xml:space="preserve"> </w:t>
      </w:r>
      <w:r w:rsidRPr="00231F3D">
        <w:t>8.9</w:t>
      </w:r>
    </w:p>
    <w:p w14:paraId="4E0E256B" w14:textId="77777777" w:rsidR="00AA1A1A" w:rsidRPr="00231F3D" w:rsidRDefault="00AA1A1A" w:rsidP="00852BD7">
      <w:pPr>
        <w:pStyle w:val="TableofAuthorities"/>
      </w:pPr>
      <w:r w:rsidRPr="00231F3D">
        <w:rPr>
          <w:i/>
          <w:iCs/>
        </w:rPr>
        <w:t xml:space="preserve">Hamilton (City) </w:t>
      </w:r>
      <w:r w:rsidRPr="00231F3D">
        <w:t xml:space="preserve">v </w:t>
      </w:r>
      <w:r w:rsidRPr="00231F3D">
        <w:rPr>
          <w:i/>
          <w:iCs/>
        </w:rPr>
        <w:t xml:space="preserve">Glacier Trading Corporation </w:t>
      </w:r>
      <w:r w:rsidRPr="00231F3D">
        <w:t xml:space="preserve">2018 ONCJ 78 </w:t>
      </w:r>
      <w:r w:rsidRPr="00231F3D">
        <w:tab/>
        <w:t>7.3(k)</w:t>
      </w:r>
    </w:p>
    <w:p w14:paraId="0FBE48B3" w14:textId="77777777" w:rsidR="001466EE" w:rsidRPr="00231F3D" w:rsidRDefault="001466EE" w:rsidP="001466EE">
      <w:pPr>
        <w:pStyle w:val="TableofAuthorities"/>
        <w:rPr>
          <w:i/>
          <w:iCs/>
        </w:rPr>
      </w:pPr>
      <w:r w:rsidRPr="00231F3D">
        <w:rPr>
          <w:i/>
          <w:iCs/>
        </w:rPr>
        <w:t xml:space="preserve">Hamilton (City) </w:t>
      </w:r>
      <w:r w:rsidRPr="00231F3D">
        <w:t>v</w:t>
      </w:r>
      <w:r w:rsidRPr="00231F3D">
        <w:rPr>
          <w:i/>
          <w:iCs/>
        </w:rPr>
        <w:t xml:space="preserve"> </w:t>
      </w:r>
      <w:proofErr w:type="spellStart"/>
      <w:r w:rsidRPr="00231F3D">
        <w:rPr>
          <w:i/>
          <w:iCs/>
        </w:rPr>
        <w:t>Portowicz</w:t>
      </w:r>
      <w:proofErr w:type="spellEnd"/>
      <w:r w:rsidRPr="00231F3D">
        <w:rPr>
          <w:i/>
          <w:iCs/>
        </w:rPr>
        <w:t xml:space="preserve"> </w:t>
      </w:r>
      <w:r w:rsidRPr="00231F3D">
        <w:t>2019 ONCJ 414</w:t>
      </w:r>
      <w:r w:rsidRPr="00231F3D">
        <w:tab/>
        <w:t xml:space="preserve"> 8.9</w:t>
      </w:r>
    </w:p>
    <w:p w14:paraId="11F7B1CE" w14:textId="77777777" w:rsidR="001D3095" w:rsidRPr="00231F3D" w:rsidRDefault="001D3095" w:rsidP="00852BD7">
      <w:pPr>
        <w:pStyle w:val="TableofAuthorities"/>
        <w:rPr>
          <w:i/>
          <w:iCs/>
          <w:noProof/>
        </w:rPr>
      </w:pPr>
      <w:r w:rsidRPr="00231F3D">
        <w:rPr>
          <w:i/>
          <w:iCs/>
        </w:rPr>
        <w:t xml:space="preserve">Hamilton City Council </w:t>
      </w:r>
      <w:r w:rsidRPr="00231F3D">
        <w:rPr>
          <w:iCs/>
        </w:rPr>
        <w:t>v</w:t>
      </w:r>
      <w:r w:rsidRPr="00231F3D">
        <w:rPr>
          <w:i/>
          <w:iCs/>
        </w:rPr>
        <w:t xml:space="preserve"> Fairweather </w:t>
      </w:r>
      <w:r w:rsidRPr="00231F3D">
        <w:t xml:space="preserve">[2002] NZAR 477 (HC) </w:t>
      </w:r>
      <w:r w:rsidRPr="00231F3D">
        <w:tab/>
        <w:t xml:space="preserve"> 5.2, 6.2</w:t>
      </w:r>
    </w:p>
    <w:p w14:paraId="666CD6D8" w14:textId="77777777" w:rsidR="001D3095" w:rsidRPr="00231F3D" w:rsidRDefault="001D3095" w:rsidP="00852BD7">
      <w:pPr>
        <w:pStyle w:val="TableofAuthorities"/>
        <w:rPr>
          <w:i/>
          <w:iCs/>
          <w:noProof/>
        </w:rPr>
      </w:pPr>
      <w:r w:rsidRPr="00231F3D">
        <w:rPr>
          <w:i/>
          <w:iCs/>
          <w:noProof/>
        </w:rPr>
        <w:lastRenderedPageBreak/>
        <w:t>Hamilton Kilty Hockey Club Inc</w:t>
      </w:r>
      <w:r w:rsidRPr="00231F3D">
        <w:rPr>
          <w:noProof/>
        </w:rPr>
        <w:t xml:space="preserve"> v </w:t>
      </w:r>
      <w:r w:rsidRPr="00231F3D">
        <w:rPr>
          <w:i/>
          <w:iCs/>
          <w:noProof/>
        </w:rPr>
        <w:t xml:space="preserve">Ontario </w:t>
      </w:r>
      <w:r w:rsidR="007F3992" w:rsidRPr="00231F3D">
        <w:rPr>
          <w:iCs/>
        </w:rPr>
        <w:t>(</w:t>
      </w:r>
      <w:r w:rsidRPr="00231F3D">
        <w:rPr>
          <w:i/>
          <w:iCs/>
          <w:noProof/>
        </w:rPr>
        <w:t>Attorney General</w:t>
      </w:r>
      <w:r w:rsidR="007F3992" w:rsidRPr="00231F3D">
        <w:rPr>
          <w:iCs/>
        </w:rPr>
        <w:t>)</w:t>
      </w:r>
      <w:r w:rsidR="007F3992" w:rsidRPr="00231F3D">
        <w:rPr>
          <w:noProof/>
        </w:rPr>
        <w:t xml:space="preserve"> </w:t>
      </w:r>
      <w:r w:rsidRPr="00231F3D">
        <w:rPr>
          <w:noProof/>
        </w:rPr>
        <w:t xml:space="preserve">(2003) 64 OR (3d) 328 (CA), leave to appeal dismissed [2003] </w:t>
      </w:r>
      <w:r w:rsidR="00F61ED5" w:rsidRPr="00231F3D">
        <w:rPr>
          <w:noProof/>
        </w:rPr>
        <w:t>SCCA</w:t>
      </w:r>
      <w:r w:rsidRPr="00231F3D">
        <w:rPr>
          <w:noProof/>
        </w:rPr>
        <w:t xml:space="preserve"> 271</w:t>
      </w:r>
      <w:r w:rsidRPr="00231F3D">
        <w:rPr>
          <w:noProof/>
        </w:rPr>
        <w:tab/>
        <w:t xml:space="preserve"> 9.4</w:t>
      </w:r>
    </w:p>
    <w:p w14:paraId="787B0058" w14:textId="77777777" w:rsidR="001D3095" w:rsidRPr="00231F3D" w:rsidRDefault="001D3095">
      <w:pPr>
        <w:pStyle w:val="TableofAuthorities"/>
      </w:pPr>
      <w:r w:rsidRPr="00231F3D">
        <w:rPr>
          <w:i/>
          <w:iCs/>
        </w:rPr>
        <w:t xml:space="preserve">Hamilton-Wentworth </w:t>
      </w:r>
      <w:r w:rsidR="007F3992" w:rsidRPr="00231F3D">
        <w:rPr>
          <w:iCs/>
        </w:rPr>
        <w:t>(</w:t>
      </w:r>
      <w:r w:rsidRPr="00231F3D">
        <w:rPr>
          <w:i/>
          <w:iCs/>
        </w:rPr>
        <w:t>Regional Municipality</w:t>
      </w:r>
      <w:r w:rsidR="007F3992" w:rsidRPr="00231F3D">
        <w:rPr>
          <w:iCs/>
        </w:rPr>
        <w:t>)</w:t>
      </w:r>
      <w:r w:rsidRPr="00231F3D">
        <w:rPr>
          <w:i/>
          <w:iCs/>
        </w:rPr>
        <w:t xml:space="preserve"> </w:t>
      </w:r>
      <w:r w:rsidRPr="00231F3D">
        <w:t>v</w:t>
      </w:r>
      <w:r w:rsidRPr="00231F3D">
        <w:rPr>
          <w:i/>
          <w:iCs/>
        </w:rPr>
        <w:t xml:space="preserve"> Ontario </w:t>
      </w:r>
      <w:r w:rsidR="00A22439" w:rsidRPr="00231F3D">
        <w:rPr>
          <w:iCs/>
        </w:rPr>
        <w:t>(</w:t>
      </w:r>
      <w:r w:rsidRPr="00231F3D">
        <w:rPr>
          <w:i/>
          <w:iCs/>
        </w:rPr>
        <w:t>Minister of Transportation</w:t>
      </w:r>
      <w:r w:rsidR="007F3992" w:rsidRPr="00231F3D">
        <w:rPr>
          <w:iCs/>
        </w:rPr>
        <w:t>)</w:t>
      </w:r>
      <w:r w:rsidRPr="00231F3D">
        <w:t xml:space="preserve"> (1991) 2 OR (3d) 716, 78 DLR (4th) 289 (</w:t>
      </w:r>
      <w:r w:rsidR="007B1E4E" w:rsidRPr="00231F3D">
        <w:t>D</w:t>
      </w:r>
      <w:r w:rsidR="00DF17C9" w:rsidRPr="00231F3D">
        <w:t xml:space="preserve">iv </w:t>
      </w:r>
      <w:r w:rsidR="007B1E4E" w:rsidRPr="00231F3D">
        <w:t>C</w:t>
      </w:r>
      <w:r w:rsidR="00DF17C9" w:rsidRPr="00231F3D">
        <w:t>t</w:t>
      </w:r>
      <w:r w:rsidRPr="00231F3D">
        <w:t xml:space="preserve">), leave to appeal </w:t>
      </w:r>
      <w:r w:rsidR="0026424C" w:rsidRPr="00231F3D">
        <w:t>dismissed</w:t>
      </w:r>
      <w:r w:rsidRPr="00231F3D">
        <w:t xml:space="preserve"> (1991) 4 Admin LR (2d) 226 (O</w:t>
      </w:r>
      <w:r w:rsidR="009B582D" w:rsidRPr="00231F3D">
        <w:t>N</w:t>
      </w:r>
      <w:r w:rsidRPr="00231F3D">
        <w:t xml:space="preserve"> CA) </w:t>
      </w:r>
      <w:r w:rsidRPr="00231F3D">
        <w:tab/>
        <w:t xml:space="preserve"> 7.3(p)</w:t>
      </w:r>
    </w:p>
    <w:p w14:paraId="21C9350B" w14:textId="77777777" w:rsidR="00F738F1" w:rsidRPr="00231F3D" w:rsidRDefault="00F738F1">
      <w:pPr>
        <w:pStyle w:val="TableofAuthorities"/>
      </w:pPr>
      <w:r w:rsidRPr="00231F3D">
        <w:rPr>
          <w:i/>
          <w:iCs/>
        </w:rPr>
        <w:t xml:space="preserve">Hanson </w:t>
      </w:r>
      <w:r w:rsidRPr="00231F3D">
        <w:t>v</w:t>
      </w:r>
      <w:r w:rsidRPr="00231F3D">
        <w:rPr>
          <w:i/>
          <w:iCs/>
        </w:rPr>
        <w:t xml:space="preserve"> Canada</w:t>
      </w:r>
      <w:r w:rsidRPr="00231F3D">
        <w:t xml:space="preserve"> (2001) 261 NR 79 (F</w:t>
      </w:r>
      <w:r w:rsidR="00DF17C9" w:rsidRPr="00231F3D">
        <w:t>C</w:t>
      </w:r>
      <w:r w:rsidRPr="00231F3D">
        <w:t xml:space="preserve">A) </w:t>
      </w:r>
      <w:r w:rsidRPr="00231F3D">
        <w:tab/>
        <w:t xml:space="preserve"> 7.2, 8.6(i)</w:t>
      </w:r>
    </w:p>
    <w:p w14:paraId="3F04B140" w14:textId="77777777" w:rsidR="005B3629" w:rsidRPr="00231F3D" w:rsidRDefault="00F738F1" w:rsidP="00852BD7">
      <w:pPr>
        <w:pStyle w:val="TableofAuthorities"/>
        <w:rPr>
          <w:noProof/>
        </w:rPr>
      </w:pPr>
      <w:r w:rsidRPr="00231F3D">
        <w:rPr>
          <w:i/>
          <w:iCs/>
          <w:noProof/>
        </w:rPr>
        <w:t>Hart</w:t>
      </w:r>
      <w:r w:rsidRPr="00231F3D">
        <w:rPr>
          <w:noProof/>
        </w:rPr>
        <w:t xml:space="preserve"> v </w:t>
      </w:r>
      <w:r w:rsidRPr="00231F3D">
        <w:rPr>
          <w:i/>
          <w:iCs/>
          <w:noProof/>
        </w:rPr>
        <w:t>British Columbia Superintendent of Motor Vehicles</w:t>
      </w:r>
      <w:r w:rsidR="007F3992" w:rsidRPr="00231F3D">
        <w:rPr>
          <w:noProof/>
        </w:rPr>
        <w:t xml:space="preserve"> </w:t>
      </w:r>
      <w:r w:rsidRPr="00231F3D">
        <w:rPr>
          <w:noProof/>
        </w:rPr>
        <w:t>(2001) 23 MVR (4th) 110 (BC</w:t>
      </w:r>
      <w:r w:rsidR="00B90DF4" w:rsidRPr="00231F3D">
        <w:rPr>
          <w:noProof/>
        </w:rPr>
        <w:t xml:space="preserve"> </w:t>
      </w:r>
      <w:r w:rsidRPr="00231F3D">
        <w:rPr>
          <w:noProof/>
        </w:rPr>
        <w:t>SC)</w:t>
      </w:r>
    </w:p>
    <w:p w14:paraId="3210BE51" w14:textId="77777777" w:rsidR="00F738F1" w:rsidRPr="00231F3D" w:rsidRDefault="005B3629" w:rsidP="00852BD7">
      <w:pPr>
        <w:pStyle w:val="TableofAuthorities"/>
        <w:rPr>
          <w:noProof/>
        </w:rPr>
      </w:pPr>
      <w:r w:rsidRPr="00231F3D">
        <w:rPr>
          <w:i/>
          <w:iCs/>
          <w:noProof/>
        </w:rPr>
        <w:tab/>
      </w:r>
      <w:r w:rsidR="00F738F1" w:rsidRPr="00231F3D">
        <w:rPr>
          <w:noProof/>
        </w:rPr>
        <w:t xml:space="preserve"> </w:t>
      </w:r>
      <w:r w:rsidR="00F738F1" w:rsidRPr="00231F3D">
        <w:rPr>
          <w:noProof/>
        </w:rPr>
        <w:tab/>
        <w:t>2.5(e), 9.2, 10.5(d)</w:t>
      </w:r>
    </w:p>
    <w:p w14:paraId="4761E9A4" w14:textId="77777777" w:rsidR="00F738F1" w:rsidRPr="00231F3D" w:rsidRDefault="00F738F1" w:rsidP="00852BD7">
      <w:pPr>
        <w:pStyle w:val="TableofAuthorities"/>
        <w:rPr>
          <w:i/>
          <w:iCs/>
          <w:noProof/>
        </w:rPr>
      </w:pPr>
      <w:r w:rsidRPr="00231F3D">
        <w:rPr>
          <w:i/>
          <w:iCs/>
        </w:rPr>
        <w:t xml:space="preserve">Hart </w:t>
      </w:r>
      <w:r w:rsidRPr="00231F3D">
        <w:rPr>
          <w:iCs/>
        </w:rPr>
        <w:t>v</w:t>
      </w:r>
      <w:r w:rsidRPr="00231F3D">
        <w:rPr>
          <w:i/>
          <w:iCs/>
        </w:rPr>
        <w:t xml:space="preserve"> Lancashire and Yorkshire Railway Company </w:t>
      </w:r>
      <w:r w:rsidRPr="00231F3D">
        <w:t>(1869) 21 LT 261</w:t>
      </w:r>
      <w:r w:rsidR="009B582D" w:rsidRPr="00231F3D">
        <w:t xml:space="preserve"> </w:t>
      </w:r>
      <w:r w:rsidRPr="00231F3D">
        <w:tab/>
        <w:t>7.3(k)</w:t>
      </w:r>
    </w:p>
    <w:p w14:paraId="124D059C" w14:textId="77777777" w:rsidR="00F738F1" w:rsidRPr="00231F3D" w:rsidRDefault="00F738F1" w:rsidP="00852BD7">
      <w:pPr>
        <w:pStyle w:val="TableofAuthorities"/>
        <w:rPr>
          <w:i/>
          <w:iCs/>
          <w:noProof/>
        </w:rPr>
      </w:pPr>
      <w:r w:rsidRPr="00231F3D">
        <w:rPr>
          <w:i/>
          <w:iCs/>
          <w:noProof/>
        </w:rPr>
        <w:t>Harvard College</w:t>
      </w:r>
      <w:r w:rsidRPr="00231F3D">
        <w:rPr>
          <w:noProof/>
        </w:rPr>
        <w:t xml:space="preserve"> v </w:t>
      </w:r>
      <w:r w:rsidRPr="00231F3D">
        <w:rPr>
          <w:i/>
          <w:iCs/>
          <w:noProof/>
        </w:rPr>
        <w:t xml:space="preserve">Canada </w:t>
      </w:r>
      <w:r w:rsidR="007F3992" w:rsidRPr="00231F3D">
        <w:rPr>
          <w:iCs/>
        </w:rPr>
        <w:t>(</w:t>
      </w:r>
      <w:r w:rsidRPr="00231F3D">
        <w:rPr>
          <w:i/>
          <w:iCs/>
          <w:noProof/>
        </w:rPr>
        <w:t>Commissioner of Patents</w:t>
      </w:r>
      <w:r w:rsidR="007F3992" w:rsidRPr="00231F3D">
        <w:rPr>
          <w:iCs/>
        </w:rPr>
        <w:t>)</w:t>
      </w:r>
      <w:r w:rsidRPr="00231F3D">
        <w:rPr>
          <w:noProof/>
        </w:rPr>
        <w:t xml:space="preserve"> [2002] 4 SCR 45, 219 DLR (4th) 577, 296 NR 1 </w:t>
      </w:r>
      <w:r w:rsidRPr="00231F3D">
        <w:rPr>
          <w:noProof/>
        </w:rPr>
        <w:tab/>
        <w:t xml:space="preserve"> 8.14(c)</w:t>
      </w:r>
    </w:p>
    <w:p w14:paraId="2FDCDAA9" w14:textId="77777777" w:rsidR="00F738F1" w:rsidRPr="00231F3D" w:rsidRDefault="00F738F1" w:rsidP="00F738F1">
      <w:pPr>
        <w:pStyle w:val="TableofAuthorities"/>
      </w:pPr>
      <w:r w:rsidRPr="00231F3D">
        <w:rPr>
          <w:i/>
          <w:iCs/>
        </w:rPr>
        <w:t xml:space="preserve">HB Fenn &amp; Co Ltd </w:t>
      </w:r>
      <w:r w:rsidRPr="00231F3D">
        <w:t>v</w:t>
      </w:r>
      <w:r w:rsidRPr="00231F3D">
        <w:rPr>
          <w:i/>
          <w:iCs/>
        </w:rPr>
        <w:t xml:space="preserve"> Minister of National Revenue </w:t>
      </w:r>
      <w:r w:rsidR="007F3992" w:rsidRPr="00231F3D">
        <w:rPr>
          <w:iCs/>
        </w:rPr>
        <w:t>(</w:t>
      </w:r>
      <w:r w:rsidRPr="00231F3D">
        <w:rPr>
          <w:i/>
          <w:iCs/>
        </w:rPr>
        <w:t>Customs &amp; Excise</w:t>
      </w:r>
      <w:r w:rsidR="007F3992" w:rsidRPr="00231F3D">
        <w:rPr>
          <w:iCs/>
        </w:rPr>
        <w:t>)</w:t>
      </w:r>
      <w:r w:rsidRPr="00231F3D">
        <w:t xml:space="preserve"> (1992) 53 FTR 7 </w:t>
      </w:r>
      <w:r w:rsidRPr="00231F3D">
        <w:tab/>
        <w:t xml:space="preserve"> 6.5(d)</w:t>
      </w:r>
    </w:p>
    <w:p w14:paraId="46BD4695" w14:textId="77777777" w:rsidR="00EF2CFF" w:rsidRPr="00231F3D" w:rsidRDefault="00F738F1" w:rsidP="00852BD7">
      <w:pPr>
        <w:pStyle w:val="TableofAuthorities"/>
        <w:rPr>
          <w:noProof/>
        </w:rPr>
      </w:pPr>
      <w:r w:rsidRPr="00231F3D">
        <w:rPr>
          <w:i/>
          <w:iCs/>
          <w:noProof/>
        </w:rPr>
        <w:t>Helgesen</w:t>
      </w:r>
      <w:r w:rsidRPr="00231F3D">
        <w:rPr>
          <w:noProof/>
        </w:rPr>
        <w:t xml:space="preserve"> v </w:t>
      </w:r>
      <w:r w:rsidRPr="00231F3D">
        <w:rPr>
          <w:i/>
          <w:iCs/>
          <w:noProof/>
        </w:rPr>
        <w:t>British Columbia Superintendent of Motor Vehicles</w:t>
      </w:r>
      <w:r w:rsidRPr="00231F3D">
        <w:rPr>
          <w:noProof/>
        </w:rPr>
        <w:t xml:space="preserve"> [2002] </w:t>
      </w:r>
      <w:r w:rsidR="00F61ED5" w:rsidRPr="00231F3D">
        <w:rPr>
          <w:noProof/>
        </w:rPr>
        <w:t>BCJ</w:t>
      </w:r>
      <w:r w:rsidRPr="00231F3D">
        <w:rPr>
          <w:noProof/>
        </w:rPr>
        <w:t xml:space="preserve"> 2238 </w:t>
      </w:r>
    </w:p>
    <w:p w14:paraId="66499D04" w14:textId="77777777" w:rsidR="00F738F1" w:rsidRPr="00231F3D" w:rsidRDefault="00EF2CFF" w:rsidP="00852BD7">
      <w:pPr>
        <w:pStyle w:val="TableofAuthorities"/>
        <w:rPr>
          <w:noProof/>
        </w:rPr>
      </w:pPr>
      <w:r w:rsidRPr="00231F3D">
        <w:rPr>
          <w:i/>
          <w:iCs/>
          <w:noProof/>
        </w:rPr>
        <w:tab/>
      </w:r>
      <w:r w:rsidR="00F738F1" w:rsidRPr="00231F3D">
        <w:rPr>
          <w:noProof/>
        </w:rPr>
        <w:t xml:space="preserve"> (SC) </w:t>
      </w:r>
      <w:r w:rsidR="00F738F1" w:rsidRPr="00231F3D">
        <w:rPr>
          <w:noProof/>
        </w:rPr>
        <w:tab/>
        <w:t xml:space="preserve"> 2.5(e), 9.2, 10.5(d)</w:t>
      </w:r>
    </w:p>
    <w:p w14:paraId="311988F5" w14:textId="77777777" w:rsidR="00F738F1" w:rsidRPr="00231F3D" w:rsidRDefault="00F738F1">
      <w:pPr>
        <w:pStyle w:val="TableofAuthorities"/>
      </w:pPr>
      <w:r w:rsidRPr="00231F3D">
        <w:rPr>
          <w:i/>
          <w:iCs/>
        </w:rPr>
        <w:t xml:space="preserve">Hines </w:t>
      </w:r>
      <w:r w:rsidRPr="00231F3D">
        <w:t>v</w:t>
      </w:r>
      <w:r w:rsidRPr="00231F3D">
        <w:rPr>
          <w:i/>
          <w:iCs/>
        </w:rPr>
        <w:t xml:space="preserve"> Nova Scotia Registrar of Motor Vehicles</w:t>
      </w:r>
      <w:r w:rsidRPr="00231F3D">
        <w:t xml:space="preserve"> (1990) 99 NSR (2d) 167 (SC) </w:t>
      </w:r>
      <w:r w:rsidRPr="00231F3D">
        <w:tab/>
        <w:t xml:space="preserve"> 10.16</w:t>
      </w:r>
    </w:p>
    <w:p w14:paraId="3BA7E510" w14:textId="77777777" w:rsidR="00F738F1" w:rsidRPr="00231F3D" w:rsidRDefault="00F738F1">
      <w:pPr>
        <w:pStyle w:val="TableofAuthorities"/>
      </w:pPr>
      <w:proofErr w:type="spellStart"/>
      <w:r w:rsidRPr="00231F3D">
        <w:rPr>
          <w:i/>
          <w:iCs/>
        </w:rPr>
        <w:t>Hirex</w:t>
      </w:r>
      <w:proofErr w:type="spellEnd"/>
      <w:r w:rsidRPr="00231F3D">
        <w:rPr>
          <w:i/>
          <w:iCs/>
        </w:rPr>
        <w:t xml:space="preserve"> Holdings Ltd </w:t>
      </w:r>
      <w:r w:rsidR="007F3992" w:rsidRPr="00231F3D">
        <w:rPr>
          <w:iCs/>
        </w:rPr>
        <w:t>(</w:t>
      </w:r>
      <w:r w:rsidRPr="00231F3D">
        <w:rPr>
          <w:i/>
          <w:iCs/>
        </w:rPr>
        <w:t>c</w:t>
      </w:r>
      <w:r w:rsidR="00E30F8F" w:rsidRPr="00231F3D">
        <w:rPr>
          <w:i/>
          <w:iCs/>
        </w:rPr>
        <w:t>ob</w:t>
      </w:r>
      <w:r w:rsidRPr="00231F3D">
        <w:rPr>
          <w:i/>
          <w:iCs/>
        </w:rPr>
        <w:t xml:space="preserve"> Nissan Forklift, BC</w:t>
      </w:r>
      <w:r w:rsidR="007F3992" w:rsidRPr="00231F3D">
        <w:rPr>
          <w:iCs/>
        </w:rPr>
        <w:t>)</w:t>
      </w:r>
      <w:r w:rsidRPr="00231F3D">
        <w:rPr>
          <w:i/>
          <w:iCs/>
        </w:rPr>
        <w:t xml:space="preserve"> </w:t>
      </w:r>
      <w:r w:rsidRPr="00231F3D">
        <w:t>v</w:t>
      </w:r>
      <w:r w:rsidRPr="00231F3D">
        <w:rPr>
          <w:i/>
          <w:iCs/>
        </w:rPr>
        <w:t xml:space="preserve"> Canada</w:t>
      </w:r>
      <w:r w:rsidRPr="00231F3D">
        <w:t xml:space="preserve"> (1996) 120 FTR 316 </w:t>
      </w:r>
      <w:r w:rsidRPr="00231F3D">
        <w:tab/>
        <w:t xml:space="preserve"> 8.10(a), 8.10(f)</w:t>
      </w:r>
    </w:p>
    <w:p w14:paraId="330B6A49" w14:textId="77777777" w:rsidR="00F738F1" w:rsidRPr="00231F3D" w:rsidRDefault="00F738F1" w:rsidP="00852BD7">
      <w:pPr>
        <w:pStyle w:val="TableofAuthorities"/>
        <w:rPr>
          <w:noProof/>
        </w:rPr>
      </w:pPr>
      <w:r w:rsidRPr="00231F3D">
        <w:rPr>
          <w:i/>
          <w:iCs/>
          <w:noProof/>
        </w:rPr>
        <w:t>Hitzig</w:t>
      </w:r>
      <w:r w:rsidRPr="00231F3D">
        <w:rPr>
          <w:noProof/>
        </w:rPr>
        <w:t xml:space="preserve"> v </w:t>
      </w:r>
      <w:r w:rsidRPr="00231F3D">
        <w:rPr>
          <w:i/>
          <w:iCs/>
          <w:noProof/>
        </w:rPr>
        <w:t>Canada</w:t>
      </w:r>
      <w:r w:rsidRPr="00231F3D">
        <w:rPr>
          <w:noProof/>
        </w:rPr>
        <w:t xml:space="preserve"> (2003) 231 DLR (4th) 104, leave to appeal dismissed [2004] </w:t>
      </w:r>
      <w:r w:rsidR="00F61ED5" w:rsidRPr="00231F3D">
        <w:rPr>
          <w:noProof/>
        </w:rPr>
        <w:t>SCCA</w:t>
      </w:r>
      <w:r w:rsidRPr="00231F3D">
        <w:rPr>
          <w:noProof/>
        </w:rPr>
        <w:t xml:space="preserve"> 5</w:t>
      </w:r>
      <w:r w:rsidRPr="00231F3D">
        <w:rPr>
          <w:noProof/>
        </w:rPr>
        <w:tab/>
      </w:r>
      <w:r w:rsidR="00B84521" w:rsidRPr="00231F3D">
        <w:rPr>
          <w:noProof/>
        </w:rPr>
        <w:t>.</w:t>
      </w:r>
      <w:r w:rsidR="009B582D" w:rsidRPr="00231F3D">
        <w:rPr>
          <w:noProof/>
        </w:rPr>
        <w:t xml:space="preserve"> </w:t>
      </w:r>
      <w:r w:rsidRPr="00231F3D">
        <w:rPr>
          <w:noProof/>
        </w:rPr>
        <w:t>10.5(a)</w:t>
      </w:r>
    </w:p>
    <w:p w14:paraId="57F93355" w14:textId="77777777" w:rsidR="00F738F1" w:rsidRPr="00231F3D" w:rsidRDefault="00F738F1" w:rsidP="00852BD7">
      <w:pPr>
        <w:pStyle w:val="TableofAuthorities"/>
        <w:rPr>
          <w:noProof/>
        </w:rPr>
      </w:pPr>
      <w:r w:rsidRPr="00231F3D">
        <w:rPr>
          <w:i/>
          <w:iCs/>
          <w:noProof/>
        </w:rPr>
        <w:t>Hokhold</w:t>
      </w:r>
      <w:r w:rsidRPr="00231F3D">
        <w:rPr>
          <w:noProof/>
        </w:rPr>
        <w:t xml:space="preserve"> v </w:t>
      </w:r>
      <w:r w:rsidRPr="00231F3D">
        <w:rPr>
          <w:i/>
          <w:iCs/>
          <w:noProof/>
        </w:rPr>
        <w:t>Canada</w:t>
      </w:r>
      <w:r w:rsidRPr="00231F3D">
        <w:rPr>
          <w:noProof/>
        </w:rPr>
        <w:t xml:space="preserve"> (1993) 65 FTR 148</w:t>
      </w:r>
      <w:r w:rsidRPr="00231F3D">
        <w:rPr>
          <w:noProof/>
        </w:rPr>
        <w:tab/>
        <w:t xml:space="preserve"> 10.16</w:t>
      </w:r>
    </w:p>
    <w:p w14:paraId="0E33224B" w14:textId="77777777" w:rsidR="00F738F1" w:rsidRPr="00231F3D" w:rsidRDefault="00F738F1" w:rsidP="00852BD7">
      <w:pPr>
        <w:pStyle w:val="TableofAuthorities"/>
        <w:rPr>
          <w:noProof/>
        </w:rPr>
      </w:pPr>
      <w:r w:rsidRPr="00231F3D">
        <w:rPr>
          <w:i/>
          <w:iCs/>
          <w:noProof/>
        </w:rPr>
        <w:t>Holder</w:t>
      </w:r>
      <w:r w:rsidRPr="00231F3D">
        <w:rPr>
          <w:noProof/>
        </w:rPr>
        <w:t xml:space="preserve"> v </w:t>
      </w:r>
      <w:r w:rsidRPr="00231F3D">
        <w:rPr>
          <w:i/>
          <w:iCs/>
          <w:noProof/>
        </w:rPr>
        <w:t>College of Physicians and Surgeons of Manitoba</w:t>
      </w:r>
      <w:r w:rsidRPr="00231F3D">
        <w:rPr>
          <w:noProof/>
        </w:rPr>
        <w:t xml:space="preserve"> (2002) 220 DLR (4th) 373 (CA), leave to appeal dismissed [2002] </w:t>
      </w:r>
      <w:r w:rsidR="00F61ED5" w:rsidRPr="00231F3D">
        <w:rPr>
          <w:noProof/>
        </w:rPr>
        <w:t>SCCA</w:t>
      </w:r>
      <w:r w:rsidRPr="00231F3D">
        <w:rPr>
          <w:noProof/>
        </w:rPr>
        <w:t xml:space="preserve"> 519</w:t>
      </w:r>
      <w:r w:rsidRPr="00231F3D">
        <w:rPr>
          <w:noProof/>
        </w:rPr>
        <w:tab/>
        <w:t xml:space="preserve"> 8.10(c), 10.5(c)</w:t>
      </w:r>
    </w:p>
    <w:p w14:paraId="5AB745A0" w14:textId="77777777" w:rsidR="00F738F1" w:rsidRPr="00231F3D" w:rsidRDefault="00F738F1">
      <w:pPr>
        <w:pStyle w:val="TableofAuthorities"/>
      </w:pPr>
      <w:r w:rsidRPr="00231F3D">
        <w:rPr>
          <w:i/>
          <w:iCs/>
        </w:rPr>
        <w:t xml:space="preserve">Hopkinson, Sky Harbour et al </w:t>
      </w:r>
      <w:r w:rsidRPr="00231F3D">
        <w:t>v</w:t>
      </w:r>
      <w:r w:rsidRPr="00231F3D">
        <w:rPr>
          <w:i/>
          <w:iCs/>
        </w:rPr>
        <w:t xml:space="preserve"> Director, Ministry of Environment and Energy</w:t>
      </w:r>
      <w:r w:rsidRPr="00231F3D">
        <w:t xml:space="preserve"> [1993] OEAB</w:t>
      </w:r>
      <w:r w:rsidR="00DF17C9" w:rsidRPr="00231F3D">
        <w:t xml:space="preserve"> </w:t>
      </w:r>
      <w:r w:rsidRPr="00231F3D">
        <w:t>38</w:t>
      </w:r>
      <w:r w:rsidRPr="00231F3D">
        <w:tab/>
        <w:t xml:space="preserve"> 7.3(o)</w:t>
      </w:r>
    </w:p>
    <w:p w14:paraId="43F6F5AC" w14:textId="77777777" w:rsidR="00F738F1" w:rsidRPr="00231F3D" w:rsidRDefault="00F738F1">
      <w:pPr>
        <w:pStyle w:val="TableofAuthorities"/>
      </w:pPr>
      <w:r w:rsidRPr="00231F3D">
        <w:rPr>
          <w:i/>
          <w:iCs/>
        </w:rPr>
        <w:t xml:space="preserve">Horsefield </w:t>
      </w:r>
      <w:r w:rsidRPr="00231F3D">
        <w:t>v</w:t>
      </w:r>
      <w:r w:rsidRPr="00231F3D">
        <w:rPr>
          <w:i/>
          <w:iCs/>
        </w:rPr>
        <w:t xml:space="preserve"> Ontario </w:t>
      </w:r>
      <w:r w:rsidR="007F3992" w:rsidRPr="00231F3D">
        <w:rPr>
          <w:iCs/>
        </w:rPr>
        <w:t>(</w:t>
      </w:r>
      <w:r w:rsidRPr="00231F3D">
        <w:rPr>
          <w:i/>
          <w:iCs/>
        </w:rPr>
        <w:t>Registrar of Motor Vehicles</w:t>
      </w:r>
      <w:r w:rsidR="007F3992" w:rsidRPr="00231F3D">
        <w:rPr>
          <w:iCs/>
        </w:rPr>
        <w:t>)</w:t>
      </w:r>
      <w:r w:rsidRPr="00231F3D">
        <w:t xml:space="preserve"> (1999) 44 OR (3d) 73 (CA) </w:t>
      </w:r>
      <w:r w:rsidRPr="00231F3D">
        <w:tab/>
        <w:t xml:space="preserve"> 2.5(e), 9.2, 10.5(d)</w:t>
      </w:r>
    </w:p>
    <w:p w14:paraId="743BAC8F" w14:textId="77777777" w:rsidR="00F738F1" w:rsidRPr="00231F3D" w:rsidRDefault="00F738F1" w:rsidP="008F170C">
      <w:pPr>
        <w:pStyle w:val="TableofAuthorities"/>
        <w:rPr>
          <w:i/>
        </w:rPr>
      </w:pPr>
      <w:r w:rsidRPr="00231F3D">
        <w:rPr>
          <w:i/>
        </w:rPr>
        <w:t>Horton</w:t>
      </w:r>
      <w:r w:rsidRPr="00231F3D">
        <w:t xml:space="preserve"> v </w:t>
      </w:r>
      <w:r w:rsidRPr="00231F3D">
        <w:rPr>
          <w:i/>
        </w:rPr>
        <w:t xml:space="preserve">Sudbury </w:t>
      </w:r>
      <w:r w:rsidR="007F3992" w:rsidRPr="00231F3D">
        <w:rPr>
          <w:iCs/>
        </w:rPr>
        <w:t>(</w:t>
      </w:r>
      <w:r w:rsidRPr="00231F3D">
        <w:rPr>
          <w:i/>
        </w:rPr>
        <w:t>City</w:t>
      </w:r>
      <w:r w:rsidR="007F3992" w:rsidRPr="00231F3D">
        <w:rPr>
          <w:iCs/>
        </w:rPr>
        <w:t>)</w:t>
      </w:r>
      <w:r w:rsidRPr="00231F3D">
        <w:t xml:space="preserve"> (2004) 70 OR (3d) 768 (CA) </w:t>
      </w:r>
      <w:r w:rsidRPr="00231F3D">
        <w:tab/>
        <w:t xml:space="preserve"> 10.16</w:t>
      </w:r>
    </w:p>
    <w:p w14:paraId="3057EB6D" w14:textId="77777777" w:rsidR="00F738F1" w:rsidRPr="00231F3D" w:rsidRDefault="00F738F1" w:rsidP="008F170C">
      <w:pPr>
        <w:pStyle w:val="TableofAuthorities"/>
        <w:rPr>
          <w:i/>
        </w:rPr>
      </w:pPr>
      <w:r w:rsidRPr="00231F3D">
        <w:rPr>
          <w:i/>
          <w:iCs/>
        </w:rPr>
        <w:t xml:space="preserve">Hovey Ventures Inc </w:t>
      </w:r>
      <w:r w:rsidRPr="00231F3D">
        <w:t xml:space="preserve">v </w:t>
      </w:r>
      <w:r w:rsidRPr="00231F3D">
        <w:rPr>
          <w:i/>
          <w:iCs/>
        </w:rPr>
        <w:t>Canada</w:t>
      </w:r>
      <w:r w:rsidRPr="00231F3D">
        <w:rPr>
          <w:iCs/>
        </w:rPr>
        <w:t xml:space="preserve"> </w:t>
      </w:r>
      <w:r w:rsidRPr="00231F3D">
        <w:t>2007 TCC 139</w:t>
      </w:r>
      <w:r w:rsidR="009B582D" w:rsidRPr="00231F3D">
        <w:t xml:space="preserve"> </w:t>
      </w:r>
      <w:r w:rsidRPr="00231F3D">
        <w:tab/>
        <w:t xml:space="preserve"> 10.5(b)</w:t>
      </w:r>
    </w:p>
    <w:p w14:paraId="37EF89A4" w14:textId="77777777" w:rsidR="00F738F1" w:rsidRPr="00231F3D" w:rsidRDefault="00F738F1" w:rsidP="00852BD7">
      <w:pPr>
        <w:pStyle w:val="TableofAuthorities"/>
        <w:rPr>
          <w:i/>
          <w:iCs/>
          <w:noProof/>
        </w:rPr>
      </w:pPr>
      <w:r w:rsidRPr="00231F3D">
        <w:rPr>
          <w:i/>
          <w:iCs/>
          <w:noProof/>
        </w:rPr>
        <w:t xml:space="preserve">Hull </w:t>
      </w:r>
      <w:r w:rsidR="00A22439" w:rsidRPr="00231F3D">
        <w:rPr>
          <w:iCs/>
          <w:noProof/>
        </w:rPr>
        <w:t>(</w:t>
      </w:r>
      <w:r w:rsidRPr="00231F3D">
        <w:rPr>
          <w:i/>
          <w:iCs/>
          <w:noProof/>
        </w:rPr>
        <w:t>Ville</w:t>
      </w:r>
      <w:r w:rsidR="00A22439" w:rsidRPr="00231F3D">
        <w:rPr>
          <w:iCs/>
          <w:noProof/>
        </w:rPr>
        <w:t>)</w:t>
      </w:r>
      <w:r w:rsidRPr="00231F3D">
        <w:rPr>
          <w:noProof/>
        </w:rPr>
        <w:t xml:space="preserve"> c </w:t>
      </w:r>
      <w:r w:rsidRPr="00231F3D">
        <w:rPr>
          <w:i/>
          <w:iCs/>
          <w:noProof/>
        </w:rPr>
        <w:t>Desjardins</w:t>
      </w:r>
      <w:r w:rsidRPr="00231F3D">
        <w:rPr>
          <w:noProof/>
        </w:rPr>
        <w:t xml:space="preserve"> [2001] JQ 3306 (SC) </w:t>
      </w:r>
      <w:r w:rsidRPr="00231F3D">
        <w:rPr>
          <w:noProof/>
        </w:rPr>
        <w:tab/>
        <w:t xml:space="preserve"> 5.6(g)</w:t>
      </w:r>
    </w:p>
    <w:p w14:paraId="7B8038A2" w14:textId="77777777" w:rsidR="00F738F1" w:rsidRPr="00231F3D" w:rsidRDefault="00F738F1">
      <w:pPr>
        <w:pStyle w:val="TableofAuthorities"/>
      </w:pPr>
      <w:r w:rsidRPr="00231F3D">
        <w:rPr>
          <w:i/>
          <w:iCs/>
        </w:rPr>
        <w:t xml:space="preserve">Hunter </w:t>
      </w:r>
      <w:r w:rsidRPr="00231F3D">
        <w:t>v</w:t>
      </w:r>
      <w:r w:rsidRPr="00231F3D">
        <w:rPr>
          <w:i/>
          <w:iCs/>
        </w:rPr>
        <w:t xml:space="preserve"> Southam Inc</w:t>
      </w:r>
      <w:r w:rsidRPr="00231F3D">
        <w:t xml:space="preserve"> [1984] 2 SCR 145</w:t>
      </w:r>
      <w:r w:rsidR="00F1134E" w:rsidRPr="00231F3D">
        <w:t xml:space="preserve"> </w:t>
      </w:r>
      <w:r w:rsidR="00F1134E" w:rsidRPr="00231F3D">
        <w:tab/>
      </w:r>
      <w:r w:rsidRPr="00231F3D">
        <w:t>10.6(a), 10.6(e), 10.6(i), 10.7</w:t>
      </w:r>
    </w:p>
    <w:p w14:paraId="010999D0" w14:textId="77777777" w:rsidR="00F738F1" w:rsidRPr="00231F3D" w:rsidRDefault="00F738F1">
      <w:pPr>
        <w:pStyle w:val="TableofAuthorities"/>
      </w:pPr>
      <w:r w:rsidRPr="00231F3D">
        <w:rPr>
          <w:i/>
          <w:iCs/>
        </w:rPr>
        <w:t xml:space="preserve">Hunziker </w:t>
      </w:r>
      <w:r w:rsidRPr="00231F3D">
        <w:t>v</w:t>
      </w:r>
      <w:r w:rsidRPr="00231F3D">
        <w:rPr>
          <w:i/>
          <w:iCs/>
        </w:rPr>
        <w:t xml:space="preserve"> Registrar of Motor Vehicles </w:t>
      </w:r>
      <w:r w:rsidRPr="00231F3D">
        <w:t>(2001) 16 MVR (4th) 104 (Y</w:t>
      </w:r>
      <w:r w:rsidR="009B582D" w:rsidRPr="00231F3D">
        <w:t>K</w:t>
      </w:r>
      <w:r w:rsidRPr="00231F3D">
        <w:t xml:space="preserve"> SC) </w:t>
      </w:r>
      <w:r w:rsidRPr="00231F3D">
        <w:tab/>
        <w:t xml:space="preserve"> 5.2</w:t>
      </w:r>
    </w:p>
    <w:p w14:paraId="685E76E2" w14:textId="77777777" w:rsidR="00F738F1" w:rsidRPr="00231F3D" w:rsidRDefault="00F738F1" w:rsidP="00852BD7">
      <w:pPr>
        <w:pStyle w:val="TableofAuthorities"/>
        <w:rPr>
          <w:i/>
          <w:iCs/>
          <w:noProof/>
        </w:rPr>
      </w:pPr>
      <w:r w:rsidRPr="00231F3D">
        <w:rPr>
          <w:i/>
        </w:rPr>
        <w:t xml:space="preserve">Hutterian Brethren of Wilson Colony </w:t>
      </w:r>
      <w:r w:rsidRPr="00231F3D">
        <w:rPr>
          <w:iCs/>
        </w:rPr>
        <w:t>v</w:t>
      </w:r>
      <w:r w:rsidRPr="00231F3D">
        <w:rPr>
          <w:i/>
        </w:rPr>
        <w:t xml:space="preserve"> Alberta</w:t>
      </w:r>
      <w:r w:rsidR="00036157" w:rsidRPr="00231F3D">
        <w:rPr>
          <w:i/>
        </w:rPr>
        <w:t xml:space="preserve"> </w:t>
      </w:r>
      <w:r w:rsidRPr="00231F3D">
        <w:rPr>
          <w:iCs/>
        </w:rPr>
        <w:t>2009 SCC 37</w:t>
      </w:r>
      <w:r w:rsidRPr="00231F3D">
        <w:rPr>
          <w:iCs/>
        </w:rPr>
        <w:tab/>
        <w:t xml:space="preserve"> 10.2</w:t>
      </w:r>
    </w:p>
    <w:p w14:paraId="0B03B065" w14:textId="77777777" w:rsidR="00F738F1" w:rsidRPr="00231F3D" w:rsidRDefault="00F738F1" w:rsidP="00852BD7">
      <w:pPr>
        <w:pStyle w:val="TableofAuthorities"/>
        <w:rPr>
          <w:noProof/>
        </w:rPr>
      </w:pPr>
      <w:r w:rsidRPr="00231F3D">
        <w:rPr>
          <w:i/>
          <w:iCs/>
          <w:noProof/>
        </w:rPr>
        <w:t>Hydro-One Network Services Inc</w:t>
      </w:r>
      <w:r w:rsidRPr="00231F3D">
        <w:rPr>
          <w:noProof/>
        </w:rPr>
        <w:t xml:space="preserve"> v </w:t>
      </w:r>
      <w:r w:rsidRPr="00231F3D">
        <w:rPr>
          <w:i/>
          <w:iCs/>
          <w:noProof/>
        </w:rPr>
        <w:t xml:space="preserve">Ontario </w:t>
      </w:r>
      <w:r w:rsidR="007F3992" w:rsidRPr="00231F3D">
        <w:rPr>
          <w:iCs/>
        </w:rPr>
        <w:t>(</w:t>
      </w:r>
      <w:r w:rsidRPr="00231F3D">
        <w:rPr>
          <w:i/>
          <w:iCs/>
          <w:noProof/>
        </w:rPr>
        <w:t>Ministry of Labour</w:t>
      </w:r>
      <w:r w:rsidR="007F3992" w:rsidRPr="00231F3D">
        <w:rPr>
          <w:iCs/>
        </w:rPr>
        <w:t>)</w:t>
      </w:r>
      <w:r w:rsidRPr="00231F3D">
        <w:rPr>
          <w:noProof/>
        </w:rPr>
        <w:t xml:space="preserve"> [2002] </w:t>
      </w:r>
      <w:r w:rsidR="00F61ED5" w:rsidRPr="00231F3D">
        <w:rPr>
          <w:noProof/>
        </w:rPr>
        <w:t>OJ</w:t>
      </w:r>
      <w:r w:rsidRPr="00231F3D">
        <w:rPr>
          <w:noProof/>
        </w:rPr>
        <w:t xml:space="preserve"> 4370 (CJ) </w:t>
      </w:r>
      <w:r w:rsidRPr="00231F3D">
        <w:rPr>
          <w:noProof/>
        </w:rPr>
        <w:tab/>
        <w:t xml:space="preserve"> 10.6(b)</w:t>
      </w:r>
    </w:p>
    <w:p w14:paraId="2792CE09" w14:textId="77777777" w:rsidR="00E772B1" w:rsidRPr="00231F3D" w:rsidRDefault="00E772B1" w:rsidP="00852BD7">
      <w:pPr>
        <w:pStyle w:val="TableofAuthorities"/>
        <w:rPr>
          <w:noProof/>
        </w:rPr>
      </w:pPr>
      <w:r w:rsidRPr="00231F3D">
        <w:rPr>
          <w:i/>
          <w:iCs/>
          <w:noProof/>
        </w:rPr>
        <w:t xml:space="preserve">Hydro Ottawa Limited </w:t>
      </w:r>
      <w:r w:rsidRPr="00231F3D">
        <w:rPr>
          <w:noProof/>
        </w:rPr>
        <w:t xml:space="preserve">v </w:t>
      </w:r>
      <w:r w:rsidRPr="00231F3D">
        <w:rPr>
          <w:i/>
          <w:iCs/>
          <w:noProof/>
        </w:rPr>
        <w:t>Ontario (Ministry of Labour)</w:t>
      </w:r>
      <w:r w:rsidRPr="00231F3D">
        <w:rPr>
          <w:noProof/>
        </w:rPr>
        <w:t xml:space="preserve"> 2015 ONCJ 554, aff’d, 2019 ONCJ 85</w:t>
      </w:r>
      <w:r w:rsidRPr="00231F3D">
        <w:rPr>
          <w:noProof/>
        </w:rPr>
        <w:tab/>
        <w:t>7.3(g)</w:t>
      </w:r>
    </w:p>
    <w:p w14:paraId="45F703B7" w14:textId="77777777" w:rsidR="00F738F1" w:rsidRPr="00231F3D" w:rsidRDefault="00F738F1">
      <w:pPr>
        <w:pStyle w:val="TableofAuthorities"/>
      </w:pPr>
      <w:r w:rsidRPr="00231F3D">
        <w:rPr>
          <w:i/>
          <w:iCs/>
        </w:rPr>
        <w:t xml:space="preserve">ILWU, Local 500 </w:t>
      </w:r>
      <w:r w:rsidRPr="00231F3D">
        <w:t>v</w:t>
      </w:r>
      <w:r w:rsidRPr="00231F3D">
        <w:rPr>
          <w:i/>
          <w:iCs/>
        </w:rPr>
        <w:t xml:space="preserve"> Canada</w:t>
      </w:r>
      <w:r w:rsidRPr="00231F3D">
        <w:t xml:space="preserve"> [1994] 1 SCR 150, 111 DLR (4th) 383 </w:t>
      </w:r>
      <w:r w:rsidRPr="00231F3D">
        <w:tab/>
        <w:t xml:space="preserve"> 6.5(o)</w:t>
      </w:r>
    </w:p>
    <w:p w14:paraId="30565228" w14:textId="77777777" w:rsidR="008954D9" w:rsidRPr="00231F3D" w:rsidRDefault="008954D9" w:rsidP="00852BD7">
      <w:pPr>
        <w:pStyle w:val="TableofAuthorities"/>
        <w:rPr>
          <w:i/>
          <w:iCs/>
          <w:noProof/>
        </w:rPr>
      </w:pPr>
      <w:r w:rsidRPr="00231F3D">
        <w:rPr>
          <w:i/>
          <w:szCs w:val="16"/>
        </w:rPr>
        <w:t xml:space="preserve">Immeubles Jacques Robitaille </w:t>
      </w:r>
      <w:r w:rsidR="000D1A8A" w:rsidRPr="00231F3D">
        <w:rPr>
          <w:i/>
          <w:szCs w:val="16"/>
        </w:rPr>
        <w:t>I</w:t>
      </w:r>
      <w:r w:rsidRPr="00231F3D">
        <w:rPr>
          <w:i/>
          <w:szCs w:val="16"/>
        </w:rPr>
        <w:t>nc</w:t>
      </w:r>
      <w:r w:rsidRPr="00231F3D">
        <w:rPr>
          <w:szCs w:val="16"/>
        </w:rPr>
        <w:t xml:space="preserve"> v </w:t>
      </w:r>
      <w:r w:rsidRPr="00231F3D">
        <w:rPr>
          <w:i/>
          <w:szCs w:val="16"/>
        </w:rPr>
        <w:t xml:space="preserve">Quebec </w:t>
      </w:r>
      <w:r w:rsidR="007F3992" w:rsidRPr="00231F3D">
        <w:rPr>
          <w:iCs/>
        </w:rPr>
        <w:t>(</w:t>
      </w:r>
      <w:r w:rsidRPr="00231F3D">
        <w:rPr>
          <w:i/>
          <w:szCs w:val="16"/>
        </w:rPr>
        <w:t>City</w:t>
      </w:r>
      <w:r w:rsidR="007F3992" w:rsidRPr="00231F3D">
        <w:rPr>
          <w:iCs/>
        </w:rPr>
        <w:t>)</w:t>
      </w:r>
      <w:r w:rsidRPr="00231F3D">
        <w:rPr>
          <w:szCs w:val="16"/>
        </w:rPr>
        <w:t xml:space="preserve"> 2014 SCC 34, [2014] 1 </w:t>
      </w:r>
      <w:r w:rsidR="00A93166" w:rsidRPr="00231F3D">
        <w:rPr>
          <w:szCs w:val="16"/>
        </w:rPr>
        <w:t>SCR</w:t>
      </w:r>
      <w:r w:rsidRPr="00231F3D">
        <w:rPr>
          <w:szCs w:val="16"/>
        </w:rPr>
        <w:t xml:space="preserve"> 784</w:t>
      </w:r>
      <w:r w:rsidRPr="00231F3D">
        <w:rPr>
          <w:szCs w:val="16"/>
        </w:rPr>
        <w:tab/>
      </w:r>
      <w:r w:rsidR="009B582D" w:rsidRPr="00231F3D">
        <w:rPr>
          <w:szCs w:val="16"/>
        </w:rPr>
        <w:t xml:space="preserve"> </w:t>
      </w:r>
      <w:r w:rsidR="001F5009" w:rsidRPr="00231F3D">
        <w:rPr>
          <w:szCs w:val="16"/>
        </w:rPr>
        <w:t xml:space="preserve">6.5(r), </w:t>
      </w:r>
      <w:r w:rsidRPr="00231F3D">
        <w:rPr>
          <w:szCs w:val="16"/>
        </w:rPr>
        <w:t>8.10(f)</w:t>
      </w:r>
    </w:p>
    <w:p w14:paraId="7A9A97BA" w14:textId="77777777" w:rsidR="00F738F1" w:rsidRPr="00231F3D" w:rsidRDefault="00F738F1" w:rsidP="00852BD7">
      <w:pPr>
        <w:pStyle w:val="TableofAuthorities"/>
        <w:rPr>
          <w:i/>
          <w:iCs/>
          <w:noProof/>
        </w:rPr>
      </w:pPr>
      <w:r w:rsidRPr="00231F3D">
        <w:rPr>
          <w:i/>
          <w:iCs/>
          <w:noProof/>
        </w:rPr>
        <w:t>Imperial Oil Ltd</w:t>
      </w:r>
      <w:r w:rsidRPr="00231F3D">
        <w:rPr>
          <w:noProof/>
        </w:rPr>
        <w:t xml:space="preserve"> v </w:t>
      </w:r>
      <w:r w:rsidRPr="00231F3D">
        <w:rPr>
          <w:i/>
          <w:iCs/>
          <w:noProof/>
        </w:rPr>
        <w:t xml:space="preserve">Quebec </w:t>
      </w:r>
      <w:r w:rsidR="007F3992" w:rsidRPr="00231F3D">
        <w:rPr>
          <w:iCs/>
        </w:rPr>
        <w:t>(</w:t>
      </w:r>
      <w:r w:rsidRPr="00231F3D">
        <w:rPr>
          <w:i/>
          <w:iCs/>
          <w:noProof/>
        </w:rPr>
        <w:t>Minister of the Environment</w:t>
      </w:r>
      <w:r w:rsidR="007F3992" w:rsidRPr="00231F3D">
        <w:rPr>
          <w:iCs/>
        </w:rPr>
        <w:t>)</w:t>
      </w:r>
      <w:r w:rsidRPr="00231F3D">
        <w:rPr>
          <w:iCs/>
          <w:noProof/>
        </w:rPr>
        <w:t xml:space="preserve"> (2003</w:t>
      </w:r>
      <w:r w:rsidR="00A22439" w:rsidRPr="00231F3D">
        <w:rPr>
          <w:iCs/>
          <w:noProof/>
        </w:rPr>
        <w:t>)</w:t>
      </w:r>
      <w:r w:rsidRPr="00231F3D">
        <w:rPr>
          <w:noProof/>
        </w:rPr>
        <w:t xml:space="preserve"> 231 DLR (4th) 577</w:t>
      </w:r>
      <w:r w:rsidR="00CF16B4" w:rsidRPr="00231F3D">
        <w:rPr>
          <w:noProof/>
        </w:rPr>
        <w:t xml:space="preserve"> (SCC)</w:t>
      </w:r>
      <w:r w:rsidR="00A62A08" w:rsidRPr="00231F3D">
        <w:rPr>
          <w:noProof/>
        </w:rPr>
        <w:t xml:space="preserve"> </w:t>
      </w:r>
      <w:r w:rsidR="00CF16B4" w:rsidRPr="00231F3D">
        <w:rPr>
          <w:noProof/>
        </w:rPr>
        <w:tab/>
      </w:r>
      <w:r w:rsidR="009B582D" w:rsidRPr="00231F3D">
        <w:rPr>
          <w:noProof/>
        </w:rPr>
        <w:t xml:space="preserve"> </w:t>
      </w:r>
      <w:r w:rsidRPr="00231F3D">
        <w:rPr>
          <w:noProof/>
        </w:rPr>
        <w:t>11.2(a)</w:t>
      </w:r>
    </w:p>
    <w:p w14:paraId="17BBBA8D" w14:textId="77777777" w:rsidR="00F738F1" w:rsidRPr="00231F3D" w:rsidRDefault="00F738F1">
      <w:pPr>
        <w:pStyle w:val="TableofAuthorities"/>
      </w:pPr>
      <w:r w:rsidRPr="00231F3D">
        <w:rPr>
          <w:i/>
          <w:iCs/>
        </w:rPr>
        <w:t xml:space="preserve">Irwin Toy Ltd </w:t>
      </w:r>
      <w:r w:rsidRPr="00231F3D">
        <w:t>v</w:t>
      </w:r>
      <w:r w:rsidRPr="00231F3D">
        <w:rPr>
          <w:i/>
          <w:iCs/>
        </w:rPr>
        <w:t xml:space="preserve"> Quebec </w:t>
      </w:r>
      <w:r w:rsidR="007F3992" w:rsidRPr="00231F3D">
        <w:rPr>
          <w:iCs/>
        </w:rPr>
        <w:t>(</w:t>
      </w:r>
      <w:r w:rsidRPr="00231F3D">
        <w:rPr>
          <w:i/>
          <w:iCs/>
        </w:rPr>
        <w:t>Attorney General</w:t>
      </w:r>
      <w:r w:rsidR="007F3992" w:rsidRPr="00231F3D">
        <w:rPr>
          <w:iCs/>
        </w:rPr>
        <w:t>)</w:t>
      </w:r>
      <w:r w:rsidRPr="00231F3D">
        <w:t xml:space="preserve"> [1989] 1 SCR 927</w:t>
      </w:r>
      <w:r w:rsidRPr="00231F3D">
        <w:tab/>
        <w:t xml:space="preserve"> 10.3(a), 10.5(f)</w:t>
      </w:r>
    </w:p>
    <w:p w14:paraId="17F06FFE" w14:textId="77777777" w:rsidR="00F738F1" w:rsidRPr="00231F3D" w:rsidRDefault="00F738F1" w:rsidP="002C602A">
      <w:pPr>
        <w:pStyle w:val="TableofAuthorities"/>
        <w:rPr>
          <w:noProof/>
        </w:rPr>
      </w:pPr>
      <w:r w:rsidRPr="00231F3D">
        <w:rPr>
          <w:i/>
          <w:iCs/>
          <w:noProof/>
        </w:rPr>
        <w:t>Jaballah</w:t>
      </w:r>
      <w:r w:rsidRPr="00231F3D">
        <w:rPr>
          <w:noProof/>
        </w:rPr>
        <w:t xml:space="preserve"> v </w:t>
      </w:r>
      <w:r w:rsidRPr="00231F3D">
        <w:rPr>
          <w:i/>
          <w:iCs/>
          <w:noProof/>
        </w:rPr>
        <w:t xml:space="preserve">Canada </w:t>
      </w:r>
      <w:r w:rsidR="007F3992" w:rsidRPr="00231F3D">
        <w:rPr>
          <w:iCs/>
        </w:rPr>
        <w:t>(</w:t>
      </w:r>
      <w:r w:rsidRPr="00231F3D">
        <w:rPr>
          <w:i/>
          <w:iCs/>
          <w:noProof/>
        </w:rPr>
        <w:t>Minister of Citizenship and Immigration</w:t>
      </w:r>
      <w:r w:rsidR="007F3992" w:rsidRPr="00231F3D">
        <w:rPr>
          <w:iCs/>
        </w:rPr>
        <w:t>)</w:t>
      </w:r>
      <w:r w:rsidRPr="00231F3D">
        <w:rPr>
          <w:noProof/>
        </w:rPr>
        <w:t xml:space="preserve"> (2002) 222 FTR 197 (TD) </w:t>
      </w:r>
      <w:r w:rsidRPr="00231F3D">
        <w:rPr>
          <w:noProof/>
        </w:rPr>
        <w:tab/>
        <w:t xml:space="preserve"> 10.5(c)</w:t>
      </w:r>
    </w:p>
    <w:p w14:paraId="7E0522A9" w14:textId="77777777" w:rsidR="00F738F1" w:rsidRPr="00231F3D" w:rsidRDefault="00F738F1" w:rsidP="002C602A">
      <w:pPr>
        <w:pStyle w:val="TableofAuthorities"/>
        <w:rPr>
          <w:noProof/>
        </w:rPr>
      </w:pPr>
      <w:r w:rsidRPr="00231F3D">
        <w:rPr>
          <w:i/>
          <w:iCs/>
          <w:noProof/>
        </w:rPr>
        <w:t>Jackson</w:t>
      </w:r>
      <w:r w:rsidRPr="00231F3D">
        <w:rPr>
          <w:noProof/>
        </w:rPr>
        <w:t xml:space="preserve"> v </w:t>
      </w:r>
      <w:r w:rsidRPr="00231F3D">
        <w:rPr>
          <w:i/>
          <w:iCs/>
          <w:noProof/>
        </w:rPr>
        <w:t>University of Western Ontario</w:t>
      </w:r>
      <w:r w:rsidRPr="00231F3D">
        <w:rPr>
          <w:noProof/>
        </w:rPr>
        <w:t xml:space="preserve"> [2003] </w:t>
      </w:r>
      <w:r w:rsidR="00F61ED5" w:rsidRPr="00231F3D">
        <w:rPr>
          <w:noProof/>
        </w:rPr>
        <w:t>OJ</w:t>
      </w:r>
      <w:r w:rsidRPr="00231F3D">
        <w:rPr>
          <w:noProof/>
        </w:rPr>
        <w:t xml:space="preserve"> 3832 (SCJ) </w:t>
      </w:r>
      <w:r w:rsidRPr="00231F3D">
        <w:rPr>
          <w:noProof/>
        </w:rPr>
        <w:tab/>
        <w:t xml:space="preserve"> 2.5(d), 10.3(a), 10.7</w:t>
      </w:r>
    </w:p>
    <w:p w14:paraId="260FA0DC" w14:textId="77777777" w:rsidR="00F738F1" w:rsidRPr="00231F3D" w:rsidRDefault="00F738F1" w:rsidP="002C602A">
      <w:pPr>
        <w:pStyle w:val="TableofAuthorities"/>
        <w:rPr>
          <w:i/>
          <w:iCs/>
          <w:noProof/>
        </w:rPr>
      </w:pPr>
      <w:r w:rsidRPr="00231F3D">
        <w:rPr>
          <w:i/>
          <w:iCs/>
          <w:noProof/>
        </w:rPr>
        <w:t>Jeyaseelan</w:t>
      </w:r>
      <w:r w:rsidRPr="00231F3D">
        <w:rPr>
          <w:noProof/>
        </w:rPr>
        <w:t xml:space="preserve"> v </w:t>
      </w:r>
      <w:r w:rsidRPr="00231F3D">
        <w:rPr>
          <w:i/>
          <w:iCs/>
          <w:noProof/>
        </w:rPr>
        <w:t xml:space="preserve">Canada </w:t>
      </w:r>
      <w:r w:rsidR="007F3992" w:rsidRPr="00231F3D">
        <w:rPr>
          <w:iCs/>
        </w:rPr>
        <w:t>(</w:t>
      </w:r>
      <w:r w:rsidRPr="00231F3D">
        <w:rPr>
          <w:i/>
          <w:iCs/>
          <w:noProof/>
        </w:rPr>
        <w:t>Minister of Citizenship and Immigration</w:t>
      </w:r>
      <w:r w:rsidR="007F3992" w:rsidRPr="00231F3D">
        <w:rPr>
          <w:iCs/>
        </w:rPr>
        <w:t>)</w:t>
      </w:r>
      <w:r w:rsidRPr="00231F3D">
        <w:rPr>
          <w:noProof/>
        </w:rPr>
        <w:t xml:space="preserve"> (2002) 218 FTR 221 (TD) </w:t>
      </w:r>
      <w:r w:rsidRPr="00231F3D">
        <w:rPr>
          <w:noProof/>
        </w:rPr>
        <w:tab/>
        <w:t xml:space="preserve"> 8.10(f)</w:t>
      </w:r>
    </w:p>
    <w:p w14:paraId="409AEE51" w14:textId="77777777" w:rsidR="00F738F1" w:rsidRPr="00231F3D" w:rsidRDefault="00F738F1">
      <w:pPr>
        <w:pStyle w:val="TableofAuthorities"/>
      </w:pPr>
      <w:proofErr w:type="spellStart"/>
      <w:r w:rsidRPr="00231F3D">
        <w:rPr>
          <w:i/>
          <w:iCs/>
        </w:rPr>
        <w:t>Jhajj</w:t>
      </w:r>
      <w:proofErr w:type="spellEnd"/>
      <w:r w:rsidRPr="00231F3D">
        <w:rPr>
          <w:i/>
          <w:iCs/>
        </w:rPr>
        <w:t xml:space="preserve"> </w:t>
      </w:r>
      <w:r w:rsidRPr="00231F3D">
        <w:t>v</w:t>
      </w:r>
      <w:r w:rsidRPr="00231F3D">
        <w:rPr>
          <w:i/>
          <w:iCs/>
        </w:rPr>
        <w:t xml:space="preserve"> Canada </w:t>
      </w:r>
      <w:r w:rsidR="007F3992" w:rsidRPr="00231F3D">
        <w:rPr>
          <w:iCs/>
        </w:rPr>
        <w:t>(</w:t>
      </w:r>
      <w:r w:rsidRPr="00231F3D">
        <w:rPr>
          <w:i/>
          <w:iCs/>
        </w:rPr>
        <w:t>MEI</w:t>
      </w:r>
      <w:r w:rsidR="007F3992" w:rsidRPr="00231F3D">
        <w:rPr>
          <w:iCs/>
        </w:rPr>
        <w:t>)</w:t>
      </w:r>
      <w:r w:rsidRPr="00231F3D">
        <w:t xml:space="preserve"> [1995] 2 FC 369, 94 FTR 297 (TD) </w:t>
      </w:r>
      <w:r w:rsidRPr="00231F3D">
        <w:tab/>
        <w:t xml:space="preserve"> 8.10(a)</w:t>
      </w:r>
    </w:p>
    <w:p w14:paraId="12B55D77" w14:textId="77777777" w:rsidR="00F738F1" w:rsidRPr="00231F3D" w:rsidRDefault="00F738F1" w:rsidP="002C602A">
      <w:pPr>
        <w:pStyle w:val="TableofAuthorities"/>
        <w:rPr>
          <w:noProof/>
        </w:rPr>
      </w:pPr>
      <w:r w:rsidRPr="00231F3D">
        <w:rPr>
          <w:i/>
          <w:iCs/>
          <w:noProof/>
        </w:rPr>
        <w:t>Jim Pattison Industries Ltd</w:t>
      </w:r>
      <w:r w:rsidRPr="00231F3D">
        <w:rPr>
          <w:noProof/>
        </w:rPr>
        <w:t xml:space="preserve"> v </w:t>
      </w:r>
      <w:r w:rsidRPr="00231F3D">
        <w:rPr>
          <w:i/>
          <w:iCs/>
          <w:noProof/>
        </w:rPr>
        <w:t>Canada</w:t>
      </w:r>
      <w:r w:rsidRPr="00231F3D">
        <w:rPr>
          <w:noProof/>
        </w:rPr>
        <w:t xml:space="preserve"> [1984] 2 FC 954 (TD) </w:t>
      </w:r>
      <w:r w:rsidRPr="00231F3D">
        <w:rPr>
          <w:noProof/>
        </w:rPr>
        <w:tab/>
        <w:t xml:space="preserve"> 10.6(a)</w:t>
      </w:r>
    </w:p>
    <w:p w14:paraId="52CF4F02" w14:textId="77777777" w:rsidR="002C62AE" w:rsidRPr="00231F3D" w:rsidRDefault="002C62AE" w:rsidP="002C602A">
      <w:pPr>
        <w:pStyle w:val="TableofAuthorities"/>
        <w:rPr>
          <w:i/>
          <w:iCs/>
          <w:noProof/>
        </w:rPr>
      </w:pPr>
      <w:r w:rsidRPr="00231F3D">
        <w:rPr>
          <w:i/>
          <w:szCs w:val="16"/>
        </w:rPr>
        <w:t xml:space="preserve">John Doe v Ontario </w:t>
      </w:r>
      <w:r w:rsidR="007F3992" w:rsidRPr="00231F3D">
        <w:rPr>
          <w:iCs/>
        </w:rPr>
        <w:t>(</w:t>
      </w:r>
      <w:r w:rsidRPr="00231F3D">
        <w:rPr>
          <w:i/>
          <w:szCs w:val="16"/>
        </w:rPr>
        <w:t>Finance</w:t>
      </w:r>
      <w:r w:rsidRPr="00231F3D">
        <w:rPr>
          <w:szCs w:val="16"/>
        </w:rPr>
        <w:t>)</w:t>
      </w:r>
      <w:r w:rsidRPr="00231F3D">
        <w:rPr>
          <w:i/>
          <w:szCs w:val="16"/>
        </w:rPr>
        <w:t xml:space="preserve"> </w:t>
      </w:r>
      <w:r w:rsidRPr="00231F3D">
        <w:rPr>
          <w:szCs w:val="16"/>
        </w:rPr>
        <w:t xml:space="preserve">2014 SCC 36, [2014] 2 </w:t>
      </w:r>
      <w:r w:rsidR="00A93166" w:rsidRPr="00231F3D">
        <w:rPr>
          <w:szCs w:val="16"/>
        </w:rPr>
        <w:t>SCR</w:t>
      </w:r>
      <w:r w:rsidRPr="00231F3D">
        <w:rPr>
          <w:szCs w:val="16"/>
        </w:rPr>
        <w:t xml:space="preserve"> 3</w:t>
      </w:r>
      <w:r w:rsidRPr="00231F3D">
        <w:rPr>
          <w:szCs w:val="16"/>
        </w:rPr>
        <w:tab/>
        <w:t>8.14(c)</w:t>
      </w:r>
    </w:p>
    <w:p w14:paraId="7616E314" w14:textId="77777777" w:rsidR="005B3629" w:rsidRPr="00231F3D" w:rsidRDefault="00F738F1" w:rsidP="002C602A">
      <w:pPr>
        <w:pStyle w:val="TableofAuthorities"/>
        <w:rPr>
          <w:noProof/>
        </w:rPr>
      </w:pPr>
      <w:r w:rsidRPr="00231F3D">
        <w:rPr>
          <w:i/>
          <w:iCs/>
          <w:noProof/>
        </w:rPr>
        <w:t>Johnson</w:t>
      </w:r>
      <w:r w:rsidRPr="00231F3D">
        <w:rPr>
          <w:noProof/>
        </w:rPr>
        <w:t xml:space="preserve"> v </w:t>
      </w:r>
      <w:r w:rsidRPr="00231F3D">
        <w:rPr>
          <w:i/>
          <w:iCs/>
          <w:noProof/>
        </w:rPr>
        <w:t>British Columbia Superintendent of Motor Vehicles</w:t>
      </w:r>
      <w:r w:rsidR="007F3992" w:rsidRPr="00231F3D">
        <w:rPr>
          <w:noProof/>
        </w:rPr>
        <w:t xml:space="preserve"> </w:t>
      </w:r>
      <w:r w:rsidRPr="00231F3D">
        <w:rPr>
          <w:noProof/>
        </w:rPr>
        <w:t>(2002) 98 BCLR (3d) 140 (SC)</w:t>
      </w:r>
    </w:p>
    <w:p w14:paraId="671270EC" w14:textId="77777777" w:rsidR="00F738F1" w:rsidRPr="00231F3D" w:rsidRDefault="005B3629" w:rsidP="002C602A">
      <w:pPr>
        <w:pStyle w:val="TableofAuthorities"/>
        <w:rPr>
          <w:noProof/>
        </w:rPr>
      </w:pPr>
      <w:r w:rsidRPr="00231F3D">
        <w:rPr>
          <w:i/>
          <w:iCs/>
          <w:noProof/>
        </w:rPr>
        <w:tab/>
      </w:r>
      <w:r w:rsidR="00F738F1" w:rsidRPr="00231F3D">
        <w:rPr>
          <w:noProof/>
        </w:rPr>
        <w:t xml:space="preserve"> </w:t>
      </w:r>
      <w:r w:rsidR="00F738F1" w:rsidRPr="00231F3D">
        <w:rPr>
          <w:noProof/>
        </w:rPr>
        <w:tab/>
        <w:t xml:space="preserve"> 2.5(e), 9.2, 10.5(d)</w:t>
      </w:r>
    </w:p>
    <w:p w14:paraId="4982F4E9" w14:textId="77777777" w:rsidR="00F738F1" w:rsidRPr="00231F3D" w:rsidRDefault="00F738F1">
      <w:pPr>
        <w:pStyle w:val="TableofAuthorities"/>
      </w:pPr>
      <w:r w:rsidRPr="00231F3D">
        <w:rPr>
          <w:i/>
          <w:iCs/>
        </w:rPr>
        <w:t xml:space="preserve">Johnson </w:t>
      </w:r>
      <w:r w:rsidRPr="00231F3D">
        <w:t>v</w:t>
      </w:r>
      <w:r w:rsidRPr="00231F3D">
        <w:rPr>
          <w:i/>
          <w:iCs/>
        </w:rPr>
        <w:t xml:space="preserve"> Ontario </w:t>
      </w:r>
      <w:r w:rsidR="007F3992" w:rsidRPr="00231F3D">
        <w:rPr>
          <w:iCs/>
        </w:rPr>
        <w:t>(</w:t>
      </w:r>
      <w:r w:rsidRPr="00231F3D">
        <w:rPr>
          <w:i/>
          <w:iCs/>
        </w:rPr>
        <w:t>Minister of Revenue</w:t>
      </w:r>
      <w:r w:rsidR="007F3992" w:rsidRPr="00231F3D">
        <w:rPr>
          <w:szCs w:val="16"/>
        </w:rPr>
        <w:t>)</w:t>
      </w:r>
      <w:r w:rsidRPr="00231F3D">
        <w:t xml:space="preserve"> (1990) 75 OR (2d) 558 (CA) </w:t>
      </w:r>
      <w:r w:rsidRPr="00231F3D">
        <w:tab/>
        <w:t xml:space="preserve"> 10.6(a), 10.6(i)</w:t>
      </w:r>
    </w:p>
    <w:p w14:paraId="3FFA6D0E" w14:textId="77777777" w:rsidR="00F738F1" w:rsidRPr="00231F3D" w:rsidRDefault="00F738F1" w:rsidP="008F170C">
      <w:pPr>
        <w:pStyle w:val="TableofAuthorities"/>
        <w:rPr>
          <w:i/>
        </w:rPr>
      </w:pPr>
      <w:r w:rsidRPr="00231F3D">
        <w:rPr>
          <w:i/>
        </w:rPr>
        <w:t>Jorgenson</w:t>
      </w:r>
      <w:r w:rsidRPr="00231F3D">
        <w:t xml:space="preserve"> v </w:t>
      </w:r>
      <w:r w:rsidRPr="00231F3D">
        <w:rPr>
          <w:i/>
        </w:rPr>
        <w:t>Guse</w:t>
      </w:r>
      <w:r w:rsidRPr="00231F3D">
        <w:t xml:space="preserve"> (2003) 186 Man R (2d) 184 (</w:t>
      </w:r>
      <w:r w:rsidR="00CC52B3" w:rsidRPr="00231F3D">
        <w:t>PC</w:t>
      </w:r>
      <w:r w:rsidRPr="00231F3D">
        <w:t xml:space="preserve">) </w:t>
      </w:r>
      <w:r w:rsidRPr="00231F3D">
        <w:tab/>
        <w:t xml:space="preserve"> 10.5(b)</w:t>
      </w:r>
    </w:p>
    <w:p w14:paraId="053686D5" w14:textId="77777777" w:rsidR="00F738F1" w:rsidRPr="00231F3D" w:rsidRDefault="00F738F1" w:rsidP="0031599F">
      <w:pPr>
        <w:pStyle w:val="TableofAuthorities"/>
      </w:pPr>
      <w:r w:rsidRPr="00231F3D">
        <w:rPr>
          <w:i/>
          <w:iCs/>
        </w:rPr>
        <w:t xml:space="preserve">JTI-Macdonald Corp </w:t>
      </w:r>
      <w:r w:rsidRPr="00231F3D">
        <w:t>v</w:t>
      </w:r>
      <w:r w:rsidRPr="00231F3D">
        <w:rPr>
          <w:i/>
          <w:iCs/>
        </w:rPr>
        <w:t xml:space="preserve"> British Columbia </w:t>
      </w:r>
      <w:r w:rsidR="007F3992" w:rsidRPr="00231F3D">
        <w:rPr>
          <w:iCs/>
        </w:rPr>
        <w:t>(</w:t>
      </w:r>
      <w:r w:rsidRPr="00231F3D">
        <w:rPr>
          <w:i/>
          <w:iCs/>
        </w:rPr>
        <w:t>Attorney General</w:t>
      </w:r>
      <w:r w:rsidR="0040212D" w:rsidRPr="00231F3D">
        <w:rPr>
          <w:szCs w:val="16"/>
        </w:rPr>
        <w:t>)</w:t>
      </w:r>
      <w:r w:rsidRPr="00231F3D">
        <w:t xml:space="preserve"> (2000) 184 DLR (4th) 335 (</w:t>
      </w:r>
      <w:r w:rsidR="00A6523D" w:rsidRPr="00231F3D">
        <w:t xml:space="preserve">BC </w:t>
      </w:r>
      <w:r w:rsidRPr="00231F3D">
        <w:t xml:space="preserve">SC) </w:t>
      </w:r>
      <w:r w:rsidRPr="00231F3D">
        <w:tab/>
        <w:t xml:space="preserve"> 11.4</w:t>
      </w:r>
    </w:p>
    <w:p w14:paraId="17DF5D91" w14:textId="77777777" w:rsidR="00F738F1" w:rsidRPr="00231F3D" w:rsidRDefault="00F738F1" w:rsidP="002C602A">
      <w:pPr>
        <w:pStyle w:val="TableofAuthorities"/>
        <w:rPr>
          <w:noProof/>
        </w:rPr>
      </w:pPr>
      <w:r w:rsidRPr="00231F3D">
        <w:rPr>
          <w:i/>
          <w:iCs/>
          <w:noProof/>
        </w:rPr>
        <w:t>Judge</w:t>
      </w:r>
      <w:r w:rsidRPr="00231F3D">
        <w:rPr>
          <w:noProof/>
        </w:rPr>
        <w:t xml:space="preserve"> v </w:t>
      </w:r>
      <w:r w:rsidRPr="00231F3D">
        <w:rPr>
          <w:i/>
          <w:iCs/>
          <w:noProof/>
        </w:rPr>
        <w:t xml:space="preserve">British Columbia </w:t>
      </w:r>
      <w:r w:rsidR="007F3992" w:rsidRPr="00231F3D">
        <w:rPr>
          <w:iCs/>
        </w:rPr>
        <w:t>(</w:t>
      </w:r>
      <w:r w:rsidRPr="00231F3D">
        <w:rPr>
          <w:i/>
          <w:iCs/>
          <w:noProof/>
        </w:rPr>
        <w:t>Superintendent of Motor Vehicles</w:t>
      </w:r>
      <w:r w:rsidR="0040212D" w:rsidRPr="00231F3D">
        <w:rPr>
          <w:szCs w:val="16"/>
        </w:rPr>
        <w:t>)</w:t>
      </w:r>
      <w:r w:rsidRPr="00231F3D">
        <w:rPr>
          <w:noProof/>
        </w:rPr>
        <w:t xml:space="preserve"> [2002] </w:t>
      </w:r>
      <w:r w:rsidR="00F61ED5" w:rsidRPr="00231F3D">
        <w:rPr>
          <w:noProof/>
        </w:rPr>
        <w:t>BCJ</w:t>
      </w:r>
      <w:r w:rsidRPr="00231F3D">
        <w:rPr>
          <w:noProof/>
        </w:rPr>
        <w:t xml:space="preserve"> 742 (SC) </w:t>
      </w:r>
      <w:r w:rsidR="009B582D" w:rsidRPr="00231F3D">
        <w:rPr>
          <w:noProof/>
        </w:rPr>
        <w:tab/>
        <w:t xml:space="preserve"> </w:t>
      </w:r>
      <w:r w:rsidRPr="00231F3D">
        <w:rPr>
          <w:noProof/>
        </w:rPr>
        <w:t>2.5(e), 9.2, 10.5(d)</w:t>
      </w:r>
    </w:p>
    <w:p w14:paraId="6F154263" w14:textId="77777777" w:rsidR="00696ED3" w:rsidRPr="00231F3D" w:rsidRDefault="00F738F1">
      <w:pPr>
        <w:pStyle w:val="TableofAuthorities"/>
      </w:pPr>
      <w:proofErr w:type="spellStart"/>
      <w:r w:rsidRPr="00231F3D">
        <w:rPr>
          <w:i/>
          <w:iCs/>
        </w:rPr>
        <w:t>Jurchison</w:t>
      </w:r>
      <w:proofErr w:type="spellEnd"/>
      <w:r w:rsidRPr="00231F3D">
        <w:rPr>
          <w:i/>
          <w:iCs/>
        </w:rPr>
        <w:t xml:space="preserve"> </w:t>
      </w:r>
      <w:r w:rsidRPr="00231F3D">
        <w:t>v</w:t>
      </w:r>
      <w:r w:rsidRPr="00231F3D">
        <w:rPr>
          <w:i/>
          <w:iCs/>
        </w:rPr>
        <w:t xml:space="preserve"> Canada </w:t>
      </w:r>
      <w:r w:rsidRPr="00231F3D">
        <w:rPr>
          <w:iCs/>
        </w:rPr>
        <w:t>(2001)</w:t>
      </w:r>
      <w:r w:rsidRPr="00231F3D">
        <w:t xml:space="preserve"> 274 NR 346 (FCA), leave to appeal dismissed [2001] </w:t>
      </w:r>
      <w:r w:rsidR="00F61ED5" w:rsidRPr="00231F3D">
        <w:t>SCCA</w:t>
      </w:r>
      <w:r w:rsidRPr="00231F3D">
        <w:t xml:space="preserve"> 327 </w:t>
      </w:r>
    </w:p>
    <w:p w14:paraId="1DA0D171" w14:textId="77777777" w:rsidR="00F738F1" w:rsidRPr="00231F3D" w:rsidRDefault="00696ED3">
      <w:pPr>
        <w:pStyle w:val="TableofAuthorities"/>
      </w:pPr>
      <w:r w:rsidRPr="00231F3D">
        <w:rPr>
          <w:i/>
          <w:iCs/>
        </w:rPr>
        <w:tab/>
      </w:r>
      <w:r w:rsidR="00F738F1" w:rsidRPr="00231F3D">
        <w:tab/>
        <w:t>10.6(d), 10.17(d)</w:t>
      </w:r>
    </w:p>
    <w:p w14:paraId="3D8FB118" w14:textId="77777777" w:rsidR="00F738F1" w:rsidRPr="00231F3D" w:rsidRDefault="00F738F1" w:rsidP="00D400C0">
      <w:pPr>
        <w:pStyle w:val="TableofAuthorities"/>
        <w:rPr>
          <w:noProof/>
        </w:rPr>
      </w:pPr>
      <w:r w:rsidRPr="00231F3D">
        <w:rPr>
          <w:i/>
          <w:iCs/>
          <w:noProof/>
        </w:rPr>
        <w:t xml:space="preserve">K </w:t>
      </w:r>
      <w:r w:rsidR="00A22439" w:rsidRPr="00231F3D">
        <w:rPr>
          <w:iCs/>
          <w:noProof/>
        </w:rPr>
        <w:t>(</w:t>
      </w:r>
      <w:r w:rsidRPr="00231F3D">
        <w:rPr>
          <w:i/>
          <w:iCs/>
          <w:noProof/>
        </w:rPr>
        <w:t>SD</w:t>
      </w:r>
      <w:r w:rsidR="00A22439" w:rsidRPr="00231F3D">
        <w:rPr>
          <w:iCs/>
          <w:noProof/>
        </w:rPr>
        <w:t>)</w:t>
      </w:r>
      <w:r w:rsidRPr="00231F3D">
        <w:rPr>
          <w:noProof/>
        </w:rPr>
        <w:t xml:space="preserve"> v </w:t>
      </w:r>
      <w:r w:rsidRPr="00231F3D">
        <w:rPr>
          <w:i/>
          <w:iCs/>
          <w:noProof/>
        </w:rPr>
        <w:t xml:space="preserve">Alberta </w:t>
      </w:r>
      <w:r w:rsidR="007F3992" w:rsidRPr="00231F3D">
        <w:rPr>
          <w:iCs/>
        </w:rPr>
        <w:t>(</w:t>
      </w:r>
      <w:r w:rsidRPr="00231F3D">
        <w:rPr>
          <w:i/>
          <w:iCs/>
          <w:noProof/>
        </w:rPr>
        <w:t>Director of Child Welfare</w:t>
      </w:r>
      <w:r w:rsidR="0040212D" w:rsidRPr="00231F3D">
        <w:rPr>
          <w:szCs w:val="16"/>
        </w:rPr>
        <w:t>)</w:t>
      </w:r>
      <w:r w:rsidRPr="00231F3D">
        <w:rPr>
          <w:noProof/>
        </w:rPr>
        <w:t xml:space="preserve"> (2002) 309 AR 219 (QB) </w:t>
      </w:r>
      <w:r w:rsidRPr="00231F3D">
        <w:rPr>
          <w:noProof/>
        </w:rPr>
        <w:tab/>
        <w:t xml:space="preserve"> 10.5(b)</w:t>
      </w:r>
    </w:p>
    <w:p w14:paraId="4C89C5C7" w14:textId="77777777" w:rsidR="00F738F1" w:rsidRPr="00231F3D" w:rsidRDefault="00F738F1" w:rsidP="00D400C0">
      <w:pPr>
        <w:pStyle w:val="TableofAuthorities"/>
        <w:rPr>
          <w:noProof/>
        </w:rPr>
      </w:pPr>
      <w:r w:rsidRPr="00231F3D">
        <w:rPr>
          <w:i/>
          <w:iCs/>
          <w:noProof/>
        </w:rPr>
        <w:t>Kaloti</w:t>
      </w:r>
      <w:r w:rsidRPr="00231F3D">
        <w:rPr>
          <w:noProof/>
        </w:rPr>
        <w:t xml:space="preserve"> v </w:t>
      </w:r>
      <w:r w:rsidRPr="00231F3D">
        <w:rPr>
          <w:i/>
          <w:iCs/>
          <w:noProof/>
        </w:rPr>
        <w:t xml:space="preserve">Canada </w:t>
      </w:r>
      <w:r w:rsidR="007F3992" w:rsidRPr="00231F3D">
        <w:rPr>
          <w:iCs/>
        </w:rPr>
        <w:t>(</w:t>
      </w:r>
      <w:r w:rsidRPr="00231F3D">
        <w:rPr>
          <w:i/>
          <w:iCs/>
          <w:noProof/>
        </w:rPr>
        <w:t>Minister of Citizenship and Immigration</w:t>
      </w:r>
      <w:r w:rsidR="0040212D" w:rsidRPr="00231F3D">
        <w:rPr>
          <w:szCs w:val="16"/>
        </w:rPr>
        <w:t>)</w:t>
      </w:r>
      <w:r w:rsidRPr="00231F3D">
        <w:rPr>
          <w:noProof/>
        </w:rPr>
        <w:t xml:space="preserve"> [2000] FC 390, 186 DLR (4th) 120, 285 NR 184 (CA) </w:t>
      </w:r>
      <w:r w:rsidRPr="00231F3D">
        <w:rPr>
          <w:noProof/>
        </w:rPr>
        <w:tab/>
        <w:t xml:space="preserve"> 8.10(a)</w:t>
      </w:r>
    </w:p>
    <w:p w14:paraId="79F56633" w14:textId="2642ABE9" w:rsidR="009A3285" w:rsidRPr="00231F3D" w:rsidRDefault="009A3285" w:rsidP="009A3285">
      <w:pPr>
        <w:pStyle w:val="TableofAuthorities"/>
        <w:rPr>
          <w:noProof/>
        </w:rPr>
      </w:pPr>
      <w:r w:rsidRPr="00231F3D">
        <w:rPr>
          <w:i/>
          <w:iCs/>
          <w:noProof/>
        </w:rPr>
        <w:t>Kanzasha</w:t>
      </w:r>
      <w:r w:rsidRPr="00231F3D">
        <w:rPr>
          <w:noProof/>
        </w:rPr>
        <w:t xml:space="preserve"> v </w:t>
      </w:r>
      <w:r w:rsidRPr="00231F3D">
        <w:rPr>
          <w:i/>
          <w:iCs/>
          <w:noProof/>
        </w:rPr>
        <w:t>Alberta (Director of SafeRoads)</w:t>
      </w:r>
      <w:r w:rsidRPr="00231F3D">
        <w:rPr>
          <w:noProof/>
        </w:rPr>
        <w:t xml:space="preserve"> 2024 ABKB 428</w:t>
      </w:r>
      <w:r w:rsidR="00373972" w:rsidRPr="00231F3D">
        <w:rPr>
          <w:noProof/>
        </w:rPr>
        <w:tab/>
        <w:t xml:space="preserve"> </w:t>
      </w:r>
      <w:r w:rsidRPr="00231F3D">
        <w:rPr>
          <w:noProof/>
        </w:rPr>
        <w:t>9.2</w:t>
      </w:r>
    </w:p>
    <w:p w14:paraId="5C7537E3" w14:textId="77777777" w:rsidR="006A795E" w:rsidRPr="00231F3D" w:rsidRDefault="006A795E" w:rsidP="00D400C0">
      <w:pPr>
        <w:pStyle w:val="TableofAuthorities"/>
        <w:rPr>
          <w:noProof/>
        </w:rPr>
      </w:pPr>
      <w:r w:rsidRPr="00231F3D">
        <w:rPr>
          <w:i/>
          <w:iCs/>
          <w:noProof/>
        </w:rPr>
        <w:t xml:space="preserve">Karygiannis </w:t>
      </w:r>
      <w:r w:rsidRPr="00231F3D">
        <w:rPr>
          <w:noProof/>
        </w:rPr>
        <w:t>v</w:t>
      </w:r>
      <w:r w:rsidRPr="00231F3D">
        <w:rPr>
          <w:i/>
          <w:iCs/>
          <w:noProof/>
        </w:rPr>
        <w:t xml:space="preserve"> Toronto (City) </w:t>
      </w:r>
      <w:r w:rsidRPr="00231F3D">
        <w:rPr>
          <w:noProof/>
        </w:rPr>
        <w:t xml:space="preserve">2020 ONCA 411, leave to appeal </w:t>
      </w:r>
      <w:r w:rsidR="00FA381E" w:rsidRPr="00231F3D">
        <w:rPr>
          <w:noProof/>
        </w:rPr>
        <w:t>dismissed</w:t>
      </w:r>
      <w:r w:rsidRPr="00231F3D">
        <w:rPr>
          <w:noProof/>
        </w:rPr>
        <w:t xml:space="preserve"> [2020] SCCA 224</w:t>
      </w:r>
      <w:r w:rsidR="00FA381E" w:rsidRPr="00231F3D">
        <w:rPr>
          <w:noProof/>
        </w:rPr>
        <w:tab/>
        <w:t xml:space="preserve"> </w:t>
      </w:r>
      <w:r w:rsidRPr="00231F3D">
        <w:rPr>
          <w:noProof/>
        </w:rPr>
        <w:t>8.14(c)</w:t>
      </w:r>
    </w:p>
    <w:p w14:paraId="5D390165" w14:textId="137AE94D" w:rsidR="009A3285" w:rsidRPr="00231F3D" w:rsidRDefault="009A3285" w:rsidP="009A3285">
      <w:pPr>
        <w:pStyle w:val="TableofAuthorities"/>
        <w:rPr>
          <w:i/>
          <w:iCs/>
          <w:noProof/>
        </w:rPr>
      </w:pPr>
      <w:r w:rsidRPr="00231F3D">
        <w:rPr>
          <w:i/>
          <w:iCs/>
          <w:noProof/>
        </w:rPr>
        <w:t>Kawartha Lakes (City)</w:t>
      </w:r>
      <w:r w:rsidRPr="00231F3D">
        <w:rPr>
          <w:noProof/>
        </w:rPr>
        <w:t xml:space="preserve"> v</w:t>
      </w:r>
      <w:r w:rsidRPr="00231F3D">
        <w:rPr>
          <w:i/>
          <w:iCs/>
          <w:noProof/>
        </w:rPr>
        <w:t xml:space="preserve"> L’Esperance </w:t>
      </w:r>
      <w:r w:rsidRPr="00231F3D">
        <w:rPr>
          <w:noProof/>
        </w:rPr>
        <w:t>2025 ONCJ 135</w:t>
      </w:r>
      <w:r w:rsidR="00373972" w:rsidRPr="00231F3D">
        <w:rPr>
          <w:noProof/>
        </w:rPr>
        <w:tab/>
        <w:t xml:space="preserve"> </w:t>
      </w:r>
      <w:r w:rsidRPr="00231F3D">
        <w:rPr>
          <w:noProof/>
        </w:rPr>
        <w:t>8.9</w:t>
      </w:r>
    </w:p>
    <w:p w14:paraId="17EDDC14" w14:textId="77777777" w:rsidR="00537A4A" w:rsidRPr="00231F3D" w:rsidRDefault="00537A4A" w:rsidP="00D400C0">
      <w:pPr>
        <w:pStyle w:val="TableofAuthorities"/>
        <w:rPr>
          <w:iCs/>
          <w:noProof/>
        </w:rPr>
      </w:pPr>
      <w:r w:rsidRPr="00231F3D">
        <w:rPr>
          <w:i/>
          <w:iCs/>
          <w:noProof/>
        </w:rPr>
        <w:lastRenderedPageBreak/>
        <w:t xml:space="preserve">Kawartha Lakes </w:t>
      </w:r>
      <w:r w:rsidR="007F3992" w:rsidRPr="00231F3D">
        <w:rPr>
          <w:iCs/>
        </w:rPr>
        <w:t>(</w:t>
      </w:r>
      <w:r w:rsidRPr="00231F3D">
        <w:rPr>
          <w:i/>
          <w:iCs/>
          <w:noProof/>
        </w:rPr>
        <w:t>City</w:t>
      </w:r>
      <w:r w:rsidR="0040212D" w:rsidRPr="00231F3D">
        <w:rPr>
          <w:szCs w:val="16"/>
        </w:rPr>
        <w:t>)</w:t>
      </w:r>
      <w:r w:rsidRPr="00231F3D">
        <w:rPr>
          <w:iCs/>
          <w:noProof/>
        </w:rPr>
        <w:t xml:space="preserve"> v </w:t>
      </w:r>
      <w:r w:rsidRPr="00231F3D">
        <w:rPr>
          <w:i/>
          <w:iCs/>
          <w:noProof/>
        </w:rPr>
        <w:t>Mortensen</w:t>
      </w:r>
      <w:r w:rsidRPr="00231F3D">
        <w:rPr>
          <w:iCs/>
          <w:noProof/>
        </w:rPr>
        <w:t xml:space="preserve"> [2015] </w:t>
      </w:r>
      <w:r w:rsidR="0084754E" w:rsidRPr="00231F3D">
        <w:rPr>
          <w:iCs/>
          <w:noProof/>
        </w:rPr>
        <w:t>OJ</w:t>
      </w:r>
      <w:r w:rsidRPr="00231F3D">
        <w:rPr>
          <w:iCs/>
          <w:noProof/>
        </w:rPr>
        <w:t xml:space="preserve"> 982 (CJ)</w:t>
      </w:r>
      <w:r w:rsidRPr="00231F3D">
        <w:rPr>
          <w:iCs/>
          <w:noProof/>
        </w:rPr>
        <w:tab/>
        <w:t>6.5(k)</w:t>
      </w:r>
    </w:p>
    <w:p w14:paraId="1B20B23A" w14:textId="77777777" w:rsidR="00F738F1" w:rsidRPr="00231F3D" w:rsidRDefault="00F738F1" w:rsidP="00D400C0">
      <w:pPr>
        <w:pStyle w:val="TableofAuthorities"/>
        <w:rPr>
          <w:i/>
          <w:iCs/>
          <w:noProof/>
        </w:rPr>
      </w:pPr>
      <w:r w:rsidRPr="00231F3D">
        <w:rPr>
          <w:i/>
          <w:iCs/>
          <w:noProof/>
        </w:rPr>
        <w:t>Keeping</w:t>
      </w:r>
      <w:r w:rsidRPr="00231F3D">
        <w:rPr>
          <w:noProof/>
        </w:rPr>
        <w:t xml:space="preserve"> v </w:t>
      </w:r>
      <w:r w:rsidRPr="00231F3D">
        <w:rPr>
          <w:i/>
          <w:iCs/>
          <w:noProof/>
        </w:rPr>
        <w:t xml:space="preserve">Canada </w:t>
      </w:r>
      <w:r w:rsidR="007F3992" w:rsidRPr="00231F3D">
        <w:rPr>
          <w:iCs/>
        </w:rPr>
        <w:t>(</w:t>
      </w:r>
      <w:r w:rsidRPr="00231F3D">
        <w:rPr>
          <w:i/>
          <w:iCs/>
          <w:noProof/>
        </w:rPr>
        <w:t>Attorney General</w:t>
      </w:r>
      <w:r w:rsidR="0040212D" w:rsidRPr="00231F3D">
        <w:rPr>
          <w:szCs w:val="16"/>
        </w:rPr>
        <w:t>)</w:t>
      </w:r>
      <w:r w:rsidRPr="00231F3D">
        <w:rPr>
          <w:noProof/>
        </w:rPr>
        <w:t xml:space="preserve"> (2002) 210 N</w:t>
      </w:r>
      <w:r w:rsidR="00E07A4C" w:rsidRPr="00231F3D">
        <w:rPr>
          <w:noProof/>
        </w:rPr>
        <w:t>fld</w:t>
      </w:r>
      <w:r w:rsidRPr="00231F3D">
        <w:rPr>
          <w:noProof/>
        </w:rPr>
        <w:t xml:space="preserve"> &amp; PEIR 1 (N</w:t>
      </w:r>
      <w:r w:rsidR="00696ED3" w:rsidRPr="00231F3D">
        <w:rPr>
          <w:noProof/>
        </w:rPr>
        <w:t xml:space="preserve">L </w:t>
      </w:r>
      <w:r w:rsidRPr="00231F3D">
        <w:rPr>
          <w:noProof/>
        </w:rPr>
        <w:t>SC), affd (2003) 224 N</w:t>
      </w:r>
      <w:r w:rsidR="00E07A4C" w:rsidRPr="00231F3D">
        <w:rPr>
          <w:noProof/>
        </w:rPr>
        <w:t>fld</w:t>
      </w:r>
      <w:r w:rsidRPr="00231F3D">
        <w:rPr>
          <w:noProof/>
        </w:rPr>
        <w:t xml:space="preserve"> &amp; PEIR 234 (N</w:t>
      </w:r>
      <w:r w:rsidR="00696ED3" w:rsidRPr="00231F3D">
        <w:rPr>
          <w:noProof/>
        </w:rPr>
        <w:t xml:space="preserve">L </w:t>
      </w:r>
      <w:r w:rsidRPr="00231F3D">
        <w:rPr>
          <w:noProof/>
        </w:rPr>
        <w:t xml:space="preserve">CA) </w:t>
      </w:r>
      <w:r w:rsidRPr="00231F3D">
        <w:rPr>
          <w:noProof/>
        </w:rPr>
        <w:tab/>
        <w:t xml:space="preserve"> 7.3(e)</w:t>
      </w:r>
    </w:p>
    <w:p w14:paraId="50620F12" w14:textId="77777777" w:rsidR="00F738F1" w:rsidRPr="00231F3D" w:rsidRDefault="00F738F1" w:rsidP="00D400C0">
      <w:pPr>
        <w:pStyle w:val="TableofAuthorities"/>
        <w:rPr>
          <w:noProof/>
        </w:rPr>
      </w:pPr>
      <w:r w:rsidRPr="00231F3D">
        <w:rPr>
          <w:i/>
          <w:iCs/>
          <w:noProof/>
        </w:rPr>
        <w:t>Kelly</w:t>
      </w:r>
      <w:r w:rsidRPr="00231F3D">
        <w:rPr>
          <w:noProof/>
        </w:rPr>
        <w:t xml:space="preserve"> v </w:t>
      </w:r>
      <w:r w:rsidRPr="00231F3D">
        <w:rPr>
          <w:i/>
          <w:iCs/>
          <w:noProof/>
        </w:rPr>
        <w:t xml:space="preserve">Prince Edward Island </w:t>
      </w:r>
      <w:r w:rsidR="007F3992" w:rsidRPr="00231F3D">
        <w:rPr>
          <w:iCs/>
        </w:rPr>
        <w:t>(</w:t>
      </w:r>
      <w:r w:rsidRPr="00231F3D">
        <w:rPr>
          <w:i/>
          <w:iCs/>
          <w:noProof/>
        </w:rPr>
        <w:t>Registrar of Motor Vehicles</w:t>
      </w:r>
      <w:r w:rsidR="0040212D" w:rsidRPr="00231F3D">
        <w:rPr>
          <w:szCs w:val="16"/>
        </w:rPr>
        <w:t>)</w:t>
      </w:r>
      <w:r w:rsidRPr="00231F3D">
        <w:rPr>
          <w:noProof/>
        </w:rPr>
        <w:t xml:space="preserve"> (1991) 97 N</w:t>
      </w:r>
      <w:r w:rsidR="00E07A4C" w:rsidRPr="00231F3D">
        <w:rPr>
          <w:noProof/>
        </w:rPr>
        <w:t>fld</w:t>
      </w:r>
      <w:r w:rsidR="00696ED3" w:rsidRPr="00231F3D">
        <w:rPr>
          <w:noProof/>
        </w:rPr>
        <w:t xml:space="preserve"> </w:t>
      </w:r>
      <w:r w:rsidRPr="00231F3D">
        <w:rPr>
          <w:noProof/>
        </w:rPr>
        <w:t>&amp; PEIR 66 (PE</w:t>
      </w:r>
      <w:r w:rsidR="009E127A" w:rsidRPr="00231F3D">
        <w:rPr>
          <w:noProof/>
        </w:rPr>
        <w:t xml:space="preserve"> </w:t>
      </w:r>
      <w:r w:rsidRPr="00231F3D">
        <w:rPr>
          <w:noProof/>
        </w:rPr>
        <w:t xml:space="preserve">SC) </w:t>
      </w:r>
      <w:r w:rsidRPr="00231F3D">
        <w:rPr>
          <w:noProof/>
        </w:rPr>
        <w:tab/>
        <w:t xml:space="preserve"> 10.15(a)</w:t>
      </w:r>
    </w:p>
    <w:p w14:paraId="5CE901A0" w14:textId="77777777" w:rsidR="00F738F1" w:rsidRPr="00231F3D" w:rsidRDefault="00F738F1" w:rsidP="008F170C">
      <w:pPr>
        <w:pStyle w:val="TableofAuthorities"/>
        <w:rPr>
          <w:i/>
          <w:iCs/>
          <w:noProof/>
        </w:rPr>
      </w:pPr>
      <w:r w:rsidRPr="00231F3D">
        <w:rPr>
          <w:i/>
          <w:iCs/>
        </w:rPr>
        <w:t xml:space="preserve">King </w:t>
      </w:r>
      <w:r w:rsidRPr="00231F3D">
        <w:t xml:space="preserve">v </w:t>
      </w:r>
      <w:r w:rsidRPr="00231F3D">
        <w:rPr>
          <w:i/>
          <w:iCs/>
        </w:rPr>
        <w:t xml:space="preserve">Drabinsky </w:t>
      </w:r>
      <w:r w:rsidRPr="00231F3D">
        <w:t xml:space="preserve">2008 ONCA 566, leave to appeal </w:t>
      </w:r>
      <w:r w:rsidR="0026424C" w:rsidRPr="00231F3D">
        <w:t>dismissed</w:t>
      </w:r>
      <w:r w:rsidRPr="00231F3D">
        <w:t xml:space="preserve"> [2008] </w:t>
      </w:r>
      <w:r w:rsidR="00F61ED5" w:rsidRPr="00231F3D">
        <w:t>SCCA</w:t>
      </w:r>
      <w:r w:rsidRPr="00231F3D">
        <w:t xml:space="preserve"> 418</w:t>
      </w:r>
      <w:r w:rsidR="00696ED3" w:rsidRPr="00231F3D">
        <w:t xml:space="preserve"> </w:t>
      </w:r>
      <w:r w:rsidRPr="00231F3D">
        <w:tab/>
        <w:t>11.4</w:t>
      </w:r>
    </w:p>
    <w:p w14:paraId="71F03A07" w14:textId="77777777" w:rsidR="00F738F1" w:rsidRPr="00231F3D" w:rsidRDefault="00F738F1" w:rsidP="008F170C">
      <w:pPr>
        <w:pStyle w:val="TableofAuthorities"/>
        <w:rPr>
          <w:i/>
          <w:iCs/>
          <w:noProof/>
        </w:rPr>
      </w:pPr>
      <w:r w:rsidRPr="00231F3D">
        <w:rPr>
          <w:i/>
        </w:rPr>
        <w:t xml:space="preserve">King Optical Group Inc </w:t>
      </w:r>
      <w:r w:rsidRPr="00231F3D">
        <w:rPr>
          <w:iCs/>
        </w:rPr>
        <w:t xml:space="preserve">v </w:t>
      </w:r>
      <w:r w:rsidRPr="00231F3D">
        <w:rPr>
          <w:i/>
        </w:rPr>
        <w:t xml:space="preserve">College of Opticians of Ontario </w:t>
      </w:r>
      <w:r w:rsidRPr="00231F3D">
        <w:rPr>
          <w:iCs/>
        </w:rPr>
        <w:t>(2007) 207 DLR (</w:t>
      </w:r>
      <w:r w:rsidRPr="00231F3D">
        <w:t>4th)</w:t>
      </w:r>
      <w:r w:rsidRPr="00231F3D">
        <w:rPr>
          <w:iCs/>
        </w:rPr>
        <w:t xml:space="preserve"> 72 (CA) </w:t>
      </w:r>
      <w:r w:rsidRPr="00231F3D">
        <w:rPr>
          <w:iCs/>
        </w:rPr>
        <w:tab/>
        <w:t xml:space="preserve"> 10.6(l)</w:t>
      </w:r>
    </w:p>
    <w:p w14:paraId="27EF15C1" w14:textId="77777777" w:rsidR="00685B1E" w:rsidRPr="00231F3D" w:rsidRDefault="00E30F8F" w:rsidP="008F170C">
      <w:pPr>
        <w:pStyle w:val="TableofAuthorities"/>
        <w:rPr>
          <w:iCs/>
          <w:noProof/>
        </w:rPr>
      </w:pPr>
      <w:r w:rsidRPr="00231F3D">
        <w:rPr>
          <w:i/>
          <w:iCs/>
          <w:noProof/>
        </w:rPr>
        <w:t xml:space="preserve">Kirk </w:t>
      </w:r>
      <w:r w:rsidR="007F3992" w:rsidRPr="00231F3D">
        <w:rPr>
          <w:iCs/>
        </w:rPr>
        <w:t>(</w:t>
      </w:r>
      <w:r w:rsidRPr="00231F3D">
        <w:rPr>
          <w:i/>
          <w:iCs/>
          <w:noProof/>
        </w:rPr>
        <w:t xml:space="preserve">cob </w:t>
      </w:r>
      <w:r w:rsidR="00685B1E" w:rsidRPr="00231F3D">
        <w:rPr>
          <w:i/>
          <w:iCs/>
          <w:noProof/>
        </w:rPr>
        <w:t>Lakeshore Automotive</w:t>
      </w:r>
      <w:r w:rsidR="0040212D" w:rsidRPr="00231F3D">
        <w:rPr>
          <w:szCs w:val="16"/>
        </w:rPr>
        <w:t>)</w:t>
      </w:r>
      <w:r w:rsidR="00685B1E" w:rsidRPr="00231F3D">
        <w:rPr>
          <w:i/>
          <w:iCs/>
          <w:noProof/>
        </w:rPr>
        <w:t xml:space="preserve"> </w:t>
      </w:r>
      <w:r w:rsidR="00685B1E" w:rsidRPr="00231F3D">
        <w:rPr>
          <w:iCs/>
          <w:noProof/>
        </w:rPr>
        <w:t>v</w:t>
      </w:r>
      <w:r w:rsidR="00685B1E" w:rsidRPr="00231F3D">
        <w:rPr>
          <w:i/>
          <w:iCs/>
          <w:noProof/>
        </w:rPr>
        <w:t xml:space="preserve"> Lambton </w:t>
      </w:r>
      <w:r w:rsidR="007F3992" w:rsidRPr="00231F3D">
        <w:rPr>
          <w:iCs/>
        </w:rPr>
        <w:t>(</w:t>
      </w:r>
      <w:r w:rsidR="00685B1E" w:rsidRPr="00231F3D">
        <w:rPr>
          <w:i/>
          <w:iCs/>
          <w:noProof/>
        </w:rPr>
        <w:t>County</w:t>
      </w:r>
      <w:r w:rsidR="0040212D" w:rsidRPr="00231F3D">
        <w:rPr>
          <w:szCs w:val="16"/>
        </w:rPr>
        <w:t>)</w:t>
      </w:r>
      <w:r w:rsidR="00685B1E" w:rsidRPr="00231F3D">
        <w:rPr>
          <w:i/>
          <w:iCs/>
          <w:noProof/>
        </w:rPr>
        <w:t xml:space="preserve"> </w:t>
      </w:r>
      <w:r w:rsidR="00685B1E" w:rsidRPr="00231F3D">
        <w:rPr>
          <w:iCs/>
          <w:noProof/>
        </w:rPr>
        <w:t>2012 ONCJ 809</w:t>
      </w:r>
      <w:r w:rsidR="00685B1E" w:rsidRPr="00231F3D">
        <w:rPr>
          <w:iCs/>
          <w:noProof/>
        </w:rPr>
        <w:tab/>
        <w:t>11.2(g)</w:t>
      </w:r>
    </w:p>
    <w:p w14:paraId="1A2266A8" w14:textId="77777777" w:rsidR="00F738F1" w:rsidRPr="00231F3D" w:rsidRDefault="00F738F1" w:rsidP="008F170C">
      <w:pPr>
        <w:pStyle w:val="TableofAuthorities"/>
        <w:rPr>
          <w:i/>
        </w:rPr>
      </w:pPr>
      <w:r w:rsidRPr="00231F3D">
        <w:rPr>
          <w:i/>
          <w:iCs/>
          <w:noProof/>
        </w:rPr>
        <w:t>Kligman</w:t>
      </w:r>
      <w:r w:rsidRPr="00231F3D">
        <w:rPr>
          <w:noProof/>
        </w:rPr>
        <w:t xml:space="preserve"> v </w:t>
      </w:r>
      <w:r w:rsidRPr="00231F3D">
        <w:rPr>
          <w:i/>
          <w:iCs/>
          <w:noProof/>
        </w:rPr>
        <w:t xml:space="preserve">Canada </w:t>
      </w:r>
      <w:r w:rsidR="007F3992" w:rsidRPr="00231F3D">
        <w:rPr>
          <w:iCs/>
        </w:rPr>
        <w:t>(</w:t>
      </w:r>
      <w:r w:rsidRPr="00231F3D">
        <w:rPr>
          <w:i/>
          <w:iCs/>
          <w:noProof/>
        </w:rPr>
        <w:t>Minister of National Revenue</w:t>
      </w:r>
      <w:r w:rsidR="0040212D" w:rsidRPr="00231F3D">
        <w:rPr>
          <w:szCs w:val="16"/>
        </w:rPr>
        <w:t>)</w:t>
      </w:r>
      <w:r w:rsidRPr="00231F3D">
        <w:rPr>
          <w:noProof/>
        </w:rPr>
        <w:t xml:space="preserve"> (2003) 227 FTR 126</w:t>
      </w:r>
      <w:r w:rsidR="00057CCE" w:rsidRPr="00231F3D">
        <w:rPr>
          <w:noProof/>
        </w:rPr>
        <w:t xml:space="preserve"> </w:t>
      </w:r>
      <w:r w:rsidRPr="00231F3D">
        <w:rPr>
          <w:noProof/>
        </w:rPr>
        <w:t xml:space="preserve">(TD, revd </w:t>
      </w:r>
      <w:r w:rsidR="00750D9C" w:rsidRPr="00231F3D">
        <w:t>2004 FCA 152</w:t>
      </w:r>
      <w:r w:rsidRPr="00231F3D">
        <w:t xml:space="preserve"> (CA)</w:t>
      </w:r>
      <w:r w:rsidRPr="00231F3D">
        <w:rPr>
          <w:noProof/>
        </w:rPr>
        <w:t xml:space="preserve"> </w:t>
      </w:r>
      <w:r w:rsidR="00F1134E" w:rsidRPr="00231F3D">
        <w:rPr>
          <w:noProof/>
        </w:rPr>
        <w:tab/>
      </w:r>
      <w:r w:rsidRPr="00231F3D">
        <w:rPr>
          <w:noProof/>
        </w:rPr>
        <w:t>8.10(f), 10.5(e), 10.6(d), 10.11(a), 10.11(b)</w:t>
      </w:r>
    </w:p>
    <w:p w14:paraId="34C8F0D5" w14:textId="77777777" w:rsidR="00F738F1" w:rsidRPr="00231F3D" w:rsidRDefault="00F738F1">
      <w:pPr>
        <w:pStyle w:val="TableofAuthorities"/>
      </w:pPr>
      <w:r w:rsidRPr="00231F3D">
        <w:rPr>
          <w:i/>
          <w:iCs/>
        </w:rPr>
        <w:t xml:space="preserve">Knox Contracting Ltd </w:t>
      </w:r>
      <w:r w:rsidRPr="00231F3D">
        <w:t>v</w:t>
      </w:r>
      <w:r w:rsidRPr="00231F3D">
        <w:rPr>
          <w:i/>
          <w:iCs/>
        </w:rPr>
        <w:t xml:space="preserve"> Canada</w:t>
      </w:r>
      <w:r w:rsidRPr="00231F3D">
        <w:t xml:space="preserve"> [1990] 2 SCR 338, 58 CCC (3d) 65</w:t>
      </w:r>
      <w:r w:rsidRPr="00231F3D">
        <w:tab/>
        <w:t xml:space="preserve"> 2.5(a), 4.3(n)</w:t>
      </w:r>
    </w:p>
    <w:p w14:paraId="1BCBDEE4" w14:textId="77777777" w:rsidR="00F738F1" w:rsidRPr="00231F3D" w:rsidRDefault="00F738F1" w:rsidP="00E435A0">
      <w:pPr>
        <w:pStyle w:val="TableofAuthorities"/>
        <w:rPr>
          <w:i/>
          <w:iCs/>
        </w:rPr>
      </w:pPr>
      <w:r w:rsidRPr="00231F3D">
        <w:rPr>
          <w:i/>
          <w:iCs/>
        </w:rPr>
        <w:t xml:space="preserve">Kong </w:t>
      </w:r>
      <w:r w:rsidRPr="00231F3D">
        <w:t>v</w:t>
      </w:r>
      <w:r w:rsidRPr="00231F3D">
        <w:rPr>
          <w:i/>
          <w:iCs/>
        </w:rPr>
        <w:t xml:space="preserve"> The Queen</w:t>
      </w:r>
      <w:r w:rsidRPr="00231F3D">
        <w:t xml:space="preserve"> (1984) 10 DLR (4th) 226 (FTD) </w:t>
      </w:r>
      <w:r w:rsidRPr="00231F3D">
        <w:tab/>
        <w:t xml:space="preserve"> 8.6(h)</w:t>
      </w:r>
    </w:p>
    <w:p w14:paraId="77329D8D" w14:textId="77777777" w:rsidR="00F738F1" w:rsidRPr="00231F3D" w:rsidRDefault="00F738F1">
      <w:pPr>
        <w:pStyle w:val="TableofAuthorities"/>
      </w:pPr>
      <w:r w:rsidRPr="00231F3D">
        <w:rPr>
          <w:i/>
          <w:iCs/>
        </w:rPr>
        <w:t xml:space="preserve">Kostuch </w:t>
      </w:r>
      <w:r w:rsidR="007F3992" w:rsidRPr="00231F3D">
        <w:rPr>
          <w:iCs/>
        </w:rPr>
        <w:t>(</w:t>
      </w:r>
      <w:r w:rsidRPr="00231F3D">
        <w:rPr>
          <w:i/>
          <w:iCs/>
        </w:rPr>
        <w:t>Informant</w:t>
      </w:r>
      <w:r w:rsidR="0040212D" w:rsidRPr="00231F3D">
        <w:rPr>
          <w:szCs w:val="16"/>
        </w:rPr>
        <w:t>)</w:t>
      </w:r>
      <w:r w:rsidRPr="00231F3D">
        <w:rPr>
          <w:i/>
          <w:iCs/>
        </w:rPr>
        <w:t xml:space="preserve"> </w:t>
      </w:r>
      <w:r w:rsidRPr="00231F3D">
        <w:t>v</w:t>
      </w:r>
      <w:r w:rsidRPr="00231F3D">
        <w:rPr>
          <w:i/>
          <w:iCs/>
        </w:rPr>
        <w:t xml:space="preserve"> Alberta </w:t>
      </w:r>
      <w:r w:rsidR="007F3992" w:rsidRPr="00231F3D">
        <w:rPr>
          <w:iCs/>
        </w:rPr>
        <w:t>(</w:t>
      </w:r>
      <w:r w:rsidRPr="00231F3D">
        <w:rPr>
          <w:i/>
          <w:iCs/>
        </w:rPr>
        <w:t>Attorney General</w:t>
      </w:r>
      <w:r w:rsidR="0040212D" w:rsidRPr="00231F3D">
        <w:rPr>
          <w:szCs w:val="16"/>
        </w:rPr>
        <w:t>)</w:t>
      </w:r>
      <w:r w:rsidRPr="00231F3D">
        <w:rPr>
          <w:i/>
          <w:iCs/>
        </w:rPr>
        <w:t xml:space="preserve"> </w:t>
      </w:r>
      <w:r w:rsidRPr="00231F3D">
        <w:t>(1995) 101 CCC (3d) 321 (</w:t>
      </w:r>
      <w:r w:rsidR="000D56E7" w:rsidRPr="00231F3D">
        <w:t xml:space="preserve">AB </w:t>
      </w:r>
      <w:r w:rsidRPr="00231F3D">
        <w:t xml:space="preserve">CA), leave to appeal </w:t>
      </w:r>
      <w:r w:rsidR="0026424C" w:rsidRPr="00231F3D">
        <w:t>dismissed</w:t>
      </w:r>
      <w:r w:rsidRPr="00231F3D">
        <w:t xml:space="preserve"> (1995)</w:t>
      </w:r>
      <w:r w:rsidR="00BF1607" w:rsidRPr="00231F3D">
        <w:t xml:space="preserve"> </w:t>
      </w:r>
      <w:r w:rsidRPr="00231F3D">
        <w:t>133 DLR (4th) vii</w:t>
      </w:r>
      <w:r w:rsidR="000D56E7" w:rsidRPr="00231F3D">
        <w:t xml:space="preserve"> (SCC)</w:t>
      </w:r>
      <w:r w:rsidRPr="00231F3D">
        <w:t xml:space="preserve"> </w:t>
      </w:r>
      <w:r w:rsidRPr="00231F3D">
        <w:tab/>
        <w:t xml:space="preserve"> 8.12(c), 10.5(c)</w:t>
      </w:r>
    </w:p>
    <w:p w14:paraId="6BD32A6C" w14:textId="77777777" w:rsidR="00F738F1" w:rsidRPr="00231F3D" w:rsidRDefault="00F738F1">
      <w:pPr>
        <w:pStyle w:val="TableofAuthorities"/>
      </w:pPr>
      <w:proofErr w:type="spellStart"/>
      <w:r w:rsidRPr="00231F3D">
        <w:rPr>
          <w:i/>
          <w:iCs/>
        </w:rPr>
        <w:t>Kourtessis</w:t>
      </w:r>
      <w:proofErr w:type="spellEnd"/>
      <w:r w:rsidRPr="00231F3D">
        <w:rPr>
          <w:i/>
          <w:iCs/>
        </w:rPr>
        <w:t xml:space="preserve"> </w:t>
      </w:r>
      <w:r w:rsidRPr="00231F3D">
        <w:t>v</w:t>
      </w:r>
      <w:r w:rsidRPr="00231F3D">
        <w:rPr>
          <w:i/>
          <w:iCs/>
        </w:rPr>
        <w:t xml:space="preserve"> Canada </w:t>
      </w:r>
      <w:r w:rsidR="007F3992" w:rsidRPr="00231F3D">
        <w:rPr>
          <w:iCs/>
        </w:rPr>
        <w:t>(</w:t>
      </w:r>
      <w:r w:rsidRPr="00231F3D">
        <w:rPr>
          <w:i/>
          <w:iCs/>
        </w:rPr>
        <w:t>Minister of National Revenue</w:t>
      </w:r>
      <w:r w:rsidR="0040212D" w:rsidRPr="00231F3D">
        <w:rPr>
          <w:szCs w:val="16"/>
        </w:rPr>
        <w:t>)</w:t>
      </w:r>
      <w:r w:rsidRPr="00231F3D">
        <w:t xml:space="preserve"> [1993] 2 SCR 53</w:t>
      </w:r>
      <w:r w:rsidRPr="00231F3D">
        <w:tab/>
        <w:t>10.6(d)</w:t>
      </w:r>
    </w:p>
    <w:p w14:paraId="1F0F6959" w14:textId="77777777" w:rsidR="00F738F1" w:rsidRPr="00231F3D" w:rsidRDefault="00F738F1" w:rsidP="00D400C0">
      <w:pPr>
        <w:pStyle w:val="TableofAuthorities"/>
        <w:rPr>
          <w:i/>
          <w:iCs/>
          <w:noProof/>
        </w:rPr>
      </w:pPr>
      <w:r w:rsidRPr="00231F3D">
        <w:rPr>
          <w:i/>
          <w:iCs/>
          <w:noProof/>
        </w:rPr>
        <w:t>Kular</w:t>
      </w:r>
      <w:r w:rsidRPr="00231F3D">
        <w:rPr>
          <w:noProof/>
        </w:rPr>
        <w:t xml:space="preserve"> v </w:t>
      </w:r>
      <w:r w:rsidRPr="00231F3D">
        <w:rPr>
          <w:i/>
          <w:iCs/>
          <w:noProof/>
        </w:rPr>
        <w:t xml:space="preserve">Canada </w:t>
      </w:r>
      <w:r w:rsidR="007F3992" w:rsidRPr="00231F3D">
        <w:rPr>
          <w:iCs/>
        </w:rPr>
        <w:t>(</w:t>
      </w:r>
      <w:r w:rsidRPr="00231F3D">
        <w:rPr>
          <w:i/>
          <w:iCs/>
          <w:noProof/>
        </w:rPr>
        <w:t>Minister of Citizenship and Immigration</w:t>
      </w:r>
      <w:r w:rsidR="0040212D" w:rsidRPr="00231F3D">
        <w:rPr>
          <w:szCs w:val="16"/>
        </w:rPr>
        <w:t>)</w:t>
      </w:r>
      <w:r w:rsidR="0040212D" w:rsidRPr="00231F3D">
        <w:rPr>
          <w:noProof/>
        </w:rPr>
        <w:t xml:space="preserve"> </w:t>
      </w:r>
      <w:r w:rsidRPr="00231F3D">
        <w:rPr>
          <w:noProof/>
        </w:rPr>
        <w:t xml:space="preserve">(2000) 192 FTR 296 (TD) </w:t>
      </w:r>
      <w:r w:rsidRPr="00231F3D">
        <w:rPr>
          <w:noProof/>
        </w:rPr>
        <w:tab/>
        <w:t xml:space="preserve"> 8.10(a)</w:t>
      </w:r>
    </w:p>
    <w:p w14:paraId="2D493567" w14:textId="77777777" w:rsidR="00F738F1" w:rsidRPr="00231F3D" w:rsidRDefault="00F738F1" w:rsidP="00C1510C">
      <w:pPr>
        <w:pStyle w:val="TableofAuthorities"/>
        <w:rPr>
          <w:i/>
          <w:iCs/>
          <w:noProof/>
        </w:rPr>
      </w:pPr>
      <w:r w:rsidRPr="00231F3D">
        <w:rPr>
          <w:i/>
          <w:iCs/>
          <w:noProof/>
        </w:rPr>
        <w:t>Labbe</w:t>
      </w:r>
      <w:r w:rsidRPr="00231F3D">
        <w:rPr>
          <w:noProof/>
        </w:rPr>
        <w:t xml:space="preserve"> v </w:t>
      </w:r>
      <w:r w:rsidRPr="00231F3D">
        <w:rPr>
          <w:i/>
          <w:iCs/>
          <w:noProof/>
        </w:rPr>
        <w:t xml:space="preserve">Canada </w:t>
      </w:r>
      <w:r w:rsidR="007F3992" w:rsidRPr="00231F3D">
        <w:rPr>
          <w:iCs/>
        </w:rPr>
        <w:t>(</w:t>
      </w:r>
      <w:r w:rsidRPr="00231F3D">
        <w:rPr>
          <w:i/>
          <w:iCs/>
          <w:noProof/>
        </w:rPr>
        <w:t>Minister of Transport</w:t>
      </w:r>
      <w:r w:rsidR="0040212D" w:rsidRPr="00231F3D">
        <w:rPr>
          <w:szCs w:val="16"/>
        </w:rPr>
        <w:t>)</w:t>
      </w:r>
      <w:r w:rsidRPr="00231F3D">
        <w:rPr>
          <w:noProof/>
        </w:rPr>
        <w:t xml:space="preserve"> (2001) 281 NR 187 (FCA) </w:t>
      </w:r>
      <w:r w:rsidRPr="00231F3D">
        <w:rPr>
          <w:noProof/>
        </w:rPr>
        <w:tab/>
        <w:t xml:space="preserve"> 8.7(b)</w:t>
      </w:r>
    </w:p>
    <w:p w14:paraId="6C92817D" w14:textId="77777777" w:rsidR="009B7574" w:rsidRPr="00231F3D" w:rsidRDefault="00EE4E60" w:rsidP="001465E5">
      <w:pPr>
        <w:pStyle w:val="TableofAuthorities"/>
        <w:rPr>
          <w:szCs w:val="16"/>
        </w:rPr>
      </w:pPr>
      <w:r w:rsidRPr="00231F3D">
        <w:rPr>
          <w:i/>
          <w:szCs w:val="16"/>
        </w:rPr>
        <w:t>Lake Simcoe Region Conservation Authority</w:t>
      </w:r>
      <w:r w:rsidRPr="00231F3D">
        <w:rPr>
          <w:szCs w:val="16"/>
        </w:rPr>
        <w:t xml:space="preserve"> v </w:t>
      </w:r>
      <w:r w:rsidRPr="00231F3D">
        <w:rPr>
          <w:i/>
          <w:szCs w:val="16"/>
        </w:rPr>
        <w:t>Saad</w:t>
      </w:r>
      <w:r w:rsidRPr="00231F3D">
        <w:rPr>
          <w:szCs w:val="16"/>
        </w:rPr>
        <w:t xml:space="preserve"> 2016 ONSC 328</w:t>
      </w:r>
      <w:r w:rsidRPr="00231F3D">
        <w:rPr>
          <w:szCs w:val="16"/>
        </w:rPr>
        <w:tab/>
        <w:t>8.11(b)</w:t>
      </w:r>
    </w:p>
    <w:p w14:paraId="4B7E86C7" w14:textId="77777777" w:rsidR="00F738F1" w:rsidRPr="00231F3D" w:rsidRDefault="00F738F1" w:rsidP="001465E5">
      <w:pPr>
        <w:pStyle w:val="TableofAuthorities"/>
      </w:pPr>
      <w:r w:rsidRPr="00231F3D">
        <w:rPr>
          <w:i/>
          <w:iCs/>
        </w:rPr>
        <w:t xml:space="preserve">Lambert </w:t>
      </w:r>
      <w:r w:rsidRPr="00231F3D">
        <w:t>v</w:t>
      </w:r>
      <w:r w:rsidRPr="00231F3D">
        <w:rPr>
          <w:i/>
          <w:iCs/>
        </w:rPr>
        <w:t xml:space="preserve"> College of Physicians and Surgeons</w:t>
      </w:r>
      <w:r w:rsidRPr="00231F3D">
        <w:t xml:space="preserve"> (1992) 101 </w:t>
      </w:r>
      <w:proofErr w:type="spellStart"/>
      <w:r w:rsidRPr="00231F3D">
        <w:t>Sask</w:t>
      </w:r>
      <w:proofErr w:type="spellEnd"/>
      <w:r w:rsidRPr="00231F3D">
        <w:t xml:space="preserve"> R 81 (QB), </w:t>
      </w:r>
      <w:proofErr w:type="spellStart"/>
      <w:r w:rsidRPr="00231F3D">
        <w:t>affd</w:t>
      </w:r>
      <w:proofErr w:type="spellEnd"/>
      <w:r w:rsidRPr="00231F3D">
        <w:t xml:space="preserve"> (1992) 100 </w:t>
      </w:r>
      <w:proofErr w:type="spellStart"/>
      <w:r w:rsidRPr="00231F3D">
        <w:t>Sask</w:t>
      </w:r>
      <w:proofErr w:type="spellEnd"/>
      <w:r w:rsidRPr="00231F3D">
        <w:t xml:space="preserve"> R 203 (CA), leave to appeal dismissed (1992) 143 NR 396n</w:t>
      </w:r>
      <w:r w:rsidR="00A953CD" w:rsidRPr="00231F3D">
        <w:t xml:space="preserve"> (SCC)</w:t>
      </w:r>
      <w:r w:rsidRPr="00231F3D">
        <w:t xml:space="preserve"> </w:t>
      </w:r>
      <w:r w:rsidRPr="00231F3D">
        <w:tab/>
        <w:t>10.6(l)</w:t>
      </w:r>
    </w:p>
    <w:p w14:paraId="50056F90" w14:textId="77777777" w:rsidR="00F738F1" w:rsidRPr="00231F3D" w:rsidRDefault="00F738F1" w:rsidP="0009175F">
      <w:pPr>
        <w:pStyle w:val="TableofAuthorities"/>
        <w:rPr>
          <w:i/>
          <w:iCs/>
          <w:noProof/>
        </w:rPr>
      </w:pPr>
      <w:r w:rsidRPr="00231F3D">
        <w:rPr>
          <w:i/>
          <w:iCs/>
          <w:noProof/>
        </w:rPr>
        <w:t>Larny Holdings Ltd</w:t>
      </w:r>
      <w:r w:rsidR="00E30F8F" w:rsidRPr="00231F3D">
        <w:rPr>
          <w:i/>
          <w:iCs/>
          <w:noProof/>
        </w:rPr>
        <w:t xml:space="preserve"> </w:t>
      </w:r>
      <w:r w:rsidR="007F3992" w:rsidRPr="00231F3D">
        <w:rPr>
          <w:iCs/>
        </w:rPr>
        <w:t>(</w:t>
      </w:r>
      <w:r w:rsidR="00E30F8F" w:rsidRPr="00231F3D">
        <w:rPr>
          <w:i/>
          <w:iCs/>
          <w:noProof/>
        </w:rPr>
        <w:t>cob</w:t>
      </w:r>
      <w:r w:rsidRPr="00231F3D">
        <w:rPr>
          <w:i/>
          <w:iCs/>
          <w:noProof/>
        </w:rPr>
        <w:t xml:space="preserve"> Quickie Convenience Stores</w:t>
      </w:r>
      <w:r w:rsidR="0040212D" w:rsidRPr="00231F3D">
        <w:rPr>
          <w:szCs w:val="16"/>
        </w:rPr>
        <w:t>)</w:t>
      </w:r>
      <w:r w:rsidRPr="00231F3D">
        <w:rPr>
          <w:noProof/>
        </w:rPr>
        <w:t xml:space="preserve"> v </w:t>
      </w:r>
      <w:r w:rsidRPr="00231F3D">
        <w:rPr>
          <w:i/>
          <w:iCs/>
          <w:noProof/>
        </w:rPr>
        <w:t xml:space="preserve">Canada </w:t>
      </w:r>
      <w:r w:rsidR="007F3992" w:rsidRPr="00231F3D">
        <w:rPr>
          <w:iCs/>
        </w:rPr>
        <w:t>(</w:t>
      </w:r>
      <w:r w:rsidRPr="00231F3D">
        <w:rPr>
          <w:i/>
          <w:iCs/>
          <w:noProof/>
        </w:rPr>
        <w:t>Minister of Health</w:t>
      </w:r>
      <w:r w:rsidR="00A22439" w:rsidRPr="00231F3D">
        <w:rPr>
          <w:iCs/>
          <w:noProof/>
        </w:rPr>
        <w:t>)</w:t>
      </w:r>
      <w:r w:rsidRPr="00231F3D">
        <w:rPr>
          <w:noProof/>
        </w:rPr>
        <w:t xml:space="preserve"> </w:t>
      </w:r>
      <w:r w:rsidR="001919DF" w:rsidRPr="00231F3D">
        <w:rPr>
          <w:noProof/>
        </w:rPr>
        <w:t>2002 FCT 750</w:t>
      </w:r>
      <w:r w:rsidRPr="00231F3D">
        <w:rPr>
          <w:noProof/>
        </w:rPr>
        <w:tab/>
        <w:t xml:space="preserve"> 11.5</w:t>
      </w:r>
    </w:p>
    <w:p w14:paraId="7B95B708" w14:textId="77777777" w:rsidR="009B7574" w:rsidRPr="00231F3D" w:rsidRDefault="009B7574">
      <w:pPr>
        <w:pStyle w:val="TableofAuthorities"/>
        <w:rPr>
          <w:i/>
          <w:iCs/>
        </w:rPr>
      </w:pPr>
      <w:r w:rsidRPr="00231F3D">
        <w:rPr>
          <w:i/>
          <w:szCs w:val="16"/>
        </w:rPr>
        <w:t xml:space="preserve">La </w:t>
      </w:r>
      <w:proofErr w:type="spellStart"/>
      <w:r w:rsidRPr="00231F3D">
        <w:rPr>
          <w:i/>
          <w:szCs w:val="16"/>
        </w:rPr>
        <w:t>Souvernaine</w:t>
      </w:r>
      <w:proofErr w:type="spellEnd"/>
      <w:r w:rsidRPr="00231F3D">
        <w:rPr>
          <w:i/>
          <w:szCs w:val="16"/>
        </w:rPr>
        <w:t xml:space="preserve">, Compagnie </w:t>
      </w:r>
      <w:proofErr w:type="spellStart"/>
      <w:r w:rsidRPr="00231F3D">
        <w:rPr>
          <w:i/>
          <w:szCs w:val="16"/>
        </w:rPr>
        <w:t>d’assurance</w:t>
      </w:r>
      <w:proofErr w:type="spellEnd"/>
      <w:r w:rsidRPr="00231F3D">
        <w:rPr>
          <w:i/>
          <w:szCs w:val="16"/>
        </w:rPr>
        <w:t xml:space="preserve"> generale</w:t>
      </w:r>
      <w:r w:rsidRPr="00231F3D">
        <w:rPr>
          <w:szCs w:val="16"/>
        </w:rPr>
        <w:t xml:space="preserve"> v </w:t>
      </w:r>
      <w:proofErr w:type="spellStart"/>
      <w:r w:rsidRPr="00231F3D">
        <w:rPr>
          <w:i/>
          <w:szCs w:val="16"/>
        </w:rPr>
        <w:t>Autorite</w:t>
      </w:r>
      <w:proofErr w:type="spellEnd"/>
      <w:r w:rsidRPr="00231F3D">
        <w:rPr>
          <w:i/>
          <w:szCs w:val="16"/>
        </w:rPr>
        <w:t xml:space="preserve"> des marches financiers</w:t>
      </w:r>
      <w:r w:rsidRPr="00231F3D">
        <w:rPr>
          <w:szCs w:val="16"/>
        </w:rPr>
        <w:t xml:space="preserve"> 2013 SCC 63, [2013] 3 </w:t>
      </w:r>
      <w:r w:rsidR="00A93166" w:rsidRPr="00231F3D">
        <w:rPr>
          <w:szCs w:val="16"/>
        </w:rPr>
        <w:t>SCR</w:t>
      </w:r>
      <w:r w:rsidRPr="00231F3D">
        <w:rPr>
          <w:szCs w:val="16"/>
        </w:rPr>
        <w:t xml:space="preserve"> 756</w:t>
      </w:r>
      <w:r w:rsidRPr="00231F3D">
        <w:rPr>
          <w:szCs w:val="16"/>
        </w:rPr>
        <w:tab/>
      </w:r>
      <w:r w:rsidR="00805E56" w:rsidRPr="00231F3D">
        <w:rPr>
          <w:szCs w:val="16"/>
        </w:rPr>
        <w:t xml:space="preserve">4.2, 6.3, 6.5(u), 6.10, </w:t>
      </w:r>
      <w:r w:rsidRPr="00231F3D">
        <w:rPr>
          <w:szCs w:val="16"/>
        </w:rPr>
        <w:t>8.7(b), 8.9, 8.11(c)</w:t>
      </w:r>
    </w:p>
    <w:p w14:paraId="399BB84D" w14:textId="77777777" w:rsidR="00F738F1" w:rsidRPr="00231F3D" w:rsidRDefault="00F738F1">
      <w:pPr>
        <w:pStyle w:val="TableofAuthorities"/>
      </w:pPr>
      <w:r w:rsidRPr="00231F3D">
        <w:rPr>
          <w:i/>
          <w:iCs/>
        </w:rPr>
        <w:t xml:space="preserve">Lassonde </w:t>
      </w:r>
      <w:r w:rsidRPr="00231F3D">
        <w:t>v</w:t>
      </w:r>
      <w:r w:rsidRPr="00231F3D">
        <w:rPr>
          <w:i/>
          <w:iCs/>
        </w:rPr>
        <w:t xml:space="preserve"> Canada</w:t>
      </w:r>
      <w:r w:rsidRPr="00231F3D">
        <w:t xml:space="preserve"> 2001 DTC 5442 (Fed TD) </w:t>
      </w:r>
      <w:r w:rsidRPr="00231F3D">
        <w:tab/>
        <w:t xml:space="preserve"> 7.2</w:t>
      </w:r>
    </w:p>
    <w:p w14:paraId="25FA2855" w14:textId="77777777" w:rsidR="00F738F1" w:rsidRPr="00231F3D" w:rsidRDefault="00F738F1">
      <w:pPr>
        <w:pStyle w:val="TableofAuthorities"/>
      </w:pPr>
      <w:r w:rsidRPr="00231F3D">
        <w:rPr>
          <w:i/>
          <w:iCs/>
        </w:rPr>
        <w:t xml:space="preserve">Latulippe </w:t>
      </w:r>
      <w:r w:rsidRPr="00231F3D">
        <w:t>v</w:t>
      </w:r>
      <w:r w:rsidRPr="00231F3D">
        <w:rPr>
          <w:i/>
          <w:iCs/>
        </w:rPr>
        <w:t xml:space="preserve"> Desruisseaux</w:t>
      </w:r>
      <w:r w:rsidRPr="00231F3D">
        <w:t xml:space="preserve"> (1986) 3 QAC 75, 50 CR (3d) 277 (CA) </w:t>
      </w:r>
      <w:r w:rsidRPr="00231F3D">
        <w:tab/>
        <w:t xml:space="preserve"> 2.1(c), 4.2, 6.5(u), 6.6</w:t>
      </w:r>
    </w:p>
    <w:p w14:paraId="08EA0DDD" w14:textId="77777777" w:rsidR="00F738F1" w:rsidRPr="00231F3D" w:rsidRDefault="00F738F1" w:rsidP="0009175F">
      <w:pPr>
        <w:pStyle w:val="TableofAuthorities"/>
        <w:rPr>
          <w:i/>
          <w:iCs/>
          <w:noProof/>
        </w:rPr>
      </w:pPr>
      <w:r w:rsidRPr="00231F3D">
        <w:rPr>
          <w:i/>
          <w:iCs/>
        </w:rPr>
        <w:t xml:space="preserve">Laval </w:t>
      </w:r>
      <w:r w:rsidR="007F3992" w:rsidRPr="00231F3D">
        <w:rPr>
          <w:iCs/>
        </w:rPr>
        <w:t>(</w:t>
      </w:r>
      <w:r w:rsidRPr="00231F3D">
        <w:rPr>
          <w:i/>
          <w:iCs/>
        </w:rPr>
        <w:t>City of</w:t>
      </w:r>
      <w:r w:rsidR="0040212D" w:rsidRPr="00231F3D">
        <w:rPr>
          <w:szCs w:val="16"/>
        </w:rPr>
        <w:t>)</w:t>
      </w:r>
      <w:r w:rsidRPr="00231F3D">
        <w:rPr>
          <w:i/>
          <w:iCs/>
        </w:rPr>
        <w:t xml:space="preserve"> </w:t>
      </w:r>
      <w:r w:rsidRPr="00231F3D">
        <w:t xml:space="preserve">v </w:t>
      </w:r>
      <w:r w:rsidRPr="00231F3D">
        <w:rPr>
          <w:i/>
          <w:iCs/>
        </w:rPr>
        <w:t xml:space="preserve">Boudreau </w:t>
      </w:r>
      <w:r w:rsidRPr="00231F3D">
        <w:t xml:space="preserve">[2007] JQ 888 (CQ) </w:t>
      </w:r>
      <w:r w:rsidRPr="00231F3D">
        <w:tab/>
        <w:t xml:space="preserve"> 8.2(c)</w:t>
      </w:r>
    </w:p>
    <w:p w14:paraId="1622879E" w14:textId="77777777" w:rsidR="00F738F1" w:rsidRPr="00231F3D" w:rsidRDefault="00F738F1" w:rsidP="0009175F">
      <w:pPr>
        <w:pStyle w:val="TableofAuthorities"/>
        <w:rPr>
          <w:i/>
          <w:iCs/>
          <w:noProof/>
        </w:rPr>
      </w:pPr>
      <w:r w:rsidRPr="00231F3D">
        <w:rPr>
          <w:i/>
          <w:iCs/>
        </w:rPr>
        <w:t xml:space="preserve">Lavallee </w:t>
      </w:r>
      <w:r w:rsidRPr="00231F3D">
        <w:t xml:space="preserve">v </w:t>
      </w:r>
      <w:r w:rsidRPr="00231F3D">
        <w:rPr>
          <w:i/>
          <w:iCs/>
        </w:rPr>
        <w:t xml:space="preserve">Alberta Securities Commission </w:t>
      </w:r>
      <w:r w:rsidRPr="00231F3D">
        <w:t xml:space="preserve">2010 ABCA 48, leave to appeal dismissed [2010] </w:t>
      </w:r>
      <w:r w:rsidR="00F61ED5" w:rsidRPr="00231F3D">
        <w:t>SCCA</w:t>
      </w:r>
      <w:r w:rsidRPr="00231F3D">
        <w:t xml:space="preserve"> 119</w:t>
      </w:r>
      <w:r w:rsidR="00696ED3" w:rsidRPr="00231F3D">
        <w:t xml:space="preserve"> </w:t>
      </w:r>
      <w:r w:rsidRPr="00231F3D">
        <w:tab/>
      </w:r>
      <w:r w:rsidR="00696ED3" w:rsidRPr="00231F3D">
        <w:t xml:space="preserve"> </w:t>
      </w:r>
      <w:r w:rsidRPr="00231F3D">
        <w:t>10.5(a), 10.12, 10.14, 11.5</w:t>
      </w:r>
    </w:p>
    <w:p w14:paraId="45B971F1" w14:textId="77777777" w:rsidR="00F738F1" w:rsidRPr="00231F3D" w:rsidRDefault="00F738F1" w:rsidP="0009175F">
      <w:pPr>
        <w:pStyle w:val="TableofAuthorities"/>
        <w:rPr>
          <w:noProof/>
        </w:rPr>
      </w:pPr>
      <w:r w:rsidRPr="00231F3D">
        <w:rPr>
          <w:i/>
          <w:iCs/>
          <w:noProof/>
        </w:rPr>
        <w:t>Lavallee, Rackel &amp; Heintz</w:t>
      </w:r>
      <w:r w:rsidRPr="00231F3D">
        <w:rPr>
          <w:noProof/>
        </w:rPr>
        <w:t xml:space="preserve"> v </w:t>
      </w:r>
      <w:r w:rsidRPr="00231F3D">
        <w:rPr>
          <w:i/>
          <w:iCs/>
          <w:noProof/>
        </w:rPr>
        <w:t>Canada</w:t>
      </w:r>
      <w:r w:rsidR="00DF41E5" w:rsidRPr="00231F3D">
        <w:rPr>
          <w:i/>
          <w:iCs/>
          <w:noProof/>
        </w:rPr>
        <w:t xml:space="preserve"> </w:t>
      </w:r>
      <w:r w:rsidR="007F3992" w:rsidRPr="00231F3D">
        <w:rPr>
          <w:iCs/>
        </w:rPr>
        <w:t>(</w:t>
      </w:r>
      <w:r w:rsidRPr="00231F3D">
        <w:rPr>
          <w:i/>
          <w:iCs/>
          <w:noProof/>
        </w:rPr>
        <w:t>Attorney General</w:t>
      </w:r>
      <w:r w:rsidR="0040212D" w:rsidRPr="00231F3D">
        <w:rPr>
          <w:szCs w:val="16"/>
        </w:rPr>
        <w:t>)</w:t>
      </w:r>
      <w:r w:rsidRPr="00231F3D">
        <w:rPr>
          <w:noProof/>
        </w:rPr>
        <w:t xml:space="preserve"> [2002] 3 SCR 209</w:t>
      </w:r>
      <w:r w:rsidRPr="00231F3D">
        <w:rPr>
          <w:noProof/>
        </w:rPr>
        <w:tab/>
        <w:t xml:space="preserve"> 10.6(b)</w:t>
      </w:r>
    </w:p>
    <w:p w14:paraId="76551792" w14:textId="77777777" w:rsidR="001D3095" w:rsidRPr="00231F3D" w:rsidRDefault="001D3095" w:rsidP="001D3095">
      <w:pPr>
        <w:pStyle w:val="TableofAuthorities"/>
        <w:rPr>
          <w:i/>
          <w:noProof/>
        </w:rPr>
      </w:pPr>
      <w:r w:rsidRPr="00231F3D">
        <w:rPr>
          <w:i/>
          <w:iCs/>
        </w:rPr>
        <w:t xml:space="preserve">Lavoie </w:t>
      </w:r>
      <w:r w:rsidRPr="00231F3D">
        <w:t>v</w:t>
      </w:r>
      <w:r w:rsidRPr="00231F3D">
        <w:rPr>
          <w:i/>
          <w:iCs/>
        </w:rPr>
        <w:t xml:space="preserve"> Canada</w:t>
      </w:r>
      <w:r w:rsidRPr="00231F3D">
        <w:t xml:space="preserve"> </w:t>
      </w:r>
      <w:r w:rsidRPr="00231F3D">
        <w:rPr>
          <w:lang w:val="en-GB"/>
        </w:rPr>
        <w:t>[2002] 1 SCR 769</w:t>
      </w:r>
      <w:r w:rsidRPr="00231F3D">
        <w:tab/>
        <w:t xml:space="preserve"> 10.16</w:t>
      </w:r>
    </w:p>
    <w:p w14:paraId="397620E5" w14:textId="77777777" w:rsidR="00F738F1" w:rsidRPr="00231F3D" w:rsidRDefault="00F738F1" w:rsidP="0009175F">
      <w:pPr>
        <w:pStyle w:val="TableofAuthorities"/>
        <w:rPr>
          <w:i/>
          <w:iCs/>
          <w:noProof/>
        </w:rPr>
      </w:pPr>
      <w:r w:rsidRPr="00231F3D">
        <w:rPr>
          <w:i/>
          <w:noProof/>
        </w:rPr>
        <w:t>Lavoie</w:t>
      </w:r>
      <w:r w:rsidRPr="00231F3D">
        <w:rPr>
          <w:noProof/>
        </w:rPr>
        <w:t xml:space="preserve"> c </w:t>
      </w:r>
      <w:r w:rsidRPr="00231F3D">
        <w:rPr>
          <w:i/>
          <w:noProof/>
        </w:rPr>
        <w:t>Ordre des chiropraticiens du Quebec</w:t>
      </w:r>
      <w:r w:rsidRPr="00231F3D">
        <w:rPr>
          <w:noProof/>
        </w:rPr>
        <w:t xml:space="preserve"> [1998] RJQ 1702 (CA) </w:t>
      </w:r>
      <w:r w:rsidRPr="00231F3D">
        <w:rPr>
          <w:noProof/>
        </w:rPr>
        <w:tab/>
        <w:t xml:space="preserve"> 6.5(u)</w:t>
      </w:r>
    </w:p>
    <w:p w14:paraId="03D8B78E" w14:textId="77777777" w:rsidR="001D3095" w:rsidRPr="00231F3D" w:rsidRDefault="001D3095" w:rsidP="001D3095">
      <w:pPr>
        <w:pStyle w:val="TableofAuthorities"/>
      </w:pPr>
      <w:r w:rsidRPr="00231F3D">
        <w:rPr>
          <w:i/>
          <w:iCs/>
        </w:rPr>
        <w:t xml:space="preserve">Law </w:t>
      </w:r>
      <w:r w:rsidRPr="00231F3D">
        <w:t>v</w:t>
      </w:r>
      <w:r w:rsidRPr="00231F3D">
        <w:rPr>
          <w:i/>
          <w:iCs/>
        </w:rPr>
        <w:t xml:space="preserve"> Canada </w:t>
      </w:r>
      <w:r w:rsidRPr="00231F3D">
        <w:rPr>
          <w:iCs/>
        </w:rPr>
        <w:t>(</w:t>
      </w:r>
      <w:r w:rsidRPr="00231F3D">
        <w:rPr>
          <w:i/>
          <w:iCs/>
        </w:rPr>
        <w:t>Minister of Employment and Immigration</w:t>
      </w:r>
      <w:r w:rsidR="0040212D" w:rsidRPr="00231F3D">
        <w:rPr>
          <w:szCs w:val="16"/>
        </w:rPr>
        <w:t>)</w:t>
      </w:r>
      <w:r w:rsidRPr="00231F3D">
        <w:t xml:space="preserve"> [1999] 1 SCR 470</w:t>
      </w:r>
      <w:r w:rsidRPr="00231F3D">
        <w:tab/>
        <w:t xml:space="preserve"> 10.16</w:t>
      </w:r>
    </w:p>
    <w:p w14:paraId="2C066534" w14:textId="77777777" w:rsidR="00F738F1" w:rsidRPr="00231F3D" w:rsidRDefault="00F738F1" w:rsidP="00E435A0">
      <w:pPr>
        <w:pStyle w:val="TableofAuthorities"/>
        <w:rPr>
          <w:i/>
          <w:iCs/>
        </w:rPr>
      </w:pPr>
      <w:r w:rsidRPr="00231F3D">
        <w:rPr>
          <w:i/>
          <w:iCs/>
        </w:rPr>
        <w:t xml:space="preserve">Law Society of Upper Canada </w:t>
      </w:r>
      <w:r w:rsidRPr="00231F3D">
        <w:t xml:space="preserve">v </w:t>
      </w:r>
      <w:r w:rsidRPr="00231F3D">
        <w:rPr>
          <w:i/>
          <w:iCs/>
        </w:rPr>
        <w:t xml:space="preserve">Boldt </w:t>
      </w:r>
      <w:r w:rsidRPr="00231F3D">
        <w:t xml:space="preserve">[2007] </w:t>
      </w:r>
      <w:r w:rsidR="00F61ED5" w:rsidRPr="00231F3D">
        <w:t>OJ</w:t>
      </w:r>
      <w:r w:rsidRPr="00231F3D">
        <w:t xml:space="preserve"> 3757 (SCJ) </w:t>
      </w:r>
      <w:r w:rsidRPr="00231F3D">
        <w:tab/>
        <w:t xml:space="preserve"> 11.2(o)</w:t>
      </w:r>
    </w:p>
    <w:p w14:paraId="0C655296" w14:textId="77777777" w:rsidR="00F738F1" w:rsidRPr="00231F3D" w:rsidRDefault="00F738F1" w:rsidP="00E435A0">
      <w:pPr>
        <w:pStyle w:val="TableofAuthorities"/>
        <w:rPr>
          <w:i/>
        </w:rPr>
      </w:pPr>
      <w:r w:rsidRPr="00231F3D">
        <w:rPr>
          <w:i/>
          <w:iCs/>
        </w:rPr>
        <w:t xml:space="preserve">Law Society of Upper Canada </w:t>
      </w:r>
      <w:r w:rsidRPr="00231F3D">
        <w:rPr>
          <w:iCs/>
        </w:rPr>
        <w:t>v</w:t>
      </w:r>
      <w:r w:rsidRPr="00231F3D">
        <w:rPr>
          <w:i/>
          <w:iCs/>
        </w:rPr>
        <w:t xml:space="preserve"> </w:t>
      </w:r>
      <w:proofErr w:type="spellStart"/>
      <w:r w:rsidRPr="00231F3D">
        <w:rPr>
          <w:i/>
          <w:iCs/>
        </w:rPr>
        <w:t>Tassiopoulos</w:t>
      </w:r>
      <w:proofErr w:type="spellEnd"/>
      <w:r w:rsidRPr="00231F3D">
        <w:rPr>
          <w:i/>
          <w:iCs/>
        </w:rPr>
        <w:t xml:space="preserve"> </w:t>
      </w:r>
      <w:r w:rsidRPr="00231F3D">
        <w:t xml:space="preserve">[2005] </w:t>
      </w:r>
      <w:r w:rsidR="00F61ED5" w:rsidRPr="00231F3D">
        <w:t>OJ</w:t>
      </w:r>
      <w:r w:rsidRPr="00231F3D">
        <w:t xml:space="preserve"> 4425 (CJ) </w:t>
      </w:r>
      <w:r w:rsidRPr="00231F3D">
        <w:br/>
      </w:r>
      <w:r w:rsidRPr="00231F3D">
        <w:tab/>
        <w:t xml:space="preserve"> 4.2, 4.3(x), 4.6, 6.3, 6.5(u), 8.10(d), 11.2(a), 11.2(b), 11.2(k), 11.2(s)</w:t>
      </w:r>
    </w:p>
    <w:p w14:paraId="261DFE0A" w14:textId="77777777" w:rsidR="00F738F1" w:rsidRPr="00231F3D" w:rsidRDefault="00F738F1" w:rsidP="000B3830">
      <w:pPr>
        <w:pStyle w:val="TableofAuthorities"/>
        <w:rPr>
          <w:i/>
          <w:lang w:val="en-US"/>
        </w:rPr>
      </w:pPr>
      <w:r w:rsidRPr="00231F3D">
        <w:rPr>
          <w:i/>
        </w:rPr>
        <w:t>Lee Trans Corp</w:t>
      </w:r>
      <w:r w:rsidRPr="00231F3D">
        <w:t xml:space="preserve"> v</w:t>
      </w:r>
      <w:r w:rsidRPr="00231F3D">
        <w:rPr>
          <w:i/>
        </w:rPr>
        <w:t xml:space="preserve"> Ontario </w:t>
      </w:r>
      <w:r w:rsidR="0040212D" w:rsidRPr="00231F3D">
        <w:rPr>
          <w:iCs/>
        </w:rPr>
        <w:t>(</w:t>
      </w:r>
      <w:r w:rsidRPr="00231F3D">
        <w:rPr>
          <w:i/>
        </w:rPr>
        <w:t>Registrar of Motor Vehicles</w:t>
      </w:r>
      <w:r w:rsidR="0040212D" w:rsidRPr="00231F3D">
        <w:rPr>
          <w:szCs w:val="16"/>
        </w:rPr>
        <w:t>)</w:t>
      </w:r>
      <w:r w:rsidRPr="00231F3D">
        <w:t xml:space="preserve"> 2011 ONSC 6003</w:t>
      </w:r>
      <w:r w:rsidR="008438DA" w:rsidRPr="00231F3D">
        <w:t xml:space="preserve">, leave to appeal </w:t>
      </w:r>
      <w:r w:rsidR="0026424C" w:rsidRPr="00231F3D">
        <w:t>dismissed</w:t>
      </w:r>
      <w:r w:rsidR="008438DA" w:rsidRPr="00231F3D">
        <w:t xml:space="preserve"> [2012] </w:t>
      </w:r>
      <w:r w:rsidR="00F61ED5" w:rsidRPr="00231F3D">
        <w:t>OJ</w:t>
      </w:r>
      <w:r w:rsidR="008438DA" w:rsidRPr="00231F3D">
        <w:t xml:space="preserve"> 814 (CA)</w:t>
      </w:r>
      <w:r w:rsidRPr="00231F3D">
        <w:t xml:space="preserve"> </w:t>
      </w:r>
      <w:r w:rsidRPr="00231F3D">
        <w:tab/>
        <w:t xml:space="preserve"> 9.2</w:t>
      </w:r>
    </w:p>
    <w:p w14:paraId="67A78C4A" w14:textId="77777777" w:rsidR="006721EE" w:rsidRPr="00231F3D" w:rsidRDefault="006721EE" w:rsidP="00194FE1">
      <w:pPr>
        <w:tabs>
          <w:tab w:val="right" w:leader="dot" w:pos="6840"/>
        </w:tabs>
        <w:spacing w:line="200" w:lineRule="exact"/>
        <w:ind w:left="360" w:right="720" w:hanging="360"/>
        <w:rPr>
          <w:sz w:val="16"/>
          <w:szCs w:val="16"/>
          <w:lang w:val="en-US"/>
        </w:rPr>
      </w:pPr>
      <w:r w:rsidRPr="00231F3D">
        <w:rPr>
          <w:i/>
          <w:iCs/>
          <w:sz w:val="16"/>
          <w:szCs w:val="16"/>
          <w:lang w:val="en-US"/>
        </w:rPr>
        <w:t>Lemieux</w:t>
      </w:r>
      <w:r w:rsidRPr="00231F3D">
        <w:rPr>
          <w:sz w:val="16"/>
          <w:szCs w:val="16"/>
          <w:lang w:val="en-US"/>
        </w:rPr>
        <w:t xml:space="preserve"> v </w:t>
      </w:r>
      <w:r w:rsidRPr="00231F3D">
        <w:rPr>
          <w:i/>
          <w:iCs/>
          <w:sz w:val="16"/>
          <w:szCs w:val="16"/>
          <w:lang w:val="en-US"/>
        </w:rPr>
        <w:t>British Columbia (Superintendent of Motor Vehicles)</w:t>
      </w:r>
      <w:r w:rsidRPr="00231F3D">
        <w:rPr>
          <w:sz w:val="16"/>
          <w:szCs w:val="16"/>
          <w:lang w:val="en-US"/>
        </w:rPr>
        <w:t xml:space="preserve"> 2019 BCCA 230, leave to appeal dismissed [2019] SCCA 373</w:t>
      </w:r>
      <w:r w:rsidR="000B3830" w:rsidRPr="00231F3D">
        <w:rPr>
          <w:sz w:val="16"/>
          <w:szCs w:val="16"/>
          <w:lang w:val="en-US"/>
        </w:rPr>
        <w:tab/>
      </w:r>
      <w:r w:rsidRPr="00231F3D">
        <w:rPr>
          <w:sz w:val="16"/>
          <w:szCs w:val="16"/>
          <w:lang w:val="en-US"/>
        </w:rPr>
        <w:t xml:space="preserve"> 9.2</w:t>
      </w:r>
    </w:p>
    <w:p w14:paraId="21BDD7BD" w14:textId="77777777" w:rsidR="00F738F1" w:rsidRPr="00231F3D" w:rsidRDefault="00F738F1" w:rsidP="00E435A0">
      <w:pPr>
        <w:pStyle w:val="TableofAuthorities"/>
        <w:rPr>
          <w:i/>
          <w:iCs/>
        </w:rPr>
      </w:pPr>
      <w:r w:rsidRPr="00231F3D">
        <w:rPr>
          <w:i/>
          <w:lang w:val="en-US"/>
        </w:rPr>
        <w:t xml:space="preserve">Levis </w:t>
      </w:r>
      <w:r w:rsidR="00A22439" w:rsidRPr="00231F3D">
        <w:rPr>
          <w:lang w:val="en-US"/>
        </w:rPr>
        <w:t>(</w:t>
      </w:r>
      <w:r w:rsidRPr="00231F3D">
        <w:rPr>
          <w:i/>
          <w:lang w:val="en-US"/>
        </w:rPr>
        <w:t>City</w:t>
      </w:r>
      <w:r w:rsidR="0040212D" w:rsidRPr="00231F3D">
        <w:rPr>
          <w:szCs w:val="16"/>
        </w:rPr>
        <w:t>)</w:t>
      </w:r>
      <w:r w:rsidRPr="00231F3D">
        <w:rPr>
          <w:lang w:val="en-US"/>
        </w:rPr>
        <w:t xml:space="preserve"> v </w:t>
      </w:r>
      <w:r w:rsidRPr="00231F3D">
        <w:rPr>
          <w:i/>
          <w:lang w:val="en-US"/>
        </w:rPr>
        <w:t>Tetreault</w:t>
      </w:r>
      <w:r w:rsidRPr="00231F3D">
        <w:rPr>
          <w:lang w:val="en-US"/>
        </w:rPr>
        <w:t xml:space="preserve"> 2006 SCC 12, 346 NR 331, 36 CR (6th) 215</w:t>
      </w:r>
      <w:r w:rsidRPr="00231F3D">
        <w:rPr>
          <w:lang w:val="en-US"/>
        </w:rPr>
        <w:br/>
      </w:r>
      <w:r w:rsidRPr="00231F3D">
        <w:rPr>
          <w:lang w:val="en-US"/>
        </w:rPr>
        <w:tab/>
        <w:t xml:space="preserve"> 4.1, 4.2, 5.1, 5.2, 6.2, 6.3, 6.5(k), 7.1(a), 7.5, 7.6, 8.6(l), 8.11(a), 8.11(b), 8.11(c), 8.11(d), 8.11(e)</w:t>
      </w:r>
    </w:p>
    <w:p w14:paraId="0B0A33DF" w14:textId="77777777" w:rsidR="00F738F1" w:rsidRPr="00231F3D" w:rsidRDefault="00F738F1">
      <w:pPr>
        <w:pStyle w:val="TableofAuthorities"/>
        <w:rPr>
          <w:i/>
          <w:iCs/>
        </w:rPr>
      </w:pPr>
      <w:r w:rsidRPr="00231F3D">
        <w:rPr>
          <w:i/>
          <w:iCs/>
        </w:rPr>
        <w:t xml:space="preserve">Libbey Canada Inc </w:t>
      </w:r>
      <w:r w:rsidRPr="00231F3D">
        <w:t>v</w:t>
      </w:r>
      <w:r w:rsidRPr="00231F3D">
        <w:rPr>
          <w:i/>
          <w:iCs/>
        </w:rPr>
        <w:t xml:space="preserve"> Ontario </w:t>
      </w:r>
      <w:r w:rsidR="0040212D" w:rsidRPr="00231F3D">
        <w:rPr>
          <w:iCs/>
        </w:rPr>
        <w:t>(</w:t>
      </w:r>
      <w:r w:rsidRPr="00231F3D">
        <w:rPr>
          <w:i/>
          <w:iCs/>
        </w:rPr>
        <w:t>Ministry of Labour</w:t>
      </w:r>
      <w:r w:rsidR="0040212D" w:rsidRPr="00231F3D">
        <w:rPr>
          <w:szCs w:val="16"/>
        </w:rPr>
        <w:t>)</w:t>
      </w:r>
      <w:r w:rsidRPr="00231F3D">
        <w:t xml:space="preserve"> (1995) 26 OR (3d) 125, 130 DLR (4th) 350 (Div Ct), </w:t>
      </w:r>
      <w:proofErr w:type="spellStart"/>
      <w:r w:rsidRPr="00231F3D">
        <w:t>revd</w:t>
      </w:r>
      <w:proofErr w:type="spellEnd"/>
      <w:r w:rsidRPr="00231F3D">
        <w:t xml:space="preserve"> (1999) 42 OR (3d) 417, 169 DLR (4th) 416, (CA) </w:t>
      </w:r>
      <w:r w:rsidRPr="00231F3D">
        <w:tab/>
        <w:t xml:space="preserve"> 8.11(a)</w:t>
      </w:r>
    </w:p>
    <w:p w14:paraId="2174AD0F" w14:textId="77777777" w:rsidR="00F738F1" w:rsidRPr="00231F3D" w:rsidRDefault="00F738F1">
      <w:pPr>
        <w:pStyle w:val="TableofAuthorities"/>
      </w:pPr>
      <w:r w:rsidRPr="00231F3D">
        <w:rPr>
          <w:i/>
          <w:iCs/>
        </w:rPr>
        <w:t xml:space="preserve">Libman </w:t>
      </w:r>
      <w:r w:rsidRPr="00231F3D">
        <w:t>v</w:t>
      </w:r>
      <w:r w:rsidRPr="00231F3D">
        <w:rPr>
          <w:i/>
          <w:iCs/>
        </w:rPr>
        <w:t xml:space="preserve"> Quebec </w:t>
      </w:r>
      <w:r w:rsidR="0040212D" w:rsidRPr="00231F3D">
        <w:rPr>
          <w:iCs/>
        </w:rPr>
        <w:t>(</w:t>
      </w:r>
      <w:r w:rsidRPr="00231F3D">
        <w:rPr>
          <w:i/>
          <w:iCs/>
        </w:rPr>
        <w:t>Attorney General</w:t>
      </w:r>
      <w:r w:rsidR="0040212D" w:rsidRPr="00231F3D">
        <w:rPr>
          <w:szCs w:val="16"/>
        </w:rPr>
        <w:t>)</w:t>
      </w:r>
      <w:r w:rsidRPr="00231F3D">
        <w:t xml:space="preserve"> [1997] 3 SCR 659, 151 DLR (4th) 385</w:t>
      </w:r>
      <w:r w:rsidRPr="00231F3D">
        <w:tab/>
        <w:t xml:space="preserve"> 10.3(a)</w:t>
      </w:r>
    </w:p>
    <w:p w14:paraId="141FD106" w14:textId="77777777" w:rsidR="00F738F1" w:rsidRPr="00231F3D" w:rsidRDefault="00F738F1" w:rsidP="0009175F">
      <w:pPr>
        <w:pStyle w:val="TableofAuthorities"/>
        <w:rPr>
          <w:i/>
          <w:iCs/>
          <w:noProof/>
        </w:rPr>
      </w:pPr>
      <w:r w:rsidRPr="00231F3D">
        <w:rPr>
          <w:i/>
          <w:iCs/>
          <w:noProof/>
        </w:rPr>
        <w:t>Locator of Missing Heirs Inc</w:t>
      </w:r>
      <w:r w:rsidRPr="00231F3D">
        <w:rPr>
          <w:noProof/>
        </w:rPr>
        <w:t xml:space="preserve"> v </w:t>
      </w:r>
      <w:r w:rsidRPr="00231F3D">
        <w:rPr>
          <w:i/>
          <w:iCs/>
          <w:noProof/>
        </w:rPr>
        <w:t>Canada</w:t>
      </w:r>
      <w:r w:rsidRPr="00231F3D">
        <w:rPr>
          <w:noProof/>
        </w:rPr>
        <w:t xml:space="preserve"> (1997) 212 NR 391 (FCA) </w:t>
      </w:r>
      <w:r w:rsidRPr="00231F3D">
        <w:rPr>
          <w:noProof/>
        </w:rPr>
        <w:tab/>
        <w:t xml:space="preserve"> 2.4</w:t>
      </w:r>
    </w:p>
    <w:p w14:paraId="23A28BFA" w14:textId="77777777" w:rsidR="00F738F1" w:rsidRPr="00231F3D" w:rsidRDefault="00F738F1" w:rsidP="00E435A0">
      <w:pPr>
        <w:pStyle w:val="TableofAuthorities"/>
        <w:rPr>
          <w:i/>
        </w:rPr>
      </w:pPr>
      <w:r w:rsidRPr="00231F3D">
        <w:rPr>
          <w:i/>
          <w:iCs/>
        </w:rPr>
        <w:t xml:space="preserve">London </w:t>
      </w:r>
      <w:r w:rsidR="0040212D" w:rsidRPr="00231F3D">
        <w:rPr>
          <w:iCs/>
        </w:rPr>
        <w:t>(</w:t>
      </w:r>
      <w:r w:rsidRPr="00231F3D">
        <w:rPr>
          <w:i/>
          <w:iCs/>
        </w:rPr>
        <w:t>City</w:t>
      </w:r>
      <w:r w:rsidR="00A22439" w:rsidRPr="00231F3D">
        <w:rPr>
          <w:iCs/>
        </w:rPr>
        <w:t>)</w:t>
      </w:r>
      <w:r w:rsidRPr="00231F3D">
        <w:rPr>
          <w:i/>
          <w:iCs/>
        </w:rPr>
        <w:t xml:space="preserve"> </w:t>
      </w:r>
      <w:r w:rsidRPr="00231F3D">
        <w:rPr>
          <w:iCs/>
        </w:rPr>
        <w:t>v</w:t>
      </w:r>
      <w:r w:rsidRPr="00231F3D">
        <w:rPr>
          <w:i/>
          <w:iCs/>
        </w:rPr>
        <w:t xml:space="preserve"> Kellog </w:t>
      </w:r>
      <w:r w:rsidR="00A22439" w:rsidRPr="00231F3D">
        <w:rPr>
          <w:iCs/>
        </w:rPr>
        <w:t>(</w:t>
      </w:r>
      <w:r w:rsidRPr="00231F3D">
        <w:rPr>
          <w:i/>
          <w:iCs/>
        </w:rPr>
        <w:t>Canada</w:t>
      </w:r>
      <w:r w:rsidR="0040212D" w:rsidRPr="00231F3D">
        <w:rPr>
          <w:szCs w:val="16"/>
        </w:rPr>
        <w:t>)</w:t>
      </w:r>
      <w:r w:rsidRPr="00231F3D">
        <w:rPr>
          <w:i/>
          <w:iCs/>
        </w:rPr>
        <w:t xml:space="preserve"> Inc </w:t>
      </w:r>
      <w:r w:rsidRPr="00231F3D">
        <w:t>(2004) 67 WCB (2d) 74 (</w:t>
      </w:r>
      <w:r w:rsidR="000A2FEC" w:rsidRPr="00231F3D">
        <w:t xml:space="preserve">ON </w:t>
      </w:r>
      <w:r w:rsidRPr="00231F3D">
        <w:t xml:space="preserve">CJ) </w:t>
      </w:r>
      <w:r w:rsidRPr="00231F3D">
        <w:tab/>
        <w:t xml:space="preserve"> 11.2(p)</w:t>
      </w:r>
    </w:p>
    <w:p w14:paraId="2DE0C386" w14:textId="77777777" w:rsidR="00F738F1" w:rsidRPr="00231F3D" w:rsidRDefault="00F738F1" w:rsidP="0009175F">
      <w:pPr>
        <w:pStyle w:val="TableofAuthorities"/>
        <w:rPr>
          <w:noProof/>
        </w:rPr>
      </w:pPr>
      <w:r w:rsidRPr="00231F3D">
        <w:rPr>
          <w:i/>
          <w:iCs/>
          <w:noProof/>
        </w:rPr>
        <w:t xml:space="preserve">London </w:t>
      </w:r>
      <w:r w:rsidR="0040212D" w:rsidRPr="00231F3D">
        <w:rPr>
          <w:iCs/>
        </w:rPr>
        <w:t>(</w:t>
      </w:r>
      <w:r w:rsidRPr="00231F3D">
        <w:rPr>
          <w:i/>
          <w:iCs/>
          <w:noProof/>
        </w:rPr>
        <w:t>City</w:t>
      </w:r>
      <w:r w:rsidR="00A22439" w:rsidRPr="00231F3D">
        <w:rPr>
          <w:iCs/>
          <w:noProof/>
        </w:rPr>
        <w:t>)</w:t>
      </w:r>
      <w:r w:rsidRPr="00231F3D">
        <w:rPr>
          <w:noProof/>
        </w:rPr>
        <w:t xml:space="preserve"> v </w:t>
      </w:r>
      <w:r w:rsidRPr="00231F3D">
        <w:rPr>
          <w:i/>
          <w:iCs/>
          <w:noProof/>
        </w:rPr>
        <w:t>Maywood</w:t>
      </w:r>
      <w:r w:rsidRPr="00231F3D">
        <w:rPr>
          <w:noProof/>
        </w:rPr>
        <w:t xml:space="preserve"> </w:t>
      </w:r>
      <w:r w:rsidRPr="00231F3D">
        <w:rPr>
          <w:lang w:val="en-GB"/>
        </w:rPr>
        <w:t xml:space="preserve">[2003] </w:t>
      </w:r>
      <w:r w:rsidR="00F61ED5" w:rsidRPr="00231F3D">
        <w:rPr>
          <w:lang w:val="en-GB"/>
        </w:rPr>
        <w:t>OJ</w:t>
      </w:r>
      <w:r w:rsidRPr="00231F3D">
        <w:rPr>
          <w:lang w:val="en-GB"/>
        </w:rPr>
        <w:t xml:space="preserve"> 3353 </w:t>
      </w:r>
      <w:r w:rsidRPr="00231F3D">
        <w:t xml:space="preserve">(SCJ), </w:t>
      </w:r>
      <w:proofErr w:type="spellStart"/>
      <w:r w:rsidRPr="00231F3D">
        <w:t>affd</w:t>
      </w:r>
      <w:proofErr w:type="spellEnd"/>
      <w:r w:rsidRPr="00231F3D">
        <w:t xml:space="preserve"> [2005] </w:t>
      </w:r>
      <w:r w:rsidR="00F61ED5" w:rsidRPr="00231F3D">
        <w:t>OJ</w:t>
      </w:r>
      <w:r w:rsidRPr="00231F3D">
        <w:t xml:space="preserve"> 2177 (CA)</w:t>
      </w:r>
      <w:r w:rsidRPr="00231F3D">
        <w:rPr>
          <w:noProof/>
        </w:rPr>
        <w:t xml:space="preserve"> </w:t>
      </w:r>
      <w:r w:rsidRPr="00231F3D">
        <w:rPr>
          <w:noProof/>
        </w:rPr>
        <w:tab/>
        <w:t xml:space="preserve"> 10.17(b)</w:t>
      </w:r>
    </w:p>
    <w:p w14:paraId="22B9AD05" w14:textId="77777777" w:rsidR="00F738F1" w:rsidRPr="00231F3D" w:rsidRDefault="00F738F1">
      <w:pPr>
        <w:pStyle w:val="TableofAuthorities"/>
      </w:pPr>
      <w:r w:rsidRPr="00231F3D">
        <w:rPr>
          <w:i/>
          <w:iCs/>
        </w:rPr>
        <w:t xml:space="preserve">London Drugs Ltd </w:t>
      </w:r>
      <w:r w:rsidRPr="00231F3D">
        <w:t>v</w:t>
      </w:r>
      <w:r w:rsidRPr="00231F3D">
        <w:rPr>
          <w:i/>
          <w:iCs/>
        </w:rPr>
        <w:t xml:space="preserve"> Red Deer </w:t>
      </w:r>
      <w:r w:rsidR="0040212D" w:rsidRPr="00231F3D">
        <w:rPr>
          <w:iCs/>
        </w:rPr>
        <w:t>(</w:t>
      </w:r>
      <w:r w:rsidRPr="00231F3D">
        <w:rPr>
          <w:i/>
          <w:iCs/>
        </w:rPr>
        <w:t>City</w:t>
      </w:r>
      <w:r w:rsidR="0040212D" w:rsidRPr="00231F3D">
        <w:rPr>
          <w:szCs w:val="16"/>
        </w:rPr>
        <w:t>)</w:t>
      </w:r>
      <w:r w:rsidRPr="00231F3D">
        <w:t xml:space="preserve"> </w:t>
      </w:r>
      <w:r w:rsidR="00662F35" w:rsidRPr="00231F3D">
        <w:t xml:space="preserve">(1988) </w:t>
      </w:r>
      <w:r w:rsidRPr="00231F3D">
        <w:t xml:space="preserve">89 AR 173 (CA), leave to appeal </w:t>
      </w:r>
      <w:r w:rsidR="0026424C" w:rsidRPr="00231F3D">
        <w:t>dismissed</w:t>
      </w:r>
      <w:r w:rsidRPr="00231F3D">
        <w:t xml:space="preserve"> (1988) 90 AR 240n</w:t>
      </w:r>
      <w:r w:rsidR="00662F35" w:rsidRPr="00231F3D">
        <w:t xml:space="preserve"> (SCC)</w:t>
      </w:r>
      <w:r w:rsidRPr="00231F3D">
        <w:tab/>
        <w:t xml:space="preserve"> 10.16</w:t>
      </w:r>
    </w:p>
    <w:p w14:paraId="482F5B47" w14:textId="77777777" w:rsidR="00F738F1" w:rsidRPr="00231F3D" w:rsidRDefault="00F738F1" w:rsidP="0009175F">
      <w:pPr>
        <w:pStyle w:val="TableofAuthorities"/>
        <w:rPr>
          <w:i/>
          <w:iCs/>
          <w:noProof/>
        </w:rPr>
      </w:pPr>
      <w:r w:rsidRPr="00231F3D">
        <w:rPr>
          <w:i/>
          <w:iCs/>
          <w:noProof/>
        </w:rPr>
        <w:t>Louie</w:t>
      </w:r>
      <w:r w:rsidRPr="00231F3D">
        <w:rPr>
          <w:noProof/>
        </w:rPr>
        <w:t xml:space="preserve"> v </w:t>
      </w:r>
      <w:r w:rsidRPr="00231F3D">
        <w:rPr>
          <w:i/>
          <w:iCs/>
          <w:noProof/>
        </w:rPr>
        <w:t>Canada</w:t>
      </w:r>
      <w:r w:rsidRPr="00231F3D">
        <w:rPr>
          <w:noProof/>
        </w:rPr>
        <w:t xml:space="preserve"> [2002] GSTC 34</w:t>
      </w:r>
      <w:r w:rsidRPr="00231F3D">
        <w:rPr>
          <w:noProof/>
        </w:rPr>
        <w:tab/>
        <w:t xml:space="preserve"> 2.4, 7.2</w:t>
      </w:r>
    </w:p>
    <w:p w14:paraId="5BCD910D" w14:textId="77777777" w:rsidR="00F738F1" w:rsidRPr="00231F3D" w:rsidRDefault="00F738F1" w:rsidP="0009175F">
      <w:pPr>
        <w:pStyle w:val="TableofAuthorities"/>
        <w:rPr>
          <w:noProof/>
        </w:rPr>
      </w:pPr>
      <w:r w:rsidRPr="00231F3D">
        <w:rPr>
          <w:i/>
          <w:iCs/>
          <w:noProof/>
        </w:rPr>
        <w:t>Lovelace</w:t>
      </w:r>
      <w:r w:rsidRPr="00231F3D">
        <w:rPr>
          <w:noProof/>
        </w:rPr>
        <w:t xml:space="preserve"> v </w:t>
      </w:r>
      <w:r w:rsidRPr="00231F3D">
        <w:rPr>
          <w:i/>
          <w:iCs/>
          <w:noProof/>
        </w:rPr>
        <w:t>Ontario</w:t>
      </w:r>
      <w:r w:rsidRPr="00231F3D">
        <w:rPr>
          <w:noProof/>
        </w:rPr>
        <w:t xml:space="preserve"> [2000] 1 SCR 950</w:t>
      </w:r>
      <w:r w:rsidRPr="00231F3D">
        <w:rPr>
          <w:noProof/>
        </w:rPr>
        <w:tab/>
        <w:t xml:space="preserve"> 10.16</w:t>
      </w:r>
    </w:p>
    <w:p w14:paraId="78428CE4" w14:textId="77777777" w:rsidR="00F738F1" w:rsidRPr="00231F3D" w:rsidRDefault="00F738F1" w:rsidP="00E435A0">
      <w:pPr>
        <w:pStyle w:val="TableofAuthorities"/>
        <w:rPr>
          <w:i/>
        </w:rPr>
      </w:pPr>
      <w:r w:rsidRPr="00231F3D">
        <w:rPr>
          <w:i/>
          <w:iCs/>
        </w:rPr>
        <w:t xml:space="preserve">Lowe </w:t>
      </w:r>
      <w:r w:rsidRPr="00231F3D">
        <w:t xml:space="preserve">v </w:t>
      </w:r>
      <w:r w:rsidRPr="00231F3D">
        <w:rPr>
          <w:i/>
          <w:iCs/>
        </w:rPr>
        <w:t>Auckland City Council</w:t>
      </w:r>
      <w:r w:rsidRPr="00231F3D">
        <w:rPr>
          <w:iCs/>
        </w:rPr>
        <w:t>,</w:t>
      </w:r>
      <w:r w:rsidRPr="00231F3D">
        <w:rPr>
          <w:i/>
          <w:iCs/>
        </w:rPr>
        <w:t xml:space="preserve"> </w:t>
      </w:r>
      <w:r w:rsidRPr="00231F3D">
        <w:t>NZHC</w:t>
      </w:r>
      <w:r w:rsidR="00D07C1B" w:rsidRPr="00231F3D">
        <w:t>,</w:t>
      </w:r>
      <w:r w:rsidRPr="00231F3D">
        <w:t xml:space="preserve"> 19 March 1993, Doc AP 44/93 </w:t>
      </w:r>
      <w:r w:rsidRPr="00231F3D">
        <w:tab/>
        <w:t xml:space="preserve"> 2.5(a)</w:t>
      </w:r>
    </w:p>
    <w:p w14:paraId="2C23F99F" w14:textId="77777777" w:rsidR="00F738F1" w:rsidRPr="00231F3D" w:rsidRDefault="00F738F1" w:rsidP="0009175F">
      <w:pPr>
        <w:pStyle w:val="TableofAuthorities"/>
        <w:rPr>
          <w:noProof/>
        </w:rPr>
      </w:pPr>
      <w:r w:rsidRPr="00231F3D">
        <w:rPr>
          <w:i/>
          <w:iCs/>
          <w:noProof/>
        </w:rPr>
        <w:t>Ludmer</w:t>
      </w:r>
      <w:r w:rsidRPr="00231F3D">
        <w:rPr>
          <w:noProof/>
        </w:rPr>
        <w:t xml:space="preserve"> v </w:t>
      </w:r>
      <w:r w:rsidRPr="00231F3D">
        <w:rPr>
          <w:i/>
          <w:iCs/>
          <w:noProof/>
        </w:rPr>
        <w:t>Canada</w:t>
      </w:r>
      <w:r w:rsidRPr="00231F3D">
        <w:rPr>
          <w:noProof/>
        </w:rPr>
        <w:t xml:space="preserve"> [1995] 2 FC 3 (CA) </w:t>
      </w:r>
      <w:r w:rsidRPr="00231F3D">
        <w:rPr>
          <w:noProof/>
        </w:rPr>
        <w:tab/>
        <w:t xml:space="preserve"> 8.10(f), 10.16</w:t>
      </w:r>
    </w:p>
    <w:p w14:paraId="7B2C06B9" w14:textId="77777777" w:rsidR="00F738F1" w:rsidRPr="00231F3D" w:rsidRDefault="00F738F1" w:rsidP="001E5581">
      <w:pPr>
        <w:pStyle w:val="TableofAuthorities"/>
        <w:rPr>
          <w:i/>
          <w:iCs/>
          <w:noProof/>
        </w:rPr>
      </w:pPr>
      <w:r w:rsidRPr="00231F3D">
        <w:rPr>
          <w:i/>
          <w:iCs/>
          <w:noProof/>
        </w:rPr>
        <w:t>Machinery Movers Ltd</w:t>
      </w:r>
      <w:r w:rsidRPr="00231F3D">
        <w:rPr>
          <w:noProof/>
        </w:rPr>
        <w:t xml:space="preserve"> v </w:t>
      </w:r>
      <w:r w:rsidRPr="00231F3D">
        <w:rPr>
          <w:i/>
          <w:iCs/>
          <w:noProof/>
        </w:rPr>
        <w:t>Auckland Regional Council</w:t>
      </w:r>
      <w:r w:rsidRPr="00231F3D">
        <w:rPr>
          <w:noProof/>
        </w:rPr>
        <w:t xml:space="preserve"> [1994] 1 NZLR 492 (CA) </w:t>
      </w:r>
      <w:r w:rsidRPr="00231F3D">
        <w:rPr>
          <w:noProof/>
        </w:rPr>
        <w:br/>
      </w:r>
      <w:r w:rsidRPr="00231F3D">
        <w:rPr>
          <w:noProof/>
        </w:rPr>
        <w:tab/>
        <w:t xml:space="preserve"> 11.2(k), 11.2(s), 11.2(x)</w:t>
      </w:r>
    </w:p>
    <w:p w14:paraId="630AEFB9" w14:textId="77777777" w:rsidR="00F738F1" w:rsidRPr="00231F3D" w:rsidRDefault="00F738F1">
      <w:pPr>
        <w:pStyle w:val="TableofAuthorities"/>
      </w:pPr>
      <w:r w:rsidRPr="00231F3D">
        <w:rPr>
          <w:i/>
          <w:iCs/>
        </w:rPr>
        <w:lastRenderedPageBreak/>
        <w:t xml:space="preserve">MacKinnon </w:t>
      </w:r>
      <w:r w:rsidRPr="00231F3D">
        <w:t>v</w:t>
      </w:r>
      <w:r w:rsidRPr="00231F3D">
        <w:rPr>
          <w:i/>
          <w:iCs/>
        </w:rPr>
        <w:t xml:space="preserve"> Canada</w:t>
      </w:r>
      <w:r w:rsidRPr="00231F3D">
        <w:t xml:space="preserve"> [2001] TCJ 634</w:t>
      </w:r>
      <w:r w:rsidRPr="00231F3D">
        <w:tab/>
        <w:t xml:space="preserve"> 8.10(c), 8.12(c), 10.5(c)</w:t>
      </w:r>
    </w:p>
    <w:p w14:paraId="359B8A9D" w14:textId="77777777" w:rsidR="00F738F1" w:rsidRPr="00231F3D" w:rsidRDefault="00F738F1">
      <w:pPr>
        <w:pStyle w:val="TableofAuthorities"/>
        <w:rPr>
          <w:i/>
          <w:iCs/>
        </w:rPr>
      </w:pPr>
      <w:r w:rsidRPr="00231F3D">
        <w:rPr>
          <w:i/>
          <w:iCs/>
        </w:rPr>
        <w:t xml:space="preserve">MacLean </w:t>
      </w:r>
      <w:r w:rsidRPr="00231F3D">
        <w:t xml:space="preserve">v </w:t>
      </w:r>
      <w:r w:rsidRPr="00231F3D">
        <w:rPr>
          <w:i/>
          <w:iCs/>
        </w:rPr>
        <w:t xml:space="preserve">Charlottetown </w:t>
      </w:r>
      <w:r w:rsidR="0040212D" w:rsidRPr="00231F3D">
        <w:rPr>
          <w:iCs/>
        </w:rPr>
        <w:t>(</w:t>
      </w:r>
      <w:r w:rsidRPr="00231F3D">
        <w:rPr>
          <w:i/>
          <w:iCs/>
        </w:rPr>
        <w:t>City</w:t>
      </w:r>
      <w:r w:rsidR="0040212D" w:rsidRPr="00231F3D">
        <w:rPr>
          <w:szCs w:val="16"/>
        </w:rPr>
        <w:t>)</w:t>
      </w:r>
      <w:r w:rsidRPr="00231F3D">
        <w:rPr>
          <w:i/>
          <w:iCs/>
        </w:rPr>
        <w:t xml:space="preserve"> </w:t>
      </w:r>
      <w:r w:rsidRPr="00231F3D">
        <w:t>2006 PESCTD 27</w:t>
      </w:r>
      <w:r w:rsidR="00D07C1B" w:rsidRPr="00231F3D">
        <w:t xml:space="preserve">, </w:t>
      </w:r>
      <w:proofErr w:type="spellStart"/>
      <w:r w:rsidRPr="00231F3D">
        <w:t>revd</w:t>
      </w:r>
      <w:proofErr w:type="spellEnd"/>
      <w:r w:rsidRPr="00231F3D">
        <w:t xml:space="preserve"> 2007 PESCAD 11, 267 </w:t>
      </w:r>
      <w:proofErr w:type="spellStart"/>
      <w:r w:rsidRPr="00231F3D">
        <w:t>N</w:t>
      </w:r>
      <w:r w:rsidR="00E07A4C" w:rsidRPr="00231F3D">
        <w:t>fld</w:t>
      </w:r>
      <w:proofErr w:type="spellEnd"/>
      <w:r w:rsidRPr="00231F3D">
        <w:t xml:space="preserve"> &amp; PEIR 107</w:t>
      </w:r>
      <w:r w:rsidRPr="00231F3D">
        <w:tab/>
        <w:t xml:space="preserve"> 6.5(r), 8.9</w:t>
      </w:r>
    </w:p>
    <w:p w14:paraId="2B216CEC" w14:textId="77777777" w:rsidR="00F738F1" w:rsidRPr="00231F3D" w:rsidRDefault="00F738F1">
      <w:pPr>
        <w:pStyle w:val="TableofAuthorities"/>
      </w:pPr>
      <w:r w:rsidRPr="00231F3D">
        <w:rPr>
          <w:i/>
          <w:iCs/>
        </w:rPr>
        <w:t xml:space="preserve">MacMillan Bloedel Ltd </w:t>
      </w:r>
      <w:r w:rsidRPr="00231F3D">
        <w:t>v</w:t>
      </w:r>
      <w:r w:rsidRPr="00231F3D">
        <w:rPr>
          <w:i/>
          <w:iCs/>
        </w:rPr>
        <w:t xml:space="preserve"> British Columbia Ministry of Forests</w:t>
      </w:r>
      <w:r w:rsidRPr="00231F3D">
        <w:t xml:space="preserve"> (1997) 23 CELR (NS) 47 (BC Forest Appeals Comm) </w:t>
      </w:r>
      <w:r w:rsidRPr="00231F3D">
        <w:tab/>
        <w:t xml:space="preserve"> Intro, 2.4, 8.10(a)</w:t>
      </w:r>
    </w:p>
    <w:p w14:paraId="3C5C62F1" w14:textId="77777777" w:rsidR="00F738F1" w:rsidRPr="00231F3D" w:rsidRDefault="00F738F1">
      <w:pPr>
        <w:pStyle w:val="TableofAuthorities"/>
      </w:pPr>
      <w:r w:rsidRPr="00231F3D">
        <w:rPr>
          <w:i/>
          <w:iCs/>
        </w:rPr>
        <w:t xml:space="preserve">MacMillan Bloedel Ltd </w:t>
      </w:r>
      <w:r w:rsidRPr="00231F3D">
        <w:t>v</w:t>
      </w:r>
      <w:r w:rsidRPr="00231F3D">
        <w:rPr>
          <w:i/>
          <w:iCs/>
        </w:rPr>
        <w:t xml:space="preserve"> Simpson</w:t>
      </w:r>
      <w:r w:rsidRPr="00231F3D">
        <w:t xml:space="preserve"> (1994) 113 DLR (4th) 369, 89 CCC (3d) 217 (BC</w:t>
      </w:r>
      <w:r w:rsidR="00374E20" w:rsidRPr="00231F3D">
        <w:t xml:space="preserve"> </w:t>
      </w:r>
      <w:r w:rsidRPr="00231F3D">
        <w:t xml:space="preserve">CA) </w:t>
      </w:r>
      <w:r w:rsidRPr="00231F3D">
        <w:tab/>
        <w:t xml:space="preserve"> 8.2(b)</w:t>
      </w:r>
    </w:p>
    <w:p w14:paraId="3F4C7CC9" w14:textId="77777777" w:rsidR="00F738F1" w:rsidRPr="00231F3D" w:rsidRDefault="00F738F1" w:rsidP="00E435A0">
      <w:pPr>
        <w:pStyle w:val="TableofAuthorities"/>
        <w:rPr>
          <w:i/>
        </w:rPr>
      </w:pPr>
      <w:r w:rsidRPr="00231F3D">
        <w:rPr>
          <w:i/>
        </w:rPr>
        <w:t>Maitland Valley Conservation Authority</w:t>
      </w:r>
      <w:r w:rsidRPr="00231F3D">
        <w:t xml:space="preserve"> v </w:t>
      </w:r>
      <w:r w:rsidRPr="00231F3D">
        <w:rPr>
          <w:i/>
        </w:rPr>
        <w:t>Cranbrook Swine Inc</w:t>
      </w:r>
      <w:r w:rsidRPr="00231F3D">
        <w:t xml:space="preserve"> [2004] </w:t>
      </w:r>
      <w:r w:rsidR="00F61ED5" w:rsidRPr="00231F3D">
        <w:t>OJ</w:t>
      </w:r>
      <w:r w:rsidRPr="00231F3D">
        <w:t xml:space="preserve"> 5724 </w:t>
      </w:r>
      <w:r w:rsidR="00000AFD" w:rsidRPr="00231F3D">
        <w:t>(CJ)</w:t>
      </w:r>
      <w:r w:rsidR="00000AFD" w:rsidRPr="00231F3D">
        <w:br/>
      </w:r>
      <w:r w:rsidR="00000AFD" w:rsidRPr="00231F3D">
        <w:tab/>
        <w:t xml:space="preserve"> </w:t>
      </w:r>
      <w:r w:rsidRPr="00231F3D">
        <w:t>8.11(b), 8.11(c), 8.11(e), 10.6(e)</w:t>
      </w:r>
    </w:p>
    <w:p w14:paraId="745BFE90" w14:textId="77777777" w:rsidR="00F738F1" w:rsidRPr="00231F3D" w:rsidRDefault="00F738F1" w:rsidP="00113C21">
      <w:pPr>
        <w:pStyle w:val="TableofAuthorities"/>
        <w:rPr>
          <w:i/>
        </w:rPr>
      </w:pPr>
      <w:r w:rsidRPr="00231F3D">
        <w:rPr>
          <w:i/>
        </w:rPr>
        <w:t xml:space="preserve">Manitoba </w:t>
      </w:r>
      <w:r w:rsidR="0040212D" w:rsidRPr="00231F3D">
        <w:rPr>
          <w:iCs/>
        </w:rPr>
        <w:t>(</w:t>
      </w:r>
      <w:r w:rsidRPr="00231F3D">
        <w:rPr>
          <w:i/>
        </w:rPr>
        <w:t>Securities Commission</w:t>
      </w:r>
      <w:r w:rsidR="0040212D" w:rsidRPr="00231F3D">
        <w:rPr>
          <w:szCs w:val="16"/>
        </w:rPr>
        <w:t>)</w:t>
      </w:r>
      <w:r w:rsidRPr="00231F3D">
        <w:t xml:space="preserve"> v </w:t>
      </w:r>
      <w:r w:rsidRPr="00231F3D">
        <w:rPr>
          <w:i/>
        </w:rPr>
        <w:t>Bennett</w:t>
      </w:r>
      <w:r w:rsidRPr="00231F3D">
        <w:t xml:space="preserve"> 2007 MBPC 22 </w:t>
      </w:r>
      <w:r w:rsidRPr="00231F3D">
        <w:tab/>
        <w:t xml:space="preserve"> 11.2(a), 11.2(s)</w:t>
      </w:r>
    </w:p>
    <w:p w14:paraId="0841C876" w14:textId="77777777" w:rsidR="00F738F1" w:rsidRPr="00231F3D" w:rsidRDefault="00F738F1" w:rsidP="00E435A0">
      <w:pPr>
        <w:pStyle w:val="TableofAuthorities"/>
      </w:pPr>
      <w:r w:rsidRPr="00231F3D">
        <w:rPr>
          <w:i/>
        </w:rPr>
        <w:t>Manitoba Association for Rights and Liberties Inc</w:t>
      </w:r>
      <w:r w:rsidRPr="00231F3D">
        <w:t xml:space="preserve"> v </w:t>
      </w:r>
      <w:r w:rsidRPr="00231F3D">
        <w:rPr>
          <w:i/>
        </w:rPr>
        <w:t xml:space="preserve">Manitoba </w:t>
      </w:r>
      <w:r w:rsidR="0040212D" w:rsidRPr="00231F3D">
        <w:rPr>
          <w:iCs/>
        </w:rPr>
        <w:t>(</w:t>
      </w:r>
      <w:r w:rsidRPr="00231F3D">
        <w:rPr>
          <w:i/>
        </w:rPr>
        <w:t>Minister of Education</w:t>
      </w:r>
      <w:r w:rsidR="0040212D" w:rsidRPr="00231F3D">
        <w:rPr>
          <w:szCs w:val="16"/>
        </w:rPr>
        <w:t>)</w:t>
      </w:r>
      <w:r w:rsidRPr="00231F3D">
        <w:t xml:space="preserve"> (1992)</w:t>
      </w:r>
      <w:r w:rsidR="00283541" w:rsidRPr="00231F3D">
        <w:t xml:space="preserve"> </w:t>
      </w:r>
      <w:r w:rsidRPr="00231F3D">
        <w:t>82 Man R (2d) 39 (QB)</w:t>
      </w:r>
      <w:r w:rsidRPr="00231F3D">
        <w:tab/>
        <w:t xml:space="preserve"> 10.2</w:t>
      </w:r>
    </w:p>
    <w:p w14:paraId="24B26923" w14:textId="6299AB53" w:rsidR="009A3285" w:rsidRPr="00231F3D" w:rsidRDefault="009A3285" w:rsidP="009A3285">
      <w:pPr>
        <w:pStyle w:val="TableofAuthorities"/>
      </w:pPr>
      <w:r w:rsidRPr="00231F3D">
        <w:rPr>
          <w:i/>
          <w:iCs/>
        </w:rPr>
        <w:t xml:space="preserve">Manitoba Liquor and Lotteries Corp </w:t>
      </w:r>
      <w:r w:rsidRPr="00231F3D">
        <w:t>v</w:t>
      </w:r>
      <w:r w:rsidRPr="00231F3D">
        <w:rPr>
          <w:i/>
          <w:iCs/>
        </w:rPr>
        <w:t xml:space="preserve"> II Nido </w:t>
      </w:r>
      <w:r w:rsidRPr="00231F3D">
        <w:t>Ltd 2025 MBKB 89</w:t>
      </w:r>
      <w:r w:rsidR="00373972" w:rsidRPr="00231F3D">
        <w:tab/>
        <w:t xml:space="preserve"> </w:t>
      </w:r>
      <w:r w:rsidRPr="00231F3D">
        <w:t>9.4</w:t>
      </w:r>
    </w:p>
    <w:p w14:paraId="5EB40AF1" w14:textId="77777777" w:rsidR="00F738F1" w:rsidRPr="00231F3D" w:rsidRDefault="00F738F1">
      <w:pPr>
        <w:pStyle w:val="TableofAuthorities"/>
      </w:pPr>
      <w:r w:rsidRPr="00231F3D">
        <w:rPr>
          <w:i/>
          <w:iCs/>
        </w:rPr>
        <w:t xml:space="preserve">Mann </w:t>
      </w:r>
      <w:r w:rsidRPr="00231F3D">
        <w:t>v</w:t>
      </w:r>
      <w:r w:rsidRPr="00231F3D">
        <w:rPr>
          <w:i/>
          <w:iCs/>
        </w:rPr>
        <w:t xml:space="preserve"> New Brunswick Pharmaceutical Society</w:t>
      </w:r>
      <w:r w:rsidRPr="00231F3D">
        <w:t xml:space="preserve"> (1987) 77 NBR (2d) 142, 35 DLR (4th) 426 (QB) </w:t>
      </w:r>
      <w:r w:rsidRPr="00231F3D">
        <w:tab/>
        <w:t xml:space="preserve"> 6.5(u), 7.3(e)</w:t>
      </w:r>
    </w:p>
    <w:p w14:paraId="3C14A29B" w14:textId="77777777" w:rsidR="00F738F1" w:rsidRPr="00231F3D" w:rsidRDefault="00F738F1">
      <w:pPr>
        <w:pStyle w:val="TableofAuthorities"/>
      </w:pPr>
      <w:r w:rsidRPr="00231F3D">
        <w:rPr>
          <w:i/>
          <w:iCs/>
        </w:rPr>
        <w:t xml:space="preserve">Mann </w:t>
      </w:r>
      <w:r w:rsidRPr="00231F3D">
        <w:t>v</w:t>
      </w:r>
      <w:r w:rsidRPr="00231F3D">
        <w:rPr>
          <w:i/>
          <w:iCs/>
        </w:rPr>
        <w:t xml:space="preserve"> The Queen</w:t>
      </w:r>
      <w:r w:rsidRPr="00231F3D">
        <w:t xml:space="preserve"> [1966] SCR 238, 47 CR 400, [1966] 2 CCC 273 </w:t>
      </w:r>
      <w:r w:rsidRPr="00231F3D">
        <w:tab/>
        <w:t xml:space="preserve"> 2.5(e)</w:t>
      </w:r>
    </w:p>
    <w:p w14:paraId="7EAEF317" w14:textId="77777777" w:rsidR="00F738F1" w:rsidRPr="00231F3D" w:rsidRDefault="00F738F1" w:rsidP="001E5581">
      <w:pPr>
        <w:pStyle w:val="TableofAuthorities"/>
        <w:rPr>
          <w:noProof/>
        </w:rPr>
      </w:pPr>
      <w:r w:rsidRPr="00231F3D">
        <w:rPr>
          <w:i/>
          <w:iCs/>
          <w:noProof/>
        </w:rPr>
        <w:t>Marchment &amp; MacKay</w:t>
      </w:r>
      <w:r w:rsidRPr="00231F3D">
        <w:rPr>
          <w:noProof/>
        </w:rPr>
        <w:t xml:space="preserve"> v </w:t>
      </w:r>
      <w:r w:rsidRPr="00231F3D">
        <w:rPr>
          <w:i/>
          <w:iCs/>
          <w:noProof/>
        </w:rPr>
        <w:t>Ontario Securities Commission</w:t>
      </w:r>
      <w:r w:rsidRPr="00231F3D">
        <w:rPr>
          <w:noProof/>
        </w:rPr>
        <w:t xml:space="preserve"> (2002) 162 OAC 263 (</w:t>
      </w:r>
      <w:r w:rsidR="00D07C1B" w:rsidRPr="00231F3D">
        <w:rPr>
          <w:noProof/>
        </w:rPr>
        <w:t>D</w:t>
      </w:r>
      <w:r w:rsidR="00374E20" w:rsidRPr="00231F3D">
        <w:rPr>
          <w:noProof/>
        </w:rPr>
        <w:t xml:space="preserve">iv </w:t>
      </w:r>
      <w:r w:rsidR="00D07C1B" w:rsidRPr="00231F3D">
        <w:rPr>
          <w:noProof/>
        </w:rPr>
        <w:t>C</w:t>
      </w:r>
      <w:r w:rsidR="00374E20" w:rsidRPr="00231F3D">
        <w:rPr>
          <w:noProof/>
        </w:rPr>
        <w:t>t</w:t>
      </w:r>
      <w:r w:rsidRPr="00231F3D">
        <w:rPr>
          <w:noProof/>
        </w:rPr>
        <w:t xml:space="preserve">) </w:t>
      </w:r>
      <w:r w:rsidRPr="00231F3D">
        <w:rPr>
          <w:noProof/>
        </w:rPr>
        <w:tab/>
        <w:t xml:space="preserve"> 10.5(b)</w:t>
      </w:r>
    </w:p>
    <w:p w14:paraId="18B0B0F2" w14:textId="77777777" w:rsidR="00F738F1" w:rsidRPr="00231F3D" w:rsidRDefault="00F738F1">
      <w:pPr>
        <w:pStyle w:val="TableofAuthorities"/>
      </w:pPr>
      <w:r w:rsidRPr="00231F3D">
        <w:rPr>
          <w:i/>
          <w:iCs/>
        </w:rPr>
        <w:t xml:space="preserve">Marcoux-Cote </w:t>
      </w:r>
      <w:r w:rsidRPr="00231F3D">
        <w:t>v</w:t>
      </w:r>
      <w:r w:rsidRPr="00231F3D">
        <w:rPr>
          <w:i/>
          <w:iCs/>
        </w:rPr>
        <w:t xml:space="preserve"> Canada</w:t>
      </w:r>
      <w:r w:rsidRPr="00231F3D">
        <w:t xml:space="preserve"> (2000) 266 NR 36 (FCA) </w:t>
      </w:r>
      <w:r w:rsidRPr="00231F3D">
        <w:tab/>
        <w:t xml:space="preserve"> 4.3(n), 4.4</w:t>
      </w:r>
    </w:p>
    <w:p w14:paraId="4D80E37E" w14:textId="77777777" w:rsidR="00F738F1" w:rsidRPr="00231F3D" w:rsidRDefault="00F738F1" w:rsidP="001E5581">
      <w:pPr>
        <w:pStyle w:val="TableofAuthorities"/>
        <w:rPr>
          <w:i/>
          <w:iCs/>
          <w:noProof/>
        </w:rPr>
      </w:pPr>
      <w:r w:rsidRPr="00231F3D">
        <w:rPr>
          <w:i/>
          <w:iCs/>
          <w:noProof/>
        </w:rPr>
        <w:t>Mariani</w:t>
      </w:r>
      <w:r w:rsidRPr="00231F3D">
        <w:rPr>
          <w:noProof/>
        </w:rPr>
        <w:t xml:space="preserve"> v </w:t>
      </w:r>
      <w:r w:rsidRPr="00231F3D">
        <w:rPr>
          <w:i/>
          <w:iCs/>
          <w:noProof/>
        </w:rPr>
        <w:t>Canada</w:t>
      </w:r>
      <w:r w:rsidRPr="00231F3D">
        <w:rPr>
          <w:noProof/>
        </w:rPr>
        <w:t xml:space="preserve"> [2002] GSTC 67 (TCC) </w:t>
      </w:r>
      <w:r w:rsidRPr="00231F3D">
        <w:rPr>
          <w:noProof/>
        </w:rPr>
        <w:tab/>
        <w:t xml:space="preserve"> 7.2</w:t>
      </w:r>
    </w:p>
    <w:p w14:paraId="64A43FB9" w14:textId="77777777" w:rsidR="00F738F1" w:rsidRPr="00231F3D" w:rsidRDefault="00F738F1" w:rsidP="001E5581">
      <w:pPr>
        <w:pStyle w:val="TableofAuthorities"/>
        <w:rPr>
          <w:i/>
          <w:iCs/>
        </w:rPr>
      </w:pPr>
      <w:proofErr w:type="spellStart"/>
      <w:r w:rsidRPr="00231F3D">
        <w:rPr>
          <w:i/>
        </w:rPr>
        <w:t>Markandey</w:t>
      </w:r>
      <w:proofErr w:type="spellEnd"/>
      <w:r w:rsidRPr="00231F3D">
        <w:rPr>
          <w:i/>
        </w:rPr>
        <w:t xml:space="preserve"> </w:t>
      </w:r>
      <w:r w:rsidRPr="00231F3D">
        <w:rPr>
          <w:iCs/>
        </w:rPr>
        <w:t xml:space="preserve">v </w:t>
      </w:r>
      <w:r w:rsidRPr="00231F3D">
        <w:rPr>
          <w:i/>
        </w:rPr>
        <w:t>Ontario Board of Ophthalmic Dispensers</w:t>
      </w:r>
      <w:r w:rsidRPr="00231F3D">
        <w:t xml:space="preserve"> </w:t>
      </w:r>
      <w:r w:rsidRPr="00231F3D">
        <w:rPr>
          <w:iCs/>
        </w:rPr>
        <w:t xml:space="preserve">[1994] </w:t>
      </w:r>
      <w:r w:rsidR="00F61ED5" w:rsidRPr="00231F3D">
        <w:rPr>
          <w:iCs/>
        </w:rPr>
        <w:t>OJ</w:t>
      </w:r>
      <w:r w:rsidRPr="00231F3D">
        <w:rPr>
          <w:iCs/>
        </w:rPr>
        <w:t xml:space="preserve"> 484 (</w:t>
      </w:r>
      <w:r w:rsidR="00154A25" w:rsidRPr="00231F3D">
        <w:rPr>
          <w:iCs/>
        </w:rPr>
        <w:t>GD</w:t>
      </w:r>
      <w:r w:rsidRPr="00231F3D">
        <w:rPr>
          <w:iCs/>
        </w:rPr>
        <w:t xml:space="preserve">) </w:t>
      </w:r>
      <w:r w:rsidRPr="00231F3D">
        <w:rPr>
          <w:iCs/>
        </w:rPr>
        <w:tab/>
        <w:t xml:space="preserve"> 10.6(l)</w:t>
      </w:r>
    </w:p>
    <w:p w14:paraId="0C2D8C14" w14:textId="77777777" w:rsidR="00F738F1" w:rsidRPr="00231F3D" w:rsidRDefault="00F738F1" w:rsidP="001E5581">
      <w:pPr>
        <w:pStyle w:val="TableofAuthorities"/>
        <w:rPr>
          <w:i/>
          <w:iCs/>
          <w:noProof/>
        </w:rPr>
      </w:pPr>
      <w:r w:rsidRPr="00231F3D">
        <w:rPr>
          <w:i/>
          <w:iCs/>
        </w:rPr>
        <w:t xml:space="preserve">Markle </w:t>
      </w:r>
      <w:r w:rsidRPr="00231F3D">
        <w:t>v</w:t>
      </w:r>
      <w:r w:rsidRPr="00231F3D">
        <w:rPr>
          <w:i/>
          <w:iCs/>
        </w:rPr>
        <w:t xml:space="preserve"> British Columbia </w:t>
      </w:r>
      <w:r w:rsidR="0040212D" w:rsidRPr="00231F3D">
        <w:rPr>
          <w:iCs/>
        </w:rPr>
        <w:t>(</w:t>
      </w:r>
      <w:r w:rsidRPr="00231F3D">
        <w:rPr>
          <w:i/>
          <w:iCs/>
        </w:rPr>
        <w:t>Superintendent of Motor Vehicles</w:t>
      </w:r>
      <w:r w:rsidR="0040212D" w:rsidRPr="00231F3D">
        <w:rPr>
          <w:szCs w:val="16"/>
        </w:rPr>
        <w:t>)</w:t>
      </w:r>
      <w:r w:rsidRPr="00231F3D">
        <w:t xml:space="preserve"> (2001) 21 MVR (4th) 76 (SC)</w:t>
      </w:r>
      <w:r w:rsidRPr="00231F3D">
        <w:tab/>
        <w:t xml:space="preserve"> 8.10(a)</w:t>
      </w:r>
    </w:p>
    <w:p w14:paraId="4A639602" w14:textId="77777777" w:rsidR="001D3095" w:rsidRPr="00231F3D" w:rsidRDefault="001D3095">
      <w:pPr>
        <w:pStyle w:val="TableofAuthorities"/>
      </w:pPr>
      <w:r w:rsidRPr="00231F3D">
        <w:rPr>
          <w:i/>
          <w:iCs/>
        </w:rPr>
        <w:t xml:space="preserve">Martin-Brower of Canada Ltd </w:t>
      </w:r>
      <w:r w:rsidRPr="00231F3D">
        <w:t>v</w:t>
      </w:r>
      <w:r w:rsidRPr="00231F3D">
        <w:rPr>
          <w:i/>
          <w:iCs/>
        </w:rPr>
        <w:t xml:space="preserve"> Ontario </w:t>
      </w:r>
      <w:r w:rsidR="0040212D" w:rsidRPr="00231F3D">
        <w:rPr>
          <w:iCs/>
        </w:rPr>
        <w:t>(</w:t>
      </w:r>
      <w:r w:rsidRPr="00231F3D">
        <w:rPr>
          <w:i/>
          <w:iCs/>
        </w:rPr>
        <w:t>Regional Assessment Commission, Region No 15</w:t>
      </w:r>
      <w:r w:rsidR="0040212D" w:rsidRPr="00231F3D">
        <w:rPr>
          <w:szCs w:val="16"/>
        </w:rPr>
        <w:t>)</w:t>
      </w:r>
      <w:r w:rsidRPr="00231F3D">
        <w:t xml:space="preserve"> [1993] </w:t>
      </w:r>
      <w:r w:rsidR="00F61ED5" w:rsidRPr="00231F3D">
        <w:t>OJ</w:t>
      </w:r>
      <w:r w:rsidRPr="00231F3D">
        <w:t xml:space="preserve"> 1848 (G</w:t>
      </w:r>
      <w:r w:rsidR="00374E20" w:rsidRPr="00231F3D">
        <w:t>D</w:t>
      </w:r>
      <w:r w:rsidRPr="00231F3D">
        <w:t xml:space="preserve">) </w:t>
      </w:r>
      <w:r w:rsidRPr="00231F3D">
        <w:tab/>
        <w:t xml:space="preserve"> 8.10(f)</w:t>
      </w:r>
    </w:p>
    <w:p w14:paraId="697EB426" w14:textId="77777777" w:rsidR="001D3095" w:rsidRPr="00231F3D" w:rsidRDefault="001D3095" w:rsidP="00E435A0">
      <w:pPr>
        <w:pStyle w:val="TableofAuthorities"/>
        <w:rPr>
          <w:i/>
          <w:iCs/>
          <w:lang w:val="en-GB"/>
        </w:rPr>
      </w:pPr>
      <w:r w:rsidRPr="00231F3D">
        <w:rPr>
          <w:i/>
        </w:rPr>
        <w:t>Martineau</w:t>
      </w:r>
      <w:r w:rsidRPr="00231F3D">
        <w:t xml:space="preserve"> v </w:t>
      </w:r>
      <w:r w:rsidRPr="00231F3D">
        <w:rPr>
          <w:i/>
        </w:rPr>
        <w:t xml:space="preserve">Canada </w:t>
      </w:r>
      <w:r w:rsidR="0040212D" w:rsidRPr="00231F3D">
        <w:rPr>
          <w:iCs/>
        </w:rPr>
        <w:t>(</w:t>
      </w:r>
      <w:r w:rsidRPr="00231F3D">
        <w:rPr>
          <w:i/>
        </w:rPr>
        <w:t>Minister of National Revenue</w:t>
      </w:r>
      <w:r w:rsidR="0040212D" w:rsidRPr="00231F3D">
        <w:rPr>
          <w:szCs w:val="16"/>
        </w:rPr>
        <w:t>)</w:t>
      </w:r>
      <w:r w:rsidRPr="00231F3D">
        <w:t xml:space="preserve"> 2004 SCC 81, </w:t>
      </w:r>
      <w:proofErr w:type="spellStart"/>
      <w:r w:rsidRPr="00231F3D">
        <w:t>affg</w:t>
      </w:r>
      <w:proofErr w:type="spellEnd"/>
      <w:r w:rsidRPr="00231F3D">
        <w:t xml:space="preserve"> 2003 FCA 176, </w:t>
      </w:r>
      <w:proofErr w:type="spellStart"/>
      <w:r w:rsidRPr="00231F3D">
        <w:t>affg</w:t>
      </w:r>
      <w:proofErr w:type="spellEnd"/>
      <w:r w:rsidRPr="00231F3D">
        <w:t xml:space="preserve"> 2002 FCT 85</w:t>
      </w:r>
      <w:r w:rsidRPr="00231F3D">
        <w:tab/>
        <w:t xml:space="preserve"> </w:t>
      </w:r>
      <w:r w:rsidRPr="00231F3D">
        <w:rPr>
          <w:noProof/>
        </w:rPr>
        <w:t>8.10(c), 10.11(a)</w:t>
      </w:r>
    </w:p>
    <w:p w14:paraId="3CD20573" w14:textId="77777777" w:rsidR="00F738F1" w:rsidRPr="00231F3D" w:rsidRDefault="00F738F1" w:rsidP="001E5581">
      <w:pPr>
        <w:pStyle w:val="TableofAuthorities"/>
        <w:rPr>
          <w:noProof/>
        </w:rPr>
      </w:pPr>
      <w:r w:rsidRPr="00231F3D">
        <w:rPr>
          <w:i/>
          <w:iCs/>
          <w:noProof/>
        </w:rPr>
        <w:t>McCutcheon</w:t>
      </w:r>
      <w:r w:rsidRPr="00231F3D">
        <w:rPr>
          <w:noProof/>
        </w:rPr>
        <w:t xml:space="preserve"> v </w:t>
      </w:r>
      <w:r w:rsidRPr="00231F3D">
        <w:rPr>
          <w:i/>
          <w:iCs/>
          <w:noProof/>
        </w:rPr>
        <w:t xml:space="preserve">Toronto </w:t>
      </w:r>
      <w:r w:rsidR="0040212D" w:rsidRPr="00231F3D">
        <w:rPr>
          <w:iCs/>
        </w:rPr>
        <w:t>(</w:t>
      </w:r>
      <w:r w:rsidRPr="00231F3D">
        <w:rPr>
          <w:i/>
          <w:iCs/>
          <w:noProof/>
        </w:rPr>
        <w:t>City</w:t>
      </w:r>
      <w:r w:rsidR="0040212D" w:rsidRPr="00231F3D">
        <w:rPr>
          <w:szCs w:val="16"/>
        </w:rPr>
        <w:t>)</w:t>
      </w:r>
      <w:r w:rsidRPr="00231F3D">
        <w:rPr>
          <w:noProof/>
        </w:rPr>
        <w:t xml:space="preserve"> (1983) 41 OR (2d) 652 (HCJ)</w:t>
      </w:r>
      <w:r w:rsidR="00000AFD" w:rsidRPr="00231F3D">
        <w:rPr>
          <w:noProof/>
        </w:rPr>
        <w:t xml:space="preserve"> </w:t>
      </w:r>
      <w:r w:rsidR="00166F62" w:rsidRPr="00231F3D">
        <w:rPr>
          <w:noProof/>
        </w:rPr>
        <w:tab/>
        <w:t xml:space="preserve"> </w:t>
      </w:r>
      <w:r w:rsidRPr="00231F3D">
        <w:rPr>
          <w:noProof/>
        </w:rPr>
        <w:t>10.12, 10.15(a)</w:t>
      </w:r>
    </w:p>
    <w:p w14:paraId="6027D8FA" w14:textId="77777777" w:rsidR="00BC7636" w:rsidRPr="00231F3D" w:rsidRDefault="00BC7636" w:rsidP="00BC7636">
      <w:pPr>
        <w:tabs>
          <w:tab w:val="right" w:leader="dot" w:pos="6840"/>
        </w:tabs>
        <w:spacing w:line="200" w:lineRule="exact"/>
        <w:ind w:left="360" w:right="720" w:hanging="360"/>
        <w:rPr>
          <w:sz w:val="16"/>
          <w:szCs w:val="16"/>
        </w:rPr>
      </w:pPr>
      <w:r w:rsidRPr="00231F3D">
        <w:rPr>
          <w:i/>
          <w:sz w:val="16"/>
          <w:szCs w:val="16"/>
        </w:rPr>
        <w:t>McIntosh</w:t>
      </w:r>
      <w:r w:rsidRPr="00231F3D">
        <w:rPr>
          <w:sz w:val="16"/>
          <w:szCs w:val="16"/>
        </w:rPr>
        <w:t xml:space="preserve"> v </w:t>
      </w:r>
      <w:r w:rsidRPr="00231F3D">
        <w:rPr>
          <w:i/>
          <w:sz w:val="16"/>
          <w:szCs w:val="16"/>
        </w:rPr>
        <w:t xml:space="preserve">Halifax </w:t>
      </w:r>
      <w:r w:rsidRPr="00231F3D">
        <w:rPr>
          <w:sz w:val="16"/>
          <w:szCs w:val="16"/>
        </w:rPr>
        <w:t>(</w:t>
      </w:r>
      <w:r w:rsidRPr="00231F3D">
        <w:rPr>
          <w:i/>
          <w:sz w:val="16"/>
          <w:szCs w:val="16"/>
        </w:rPr>
        <w:t>Regional Municipality</w:t>
      </w:r>
      <w:r w:rsidRPr="00231F3D">
        <w:rPr>
          <w:sz w:val="16"/>
          <w:szCs w:val="16"/>
        </w:rPr>
        <w:t>) 2017 NSSC 326</w:t>
      </w:r>
      <w:r w:rsidRPr="00231F3D">
        <w:rPr>
          <w:sz w:val="16"/>
          <w:szCs w:val="16"/>
        </w:rPr>
        <w:tab/>
        <w:t xml:space="preserve"> 7.4, 7.5</w:t>
      </w:r>
    </w:p>
    <w:p w14:paraId="73BBE49B" w14:textId="77777777" w:rsidR="00F738F1" w:rsidRPr="00231F3D" w:rsidRDefault="00F738F1" w:rsidP="001E5581">
      <w:pPr>
        <w:pStyle w:val="TableofAuthorities"/>
        <w:rPr>
          <w:noProof/>
        </w:rPr>
      </w:pPr>
      <w:r w:rsidRPr="00231F3D">
        <w:rPr>
          <w:i/>
          <w:iCs/>
          <w:noProof/>
        </w:rPr>
        <w:t>McNeill</w:t>
      </w:r>
      <w:r w:rsidRPr="00231F3D">
        <w:rPr>
          <w:noProof/>
        </w:rPr>
        <w:t xml:space="preserve"> v </w:t>
      </w:r>
      <w:r w:rsidRPr="00231F3D">
        <w:rPr>
          <w:i/>
          <w:iCs/>
          <w:noProof/>
        </w:rPr>
        <w:t xml:space="preserve">Ontario </w:t>
      </w:r>
      <w:r w:rsidR="0040212D" w:rsidRPr="00231F3D">
        <w:rPr>
          <w:iCs/>
        </w:rPr>
        <w:t>(</w:t>
      </w:r>
      <w:r w:rsidRPr="00231F3D">
        <w:rPr>
          <w:i/>
          <w:iCs/>
          <w:noProof/>
        </w:rPr>
        <w:t>Ministry of the Solicitor General &amp; Correctional Services</w:t>
      </w:r>
      <w:r w:rsidR="0040212D" w:rsidRPr="00231F3D">
        <w:rPr>
          <w:szCs w:val="16"/>
        </w:rPr>
        <w:t>)</w:t>
      </w:r>
      <w:r w:rsidR="0040212D" w:rsidRPr="00231F3D">
        <w:rPr>
          <w:noProof/>
        </w:rPr>
        <w:t xml:space="preserve"> </w:t>
      </w:r>
      <w:r w:rsidRPr="00231F3D">
        <w:rPr>
          <w:noProof/>
        </w:rPr>
        <w:t>(1998) 126 CCC (3d) 466 (</w:t>
      </w:r>
      <w:r w:rsidR="00133991" w:rsidRPr="00231F3D">
        <w:rPr>
          <w:noProof/>
        </w:rPr>
        <w:t>ON GD</w:t>
      </w:r>
      <w:r w:rsidRPr="00231F3D">
        <w:rPr>
          <w:noProof/>
        </w:rPr>
        <w:t xml:space="preserve">) </w:t>
      </w:r>
      <w:r w:rsidRPr="00231F3D">
        <w:rPr>
          <w:noProof/>
        </w:rPr>
        <w:tab/>
        <w:t xml:space="preserve"> 10.16</w:t>
      </w:r>
    </w:p>
    <w:p w14:paraId="0A3DFCD5" w14:textId="77777777" w:rsidR="00F738F1" w:rsidRPr="00231F3D" w:rsidRDefault="00F738F1">
      <w:pPr>
        <w:pStyle w:val="TableofAuthorities"/>
      </w:pPr>
      <w:r w:rsidRPr="00231F3D">
        <w:rPr>
          <w:i/>
          <w:iCs/>
        </w:rPr>
        <w:t xml:space="preserve">McPherson </w:t>
      </w:r>
      <w:r w:rsidRPr="00231F3D">
        <w:t>v</w:t>
      </w:r>
      <w:r w:rsidRPr="00231F3D">
        <w:rPr>
          <w:i/>
          <w:iCs/>
        </w:rPr>
        <w:t xml:space="preserve"> British Columbia Institute of Chartered Accountants</w:t>
      </w:r>
      <w:r w:rsidRPr="00231F3D">
        <w:t xml:space="preserve"> [1991] 5 WWR 352 (</w:t>
      </w:r>
      <w:r w:rsidR="00A953CD" w:rsidRPr="00231F3D">
        <w:t xml:space="preserve">BC </w:t>
      </w:r>
      <w:r w:rsidRPr="00231F3D">
        <w:t xml:space="preserve">CA) </w:t>
      </w:r>
      <w:r w:rsidRPr="00231F3D">
        <w:tab/>
        <w:t xml:space="preserve"> 10.6(l)</w:t>
      </w:r>
    </w:p>
    <w:p w14:paraId="071927DC" w14:textId="77777777" w:rsidR="00F738F1" w:rsidRPr="00231F3D" w:rsidRDefault="00F738F1">
      <w:pPr>
        <w:pStyle w:val="TableofAuthorities"/>
      </w:pPr>
      <w:r w:rsidRPr="00231F3D">
        <w:rPr>
          <w:i/>
          <w:iCs/>
        </w:rPr>
        <w:t xml:space="preserve">McQuillan </w:t>
      </w:r>
      <w:r w:rsidRPr="00231F3D">
        <w:t>v</w:t>
      </w:r>
      <w:r w:rsidRPr="00231F3D">
        <w:rPr>
          <w:i/>
          <w:iCs/>
        </w:rPr>
        <w:t xml:space="preserve"> Ryan</w:t>
      </w:r>
      <w:r w:rsidRPr="00231F3D">
        <w:t xml:space="preserve"> (1921) 64 DLR 482, 50 OLR 337 </w:t>
      </w:r>
      <w:r w:rsidRPr="00231F3D">
        <w:tab/>
        <w:t xml:space="preserve"> 8.15</w:t>
      </w:r>
    </w:p>
    <w:p w14:paraId="6B1AEA67" w14:textId="77777777" w:rsidR="00AA6A86" w:rsidRPr="00231F3D" w:rsidRDefault="00AA6A86">
      <w:pPr>
        <w:pStyle w:val="TableofAuthorities"/>
        <w:rPr>
          <w:i/>
          <w:iCs/>
        </w:rPr>
      </w:pPr>
      <w:r w:rsidRPr="00231F3D">
        <w:rPr>
          <w:i/>
          <w:szCs w:val="16"/>
        </w:rPr>
        <w:t>Meads</w:t>
      </w:r>
      <w:r w:rsidRPr="00231F3D">
        <w:rPr>
          <w:szCs w:val="16"/>
        </w:rPr>
        <w:t xml:space="preserve"> v </w:t>
      </w:r>
      <w:r w:rsidRPr="00231F3D">
        <w:rPr>
          <w:i/>
          <w:szCs w:val="16"/>
        </w:rPr>
        <w:t>Meads</w:t>
      </w:r>
      <w:r w:rsidRPr="00231F3D">
        <w:rPr>
          <w:szCs w:val="16"/>
        </w:rPr>
        <w:t xml:space="preserve"> 2012 ABQB 571, 543 </w:t>
      </w:r>
      <w:r w:rsidR="00A93166" w:rsidRPr="00231F3D">
        <w:rPr>
          <w:szCs w:val="16"/>
        </w:rPr>
        <w:t>AR</w:t>
      </w:r>
      <w:r w:rsidRPr="00231F3D">
        <w:rPr>
          <w:szCs w:val="16"/>
        </w:rPr>
        <w:t xml:space="preserve"> 215</w:t>
      </w:r>
      <w:r w:rsidRPr="00231F3D">
        <w:rPr>
          <w:szCs w:val="16"/>
        </w:rPr>
        <w:tab/>
      </w:r>
      <w:r w:rsidR="0049748A" w:rsidRPr="00231F3D">
        <w:rPr>
          <w:szCs w:val="16"/>
        </w:rPr>
        <w:t xml:space="preserve"> </w:t>
      </w:r>
      <w:r w:rsidRPr="00231F3D">
        <w:rPr>
          <w:szCs w:val="16"/>
        </w:rPr>
        <w:t>8.6(c)</w:t>
      </w:r>
      <w:r w:rsidR="00F03430" w:rsidRPr="00231F3D">
        <w:rPr>
          <w:szCs w:val="16"/>
        </w:rPr>
        <w:t xml:space="preserve">, </w:t>
      </w:r>
      <w:r w:rsidRPr="00231F3D">
        <w:rPr>
          <w:szCs w:val="16"/>
        </w:rPr>
        <w:t>(d),</w:t>
      </w:r>
      <w:r w:rsidR="00F03430" w:rsidRPr="00231F3D">
        <w:rPr>
          <w:szCs w:val="16"/>
        </w:rPr>
        <w:t xml:space="preserve"> </w:t>
      </w:r>
      <w:r w:rsidRPr="00231F3D">
        <w:rPr>
          <w:szCs w:val="16"/>
        </w:rPr>
        <w:t>(i)</w:t>
      </w:r>
    </w:p>
    <w:p w14:paraId="029F5633" w14:textId="77777777" w:rsidR="00F738F1" w:rsidRPr="00231F3D" w:rsidRDefault="00F738F1">
      <w:pPr>
        <w:pStyle w:val="TableofAuthorities"/>
      </w:pPr>
      <w:r w:rsidRPr="00231F3D">
        <w:rPr>
          <w:i/>
          <w:iCs/>
        </w:rPr>
        <w:t xml:space="preserve">Metro Can Construction Ltd </w:t>
      </w:r>
      <w:r w:rsidRPr="00231F3D">
        <w:t>v</w:t>
      </w:r>
      <w:r w:rsidRPr="00231F3D">
        <w:rPr>
          <w:i/>
          <w:iCs/>
        </w:rPr>
        <w:t xml:space="preserve"> Canada</w:t>
      </w:r>
      <w:r w:rsidRPr="00231F3D">
        <w:t xml:space="preserve"> (2001) 203 DLR (4th) 741, 273 NR 273 (FCA) </w:t>
      </w:r>
      <w:r w:rsidRPr="00231F3D">
        <w:tab/>
        <w:t xml:space="preserve"> 8.10(a)</w:t>
      </w:r>
    </w:p>
    <w:p w14:paraId="35BAA1D8" w14:textId="77777777" w:rsidR="00F738F1" w:rsidRPr="00231F3D" w:rsidRDefault="00F738F1">
      <w:pPr>
        <w:pStyle w:val="TableofAuthorities"/>
      </w:pPr>
      <w:r w:rsidRPr="00231F3D">
        <w:rPr>
          <w:i/>
          <w:iCs/>
        </w:rPr>
        <w:t xml:space="preserve">Metropolitan Separate School Board </w:t>
      </w:r>
      <w:r w:rsidRPr="00231F3D">
        <w:t>v</w:t>
      </w:r>
      <w:r w:rsidRPr="00231F3D">
        <w:rPr>
          <w:i/>
          <w:iCs/>
        </w:rPr>
        <w:t xml:space="preserve"> Frias</w:t>
      </w:r>
      <w:r w:rsidRPr="00231F3D">
        <w:t xml:space="preserve"> [1987] </w:t>
      </w:r>
      <w:r w:rsidR="00F61ED5" w:rsidRPr="00231F3D">
        <w:t>OJ</w:t>
      </w:r>
      <w:r w:rsidRPr="00231F3D">
        <w:t xml:space="preserve"> 1824 (P</w:t>
      </w:r>
      <w:r w:rsidR="00374E20" w:rsidRPr="00231F3D">
        <w:t>D</w:t>
      </w:r>
      <w:r w:rsidRPr="00231F3D">
        <w:t xml:space="preserve">) </w:t>
      </w:r>
      <w:r w:rsidRPr="00231F3D">
        <w:tab/>
        <w:t xml:space="preserve"> 6.5(e)</w:t>
      </w:r>
    </w:p>
    <w:p w14:paraId="53DFA19A" w14:textId="77777777" w:rsidR="001A2587" w:rsidRPr="00231F3D" w:rsidRDefault="00F738F1">
      <w:pPr>
        <w:pStyle w:val="TableofAuthorities"/>
      </w:pPr>
      <w:r w:rsidRPr="00231F3D">
        <w:rPr>
          <w:i/>
          <w:iCs/>
        </w:rPr>
        <w:t xml:space="preserve">Metropolitan Toronto </w:t>
      </w:r>
      <w:r w:rsidR="0040212D" w:rsidRPr="00231F3D">
        <w:rPr>
          <w:iCs/>
        </w:rPr>
        <w:t>(</w:t>
      </w:r>
      <w:r w:rsidRPr="00231F3D">
        <w:rPr>
          <w:i/>
          <w:iCs/>
        </w:rPr>
        <w:t>Municipality</w:t>
      </w:r>
      <w:r w:rsidR="0040212D" w:rsidRPr="00231F3D">
        <w:rPr>
          <w:szCs w:val="16"/>
        </w:rPr>
        <w:t>)</w:t>
      </w:r>
      <w:r w:rsidRPr="00231F3D">
        <w:rPr>
          <w:iCs/>
        </w:rPr>
        <w:t xml:space="preserve"> v</w:t>
      </w:r>
      <w:r w:rsidRPr="00231F3D">
        <w:rPr>
          <w:i/>
          <w:iCs/>
        </w:rPr>
        <w:t xml:space="preserve"> </w:t>
      </w:r>
      <w:proofErr w:type="spellStart"/>
      <w:r w:rsidRPr="00231F3D">
        <w:rPr>
          <w:i/>
          <w:iCs/>
        </w:rPr>
        <w:t>Siapas</w:t>
      </w:r>
      <w:proofErr w:type="spellEnd"/>
      <w:r w:rsidRPr="00231F3D">
        <w:t xml:space="preserve"> (1988) 3 CELR (NS) 122 (</w:t>
      </w:r>
      <w:r w:rsidR="009A1F47" w:rsidRPr="00231F3D">
        <w:t>ON HC</w:t>
      </w:r>
      <w:r w:rsidRPr="00231F3D">
        <w:t>)</w:t>
      </w:r>
    </w:p>
    <w:p w14:paraId="45478263" w14:textId="77777777" w:rsidR="00F738F1" w:rsidRPr="00231F3D" w:rsidRDefault="00F738F1">
      <w:pPr>
        <w:pStyle w:val="TableofAuthorities"/>
        <w:rPr>
          <w:i/>
          <w:iCs/>
        </w:rPr>
      </w:pPr>
      <w:r w:rsidRPr="00231F3D">
        <w:t xml:space="preserve"> </w:t>
      </w:r>
      <w:r w:rsidRPr="00231F3D">
        <w:tab/>
      </w:r>
      <w:r w:rsidR="001A2587" w:rsidRPr="00231F3D">
        <w:rPr>
          <w:noProof/>
        </w:rPr>
        <w:tab/>
      </w:r>
      <w:r w:rsidRPr="00231F3D">
        <w:t xml:space="preserve"> 6.5(r), 6.7, 6.9, 7.9, 11.2(s)</w:t>
      </w:r>
    </w:p>
    <w:p w14:paraId="6361E9F4" w14:textId="77777777" w:rsidR="00F738F1" w:rsidRPr="00231F3D" w:rsidRDefault="00F738F1" w:rsidP="005660E9">
      <w:pPr>
        <w:pStyle w:val="TableofAuthorities"/>
        <w:rPr>
          <w:noProof/>
        </w:rPr>
      </w:pPr>
      <w:r w:rsidRPr="00231F3D">
        <w:rPr>
          <w:i/>
          <w:iCs/>
          <w:noProof/>
        </w:rPr>
        <w:t>Metz Farms Ltd</w:t>
      </w:r>
      <w:r w:rsidRPr="00231F3D">
        <w:rPr>
          <w:noProof/>
        </w:rPr>
        <w:t xml:space="preserve"> v </w:t>
      </w:r>
      <w:r w:rsidRPr="00231F3D">
        <w:rPr>
          <w:i/>
          <w:iCs/>
          <w:noProof/>
        </w:rPr>
        <w:t xml:space="preserve">New Brunswick </w:t>
      </w:r>
      <w:r w:rsidR="0040212D" w:rsidRPr="00231F3D">
        <w:rPr>
          <w:iCs/>
        </w:rPr>
        <w:t>(</w:t>
      </w:r>
      <w:r w:rsidRPr="00231F3D">
        <w:rPr>
          <w:i/>
          <w:iCs/>
          <w:noProof/>
        </w:rPr>
        <w:t>Minister of Agriculture Fisheries and Aquaculture</w:t>
      </w:r>
      <w:r w:rsidR="0040212D" w:rsidRPr="00231F3D">
        <w:rPr>
          <w:szCs w:val="16"/>
        </w:rPr>
        <w:t>)</w:t>
      </w:r>
      <w:r w:rsidRPr="00231F3D">
        <w:rPr>
          <w:noProof/>
        </w:rPr>
        <w:t xml:space="preserve"> (2002) 256 NBR (2d) 180 (QB) </w:t>
      </w:r>
      <w:r w:rsidRPr="00231F3D">
        <w:rPr>
          <w:noProof/>
        </w:rPr>
        <w:tab/>
        <w:t xml:space="preserve"> 10.6(a)</w:t>
      </w:r>
    </w:p>
    <w:p w14:paraId="3E591540" w14:textId="77777777" w:rsidR="00F738F1" w:rsidRPr="00231F3D" w:rsidRDefault="00F738F1">
      <w:pPr>
        <w:pStyle w:val="TableofAuthorities"/>
      </w:pPr>
      <w:r w:rsidRPr="00231F3D">
        <w:rPr>
          <w:i/>
          <w:iCs/>
        </w:rPr>
        <w:t xml:space="preserve">Michelin Tires Manufacturing </w:t>
      </w:r>
      <w:r w:rsidR="0040212D" w:rsidRPr="00231F3D">
        <w:rPr>
          <w:iCs/>
        </w:rPr>
        <w:t>(</w:t>
      </w:r>
      <w:r w:rsidRPr="00231F3D">
        <w:rPr>
          <w:i/>
          <w:iCs/>
        </w:rPr>
        <w:t>Canada</w:t>
      </w:r>
      <w:r w:rsidR="0040212D" w:rsidRPr="00231F3D">
        <w:rPr>
          <w:szCs w:val="16"/>
        </w:rPr>
        <w:t>)</w:t>
      </w:r>
      <w:r w:rsidRPr="00231F3D">
        <w:rPr>
          <w:i/>
          <w:iCs/>
        </w:rPr>
        <w:t xml:space="preserve"> Ltd </w:t>
      </w:r>
      <w:r w:rsidRPr="00231F3D">
        <w:t>v</w:t>
      </w:r>
      <w:r w:rsidRPr="00231F3D">
        <w:rPr>
          <w:i/>
          <w:iCs/>
        </w:rPr>
        <w:t xml:space="preserve"> Attorney General of Nova Scotia</w:t>
      </w:r>
      <w:r w:rsidRPr="00231F3D">
        <w:t xml:space="preserve"> (1976) 15 NSR (2d) 150 (CA) </w:t>
      </w:r>
      <w:r w:rsidRPr="00231F3D">
        <w:tab/>
        <w:t xml:space="preserve"> 8.6(k)</w:t>
      </w:r>
    </w:p>
    <w:p w14:paraId="7A910965" w14:textId="77777777" w:rsidR="00F738F1" w:rsidRPr="00231F3D" w:rsidRDefault="00F738F1" w:rsidP="00E435A0">
      <w:pPr>
        <w:pStyle w:val="TableofAuthorities"/>
        <w:rPr>
          <w:i/>
          <w:iCs/>
          <w:lang w:val="en-GB"/>
        </w:rPr>
      </w:pPr>
      <w:r w:rsidRPr="00231F3D">
        <w:rPr>
          <w:i/>
          <w:iCs/>
        </w:rPr>
        <w:t xml:space="preserve">Millar </w:t>
      </w:r>
      <w:r w:rsidRPr="00231F3D">
        <w:rPr>
          <w:iCs/>
        </w:rPr>
        <w:t>v</w:t>
      </w:r>
      <w:r w:rsidRPr="00231F3D">
        <w:rPr>
          <w:i/>
          <w:iCs/>
        </w:rPr>
        <w:t xml:space="preserve"> Ministry of Transport </w:t>
      </w:r>
      <w:r w:rsidRPr="00231F3D">
        <w:t xml:space="preserve">[1986] 1 NZLR 660 (CA) </w:t>
      </w:r>
      <w:r w:rsidRPr="00231F3D">
        <w:tab/>
        <w:t xml:space="preserve"> 4.2, 5.2, 6.2</w:t>
      </w:r>
    </w:p>
    <w:p w14:paraId="29225D08" w14:textId="77777777" w:rsidR="00F738F1" w:rsidRPr="00231F3D" w:rsidRDefault="00F738F1" w:rsidP="005660E9">
      <w:pPr>
        <w:pStyle w:val="TableofAuthorities"/>
        <w:rPr>
          <w:i/>
          <w:iCs/>
          <w:noProof/>
        </w:rPr>
      </w:pPr>
      <w:r w:rsidRPr="00231F3D">
        <w:rPr>
          <w:i/>
        </w:rPr>
        <w:t>Millar</w:t>
      </w:r>
      <w:r w:rsidRPr="00231F3D">
        <w:t xml:space="preserve"> v </w:t>
      </w:r>
      <w:r w:rsidRPr="00231F3D">
        <w:rPr>
          <w:i/>
        </w:rPr>
        <w:t xml:space="preserve">Thunder Bay </w:t>
      </w:r>
      <w:r w:rsidR="0040212D" w:rsidRPr="00231F3D">
        <w:rPr>
          <w:iCs/>
        </w:rPr>
        <w:t>(</w:t>
      </w:r>
      <w:r w:rsidRPr="00231F3D">
        <w:rPr>
          <w:i/>
        </w:rPr>
        <w:t>City</w:t>
      </w:r>
      <w:r w:rsidR="0040212D" w:rsidRPr="00231F3D">
        <w:rPr>
          <w:szCs w:val="16"/>
        </w:rPr>
        <w:t>)</w:t>
      </w:r>
      <w:r w:rsidRPr="00231F3D">
        <w:t xml:space="preserve"> 2009 ONCJ 485</w:t>
      </w:r>
      <w:r w:rsidR="00D07C1B" w:rsidRPr="00231F3D">
        <w:t xml:space="preserve"> </w:t>
      </w:r>
      <w:r w:rsidRPr="00231F3D">
        <w:tab/>
        <w:t xml:space="preserve"> 10.5(b)</w:t>
      </w:r>
    </w:p>
    <w:p w14:paraId="2657C0C4" w14:textId="77777777" w:rsidR="00F738F1" w:rsidRPr="00231F3D" w:rsidRDefault="00F738F1" w:rsidP="005660E9">
      <w:pPr>
        <w:pStyle w:val="TableofAuthorities"/>
        <w:rPr>
          <w:i/>
          <w:iCs/>
          <w:noProof/>
        </w:rPr>
      </w:pPr>
      <w:r w:rsidRPr="00231F3D">
        <w:rPr>
          <w:i/>
          <w:iCs/>
          <w:noProof/>
        </w:rPr>
        <w:t>Minister of National Revenue</w:t>
      </w:r>
      <w:r w:rsidRPr="00231F3D">
        <w:rPr>
          <w:noProof/>
        </w:rPr>
        <w:t xml:space="preserve"> v </w:t>
      </w:r>
      <w:r w:rsidRPr="00231F3D">
        <w:rPr>
          <w:i/>
          <w:iCs/>
          <w:noProof/>
        </w:rPr>
        <w:t>Eldridge</w:t>
      </w:r>
      <w:r w:rsidRPr="00231F3D">
        <w:rPr>
          <w:noProof/>
        </w:rPr>
        <w:t xml:space="preserve"> [1965] 1 Ex CR 758 (Ex Ct) </w:t>
      </w:r>
      <w:r w:rsidRPr="00231F3D">
        <w:rPr>
          <w:noProof/>
        </w:rPr>
        <w:tab/>
        <w:t xml:space="preserve"> 11.5</w:t>
      </w:r>
    </w:p>
    <w:p w14:paraId="0F8AF646" w14:textId="77777777" w:rsidR="00F738F1" w:rsidRPr="00231F3D" w:rsidRDefault="00F738F1">
      <w:pPr>
        <w:pStyle w:val="TableofAuthorities"/>
      </w:pPr>
      <w:r w:rsidRPr="00231F3D">
        <w:rPr>
          <w:i/>
          <w:iCs/>
        </w:rPr>
        <w:t xml:space="preserve">Ministry of the Environment </w:t>
      </w:r>
      <w:r w:rsidRPr="00231F3D">
        <w:t>v</w:t>
      </w:r>
      <w:r w:rsidRPr="00231F3D">
        <w:rPr>
          <w:i/>
          <w:iCs/>
        </w:rPr>
        <w:t xml:space="preserve"> </w:t>
      </w:r>
      <w:proofErr w:type="spellStart"/>
      <w:r w:rsidRPr="00231F3D">
        <w:rPr>
          <w:i/>
          <w:iCs/>
        </w:rPr>
        <w:t>Exolon</w:t>
      </w:r>
      <w:proofErr w:type="spellEnd"/>
      <w:r w:rsidRPr="00231F3D">
        <w:rPr>
          <w:i/>
          <w:iCs/>
        </w:rPr>
        <w:t xml:space="preserve"> Co of Canada Ltd</w:t>
      </w:r>
      <w:r w:rsidRPr="00231F3D">
        <w:t xml:space="preserve"> (1981) 36 OR (2d) 530 (PC)</w:t>
      </w:r>
      <w:r w:rsidR="00D07C1B" w:rsidRPr="00231F3D">
        <w:t xml:space="preserve"> </w:t>
      </w:r>
      <w:r w:rsidRPr="00231F3D">
        <w:tab/>
        <w:t>7.3(l), 7.3(o)</w:t>
      </w:r>
    </w:p>
    <w:p w14:paraId="61169174" w14:textId="77777777" w:rsidR="00F738F1" w:rsidRDefault="00F738F1" w:rsidP="005660E9">
      <w:pPr>
        <w:pStyle w:val="TableofAuthorities"/>
        <w:rPr>
          <w:noProof/>
        </w:rPr>
      </w:pPr>
      <w:r w:rsidRPr="00231F3D">
        <w:rPr>
          <w:i/>
          <w:iCs/>
          <w:noProof/>
        </w:rPr>
        <w:t>Minott</w:t>
      </w:r>
      <w:r w:rsidRPr="00231F3D">
        <w:rPr>
          <w:noProof/>
        </w:rPr>
        <w:t xml:space="preserve"> v </w:t>
      </w:r>
      <w:r w:rsidRPr="00231F3D">
        <w:rPr>
          <w:i/>
          <w:iCs/>
          <w:noProof/>
        </w:rPr>
        <w:t xml:space="preserve">O’Shanter Development Co </w:t>
      </w:r>
      <w:r w:rsidRPr="00231F3D">
        <w:rPr>
          <w:noProof/>
        </w:rPr>
        <w:t xml:space="preserve">(1999) 42 OR (3d) 321, 168 DLR (4th) 270 (CA) </w:t>
      </w:r>
      <w:r w:rsidRPr="00231F3D">
        <w:rPr>
          <w:noProof/>
        </w:rPr>
        <w:tab/>
        <w:t xml:space="preserve"> 8.10(f)</w:t>
      </w:r>
    </w:p>
    <w:p w14:paraId="008C1B2B" w14:textId="785D892E" w:rsidR="007138F5" w:rsidRPr="00231F3D" w:rsidRDefault="007138F5" w:rsidP="007138F5">
      <w:pPr>
        <w:pStyle w:val="TableofAuthorities"/>
        <w:rPr>
          <w:i/>
          <w:iCs/>
          <w:noProof/>
        </w:rPr>
      </w:pPr>
      <w:r w:rsidRPr="007138F5">
        <w:rPr>
          <w:i/>
          <w:iCs/>
          <w:noProof/>
        </w:rPr>
        <w:t xml:space="preserve">Mississauga (City) </w:t>
      </w:r>
      <w:r w:rsidRPr="007138F5">
        <w:rPr>
          <w:kern w:val="2"/>
          <w:szCs w:val="16"/>
        </w:rPr>
        <w:t>v</w:t>
      </w:r>
      <w:r w:rsidRPr="007138F5">
        <w:rPr>
          <w:i/>
          <w:iCs/>
          <w:noProof/>
        </w:rPr>
        <w:t xml:space="preserve"> 10695025 Canada Ltd </w:t>
      </w:r>
      <w:r w:rsidRPr="007138F5">
        <w:rPr>
          <w:noProof/>
        </w:rPr>
        <w:t>2025 ONCJ 360</w:t>
      </w:r>
      <w:r w:rsidRPr="00A44FAC">
        <w:rPr>
          <w:i/>
          <w:iCs/>
          <w:noProof/>
        </w:rPr>
        <w:tab/>
      </w:r>
      <w:r w:rsidRPr="007138F5">
        <w:rPr>
          <w:noProof/>
        </w:rPr>
        <w:t>4.6, 5.9, 6.9</w:t>
      </w:r>
      <w:r w:rsidRPr="007138F5">
        <w:rPr>
          <w:i/>
          <w:iCs/>
          <w:noProof/>
        </w:rPr>
        <w:t xml:space="preserve"> </w:t>
      </w:r>
    </w:p>
    <w:p w14:paraId="39D6E78F" w14:textId="77777777" w:rsidR="004F6454" w:rsidRDefault="004F6454" w:rsidP="004F6454">
      <w:pPr>
        <w:tabs>
          <w:tab w:val="right" w:leader="dot" w:pos="6840"/>
        </w:tabs>
        <w:spacing w:line="200" w:lineRule="exact"/>
        <w:ind w:left="360" w:right="720" w:hanging="360"/>
        <w:rPr>
          <w:sz w:val="16"/>
          <w:szCs w:val="16"/>
        </w:rPr>
      </w:pPr>
      <w:r w:rsidRPr="00231F3D">
        <w:rPr>
          <w:i/>
          <w:iCs/>
          <w:sz w:val="16"/>
          <w:szCs w:val="16"/>
        </w:rPr>
        <w:t>Mississauga (City)</w:t>
      </w:r>
      <w:r w:rsidRPr="00231F3D">
        <w:rPr>
          <w:sz w:val="16"/>
          <w:szCs w:val="16"/>
        </w:rPr>
        <w:t xml:space="preserve"> v </w:t>
      </w:r>
      <w:r w:rsidRPr="00231F3D">
        <w:rPr>
          <w:i/>
          <w:iCs/>
          <w:sz w:val="16"/>
          <w:szCs w:val="16"/>
        </w:rPr>
        <w:t>1094388 Ontario Ltd</w:t>
      </w:r>
      <w:r w:rsidRPr="00231F3D">
        <w:rPr>
          <w:sz w:val="16"/>
          <w:szCs w:val="16"/>
        </w:rPr>
        <w:t xml:space="preserve"> 2014 ONCJ 674</w:t>
      </w:r>
      <w:r w:rsidRPr="00231F3D">
        <w:rPr>
          <w:sz w:val="16"/>
          <w:szCs w:val="16"/>
        </w:rPr>
        <w:tab/>
        <w:t xml:space="preserve"> 10.5(a)</w:t>
      </w:r>
    </w:p>
    <w:p w14:paraId="047E1951" w14:textId="77777777" w:rsidR="00BC7636" w:rsidRPr="00231F3D" w:rsidRDefault="00BC7636" w:rsidP="00BC7636">
      <w:pPr>
        <w:tabs>
          <w:tab w:val="right" w:leader="dot" w:pos="6840"/>
        </w:tabs>
        <w:spacing w:line="200" w:lineRule="exact"/>
        <w:ind w:left="360" w:right="720" w:hanging="360"/>
        <w:rPr>
          <w:sz w:val="16"/>
          <w:szCs w:val="16"/>
        </w:rPr>
      </w:pPr>
      <w:r w:rsidRPr="00231F3D">
        <w:rPr>
          <w:i/>
          <w:sz w:val="16"/>
          <w:szCs w:val="16"/>
        </w:rPr>
        <w:t xml:space="preserve">Mississauga </w:t>
      </w:r>
      <w:r w:rsidRPr="00231F3D">
        <w:rPr>
          <w:sz w:val="16"/>
          <w:szCs w:val="16"/>
        </w:rPr>
        <w:t>(</w:t>
      </w:r>
      <w:r w:rsidRPr="00231F3D">
        <w:rPr>
          <w:i/>
          <w:sz w:val="16"/>
          <w:szCs w:val="16"/>
        </w:rPr>
        <w:t>City</w:t>
      </w:r>
      <w:r w:rsidRPr="00231F3D">
        <w:rPr>
          <w:sz w:val="16"/>
          <w:szCs w:val="16"/>
        </w:rPr>
        <w:t xml:space="preserve">) v </w:t>
      </w:r>
      <w:r w:rsidRPr="00231F3D">
        <w:rPr>
          <w:i/>
          <w:sz w:val="16"/>
          <w:szCs w:val="16"/>
        </w:rPr>
        <w:t>Ashley Developments Ltd</w:t>
      </w:r>
      <w:r w:rsidRPr="00231F3D">
        <w:rPr>
          <w:sz w:val="16"/>
          <w:szCs w:val="16"/>
        </w:rPr>
        <w:t xml:space="preserve"> 2017 ONCJ 557</w:t>
      </w:r>
      <w:r w:rsidRPr="00231F3D">
        <w:rPr>
          <w:sz w:val="16"/>
          <w:szCs w:val="16"/>
        </w:rPr>
        <w:tab/>
        <w:t xml:space="preserve"> 7.9</w:t>
      </w:r>
    </w:p>
    <w:p w14:paraId="749DED06" w14:textId="77777777" w:rsidR="002B23E4" w:rsidRPr="00231F3D" w:rsidRDefault="002B23E4" w:rsidP="004F6454">
      <w:pPr>
        <w:tabs>
          <w:tab w:val="right" w:leader="dot" w:pos="6840"/>
        </w:tabs>
        <w:spacing w:line="200" w:lineRule="exact"/>
        <w:ind w:left="360" w:right="720" w:hanging="360"/>
        <w:rPr>
          <w:sz w:val="16"/>
          <w:szCs w:val="16"/>
        </w:rPr>
      </w:pPr>
      <w:r w:rsidRPr="00231F3D">
        <w:rPr>
          <w:i/>
          <w:iCs/>
          <w:sz w:val="16"/>
          <w:szCs w:val="16"/>
        </w:rPr>
        <w:t>Mississauga (City)</w:t>
      </w:r>
      <w:r w:rsidRPr="00231F3D">
        <w:rPr>
          <w:sz w:val="16"/>
          <w:szCs w:val="16"/>
        </w:rPr>
        <w:t xml:space="preserve"> v </w:t>
      </w:r>
      <w:r w:rsidRPr="00231F3D">
        <w:rPr>
          <w:i/>
          <w:iCs/>
          <w:sz w:val="16"/>
          <w:szCs w:val="16"/>
        </w:rPr>
        <w:t>Atis</w:t>
      </w:r>
      <w:r w:rsidRPr="00231F3D">
        <w:rPr>
          <w:sz w:val="16"/>
          <w:szCs w:val="16"/>
        </w:rPr>
        <w:t xml:space="preserve"> 2017 ONCJ 260</w:t>
      </w:r>
      <w:r w:rsidR="004F6454" w:rsidRPr="00231F3D">
        <w:rPr>
          <w:sz w:val="16"/>
          <w:szCs w:val="16"/>
        </w:rPr>
        <w:t xml:space="preserve"> </w:t>
      </w:r>
      <w:r w:rsidR="004F6454" w:rsidRPr="00231F3D">
        <w:rPr>
          <w:sz w:val="16"/>
          <w:szCs w:val="16"/>
        </w:rPr>
        <w:tab/>
      </w:r>
      <w:r w:rsidRPr="00231F3D">
        <w:rPr>
          <w:sz w:val="16"/>
          <w:szCs w:val="16"/>
        </w:rPr>
        <w:t>10.5(b)</w:t>
      </w:r>
    </w:p>
    <w:p w14:paraId="699AECA6" w14:textId="77777777" w:rsidR="002B23E4" w:rsidRPr="00231F3D" w:rsidRDefault="002B23E4" w:rsidP="004F6454">
      <w:pPr>
        <w:tabs>
          <w:tab w:val="right" w:leader="dot" w:pos="6840"/>
        </w:tabs>
        <w:spacing w:line="200" w:lineRule="exact"/>
        <w:ind w:left="360" w:right="720" w:hanging="360"/>
        <w:rPr>
          <w:sz w:val="16"/>
          <w:szCs w:val="16"/>
        </w:rPr>
      </w:pPr>
      <w:r w:rsidRPr="00231F3D">
        <w:rPr>
          <w:i/>
          <w:iCs/>
          <w:sz w:val="16"/>
          <w:szCs w:val="16"/>
        </w:rPr>
        <w:t>Mississauga (City)</w:t>
      </w:r>
      <w:r w:rsidRPr="00231F3D">
        <w:rPr>
          <w:sz w:val="16"/>
          <w:szCs w:val="16"/>
        </w:rPr>
        <w:t xml:space="preserve"> v </w:t>
      </w:r>
      <w:r w:rsidRPr="00231F3D">
        <w:rPr>
          <w:i/>
          <w:iCs/>
          <w:sz w:val="16"/>
          <w:szCs w:val="16"/>
        </w:rPr>
        <w:t>Bhatnagar</w:t>
      </w:r>
      <w:r w:rsidR="00036157" w:rsidRPr="00231F3D">
        <w:rPr>
          <w:i/>
          <w:iCs/>
          <w:sz w:val="16"/>
          <w:szCs w:val="16"/>
        </w:rPr>
        <w:t xml:space="preserve"> </w:t>
      </w:r>
      <w:r w:rsidRPr="00231F3D">
        <w:rPr>
          <w:sz w:val="16"/>
          <w:szCs w:val="16"/>
        </w:rPr>
        <w:t>2019 ONCJ 194</w:t>
      </w:r>
      <w:r w:rsidR="00D07C1B" w:rsidRPr="00231F3D">
        <w:rPr>
          <w:sz w:val="16"/>
          <w:szCs w:val="16"/>
        </w:rPr>
        <w:t xml:space="preserve"> </w:t>
      </w:r>
      <w:r w:rsidR="004F6454" w:rsidRPr="00231F3D">
        <w:rPr>
          <w:sz w:val="16"/>
          <w:szCs w:val="16"/>
        </w:rPr>
        <w:tab/>
      </w:r>
      <w:r w:rsidRPr="00231F3D">
        <w:rPr>
          <w:sz w:val="16"/>
          <w:szCs w:val="16"/>
        </w:rPr>
        <w:t>10.2</w:t>
      </w:r>
    </w:p>
    <w:p w14:paraId="777584AD" w14:textId="77777777" w:rsidR="002B23E4" w:rsidRPr="00231F3D" w:rsidRDefault="002B23E4" w:rsidP="004F6454">
      <w:pPr>
        <w:tabs>
          <w:tab w:val="right" w:leader="dot" w:pos="6840"/>
        </w:tabs>
        <w:spacing w:line="200" w:lineRule="exact"/>
        <w:ind w:left="360" w:right="720" w:hanging="360"/>
        <w:rPr>
          <w:sz w:val="16"/>
          <w:szCs w:val="16"/>
        </w:rPr>
      </w:pPr>
      <w:r w:rsidRPr="00231F3D">
        <w:rPr>
          <w:i/>
          <w:iCs/>
          <w:sz w:val="16"/>
          <w:szCs w:val="16"/>
        </w:rPr>
        <w:t>Mississauga (City)</w:t>
      </w:r>
      <w:r w:rsidRPr="00231F3D">
        <w:rPr>
          <w:sz w:val="16"/>
          <w:szCs w:val="16"/>
        </w:rPr>
        <w:t xml:space="preserve"> v </w:t>
      </w:r>
      <w:proofErr w:type="spellStart"/>
      <w:r w:rsidRPr="00231F3D">
        <w:rPr>
          <w:i/>
          <w:iCs/>
          <w:sz w:val="16"/>
          <w:szCs w:val="16"/>
        </w:rPr>
        <w:t>Chudzicki</w:t>
      </w:r>
      <w:proofErr w:type="spellEnd"/>
      <w:r w:rsidRPr="00231F3D">
        <w:rPr>
          <w:sz w:val="16"/>
          <w:szCs w:val="16"/>
        </w:rPr>
        <w:t xml:space="preserve"> 2018 ONCJ 858</w:t>
      </w:r>
      <w:r w:rsidR="00D07C1B" w:rsidRPr="00231F3D">
        <w:rPr>
          <w:sz w:val="16"/>
          <w:szCs w:val="16"/>
        </w:rPr>
        <w:t xml:space="preserve"> </w:t>
      </w:r>
      <w:r w:rsidR="004F6454" w:rsidRPr="00231F3D">
        <w:rPr>
          <w:sz w:val="16"/>
          <w:szCs w:val="16"/>
        </w:rPr>
        <w:tab/>
      </w:r>
      <w:r w:rsidRPr="00231F3D">
        <w:rPr>
          <w:sz w:val="16"/>
          <w:szCs w:val="16"/>
        </w:rPr>
        <w:t>10.6(e), 10.6(i)</w:t>
      </w:r>
    </w:p>
    <w:p w14:paraId="726FE205" w14:textId="77777777" w:rsidR="00077F4C" w:rsidRPr="00231F3D" w:rsidRDefault="00077F4C">
      <w:pPr>
        <w:pStyle w:val="TableofAuthorities"/>
      </w:pPr>
      <w:r w:rsidRPr="00231F3D">
        <w:rPr>
          <w:i/>
        </w:rPr>
        <w:t xml:space="preserve">Mississauga </w:t>
      </w:r>
      <w:r w:rsidR="0040212D" w:rsidRPr="00231F3D">
        <w:rPr>
          <w:iCs/>
        </w:rPr>
        <w:t>(</w:t>
      </w:r>
      <w:r w:rsidRPr="00231F3D">
        <w:rPr>
          <w:i/>
        </w:rPr>
        <w:t>City</w:t>
      </w:r>
      <w:r w:rsidR="0040212D" w:rsidRPr="00231F3D">
        <w:rPr>
          <w:szCs w:val="16"/>
        </w:rPr>
        <w:t>)</w:t>
      </w:r>
      <w:r w:rsidRPr="00231F3D">
        <w:rPr>
          <w:i/>
        </w:rPr>
        <w:t xml:space="preserve"> </w:t>
      </w:r>
      <w:r w:rsidRPr="00231F3D">
        <w:t xml:space="preserve">v </w:t>
      </w:r>
      <w:r w:rsidRPr="00231F3D">
        <w:rPr>
          <w:i/>
        </w:rPr>
        <w:t xml:space="preserve">Joynt </w:t>
      </w:r>
      <w:r w:rsidRPr="00231F3D">
        <w:t xml:space="preserve">[2012] </w:t>
      </w:r>
      <w:r w:rsidR="00F61ED5" w:rsidRPr="00231F3D">
        <w:t>OJ</w:t>
      </w:r>
      <w:r w:rsidRPr="00231F3D">
        <w:t xml:space="preserve"> 3236 (CJ)</w:t>
      </w:r>
      <w:r w:rsidR="00D07C1B" w:rsidRPr="00231F3D">
        <w:t xml:space="preserve"> </w:t>
      </w:r>
      <w:r w:rsidRPr="00231F3D">
        <w:rPr>
          <w:i/>
        </w:rPr>
        <w:tab/>
      </w:r>
      <w:r w:rsidRPr="00231F3D">
        <w:t>3.4(c)</w:t>
      </w:r>
    </w:p>
    <w:p w14:paraId="493EDFB7" w14:textId="77777777" w:rsidR="002D37E3" w:rsidRPr="00231F3D" w:rsidRDefault="002D37E3">
      <w:pPr>
        <w:pStyle w:val="TableofAuthorities"/>
        <w:rPr>
          <w:i/>
        </w:rPr>
      </w:pPr>
      <w:r w:rsidRPr="00231F3D">
        <w:rPr>
          <w:i/>
          <w:szCs w:val="16"/>
        </w:rPr>
        <w:t xml:space="preserve">Mississauga </w:t>
      </w:r>
      <w:r w:rsidR="0040212D" w:rsidRPr="00231F3D">
        <w:rPr>
          <w:iCs/>
        </w:rPr>
        <w:t>(</w:t>
      </w:r>
      <w:r w:rsidRPr="00231F3D">
        <w:rPr>
          <w:i/>
          <w:szCs w:val="16"/>
        </w:rPr>
        <w:t>City</w:t>
      </w:r>
      <w:r w:rsidR="0040212D" w:rsidRPr="00231F3D">
        <w:rPr>
          <w:szCs w:val="16"/>
        </w:rPr>
        <w:t>)</w:t>
      </w:r>
      <w:r w:rsidRPr="00231F3D">
        <w:rPr>
          <w:i/>
          <w:szCs w:val="16"/>
        </w:rPr>
        <w:t xml:space="preserve"> v </w:t>
      </w:r>
      <w:proofErr w:type="spellStart"/>
      <w:r w:rsidRPr="00231F3D">
        <w:rPr>
          <w:i/>
          <w:szCs w:val="16"/>
        </w:rPr>
        <w:t>Khlaid</w:t>
      </w:r>
      <w:proofErr w:type="spellEnd"/>
      <w:r w:rsidRPr="00231F3D">
        <w:rPr>
          <w:i/>
          <w:szCs w:val="16"/>
        </w:rPr>
        <w:t xml:space="preserve">, </w:t>
      </w:r>
      <w:r w:rsidRPr="00231F3D">
        <w:rPr>
          <w:szCs w:val="16"/>
        </w:rPr>
        <w:t>2014 ONCJ 125</w:t>
      </w:r>
      <w:r w:rsidR="00D07C1B" w:rsidRPr="00231F3D">
        <w:rPr>
          <w:szCs w:val="16"/>
        </w:rPr>
        <w:t xml:space="preserve"> </w:t>
      </w:r>
      <w:r w:rsidRPr="00231F3D">
        <w:rPr>
          <w:i/>
          <w:szCs w:val="16"/>
        </w:rPr>
        <w:tab/>
      </w:r>
      <w:r w:rsidRPr="00231F3D">
        <w:rPr>
          <w:szCs w:val="16"/>
        </w:rPr>
        <w:t>8.2(e), 8.11(d)</w:t>
      </w:r>
    </w:p>
    <w:p w14:paraId="0C1939BD" w14:textId="77777777" w:rsidR="00F738F1" w:rsidRPr="00231F3D" w:rsidRDefault="00F738F1">
      <w:pPr>
        <w:pStyle w:val="TableofAuthorities"/>
        <w:rPr>
          <w:i/>
          <w:iCs/>
        </w:rPr>
      </w:pPr>
      <w:r w:rsidRPr="00231F3D">
        <w:rPr>
          <w:i/>
        </w:rPr>
        <w:t xml:space="preserve">Mississauga </w:t>
      </w:r>
      <w:r w:rsidR="0040212D" w:rsidRPr="00231F3D">
        <w:rPr>
          <w:iCs/>
        </w:rPr>
        <w:t>(</w:t>
      </w:r>
      <w:r w:rsidRPr="00231F3D">
        <w:rPr>
          <w:i/>
        </w:rPr>
        <w:t>City</w:t>
      </w:r>
      <w:r w:rsidR="0040212D" w:rsidRPr="00231F3D">
        <w:rPr>
          <w:szCs w:val="16"/>
        </w:rPr>
        <w:t>)</w:t>
      </w:r>
      <w:r w:rsidRPr="00231F3D">
        <w:t xml:space="preserve"> v</w:t>
      </w:r>
      <w:r w:rsidRPr="00231F3D">
        <w:rPr>
          <w:i/>
        </w:rPr>
        <w:t xml:space="preserve"> Osman</w:t>
      </w:r>
      <w:r w:rsidRPr="00231F3D">
        <w:t xml:space="preserve"> 2010 ONCJ 495</w:t>
      </w:r>
      <w:r w:rsidR="0049748A" w:rsidRPr="00231F3D">
        <w:t xml:space="preserve"> </w:t>
      </w:r>
      <w:r w:rsidRPr="00231F3D">
        <w:tab/>
        <w:t xml:space="preserve"> 10.8(b)</w:t>
      </w:r>
    </w:p>
    <w:p w14:paraId="3EC8BB5C" w14:textId="77777777" w:rsidR="00B66C6C" w:rsidRPr="00231F3D" w:rsidRDefault="00B66C6C">
      <w:pPr>
        <w:pStyle w:val="TableofAuthorities"/>
        <w:rPr>
          <w:i/>
          <w:iCs/>
        </w:rPr>
      </w:pPr>
      <w:r w:rsidRPr="00231F3D">
        <w:rPr>
          <w:i/>
          <w:szCs w:val="16"/>
        </w:rPr>
        <w:t>Mississauga</w:t>
      </w:r>
      <w:r w:rsidR="0040212D" w:rsidRPr="00231F3D">
        <w:rPr>
          <w:i/>
          <w:szCs w:val="16"/>
        </w:rPr>
        <w:t xml:space="preserve"> </w:t>
      </w:r>
      <w:r w:rsidR="0040212D" w:rsidRPr="00231F3D">
        <w:rPr>
          <w:iCs/>
        </w:rPr>
        <w:t>(</w:t>
      </w:r>
      <w:r w:rsidRPr="00231F3D">
        <w:rPr>
          <w:i/>
          <w:szCs w:val="16"/>
        </w:rPr>
        <w:t>City</w:t>
      </w:r>
      <w:r w:rsidR="0040212D" w:rsidRPr="00231F3D">
        <w:rPr>
          <w:szCs w:val="16"/>
        </w:rPr>
        <w:t xml:space="preserve">) </w:t>
      </w:r>
      <w:r w:rsidRPr="00231F3D">
        <w:rPr>
          <w:szCs w:val="16"/>
        </w:rPr>
        <w:t xml:space="preserve">v </w:t>
      </w:r>
      <w:r w:rsidRPr="00231F3D">
        <w:rPr>
          <w:i/>
          <w:szCs w:val="16"/>
        </w:rPr>
        <w:t>Peel Standard Condominium Corp No 833</w:t>
      </w:r>
      <w:r w:rsidRPr="00231F3D">
        <w:rPr>
          <w:szCs w:val="16"/>
        </w:rPr>
        <w:t xml:space="preserve"> 2013 ONCJ 593</w:t>
      </w:r>
      <w:r w:rsidRPr="00231F3D">
        <w:rPr>
          <w:szCs w:val="16"/>
        </w:rPr>
        <w:tab/>
      </w:r>
      <w:r w:rsidR="0049748A" w:rsidRPr="00231F3D">
        <w:rPr>
          <w:szCs w:val="16"/>
        </w:rPr>
        <w:t xml:space="preserve"> </w:t>
      </w:r>
      <w:r w:rsidRPr="00231F3D">
        <w:rPr>
          <w:szCs w:val="16"/>
        </w:rPr>
        <w:t>8.11(b)</w:t>
      </w:r>
    </w:p>
    <w:p w14:paraId="35C89F00" w14:textId="77777777" w:rsidR="002B23E4" w:rsidRPr="00231F3D" w:rsidRDefault="002B23E4" w:rsidP="004F6454">
      <w:pPr>
        <w:tabs>
          <w:tab w:val="right" w:leader="dot" w:pos="6840"/>
        </w:tabs>
        <w:spacing w:line="200" w:lineRule="exact"/>
        <w:ind w:left="360" w:right="720" w:hanging="360"/>
        <w:rPr>
          <w:sz w:val="16"/>
          <w:szCs w:val="16"/>
        </w:rPr>
      </w:pPr>
      <w:r w:rsidRPr="00231F3D">
        <w:rPr>
          <w:i/>
          <w:sz w:val="16"/>
          <w:szCs w:val="16"/>
        </w:rPr>
        <w:t>Mississauga (City)</w:t>
      </w:r>
      <w:r w:rsidRPr="00231F3D">
        <w:rPr>
          <w:sz w:val="16"/>
          <w:szCs w:val="16"/>
        </w:rPr>
        <w:t xml:space="preserve"> v </w:t>
      </w:r>
      <w:r w:rsidRPr="00231F3D">
        <w:rPr>
          <w:i/>
          <w:sz w:val="16"/>
          <w:szCs w:val="16"/>
        </w:rPr>
        <w:t>Uber Canada Inc</w:t>
      </w:r>
      <w:r w:rsidRPr="00231F3D">
        <w:rPr>
          <w:sz w:val="16"/>
          <w:szCs w:val="16"/>
        </w:rPr>
        <w:t xml:space="preserve"> 2016 ONCJ 746</w:t>
      </w:r>
      <w:r w:rsidR="0049748A" w:rsidRPr="00231F3D">
        <w:rPr>
          <w:sz w:val="16"/>
          <w:szCs w:val="16"/>
        </w:rPr>
        <w:t xml:space="preserve"> </w:t>
      </w:r>
      <w:r w:rsidR="004F6454" w:rsidRPr="00231F3D">
        <w:rPr>
          <w:sz w:val="16"/>
          <w:szCs w:val="16"/>
        </w:rPr>
        <w:tab/>
      </w:r>
      <w:r w:rsidRPr="00231F3D">
        <w:rPr>
          <w:sz w:val="16"/>
          <w:szCs w:val="16"/>
        </w:rPr>
        <w:t>10.10(c)</w:t>
      </w:r>
    </w:p>
    <w:p w14:paraId="6C889006" w14:textId="77777777" w:rsidR="00FA381E" w:rsidRPr="00231F3D" w:rsidRDefault="00FA381E" w:rsidP="004F6454">
      <w:pPr>
        <w:tabs>
          <w:tab w:val="right" w:leader="dot" w:pos="6840"/>
        </w:tabs>
        <w:spacing w:line="200" w:lineRule="exact"/>
        <w:ind w:left="360" w:right="720" w:hanging="360"/>
        <w:rPr>
          <w:sz w:val="16"/>
          <w:szCs w:val="16"/>
        </w:rPr>
      </w:pPr>
      <w:r w:rsidRPr="00231F3D">
        <w:rPr>
          <w:i/>
          <w:iCs/>
          <w:sz w:val="16"/>
          <w:szCs w:val="16"/>
          <w:lang w:val="en-US"/>
        </w:rPr>
        <w:lastRenderedPageBreak/>
        <w:t>Mississauga (City)</w:t>
      </w:r>
      <w:r w:rsidRPr="00231F3D">
        <w:rPr>
          <w:sz w:val="16"/>
          <w:szCs w:val="16"/>
          <w:lang w:val="en-US"/>
        </w:rPr>
        <w:t xml:space="preserve"> v </w:t>
      </w:r>
      <w:r w:rsidRPr="00231F3D">
        <w:rPr>
          <w:i/>
          <w:iCs/>
          <w:sz w:val="16"/>
          <w:szCs w:val="16"/>
          <w:lang w:val="en-US"/>
        </w:rPr>
        <w:t>Vezina</w:t>
      </w:r>
      <w:r w:rsidRPr="00231F3D">
        <w:rPr>
          <w:sz w:val="16"/>
          <w:szCs w:val="16"/>
          <w:lang w:val="en-US"/>
        </w:rPr>
        <w:t xml:space="preserve"> 2019 ONCJ 252</w:t>
      </w:r>
      <w:r w:rsidRPr="00231F3D">
        <w:rPr>
          <w:sz w:val="16"/>
          <w:szCs w:val="16"/>
          <w:lang w:val="en-US"/>
        </w:rPr>
        <w:tab/>
        <w:t xml:space="preserve"> 8.2(c)</w:t>
      </w:r>
    </w:p>
    <w:p w14:paraId="4E0A2BE4" w14:textId="77777777" w:rsidR="00F738F1" w:rsidRPr="00231F3D" w:rsidRDefault="00F738F1">
      <w:pPr>
        <w:pStyle w:val="TableofAuthorities"/>
      </w:pPr>
      <w:r w:rsidRPr="00231F3D">
        <w:rPr>
          <w:i/>
          <w:iCs/>
        </w:rPr>
        <w:t xml:space="preserve">Mitchell </w:t>
      </w:r>
      <w:r w:rsidRPr="00231F3D">
        <w:t>v</w:t>
      </w:r>
      <w:r w:rsidRPr="00231F3D">
        <w:rPr>
          <w:i/>
          <w:iCs/>
        </w:rPr>
        <w:t xml:space="preserve"> Canada </w:t>
      </w:r>
      <w:r w:rsidR="0040212D" w:rsidRPr="00231F3D">
        <w:rPr>
          <w:iCs/>
        </w:rPr>
        <w:t>(</w:t>
      </w:r>
      <w:r w:rsidRPr="00231F3D">
        <w:rPr>
          <w:i/>
          <w:iCs/>
        </w:rPr>
        <w:t>Attorney General</w:t>
      </w:r>
      <w:r w:rsidR="0040212D" w:rsidRPr="00231F3D">
        <w:rPr>
          <w:szCs w:val="16"/>
        </w:rPr>
        <w:t>)</w:t>
      </w:r>
      <w:r w:rsidRPr="00231F3D">
        <w:t xml:space="preserve"> (1999) 175 </w:t>
      </w:r>
      <w:proofErr w:type="spellStart"/>
      <w:r w:rsidRPr="00231F3D">
        <w:t>N</w:t>
      </w:r>
      <w:r w:rsidR="00E07A4C" w:rsidRPr="00231F3D">
        <w:t>fld</w:t>
      </w:r>
      <w:proofErr w:type="spellEnd"/>
      <w:r w:rsidR="00E07A4C" w:rsidRPr="00231F3D">
        <w:t xml:space="preserve"> </w:t>
      </w:r>
      <w:r w:rsidRPr="00231F3D">
        <w:t>&amp; PEIR 181 (</w:t>
      </w:r>
      <w:r w:rsidR="000D56E7" w:rsidRPr="00231F3D">
        <w:t xml:space="preserve">NL </w:t>
      </w:r>
      <w:r w:rsidRPr="00231F3D">
        <w:t xml:space="preserve">SC) </w:t>
      </w:r>
      <w:r w:rsidRPr="00231F3D">
        <w:tab/>
        <w:t xml:space="preserve"> 8.12(c), 10.5(c)</w:t>
      </w:r>
    </w:p>
    <w:p w14:paraId="7742B173" w14:textId="77777777" w:rsidR="00F738F1" w:rsidRPr="00231F3D" w:rsidRDefault="00F738F1">
      <w:pPr>
        <w:pStyle w:val="TableofAuthorities"/>
      </w:pPr>
      <w:r w:rsidRPr="00231F3D">
        <w:rPr>
          <w:i/>
          <w:iCs/>
        </w:rPr>
        <w:t xml:space="preserve">Mitton </w:t>
      </w:r>
      <w:r w:rsidRPr="00231F3D">
        <w:t>v</w:t>
      </w:r>
      <w:r w:rsidRPr="00231F3D">
        <w:rPr>
          <w:i/>
          <w:iCs/>
        </w:rPr>
        <w:t xml:space="preserve"> British Columbia </w:t>
      </w:r>
      <w:r w:rsidR="0040212D" w:rsidRPr="00231F3D">
        <w:rPr>
          <w:iCs/>
        </w:rPr>
        <w:t>(</w:t>
      </w:r>
      <w:r w:rsidRPr="00231F3D">
        <w:rPr>
          <w:i/>
          <w:iCs/>
        </w:rPr>
        <w:t>Securities Commission</w:t>
      </w:r>
      <w:r w:rsidR="0040212D" w:rsidRPr="00231F3D">
        <w:rPr>
          <w:szCs w:val="16"/>
        </w:rPr>
        <w:t>)</w:t>
      </w:r>
      <w:r w:rsidRPr="00231F3D">
        <w:t xml:space="preserve"> (2001) 88 BCLR (3d) 250 (SC) </w:t>
      </w:r>
      <w:r w:rsidRPr="00231F3D">
        <w:tab/>
        <w:t xml:space="preserve"> 10.6(g)</w:t>
      </w:r>
    </w:p>
    <w:p w14:paraId="549E90FF" w14:textId="77777777" w:rsidR="00F738F1" w:rsidRPr="00231F3D" w:rsidRDefault="00F738F1" w:rsidP="005660E9">
      <w:pPr>
        <w:pStyle w:val="TableofAuthorities"/>
        <w:rPr>
          <w:noProof/>
        </w:rPr>
      </w:pPr>
      <w:r w:rsidRPr="00231F3D">
        <w:rPr>
          <w:i/>
          <w:iCs/>
          <w:noProof/>
        </w:rPr>
        <w:t>Mohammed</w:t>
      </w:r>
      <w:r w:rsidRPr="00231F3D">
        <w:rPr>
          <w:noProof/>
        </w:rPr>
        <w:t xml:space="preserve"> v </w:t>
      </w:r>
      <w:r w:rsidRPr="00231F3D">
        <w:rPr>
          <w:i/>
          <w:iCs/>
          <w:noProof/>
        </w:rPr>
        <w:t xml:space="preserve">Dysart </w:t>
      </w:r>
      <w:r w:rsidR="0040212D" w:rsidRPr="00231F3D">
        <w:rPr>
          <w:iCs/>
        </w:rPr>
        <w:t>(</w:t>
      </w:r>
      <w:r w:rsidRPr="00231F3D">
        <w:rPr>
          <w:i/>
          <w:iCs/>
          <w:noProof/>
        </w:rPr>
        <w:t>Municipality</w:t>
      </w:r>
      <w:r w:rsidR="0040212D" w:rsidRPr="00231F3D">
        <w:rPr>
          <w:szCs w:val="16"/>
        </w:rPr>
        <w:t>)</w:t>
      </w:r>
      <w:r w:rsidRPr="00231F3D">
        <w:rPr>
          <w:noProof/>
        </w:rPr>
        <w:t xml:space="preserve"> [2003] </w:t>
      </w:r>
      <w:r w:rsidR="00F61ED5" w:rsidRPr="00231F3D">
        <w:rPr>
          <w:noProof/>
        </w:rPr>
        <w:t>OJ</w:t>
      </w:r>
      <w:r w:rsidRPr="00231F3D">
        <w:rPr>
          <w:noProof/>
        </w:rPr>
        <w:t xml:space="preserve"> 1211 (CA), leave to appeal dismissed [2003] </w:t>
      </w:r>
      <w:r w:rsidR="00F61ED5" w:rsidRPr="00231F3D">
        <w:rPr>
          <w:noProof/>
        </w:rPr>
        <w:t>SCCA</w:t>
      </w:r>
      <w:r w:rsidRPr="00231F3D">
        <w:rPr>
          <w:noProof/>
        </w:rPr>
        <w:t xml:space="preserve"> 250</w:t>
      </w:r>
      <w:r w:rsidR="00F16DBE" w:rsidRPr="00231F3D">
        <w:rPr>
          <w:noProof/>
        </w:rPr>
        <w:t xml:space="preserve"> </w:t>
      </w:r>
      <w:r w:rsidRPr="00231F3D">
        <w:rPr>
          <w:noProof/>
        </w:rPr>
        <w:tab/>
        <w:t xml:space="preserve"> 10.15(b)</w:t>
      </w:r>
    </w:p>
    <w:p w14:paraId="622D692A" w14:textId="77777777" w:rsidR="00F738F1" w:rsidRPr="00231F3D" w:rsidRDefault="00F738F1">
      <w:pPr>
        <w:pStyle w:val="TableofAuthorities"/>
      </w:pPr>
      <w:r w:rsidRPr="00231F3D">
        <w:rPr>
          <w:i/>
          <w:iCs/>
        </w:rPr>
        <w:t xml:space="preserve">Molis </w:t>
      </w:r>
      <w:r w:rsidRPr="00231F3D">
        <w:t>v</w:t>
      </w:r>
      <w:r w:rsidRPr="00231F3D">
        <w:rPr>
          <w:i/>
          <w:iCs/>
        </w:rPr>
        <w:t xml:space="preserve"> The Queen</w:t>
      </w:r>
      <w:r w:rsidRPr="00231F3D">
        <w:t xml:space="preserve"> [1980] 2 SCR 356, 116 DLR (3d) 291, 55 CCC (2d) 558 </w:t>
      </w:r>
      <w:r w:rsidRPr="00231F3D">
        <w:tab/>
        <w:t xml:space="preserve"> 7.4</w:t>
      </w:r>
    </w:p>
    <w:p w14:paraId="03286AFF" w14:textId="77777777" w:rsidR="00F738F1" w:rsidRPr="00231F3D" w:rsidRDefault="00F738F1">
      <w:pPr>
        <w:pStyle w:val="TableofAuthorities"/>
      </w:pPr>
      <w:r w:rsidRPr="00231F3D">
        <w:rPr>
          <w:i/>
          <w:iCs/>
        </w:rPr>
        <w:t xml:space="preserve">Montreal </w:t>
      </w:r>
      <w:r w:rsidR="0040212D" w:rsidRPr="00231F3D">
        <w:rPr>
          <w:iCs/>
        </w:rPr>
        <w:t>(</w:t>
      </w:r>
      <w:r w:rsidRPr="00231F3D">
        <w:rPr>
          <w:i/>
          <w:iCs/>
        </w:rPr>
        <w:t>City</w:t>
      </w:r>
      <w:r w:rsidR="0040212D" w:rsidRPr="00231F3D">
        <w:rPr>
          <w:szCs w:val="16"/>
        </w:rPr>
        <w:t>)</w:t>
      </w:r>
      <w:r w:rsidRPr="00231F3D">
        <w:rPr>
          <w:i/>
          <w:iCs/>
        </w:rPr>
        <w:t xml:space="preserve"> </w:t>
      </w:r>
      <w:r w:rsidRPr="00231F3D">
        <w:t>v</w:t>
      </w:r>
      <w:r w:rsidRPr="00231F3D">
        <w:rPr>
          <w:i/>
          <w:iCs/>
        </w:rPr>
        <w:t xml:space="preserve"> Arcade Amusements In</w:t>
      </w:r>
      <w:r w:rsidR="00800B5E" w:rsidRPr="00231F3D">
        <w:rPr>
          <w:i/>
          <w:iCs/>
        </w:rPr>
        <w:t>c</w:t>
      </w:r>
      <w:r w:rsidR="00E35ADE" w:rsidRPr="00231F3D">
        <w:rPr>
          <w:i/>
          <w:iCs/>
        </w:rPr>
        <w:t xml:space="preserve"> </w:t>
      </w:r>
      <w:r w:rsidRPr="00231F3D">
        <w:t xml:space="preserve">[1985] 1 SCR 368, 18 DLR (4th) 161 </w:t>
      </w:r>
      <w:r w:rsidRPr="00231F3D">
        <w:tab/>
        <w:t xml:space="preserve"> 2.5(g)</w:t>
      </w:r>
    </w:p>
    <w:p w14:paraId="409D59FB" w14:textId="77777777" w:rsidR="001D3095" w:rsidRPr="00231F3D" w:rsidRDefault="001D3095" w:rsidP="001D3095">
      <w:pPr>
        <w:pStyle w:val="TableofAuthorities"/>
        <w:rPr>
          <w:i/>
        </w:rPr>
      </w:pPr>
      <w:r w:rsidRPr="00231F3D">
        <w:rPr>
          <w:i/>
          <w:iCs/>
          <w:lang w:val="en-GB"/>
        </w:rPr>
        <w:t xml:space="preserve">Montreal </w:t>
      </w:r>
      <w:r w:rsidR="0040212D" w:rsidRPr="00231F3D">
        <w:rPr>
          <w:iCs/>
        </w:rPr>
        <w:t>(</w:t>
      </w:r>
      <w:r w:rsidRPr="00231F3D">
        <w:rPr>
          <w:i/>
          <w:iCs/>
          <w:lang w:val="en-GB"/>
        </w:rPr>
        <w:t>Ville</w:t>
      </w:r>
      <w:r w:rsidR="0040212D" w:rsidRPr="00231F3D">
        <w:rPr>
          <w:szCs w:val="16"/>
        </w:rPr>
        <w:t>)</w:t>
      </w:r>
      <w:r w:rsidRPr="00231F3D">
        <w:rPr>
          <w:lang w:val="en-GB"/>
        </w:rPr>
        <w:t xml:space="preserve"> v </w:t>
      </w:r>
      <w:r w:rsidRPr="00231F3D">
        <w:rPr>
          <w:i/>
          <w:iCs/>
          <w:lang w:val="en-GB"/>
        </w:rPr>
        <w:t>2952-1366 Qu</w:t>
      </w:r>
      <w:r w:rsidRPr="00231F3D">
        <w:rPr>
          <w:i/>
          <w:iCs/>
          <w:noProof/>
        </w:rPr>
        <w:t>é</w:t>
      </w:r>
      <w:proofErr w:type="spellStart"/>
      <w:r w:rsidRPr="00231F3D">
        <w:rPr>
          <w:i/>
          <w:iCs/>
          <w:lang w:val="en-GB"/>
        </w:rPr>
        <w:t>bec</w:t>
      </w:r>
      <w:proofErr w:type="spellEnd"/>
      <w:r w:rsidRPr="00231F3D">
        <w:rPr>
          <w:i/>
          <w:iCs/>
          <w:lang w:val="en-GB"/>
        </w:rPr>
        <w:t xml:space="preserve"> Inc</w:t>
      </w:r>
      <w:r w:rsidRPr="00231F3D">
        <w:rPr>
          <w:lang w:val="en-GB"/>
        </w:rPr>
        <w:t xml:space="preserve"> 2005 SCC 62</w:t>
      </w:r>
      <w:r w:rsidRPr="00231F3D">
        <w:tab/>
        <w:t xml:space="preserve"> 10.3(a)</w:t>
      </w:r>
    </w:p>
    <w:p w14:paraId="6F91C581" w14:textId="77777777" w:rsidR="001D3095" w:rsidRPr="00231F3D" w:rsidRDefault="001D3095" w:rsidP="001D3095">
      <w:pPr>
        <w:pStyle w:val="TableofAuthorities"/>
      </w:pPr>
      <w:r w:rsidRPr="00231F3D">
        <w:rPr>
          <w:i/>
          <w:iCs/>
        </w:rPr>
        <w:t xml:space="preserve">Montreal </w:t>
      </w:r>
      <w:r w:rsidR="0040212D" w:rsidRPr="00231F3D">
        <w:rPr>
          <w:iCs/>
        </w:rPr>
        <w:t>(</w:t>
      </w:r>
      <w:r w:rsidRPr="00231F3D">
        <w:rPr>
          <w:i/>
          <w:iCs/>
        </w:rPr>
        <w:t>Ville</w:t>
      </w:r>
      <w:r w:rsidR="0040212D" w:rsidRPr="00231F3D">
        <w:rPr>
          <w:szCs w:val="16"/>
        </w:rPr>
        <w:t>)</w:t>
      </w:r>
      <w:r w:rsidRPr="00231F3D">
        <w:rPr>
          <w:i/>
          <w:iCs/>
        </w:rPr>
        <w:t xml:space="preserve"> </w:t>
      </w:r>
      <w:r w:rsidRPr="00231F3D">
        <w:t>v</w:t>
      </w:r>
      <w:r w:rsidRPr="00231F3D">
        <w:rPr>
          <w:i/>
          <w:iCs/>
        </w:rPr>
        <w:t xml:space="preserve"> Leger</w:t>
      </w:r>
      <w:r w:rsidRPr="00231F3D">
        <w:t xml:space="preserve"> (1986) 3 QAC 241 (CA) </w:t>
      </w:r>
      <w:r w:rsidRPr="00231F3D">
        <w:tab/>
        <w:t xml:space="preserve"> 10.5(d)</w:t>
      </w:r>
    </w:p>
    <w:p w14:paraId="4652D61B" w14:textId="77777777" w:rsidR="001D3095" w:rsidRPr="00231F3D" w:rsidRDefault="001D3095" w:rsidP="00906873">
      <w:pPr>
        <w:pStyle w:val="TableofAuthorities"/>
        <w:rPr>
          <w:noProof/>
        </w:rPr>
      </w:pPr>
      <w:r w:rsidRPr="00231F3D">
        <w:rPr>
          <w:i/>
          <w:iCs/>
          <w:noProof/>
        </w:rPr>
        <w:t>Montreal Lithographing Ltd</w:t>
      </w:r>
      <w:r w:rsidRPr="00231F3D">
        <w:rPr>
          <w:noProof/>
        </w:rPr>
        <w:t xml:space="preserve"> v </w:t>
      </w:r>
      <w:r w:rsidRPr="00231F3D">
        <w:rPr>
          <w:i/>
          <w:iCs/>
          <w:noProof/>
        </w:rPr>
        <w:t>Canada</w:t>
      </w:r>
      <w:r w:rsidRPr="00231F3D">
        <w:rPr>
          <w:noProof/>
        </w:rPr>
        <w:t xml:space="preserve"> </w:t>
      </w:r>
      <w:r w:rsidR="0040212D" w:rsidRPr="00231F3D">
        <w:rPr>
          <w:iCs/>
        </w:rPr>
        <w:t>(</w:t>
      </w:r>
      <w:r w:rsidRPr="00231F3D">
        <w:rPr>
          <w:i/>
          <w:iCs/>
          <w:noProof/>
        </w:rPr>
        <w:t>Deputy Minister of National Revenue for Customs and Excise</w:t>
      </w:r>
      <w:r w:rsidR="0040212D" w:rsidRPr="00231F3D">
        <w:rPr>
          <w:szCs w:val="16"/>
        </w:rPr>
        <w:t>)</w:t>
      </w:r>
      <w:r w:rsidRPr="00231F3D">
        <w:rPr>
          <w:noProof/>
        </w:rPr>
        <w:t xml:space="preserve"> [1984] 2 FC 22 (TD) </w:t>
      </w:r>
      <w:r w:rsidRPr="00231F3D">
        <w:rPr>
          <w:noProof/>
        </w:rPr>
        <w:tab/>
        <w:t xml:space="preserve"> 10.6(a)</w:t>
      </w:r>
    </w:p>
    <w:p w14:paraId="72ECA78B" w14:textId="77777777" w:rsidR="001D3095" w:rsidRPr="00231F3D" w:rsidRDefault="001D3095">
      <w:pPr>
        <w:pStyle w:val="TableofAuthorities"/>
      </w:pPr>
      <w:r w:rsidRPr="00231F3D">
        <w:rPr>
          <w:i/>
          <w:iCs/>
        </w:rPr>
        <w:t xml:space="preserve">Montreal-Nord </w:t>
      </w:r>
      <w:r w:rsidR="0040212D" w:rsidRPr="00231F3D">
        <w:rPr>
          <w:iCs/>
        </w:rPr>
        <w:t>(</w:t>
      </w:r>
      <w:r w:rsidRPr="00231F3D">
        <w:rPr>
          <w:i/>
          <w:iCs/>
        </w:rPr>
        <w:t>Ville</w:t>
      </w:r>
      <w:r w:rsidR="0040212D" w:rsidRPr="00231F3D">
        <w:rPr>
          <w:szCs w:val="16"/>
        </w:rPr>
        <w:t>)</w:t>
      </w:r>
      <w:r w:rsidRPr="00231F3D">
        <w:rPr>
          <w:i/>
          <w:iCs/>
        </w:rPr>
        <w:t xml:space="preserve"> </w:t>
      </w:r>
      <w:r w:rsidRPr="00231F3D">
        <w:t>v</w:t>
      </w:r>
      <w:r w:rsidRPr="00231F3D">
        <w:rPr>
          <w:i/>
          <w:iCs/>
        </w:rPr>
        <w:t xml:space="preserve"> April</w:t>
      </w:r>
      <w:r w:rsidRPr="00231F3D">
        <w:t xml:space="preserve"> (1995</w:t>
      </w:r>
      <w:r w:rsidR="00E35ADE" w:rsidRPr="00231F3D">
        <w:t>)</w:t>
      </w:r>
      <w:r w:rsidRPr="00231F3D">
        <w:t xml:space="preserve"> 68 QAC 206 (CA) </w:t>
      </w:r>
      <w:r w:rsidRPr="00231F3D">
        <w:tab/>
        <w:t xml:space="preserve"> 6.5(k), 7.5</w:t>
      </w:r>
    </w:p>
    <w:p w14:paraId="7BE46240" w14:textId="77777777" w:rsidR="00F738F1" w:rsidRPr="00231F3D" w:rsidRDefault="00F738F1">
      <w:pPr>
        <w:pStyle w:val="TableofAuthorities"/>
      </w:pPr>
      <w:r w:rsidRPr="00231F3D">
        <w:rPr>
          <w:i/>
          <w:iCs/>
        </w:rPr>
        <w:t xml:space="preserve">Mooring </w:t>
      </w:r>
      <w:r w:rsidRPr="00231F3D">
        <w:t>v</w:t>
      </w:r>
      <w:r w:rsidRPr="00231F3D">
        <w:rPr>
          <w:i/>
          <w:iCs/>
        </w:rPr>
        <w:t xml:space="preserve"> Canada </w:t>
      </w:r>
      <w:r w:rsidR="0040212D" w:rsidRPr="00231F3D">
        <w:rPr>
          <w:iCs/>
        </w:rPr>
        <w:t>(</w:t>
      </w:r>
      <w:r w:rsidRPr="00231F3D">
        <w:rPr>
          <w:i/>
          <w:iCs/>
        </w:rPr>
        <w:t>National Parole Board</w:t>
      </w:r>
      <w:r w:rsidR="0040212D" w:rsidRPr="00231F3D">
        <w:rPr>
          <w:szCs w:val="16"/>
        </w:rPr>
        <w:t>)</w:t>
      </w:r>
      <w:r w:rsidRPr="00231F3D">
        <w:t xml:space="preserve"> [1996] 1 SCR 75</w:t>
      </w:r>
      <w:r w:rsidR="00F16DBE" w:rsidRPr="00231F3D">
        <w:t xml:space="preserve"> </w:t>
      </w:r>
      <w:r w:rsidRPr="00231F3D">
        <w:tab/>
        <w:t xml:space="preserve"> 10.17(a)</w:t>
      </w:r>
    </w:p>
    <w:p w14:paraId="039A1AAE" w14:textId="77777777" w:rsidR="006721EE" w:rsidRPr="00231F3D" w:rsidRDefault="006721EE" w:rsidP="00C36A69">
      <w:pPr>
        <w:tabs>
          <w:tab w:val="right" w:leader="dot" w:pos="6840"/>
        </w:tabs>
        <w:spacing w:line="200" w:lineRule="exact"/>
        <w:ind w:left="360" w:right="720" w:hanging="360"/>
        <w:rPr>
          <w:sz w:val="16"/>
          <w:szCs w:val="16"/>
          <w:lang w:val="en-US"/>
        </w:rPr>
      </w:pPr>
      <w:r w:rsidRPr="00231F3D">
        <w:rPr>
          <w:i/>
          <w:iCs/>
          <w:sz w:val="16"/>
          <w:szCs w:val="16"/>
          <w:lang w:val="en-US"/>
        </w:rPr>
        <w:t>Moreira</w:t>
      </w:r>
      <w:r w:rsidRPr="00231F3D">
        <w:rPr>
          <w:sz w:val="16"/>
          <w:szCs w:val="16"/>
          <w:lang w:val="en-US"/>
        </w:rPr>
        <w:t xml:space="preserve"> v </w:t>
      </w:r>
      <w:r w:rsidRPr="00231F3D">
        <w:rPr>
          <w:i/>
          <w:iCs/>
          <w:sz w:val="16"/>
          <w:szCs w:val="16"/>
          <w:lang w:val="en-US"/>
        </w:rPr>
        <w:t>Ontario Lottery and Gaming Corporation</w:t>
      </w:r>
      <w:r w:rsidRPr="00231F3D">
        <w:rPr>
          <w:sz w:val="16"/>
          <w:szCs w:val="16"/>
          <w:lang w:val="en-US"/>
        </w:rPr>
        <w:t xml:space="preserve"> 2013 ONCA 121, leave to appeal </w:t>
      </w:r>
      <w:r w:rsidR="0026424C" w:rsidRPr="00231F3D">
        <w:rPr>
          <w:sz w:val="16"/>
          <w:szCs w:val="16"/>
          <w:lang w:val="en-US"/>
        </w:rPr>
        <w:t>dismissed</w:t>
      </w:r>
      <w:r w:rsidR="000B3830" w:rsidRPr="00231F3D">
        <w:rPr>
          <w:sz w:val="16"/>
          <w:szCs w:val="16"/>
          <w:lang w:val="en-US"/>
        </w:rPr>
        <w:t xml:space="preserve"> [2013] SCCA 192</w:t>
      </w:r>
      <w:r w:rsidR="00F16DBE" w:rsidRPr="00231F3D">
        <w:rPr>
          <w:sz w:val="16"/>
          <w:szCs w:val="16"/>
          <w:lang w:val="en-US"/>
        </w:rPr>
        <w:t xml:space="preserve"> </w:t>
      </w:r>
      <w:r w:rsidR="000B3830" w:rsidRPr="00231F3D">
        <w:rPr>
          <w:sz w:val="16"/>
          <w:szCs w:val="16"/>
          <w:lang w:val="en-US"/>
        </w:rPr>
        <w:tab/>
      </w:r>
      <w:r w:rsidRPr="00231F3D">
        <w:rPr>
          <w:sz w:val="16"/>
          <w:szCs w:val="16"/>
          <w:lang w:val="en-US"/>
        </w:rPr>
        <w:t>9.4</w:t>
      </w:r>
    </w:p>
    <w:p w14:paraId="49FE2834" w14:textId="77777777" w:rsidR="00F738F1" w:rsidRPr="00231F3D" w:rsidRDefault="00F738F1" w:rsidP="00E435A0">
      <w:pPr>
        <w:pStyle w:val="TableofAuthorities"/>
        <w:rPr>
          <w:i/>
        </w:rPr>
      </w:pPr>
      <w:r w:rsidRPr="00231F3D">
        <w:rPr>
          <w:i/>
          <w:iCs/>
        </w:rPr>
        <w:t xml:space="preserve">Moriyama </w:t>
      </w:r>
      <w:r w:rsidRPr="00231F3D">
        <w:t xml:space="preserve">v </w:t>
      </w:r>
      <w:r w:rsidRPr="00231F3D">
        <w:rPr>
          <w:i/>
          <w:iCs/>
        </w:rPr>
        <w:t xml:space="preserve">Canada </w:t>
      </w:r>
      <w:r w:rsidRPr="00231F3D">
        <w:t xml:space="preserve">2004 TCC 311, 2004 GTC 465, </w:t>
      </w:r>
      <w:proofErr w:type="spellStart"/>
      <w:r w:rsidRPr="00231F3D">
        <w:t>vard</w:t>
      </w:r>
      <w:proofErr w:type="spellEnd"/>
      <w:r w:rsidRPr="00231F3D">
        <w:t xml:space="preserve"> 2005 FCA 207, 337 NR 243, 2005 GTC 1437, leave to appeal dismissed [2005] </w:t>
      </w:r>
      <w:r w:rsidR="00F61ED5" w:rsidRPr="00231F3D">
        <w:t>SCCA</w:t>
      </w:r>
      <w:r w:rsidRPr="00231F3D">
        <w:t xml:space="preserve"> 364</w:t>
      </w:r>
      <w:r w:rsidR="00FE4E7E" w:rsidRPr="00231F3D">
        <w:t xml:space="preserve"> </w:t>
      </w:r>
      <w:r w:rsidRPr="00231F3D">
        <w:tab/>
        <w:t xml:space="preserve"> 7.2</w:t>
      </w:r>
    </w:p>
    <w:p w14:paraId="36592610" w14:textId="77777777" w:rsidR="00F738F1" w:rsidRPr="00231F3D" w:rsidRDefault="00F738F1" w:rsidP="00E435A0">
      <w:pPr>
        <w:pStyle w:val="TableofAuthorities"/>
        <w:rPr>
          <w:i/>
        </w:rPr>
      </w:pPr>
      <w:r w:rsidRPr="00231F3D">
        <w:rPr>
          <w:i/>
        </w:rPr>
        <w:t>Morrison</w:t>
      </w:r>
      <w:r w:rsidRPr="00231F3D">
        <w:t xml:space="preserve"> v </w:t>
      </w:r>
      <w:r w:rsidRPr="00231F3D">
        <w:rPr>
          <w:i/>
        </w:rPr>
        <w:t>Butson</w:t>
      </w:r>
      <w:r w:rsidRPr="00231F3D">
        <w:t xml:space="preserve"> [2005] </w:t>
      </w:r>
      <w:r w:rsidR="00F61ED5" w:rsidRPr="00231F3D">
        <w:t>OJ</w:t>
      </w:r>
      <w:r w:rsidRPr="00231F3D">
        <w:t xml:space="preserve"> 5255 (SCJ) </w:t>
      </w:r>
      <w:r w:rsidRPr="00231F3D">
        <w:tab/>
        <w:t xml:space="preserve"> 10.6(b)</w:t>
      </w:r>
    </w:p>
    <w:p w14:paraId="1515FF1E" w14:textId="77777777" w:rsidR="00F738F1" w:rsidRPr="00231F3D" w:rsidRDefault="00F738F1" w:rsidP="00E435A0">
      <w:pPr>
        <w:pStyle w:val="TableofAuthorities"/>
        <w:rPr>
          <w:i/>
        </w:rPr>
      </w:pPr>
      <w:r w:rsidRPr="00231F3D">
        <w:rPr>
          <w:i/>
          <w:iCs/>
        </w:rPr>
        <w:t xml:space="preserve">Moyes </w:t>
      </w:r>
      <w:r w:rsidRPr="00231F3D">
        <w:rPr>
          <w:iCs/>
        </w:rPr>
        <w:t>v</w:t>
      </w:r>
      <w:r w:rsidRPr="00231F3D">
        <w:rPr>
          <w:i/>
          <w:iCs/>
        </w:rPr>
        <w:t xml:space="preserve"> Fortune Financial Corp</w:t>
      </w:r>
      <w:r w:rsidRPr="00231F3D">
        <w:t xml:space="preserve"> [2002] </w:t>
      </w:r>
      <w:r w:rsidR="00F61ED5" w:rsidRPr="00231F3D">
        <w:t>OJ</w:t>
      </w:r>
      <w:r w:rsidRPr="00231F3D">
        <w:t xml:space="preserve"> 1660 (SCJ) </w:t>
      </w:r>
      <w:r w:rsidRPr="00231F3D">
        <w:tab/>
        <w:t xml:space="preserve"> 11.5</w:t>
      </w:r>
    </w:p>
    <w:p w14:paraId="07E8EA6F" w14:textId="77777777" w:rsidR="00F738F1" w:rsidRPr="00231F3D" w:rsidRDefault="00F738F1" w:rsidP="005660E9">
      <w:pPr>
        <w:pStyle w:val="TableofAuthorities"/>
        <w:rPr>
          <w:noProof/>
        </w:rPr>
      </w:pPr>
      <w:r w:rsidRPr="00231F3D">
        <w:rPr>
          <w:i/>
          <w:iCs/>
          <w:noProof/>
        </w:rPr>
        <w:t>Municipal Enterprises Ltd</w:t>
      </w:r>
      <w:r w:rsidRPr="00231F3D">
        <w:rPr>
          <w:noProof/>
        </w:rPr>
        <w:t xml:space="preserve"> v </w:t>
      </w:r>
      <w:r w:rsidRPr="00231F3D">
        <w:rPr>
          <w:i/>
          <w:iCs/>
          <w:noProof/>
        </w:rPr>
        <w:t xml:space="preserve">Nova Scotia </w:t>
      </w:r>
      <w:r w:rsidR="0040212D" w:rsidRPr="00231F3D">
        <w:rPr>
          <w:iCs/>
        </w:rPr>
        <w:t>(</w:t>
      </w:r>
      <w:r w:rsidRPr="00231F3D">
        <w:rPr>
          <w:i/>
          <w:iCs/>
          <w:noProof/>
        </w:rPr>
        <w:t>Attorney General</w:t>
      </w:r>
      <w:r w:rsidR="0040212D" w:rsidRPr="00231F3D">
        <w:rPr>
          <w:szCs w:val="16"/>
        </w:rPr>
        <w:t>)</w:t>
      </w:r>
      <w:r w:rsidRPr="00231F3D">
        <w:rPr>
          <w:noProof/>
        </w:rPr>
        <w:t xml:space="preserve"> (2003) 212 NSR (2d) 36 (CA) </w:t>
      </w:r>
      <w:r w:rsidRPr="00231F3D">
        <w:rPr>
          <w:noProof/>
        </w:rPr>
        <w:tab/>
        <w:t xml:space="preserve"> 8.14(c)</w:t>
      </w:r>
    </w:p>
    <w:p w14:paraId="0D765136" w14:textId="77777777" w:rsidR="00221D9F" w:rsidRPr="00231F3D" w:rsidRDefault="00221D9F" w:rsidP="005660E9">
      <w:pPr>
        <w:pStyle w:val="TableofAuthorities"/>
        <w:rPr>
          <w:noProof/>
        </w:rPr>
      </w:pPr>
      <w:r w:rsidRPr="00231F3D">
        <w:rPr>
          <w:i/>
          <w:iCs/>
          <w:noProof/>
        </w:rPr>
        <w:t xml:space="preserve">Municipality of Clarington </w:t>
      </w:r>
      <w:r w:rsidRPr="00231F3D">
        <w:rPr>
          <w:noProof/>
        </w:rPr>
        <w:t xml:space="preserve">v </w:t>
      </w:r>
      <w:r w:rsidRPr="00231F3D">
        <w:rPr>
          <w:i/>
          <w:iCs/>
          <w:noProof/>
        </w:rPr>
        <w:t xml:space="preserve">Chamberlain </w:t>
      </w:r>
      <w:r w:rsidRPr="00231F3D">
        <w:rPr>
          <w:noProof/>
        </w:rPr>
        <w:t>2023 ONCJ 231</w:t>
      </w:r>
      <w:r w:rsidRPr="00231F3D">
        <w:tab/>
        <w:t>10.5(b)</w:t>
      </w:r>
    </w:p>
    <w:p w14:paraId="0F163087" w14:textId="77777777" w:rsidR="00F738F1" w:rsidRPr="00231F3D" w:rsidRDefault="00F738F1" w:rsidP="00E435A0">
      <w:pPr>
        <w:pStyle w:val="TableofAuthorities"/>
        <w:rPr>
          <w:i/>
        </w:rPr>
      </w:pPr>
      <w:r w:rsidRPr="00231F3D">
        <w:rPr>
          <w:i/>
        </w:rPr>
        <w:t xml:space="preserve">Muskoka </w:t>
      </w:r>
      <w:r w:rsidR="0040212D" w:rsidRPr="00231F3D">
        <w:rPr>
          <w:iCs/>
        </w:rPr>
        <w:t>(</w:t>
      </w:r>
      <w:r w:rsidRPr="00231F3D">
        <w:rPr>
          <w:i/>
        </w:rPr>
        <w:t>District Municipality</w:t>
      </w:r>
      <w:r w:rsidR="0040212D" w:rsidRPr="00231F3D">
        <w:rPr>
          <w:szCs w:val="16"/>
        </w:rPr>
        <w:t>)</w:t>
      </w:r>
      <w:r w:rsidRPr="00231F3D">
        <w:t xml:space="preserve"> v </w:t>
      </w:r>
      <w:r w:rsidRPr="00231F3D">
        <w:rPr>
          <w:i/>
        </w:rPr>
        <w:t>Luo</w:t>
      </w:r>
      <w:r w:rsidRPr="00231F3D">
        <w:t xml:space="preserve"> 2008 ONCJ 478</w:t>
      </w:r>
      <w:r w:rsidRPr="00231F3D">
        <w:tab/>
        <w:t xml:space="preserve"> 5.2, 6.2, 6.5(k)</w:t>
      </w:r>
    </w:p>
    <w:p w14:paraId="61506F73" w14:textId="77777777" w:rsidR="009A4C6F" w:rsidRPr="00231F3D" w:rsidRDefault="00F738F1" w:rsidP="00E435A0">
      <w:pPr>
        <w:pStyle w:val="TableofAuthorities"/>
      </w:pPr>
      <w:proofErr w:type="spellStart"/>
      <w:r w:rsidRPr="00231F3D">
        <w:rPr>
          <w:i/>
        </w:rPr>
        <w:t>Mussani</w:t>
      </w:r>
      <w:proofErr w:type="spellEnd"/>
      <w:r w:rsidRPr="00231F3D">
        <w:t xml:space="preserve"> v </w:t>
      </w:r>
      <w:r w:rsidRPr="00231F3D">
        <w:rPr>
          <w:i/>
        </w:rPr>
        <w:t>College of Physicians and Surgeons of Ontario</w:t>
      </w:r>
      <w:r w:rsidRPr="00231F3D">
        <w:t xml:space="preserve"> </w:t>
      </w:r>
      <w:r w:rsidR="00750D9C" w:rsidRPr="00231F3D">
        <w:t>2004 CanLII 48653 (ON CA)</w:t>
      </w:r>
    </w:p>
    <w:p w14:paraId="65D088C2" w14:textId="77777777" w:rsidR="00F738F1" w:rsidRPr="00231F3D" w:rsidRDefault="009A4C6F" w:rsidP="00E435A0">
      <w:pPr>
        <w:pStyle w:val="TableofAuthorities"/>
      </w:pPr>
      <w:r w:rsidRPr="00231F3D">
        <w:rPr>
          <w:i/>
        </w:rPr>
        <w:tab/>
      </w:r>
      <w:r w:rsidR="00750D9C" w:rsidRPr="00231F3D">
        <w:t xml:space="preserve"> </w:t>
      </w:r>
      <w:r w:rsidR="00F738F1" w:rsidRPr="00231F3D">
        <w:tab/>
        <w:t xml:space="preserve"> 10.3</w:t>
      </w:r>
      <w:r w:rsidR="00700A04" w:rsidRPr="00231F3D">
        <w:t>(b)</w:t>
      </w:r>
      <w:r w:rsidR="00F738F1" w:rsidRPr="00231F3D">
        <w:t>, 10.5(a), 10.14, 10.15(b)</w:t>
      </w:r>
    </w:p>
    <w:p w14:paraId="0C1B6F98" w14:textId="77777777" w:rsidR="00F738F1" w:rsidRPr="00231F3D" w:rsidRDefault="00F738F1" w:rsidP="00906873">
      <w:pPr>
        <w:pStyle w:val="TableofAuthorities"/>
        <w:rPr>
          <w:i/>
          <w:iCs/>
          <w:noProof/>
        </w:rPr>
      </w:pPr>
      <w:r w:rsidRPr="00231F3D">
        <w:rPr>
          <w:i/>
          <w:iCs/>
          <w:noProof/>
        </w:rPr>
        <w:t>Nametco Holdings Ltd</w:t>
      </w:r>
      <w:r w:rsidRPr="00231F3D">
        <w:rPr>
          <w:noProof/>
        </w:rPr>
        <w:t xml:space="preserve"> v </w:t>
      </w:r>
      <w:r w:rsidRPr="00231F3D">
        <w:rPr>
          <w:i/>
          <w:iCs/>
          <w:noProof/>
        </w:rPr>
        <w:t xml:space="preserve">Canada </w:t>
      </w:r>
      <w:r w:rsidR="00A22439" w:rsidRPr="00231F3D">
        <w:rPr>
          <w:iCs/>
          <w:noProof/>
        </w:rPr>
        <w:t>(</w:t>
      </w:r>
      <w:r w:rsidRPr="00231F3D">
        <w:rPr>
          <w:i/>
          <w:iCs/>
          <w:noProof/>
        </w:rPr>
        <w:t>Minister of National Revenue</w:t>
      </w:r>
      <w:r w:rsidRPr="00231F3D">
        <w:rPr>
          <w:iCs/>
          <w:noProof/>
        </w:rPr>
        <w:t>)</w:t>
      </w:r>
      <w:r w:rsidRPr="00231F3D">
        <w:rPr>
          <w:noProof/>
        </w:rPr>
        <w:t xml:space="preserve"> (2002) 298 NR 356 (FCA) </w:t>
      </w:r>
      <w:r w:rsidRPr="00231F3D">
        <w:rPr>
          <w:noProof/>
        </w:rPr>
        <w:tab/>
        <w:t xml:space="preserve"> 8.10(f)</w:t>
      </w:r>
    </w:p>
    <w:p w14:paraId="1394CA07" w14:textId="77777777" w:rsidR="00F738F1" w:rsidRPr="00231F3D" w:rsidRDefault="00F738F1">
      <w:pPr>
        <w:pStyle w:val="TableofAuthorities"/>
      </w:pPr>
      <w:r w:rsidRPr="00231F3D">
        <w:rPr>
          <w:i/>
          <w:iCs/>
        </w:rPr>
        <w:t xml:space="preserve">Neumann </w:t>
      </w:r>
      <w:r w:rsidRPr="00231F3D">
        <w:t xml:space="preserve">v </w:t>
      </w:r>
      <w:r w:rsidRPr="00231F3D">
        <w:rPr>
          <w:i/>
          <w:iCs/>
        </w:rPr>
        <w:t xml:space="preserve">Pierrefonds </w:t>
      </w:r>
      <w:r w:rsidR="0040212D" w:rsidRPr="00231F3D">
        <w:rPr>
          <w:iCs/>
        </w:rPr>
        <w:t>(</w:t>
      </w:r>
      <w:r w:rsidRPr="00231F3D">
        <w:rPr>
          <w:i/>
          <w:iCs/>
        </w:rPr>
        <w:t>City</w:t>
      </w:r>
      <w:r w:rsidR="00A22439" w:rsidRPr="00231F3D">
        <w:rPr>
          <w:iCs/>
        </w:rPr>
        <w:t>)</w:t>
      </w:r>
      <w:r w:rsidRPr="00231F3D">
        <w:t xml:space="preserve"> [1993] </w:t>
      </w:r>
      <w:r w:rsidR="00F61ED5" w:rsidRPr="00231F3D">
        <w:t>QJ</w:t>
      </w:r>
      <w:r w:rsidRPr="00231F3D">
        <w:t xml:space="preserve"> 313 (SC) </w:t>
      </w:r>
      <w:r w:rsidRPr="00231F3D">
        <w:tab/>
        <w:t xml:space="preserve"> 5.6(g), 8.2(c)</w:t>
      </w:r>
    </w:p>
    <w:p w14:paraId="4E171DAC" w14:textId="77777777" w:rsidR="00F738F1" w:rsidRPr="00231F3D" w:rsidRDefault="00F738F1" w:rsidP="00906873">
      <w:pPr>
        <w:pStyle w:val="TableofAuthorities"/>
        <w:rPr>
          <w:noProof/>
        </w:rPr>
      </w:pPr>
      <w:r w:rsidRPr="00231F3D">
        <w:rPr>
          <w:i/>
          <w:iCs/>
          <w:noProof/>
        </w:rPr>
        <w:t xml:space="preserve">New Brunswick </w:t>
      </w:r>
      <w:r w:rsidR="0040212D" w:rsidRPr="00231F3D">
        <w:rPr>
          <w:iCs/>
        </w:rPr>
        <w:t>(</w:t>
      </w:r>
      <w:r w:rsidRPr="00231F3D">
        <w:rPr>
          <w:i/>
          <w:iCs/>
          <w:noProof/>
        </w:rPr>
        <w:t>Minister of Health and Community Services</w:t>
      </w:r>
      <w:r w:rsidR="0040212D" w:rsidRPr="00231F3D">
        <w:rPr>
          <w:iCs/>
          <w:noProof/>
        </w:rPr>
        <w:t xml:space="preserve">) </w:t>
      </w:r>
      <w:r w:rsidRPr="00231F3D">
        <w:rPr>
          <w:noProof/>
        </w:rPr>
        <w:t xml:space="preserve">v </w:t>
      </w:r>
      <w:r w:rsidRPr="00231F3D">
        <w:rPr>
          <w:i/>
          <w:iCs/>
          <w:noProof/>
        </w:rPr>
        <w:t xml:space="preserve">G </w:t>
      </w:r>
      <w:r w:rsidR="0040212D" w:rsidRPr="00231F3D">
        <w:rPr>
          <w:noProof/>
        </w:rPr>
        <w:t>(</w:t>
      </w:r>
      <w:r w:rsidRPr="00231F3D">
        <w:rPr>
          <w:i/>
          <w:iCs/>
          <w:noProof/>
        </w:rPr>
        <w:t>J</w:t>
      </w:r>
      <w:r w:rsidR="0040212D" w:rsidRPr="00231F3D">
        <w:rPr>
          <w:iCs/>
          <w:noProof/>
        </w:rPr>
        <w:t>)</w:t>
      </w:r>
      <w:r w:rsidRPr="00231F3D">
        <w:rPr>
          <w:noProof/>
        </w:rPr>
        <w:t xml:space="preserve"> [1999] 3 SCR 46, 177 DLR (4th) 124</w:t>
      </w:r>
      <w:r w:rsidRPr="00231F3D">
        <w:rPr>
          <w:noProof/>
        </w:rPr>
        <w:tab/>
        <w:t xml:space="preserve"> 10.5(a)</w:t>
      </w:r>
    </w:p>
    <w:p w14:paraId="67DA32FD" w14:textId="77777777" w:rsidR="00F738F1" w:rsidRPr="00231F3D" w:rsidRDefault="00F738F1">
      <w:pPr>
        <w:pStyle w:val="TableofAuthorities"/>
      </w:pPr>
      <w:r w:rsidRPr="00231F3D">
        <w:rPr>
          <w:i/>
          <w:iCs/>
        </w:rPr>
        <w:t xml:space="preserve">New Brunswick </w:t>
      </w:r>
      <w:r w:rsidRPr="00231F3D">
        <w:t>v</w:t>
      </w:r>
      <w:r w:rsidRPr="00231F3D">
        <w:rPr>
          <w:i/>
          <w:iCs/>
        </w:rPr>
        <w:t xml:space="preserve"> O’Leary</w:t>
      </w:r>
      <w:r w:rsidRPr="00231F3D">
        <w:t xml:space="preserve"> [1995] 2 SCR 967</w:t>
      </w:r>
      <w:r w:rsidRPr="00231F3D">
        <w:tab/>
        <w:t xml:space="preserve"> 10.17(a)</w:t>
      </w:r>
    </w:p>
    <w:p w14:paraId="38E2F624" w14:textId="77777777" w:rsidR="00F738F1" w:rsidRPr="00231F3D" w:rsidRDefault="00F738F1" w:rsidP="00906873">
      <w:pPr>
        <w:pStyle w:val="TableofAuthorities"/>
        <w:rPr>
          <w:i/>
          <w:iCs/>
          <w:noProof/>
        </w:rPr>
      </w:pPr>
      <w:r w:rsidRPr="00231F3D">
        <w:rPr>
          <w:i/>
          <w:iCs/>
        </w:rPr>
        <w:t xml:space="preserve">New Era Cap Co </w:t>
      </w:r>
      <w:r w:rsidRPr="00231F3D">
        <w:rPr>
          <w:iCs/>
        </w:rPr>
        <w:t>v</w:t>
      </w:r>
      <w:r w:rsidRPr="00231F3D">
        <w:rPr>
          <w:i/>
          <w:iCs/>
        </w:rPr>
        <w:t xml:space="preserve"> </w:t>
      </w:r>
      <w:proofErr w:type="spellStart"/>
      <w:r w:rsidRPr="00231F3D">
        <w:rPr>
          <w:i/>
          <w:iCs/>
        </w:rPr>
        <w:t>Capish</w:t>
      </w:r>
      <w:proofErr w:type="spellEnd"/>
      <w:r w:rsidRPr="00231F3D">
        <w:rPr>
          <w:i/>
          <w:iCs/>
        </w:rPr>
        <w:t>? Hip Hop Inc</w:t>
      </w:r>
      <w:r w:rsidR="00A6523D" w:rsidRPr="00231F3D">
        <w:t xml:space="preserve"> </w:t>
      </w:r>
      <w:r w:rsidRPr="00231F3D">
        <w:rPr>
          <w:iCs/>
        </w:rPr>
        <w:t xml:space="preserve">2006 FCA 66 </w:t>
      </w:r>
      <w:r w:rsidRPr="00231F3D">
        <w:rPr>
          <w:iCs/>
        </w:rPr>
        <w:tab/>
        <w:t xml:space="preserve"> 11.4</w:t>
      </w:r>
    </w:p>
    <w:p w14:paraId="7609A1EF" w14:textId="77777777" w:rsidR="00F738F1" w:rsidRPr="00231F3D" w:rsidRDefault="00F738F1" w:rsidP="00906873">
      <w:pPr>
        <w:pStyle w:val="TableofAuthorities"/>
        <w:rPr>
          <w:i/>
          <w:iCs/>
          <w:noProof/>
        </w:rPr>
      </w:pPr>
      <w:r w:rsidRPr="00231F3D">
        <w:rPr>
          <w:i/>
          <w:iCs/>
          <w:noProof/>
        </w:rPr>
        <w:t xml:space="preserve">New Glasgow </w:t>
      </w:r>
      <w:r w:rsidR="0040212D" w:rsidRPr="00231F3D">
        <w:rPr>
          <w:iCs/>
        </w:rPr>
        <w:t>(</w:t>
      </w:r>
      <w:r w:rsidRPr="00231F3D">
        <w:rPr>
          <w:i/>
          <w:iCs/>
          <w:noProof/>
        </w:rPr>
        <w:t>Town</w:t>
      </w:r>
      <w:r w:rsidR="0040212D" w:rsidRPr="00231F3D">
        <w:t>)</w:t>
      </w:r>
      <w:r w:rsidRPr="00231F3D">
        <w:rPr>
          <w:noProof/>
        </w:rPr>
        <w:t xml:space="preserve"> v </w:t>
      </w:r>
      <w:r w:rsidRPr="00231F3D">
        <w:rPr>
          <w:i/>
          <w:iCs/>
          <w:noProof/>
        </w:rPr>
        <w:t>MacGillivray Law Office Inc</w:t>
      </w:r>
      <w:r w:rsidRPr="00231F3D">
        <w:rPr>
          <w:noProof/>
        </w:rPr>
        <w:t xml:space="preserve"> (2001) 198 NSR (2d) 264</w:t>
      </w:r>
      <w:r w:rsidR="00A946C1" w:rsidRPr="00231F3D">
        <w:rPr>
          <w:noProof/>
        </w:rPr>
        <w:t xml:space="preserve"> (SC)</w:t>
      </w:r>
      <w:r w:rsidRPr="00231F3D">
        <w:rPr>
          <w:noProof/>
        </w:rPr>
        <w:t xml:space="preserve">, affd (2002) 201 NSR (2d) 399 (CA) </w:t>
      </w:r>
      <w:r w:rsidRPr="00231F3D">
        <w:rPr>
          <w:noProof/>
        </w:rPr>
        <w:tab/>
        <w:t xml:space="preserve"> 10.3(a)</w:t>
      </w:r>
    </w:p>
    <w:p w14:paraId="6A964C60" w14:textId="77777777" w:rsidR="00F738F1" w:rsidRPr="00231F3D" w:rsidRDefault="00F738F1" w:rsidP="00906873">
      <w:pPr>
        <w:pStyle w:val="TableofAuthorities"/>
        <w:rPr>
          <w:i/>
          <w:iCs/>
          <w:noProof/>
        </w:rPr>
      </w:pPr>
      <w:r w:rsidRPr="00231F3D">
        <w:rPr>
          <w:i/>
          <w:iCs/>
        </w:rPr>
        <w:t xml:space="preserve">New Zealand Customs Service </w:t>
      </w:r>
      <w:r w:rsidRPr="00231F3D">
        <w:rPr>
          <w:iCs/>
        </w:rPr>
        <w:t>v</w:t>
      </w:r>
      <w:r w:rsidRPr="00231F3D">
        <w:rPr>
          <w:i/>
          <w:iCs/>
        </w:rPr>
        <w:t xml:space="preserve"> DHL International </w:t>
      </w:r>
      <w:r w:rsidR="0040212D" w:rsidRPr="00231F3D">
        <w:t>(</w:t>
      </w:r>
      <w:r w:rsidRPr="00231F3D">
        <w:rPr>
          <w:i/>
          <w:iCs/>
        </w:rPr>
        <w:t>NZ</w:t>
      </w:r>
      <w:r w:rsidR="0040212D" w:rsidRPr="00231F3D">
        <w:t>)</w:t>
      </w:r>
      <w:r w:rsidRPr="00231F3D">
        <w:rPr>
          <w:i/>
          <w:iCs/>
        </w:rPr>
        <w:t xml:space="preserve"> Ltd </w:t>
      </w:r>
      <w:r w:rsidRPr="00231F3D">
        <w:t xml:space="preserve">[2000] DCR 22 </w:t>
      </w:r>
      <w:r w:rsidRPr="00231F3D">
        <w:br/>
      </w:r>
      <w:r w:rsidRPr="00231F3D">
        <w:tab/>
        <w:t xml:space="preserve"> 6.7, 7.3(c), 7.3(h), 7.3(i), 7.3(k)</w:t>
      </w:r>
    </w:p>
    <w:p w14:paraId="22FCF723" w14:textId="77777777" w:rsidR="00857C24" w:rsidRPr="00231F3D" w:rsidRDefault="00857C24" w:rsidP="00857C24">
      <w:pPr>
        <w:pStyle w:val="TableofAuthorities"/>
      </w:pPr>
      <w:r w:rsidRPr="00231F3D">
        <w:rPr>
          <w:i/>
          <w:iCs/>
        </w:rPr>
        <w:t>Re Newsome</w:t>
      </w:r>
      <w:r w:rsidRPr="00231F3D">
        <w:t xml:space="preserve"> [1995] </w:t>
      </w:r>
      <w:r w:rsidR="00110B14" w:rsidRPr="00231F3D">
        <w:t xml:space="preserve">OCRATD </w:t>
      </w:r>
      <w:r w:rsidRPr="00231F3D">
        <w:t>20</w:t>
      </w:r>
      <w:r w:rsidR="00FE4E7E" w:rsidRPr="00231F3D">
        <w:t xml:space="preserve"> </w:t>
      </w:r>
      <w:r w:rsidRPr="00231F3D">
        <w:tab/>
        <w:t xml:space="preserve"> 9.4</w:t>
      </w:r>
    </w:p>
    <w:p w14:paraId="14EEC30D" w14:textId="33D528DA" w:rsidR="009A3285" w:rsidRPr="00231F3D" w:rsidRDefault="009A3285" w:rsidP="009A3285">
      <w:pPr>
        <w:pStyle w:val="TableofAuthorities"/>
      </w:pPr>
      <w:proofErr w:type="spellStart"/>
      <w:r w:rsidRPr="00231F3D">
        <w:rPr>
          <w:i/>
          <w:iCs/>
        </w:rPr>
        <w:t>Nextech</w:t>
      </w:r>
      <w:proofErr w:type="spellEnd"/>
      <w:r w:rsidRPr="00231F3D">
        <w:rPr>
          <w:i/>
          <w:iCs/>
        </w:rPr>
        <w:t xml:space="preserve"> Forestry Services Ltd</w:t>
      </w:r>
      <w:r w:rsidRPr="00231F3D">
        <w:t xml:space="preserve"> v </w:t>
      </w:r>
      <w:r w:rsidRPr="00231F3D">
        <w:rPr>
          <w:i/>
          <w:iCs/>
        </w:rPr>
        <w:t>British Columbia</w:t>
      </w:r>
      <w:r w:rsidRPr="00231F3D">
        <w:t xml:space="preserve"> 2022 LNBCFAC 6</w:t>
      </w:r>
      <w:r w:rsidR="00373972" w:rsidRPr="00231F3D">
        <w:tab/>
        <w:t xml:space="preserve"> </w:t>
      </w:r>
      <w:r w:rsidRPr="00231F3D">
        <w:t>8.7(b), 8.11(e)</w:t>
      </w:r>
    </w:p>
    <w:p w14:paraId="5DA1C1A5" w14:textId="77777777" w:rsidR="00F738F1" w:rsidRPr="00231F3D" w:rsidRDefault="00F738F1">
      <w:pPr>
        <w:pStyle w:val="TableofAuthorities"/>
      </w:pPr>
      <w:r w:rsidRPr="00231F3D">
        <w:rPr>
          <w:i/>
          <w:iCs/>
        </w:rPr>
        <w:t xml:space="preserve">Nichol </w:t>
      </w:r>
      <w:r w:rsidR="0040212D" w:rsidRPr="00231F3D">
        <w:rPr>
          <w:iCs/>
        </w:rPr>
        <w:t>(</w:t>
      </w:r>
      <w:r w:rsidRPr="00231F3D">
        <w:rPr>
          <w:i/>
          <w:iCs/>
        </w:rPr>
        <w:t>Township</w:t>
      </w:r>
      <w:r w:rsidR="0040212D" w:rsidRPr="00231F3D">
        <w:t>)</w:t>
      </w:r>
      <w:r w:rsidRPr="00231F3D">
        <w:rPr>
          <w:i/>
          <w:iCs/>
        </w:rPr>
        <w:t xml:space="preserve"> </w:t>
      </w:r>
      <w:r w:rsidRPr="00231F3D">
        <w:t>v</w:t>
      </w:r>
      <w:r w:rsidRPr="00231F3D">
        <w:rPr>
          <w:i/>
          <w:iCs/>
        </w:rPr>
        <w:t xml:space="preserve"> McCarthy Signs Co </w:t>
      </w:r>
      <w:r w:rsidRPr="00231F3D">
        <w:t>(1997) 33 OR (3d) 771</w:t>
      </w:r>
      <w:r w:rsidR="00A946C1" w:rsidRPr="00231F3D">
        <w:t xml:space="preserve"> (CA)</w:t>
      </w:r>
      <w:r w:rsidR="0049748A" w:rsidRPr="00231F3D">
        <w:t xml:space="preserve"> </w:t>
      </w:r>
      <w:r w:rsidRPr="00231F3D">
        <w:tab/>
        <w:t xml:space="preserve"> 10.3(a)</w:t>
      </w:r>
    </w:p>
    <w:p w14:paraId="218EBF2B" w14:textId="77777777" w:rsidR="00E772B1" w:rsidRPr="00231F3D" w:rsidRDefault="00E772B1">
      <w:pPr>
        <w:pStyle w:val="TableofAuthorities"/>
      </w:pPr>
      <w:r w:rsidRPr="00231F3D">
        <w:rPr>
          <w:i/>
          <w:iCs/>
        </w:rPr>
        <w:t xml:space="preserve">Nicholas </w:t>
      </w:r>
      <w:r w:rsidRPr="00231F3D">
        <w:t xml:space="preserve">v </w:t>
      </w:r>
      <w:r w:rsidRPr="00231F3D">
        <w:rPr>
          <w:i/>
          <w:iCs/>
        </w:rPr>
        <w:t>Hamilton (City)</w:t>
      </w:r>
      <w:r w:rsidRPr="00231F3D">
        <w:t xml:space="preserve"> 2022 ONCJ 355</w:t>
      </w:r>
      <w:r w:rsidRPr="00231F3D">
        <w:tab/>
        <w:t>7.1(b)</w:t>
      </w:r>
    </w:p>
    <w:p w14:paraId="7C48A17F" w14:textId="77777777" w:rsidR="00F738F1" w:rsidRPr="00231F3D" w:rsidRDefault="00F738F1">
      <w:pPr>
        <w:pStyle w:val="TableofAuthorities"/>
      </w:pPr>
      <w:r w:rsidRPr="00231F3D">
        <w:rPr>
          <w:i/>
          <w:iCs/>
        </w:rPr>
        <w:t xml:space="preserve">Norampac Inc </w:t>
      </w:r>
      <w:r w:rsidRPr="00231F3D">
        <w:t>v</w:t>
      </w:r>
      <w:r w:rsidRPr="00231F3D">
        <w:rPr>
          <w:i/>
          <w:iCs/>
        </w:rPr>
        <w:t xml:space="preserve"> Ontario </w:t>
      </w:r>
      <w:r w:rsidR="0040212D" w:rsidRPr="00231F3D">
        <w:rPr>
          <w:iCs/>
        </w:rPr>
        <w:t>(</w:t>
      </w:r>
      <w:r w:rsidRPr="00231F3D">
        <w:rPr>
          <w:i/>
          <w:iCs/>
        </w:rPr>
        <w:t>Director, Ministry of the Environment</w:t>
      </w:r>
      <w:r w:rsidR="0040212D" w:rsidRPr="00231F3D">
        <w:t>)</w:t>
      </w:r>
      <w:r w:rsidRPr="00231F3D">
        <w:t xml:space="preserve"> (2001) 39 CELR (NS) 145 (O</w:t>
      </w:r>
      <w:r w:rsidR="00FE4E7E" w:rsidRPr="00231F3D">
        <w:t>N</w:t>
      </w:r>
      <w:r w:rsidRPr="00231F3D">
        <w:t xml:space="preserve"> Env RT) </w:t>
      </w:r>
      <w:r w:rsidRPr="00231F3D">
        <w:tab/>
        <w:t xml:space="preserve"> 8.10(f)</w:t>
      </w:r>
    </w:p>
    <w:p w14:paraId="09686CEB" w14:textId="77777777" w:rsidR="00F738F1" w:rsidRPr="00231F3D" w:rsidRDefault="00F738F1" w:rsidP="00B34CD9">
      <w:pPr>
        <w:pStyle w:val="TableofAuthorities"/>
        <w:rPr>
          <w:iCs/>
        </w:rPr>
      </w:pPr>
      <w:r w:rsidRPr="00231F3D">
        <w:rPr>
          <w:i/>
        </w:rPr>
        <w:t xml:space="preserve">North Bay </w:t>
      </w:r>
      <w:r w:rsidR="0040212D" w:rsidRPr="00231F3D">
        <w:rPr>
          <w:iCs/>
        </w:rPr>
        <w:t>(</w:t>
      </w:r>
      <w:r w:rsidRPr="00231F3D">
        <w:rPr>
          <w:i/>
        </w:rPr>
        <w:t>City</w:t>
      </w:r>
      <w:r w:rsidR="0040212D" w:rsidRPr="00231F3D">
        <w:t>)</w:t>
      </w:r>
      <w:r w:rsidRPr="00231F3D">
        <w:rPr>
          <w:i/>
        </w:rPr>
        <w:t xml:space="preserve"> </w:t>
      </w:r>
      <w:r w:rsidRPr="00231F3D">
        <w:rPr>
          <w:iCs/>
        </w:rPr>
        <w:t>v</w:t>
      </w:r>
      <w:r w:rsidRPr="00231F3D">
        <w:rPr>
          <w:i/>
        </w:rPr>
        <w:t xml:space="preserve"> Seguin </w:t>
      </w:r>
      <w:r w:rsidRPr="00231F3D">
        <w:rPr>
          <w:iCs/>
        </w:rPr>
        <w:t xml:space="preserve">2008 ONCJ 754, </w:t>
      </w:r>
      <w:proofErr w:type="spellStart"/>
      <w:r w:rsidRPr="00231F3D">
        <w:rPr>
          <w:iCs/>
        </w:rPr>
        <w:t>affd</w:t>
      </w:r>
      <w:proofErr w:type="spellEnd"/>
      <w:r w:rsidRPr="00231F3D">
        <w:rPr>
          <w:iCs/>
        </w:rPr>
        <w:t xml:space="preserve"> 2009 ONCJ 213</w:t>
      </w:r>
      <w:r w:rsidR="0049748A" w:rsidRPr="00231F3D">
        <w:rPr>
          <w:iCs/>
        </w:rPr>
        <w:t xml:space="preserve"> </w:t>
      </w:r>
      <w:r w:rsidRPr="00231F3D">
        <w:rPr>
          <w:iCs/>
        </w:rPr>
        <w:tab/>
        <w:t xml:space="preserve"> 10.17(b)</w:t>
      </w:r>
    </w:p>
    <w:p w14:paraId="06271684" w14:textId="77777777" w:rsidR="00FA381E" w:rsidRPr="00231F3D" w:rsidRDefault="00FA381E" w:rsidP="00B34CD9">
      <w:pPr>
        <w:pStyle w:val="TableofAuthorities"/>
        <w:rPr>
          <w:i/>
          <w:iCs/>
        </w:rPr>
      </w:pPr>
      <w:r w:rsidRPr="00231F3D">
        <w:rPr>
          <w:i/>
          <w:iCs/>
        </w:rPr>
        <w:t xml:space="preserve">North Bay (City) </w:t>
      </w:r>
      <w:r w:rsidRPr="00231F3D">
        <w:t>v</w:t>
      </w:r>
      <w:r w:rsidRPr="00231F3D">
        <w:rPr>
          <w:i/>
          <w:iCs/>
        </w:rPr>
        <w:t xml:space="preserve"> Viens </w:t>
      </w:r>
      <w:r w:rsidRPr="00231F3D">
        <w:t>2018 ONCJ 564</w:t>
      </w:r>
      <w:r w:rsidRPr="00231F3D">
        <w:tab/>
        <w:t xml:space="preserve"> 8.5</w:t>
      </w:r>
    </w:p>
    <w:p w14:paraId="249780B3" w14:textId="77777777" w:rsidR="00F738F1" w:rsidRPr="00231F3D" w:rsidRDefault="00F738F1" w:rsidP="00B34CD9">
      <w:pPr>
        <w:pStyle w:val="TableofAuthorities"/>
        <w:rPr>
          <w:i/>
        </w:rPr>
      </w:pPr>
      <w:r w:rsidRPr="00231F3D">
        <w:rPr>
          <w:i/>
          <w:iCs/>
        </w:rPr>
        <w:t xml:space="preserve">North Perth </w:t>
      </w:r>
      <w:r w:rsidR="0040212D" w:rsidRPr="00231F3D">
        <w:rPr>
          <w:iCs/>
        </w:rPr>
        <w:t>(</w:t>
      </w:r>
      <w:r w:rsidRPr="00231F3D">
        <w:rPr>
          <w:i/>
          <w:iCs/>
        </w:rPr>
        <w:t>Town</w:t>
      </w:r>
      <w:r w:rsidR="00E14279" w:rsidRPr="00231F3D">
        <w:t>)</w:t>
      </w:r>
      <w:r w:rsidRPr="00231F3D">
        <w:rPr>
          <w:i/>
          <w:iCs/>
        </w:rPr>
        <w:t xml:space="preserve"> </w:t>
      </w:r>
      <w:r w:rsidRPr="00231F3D">
        <w:t xml:space="preserve">v </w:t>
      </w:r>
      <w:r w:rsidRPr="00231F3D">
        <w:rPr>
          <w:i/>
          <w:iCs/>
        </w:rPr>
        <w:t xml:space="preserve">Scott </w:t>
      </w:r>
      <w:r w:rsidRPr="00231F3D">
        <w:t>2006 ONCJ 238</w:t>
      </w:r>
      <w:r w:rsidR="0049748A" w:rsidRPr="00231F3D">
        <w:t xml:space="preserve"> </w:t>
      </w:r>
      <w:r w:rsidRPr="00231F3D">
        <w:tab/>
        <w:t xml:space="preserve"> 8.11(e), 10.5(b)</w:t>
      </w:r>
    </w:p>
    <w:p w14:paraId="63311616" w14:textId="77777777" w:rsidR="00F738F1" w:rsidRPr="00231F3D" w:rsidRDefault="00F738F1">
      <w:pPr>
        <w:pStyle w:val="TableofAuthorities"/>
      </w:pPr>
      <w:r w:rsidRPr="00231F3D">
        <w:rPr>
          <w:i/>
          <w:iCs/>
        </w:rPr>
        <w:t xml:space="preserve">Norwood </w:t>
      </w:r>
      <w:r w:rsidRPr="00231F3D">
        <w:t>v</w:t>
      </w:r>
      <w:r w:rsidRPr="00231F3D">
        <w:rPr>
          <w:i/>
          <w:iCs/>
        </w:rPr>
        <w:t xml:space="preserve"> Canada</w:t>
      </w:r>
      <w:r w:rsidRPr="00231F3D">
        <w:t xml:space="preserve"> (2001) 266 NR 386 (FCA) </w:t>
      </w:r>
      <w:r w:rsidRPr="00231F3D">
        <w:tab/>
        <w:t xml:space="preserve"> 10.17(b)</w:t>
      </w:r>
    </w:p>
    <w:p w14:paraId="6D2939A2" w14:textId="77777777" w:rsidR="00F738F1" w:rsidRPr="00231F3D" w:rsidRDefault="00F738F1">
      <w:pPr>
        <w:pStyle w:val="TableofAuthorities"/>
      </w:pPr>
      <w:r w:rsidRPr="00231F3D">
        <w:rPr>
          <w:i/>
          <w:iCs/>
        </w:rPr>
        <w:t xml:space="preserve">Nova Scotia </w:t>
      </w:r>
      <w:r w:rsidR="0040212D" w:rsidRPr="00231F3D">
        <w:rPr>
          <w:iCs/>
        </w:rPr>
        <w:t>(</w:t>
      </w:r>
      <w:r w:rsidRPr="00231F3D">
        <w:rPr>
          <w:i/>
          <w:iCs/>
        </w:rPr>
        <w:t>Minister of Community Services</w:t>
      </w:r>
      <w:r w:rsidR="00E14279" w:rsidRPr="00231F3D">
        <w:t>)</w:t>
      </w:r>
      <w:r w:rsidRPr="00231F3D">
        <w:rPr>
          <w:i/>
          <w:iCs/>
        </w:rPr>
        <w:t xml:space="preserve"> </w:t>
      </w:r>
      <w:r w:rsidRPr="00231F3D">
        <w:t>v</w:t>
      </w:r>
      <w:r w:rsidRPr="00231F3D">
        <w:rPr>
          <w:i/>
          <w:iCs/>
        </w:rPr>
        <w:t xml:space="preserve"> Keeble</w:t>
      </w:r>
      <w:r w:rsidRPr="00231F3D">
        <w:t xml:space="preserve"> (1991) 107 NSR (2d) 77 (Fam Ct)</w:t>
      </w:r>
      <w:r w:rsidR="000F3017" w:rsidRPr="00231F3D">
        <w:t xml:space="preserve"> </w:t>
      </w:r>
      <w:r w:rsidRPr="00231F3D">
        <w:tab/>
        <w:t xml:space="preserve"> 10.7</w:t>
      </w:r>
    </w:p>
    <w:p w14:paraId="6194EE6A" w14:textId="77777777" w:rsidR="00F738F1" w:rsidRPr="00231F3D" w:rsidRDefault="00F738F1" w:rsidP="001311DB">
      <w:pPr>
        <w:pStyle w:val="TableofAuthorities"/>
        <w:rPr>
          <w:noProof/>
        </w:rPr>
      </w:pPr>
      <w:r w:rsidRPr="00231F3D">
        <w:rPr>
          <w:i/>
          <w:iCs/>
          <w:noProof/>
        </w:rPr>
        <w:t xml:space="preserve">Nova Scotia </w:t>
      </w:r>
      <w:r w:rsidR="0040212D" w:rsidRPr="00231F3D">
        <w:rPr>
          <w:iCs/>
        </w:rPr>
        <w:t>(</w:t>
      </w:r>
      <w:r w:rsidRPr="00231F3D">
        <w:rPr>
          <w:i/>
          <w:iCs/>
          <w:noProof/>
        </w:rPr>
        <w:t>Minister of Community Services</w:t>
      </w:r>
      <w:r w:rsidR="00E14279" w:rsidRPr="00231F3D">
        <w:t>)</w:t>
      </w:r>
      <w:r w:rsidRPr="00231F3D">
        <w:rPr>
          <w:noProof/>
        </w:rPr>
        <w:t xml:space="preserve"> v </w:t>
      </w:r>
      <w:r w:rsidRPr="00231F3D">
        <w:rPr>
          <w:i/>
          <w:iCs/>
          <w:noProof/>
        </w:rPr>
        <w:t xml:space="preserve">M </w:t>
      </w:r>
      <w:r w:rsidR="00A22439" w:rsidRPr="00231F3D">
        <w:rPr>
          <w:iCs/>
          <w:noProof/>
        </w:rPr>
        <w:t>(</w:t>
      </w:r>
      <w:r w:rsidRPr="00231F3D">
        <w:rPr>
          <w:i/>
          <w:iCs/>
          <w:noProof/>
        </w:rPr>
        <w:t>DJ</w:t>
      </w:r>
      <w:r w:rsidR="00A22439" w:rsidRPr="00231F3D">
        <w:rPr>
          <w:iCs/>
          <w:noProof/>
        </w:rPr>
        <w:t>)</w:t>
      </w:r>
      <w:r w:rsidRPr="00231F3D">
        <w:rPr>
          <w:noProof/>
        </w:rPr>
        <w:t xml:space="preserve"> (2002) 202 NSR (2d) 82 (SC), affd (2002) 207 NSR (2d) 296 (CA), leave to appeal dismissed [2002] </w:t>
      </w:r>
      <w:r w:rsidR="00F61ED5" w:rsidRPr="00231F3D">
        <w:rPr>
          <w:noProof/>
        </w:rPr>
        <w:t>SCCA</w:t>
      </w:r>
      <w:r w:rsidRPr="00231F3D">
        <w:rPr>
          <w:noProof/>
        </w:rPr>
        <w:t xml:space="preserve"> 473</w:t>
      </w:r>
      <w:r w:rsidR="00FE4E7E" w:rsidRPr="00231F3D">
        <w:rPr>
          <w:noProof/>
        </w:rPr>
        <w:t xml:space="preserve"> </w:t>
      </w:r>
      <w:r w:rsidRPr="00231F3D">
        <w:rPr>
          <w:noProof/>
        </w:rPr>
        <w:tab/>
        <w:t xml:space="preserve"> 10.5(b), 10.11(a)</w:t>
      </w:r>
    </w:p>
    <w:p w14:paraId="298B4E5F" w14:textId="77777777" w:rsidR="00F738F1" w:rsidRPr="00231F3D" w:rsidRDefault="00F738F1" w:rsidP="00AB026B">
      <w:pPr>
        <w:pStyle w:val="TableofAuthorities"/>
        <w:rPr>
          <w:i/>
        </w:rPr>
      </w:pPr>
      <w:r w:rsidRPr="00231F3D">
        <w:rPr>
          <w:i/>
          <w:iCs/>
        </w:rPr>
        <w:t xml:space="preserve">Nova Scotia </w:t>
      </w:r>
      <w:r w:rsidR="0040212D" w:rsidRPr="00231F3D">
        <w:rPr>
          <w:iCs/>
        </w:rPr>
        <w:t>(</w:t>
      </w:r>
      <w:r w:rsidRPr="00231F3D">
        <w:rPr>
          <w:i/>
          <w:iCs/>
        </w:rPr>
        <w:t>Securities Commission</w:t>
      </w:r>
      <w:r w:rsidR="00E14279" w:rsidRPr="00231F3D">
        <w:t>)</w:t>
      </w:r>
      <w:r w:rsidRPr="00231F3D">
        <w:rPr>
          <w:i/>
          <w:iCs/>
        </w:rPr>
        <w:t xml:space="preserve"> </w:t>
      </w:r>
      <w:r w:rsidRPr="00231F3D">
        <w:t xml:space="preserve">v </w:t>
      </w:r>
      <w:r w:rsidRPr="00231F3D">
        <w:rPr>
          <w:i/>
          <w:iCs/>
        </w:rPr>
        <w:t xml:space="preserve">Minister of National Revenue </w:t>
      </w:r>
      <w:r w:rsidRPr="00231F3D">
        <w:t>2007 NSSC 51</w:t>
      </w:r>
      <w:r w:rsidRPr="00231F3D">
        <w:tab/>
        <w:t xml:space="preserve"> 10.5(b)</w:t>
      </w:r>
    </w:p>
    <w:p w14:paraId="604A61A2" w14:textId="77777777" w:rsidR="00F738F1" w:rsidRPr="00231F3D" w:rsidRDefault="00F738F1">
      <w:pPr>
        <w:pStyle w:val="TableofAuthorities"/>
      </w:pPr>
      <w:r w:rsidRPr="00231F3D">
        <w:rPr>
          <w:i/>
          <w:iCs/>
        </w:rPr>
        <w:t xml:space="preserve">Nova Scotia Board of Censors </w:t>
      </w:r>
      <w:r w:rsidRPr="00231F3D">
        <w:t>v</w:t>
      </w:r>
      <w:r w:rsidRPr="00231F3D">
        <w:rPr>
          <w:i/>
          <w:iCs/>
        </w:rPr>
        <w:t xml:space="preserve"> McNeil</w:t>
      </w:r>
      <w:r w:rsidRPr="00231F3D">
        <w:t xml:space="preserve"> [1978] 2 SCR 662, 84 DLR (3d) 1, 44 CCC (2d) 316 </w:t>
      </w:r>
      <w:r w:rsidRPr="00231F3D">
        <w:br/>
      </w:r>
      <w:r w:rsidRPr="00231F3D">
        <w:tab/>
        <w:t xml:space="preserve"> 2.5(a), 2.5(h)</w:t>
      </w:r>
    </w:p>
    <w:p w14:paraId="20907CDD" w14:textId="77777777" w:rsidR="00F738F1" w:rsidRPr="00231F3D" w:rsidRDefault="00F738F1">
      <w:pPr>
        <w:pStyle w:val="TableofAuthorities"/>
      </w:pPr>
      <w:r w:rsidRPr="00231F3D">
        <w:rPr>
          <w:i/>
          <w:iCs/>
        </w:rPr>
        <w:t xml:space="preserve">O’Grady </w:t>
      </w:r>
      <w:r w:rsidRPr="00231F3D">
        <w:t>v</w:t>
      </w:r>
      <w:r w:rsidRPr="00231F3D">
        <w:rPr>
          <w:i/>
          <w:iCs/>
        </w:rPr>
        <w:t xml:space="preserve"> Sparling</w:t>
      </w:r>
      <w:r w:rsidRPr="00231F3D">
        <w:t xml:space="preserve"> [1960] SCR 804, 33 CR 293, 128 CCC 1 </w:t>
      </w:r>
      <w:r w:rsidRPr="00231F3D">
        <w:tab/>
        <w:t xml:space="preserve"> 2.5(e)</w:t>
      </w:r>
    </w:p>
    <w:p w14:paraId="6212EB2C" w14:textId="77777777" w:rsidR="00F738F1" w:rsidRPr="00231F3D" w:rsidRDefault="00F738F1" w:rsidP="004F6454">
      <w:pPr>
        <w:pStyle w:val="TableofAuthorities"/>
        <w:rPr>
          <w:i/>
          <w:iCs/>
          <w:noProof/>
        </w:rPr>
      </w:pPr>
      <w:r w:rsidRPr="00231F3D">
        <w:rPr>
          <w:i/>
          <w:iCs/>
          <w:noProof/>
        </w:rPr>
        <w:t>Ocean Port Hotel Ltd</w:t>
      </w:r>
      <w:r w:rsidRPr="00231F3D">
        <w:rPr>
          <w:noProof/>
        </w:rPr>
        <w:t xml:space="preserve"> v </w:t>
      </w:r>
      <w:r w:rsidRPr="00231F3D">
        <w:rPr>
          <w:i/>
          <w:iCs/>
          <w:noProof/>
        </w:rPr>
        <w:t xml:space="preserve">British Columbia </w:t>
      </w:r>
      <w:r w:rsidR="00E14279" w:rsidRPr="00231F3D">
        <w:rPr>
          <w:iCs/>
        </w:rPr>
        <w:t>(</w:t>
      </w:r>
      <w:r w:rsidRPr="00231F3D">
        <w:rPr>
          <w:i/>
          <w:iCs/>
          <w:noProof/>
        </w:rPr>
        <w:t>Liquor Control and Licensing Branch, General Manager</w:t>
      </w:r>
      <w:r w:rsidR="00E14279" w:rsidRPr="00231F3D">
        <w:t>)</w:t>
      </w:r>
      <w:r w:rsidRPr="00231F3D">
        <w:rPr>
          <w:i/>
          <w:iCs/>
          <w:noProof/>
        </w:rPr>
        <w:t xml:space="preserve"> </w:t>
      </w:r>
      <w:r w:rsidRPr="00231F3D">
        <w:rPr>
          <w:noProof/>
        </w:rPr>
        <w:t>(2002) 213 DLR (4th) 273, 1 BCLR (4th) 225 (CA)</w:t>
      </w:r>
      <w:r w:rsidRPr="00231F3D">
        <w:rPr>
          <w:noProof/>
        </w:rPr>
        <w:tab/>
        <w:t xml:space="preserve"> 2.4, 6.8</w:t>
      </w:r>
    </w:p>
    <w:p w14:paraId="0AD4DC5E" w14:textId="77777777" w:rsidR="00761BB7" w:rsidRPr="00231F3D" w:rsidRDefault="00761BB7" w:rsidP="00DC52AA">
      <w:pPr>
        <w:tabs>
          <w:tab w:val="right" w:leader="dot" w:pos="6840"/>
        </w:tabs>
        <w:spacing w:line="200" w:lineRule="exact"/>
        <w:ind w:left="360" w:right="720" w:hanging="360"/>
        <w:rPr>
          <w:sz w:val="16"/>
          <w:szCs w:val="16"/>
        </w:rPr>
      </w:pPr>
      <w:r w:rsidRPr="00231F3D">
        <w:rPr>
          <w:i/>
          <w:iCs/>
          <w:sz w:val="16"/>
          <w:szCs w:val="16"/>
        </w:rPr>
        <w:t>Ontario</w:t>
      </w:r>
      <w:r w:rsidRPr="00231F3D">
        <w:rPr>
          <w:sz w:val="16"/>
          <w:szCs w:val="16"/>
        </w:rPr>
        <w:t xml:space="preserve"> v </w:t>
      </w:r>
      <w:r w:rsidRPr="00231F3D">
        <w:rPr>
          <w:i/>
          <w:iCs/>
          <w:sz w:val="16"/>
          <w:szCs w:val="16"/>
        </w:rPr>
        <w:t>Bharath</w:t>
      </w:r>
      <w:r w:rsidRPr="00231F3D">
        <w:rPr>
          <w:sz w:val="16"/>
          <w:szCs w:val="16"/>
        </w:rPr>
        <w:t xml:space="preserve"> 2016 ONCJ 382</w:t>
      </w:r>
      <w:r w:rsidR="004F6454" w:rsidRPr="00231F3D">
        <w:rPr>
          <w:sz w:val="16"/>
          <w:szCs w:val="16"/>
        </w:rPr>
        <w:t xml:space="preserve"> </w:t>
      </w:r>
      <w:r w:rsidR="004F6454" w:rsidRPr="00231F3D">
        <w:rPr>
          <w:sz w:val="16"/>
          <w:szCs w:val="16"/>
        </w:rPr>
        <w:tab/>
      </w:r>
      <w:r w:rsidRPr="00231F3D">
        <w:rPr>
          <w:sz w:val="16"/>
          <w:szCs w:val="16"/>
        </w:rPr>
        <w:t>10.6(i), 10.7</w:t>
      </w:r>
    </w:p>
    <w:p w14:paraId="2316AC69" w14:textId="77777777" w:rsidR="00F738F1" w:rsidRPr="00231F3D" w:rsidRDefault="00F738F1">
      <w:pPr>
        <w:pStyle w:val="TableofAuthorities"/>
      </w:pPr>
      <w:r w:rsidRPr="00231F3D">
        <w:rPr>
          <w:i/>
          <w:iCs/>
        </w:rPr>
        <w:t xml:space="preserve">Ontario </w:t>
      </w:r>
      <w:r w:rsidRPr="00231F3D">
        <w:t>v</w:t>
      </w:r>
      <w:r w:rsidRPr="00231F3D">
        <w:rPr>
          <w:i/>
          <w:iCs/>
        </w:rPr>
        <w:t xml:space="preserve"> Gray</w:t>
      </w:r>
      <w:r w:rsidRPr="00231F3D">
        <w:t xml:space="preserve"> (1997) 104 OAC 113 (CA), leave to appeal dismissed [1997] </w:t>
      </w:r>
      <w:r w:rsidR="00F61ED5" w:rsidRPr="00231F3D">
        <w:t>SCCA</w:t>
      </w:r>
      <w:r w:rsidRPr="00231F3D">
        <w:t xml:space="preserve"> 661</w:t>
      </w:r>
      <w:r w:rsidRPr="00231F3D">
        <w:tab/>
        <w:t xml:space="preserve"> 10.3(a)</w:t>
      </w:r>
    </w:p>
    <w:p w14:paraId="37E0FCB4" w14:textId="77777777" w:rsidR="00F738F1" w:rsidRPr="00231F3D" w:rsidRDefault="00F738F1">
      <w:pPr>
        <w:pStyle w:val="TableofAuthorities"/>
      </w:pPr>
      <w:r w:rsidRPr="00231F3D">
        <w:rPr>
          <w:i/>
          <w:iCs/>
        </w:rPr>
        <w:lastRenderedPageBreak/>
        <w:t xml:space="preserve">Ontario </w:t>
      </w:r>
      <w:r w:rsidRPr="00231F3D">
        <w:t>v</w:t>
      </w:r>
      <w:r w:rsidRPr="00231F3D">
        <w:rPr>
          <w:i/>
          <w:iCs/>
        </w:rPr>
        <w:t xml:space="preserve"> Hen-Sieg Holdings Ltd </w:t>
      </w:r>
      <w:r w:rsidRPr="00231F3D">
        <w:t>(1996) 21 CELR (NS) 57 (O</w:t>
      </w:r>
      <w:r w:rsidR="00FE4E7E" w:rsidRPr="00231F3D">
        <w:t>N</w:t>
      </w:r>
      <w:r w:rsidRPr="00231F3D">
        <w:t xml:space="preserve"> CJ)</w:t>
      </w:r>
      <w:r w:rsidRPr="00231F3D">
        <w:br/>
      </w:r>
      <w:r w:rsidRPr="00231F3D">
        <w:tab/>
        <w:t xml:space="preserve"> 7.3(c), 7.3(d), 7.3(e), 7.3(l), 7.3(p), 7.8</w:t>
      </w:r>
    </w:p>
    <w:p w14:paraId="4D4B66F2" w14:textId="77777777" w:rsidR="00F738F1" w:rsidRPr="00231F3D" w:rsidRDefault="00F738F1" w:rsidP="00F738F1">
      <w:pPr>
        <w:pStyle w:val="TableofAuthorities"/>
      </w:pPr>
      <w:r w:rsidRPr="00231F3D">
        <w:rPr>
          <w:i/>
          <w:iCs/>
        </w:rPr>
        <w:t xml:space="preserve">Ontario </w:t>
      </w:r>
      <w:r w:rsidRPr="00231F3D">
        <w:t>v</w:t>
      </w:r>
      <w:r w:rsidRPr="00231F3D">
        <w:rPr>
          <w:i/>
          <w:iCs/>
        </w:rPr>
        <w:t xml:space="preserve"> National Hard Chrome Plating Co</w:t>
      </w:r>
      <w:r w:rsidRPr="00231F3D">
        <w:t xml:space="preserve"> [1996] </w:t>
      </w:r>
      <w:r w:rsidR="00F61ED5" w:rsidRPr="00231F3D">
        <w:t>OJ</w:t>
      </w:r>
      <w:r w:rsidRPr="00231F3D">
        <w:t xml:space="preserve"> 93 (G</w:t>
      </w:r>
      <w:r w:rsidR="005E4736" w:rsidRPr="00231F3D">
        <w:t>D</w:t>
      </w:r>
      <w:r w:rsidRPr="00231F3D">
        <w:t xml:space="preserve">) </w:t>
      </w:r>
      <w:r w:rsidRPr="00231F3D">
        <w:tab/>
        <w:t xml:space="preserve"> 8.10(f)</w:t>
      </w:r>
    </w:p>
    <w:p w14:paraId="60B93EC8" w14:textId="77777777" w:rsidR="006F2CC4" w:rsidRPr="00231F3D" w:rsidRDefault="006F2CC4" w:rsidP="00F738F1">
      <w:pPr>
        <w:pStyle w:val="TableofAuthorities"/>
        <w:rPr>
          <w:iCs/>
        </w:rPr>
      </w:pPr>
      <w:r w:rsidRPr="00231F3D">
        <w:rPr>
          <w:i/>
          <w:iCs/>
        </w:rPr>
        <w:t xml:space="preserve">Ontario </w:t>
      </w:r>
      <w:r w:rsidRPr="00231F3D">
        <w:rPr>
          <w:iCs/>
        </w:rPr>
        <w:t xml:space="preserve">v </w:t>
      </w:r>
      <w:r w:rsidRPr="00231F3D">
        <w:rPr>
          <w:i/>
          <w:iCs/>
        </w:rPr>
        <w:t>Ontario</w:t>
      </w:r>
      <w:r w:rsidRPr="00231F3D">
        <w:rPr>
          <w:iCs/>
        </w:rPr>
        <w:t xml:space="preserve"> </w:t>
      </w:r>
      <w:r w:rsidRPr="00231F3D">
        <w:rPr>
          <w:i/>
          <w:iCs/>
        </w:rPr>
        <w:t>Public</w:t>
      </w:r>
      <w:r w:rsidRPr="00231F3D">
        <w:rPr>
          <w:iCs/>
        </w:rPr>
        <w:t xml:space="preserve"> </w:t>
      </w:r>
      <w:r w:rsidRPr="00231F3D">
        <w:rPr>
          <w:i/>
          <w:iCs/>
        </w:rPr>
        <w:t>Service</w:t>
      </w:r>
      <w:r w:rsidRPr="00231F3D">
        <w:rPr>
          <w:iCs/>
        </w:rPr>
        <w:t xml:space="preserve"> </w:t>
      </w:r>
      <w:r w:rsidRPr="00231F3D">
        <w:rPr>
          <w:i/>
          <w:iCs/>
        </w:rPr>
        <w:t>Employees</w:t>
      </w:r>
      <w:r w:rsidRPr="00231F3D">
        <w:rPr>
          <w:iCs/>
        </w:rPr>
        <w:t xml:space="preserve"> </w:t>
      </w:r>
      <w:r w:rsidRPr="00231F3D">
        <w:rPr>
          <w:i/>
          <w:iCs/>
        </w:rPr>
        <w:t>Union</w:t>
      </w:r>
      <w:r w:rsidRPr="00231F3D">
        <w:rPr>
          <w:iCs/>
        </w:rPr>
        <w:t xml:space="preserve"> 2012 ONSC 2078 (</w:t>
      </w:r>
      <w:r w:rsidR="00FE4E7E" w:rsidRPr="00231F3D">
        <w:rPr>
          <w:iCs/>
        </w:rPr>
        <w:t>DC</w:t>
      </w:r>
      <w:r w:rsidRPr="00231F3D">
        <w:rPr>
          <w:iCs/>
        </w:rPr>
        <w:t>)</w:t>
      </w:r>
      <w:r w:rsidR="00FE4E7E" w:rsidRPr="00231F3D">
        <w:rPr>
          <w:iCs/>
        </w:rPr>
        <w:t xml:space="preserve"> </w:t>
      </w:r>
      <w:r w:rsidRPr="00231F3D">
        <w:rPr>
          <w:iCs/>
        </w:rPr>
        <w:tab/>
        <w:t xml:space="preserve">10.5(b) </w:t>
      </w:r>
    </w:p>
    <w:p w14:paraId="3DAA7BF0" w14:textId="77777777" w:rsidR="00BC7636" w:rsidRPr="00231F3D" w:rsidRDefault="00BC7636" w:rsidP="00BC7636">
      <w:pPr>
        <w:tabs>
          <w:tab w:val="right" w:leader="dot" w:pos="6840"/>
        </w:tabs>
        <w:spacing w:line="200" w:lineRule="exact"/>
        <w:ind w:left="360" w:right="720" w:hanging="360"/>
        <w:rPr>
          <w:sz w:val="16"/>
          <w:szCs w:val="16"/>
        </w:rPr>
      </w:pPr>
      <w:r w:rsidRPr="00231F3D">
        <w:rPr>
          <w:i/>
          <w:sz w:val="16"/>
          <w:szCs w:val="16"/>
        </w:rPr>
        <w:t xml:space="preserve">Ontario </w:t>
      </w:r>
      <w:r w:rsidRPr="00231F3D">
        <w:rPr>
          <w:iCs/>
          <w:sz w:val="16"/>
          <w:szCs w:val="16"/>
        </w:rPr>
        <w:t>v</w:t>
      </w:r>
      <w:r w:rsidRPr="00231F3D">
        <w:rPr>
          <w:i/>
          <w:sz w:val="16"/>
          <w:szCs w:val="16"/>
        </w:rPr>
        <w:t xml:space="preserve"> Osman </w:t>
      </w:r>
      <w:r w:rsidRPr="00231F3D">
        <w:rPr>
          <w:sz w:val="16"/>
          <w:szCs w:val="16"/>
        </w:rPr>
        <w:t>2016 ONCJ 85, [2016] OJ 769</w:t>
      </w:r>
      <w:r w:rsidR="00FE4E7E" w:rsidRPr="00231F3D">
        <w:rPr>
          <w:sz w:val="16"/>
          <w:szCs w:val="16"/>
        </w:rPr>
        <w:t xml:space="preserve"> </w:t>
      </w:r>
      <w:r w:rsidRPr="00231F3D">
        <w:rPr>
          <w:sz w:val="16"/>
          <w:szCs w:val="16"/>
        </w:rPr>
        <w:tab/>
        <w:t>7.6</w:t>
      </w:r>
    </w:p>
    <w:p w14:paraId="506174A3" w14:textId="77777777" w:rsidR="00F738F1" w:rsidRPr="00231F3D" w:rsidRDefault="00F738F1" w:rsidP="00F738F1">
      <w:pPr>
        <w:pStyle w:val="TableofAuthorities"/>
        <w:rPr>
          <w:noProof/>
        </w:rPr>
      </w:pPr>
      <w:r w:rsidRPr="00231F3D">
        <w:rPr>
          <w:i/>
          <w:iCs/>
          <w:noProof/>
        </w:rPr>
        <w:t>Ontario</w:t>
      </w:r>
      <w:r w:rsidRPr="00231F3D">
        <w:rPr>
          <w:noProof/>
        </w:rPr>
        <w:t xml:space="preserve"> v </w:t>
      </w:r>
      <w:r w:rsidRPr="00231F3D">
        <w:rPr>
          <w:i/>
          <w:iCs/>
          <w:noProof/>
        </w:rPr>
        <w:t>Timminco Ltd</w:t>
      </w:r>
      <w:r w:rsidRPr="00231F3D">
        <w:rPr>
          <w:noProof/>
        </w:rPr>
        <w:t xml:space="preserve"> [2003] </w:t>
      </w:r>
      <w:r w:rsidR="00F61ED5" w:rsidRPr="00231F3D">
        <w:rPr>
          <w:noProof/>
        </w:rPr>
        <w:t>OJ</w:t>
      </w:r>
      <w:r w:rsidRPr="00231F3D">
        <w:rPr>
          <w:noProof/>
        </w:rPr>
        <w:t xml:space="preserve"> 2327 (SCJ), leave to appeal dismissed (2003) 176 OAC 315 (CA) </w:t>
      </w:r>
      <w:r w:rsidRPr="00231F3D">
        <w:rPr>
          <w:noProof/>
        </w:rPr>
        <w:tab/>
        <w:t>6.7, 8.11(b), 10.5(b), 10.10(c)</w:t>
      </w:r>
    </w:p>
    <w:p w14:paraId="45C471DF" w14:textId="77777777" w:rsidR="00CE2F9A" w:rsidRPr="00231F3D" w:rsidRDefault="00CE2F9A" w:rsidP="00F738F1">
      <w:pPr>
        <w:pStyle w:val="TableofAuthorities"/>
        <w:rPr>
          <w:i/>
          <w:iCs/>
          <w:noProof/>
        </w:rPr>
      </w:pPr>
      <w:r w:rsidRPr="00231F3D">
        <w:rPr>
          <w:i/>
          <w:iCs/>
          <w:noProof/>
        </w:rPr>
        <w:t xml:space="preserve">Ontario (Electrical Safety Authority) </w:t>
      </w:r>
      <w:r w:rsidRPr="00231F3D">
        <w:rPr>
          <w:noProof/>
        </w:rPr>
        <w:t>v</w:t>
      </w:r>
      <w:r w:rsidRPr="00231F3D">
        <w:rPr>
          <w:i/>
          <w:iCs/>
          <w:noProof/>
        </w:rPr>
        <w:t xml:space="preserve"> Broomfield </w:t>
      </w:r>
      <w:r w:rsidRPr="00231F3D">
        <w:rPr>
          <w:noProof/>
        </w:rPr>
        <w:t>2018 ONCJ 640</w:t>
      </w:r>
      <w:r w:rsidRPr="00231F3D">
        <w:rPr>
          <w:noProof/>
        </w:rPr>
        <w:tab/>
        <w:t xml:space="preserve"> 8.12(c)</w:t>
      </w:r>
    </w:p>
    <w:p w14:paraId="1C515DFE" w14:textId="77777777" w:rsidR="006721EE" w:rsidRPr="00231F3D" w:rsidRDefault="006721EE" w:rsidP="00DC2D32">
      <w:pPr>
        <w:tabs>
          <w:tab w:val="right" w:leader="dot" w:pos="6840"/>
        </w:tabs>
        <w:spacing w:line="200" w:lineRule="exact"/>
        <w:ind w:left="360" w:right="720" w:hanging="360"/>
        <w:rPr>
          <w:sz w:val="16"/>
          <w:szCs w:val="16"/>
          <w:lang w:val="en-US"/>
        </w:rPr>
      </w:pPr>
      <w:r w:rsidRPr="00231F3D">
        <w:rPr>
          <w:i/>
          <w:iCs/>
          <w:sz w:val="16"/>
          <w:szCs w:val="16"/>
          <w:lang w:val="en-US"/>
        </w:rPr>
        <w:t>Ontario (Electrical Safety Authority)</w:t>
      </w:r>
      <w:r w:rsidRPr="00231F3D">
        <w:rPr>
          <w:sz w:val="16"/>
          <w:szCs w:val="16"/>
          <w:lang w:val="en-US"/>
        </w:rPr>
        <w:t xml:space="preserve"> v </w:t>
      </w:r>
      <w:r w:rsidRPr="00231F3D">
        <w:rPr>
          <w:i/>
          <w:iCs/>
          <w:sz w:val="16"/>
          <w:szCs w:val="16"/>
          <w:lang w:val="en-US"/>
        </w:rPr>
        <w:t>Broomfield</w:t>
      </w:r>
      <w:r w:rsidRPr="00231F3D">
        <w:rPr>
          <w:sz w:val="16"/>
          <w:szCs w:val="16"/>
          <w:lang w:val="en-US"/>
        </w:rPr>
        <w:t xml:space="preserve"> 2019 ONCJ 454 </w:t>
      </w:r>
      <w:r w:rsidR="000B3830" w:rsidRPr="00231F3D">
        <w:rPr>
          <w:sz w:val="16"/>
          <w:szCs w:val="16"/>
          <w:lang w:val="en-US"/>
        </w:rPr>
        <w:tab/>
      </w:r>
      <w:r w:rsidR="00FE4E7E" w:rsidRPr="00231F3D">
        <w:rPr>
          <w:sz w:val="16"/>
          <w:szCs w:val="16"/>
          <w:lang w:val="en-US"/>
        </w:rPr>
        <w:t xml:space="preserve"> </w:t>
      </w:r>
      <w:r w:rsidR="000B54EC" w:rsidRPr="00231F3D">
        <w:rPr>
          <w:sz w:val="16"/>
          <w:szCs w:val="16"/>
          <w:lang w:val="en-US"/>
        </w:rPr>
        <w:t xml:space="preserve">6.9, </w:t>
      </w:r>
      <w:r w:rsidRPr="00231F3D">
        <w:rPr>
          <w:sz w:val="16"/>
          <w:szCs w:val="16"/>
          <w:lang w:val="en-US"/>
        </w:rPr>
        <w:t>11.2(a)</w:t>
      </w:r>
      <w:r w:rsidR="00B077B8" w:rsidRPr="00231F3D">
        <w:rPr>
          <w:sz w:val="16"/>
          <w:szCs w:val="16"/>
          <w:lang w:val="en-US"/>
        </w:rPr>
        <w:t>, 11.2(k)</w:t>
      </w:r>
    </w:p>
    <w:p w14:paraId="788F94EA" w14:textId="77777777" w:rsidR="007B1F31" w:rsidRPr="00231F3D" w:rsidRDefault="007B1F31" w:rsidP="00DC2D32">
      <w:pPr>
        <w:tabs>
          <w:tab w:val="right" w:leader="dot" w:pos="6840"/>
        </w:tabs>
        <w:spacing w:line="200" w:lineRule="exact"/>
        <w:ind w:left="360" w:right="720" w:hanging="360"/>
        <w:rPr>
          <w:sz w:val="16"/>
          <w:szCs w:val="16"/>
          <w:lang w:val="en-US"/>
        </w:rPr>
      </w:pPr>
      <w:r w:rsidRPr="00231F3D">
        <w:rPr>
          <w:i/>
          <w:iCs/>
          <w:sz w:val="16"/>
          <w:szCs w:val="16"/>
          <w:lang w:val="en-US"/>
        </w:rPr>
        <w:t>Ontario (</w:t>
      </w:r>
      <w:proofErr w:type="spellStart"/>
      <w:r w:rsidRPr="00231F3D">
        <w:rPr>
          <w:i/>
          <w:iCs/>
          <w:sz w:val="16"/>
          <w:szCs w:val="16"/>
          <w:lang w:val="en-US"/>
        </w:rPr>
        <w:t>Labour</w:t>
      </w:r>
      <w:proofErr w:type="spellEnd"/>
      <w:r w:rsidRPr="00231F3D">
        <w:rPr>
          <w:i/>
          <w:iCs/>
          <w:sz w:val="16"/>
          <w:szCs w:val="16"/>
          <w:lang w:val="en-US"/>
        </w:rPr>
        <w:t xml:space="preserve">) </w:t>
      </w:r>
      <w:r w:rsidRPr="00231F3D">
        <w:rPr>
          <w:sz w:val="16"/>
          <w:szCs w:val="16"/>
          <w:lang w:val="en-US"/>
        </w:rPr>
        <w:t xml:space="preserve">v </w:t>
      </w:r>
      <w:r w:rsidRPr="00231F3D">
        <w:rPr>
          <w:i/>
          <w:iCs/>
          <w:sz w:val="16"/>
          <w:szCs w:val="16"/>
          <w:lang w:val="en-US"/>
        </w:rPr>
        <w:t xml:space="preserve">New Mex Canada Inc </w:t>
      </w:r>
      <w:r w:rsidRPr="00231F3D">
        <w:rPr>
          <w:sz w:val="16"/>
          <w:szCs w:val="16"/>
          <w:lang w:val="en-US"/>
        </w:rPr>
        <w:t>2019 ONCA 30</w:t>
      </w:r>
      <w:r w:rsidRPr="00231F3D">
        <w:rPr>
          <w:sz w:val="16"/>
          <w:szCs w:val="16"/>
          <w:lang w:val="en-US"/>
        </w:rPr>
        <w:tab/>
        <w:t>11.2(b), 11.2(k), 11.2(p)</w:t>
      </w:r>
    </w:p>
    <w:p w14:paraId="3750C554" w14:textId="77777777" w:rsidR="00CE2F9A" w:rsidRPr="00231F3D" w:rsidRDefault="00CE2F9A" w:rsidP="00DC2D32">
      <w:pPr>
        <w:tabs>
          <w:tab w:val="right" w:leader="dot" w:pos="6840"/>
        </w:tabs>
        <w:spacing w:line="200" w:lineRule="exact"/>
        <w:ind w:left="360" w:right="720" w:hanging="360"/>
        <w:rPr>
          <w:sz w:val="16"/>
          <w:szCs w:val="16"/>
        </w:rPr>
      </w:pPr>
      <w:r w:rsidRPr="00231F3D">
        <w:rPr>
          <w:i/>
          <w:iCs/>
          <w:sz w:val="16"/>
          <w:szCs w:val="16"/>
        </w:rPr>
        <w:t>Ontario (Labour)</w:t>
      </w:r>
      <w:r w:rsidRPr="00231F3D">
        <w:rPr>
          <w:sz w:val="16"/>
          <w:szCs w:val="16"/>
        </w:rPr>
        <w:t xml:space="preserve"> v </w:t>
      </w:r>
      <w:r w:rsidRPr="00231F3D">
        <w:rPr>
          <w:i/>
          <w:iCs/>
          <w:sz w:val="16"/>
          <w:szCs w:val="16"/>
        </w:rPr>
        <w:t xml:space="preserve">Quinton Steel (Wellington) Limited </w:t>
      </w:r>
      <w:r w:rsidRPr="00231F3D">
        <w:rPr>
          <w:sz w:val="16"/>
          <w:szCs w:val="16"/>
        </w:rPr>
        <w:t>2017 ONCA 1006</w:t>
      </w:r>
      <w:r w:rsidR="00FE4E7E" w:rsidRPr="00231F3D">
        <w:rPr>
          <w:sz w:val="16"/>
          <w:szCs w:val="16"/>
        </w:rPr>
        <w:t xml:space="preserve"> </w:t>
      </w:r>
      <w:r w:rsidRPr="00231F3D">
        <w:rPr>
          <w:sz w:val="16"/>
          <w:szCs w:val="16"/>
        </w:rPr>
        <w:tab/>
        <w:t xml:space="preserve"> 8.14(c)</w:t>
      </w:r>
    </w:p>
    <w:p w14:paraId="30AEE5C8" w14:textId="77777777" w:rsidR="00F738F1" w:rsidRPr="00231F3D" w:rsidRDefault="00F738F1" w:rsidP="00BC7636">
      <w:pPr>
        <w:pStyle w:val="TableofAuthorities"/>
      </w:pPr>
      <w:r w:rsidRPr="00231F3D">
        <w:rPr>
          <w:i/>
          <w:iCs/>
        </w:rPr>
        <w:t xml:space="preserve">Ontario </w:t>
      </w:r>
      <w:r w:rsidR="0040212D" w:rsidRPr="00231F3D">
        <w:rPr>
          <w:iCs/>
        </w:rPr>
        <w:t>(</w:t>
      </w:r>
      <w:r w:rsidRPr="00231F3D">
        <w:rPr>
          <w:i/>
          <w:iCs/>
        </w:rPr>
        <w:t>Minister of Transport</w:t>
      </w:r>
      <w:r w:rsidR="00E14279" w:rsidRPr="00231F3D">
        <w:t>)</w:t>
      </w:r>
      <w:r w:rsidRPr="00231F3D">
        <w:rPr>
          <w:i/>
          <w:iCs/>
        </w:rPr>
        <w:t xml:space="preserve"> </w:t>
      </w:r>
      <w:r w:rsidRPr="00231F3D">
        <w:t>v</w:t>
      </w:r>
      <w:r w:rsidRPr="00231F3D">
        <w:rPr>
          <w:i/>
          <w:iCs/>
        </w:rPr>
        <w:t xml:space="preserve"> Ryder Truck Rental Canada Ltd</w:t>
      </w:r>
      <w:r w:rsidRPr="00231F3D">
        <w:t xml:space="preserve"> (2000) 47 OR (3d) 171, 129 OAC 80 (CA) </w:t>
      </w:r>
      <w:r w:rsidRPr="00231F3D">
        <w:tab/>
        <w:t xml:space="preserve"> 2.3, 5.2, 5.6(g)</w:t>
      </w:r>
    </w:p>
    <w:p w14:paraId="40B20153" w14:textId="77777777" w:rsidR="00F738F1" w:rsidRPr="00231F3D" w:rsidRDefault="00F738F1" w:rsidP="00B34CD9">
      <w:pPr>
        <w:pStyle w:val="TableofAuthorities"/>
        <w:rPr>
          <w:i/>
          <w:iCs/>
        </w:rPr>
      </w:pPr>
      <w:r w:rsidRPr="00231F3D">
        <w:rPr>
          <w:i/>
        </w:rPr>
        <w:t xml:space="preserve">Ontario </w:t>
      </w:r>
      <w:r w:rsidR="0040212D" w:rsidRPr="00231F3D">
        <w:rPr>
          <w:iCs/>
        </w:rPr>
        <w:t>(</w:t>
      </w:r>
      <w:r w:rsidRPr="00231F3D">
        <w:rPr>
          <w:i/>
        </w:rPr>
        <w:t>Minister of Transportation</w:t>
      </w:r>
      <w:r w:rsidR="00E14279" w:rsidRPr="00231F3D">
        <w:t>)</w:t>
      </w:r>
      <w:r w:rsidRPr="00231F3D">
        <w:t xml:space="preserve"> v </w:t>
      </w:r>
      <w:r w:rsidRPr="00231F3D">
        <w:rPr>
          <w:i/>
        </w:rPr>
        <w:t>Miracle</w:t>
      </w:r>
      <w:r w:rsidRPr="00231F3D">
        <w:t xml:space="preserve"> (2005) 74 OR (3d) 161 (CA), leave to appeal </w:t>
      </w:r>
      <w:r w:rsidR="0026424C" w:rsidRPr="00231F3D">
        <w:t>dismissed</w:t>
      </w:r>
      <w:r w:rsidRPr="00231F3D">
        <w:t xml:space="preserve"> [2005] </w:t>
      </w:r>
      <w:r w:rsidR="00F61ED5" w:rsidRPr="00231F3D">
        <w:t>SCCA</w:t>
      </w:r>
      <w:r w:rsidRPr="00231F3D">
        <w:t xml:space="preserve"> 234</w:t>
      </w:r>
      <w:r w:rsidRPr="00231F3D">
        <w:tab/>
        <w:t xml:space="preserve"> 10.3(a)</w:t>
      </w:r>
    </w:p>
    <w:p w14:paraId="07E99490" w14:textId="77777777" w:rsidR="001D3095" w:rsidRPr="00231F3D" w:rsidRDefault="001D3095" w:rsidP="00B34CD9">
      <w:pPr>
        <w:pStyle w:val="TableofAuthorities"/>
        <w:rPr>
          <w:i/>
        </w:rPr>
      </w:pPr>
      <w:r w:rsidRPr="00231F3D">
        <w:rPr>
          <w:i/>
          <w:iCs/>
        </w:rPr>
        <w:t xml:space="preserve">Ontario </w:t>
      </w:r>
      <w:r w:rsidR="0040212D" w:rsidRPr="00231F3D">
        <w:rPr>
          <w:iCs/>
        </w:rPr>
        <w:t>(</w:t>
      </w:r>
      <w:r w:rsidRPr="00231F3D">
        <w:rPr>
          <w:i/>
          <w:iCs/>
        </w:rPr>
        <w:t xml:space="preserve">Ministry of Consumer </w:t>
      </w:r>
      <w:r w:rsidR="008303B0" w:rsidRPr="00231F3D">
        <w:rPr>
          <w:i/>
          <w:iCs/>
        </w:rPr>
        <w:t>and</w:t>
      </w:r>
      <w:r w:rsidRPr="00231F3D">
        <w:rPr>
          <w:i/>
          <w:iCs/>
        </w:rPr>
        <w:t xml:space="preserve"> Business Services</w:t>
      </w:r>
      <w:r w:rsidR="00E14279" w:rsidRPr="00231F3D">
        <w:t>)</w:t>
      </w:r>
      <w:r w:rsidRPr="00231F3D">
        <w:rPr>
          <w:i/>
          <w:iCs/>
        </w:rPr>
        <w:t xml:space="preserve"> </w:t>
      </w:r>
      <w:r w:rsidRPr="00231F3D">
        <w:rPr>
          <w:iCs/>
        </w:rPr>
        <w:t>v</w:t>
      </w:r>
      <w:r w:rsidRPr="00231F3D">
        <w:rPr>
          <w:i/>
          <w:iCs/>
        </w:rPr>
        <w:t xml:space="preserve"> St James International Academy Ltd</w:t>
      </w:r>
      <w:r w:rsidRPr="00231F3D">
        <w:t xml:space="preserve"> 2005 ONCJ 309</w:t>
      </w:r>
      <w:r w:rsidRPr="00231F3D">
        <w:tab/>
        <w:t xml:space="preserve"> 4.3(e), 4.5(b), 4.6</w:t>
      </w:r>
    </w:p>
    <w:p w14:paraId="26F50FC3" w14:textId="77777777" w:rsidR="001D3095" w:rsidRPr="00231F3D" w:rsidRDefault="001D3095" w:rsidP="002D2F8A">
      <w:pPr>
        <w:pStyle w:val="TableofAuthorities"/>
      </w:pPr>
      <w:r w:rsidRPr="00231F3D">
        <w:rPr>
          <w:i/>
          <w:iCs/>
        </w:rPr>
        <w:t xml:space="preserve">Ontario </w:t>
      </w:r>
      <w:r w:rsidR="0040212D" w:rsidRPr="00231F3D">
        <w:rPr>
          <w:iCs/>
        </w:rPr>
        <w:t>(</w:t>
      </w:r>
      <w:r w:rsidRPr="00231F3D">
        <w:rPr>
          <w:i/>
          <w:iCs/>
        </w:rPr>
        <w:t>Ministry of Consumer and Business Services</w:t>
      </w:r>
      <w:r w:rsidR="00E14279" w:rsidRPr="00231F3D">
        <w:t>)</w:t>
      </w:r>
      <w:r w:rsidRPr="00231F3D">
        <w:rPr>
          <w:i/>
          <w:iCs/>
        </w:rPr>
        <w:t xml:space="preserve"> </w:t>
      </w:r>
      <w:r w:rsidRPr="00231F3D">
        <w:t xml:space="preserve">v </w:t>
      </w:r>
      <w:proofErr w:type="spellStart"/>
      <w:r w:rsidRPr="00231F3D">
        <w:rPr>
          <w:i/>
          <w:iCs/>
        </w:rPr>
        <w:t>Gnish</w:t>
      </w:r>
      <w:proofErr w:type="spellEnd"/>
      <w:r w:rsidRPr="00231F3D">
        <w:rPr>
          <w:i/>
          <w:iCs/>
        </w:rPr>
        <w:t xml:space="preserve"> </w:t>
      </w:r>
      <w:r w:rsidRPr="00231F3D">
        <w:t>2004 ONCJ 399</w:t>
      </w:r>
      <w:r w:rsidR="006C772E" w:rsidRPr="00231F3D">
        <w:t xml:space="preserve"> </w:t>
      </w:r>
      <w:r w:rsidRPr="00231F3D">
        <w:tab/>
        <w:t xml:space="preserve"> 8.14(b)</w:t>
      </w:r>
    </w:p>
    <w:p w14:paraId="226A6F34" w14:textId="77777777" w:rsidR="008303B0" w:rsidRPr="00231F3D" w:rsidRDefault="008303B0" w:rsidP="008303B0">
      <w:pPr>
        <w:pStyle w:val="TableofAuthorities"/>
        <w:rPr>
          <w:iCs/>
        </w:rPr>
      </w:pPr>
      <w:r w:rsidRPr="00231F3D">
        <w:rPr>
          <w:i/>
          <w:iCs/>
        </w:rPr>
        <w:t xml:space="preserve">Ontario </w:t>
      </w:r>
      <w:r w:rsidRPr="00231F3D">
        <w:rPr>
          <w:iCs/>
        </w:rPr>
        <w:t>(</w:t>
      </w:r>
      <w:r w:rsidRPr="00231F3D">
        <w:rPr>
          <w:i/>
          <w:iCs/>
        </w:rPr>
        <w:t>Ministry of Consumer Services</w:t>
      </w:r>
      <w:r w:rsidRPr="00231F3D">
        <w:t>)</w:t>
      </w:r>
      <w:r w:rsidRPr="00231F3D">
        <w:rPr>
          <w:i/>
          <w:iCs/>
        </w:rPr>
        <w:t xml:space="preserve"> </w:t>
      </w:r>
      <w:r w:rsidRPr="00231F3D">
        <w:rPr>
          <w:iCs/>
        </w:rPr>
        <w:t xml:space="preserve">v </w:t>
      </w:r>
      <w:r w:rsidRPr="00231F3D">
        <w:rPr>
          <w:i/>
          <w:iCs/>
        </w:rPr>
        <w:t>K-Tech Building Systems Inc</w:t>
      </w:r>
      <w:r w:rsidRPr="00231F3D">
        <w:rPr>
          <w:iCs/>
        </w:rPr>
        <w:t xml:space="preserve"> 2012 ONCJ 219</w:t>
      </w:r>
      <w:r w:rsidRPr="00231F3D">
        <w:rPr>
          <w:iCs/>
        </w:rPr>
        <w:tab/>
        <w:t xml:space="preserve"> 6.9</w:t>
      </w:r>
    </w:p>
    <w:p w14:paraId="6838DCAE" w14:textId="77777777" w:rsidR="0087386A" w:rsidRPr="00231F3D" w:rsidRDefault="0087386A" w:rsidP="002D2F8A">
      <w:pPr>
        <w:pStyle w:val="TableofAuthorities"/>
        <w:rPr>
          <w:lang w:val="en-US"/>
        </w:rPr>
      </w:pPr>
      <w:r w:rsidRPr="00231F3D">
        <w:rPr>
          <w:i/>
          <w:iCs/>
          <w:lang w:val="en-US"/>
        </w:rPr>
        <w:t xml:space="preserve">Ontario (Ministry of the Environment and Climate Change) v Sunrise Propane Energy Group Inc </w:t>
      </w:r>
      <w:r w:rsidRPr="00231F3D">
        <w:rPr>
          <w:lang w:val="en-US"/>
        </w:rPr>
        <w:t>2013 ONCJ 358,</w:t>
      </w:r>
      <w:r w:rsidRPr="00231F3D">
        <w:rPr>
          <w:i/>
          <w:iCs/>
          <w:lang w:val="en-US"/>
        </w:rPr>
        <w:t xml:space="preserve"> </w:t>
      </w:r>
      <w:proofErr w:type="spellStart"/>
      <w:r w:rsidRPr="00231F3D">
        <w:rPr>
          <w:lang w:val="en-US"/>
        </w:rPr>
        <w:t>affd</w:t>
      </w:r>
      <w:proofErr w:type="spellEnd"/>
      <w:r w:rsidRPr="00231F3D">
        <w:rPr>
          <w:lang w:val="en-US"/>
        </w:rPr>
        <w:t xml:space="preserve"> 2017 ONSC 6954</w:t>
      </w:r>
      <w:r w:rsidRPr="00231F3D">
        <w:rPr>
          <w:i/>
          <w:iCs/>
          <w:lang w:val="en-US"/>
        </w:rPr>
        <w:t xml:space="preserve">, </w:t>
      </w:r>
      <w:r w:rsidRPr="00231F3D">
        <w:rPr>
          <w:lang w:val="en-US"/>
        </w:rPr>
        <w:t xml:space="preserve">leave to appeal </w:t>
      </w:r>
      <w:r w:rsidR="0026424C" w:rsidRPr="00231F3D">
        <w:rPr>
          <w:lang w:val="en-US"/>
        </w:rPr>
        <w:t>dismissed</w:t>
      </w:r>
      <w:r w:rsidRPr="00231F3D">
        <w:rPr>
          <w:lang w:val="en-US"/>
        </w:rPr>
        <w:t xml:space="preserve"> 2018 ONCA 461</w:t>
      </w:r>
      <w:r w:rsidR="001959B3" w:rsidRPr="00231F3D">
        <w:rPr>
          <w:lang w:val="en-US"/>
        </w:rPr>
        <w:tab/>
        <w:t xml:space="preserve"> </w:t>
      </w:r>
      <w:r w:rsidRPr="00231F3D">
        <w:rPr>
          <w:lang w:val="en-US"/>
        </w:rPr>
        <w:t>8.11(e)</w:t>
      </w:r>
    </w:p>
    <w:p w14:paraId="6876E14A" w14:textId="77777777" w:rsidR="008303B0" w:rsidRPr="00231F3D" w:rsidRDefault="008303B0" w:rsidP="008303B0">
      <w:pPr>
        <w:tabs>
          <w:tab w:val="right" w:leader="dot" w:pos="6840"/>
        </w:tabs>
        <w:spacing w:line="200" w:lineRule="exact"/>
        <w:ind w:left="360" w:right="720" w:hanging="360"/>
        <w:rPr>
          <w:sz w:val="16"/>
          <w:szCs w:val="16"/>
          <w:lang w:val="en-US"/>
        </w:rPr>
      </w:pPr>
      <w:r w:rsidRPr="00231F3D">
        <w:rPr>
          <w:i/>
          <w:iCs/>
          <w:sz w:val="16"/>
          <w:szCs w:val="16"/>
          <w:lang w:val="en-US"/>
        </w:rPr>
        <w:t>Ontario (Ministry of the Environment and Climate Change)</w:t>
      </w:r>
      <w:r w:rsidRPr="00231F3D">
        <w:rPr>
          <w:sz w:val="16"/>
          <w:szCs w:val="16"/>
          <w:lang w:val="en-US"/>
        </w:rPr>
        <w:t xml:space="preserve"> v </w:t>
      </w:r>
      <w:r w:rsidRPr="00231F3D">
        <w:rPr>
          <w:i/>
          <w:iCs/>
          <w:sz w:val="16"/>
          <w:szCs w:val="16"/>
          <w:lang w:val="en-US"/>
        </w:rPr>
        <w:t>Sunrise Propane Energy Group Inc</w:t>
      </w:r>
      <w:r w:rsidRPr="00231F3D">
        <w:rPr>
          <w:sz w:val="16"/>
          <w:szCs w:val="16"/>
          <w:lang w:val="en-US"/>
        </w:rPr>
        <w:t xml:space="preserve"> 2017 ONSC 6954</w:t>
      </w:r>
      <w:r w:rsidRPr="00231F3D">
        <w:rPr>
          <w:sz w:val="16"/>
          <w:szCs w:val="16"/>
          <w:lang w:val="en-US"/>
        </w:rPr>
        <w:tab/>
        <w:t xml:space="preserve"> 11.2(p)</w:t>
      </w:r>
    </w:p>
    <w:p w14:paraId="33ADCB2B" w14:textId="77777777" w:rsidR="007B1F31" w:rsidRPr="00231F3D" w:rsidRDefault="007B1F31" w:rsidP="007B1F31">
      <w:pPr>
        <w:tabs>
          <w:tab w:val="right" w:leader="dot" w:pos="6840"/>
        </w:tabs>
        <w:spacing w:line="200" w:lineRule="exact"/>
        <w:ind w:left="360" w:right="720" w:hanging="360"/>
        <w:rPr>
          <w:sz w:val="16"/>
          <w:szCs w:val="16"/>
          <w:lang w:val="en-US"/>
        </w:rPr>
      </w:pPr>
      <w:r w:rsidRPr="00231F3D">
        <w:rPr>
          <w:i/>
          <w:iCs/>
          <w:sz w:val="16"/>
          <w:szCs w:val="16"/>
        </w:rPr>
        <w:t xml:space="preserve">Ontario (Ministry of Finance) </w:t>
      </w:r>
      <w:r w:rsidRPr="00231F3D">
        <w:rPr>
          <w:sz w:val="16"/>
          <w:szCs w:val="16"/>
        </w:rPr>
        <w:t xml:space="preserve">v </w:t>
      </w:r>
      <w:r w:rsidRPr="00231F3D">
        <w:rPr>
          <w:i/>
          <w:iCs/>
          <w:sz w:val="16"/>
          <w:szCs w:val="16"/>
        </w:rPr>
        <w:t>1375923 Ontario Inc. (</w:t>
      </w:r>
      <w:proofErr w:type="spellStart"/>
      <w:r w:rsidRPr="00231F3D">
        <w:rPr>
          <w:i/>
          <w:iCs/>
          <w:sz w:val="16"/>
          <w:szCs w:val="16"/>
        </w:rPr>
        <w:t>c.o.b</w:t>
      </w:r>
      <w:proofErr w:type="spellEnd"/>
      <w:r w:rsidRPr="00231F3D">
        <w:rPr>
          <w:i/>
          <w:iCs/>
          <w:sz w:val="16"/>
          <w:szCs w:val="16"/>
        </w:rPr>
        <w:t xml:space="preserve">. Le Jardin Banquet and Conference Center Inc) </w:t>
      </w:r>
      <w:r w:rsidRPr="00231F3D">
        <w:rPr>
          <w:sz w:val="16"/>
          <w:szCs w:val="16"/>
        </w:rPr>
        <w:t xml:space="preserve">2020 ONCJ 126, </w:t>
      </w:r>
      <w:proofErr w:type="spellStart"/>
      <w:r w:rsidRPr="00231F3D">
        <w:rPr>
          <w:sz w:val="16"/>
          <w:szCs w:val="16"/>
        </w:rPr>
        <w:t>var’d</w:t>
      </w:r>
      <w:proofErr w:type="spellEnd"/>
      <w:r w:rsidRPr="00231F3D">
        <w:rPr>
          <w:sz w:val="16"/>
          <w:szCs w:val="16"/>
        </w:rPr>
        <w:t xml:space="preserve"> 2022 ONCJ 277, leave to appeal refused [2022] OJ 337 (CA) </w:t>
      </w:r>
      <w:r w:rsidRPr="00231F3D">
        <w:rPr>
          <w:i/>
          <w:iCs/>
          <w:sz w:val="16"/>
          <w:szCs w:val="16"/>
        </w:rPr>
        <w:tab/>
      </w:r>
      <w:r w:rsidRPr="00231F3D">
        <w:rPr>
          <w:sz w:val="16"/>
          <w:szCs w:val="16"/>
        </w:rPr>
        <w:t>11.2(b), 11.2(r)</w:t>
      </w:r>
    </w:p>
    <w:p w14:paraId="2D58110E" w14:textId="77777777" w:rsidR="00077F4C" w:rsidRPr="00231F3D" w:rsidRDefault="00077F4C" w:rsidP="00B34CD9">
      <w:pPr>
        <w:pStyle w:val="TableofAuthorities"/>
        <w:rPr>
          <w:i/>
        </w:rPr>
      </w:pPr>
      <w:r w:rsidRPr="00231F3D">
        <w:rPr>
          <w:i/>
        </w:rPr>
        <w:t xml:space="preserve">Ontario </w:t>
      </w:r>
      <w:r w:rsidR="0040212D" w:rsidRPr="00231F3D">
        <w:rPr>
          <w:iCs/>
        </w:rPr>
        <w:t>(</w:t>
      </w:r>
      <w:r w:rsidRPr="00231F3D">
        <w:rPr>
          <w:i/>
        </w:rPr>
        <w:t>Ministry of Finance</w:t>
      </w:r>
      <w:r w:rsidR="00E14279" w:rsidRPr="00231F3D">
        <w:t>)</w:t>
      </w:r>
      <w:r w:rsidRPr="00231F3D">
        <w:t xml:space="preserve"> v </w:t>
      </w:r>
      <w:r w:rsidRPr="00231F3D">
        <w:rPr>
          <w:i/>
        </w:rPr>
        <w:t>Hayward</w:t>
      </w:r>
      <w:r w:rsidRPr="00231F3D">
        <w:t xml:space="preserve"> 2013 ONCJ 668</w:t>
      </w:r>
      <w:r w:rsidRPr="00231F3D">
        <w:tab/>
        <w:t>11.2(b)</w:t>
      </w:r>
      <w:r w:rsidRPr="00231F3D">
        <w:rPr>
          <w:i/>
        </w:rPr>
        <w:t xml:space="preserve"> </w:t>
      </w:r>
    </w:p>
    <w:p w14:paraId="26931729" w14:textId="77777777" w:rsidR="00BC7636" w:rsidRPr="00231F3D" w:rsidRDefault="00BC7636" w:rsidP="00BC7636">
      <w:pPr>
        <w:tabs>
          <w:tab w:val="right" w:leader="dot" w:pos="6840"/>
        </w:tabs>
        <w:spacing w:line="200" w:lineRule="exact"/>
        <w:ind w:left="360" w:right="720" w:hanging="360"/>
        <w:rPr>
          <w:sz w:val="16"/>
          <w:szCs w:val="16"/>
        </w:rPr>
      </w:pPr>
      <w:r w:rsidRPr="00231F3D">
        <w:rPr>
          <w:i/>
          <w:sz w:val="16"/>
          <w:szCs w:val="16"/>
        </w:rPr>
        <w:t xml:space="preserve">Ontario </w:t>
      </w:r>
      <w:r w:rsidRPr="00231F3D">
        <w:rPr>
          <w:sz w:val="16"/>
          <w:szCs w:val="16"/>
        </w:rPr>
        <w:t>(</w:t>
      </w:r>
      <w:r w:rsidRPr="00231F3D">
        <w:rPr>
          <w:i/>
          <w:sz w:val="16"/>
          <w:szCs w:val="16"/>
        </w:rPr>
        <w:t>Ministry of Government and Consumer Services</w:t>
      </w:r>
      <w:r w:rsidRPr="00231F3D">
        <w:rPr>
          <w:sz w:val="16"/>
          <w:szCs w:val="16"/>
        </w:rPr>
        <w:t xml:space="preserve">) v </w:t>
      </w:r>
      <w:r w:rsidRPr="00231F3D">
        <w:rPr>
          <w:i/>
          <w:sz w:val="16"/>
          <w:szCs w:val="16"/>
        </w:rPr>
        <w:t>Ivan’s Electric Ltd</w:t>
      </w:r>
      <w:r w:rsidRPr="00231F3D">
        <w:rPr>
          <w:sz w:val="16"/>
          <w:szCs w:val="16"/>
        </w:rPr>
        <w:t xml:space="preserve"> 2017 ONCJ 227</w:t>
      </w:r>
      <w:r w:rsidRPr="00231F3D">
        <w:rPr>
          <w:sz w:val="16"/>
          <w:szCs w:val="16"/>
        </w:rPr>
        <w:tab/>
        <w:t xml:space="preserve"> 7.4</w:t>
      </w:r>
    </w:p>
    <w:p w14:paraId="73EC47E6" w14:textId="77777777" w:rsidR="006721EE" w:rsidRPr="00231F3D" w:rsidRDefault="006721EE" w:rsidP="00404708">
      <w:pPr>
        <w:tabs>
          <w:tab w:val="right" w:leader="dot" w:pos="6840"/>
        </w:tabs>
        <w:spacing w:line="200" w:lineRule="exact"/>
        <w:ind w:left="360" w:right="720" w:hanging="360"/>
        <w:rPr>
          <w:sz w:val="16"/>
          <w:szCs w:val="16"/>
          <w:lang w:val="en-US"/>
        </w:rPr>
      </w:pPr>
      <w:r w:rsidRPr="00231F3D">
        <w:rPr>
          <w:i/>
          <w:iCs/>
          <w:sz w:val="16"/>
          <w:szCs w:val="16"/>
          <w:lang w:val="en-US"/>
        </w:rPr>
        <w:t>Ontario (Ministry of Government and Consumer Services)</w:t>
      </w:r>
      <w:r w:rsidRPr="00231F3D">
        <w:rPr>
          <w:sz w:val="16"/>
          <w:szCs w:val="16"/>
          <w:lang w:val="en-US"/>
        </w:rPr>
        <w:t xml:space="preserve"> v </w:t>
      </w:r>
      <w:r w:rsidRPr="00231F3D">
        <w:rPr>
          <w:i/>
          <w:iCs/>
          <w:sz w:val="16"/>
          <w:szCs w:val="16"/>
          <w:lang w:val="en-US"/>
        </w:rPr>
        <w:t>Ivan’s Electric Limited</w:t>
      </w:r>
      <w:r w:rsidRPr="00231F3D">
        <w:rPr>
          <w:sz w:val="16"/>
          <w:szCs w:val="16"/>
          <w:lang w:val="en-US"/>
        </w:rPr>
        <w:t xml:space="preserve"> 2018 ONCJ 165 </w:t>
      </w:r>
      <w:r w:rsidR="00097368" w:rsidRPr="00231F3D">
        <w:rPr>
          <w:sz w:val="16"/>
          <w:szCs w:val="16"/>
          <w:lang w:val="en-US"/>
        </w:rPr>
        <w:tab/>
      </w:r>
      <w:r w:rsidRPr="00231F3D">
        <w:rPr>
          <w:sz w:val="16"/>
          <w:szCs w:val="16"/>
          <w:lang w:val="en-US"/>
        </w:rPr>
        <w:t xml:space="preserve">11.2(a), </w:t>
      </w:r>
      <w:r w:rsidR="00DC2D32" w:rsidRPr="00231F3D">
        <w:rPr>
          <w:sz w:val="16"/>
          <w:szCs w:val="16"/>
          <w:lang w:val="en-US"/>
        </w:rPr>
        <w:t>11.2</w:t>
      </w:r>
      <w:r w:rsidRPr="00231F3D">
        <w:rPr>
          <w:sz w:val="16"/>
          <w:szCs w:val="16"/>
          <w:lang w:val="en-US"/>
        </w:rPr>
        <w:t xml:space="preserve">(s), </w:t>
      </w:r>
      <w:r w:rsidR="00DC2D32" w:rsidRPr="00231F3D">
        <w:rPr>
          <w:sz w:val="16"/>
          <w:szCs w:val="16"/>
          <w:lang w:val="en-US"/>
        </w:rPr>
        <w:t>11.2</w:t>
      </w:r>
      <w:r w:rsidRPr="00231F3D">
        <w:rPr>
          <w:sz w:val="16"/>
          <w:szCs w:val="16"/>
          <w:lang w:val="en-US"/>
        </w:rPr>
        <w:t>(u)</w:t>
      </w:r>
    </w:p>
    <w:p w14:paraId="4A8F31BF" w14:textId="77777777" w:rsidR="001D3095" w:rsidRPr="00231F3D" w:rsidRDefault="001D3095" w:rsidP="00B34CD9">
      <w:pPr>
        <w:pStyle w:val="TableofAuthorities"/>
        <w:rPr>
          <w:i/>
          <w:iCs/>
        </w:rPr>
      </w:pPr>
      <w:r w:rsidRPr="00231F3D">
        <w:rPr>
          <w:i/>
        </w:rPr>
        <w:t xml:space="preserve">Ontario </w:t>
      </w:r>
      <w:r w:rsidR="0040212D" w:rsidRPr="00231F3D">
        <w:rPr>
          <w:iCs/>
        </w:rPr>
        <w:t>(</w:t>
      </w:r>
      <w:r w:rsidRPr="00231F3D">
        <w:rPr>
          <w:i/>
        </w:rPr>
        <w:t>Ministry of Government Services</w:t>
      </w:r>
      <w:r w:rsidR="00E14279" w:rsidRPr="00231F3D">
        <w:t>)</w:t>
      </w:r>
      <w:r w:rsidRPr="00231F3D">
        <w:t xml:space="preserve"> v </w:t>
      </w:r>
      <w:r w:rsidRPr="00231F3D">
        <w:rPr>
          <w:i/>
        </w:rPr>
        <w:t>Canadian Credit Corp</w:t>
      </w:r>
      <w:r w:rsidRPr="00231F3D">
        <w:t xml:space="preserve"> 2007 ONCJ 62</w:t>
      </w:r>
      <w:r w:rsidR="006C772E" w:rsidRPr="00231F3D">
        <w:t xml:space="preserve"> </w:t>
      </w:r>
      <w:r w:rsidRPr="00231F3D">
        <w:tab/>
        <w:t xml:space="preserve"> 4.2, 4.3(e), 4.5(b)</w:t>
      </w:r>
    </w:p>
    <w:p w14:paraId="72745B81" w14:textId="77777777" w:rsidR="006C772E" w:rsidRPr="00231F3D" w:rsidRDefault="006C2CAA" w:rsidP="006C2CAA">
      <w:pPr>
        <w:pStyle w:val="TableofAuthorities"/>
        <w:rPr>
          <w:iCs/>
        </w:rPr>
      </w:pPr>
      <w:r w:rsidRPr="00231F3D">
        <w:rPr>
          <w:i/>
          <w:iCs/>
        </w:rPr>
        <w:t xml:space="preserve">Ontario </w:t>
      </w:r>
      <w:r w:rsidR="0040212D" w:rsidRPr="00231F3D">
        <w:rPr>
          <w:iCs/>
        </w:rPr>
        <w:t>(</w:t>
      </w:r>
      <w:r w:rsidRPr="00231F3D">
        <w:rPr>
          <w:i/>
          <w:iCs/>
        </w:rPr>
        <w:t>Ministry of Labour</w:t>
      </w:r>
      <w:r w:rsidR="00E14279" w:rsidRPr="00231F3D">
        <w:t>)</w:t>
      </w:r>
      <w:r w:rsidRPr="00231F3D">
        <w:rPr>
          <w:i/>
          <w:iCs/>
        </w:rPr>
        <w:t xml:space="preserve"> </w:t>
      </w:r>
      <w:r w:rsidRPr="00231F3D">
        <w:rPr>
          <w:iCs/>
        </w:rPr>
        <w:t xml:space="preserve">v </w:t>
      </w:r>
      <w:r w:rsidRPr="00231F3D">
        <w:rPr>
          <w:i/>
          <w:iCs/>
        </w:rPr>
        <w:t xml:space="preserve">1126449 Ontario </w:t>
      </w:r>
      <w:r w:rsidR="00E30F8F" w:rsidRPr="00231F3D">
        <w:rPr>
          <w:i/>
          <w:iCs/>
        </w:rPr>
        <w:t xml:space="preserve">Inc </w:t>
      </w:r>
      <w:r w:rsidR="00A22439" w:rsidRPr="00231F3D">
        <w:rPr>
          <w:iCs/>
        </w:rPr>
        <w:t>(</w:t>
      </w:r>
      <w:r w:rsidR="00E30F8F" w:rsidRPr="00231F3D">
        <w:rPr>
          <w:i/>
          <w:iCs/>
        </w:rPr>
        <w:t>co</w:t>
      </w:r>
      <w:r w:rsidRPr="00231F3D">
        <w:rPr>
          <w:i/>
          <w:iCs/>
        </w:rPr>
        <w:t>b</w:t>
      </w:r>
      <w:r w:rsidR="00800AC7" w:rsidRPr="00231F3D">
        <w:rPr>
          <w:i/>
          <w:iCs/>
        </w:rPr>
        <w:t xml:space="preserve"> </w:t>
      </w:r>
      <w:r w:rsidRPr="00231F3D">
        <w:rPr>
          <w:i/>
          <w:iCs/>
        </w:rPr>
        <w:t>KD Farm Services</w:t>
      </w:r>
      <w:r w:rsidRPr="00231F3D">
        <w:rPr>
          <w:iCs/>
        </w:rPr>
        <w:t>) 2011 ONCJ 834</w:t>
      </w:r>
      <w:r w:rsidR="006C772E" w:rsidRPr="00231F3D">
        <w:rPr>
          <w:iCs/>
        </w:rPr>
        <w:t xml:space="preserve"> </w:t>
      </w:r>
    </w:p>
    <w:p w14:paraId="74E74C03" w14:textId="77777777" w:rsidR="006C2CAA" w:rsidRPr="00231F3D" w:rsidRDefault="006C772E" w:rsidP="006C2CAA">
      <w:pPr>
        <w:pStyle w:val="TableofAuthorities"/>
        <w:rPr>
          <w:iCs/>
        </w:rPr>
      </w:pPr>
      <w:r w:rsidRPr="00231F3D">
        <w:rPr>
          <w:i/>
          <w:iCs/>
        </w:rPr>
        <w:tab/>
      </w:r>
      <w:r w:rsidRPr="00231F3D">
        <w:rPr>
          <w:i/>
          <w:iCs/>
        </w:rPr>
        <w:tab/>
        <w:t xml:space="preserve"> </w:t>
      </w:r>
      <w:r w:rsidR="006C2CAA" w:rsidRPr="00231F3D">
        <w:rPr>
          <w:iCs/>
        </w:rPr>
        <w:t>7.3(l), 7.3(o)</w:t>
      </w:r>
    </w:p>
    <w:p w14:paraId="685BFB82" w14:textId="77777777" w:rsidR="000747FE" w:rsidRPr="00231F3D" w:rsidRDefault="000747FE" w:rsidP="000747FE">
      <w:pPr>
        <w:pStyle w:val="TableofAuthorities"/>
        <w:rPr>
          <w:i/>
          <w:iCs/>
        </w:rPr>
      </w:pPr>
      <w:r w:rsidRPr="00231F3D">
        <w:rPr>
          <w:i/>
          <w:iCs/>
        </w:rPr>
        <w:t xml:space="preserve">Ontario </w:t>
      </w:r>
      <w:r w:rsidR="0040212D" w:rsidRPr="00231F3D">
        <w:rPr>
          <w:iCs/>
        </w:rPr>
        <w:t>(</w:t>
      </w:r>
      <w:r w:rsidRPr="00231F3D">
        <w:rPr>
          <w:i/>
          <w:iCs/>
        </w:rPr>
        <w:t>Ministry of Labour</w:t>
      </w:r>
      <w:r w:rsidR="00E14279" w:rsidRPr="00231F3D">
        <w:t>)</w:t>
      </w:r>
      <w:r w:rsidRPr="00231F3D">
        <w:rPr>
          <w:iCs/>
        </w:rPr>
        <w:t xml:space="preserve"> v </w:t>
      </w:r>
      <w:r w:rsidRPr="00231F3D">
        <w:rPr>
          <w:i/>
          <w:iCs/>
        </w:rPr>
        <w:t xml:space="preserve">1126449 Ontario Inc </w:t>
      </w:r>
      <w:r w:rsidR="00A22439" w:rsidRPr="00231F3D">
        <w:rPr>
          <w:iCs/>
        </w:rPr>
        <w:t>(</w:t>
      </w:r>
      <w:r w:rsidR="00800AC7" w:rsidRPr="00231F3D">
        <w:rPr>
          <w:i/>
          <w:iCs/>
        </w:rPr>
        <w:t xml:space="preserve">cob </w:t>
      </w:r>
      <w:r w:rsidRPr="00231F3D">
        <w:rPr>
          <w:i/>
          <w:iCs/>
        </w:rPr>
        <w:t>KD Farm Services</w:t>
      </w:r>
      <w:r w:rsidR="00A22439" w:rsidRPr="00231F3D">
        <w:rPr>
          <w:iCs/>
        </w:rPr>
        <w:t>)</w:t>
      </w:r>
      <w:r w:rsidRPr="00231F3D">
        <w:rPr>
          <w:iCs/>
        </w:rPr>
        <w:t xml:space="preserve"> 2011 ONCJ</w:t>
      </w:r>
      <w:r w:rsidRPr="00231F3D">
        <w:rPr>
          <w:i/>
          <w:iCs/>
        </w:rPr>
        <w:t xml:space="preserve"> </w:t>
      </w:r>
      <w:r w:rsidRPr="00231F3D">
        <w:rPr>
          <w:iCs/>
        </w:rPr>
        <w:t>835</w:t>
      </w:r>
      <w:r w:rsidR="006C772E" w:rsidRPr="00231F3D">
        <w:rPr>
          <w:iCs/>
        </w:rPr>
        <w:t xml:space="preserve"> </w:t>
      </w:r>
      <w:r w:rsidRPr="00231F3D">
        <w:rPr>
          <w:iCs/>
        </w:rPr>
        <w:tab/>
      </w:r>
      <w:r w:rsidR="006C772E" w:rsidRPr="00231F3D">
        <w:rPr>
          <w:iCs/>
        </w:rPr>
        <w:t xml:space="preserve"> </w:t>
      </w:r>
      <w:r w:rsidRPr="00231F3D">
        <w:rPr>
          <w:iCs/>
        </w:rPr>
        <w:t>11.2(a)</w:t>
      </w:r>
    </w:p>
    <w:p w14:paraId="2BCCA423" w14:textId="77777777" w:rsidR="007B1F31" w:rsidRPr="00231F3D" w:rsidRDefault="001D3095" w:rsidP="001D3095">
      <w:pPr>
        <w:pStyle w:val="TableofAuthorities"/>
        <w:ind w:left="0" w:firstLine="0"/>
      </w:pPr>
      <w:r w:rsidRPr="00231F3D">
        <w:rPr>
          <w:i/>
          <w:iCs/>
        </w:rPr>
        <w:t xml:space="preserve">Ontario </w:t>
      </w:r>
      <w:r w:rsidR="0040212D" w:rsidRPr="00231F3D">
        <w:rPr>
          <w:iCs/>
        </w:rPr>
        <w:t>(</w:t>
      </w:r>
      <w:r w:rsidRPr="00231F3D">
        <w:rPr>
          <w:i/>
          <w:iCs/>
        </w:rPr>
        <w:t>Ministry of Labour</w:t>
      </w:r>
      <w:r w:rsidR="00E14279" w:rsidRPr="00231F3D">
        <w:t>)</w:t>
      </w:r>
      <w:r w:rsidRPr="00231F3D">
        <w:rPr>
          <w:i/>
          <w:iCs/>
        </w:rPr>
        <w:t xml:space="preserve"> </w:t>
      </w:r>
      <w:r w:rsidRPr="00231F3D">
        <w:t xml:space="preserve">v </w:t>
      </w:r>
      <w:r w:rsidRPr="00231F3D">
        <w:rPr>
          <w:i/>
          <w:iCs/>
        </w:rPr>
        <w:t>1353837 Ontario Inc</w:t>
      </w:r>
      <w:r w:rsidRPr="00231F3D">
        <w:t xml:space="preserve"> [2006] </w:t>
      </w:r>
      <w:r w:rsidR="00F61ED5" w:rsidRPr="00231F3D">
        <w:t>OJ</w:t>
      </w:r>
      <w:r w:rsidRPr="00231F3D">
        <w:t xml:space="preserve"> 1858 (SCJ) </w:t>
      </w:r>
      <w:r w:rsidRPr="00231F3D">
        <w:tab/>
        <w:t xml:space="preserve"> 7.9</w:t>
      </w:r>
    </w:p>
    <w:p w14:paraId="64C19A7F" w14:textId="77777777" w:rsidR="009043AA" w:rsidRPr="00231F3D" w:rsidRDefault="009043AA" w:rsidP="001D3095">
      <w:pPr>
        <w:pStyle w:val="TableofAuthorities"/>
        <w:rPr>
          <w:i/>
          <w:iCs/>
        </w:rPr>
      </w:pPr>
      <w:r w:rsidRPr="00231F3D">
        <w:rPr>
          <w:i/>
          <w:iCs/>
        </w:rPr>
        <w:t xml:space="preserve">Ontario </w:t>
      </w:r>
      <w:r w:rsidR="0040212D" w:rsidRPr="00231F3D">
        <w:rPr>
          <w:iCs/>
        </w:rPr>
        <w:t>(</w:t>
      </w:r>
      <w:r w:rsidRPr="00231F3D">
        <w:rPr>
          <w:i/>
          <w:iCs/>
        </w:rPr>
        <w:t>Ministry of Labour</w:t>
      </w:r>
      <w:r w:rsidR="00E14279" w:rsidRPr="00231F3D">
        <w:t>)</w:t>
      </w:r>
      <w:r w:rsidRPr="00231F3D">
        <w:rPr>
          <w:iCs/>
        </w:rPr>
        <w:t xml:space="preserve"> v </w:t>
      </w:r>
      <w:r w:rsidRPr="00231F3D">
        <w:rPr>
          <w:i/>
          <w:iCs/>
        </w:rPr>
        <w:t>1467344</w:t>
      </w:r>
      <w:r w:rsidRPr="00231F3D">
        <w:rPr>
          <w:iCs/>
        </w:rPr>
        <w:t xml:space="preserve"> </w:t>
      </w:r>
      <w:r w:rsidRPr="00231F3D">
        <w:rPr>
          <w:i/>
          <w:iCs/>
        </w:rPr>
        <w:t>Ontario Ltd</w:t>
      </w:r>
      <w:r w:rsidRPr="00231F3D">
        <w:rPr>
          <w:iCs/>
        </w:rPr>
        <w:t xml:space="preserve"> 2</w:t>
      </w:r>
      <w:r w:rsidR="00F30A57" w:rsidRPr="00231F3D">
        <w:rPr>
          <w:iCs/>
        </w:rPr>
        <w:t>0</w:t>
      </w:r>
      <w:r w:rsidRPr="00231F3D">
        <w:rPr>
          <w:iCs/>
        </w:rPr>
        <w:t>13 ONCJ 588</w:t>
      </w:r>
      <w:r w:rsidR="0049748A" w:rsidRPr="00231F3D">
        <w:rPr>
          <w:iCs/>
        </w:rPr>
        <w:t xml:space="preserve"> </w:t>
      </w:r>
      <w:r w:rsidRPr="00231F3D">
        <w:rPr>
          <w:iCs/>
        </w:rPr>
        <w:tab/>
        <w:t>10.5(c)</w:t>
      </w:r>
      <w:r w:rsidRPr="00231F3D">
        <w:rPr>
          <w:i/>
          <w:iCs/>
        </w:rPr>
        <w:t xml:space="preserve"> </w:t>
      </w:r>
    </w:p>
    <w:p w14:paraId="7250D46C" w14:textId="77777777" w:rsidR="001D3095" w:rsidRPr="00231F3D" w:rsidRDefault="001D3095" w:rsidP="001D3095">
      <w:pPr>
        <w:pStyle w:val="TableofAuthorities"/>
      </w:pPr>
      <w:r w:rsidRPr="00231F3D">
        <w:rPr>
          <w:i/>
          <w:iCs/>
        </w:rPr>
        <w:t xml:space="preserve">Ontario </w:t>
      </w:r>
      <w:r w:rsidR="0040212D" w:rsidRPr="00231F3D">
        <w:rPr>
          <w:iCs/>
        </w:rPr>
        <w:t>(</w:t>
      </w:r>
      <w:r w:rsidRPr="00231F3D">
        <w:rPr>
          <w:i/>
          <w:iCs/>
        </w:rPr>
        <w:t>Ministry of Labour</w:t>
      </w:r>
      <w:r w:rsidR="00E14279" w:rsidRPr="00231F3D">
        <w:t>)</w:t>
      </w:r>
      <w:r w:rsidR="00BC7636" w:rsidRPr="00231F3D">
        <w:t xml:space="preserve"> </w:t>
      </w:r>
      <w:r w:rsidRPr="00231F3D">
        <w:t xml:space="preserve">v </w:t>
      </w:r>
      <w:r w:rsidR="00E30F8F" w:rsidRPr="00231F3D">
        <w:rPr>
          <w:i/>
          <w:iCs/>
        </w:rPr>
        <w:t xml:space="preserve">413554 Ontario Ltd </w:t>
      </w:r>
      <w:r w:rsidR="00A22439" w:rsidRPr="00231F3D">
        <w:rPr>
          <w:iCs/>
        </w:rPr>
        <w:t>(</w:t>
      </w:r>
      <w:r w:rsidR="00E30F8F" w:rsidRPr="00231F3D">
        <w:rPr>
          <w:i/>
          <w:iCs/>
        </w:rPr>
        <w:t>cob</w:t>
      </w:r>
      <w:r w:rsidRPr="00231F3D">
        <w:rPr>
          <w:i/>
          <w:iCs/>
        </w:rPr>
        <w:t xml:space="preserve"> Chouinard Brothers</w:t>
      </w:r>
      <w:r w:rsidR="00A22439" w:rsidRPr="00231F3D">
        <w:rPr>
          <w:iCs/>
        </w:rPr>
        <w:t>)</w:t>
      </w:r>
      <w:r w:rsidRPr="00231F3D">
        <w:rPr>
          <w:i/>
          <w:iCs/>
        </w:rPr>
        <w:t xml:space="preserve"> </w:t>
      </w:r>
      <w:r w:rsidRPr="00231F3D">
        <w:t xml:space="preserve">[2005] </w:t>
      </w:r>
      <w:r w:rsidR="00F61ED5" w:rsidRPr="00231F3D">
        <w:t>OJ</w:t>
      </w:r>
      <w:r w:rsidRPr="00231F3D">
        <w:t xml:space="preserve"> 5916 (SCJ) </w:t>
      </w:r>
      <w:r w:rsidRPr="00231F3D">
        <w:tab/>
        <w:t xml:space="preserve"> 7.3(o)</w:t>
      </w:r>
    </w:p>
    <w:p w14:paraId="21F22EB8" w14:textId="77777777" w:rsidR="00E772B1" w:rsidRPr="00231F3D" w:rsidRDefault="00E772B1" w:rsidP="001D3095">
      <w:pPr>
        <w:pStyle w:val="TableofAuthorities"/>
      </w:pPr>
      <w:r w:rsidRPr="00231F3D">
        <w:rPr>
          <w:i/>
          <w:iCs/>
        </w:rPr>
        <w:t xml:space="preserve">Ontario (Ministry of Labour) </w:t>
      </w:r>
      <w:r w:rsidRPr="00231F3D">
        <w:t xml:space="preserve">v </w:t>
      </w:r>
      <w:r w:rsidRPr="00231F3D">
        <w:rPr>
          <w:i/>
          <w:iCs/>
        </w:rPr>
        <w:t xml:space="preserve">614128 Ontario Ltd (cob Trisan Construction) </w:t>
      </w:r>
      <w:r w:rsidRPr="00231F3D">
        <w:t xml:space="preserve">2018 ONCJ 168 </w:t>
      </w:r>
      <w:r w:rsidRPr="00231F3D">
        <w:rPr>
          <w:szCs w:val="16"/>
        </w:rPr>
        <w:tab/>
        <w:t>7.3(i), 7.3(o)</w:t>
      </w:r>
    </w:p>
    <w:p w14:paraId="62F70981" w14:textId="77777777" w:rsidR="00BC7636" w:rsidRDefault="00BC7636" w:rsidP="00BC7636">
      <w:pPr>
        <w:tabs>
          <w:tab w:val="right" w:leader="dot" w:pos="6840"/>
        </w:tabs>
        <w:spacing w:line="200" w:lineRule="exact"/>
        <w:ind w:left="360" w:right="720" w:hanging="360"/>
        <w:rPr>
          <w:sz w:val="16"/>
          <w:szCs w:val="16"/>
        </w:rPr>
      </w:pPr>
      <w:r w:rsidRPr="00231F3D">
        <w:rPr>
          <w:i/>
          <w:sz w:val="16"/>
          <w:szCs w:val="16"/>
        </w:rPr>
        <w:t xml:space="preserve">Ontario </w:t>
      </w:r>
      <w:r w:rsidRPr="00231F3D">
        <w:rPr>
          <w:sz w:val="16"/>
          <w:szCs w:val="16"/>
        </w:rPr>
        <w:t>(</w:t>
      </w:r>
      <w:r w:rsidRPr="00231F3D">
        <w:rPr>
          <w:i/>
          <w:sz w:val="16"/>
          <w:szCs w:val="16"/>
        </w:rPr>
        <w:t>Ministry of Labour</w:t>
      </w:r>
      <w:r w:rsidRPr="00231F3D">
        <w:rPr>
          <w:sz w:val="16"/>
          <w:szCs w:val="16"/>
        </w:rPr>
        <w:t xml:space="preserve">) v </w:t>
      </w:r>
      <w:r w:rsidR="00877EFA" w:rsidRPr="00231F3D">
        <w:rPr>
          <w:i/>
          <w:sz w:val="16"/>
          <w:szCs w:val="16"/>
        </w:rPr>
        <w:t>679052 Ontario Ltd</w:t>
      </w:r>
      <w:r w:rsidRPr="00231F3D">
        <w:rPr>
          <w:i/>
          <w:sz w:val="16"/>
          <w:szCs w:val="16"/>
        </w:rPr>
        <w:t xml:space="preserve"> </w:t>
      </w:r>
      <w:r w:rsidR="00A22439" w:rsidRPr="00231F3D">
        <w:rPr>
          <w:sz w:val="16"/>
          <w:szCs w:val="16"/>
        </w:rPr>
        <w:t>(</w:t>
      </w:r>
      <w:r w:rsidRPr="00231F3D">
        <w:rPr>
          <w:i/>
          <w:sz w:val="16"/>
          <w:szCs w:val="16"/>
        </w:rPr>
        <w:t>cob Auction Reconditioning Centre</w:t>
      </w:r>
      <w:r w:rsidR="00A22439" w:rsidRPr="00231F3D">
        <w:rPr>
          <w:sz w:val="16"/>
          <w:szCs w:val="16"/>
        </w:rPr>
        <w:t>)</w:t>
      </w:r>
      <w:r w:rsidR="00DB39B0" w:rsidRPr="00231F3D">
        <w:rPr>
          <w:sz w:val="16"/>
          <w:szCs w:val="16"/>
        </w:rPr>
        <w:t xml:space="preserve"> 2012 ONCJ </w:t>
      </w:r>
      <w:r w:rsidRPr="00231F3D">
        <w:rPr>
          <w:sz w:val="16"/>
          <w:szCs w:val="16"/>
        </w:rPr>
        <w:t>747</w:t>
      </w:r>
      <w:r w:rsidRPr="00231F3D">
        <w:rPr>
          <w:sz w:val="16"/>
          <w:szCs w:val="16"/>
        </w:rPr>
        <w:tab/>
      </w:r>
      <w:r w:rsidR="006C772E" w:rsidRPr="00231F3D">
        <w:rPr>
          <w:sz w:val="16"/>
          <w:szCs w:val="16"/>
        </w:rPr>
        <w:t xml:space="preserve"> </w:t>
      </w:r>
      <w:r w:rsidRPr="00231F3D">
        <w:rPr>
          <w:sz w:val="16"/>
          <w:szCs w:val="16"/>
        </w:rPr>
        <w:t>7.3(i), 7.3(o)</w:t>
      </w:r>
    </w:p>
    <w:p w14:paraId="6EAD9299" w14:textId="4337DC01" w:rsidR="00A44FAC" w:rsidRPr="00231F3D" w:rsidRDefault="00A44FAC" w:rsidP="00A44FAC">
      <w:pPr>
        <w:tabs>
          <w:tab w:val="right" w:leader="dot" w:pos="6840"/>
        </w:tabs>
        <w:spacing w:line="200" w:lineRule="exact"/>
        <w:ind w:left="360" w:right="720" w:hanging="360"/>
        <w:rPr>
          <w:sz w:val="16"/>
          <w:szCs w:val="16"/>
        </w:rPr>
      </w:pPr>
      <w:r w:rsidRPr="00A44FAC">
        <w:rPr>
          <w:i/>
          <w:iCs/>
          <w:sz w:val="16"/>
          <w:szCs w:val="16"/>
        </w:rPr>
        <w:t>Ontario (Ministry of Labour, Immigration, Training and Skills Development)</w:t>
      </w:r>
      <w:r w:rsidRPr="00A44FAC">
        <w:rPr>
          <w:sz w:val="16"/>
          <w:szCs w:val="16"/>
        </w:rPr>
        <w:t xml:space="preserve"> v </w:t>
      </w:r>
      <w:r w:rsidRPr="00A44FAC">
        <w:rPr>
          <w:i/>
          <w:iCs/>
          <w:sz w:val="16"/>
          <w:szCs w:val="16"/>
        </w:rPr>
        <w:t>A &amp; L</w:t>
      </w:r>
      <w:r w:rsidRPr="00A44FAC">
        <w:rPr>
          <w:sz w:val="16"/>
          <w:szCs w:val="16"/>
        </w:rPr>
        <w:t xml:space="preserve"> </w:t>
      </w:r>
      <w:r w:rsidRPr="00A44FAC">
        <w:rPr>
          <w:i/>
          <w:iCs/>
          <w:sz w:val="16"/>
          <w:szCs w:val="16"/>
        </w:rPr>
        <w:t>Hammer Workforce Management Inc</w:t>
      </w:r>
      <w:r w:rsidRPr="00A44FAC">
        <w:rPr>
          <w:sz w:val="16"/>
          <w:szCs w:val="16"/>
        </w:rPr>
        <w:t xml:space="preserve"> 2024 ONCJ 408</w:t>
      </w:r>
      <w:r w:rsidRPr="00EA48EE">
        <w:rPr>
          <w:iCs/>
          <w:sz w:val="16"/>
          <w:szCs w:val="16"/>
        </w:rPr>
        <w:tab/>
      </w:r>
      <w:r w:rsidRPr="00A44FAC">
        <w:rPr>
          <w:sz w:val="16"/>
          <w:szCs w:val="16"/>
        </w:rPr>
        <w:t>6.5(ii)</w:t>
      </w:r>
    </w:p>
    <w:p w14:paraId="3A3490B3" w14:textId="77777777" w:rsidR="006E76C2" w:rsidRPr="00231F3D" w:rsidRDefault="006E76C2" w:rsidP="006E76C2">
      <w:pPr>
        <w:tabs>
          <w:tab w:val="right" w:leader="dot" w:pos="6840"/>
        </w:tabs>
        <w:spacing w:line="200" w:lineRule="exact"/>
        <w:ind w:left="360" w:right="720" w:hanging="360"/>
        <w:rPr>
          <w:sz w:val="16"/>
          <w:szCs w:val="16"/>
        </w:rPr>
      </w:pPr>
      <w:r w:rsidRPr="00231F3D">
        <w:rPr>
          <w:i/>
          <w:sz w:val="16"/>
          <w:szCs w:val="16"/>
        </w:rPr>
        <w:t xml:space="preserve">Ontario </w:t>
      </w:r>
      <w:r w:rsidR="00954A13" w:rsidRPr="00231F3D">
        <w:rPr>
          <w:sz w:val="16"/>
          <w:szCs w:val="16"/>
        </w:rPr>
        <w:t>(</w:t>
      </w:r>
      <w:r w:rsidRPr="00231F3D">
        <w:rPr>
          <w:i/>
          <w:sz w:val="16"/>
          <w:szCs w:val="16"/>
        </w:rPr>
        <w:t>Ministry of Labour</w:t>
      </w:r>
      <w:r w:rsidR="00954A13" w:rsidRPr="00231F3D">
        <w:rPr>
          <w:sz w:val="16"/>
          <w:szCs w:val="16"/>
        </w:rPr>
        <w:t xml:space="preserve">) </w:t>
      </w:r>
      <w:r w:rsidRPr="00231F3D">
        <w:rPr>
          <w:sz w:val="16"/>
          <w:szCs w:val="16"/>
        </w:rPr>
        <w:t xml:space="preserve">v </w:t>
      </w:r>
      <w:r w:rsidRPr="00231F3D">
        <w:rPr>
          <w:i/>
          <w:sz w:val="16"/>
          <w:szCs w:val="16"/>
        </w:rPr>
        <w:t>Advanced Construction Techniques Ltd</w:t>
      </w:r>
      <w:r w:rsidRPr="00231F3D">
        <w:rPr>
          <w:sz w:val="16"/>
          <w:szCs w:val="16"/>
        </w:rPr>
        <w:t xml:space="preserve"> 2016 ONCJ 482</w:t>
      </w:r>
      <w:r w:rsidR="006C772E" w:rsidRPr="00231F3D">
        <w:rPr>
          <w:sz w:val="16"/>
          <w:szCs w:val="16"/>
        </w:rPr>
        <w:t xml:space="preserve"> </w:t>
      </w:r>
      <w:r w:rsidRPr="00231F3D">
        <w:rPr>
          <w:sz w:val="16"/>
          <w:szCs w:val="16"/>
        </w:rPr>
        <w:tab/>
      </w:r>
      <w:r w:rsidR="0049748A" w:rsidRPr="00231F3D">
        <w:rPr>
          <w:sz w:val="16"/>
          <w:szCs w:val="16"/>
        </w:rPr>
        <w:t xml:space="preserve"> </w:t>
      </w:r>
      <w:r w:rsidRPr="00231F3D">
        <w:rPr>
          <w:sz w:val="16"/>
          <w:szCs w:val="16"/>
        </w:rPr>
        <w:t>7.3(l)</w:t>
      </w:r>
    </w:p>
    <w:p w14:paraId="0DA00004" w14:textId="77777777" w:rsidR="00221D9F" w:rsidRPr="00231F3D" w:rsidRDefault="00221D9F" w:rsidP="006E76C2">
      <w:pPr>
        <w:tabs>
          <w:tab w:val="right" w:leader="dot" w:pos="6840"/>
        </w:tabs>
        <w:spacing w:line="200" w:lineRule="exact"/>
        <w:ind w:left="360" w:right="720" w:hanging="360"/>
        <w:rPr>
          <w:iCs/>
          <w:sz w:val="16"/>
          <w:szCs w:val="16"/>
        </w:rPr>
      </w:pPr>
      <w:r w:rsidRPr="00231F3D">
        <w:rPr>
          <w:i/>
          <w:sz w:val="16"/>
          <w:szCs w:val="16"/>
        </w:rPr>
        <w:t xml:space="preserve">Ontario (Ministry of Labour) </w:t>
      </w:r>
      <w:r w:rsidRPr="00231F3D">
        <w:rPr>
          <w:iCs/>
          <w:sz w:val="16"/>
          <w:szCs w:val="16"/>
        </w:rPr>
        <w:t xml:space="preserve">v </w:t>
      </w:r>
      <w:r w:rsidRPr="00231F3D">
        <w:rPr>
          <w:i/>
          <w:sz w:val="16"/>
          <w:szCs w:val="16"/>
        </w:rPr>
        <w:t xml:space="preserve">Algoma Tubes Inc </w:t>
      </w:r>
      <w:r w:rsidRPr="00231F3D">
        <w:rPr>
          <w:iCs/>
          <w:sz w:val="16"/>
          <w:szCs w:val="16"/>
        </w:rPr>
        <w:t xml:space="preserve">2019 ONCJ 300 </w:t>
      </w:r>
      <w:r w:rsidRPr="00231F3D">
        <w:rPr>
          <w:sz w:val="16"/>
          <w:szCs w:val="16"/>
        </w:rPr>
        <w:tab/>
        <w:t>10.5(b)</w:t>
      </w:r>
    </w:p>
    <w:p w14:paraId="4E2D5CE3" w14:textId="77777777" w:rsidR="006E76C2" w:rsidRPr="00231F3D" w:rsidRDefault="006E76C2" w:rsidP="006E76C2">
      <w:pPr>
        <w:tabs>
          <w:tab w:val="right" w:leader="dot" w:pos="6840"/>
        </w:tabs>
        <w:spacing w:line="200" w:lineRule="exact"/>
        <w:ind w:left="360" w:right="720" w:hanging="360"/>
        <w:rPr>
          <w:sz w:val="16"/>
          <w:szCs w:val="16"/>
        </w:rPr>
      </w:pPr>
      <w:r w:rsidRPr="00231F3D">
        <w:rPr>
          <w:i/>
          <w:sz w:val="16"/>
          <w:szCs w:val="16"/>
        </w:rPr>
        <w:t xml:space="preserve">Ontario </w:t>
      </w:r>
      <w:r w:rsidR="00954A13" w:rsidRPr="00231F3D">
        <w:rPr>
          <w:sz w:val="16"/>
          <w:szCs w:val="16"/>
        </w:rPr>
        <w:t>(</w:t>
      </w:r>
      <w:r w:rsidRPr="00231F3D">
        <w:rPr>
          <w:i/>
          <w:sz w:val="16"/>
          <w:szCs w:val="16"/>
        </w:rPr>
        <w:t>Ministry of Labour</w:t>
      </w:r>
      <w:r w:rsidR="00954A13" w:rsidRPr="00231F3D">
        <w:rPr>
          <w:sz w:val="16"/>
          <w:szCs w:val="16"/>
        </w:rPr>
        <w:t xml:space="preserve">) </w:t>
      </w:r>
      <w:r w:rsidRPr="00231F3D">
        <w:rPr>
          <w:sz w:val="16"/>
          <w:szCs w:val="16"/>
        </w:rPr>
        <w:t xml:space="preserve">v </w:t>
      </w:r>
      <w:r w:rsidR="00877EFA" w:rsidRPr="00231F3D">
        <w:rPr>
          <w:i/>
          <w:sz w:val="16"/>
          <w:szCs w:val="16"/>
        </w:rPr>
        <w:t>Alpa Lumber Mills Inc</w:t>
      </w:r>
      <w:r w:rsidRPr="00231F3D">
        <w:rPr>
          <w:sz w:val="16"/>
          <w:szCs w:val="16"/>
        </w:rPr>
        <w:t xml:space="preserve"> 2016 ONCJ</w:t>
      </w:r>
      <w:r w:rsidR="00877EFA" w:rsidRPr="00231F3D">
        <w:rPr>
          <w:sz w:val="16"/>
          <w:szCs w:val="16"/>
        </w:rPr>
        <w:t xml:space="preserve"> </w:t>
      </w:r>
      <w:r w:rsidRPr="00231F3D">
        <w:rPr>
          <w:sz w:val="16"/>
          <w:szCs w:val="16"/>
        </w:rPr>
        <w:t>675</w:t>
      </w:r>
      <w:r w:rsidR="006C772E" w:rsidRPr="00231F3D">
        <w:rPr>
          <w:sz w:val="16"/>
          <w:szCs w:val="16"/>
        </w:rPr>
        <w:t xml:space="preserve"> </w:t>
      </w:r>
      <w:r w:rsidR="006C772E" w:rsidRPr="00231F3D">
        <w:rPr>
          <w:sz w:val="16"/>
          <w:szCs w:val="16"/>
        </w:rPr>
        <w:tab/>
        <w:t xml:space="preserve"> </w:t>
      </w:r>
      <w:r w:rsidRPr="00231F3D">
        <w:rPr>
          <w:sz w:val="16"/>
          <w:szCs w:val="16"/>
        </w:rPr>
        <w:t>7.3(g), 7.3(i)</w:t>
      </w:r>
    </w:p>
    <w:p w14:paraId="3D515C96" w14:textId="77777777" w:rsidR="00877EFA" w:rsidRPr="00231F3D" w:rsidRDefault="00877EFA" w:rsidP="00877EFA">
      <w:pPr>
        <w:tabs>
          <w:tab w:val="right" w:leader="dot" w:pos="6840"/>
        </w:tabs>
        <w:spacing w:line="200" w:lineRule="exact"/>
        <w:ind w:left="360" w:right="720" w:hanging="360"/>
        <w:rPr>
          <w:sz w:val="16"/>
          <w:szCs w:val="16"/>
        </w:rPr>
      </w:pPr>
      <w:r w:rsidRPr="00231F3D">
        <w:rPr>
          <w:i/>
          <w:sz w:val="16"/>
          <w:szCs w:val="16"/>
        </w:rPr>
        <w:t xml:space="preserve">Ontario </w:t>
      </w:r>
      <w:r w:rsidR="00954A13" w:rsidRPr="00231F3D">
        <w:rPr>
          <w:sz w:val="16"/>
          <w:szCs w:val="16"/>
        </w:rPr>
        <w:t>(</w:t>
      </w:r>
      <w:r w:rsidRPr="00231F3D">
        <w:rPr>
          <w:i/>
          <w:sz w:val="16"/>
          <w:szCs w:val="16"/>
        </w:rPr>
        <w:t>Ministry of Labour</w:t>
      </w:r>
      <w:r w:rsidR="00954A13" w:rsidRPr="00231F3D">
        <w:rPr>
          <w:sz w:val="16"/>
          <w:szCs w:val="16"/>
        </w:rPr>
        <w:t xml:space="preserve">) </w:t>
      </w:r>
      <w:r w:rsidRPr="00231F3D">
        <w:rPr>
          <w:sz w:val="16"/>
          <w:szCs w:val="16"/>
        </w:rPr>
        <w:t xml:space="preserve">v </w:t>
      </w:r>
      <w:r w:rsidRPr="00231F3D">
        <w:rPr>
          <w:i/>
          <w:sz w:val="16"/>
          <w:szCs w:val="16"/>
        </w:rPr>
        <w:t>Bay Grenville Properties Ltd</w:t>
      </w:r>
      <w:r w:rsidRPr="00231F3D">
        <w:rPr>
          <w:sz w:val="16"/>
          <w:szCs w:val="16"/>
        </w:rPr>
        <w:t xml:space="preserve"> 2014 ONCJ 349</w:t>
      </w:r>
      <w:r w:rsidR="006C772E" w:rsidRPr="00231F3D">
        <w:rPr>
          <w:sz w:val="16"/>
          <w:szCs w:val="16"/>
        </w:rPr>
        <w:t xml:space="preserve"> </w:t>
      </w:r>
      <w:r w:rsidR="006C772E" w:rsidRPr="00231F3D">
        <w:rPr>
          <w:sz w:val="16"/>
          <w:szCs w:val="16"/>
        </w:rPr>
        <w:tab/>
      </w:r>
      <w:r w:rsidRPr="00231F3D">
        <w:rPr>
          <w:sz w:val="16"/>
          <w:szCs w:val="16"/>
        </w:rPr>
        <w:t xml:space="preserve"> </w:t>
      </w:r>
      <w:r w:rsidR="007936AF" w:rsidRPr="00231F3D">
        <w:rPr>
          <w:sz w:val="16"/>
          <w:szCs w:val="16"/>
        </w:rPr>
        <w:t>7.</w:t>
      </w:r>
      <w:r w:rsidRPr="00231F3D">
        <w:rPr>
          <w:sz w:val="16"/>
          <w:szCs w:val="16"/>
        </w:rPr>
        <w:t>3(i), 7.3(l), 7.3(o)</w:t>
      </w:r>
    </w:p>
    <w:p w14:paraId="7559C473" w14:textId="77777777" w:rsidR="001D0456" w:rsidRPr="00231F3D" w:rsidRDefault="001D0456" w:rsidP="00DC52AA">
      <w:pPr>
        <w:tabs>
          <w:tab w:val="right" w:leader="dot" w:pos="6840"/>
        </w:tabs>
        <w:spacing w:line="200" w:lineRule="exact"/>
        <w:ind w:left="360" w:right="720" w:hanging="360"/>
        <w:rPr>
          <w:sz w:val="16"/>
          <w:szCs w:val="16"/>
        </w:rPr>
      </w:pPr>
      <w:r w:rsidRPr="00231F3D">
        <w:rPr>
          <w:i/>
          <w:iCs/>
          <w:sz w:val="16"/>
          <w:szCs w:val="16"/>
        </w:rPr>
        <w:t>Ontario (Ministry of Labour)</w:t>
      </w:r>
      <w:r w:rsidRPr="00231F3D">
        <w:rPr>
          <w:sz w:val="16"/>
          <w:szCs w:val="16"/>
        </w:rPr>
        <w:t xml:space="preserve"> v </w:t>
      </w:r>
      <w:r w:rsidRPr="00231F3D">
        <w:rPr>
          <w:i/>
          <w:iCs/>
          <w:sz w:val="16"/>
          <w:szCs w:val="16"/>
        </w:rPr>
        <w:t>Belle-Pak Packaging Inc</w:t>
      </w:r>
      <w:r w:rsidRPr="00231F3D">
        <w:rPr>
          <w:sz w:val="16"/>
          <w:szCs w:val="16"/>
        </w:rPr>
        <w:t xml:space="preserve"> 2017 ONCJ 811</w:t>
      </w:r>
      <w:r w:rsidR="0049748A" w:rsidRPr="00231F3D">
        <w:rPr>
          <w:sz w:val="16"/>
          <w:szCs w:val="16"/>
        </w:rPr>
        <w:t xml:space="preserve"> </w:t>
      </w:r>
      <w:r w:rsidR="00DC52AA" w:rsidRPr="00231F3D">
        <w:rPr>
          <w:sz w:val="16"/>
          <w:szCs w:val="16"/>
        </w:rPr>
        <w:tab/>
      </w:r>
      <w:r w:rsidR="0049748A" w:rsidRPr="00231F3D">
        <w:rPr>
          <w:sz w:val="16"/>
          <w:szCs w:val="16"/>
        </w:rPr>
        <w:t xml:space="preserve"> </w:t>
      </w:r>
      <w:r w:rsidRPr="00231F3D">
        <w:rPr>
          <w:sz w:val="16"/>
          <w:szCs w:val="16"/>
        </w:rPr>
        <w:t>10.10(c)</w:t>
      </w:r>
    </w:p>
    <w:p w14:paraId="0FD26771" w14:textId="77777777" w:rsidR="00100F69" w:rsidRPr="00231F3D" w:rsidRDefault="00100F69" w:rsidP="005C4499">
      <w:pPr>
        <w:pStyle w:val="TableofAuthorities"/>
        <w:rPr>
          <w:i/>
          <w:iCs/>
        </w:rPr>
      </w:pPr>
      <w:r w:rsidRPr="00231F3D">
        <w:rPr>
          <w:i/>
          <w:szCs w:val="16"/>
        </w:rPr>
        <w:t xml:space="preserve">Ontario </w:t>
      </w:r>
      <w:r w:rsidR="0040212D" w:rsidRPr="00231F3D">
        <w:rPr>
          <w:iCs/>
        </w:rPr>
        <w:t>(</w:t>
      </w:r>
      <w:r w:rsidRPr="00231F3D">
        <w:rPr>
          <w:i/>
          <w:szCs w:val="16"/>
        </w:rPr>
        <w:t>Ministry of Labour</w:t>
      </w:r>
      <w:r w:rsidR="00E14279" w:rsidRPr="00231F3D">
        <w:t>)</w:t>
      </w:r>
      <w:r w:rsidRPr="00231F3D">
        <w:rPr>
          <w:szCs w:val="16"/>
        </w:rPr>
        <w:t xml:space="preserve"> v </w:t>
      </w:r>
      <w:r w:rsidRPr="00231F3D">
        <w:rPr>
          <w:i/>
          <w:szCs w:val="16"/>
        </w:rPr>
        <w:t>BFI Canada Inc</w:t>
      </w:r>
      <w:r w:rsidRPr="00231F3D">
        <w:rPr>
          <w:szCs w:val="16"/>
        </w:rPr>
        <w:t xml:space="preserve"> 2013 ONCJ 817</w:t>
      </w:r>
      <w:r w:rsidRPr="00231F3D">
        <w:rPr>
          <w:szCs w:val="16"/>
        </w:rPr>
        <w:tab/>
        <w:t>8.10(d)</w:t>
      </w:r>
    </w:p>
    <w:p w14:paraId="15D710AD" w14:textId="77777777" w:rsidR="00EB4F3B" w:rsidRPr="00231F3D" w:rsidRDefault="001D3095" w:rsidP="005C4499">
      <w:pPr>
        <w:pStyle w:val="TableofAuthorities"/>
      </w:pPr>
      <w:r w:rsidRPr="00231F3D">
        <w:rPr>
          <w:i/>
          <w:iCs/>
        </w:rPr>
        <w:t xml:space="preserve">Ontario </w:t>
      </w:r>
      <w:r w:rsidR="0040212D" w:rsidRPr="00231F3D">
        <w:rPr>
          <w:iCs/>
        </w:rPr>
        <w:t>(</w:t>
      </w:r>
      <w:r w:rsidRPr="00231F3D">
        <w:rPr>
          <w:i/>
          <w:iCs/>
        </w:rPr>
        <w:t>Ministry of Labour</w:t>
      </w:r>
      <w:r w:rsidR="00E14279" w:rsidRPr="00231F3D">
        <w:t>)</w:t>
      </w:r>
      <w:r w:rsidRPr="00231F3D">
        <w:rPr>
          <w:iCs/>
        </w:rPr>
        <w:t xml:space="preserve"> v </w:t>
      </w:r>
      <w:r w:rsidRPr="00231F3D">
        <w:rPr>
          <w:i/>
          <w:iCs/>
        </w:rPr>
        <w:t>Black &amp; McDonald Ltd</w:t>
      </w:r>
      <w:r w:rsidR="00C01F3E" w:rsidRPr="00231F3D">
        <w:rPr>
          <w:iCs/>
        </w:rPr>
        <w:t xml:space="preserve"> </w:t>
      </w:r>
      <w:r w:rsidR="0055164C" w:rsidRPr="00231F3D">
        <w:t>2009 CanLII 39996 (ON SC</w:t>
      </w:r>
      <w:r w:rsidR="00EB4F3B" w:rsidRPr="00231F3D">
        <w:t>)</w:t>
      </w:r>
    </w:p>
    <w:p w14:paraId="76A78048" w14:textId="77777777" w:rsidR="008303B0" w:rsidRPr="00231F3D" w:rsidRDefault="00EB4F3B" w:rsidP="008303B0">
      <w:pPr>
        <w:pStyle w:val="TableofAuthorities"/>
        <w:rPr>
          <w:iCs/>
        </w:rPr>
      </w:pPr>
      <w:r w:rsidRPr="00231F3D">
        <w:rPr>
          <w:i/>
          <w:iCs/>
        </w:rPr>
        <w:tab/>
      </w:r>
      <w:r w:rsidR="001D3095" w:rsidRPr="00231F3D">
        <w:rPr>
          <w:iCs/>
        </w:rPr>
        <w:t xml:space="preserve"> </w:t>
      </w:r>
      <w:r w:rsidR="001D3095" w:rsidRPr="00231F3D">
        <w:rPr>
          <w:iCs/>
        </w:rPr>
        <w:tab/>
        <w:t xml:space="preserve"> 7.3(d), 7.3(i), 7.3(l), 11.2(a)</w:t>
      </w:r>
    </w:p>
    <w:p w14:paraId="12F13648" w14:textId="77777777" w:rsidR="001D3095" w:rsidRPr="00231F3D" w:rsidRDefault="001D3095" w:rsidP="005C4499">
      <w:pPr>
        <w:pStyle w:val="TableofAuthorities"/>
        <w:rPr>
          <w:i/>
          <w:iCs/>
        </w:rPr>
      </w:pPr>
      <w:r w:rsidRPr="00231F3D">
        <w:rPr>
          <w:i/>
          <w:iCs/>
        </w:rPr>
        <w:t xml:space="preserve">Ontario </w:t>
      </w:r>
      <w:r w:rsidR="0040212D" w:rsidRPr="00231F3D">
        <w:rPr>
          <w:iCs/>
        </w:rPr>
        <w:t>(</w:t>
      </w:r>
      <w:r w:rsidRPr="00231F3D">
        <w:rPr>
          <w:i/>
          <w:iCs/>
        </w:rPr>
        <w:t>Ministry of Labour</w:t>
      </w:r>
      <w:r w:rsidR="00E14279" w:rsidRPr="00231F3D">
        <w:t>)</w:t>
      </w:r>
      <w:r w:rsidRPr="00231F3D">
        <w:rPr>
          <w:i/>
          <w:iCs/>
        </w:rPr>
        <w:t xml:space="preserve"> </w:t>
      </w:r>
      <w:r w:rsidRPr="00231F3D">
        <w:rPr>
          <w:iCs/>
        </w:rPr>
        <w:t>v</w:t>
      </w:r>
      <w:r w:rsidRPr="00231F3D">
        <w:rPr>
          <w:i/>
          <w:iCs/>
        </w:rPr>
        <w:t xml:space="preserve"> Bonik Inc </w:t>
      </w:r>
      <w:r w:rsidRPr="00231F3D">
        <w:rPr>
          <w:iCs/>
        </w:rPr>
        <w:t>(1990)</w:t>
      </w:r>
      <w:r w:rsidRPr="00231F3D">
        <w:rPr>
          <w:i/>
          <w:iCs/>
        </w:rPr>
        <w:t xml:space="preserve"> </w:t>
      </w:r>
      <w:r w:rsidRPr="00231F3D">
        <w:t>42 CLR 28 (</w:t>
      </w:r>
      <w:r w:rsidR="00BA3460" w:rsidRPr="00231F3D">
        <w:t>GD</w:t>
      </w:r>
      <w:r w:rsidRPr="00231F3D">
        <w:t xml:space="preserve">) </w:t>
      </w:r>
      <w:r w:rsidRPr="00231F3D">
        <w:tab/>
        <w:t xml:space="preserve"> 7.3(j)</w:t>
      </w:r>
    </w:p>
    <w:p w14:paraId="4ABC1FD4" w14:textId="77777777" w:rsidR="001D3095" w:rsidRPr="00231F3D" w:rsidRDefault="001D3095" w:rsidP="00B34CD9">
      <w:pPr>
        <w:pStyle w:val="TableofAuthorities"/>
        <w:rPr>
          <w:i/>
          <w:iCs/>
        </w:rPr>
      </w:pPr>
      <w:r w:rsidRPr="00231F3D">
        <w:rPr>
          <w:i/>
        </w:rPr>
        <w:t xml:space="preserve">Ontario </w:t>
      </w:r>
      <w:r w:rsidR="0040212D" w:rsidRPr="00231F3D">
        <w:rPr>
          <w:iCs/>
        </w:rPr>
        <w:t>(</w:t>
      </w:r>
      <w:r w:rsidRPr="00231F3D">
        <w:rPr>
          <w:i/>
        </w:rPr>
        <w:t>Ministry of Labour</w:t>
      </w:r>
      <w:r w:rsidR="00E14279" w:rsidRPr="00231F3D">
        <w:t>)</w:t>
      </w:r>
      <w:r w:rsidRPr="00231F3D">
        <w:t xml:space="preserve"> v </w:t>
      </w:r>
      <w:r w:rsidRPr="00231F3D">
        <w:rPr>
          <w:i/>
        </w:rPr>
        <w:t xml:space="preserve">Bruno’s Contracting </w:t>
      </w:r>
      <w:r w:rsidR="00A22439" w:rsidRPr="00231F3D">
        <w:t>(</w:t>
      </w:r>
      <w:r w:rsidRPr="00231F3D">
        <w:rPr>
          <w:i/>
        </w:rPr>
        <w:t>Thunder Bay</w:t>
      </w:r>
      <w:r w:rsidR="00A22439" w:rsidRPr="00231F3D">
        <w:t>)</w:t>
      </w:r>
      <w:r w:rsidRPr="00231F3D">
        <w:rPr>
          <w:i/>
        </w:rPr>
        <w:t xml:space="preserve"> Limited </w:t>
      </w:r>
      <w:r w:rsidRPr="00231F3D">
        <w:t>2008 ONCA 495, 237 OAC 311</w:t>
      </w:r>
      <w:r w:rsidR="006C772E" w:rsidRPr="00231F3D">
        <w:t xml:space="preserve"> </w:t>
      </w:r>
      <w:r w:rsidRPr="00231F3D">
        <w:tab/>
        <w:t xml:space="preserve"> 7.3(d), 7.3(i), 7.3(l)</w:t>
      </w:r>
    </w:p>
    <w:p w14:paraId="2E1DE048" w14:textId="77777777" w:rsidR="001D3095" w:rsidRPr="00231F3D" w:rsidRDefault="001D3095" w:rsidP="00B34CD9">
      <w:pPr>
        <w:pStyle w:val="TableofAuthorities"/>
        <w:rPr>
          <w:i/>
          <w:iCs/>
        </w:rPr>
      </w:pPr>
      <w:r w:rsidRPr="00231F3D">
        <w:rPr>
          <w:i/>
          <w:iCs/>
        </w:rPr>
        <w:lastRenderedPageBreak/>
        <w:t xml:space="preserve">Ontario </w:t>
      </w:r>
      <w:r w:rsidR="0040212D" w:rsidRPr="00231F3D">
        <w:rPr>
          <w:iCs/>
        </w:rPr>
        <w:t>(</w:t>
      </w:r>
      <w:r w:rsidRPr="00231F3D">
        <w:rPr>
          <w:i/>
          <w:iCs/>
        </w:rPr>
        <w:t>Ministry of Labour</w:t>
      </w:r>
      <w:r w:rsidR="00E14279" w:rsidRPr="00231F3D">
        <w:t>)</w:t>
      </w:r>
      <w:r w:rsidRPr="00231F3D">
        <w:rPr>
          <w:i/>
          <w:iCs/>
        </w:rPr>
        <w:t xml:space="preserve"> </w:t>
      </w:r>
      <w:r w:rsidRPr="00231F3D">
        <w:t xml:space="preserve">v </w:t>
      </w:r>
      <w:r w:rsidRPr="00231F3D">
        <w:rPr>
          <w:i/>
          <w:iCs/>
        </w:rPr>
        <w:t>Cementation Canada Inc</w:t>
      </w:r>
      <w:r w:rsidRPr="00231F3D">
        <w:rPr>
          <w:iCs/>
        </w:rPr>
        <w:t xml:space="preserve"> </w:t>
      </w:r>
      <w:r w:rsidRPr="00231F3D">
        <w:t>2008 ONCJ 135</w:t>
      </w:r>
      <w:r w:rsidR="000F3017" w:rsidRPr="00231F3D">
        <w:t xml:space="preserve"> </w:t>
      </w:r>
      <w:r w:rsidRPr="00231F3D">
        <w:tab/>
        <w:t xml:space="preserve"> 7.3(i), 7.5, 8.10(d), 11.2(r)</w:t>
      </w:r>
    </w:p>
    <w:p w14:paraId="4B3202F2" w14:textId="77777777" w:rsidR="001D3095" w:rsidRPr="00231F3D" w:rsidRDefault="001D3095" w:rsidP="00B34CD9">
      <w:pPr>
        <w:pStyle w:val="TableofAuthorities"/>
        <w:rPr>
          <w:i/>
          <w:iCs/>
        </w:rPr>
      </w:pPr>
      <w:r w:rsidRPr="00231F3D">
        <w:rPr>
          <w:i/>
          <w:iCs/>
        </w:rPr>
        <w:t xml:space="preserve">Ontario </w:t>
      </w:r>
      <w:r w:rsidR="0040212D" w:rsidRPr="00231F3D">
        <w:rPr>
          <w:iCs/>
        </w:rPr>
        <w:t>(</w:t>
      </w:r>
      <w:r w:rsidRPr="00231F3D">
        <w:rPr>
          <w:i/>
          <w:iCs/>
        </w:rPr>
        <w:t>Ministry of Labour</w:t>
      </w:r>
      <w:r w:rsidR="00E14279" w:rsidRPr="00231F3D">
        <w:t>)</w:t>
      </w:r>
      <w:r w:rsidRPr="00231F3D">
        <w:rPr>
          <w:i/>
          <w:iCs/>
        </w:rPr>
        <w:t xml:space="preserve"> </w:t>
      </w:r>
      <w:r w:rsidRPr="00231F3D">
        <w:t xml:space="preserve">v </w:t>
      </w:r>
      <w:proofErr w:type="spellStart"/>
      <w:r w:rsidRPr="00231F3D">
        <w:rPr>
          <w:i/>
          <w:iCs/>
        </w:rPr>
        <w:t>Chrima</w:t>
      </w:r>
      <w:proofErr w:type="spellEnd"/>
      <w:r w:rsidRPr="00231F3D">
        <w:rPr>
          <w:i/>
          <w:iCs/>
        </w:rPr>
        <w:t xml:space="preserve"> Iron Work Ltd </w:t>
      </w:r>
      <w:r w:rsidRPr="00231F3D">
        <w:t xml:space="preserve">[2005] </w:t>
      </w:r>
      <w:r w:rsidR="00F61ED5" w:rsidRPr="00231F3D">
        <w:t>OJ</w:t>
      </w:r>
      <w:r w:rsidRPr="00231F3D">
        <w:t xml:space="preserve"> 6206 (CJ), </w:t>
      </w:r>
      <w:proofErr w:type="spellStart"/>
      <w:r w:rsidRPr="00231F3D">
        <w:t>affd</w:t>
      </w:r>
      <w:proofErr w:type="spellEnd"/>
      <w:r w:rsidRPr="00231F3D">
        <w:t xml:space="preserve"> 2007 ONCJ 78</w:t>
      </w:r>
      <w:r w:rsidR="006C772E" w:rsidRPr="00231F3D">
        <w:t xml:space="preserve"> </w:t>
      </w:r>
      <w:r w:rsidRPr="00231F3D">
        <w:tab/>
        <w:t xml:space="preserve"> 6.5(s), 7.1(a), 7.3(d), 7.3(l), 7.3(m), 7.3(o)</w:t>
      </w:r>
    </w:p>
    <w:p w14:paraId="58A7E11E" w14:textId="77777777" w:rsidR="007936AF" w:rsidRPr="00231F3D" w:rsidRDefault="007936AF" w:rsidP="007936AF">
      <w:pPr>
        <w:tabs>
          <w:tab w:val="right" w:leader="dot" w:pos="6840"/>
        </w:tabs>
        <w:spacing w:line="200" w:lineRule="exact"/>
        <w:ind w:left="360" w:right="720" w:hanging="360"/>
        <w:rPr>
          <w:sz w:val="16"/>
          <w:szCs w:val="16"/>
        </w:rPr>
      </w:pPr>
      <w:r w:rsidRPr="00231F3D">
        <w:rPr>
          <w:i/>
          <w:sz w:val="16"/>
          <w:szCs w:val="16"/>
        </w:rPr>
        <w:t xml:space="preserve">Ontario </w:t>
      </w:r>
      <w:r w:rsidR="00A22439" w:rsidRPr="00231F3D">
        <w:rPr>
          <w:sz w:val="16"/>
          <w:szCs w:val="16"/>
        </w:rPr>
        <w:t>(</w:t>
      </w:r>
      <w:r w:rsidRPr="00231F3D">
        <w:rPr>
          <w:i/>
          <w:sz w:val="16"/>
          <w:szCs w:val="16"/>
        </w:rPr>
        <w:t>Ministry of Labour</w:t>
      </w:r>
      <w:r w:rsidR="00A22439" w:rsidRPr="00231F3D">
        <w:rPr>
          <w:sz w:val="16"/>
          <w:szCs w:val="16"/>
        </w:rPr>
        <w:t>)</w:t>
      </w:r>
      <w:r w:rsidRPr="00231F3D">
        <w:rPr>
          <w:sz w:val="16"/>
          <w:szCs w:val="16"/>
        </w:rPr>
        <w:t xml:space="preserve"> v </w:t>
      </w:r>
      <w:r w:rsidRPr="00231F3D">
        <w:rPr>
          <w:i/>
          <w:sz w:val="16"/>
          <w:szCs w:val="16"/>
        </w:rPr>
        <w:t>Cobra Float Service Inc</w:t>
      </w:r>
      <w:r w:rsidRPr="00231F3D">
        <w:rPr>
          <w:sz w:val="16"/>
          <w:szCs w:val="16"/>
        </w:rPr>
        <w:t xml:space="preserve"> 2017 ONCJ 763</w:t>
      </w:r>
      <w:r w:rsidRPr="00231F3D">
        <w:rPr>
          <w:sz w:val="16"/>
          <w:szCs w:val="16"/>
        </w:rPr>
        <w:tab/>
        <w:t>7.3(i)</w:t>
      </w:r>
    </w:p>
    <w:p w14:paraId="3B74289F" w14:textId="77777777" w:rsidR="007936AF" w:rsidRPr="00231F3D" w:rsidRDefault="007936AF" w:rsidP="007936AF">
      <w:pPr>
        <w:tabs>
          <w:tab w:val="right" w:leader="dot" w:pos="6840"/>
        </w:tabs>
        <w:spacing w:line="200" w:lineRule="exact"/>
        <w:ind w:left="360" w:right="720" w:hanging="360"/>
        <w:rPr>
          <w:sz w:val="16"/>
          <w:szCs w:val="16"/>
        </w:rPr>
      </w:pPr>
      <w:r w:rsidRPr="00231F3D">
        <w:rPr>
          <w:i/>
          <w:sz w:val="16"/>
          <w:szCs w:val="16"/>
        </w:rPr>
        <w:t xml:space="preserve">Ontario </w:t>
      </w:r>
      <w:r w:rsidR="00A22439" w:rsidRPr="00231F3D">
        <w:rPr>
          <w:sz w:val="16"/>
          <w:szCs w:val="16"/>
        </w:rPr>
        <w:t>(</w:t>
      </w:r>
      <w:r w:rsidRPr="00231F3D">
        <w:rPr>
          <w:i/>
          <w:sz w:val="16"/>
          <w:szCs w:val="16"/>
        </w:rPr>
        <w:t>Ministry of Labour</w:t>
      </w:r>
      <w:r w:rsidR="00A22439" w:rsidRPr="00231F3D">
        <w:rPr>
          <w:sz w:val="16"/>
          <w:szCs w:val="16"/>
        </w:rPr>
        <w:t>)</w:t>
      </w:r>
      <w:r w:rsidRPr="00231F3D">
        <w:rPr>
          <w:sz w:val="16"/>
          <w:szCs w:val="16"/>
        </w:rPr>
        <w:t xml:space="preserve"> v </w:t>
      </w:r>
      <w:r w:rsidRPr="00231F3D">
        <w:rPr>
          <w:i/>
          <w:sz w:val="16"/>
          <w:szCs w:val="16"/>
        </w:rPr>
        <w:t>Concord Premium Meats Ltd</w:t>
      </w:r>
      <w:r w:rsidRPr="00231F3D">
        <w:rPr>
          <w:sz w:val="16"/>
          <w:szCs w:val="16"/>
        </w:rPr>
        <w:t xml:space="preserve"> [2017] OJ 3433</w:t>
      </w:r>
      <w:r w:rsidR="006C772E" w:rsidRPr="00231F3D">
        <w:rPr>
          <w:sz w:val="16"/>
          <w:szCs w:val="16"/>
        </w:rPr>
        <w:t xml:space="preserve"> </w:t>
      </w:r>
      <w:r w:rsidRPr="00231F3D">
        <w:rPr>
          <w:sz w:val="16"/>
          <w:szCs w:val="16"/>
        </w:rPr>
        <w:t>(CJ)</w:t>
      </w:r>
    </w:p>
    <w:p w14:paraId="724724BD" w14:textId="77777777" w:rsidR="007936AF" w:rsidRPr="00231F3D" w:rsidRDefault="007936AF" w:rsidP="007936AF">
      <w:pPr>
        <w:tabs>
          <w:tab w:val="right" w:leader="dot" w:pos="6840"/>
        </w:tabs>
        <w:spacing w:line="200" w:lineRule="exact"/>
        <w:ind w:left="360" w:right="720" w:hanging="360"/>
        <w:rPr>
          <w:sz w:val="16"/>
          <w:szCs w:val="16"/>
        </w:rPr>
      </w:pPr>
      <w:r w:rsidRPr="00231F3D">
        <w:rPr>
          <w:i/>
          <w:sz w:val="16"/>
          <w:szCs w:val="16"/>
        </w:rPr>
        <w:tab/>
      </w:r>
      <w:r w:rsidRPr="00231F3D">
        <w:rPr>
          <w:i/>
          <w:sz w:val="16"/>
          <w:szCs w:val="16"/>
        </w:rPr>
        <w:tab/>
      </w:r>
      <w:r w:rsidRPr="00231F3D">
        <w:rPr>
          <w:sz w:val="16"/>
          <w:szCs w:val="16"/>
        </w:rPr>
        <w:t xml:space="preserve"> </w:t>
      </w:r>
      <w:r w:rsidR="0055164C" w:rsidRPr="00231F3D">
        <w:rPr>
          <w:sz w:val="16"/>
          <w:szCs w:val="16"/>
        </w:rPr>
        <w:t xml:space="preserve">6.5(s), </w:t>
      </w:r>
      <w:r w:rsidRPr="00231F3D">
        <w:rPr>
          <w:sz w:val="16"/>
          <w:szCs w:val="16"/>
        </w:rPr>
        <w:t>7.3(i), 7.3(o)</w:t>
      </w:r>
      <w:r w:rsidR="00CE2F9A" w:rsidRPr="00231F3D">
        <w:rPr>
          <w:sz w:val="16"/>
          <w:szCs w:val="16"/>
        </w:rPr>
        <w:t>, 8.14(c)</w:t>
      </w:r>
    </w:p>
    <w:p w14:paraId="2E5963B8" w14:textId="77777777" w:rsidR="00847FF3" w:rsidRPr="00231F3D" w:rsidRDefault="001D3095" w:rsidP="00B34CD9">
      <w:pPr>
        <w:pStyle w:val="TableofAuthorities"/>
      </w:pPr>
      <w:r w:rsidRPr="00231F3D">
        <w:rPr>
          <w:i/>
          <w:iCs/>
        </w:rPr>
        <w:t xml:space="preserve">Ontario </w:t>
      </w:r>
      <w:r w:rsidR="0040212D" w:rsidRPr="00231F3D">
        <w:rPr>
          <w:iCs/>
        </w:rPr>
        <w:t>(</w:t>
      </w:r>
      <w:r w:rsidRPr="00231F3D">
        <w:rPr>
          <w:i/>
          <w:iCs/>
        </w:rPr>
        <w:t>Ministry of Labour</w:t>
      </w:r>
      <w:r w:rsidR="00E14279" w:rsidRPr="00231F3D">
        <w:t>)</w:t>
      </w:r>
      <w:r w:rsidRPr="00231F3D">
        <w:rPr>
          <w:i/>
          <w:iCs/>
        </w:rPr>
        <w:t xml:space="preserve"> </w:t>
      </w:r>
      <w:r w:rsidRPr="00231F3D">
        <w:t>v</w:t>
      </w:r>
      <w:r w:rsidRPr="00231F3D">
        <w:rPr>
          <w:i/>
          <w:iCs/>
        </w:rPr>
        <w:t xml:space="preserve"> Con-Strada Construction Inc </w:t>
      </w:r>
      <w:r w:rsidRPr="00231F3D">
        <w:t>2009 ONCJ 143</w:t>
      </w:r>
    </w:p>
    <w:p w14:paraId="36534377" w14:textId="77777777" w:rsidR="001D3095" w:rsidRPr="00231F3D" w:rsidRDefault="00847FF3" w:rsidP="00B34CD9">
      <w:pPr>
        <w:pStyle w:val="TableofAuthorities"/>
        <w:rPr>
          <w:i/>
          <w:iCs/>
        </w:rPr>
      </w:pPr>
      <w:r w:rsidRPr="00231F3D">
        <w:rPr>
          <w:i/>
          <w:iCs/>
        </w:rPr>
        <w:tab/>
      </w:r>
      <w:r w:rsidR="001D3095" w:rsidRPr="00231F3D">
        <w:tab/>
        <w:t xml:space="preserve"> 7.1(a), 7.3(g), 7.3(i), 7.3(o), 7.3(p)</w:t>
      </w:r>
    </w:p>
    <w:p w14:paraId="334FF9DB" w14:textId="77777777" w:rsidR="001D3095" w:rsidRPr="00231F3D" w:rsidRDefault="001D3095" w:rsidP="00B34CD9">
      <w:pPr>
        <w:pStyle w:val="TableofAuthorities"/>
        <w:rPr>
          <w:i/>
          <w:iCs/>
        </w:rPr>
      </w:pPr>
      <w:r w:rsidRPr="00231F3D">
        <w:rPr>
          <w:i/>
          <w:iCs/>
        </w:rPr>
        <w:t xml:space="preserve">Ontario </w:t>
      </w:r>
      <w:r w:rsidR="0040212D" w:rsidRPr="00231F3D">
        <w:rPr>
          <w:iCs/>
        </w:rPr>
        <w:t>(</w:t>
      </w:r>
      <w:r w:rsidRPr="00231F3D">
        <w:rPr>
          <w:i/>
          <w:iCs/>
        </w:rPr>
        <w:t>Ministry of Labour</w:t>
      </w:r>
      <w:r w:rsidR="00E14279" w:rsidRPr="00231F3D">
        <w:t>)</w:t>
      </w:r>
      <w:r w:rsidRPr="00231F3D">
        <w:rPr>
          <w:i/>
          <w:iCs/>
        </w:rPr>
        <w:t xml:space="preserve"> </w:t>
      </w:r>
      <w:r w:rsidRPr="00231F3D">
        <w:t xml:space="preserve">v </w:t>
      </w:r>
      <w:r w:rsidRPr="00231F3D">
        <w:rPr>
          <w:i/>
          <w:iCs/>
        </w:rPr>
        <w:t xml:space="preserve">Cousins Packaging Inc </w:t>
      </w:r>
      <w:r w:rsidRPr="00231F3D">
        <w:t xml:space="preserve">2006 ONCJ 268 </w:t>
      </w:r>
      <w:r w:rsidRPr="00231F3D">
        <w:tab/>
        <w:t xml:space="preserve"> 11.2(a)</w:t>
      </w:r>
    </w:p>
    <w:p w14:paraId="1E31274B" w14:textId="77777777" w:rsidR="001D3095" w:rsidRPr="00231F3D" w:rsidRDefault="001D3095" w:rsidP="00B34CD9">
      <w:pPr>
        <w:pStyle w:val="TableofAuthorities"/>
        <w:rPr>
          <w:i/>
          <w:iCs/>
        </w:rPr>
      </w:pPr>
      <w:r w:rsidRPr="00231F3D">
        <w:rPr>
          <w:i/>
          <w:iCs/>
        </w:rPr>
        <w:t xml:space="preserve">Ontario </w:t>
      </w:r>
      <w:r w:rsidR="0040212D" w:rsidRPr="00231F3D">
        <w:rPr>
          <w:iCs/>
        </w:rPr>
        <w:t>(</w:t>
      </w:r>
      <w:r w:rsidRPr="00231F3D">
        <w:rPr>
          <w:i/>
          <w:iCs/>
        </w:rPr>
        <w:t>Ministry of Labour</w:t>
      </w:r>
      <w:r w:rsidR="00E14279" w:rsidRPr="00231F3D">
        <w:t>)</w:t>
      </w:r>
      <w:r w:rsidRPr="00231F3D">
        <w:rPr>
          <w:i/>
          <w:iCs/>
        </w:rPr>
        <w:t xml:space="preserve"> </w:t>
      </w:r>
      <w:r w:rsidRPr="00231F3D">
        <w:t xml:space="preserve">v </w:t>
      </w:r>
      <w:r w:rsidRPr="00231F3D">
        <w:rPr>
          <w:i/>
          <w:iCs/>
        </w:rPr>
        <w:t xml:space="preserve">CS </w:t>
      </w:r>
      <w:proofErr w:type="spellStart"/>
      <w:r w:rsidRPr="00231F3D">
        <w:rPr>
          <w:i/>
          <w:iCs/>
        </w:rPr>
        <w:t>Bachly</w:t>
      </w:r>
      <w:proofErr w:type="spellEnd"/>
      <w:r w:rsidRPr="00231F3D">
        <w:rPr>
          <w:i/>
          <w:iCs/>
        </w:rPr>
        <w:t xml:space="preserve"> Builders Ltd</w:t>
      </w:r>
      <w:r w:rsidRPr="00231F3D">
        <w:rPr>
          <w:iCs/>
        </w:rPr>
        <w:t xml:space="preserve"> </w:t>
      </w:r>
      <w:r w:rsidRPr="00231F3D">
        <w:t>2007 ONCJ 120</w:t>
      </w:r>
      <w:r w:rsidRPr="00231F3D">
        <w:tab/>
        <w:t xml:space="preserve"> 10.5(b)</w:t>
      </w:r>
    </w:p>
    <w:p w14:paraId="5EBD2ED4" w14:textId="77777777" w:rsidR="001D3095" w:rsidRPr="00231F3D" w:rsidRDefault="001D3095" w:rsidP="00847FF3">
      <w:pPr>
        <w:pStyle w:val="TableofAuthorities"/>
      </w:pPr>
      <w:r w:rsidRPr="00231F3D">
        <w:rPr>
          <w:i/>
          <w:iCs/>
        </w:rPr>
        <w:t xml:space="preserve">Ontario </w:t>
      </w:r>
      <w:r w:rsidR="0040212D" w:rsidRPr="00231F3D">
        <w:rPr>
          <w:iCs/>
        </w:rPr>
        <w:t>(</w:t>
      </w:r>
      <w:r w:rsidRPr="00231F3D">
        <w:rPr>
          <w:i/>
          <w:iCs/>
        </w:rPr>
        <w:t>Ministry of Labour</w:t>
      </w:r>
      <w:r w:rsidR="00E14279" w:rsidRPr="00231F3D">
        <w:t>)</w:t>
      </w:r>
      <w:r w:rsidRPr="00231F3D">
        <w:rPr>
          <w:i/>
          <w:iCs/>
        </w:rPr>
        <w:t xml:space="preserve"> </w:t>
      </w:r>
      <w:r w:rsidRPr="00231F3D">
        <w:t xml:space="preserve">v </w:t>
      </w:r>
      <w:r w:rsidRPr="00231F3D">
        <w:rPr>
          <w:i/>
          <w:iCs/>
        </w:rPr>
        <w:t xml:space="preserve">Dofasco Inc </w:t>
      </w:r>
      <w:r w:rsidRPr="00231F3D">
        <w:t xml:space="preserve">[2004] </w:t>
      </w:r>
      <w:r w:rsidR="00F61ED5" w:rsidRPr="00231F3D">
        <w:t>OJ</w:t>
      </w:r>
      <w:r w:rsidRPr="00231F3D">
        <w:t xml:space="preserve"> 6062 (CJ), </w:t>
      </w:r>
      <w:proofErr w:type="spellStart"/>
      <w:r w:rsidRPr="00231F3D">
        <w:t>affd</w:t>
      </w:r>
      <w:proofErr w:type="spellEnd"/>
      <w:r w:rsidRPr="00231F3D">
        <w:t xml:space="preserve"> [2005] </w:t>
      </w:r>
      <w:r w:rsidR="00F61ED5" w:rsidRPr="00231F3D">
        <w:t>OJ</w:t>
      </w:r>
      <w:r w:rsidRPr="00231F3D">
        <w:t xml:space="preserve"> 5666 (CJ), </w:t>
      </w:r>
      <w:proofErr w:type="spellStart"/>
      <w:r w:rsidRPr="00231F3D">
        <w:t>revd</w:t>
      </w:r>
      <w:proofErr w:type="spellEnd"/>
      <w:r w:rsidRPr="00231F3D">
        <w:t xml:space="preserve"> 2007 ONCA 769, 87 OR (3d) 161, 230 OAC 132</w:t>
      </w:r>
      <w:r w:rsidR="00847FF3" w:rsidRPr="00231F3D">
        <w:t xml:space="preserve"> </w:t>
      </w:r>
      <w:r w:rsidR="00847FF3" w:rsidRPr="00231F3D">
        <w:tab/>
        <w:t xml:space="preserve"> </w:t>
      </w:r>
      <w:r w:rsidRPr="00231F3D">
        <w:t>7.3(g), 7.3(i), 7.3(o)</w:t>
      </w:r>
    </w:p>
    <w:p w14:paraId="1ABA58E7" w14:textId="77777777" w:rsidR="00A611FB" w:rsidRPr="00231F3D" w:rsidRDefault="00A611FB" w:rsidP="00B34CD9">
      <w:pPr>
        <w:pStyle w:val="TableofAuthorities"/>
        <w:rPr>
          <w:i/>
          <w:iCs/>
        </w:rPr>
      </w:pPr>
      <w:r w:rsidRPr="00231F3D">
        <w:rPr>
          <w:i/>
          <w:szCs w:val="16"/>
        </w:rPr>
        <w:t xml:space="preserve">Ontario </w:t>
      </w:r>
      <w:r w:rsidR="0040212D" w:rsidRPr="00231F3D">
        <w:rPr>
          <w:iCs/>
        </w:rPr>
        <w:t>(</w:t>
      </w:r>
      <w:r w:rsidRPr="00231F3D">
        <w:rPr>
          <w:i/>
          <w:szCs w:val="16"/>
        </w:rPr>
        <w:t>Ministry of Labour</w:t>
      </w:r>
      <w:r w:rsidR="00E14279" w:rsidRPr="00231F3D">
        <w:t>)</w:t>
      </w:r>
      <w:r w:rsidRPr="00231F3D">
        <w:rPr>
          <w:szCs w:val="16"/>
        </w:rPr>
        <w:t xml:space="preserve"> v</w:t>
      </w:r>
      <w:r w:rsidRPr="00231F3D">
        <w:rPr>
          <w:i/>
          <w:szCs w:val="16"/>
        </w:rPr>
        <w:t xml:space="preserve"> Dufferin Construction </w:t>
      </w:r>
      <w:r w:rsidR="002C4087" w:rsidRPr="00231F3D">
        <w:rPr>
          <w:i/>
          <w:szCs w:val="16"/>
        </w:rPr>
        <w:t>Co</w:t>
      </w:r>
      <w:r w:rsidRPr="00231F3D">
        <w:rPr>
          <w:szCs w:val="16"/>
        </w:rPr>
        <w:t xml:space="preserve"> 2014 ONCJ 652 </w:t>
      </w:r>
      <w:r w:rsidR="00847FF3" w:rsidRPr="00231F3D">
        <w:rPr>
          <w:szCs w:val="16"/>
        </w:rPr>
        <w:tab/>
      </w:r>
      <w:r w:rsidRPr="00231F3D">
        <w:rPr>
          <w:szCs w:val="16"/>
        </w:rPr>
        <w:t>8.9</w:t>
      </w:r>
    </w:p>
    <w:p w14:paraId="79F1603E" w14:textId="77777777" w:rsidR="00640851" w:rsidRPr="00231F3D" w:rsidRDefault="00640851" w:rsidP="00B34CD9">
      <w:pPr>
        <w:pStyle w:val="TableofAuthorities"/>
        <w:rPr>
          <w:iCs/>
        </w:rPr>
      </w:pPr>
      <w:r w:rsidRPr="00231F3D">
        <w:rPr>
          <w:i/>
          <w:iCs/>
        </w:rPr>
        <w:t>Ontario</w:t>
      </w:r>
      <w:r w:rsidR="006727DB" w:rsidRPr="00231F3D">
        <w:rPr>
          <w:i/>
          <w:iCs/>
        </w:rPr>
        <w:t xml:space="preserve"> </w:t>
      </w:r>
      <w:r w:rsidR="0040212D" w:rsidRPr="00231F3D">
        <w:rPr>
          <w:iCs/>
        </w:rPr>
        <w:t>(</w:t>
      </w:r>
      <w:r w:rsidRPr="00231F3D">
        <w:rPr>
          <w:i/>
          <w:iCs/>
        </w:rPr>
        <w:t>Ministry of Labou</w:t>
      </w:r>
      <w:r w:rsidR="006727DB" w:rsidRPr="00231F3D">
        <w:rPr>
          <w:i/>
          <w:iCs/>
        </w:rPr>
        <w:t>r</w:t>
      </w:r>
      <w:r w:rsidR="00E14279" w:rsidRPr="00231F3D">
        <w:t>)</w:t>
      </w:r>
      <w:r w:rsidRPr="00231F3D">
        <w:rPr>
          <w:i/>
          <w:iCs/>
        </w:rPr>
        <w:t xml:space="preserve"> </w:t>
      </w:r>
      <w:r w:rsidRPr="00231F3D">
        <w:rPr>
          <w:iCs/>
        </w:rPr>
        <w:t>v</w:t>
      </w:r>
      <w:r w:rsidRPr="00231F3D">
        <w:rPr>
          <w:i/>
          <w:iCs/>
        </w:rPr>
        <w:t xml:space="preserve"> Flex-N-Gate Canada Company</w:t>
      </w:r>
      <w:r w:rsidR="006727DB" w:rsidRPr="00231F3D">
        <w:rPr>
          <w:i/>
          <w:iCs/>
        </w:rPr>
        <w:t xml:space="preserve"> </w:t>
      </w:r>
      <w:r w:rsidRPr="00231F3D">
        <w:rPr>
          <w:iCs/>
        </w:rPr>
        <w:t>2014 ONCA 53</w:t>
      </w:r>
      <w:r w:rsidRPr="00231F3D">
        <w:rPr>
          <w:iCs/>
        </w:rPr>
        <w:tab/>
        <w:t>11.2(a), 11.2(b), 11.2(p)</w:t>
      </w:r>
    </w:p>
    <w:p w14:paraId="3C0631EB" w14:textId="77777777" w:rsidR="00221D9F" w:rsidRPr="00231F3D" w:rsidRDefault="00221D9F" w:rsidP="00B34CD9">
      <w:pPr>
        <w:pStyle w:val="TableofAuthorities"/>
      </w:pPr>
      <w:r w:rsidRPr="00231F3D">
        <w:rPr>
          <w:i/>
          <w:iCs/>
        </w:rPr>
        <w:t xml:space="preserve">Ontario (Ministry of Labour) </w:t>
      </w:r>
      <w:r w:rsidRPr="00231F3D">
        <w:t xml:space="preserve">v </w:t>
      </w:r>
      <w:r w:rsidRPr="00231F3D">
        <w:rPr>
          <w:i/>
          <w:iCs/>
        </w:rPr>
        <w:t xml:space="preserve">George Roque Roofing Corp </w:t>
      </w:r>
      <w:r w:rsidRPr="00231F3D">
        <w:t>2020 ONCJ 355</w:t>
      </w:r>
      <w:r w:rsidRPr="00231F3D">
        <w:rPr>
          <w:szCs w:val="16"/>
          <w:lang w:val="en-US"/>
        </w:rPr>
        <w:tab/>
        <w:t>10.10(c)</w:t>
      </w:r>
      <w:r w:rsidRPr="00231F3D">
        <w:t xml:space="preserve"> </w:t>
      </w:r>
    </w:p>
    <w:p w14:paraId="54B5E6E7" w14:textId="77777777" w:rsidR="008303B0" w:rsidRPr="00231F3D" w:rsidRDefault="008303B0" w:rsidP="008303B0">
      <w:pPr>
        <w:tabs>
          <w:tab w:val="right" w:leader="dot" w:pos="6840"/>
        </w:tabs>
        <w:spacing w:line="200" w:lineRule="exact"/>
        <w:ind w:left="360" w:right="720" w:hanging="360"/>
        <w:rPr>
          <w:sz w:val="16"/>
          <w:szCs w:val="16"/>
          <w:lang w:val="en-US"/>
        </w:rPr>
      </w:pPr>
      <w:r w:rsidRPr="00231F3D">
        <w:rPr>
          <w:i/>
          <w:iCs/>
          <w:sz w:val="16"/>
          <w:szCs w:val="16"/>
          <w:lang w:val="en-US"/>
        </w:rPr>
        <w:t xml:space="preserve">Ontario (Ministry of </w:t>
      </w:r>
      <w:proofErr w:type="spellStart"/>
      <w:r w:rsidRPr="00231F3D">
        <w:rPr>
          <w:i/>
          <w:iCs/>
          <w:sz w:val="16"/>
          <w:szCs w:val="16"/>
          <w:lang w:val="en-US"/>
        </w:rPr>
        <w:t>Labour</w:t>
      </w:r>
      <w:proofErr w:type="spellEnd"/>
      <w:r w:rsidRPr="00231F3D">
        <w:rPr>
          <w:i/>
          <w:iCs/>
          <w:sz w:val="16"/>
          <w:szCs w:val="16"/>
          <w:lang w:val="en-US"/>
        </w:rPr>
        <w:t xml:space="preserve">) </w:t>
      </w:r>
      <w:r w:rsidRPr="00231F3D">
        <w:rPr>
          <w:sz w:val="16"/>
          <w:szCs w:val="16"/>
          <w:lang w:val="en-US"/>
        </w:rPr>
        <w:t xml:space="preserve">v </w:t>
      </w:r>
      <w:r w:rsidRPr="00231F3D">
        <w:rPr>
          <w:i/>
          <w:iCs/>
          <w:sz w:val="16"/>
          <w:szCs w:val="16"/>
          <w:lang w:val="en-US"/>
        </w:rPr>
        <w:t>GMJ Electric Inc.</w:t>
      </w:r>
      <w:r w:rsidRPr="00231F3D">
        <w:rPr>
          <w:sz w:val="16"/>
          <w:szCs w:val="16"/>
          <w:lang w:val="en-US"/>
        </w:rPr>
        <w:t xml:space="preserve"> 2021 ONCJ 102 </w:t>
      </w:r>
      <w:r w:rsidRPr="00231F3D">
        <w:rPr>
          <w:sz w:val="16"/>
          <w:szCs w:val="16"/>
          <w:lang w:val="en-US"/>
        </w:rPr>
        <w:tab/>
        <w:t>6.5(s)</w:t>
      </w:r>
    </w:p>
    <w:p w14:paraId="5AE85392" w14:textId="6CD397EF" w:rsidR="009A3285" w:rsidRPr="00231F3D" w:rsidRDefault="009A3285" w:rsidP="009A3285">
      <w:pPr>
        <w:tabs>
          <w:tab w:val="right" w:leader="dot" w:pos="6840"/>
        </w:tabs>
        <w:spacing w:line="200" w:lineRule="exact"/>
        <w:ind w:left="360" w:right="720" w:hanging="360"/>
        <w:rPr>
          <w:sz w:val="16"/>
          <w:szCs w:val="16"/>
        </w:rPr>
      </w:pPr>
      <w:r w:rsidRPr="00231F3D">
        <w:rPr>
          <w:i/>
          <w:iCs/>
          <w:sz w:val="16"/>
          <w:szCs w:val="16"/>
        </w:rPr>
        <w:t xml:space="preserve">Ontario (Ministry of Labour, Training and Skills Development) </w:t>
      </w:r>
      <w:r w:rsidRPr="00231F3D">
        <w:rPr>
          <w:sz w:val="16"/>
          <w:szCs w:val="16"/>
        </w:rPr>
        <w:t>v</w:t>
      </w:r>
      <w:r w:rsidRPr="00231F3D">
        <w:rPr>
          <w:i/>
          <w:iCs/>
          <w:sz w:val="16"/>
          <w:szCs w:val="16"/>
        </w:rPr>
        <w:t xml:space="preserve"> Great Lakes Food Co</w:t>
      </w:r>
      <w:r w:rsidRPr="00231F3D">
        <w:rPr>
          <w:sz w:val="16"/>
          <w:szCs w:val="16"/>
        </w:rPr>
        <w:t xml:space="preserve"> 2022 ONCJ 447</w:t>
      </w:r>
      <w:r w:rsidR="00FC79D8" w:rsidRPr="00231F3D">
        <w:rPr>
          <w:sz w:val="16"/>
          <w:szCs w:val="16"/>
        </w:rPr>
        <w:tab/>
        <w:t xml:space="preserve"> </w:t>
      </w:r>
      <w:r w:rsidRPr="00231F3D">
        <w:rPr>
          <w:sz w:val="16"/>
          <w:szCs w:val="16"/>
        </w:rPr>
        <w:t>8.9</w:t>
      </w:r>
    </w:p>
    <w:p w14:paraId="61680049" w14:textId="77777777" w:rsidR="001D3095" w:rsidRPr="00231F3D" w:rsidRDefault="001D3095" w:rsidP="00B34CD9">
      <w:pPr>
        <w:pStyle w:val="TableofAuthorities"/>
        <w:rPr>
          <w:i/>
          <w:iCs/>
        </w:rPr>
      </w:pPr>
      <w:r w:rsidRPr="00231F3D">
        <w:rPr>
          <w:i/>
          <w:iCs/>
        </w:rPr>
        <w:t xml:space="preserve">Ontario </w:t>
      </w:r>
      <w:r w:rsidR="0040212D" w:rsidRPr="00231F3D">
        <w:rPr>
          <w:iCs/>
        </w:rPr>
        <w:t>(</w:t>
      </w:r>
      <w:r w:rsidRPr="00231F3D">
        <w:rPr>
          <w:i/>
          <w:iCs/>
        </w:rPr>
        <w:t>Ministry of Labour</w:t>
      </w:r>
      <w:r w:rsidR="00E14279" w:rsidRPr="00231F3D">
        <w:t>)</w:t>
      </w:r>
      <w:r w:rsidR="00954A13" w:rsidRPr="00231F3D">
        <w:t xml:space="preserve"> </w:t>
      </w:r>
      <w:r w:rsidRPr="00231F3D">
        <w:t>v</w:t>
      </w:r>
      <w:r w:rsidRPr="00231F3D">
        <w:rPr>
          <w:i/>
          <w:iCs/>
        </w:rPr>
        <w:t xml:space="preserve"> Hamilton </w:t>
      </w:r>
      <w:r w:rsidR="0040212D" w:rsidRPr="00231F3D">
        <w:rPr>
          <w:iCs/>
        </w:rPr>
        <w:t>(</w:t>
      </w:r>
      <w:r w:rsidRPr="00231F3D">
        <w:rPr>
          <w:i/>
          <w:iCs/>
        </w:rPr>
        <w:t>City</w:t>
      </w:r>
      <w:r w:rsidR="00A22439" w:rsidRPr="00231F3D">
        <w:rPr>
          <w:iCs/>
        </w:rPr>
        <w:t>)</w:t>
      </w:r>
      <w:r w:rsidRPr="00231F3D">
        <w:t xml:space="preserve"> </w:t>
      </w:r>
      <w:r w:rsidRPr="00231F3D">
        <w:rPr>
          <w:lang w:val="en-GB"/>
        </w:rPr>
        <w:t>(2002) 58 OR (3d) 37</w:t>
      </w:r>
      <w:r w:rsidR="00A239C8" w:rsidRPr="00231F3D">
        <w:rPr>
          <w:lang w:val="en-GB"/>
        </w:rPr>
        <w:t xml:space="preserve"> (CA)</w:t>
      </w:r>
      <w:r w:rsidRPr="00231F3D">
        <w:rPr>
          <w:lang w:val="en-GB"/>
        </w:rPr>
        <w:t xml:space="preserve">, leave to appeal dismissed [2002] </w:t>
      </w:r>
      <w:r w:rsidR="00F61ED5" w:rsidRPr="00231F3D">
        <w:rPr>
          <w:lang w:val="en-GB"/>
        </w:rPr>
        <w:t>SCCA</w:t>
      </w:r>
      <w:r w:rsidRPr="00231F3D">
        <w:rPr>
          <w:lang w:val="en-GB"/>
        </w:rPr>
        <w:t xml:space="preserve"> 146</w:t>
      </w:r>
      <w:r w:rsidRPr="00231F3D">
        <w:rPr>
          <w:lang w:val="en-GB"/>
        </w:rPr>
        <w:tab/>
        <w:t xml:space="preserve"> </w:t>
      </w:r>
      <w:r w:rsidRPr="00231F3D">
        <w:t>2.3, 10.1</w:t>
      </w:r>
    </w:p>
    <w:p w14:paraId="6DDFDE96" w14:textId="77777777" w:rsidR="001D3095" w:rsidRPr="00231F3D" w:rsidRDefault="001D3095" w:rsidP="005C4499">
      <w:pPr>
        <w:pStyle w:val="TableofAuthorities"/>
        <w:rPr>
          <w:i/>
          <w:iCs/>
          <w:noProof/>
        </w:rPr>
      </w:pPr>
      <w:r w:rsidRPr="00231F3D">
        <w:rPr>
          <w:i/>
        </w:rPr>
        <w:t xml:space="preserve">Ontario </w:t>
      </w:r>
      <w:r w:rsidR="0040212D" w:rsidRPr="00231F3D">
        <w:rPr>
          <w:iCs/>
        </w:rPr>
        <w:t>(</w:t>
      </w:r>
      <w:r w:rsidRPr="00231F3D">
        <w:rPr>
          <w:i/>
        </w:rPr>
        <w:t>Ministry of Labour</w:t>
      </w:r>
      <w:r w:rsidR="00E14279" w:rsidRPr="00231F3D">
        <w:t>)</w:t>
      </w:r>
      <w:r w:rsidRPr="00231F3D">
        <w:rPr>
          <w:i/>
        </w:rPr>
        <w:t xml:space="preserve"> </w:t>
      </w:r>
      <w:r w:rsidRPr="00231F3D">
        <w:rPr>
          <w:iCs/>
        </w:rPr>
        <w:t xml:space="preserve">v </w:t>
      </w:r>
      <w:r w:rsidRPr="00231F3D">
        <w:rPr>
          <w:i/>
        </w:rPr>
        <w:t>Hicks</w:t>
      </w:r>
      <w:r w:rsidRPr="00231F3D">
        <w:t> </w:t>
      </w:r>
      <w:r w:rsidRPr="00231F3D">
        <w:rPr>
          <w:iCs/>
        </w:rPr>
        <w:t xml:space="preserve">[2007] </w:t>
      </w:r>
      <w:r w:rsidR="00F61ED5" w:rsidRPr="00231F3D">
        <w:rPr>
          <w:iCs/>
        </w:rPr>
        <w:t>OJ</w:t>
      </w:r>
      <w:r w:rsidRPr="00231F3D">
        <w:rPr>
          <w:iCs/>
        </w:rPr>
        <w:t xml:space="preserve"> 5316 (CJ) </w:t>
      </w:r>
      <w:r w:rsidRPr="00231F3D">
        <w:rPr>
          <w:iCs/>
        </w:rPr>
        <w:tab/>
        <w:t xml:space="preserve"> 10.10(c), 10.17(b)</w:t>
      </w:r>
    </w:p>
    <w:p w14:paraId="406B1A2D" w14:textId="77777777" w:rsidR="00327634" w:rsidRPr="00231F3D" w:rsidRDefault="00327634" w:rsidP="00327634">
      <w:pPr>
        <w:pStyle w:val="TableofAuthorities"/>
      </w:pPr>
      <w:r w:rsidRPr="00231F3D">
        <w:rPr>
          <w:i/>
        </w:rPr>
        <w:t xml:space="preserve">Ontario </w:t>
      </w:r>
      <w:r w:rsidRPr="00231F3D">
        <w:rPr>
          <w:iCs/>
        </w:rPr>
        <w:t>(</w:t>
      </w:r>
      <w:r w:rsidRPr="00231F3D">
        <w:rPr>
          <w:i/>
        </w:rPr>
        <w:t>Ministry of Labour</w:t>
      </w:r>
      <w:r w:rsidRPr="00231F3D">
        <w:t>)</w:t>
      </w:r>
      <w:r w:rsidRPr="00231F3D">
        <w:rPr>
          <w:i/>
        </w:rPr>
        <w:t xml:space="preserve"> </w:t>
      </w:r>
      <w:r w:rsidRPr="00231F3D">
        <w:t xml:space="preserve">v </w:t>
      </w:r>
      <w:r w:rsidRPr="00231F3D">
        <w:rPr>
          <w:i/>
        </w:rPr>
        <w:t>JR</w:t>
      </w:r>
      <w:r w:rsidRPr="00231F3D">
        <w:t xml:space="preserve"> </w:t>
      </w:r>
      <w:r w:rsidRPr="00231F3D">
        <w:rPr>
          <w:i/>
        </w:rPr>
        <w:t>Contracting</w:t>
      </w:r>
      <w:r w:rsidRPr="00231F3D">
        <w:t xml:space="preserve"> </w:t>
      </w:r>
      <w:r w:rsidRPr="00231F3D">
        <w:rPr>
          <w:i/>
        </w:rPr>
        <w:t>Property</w:t>
      </w:r>
      <w:r w:rsidRPr="00231F3D">
        <w:t xml:space="preserve"> </w:t>
      </w:r>
      <w:r w:rsidRPr="00231F3D">
        <w:rPr>
          <w:i/>
        </w:rPr>
        <w:t>Services</w:t>
      </w:r>
      <w:r w:rsidRPr="00231F3D">
        <w:t xml:space="preserve"> 2011 ONCJ 207</w:t>
      </w:r>
      <w:r w:rsidRPr="00231F3D">
        <w:tab/>
        <w:t>10.5(b)</w:t>
      </w:r>
    </w:p>
    <w:p w14:paraId="67D80996" w14:textId="77777777" w:rsidR="001D3095" w:rsidRPr="00231F3D" w:rsidRDefault="001D3095" w:rsidP="005C4499">
      <w:pPr>
        <w:pStyle w:val="TableofAuthorities"/>
        <w:rPr>
          <w:i/>
          <w:iCs/>
          <w:noProof/>
        </w:rPr>
      </w:pPr>
      <w:r w:rsidRPr="00231F3D">
        <w:rPr>
          <w:i/>
        </w:rPr>
        <w:t xml:space="preserve">Ontario </w:t>
      </w:r>
      <w:r w:rsidR="0040212D" w:rsidRPr="00231F3D">
        <w:rPr>
          <w:iCs/>
        </w:rPr>
        <w:t>(</w:t>
      </w:r>
      <w:r w:rsidRPr="00231F3D">
        <w:rPr>
          <w:i/>
        </w:rPr>
        <w:t>Ministry of Labour</w:t>
      </w:r>
      <w:r w:rsidR="00E14279" w:rsidRPr="00231F3D">
        <w:t>)</w:t>
      </w:r>
      <w:r w:rsidRPr="00231F3D">
        <w:t xml:space="preserve"> v </w:t>
      </w:r>
      <w:r w:rsidRPr="00231F3D">
        <w:rPr>
          <w:i/>
        </w:rPr>
        <w:t>JR Contracting Property Services</w:t>
      </w:r>
      <w:r w:rsidRPr="00231F3D">
        <w:t xml:space="preserve"> 2011 ONCJ 316</w:t>
      </w:r>
      <w:r w:rsidRPr="00231F3D">
        <w:tab/>
        <w:t xml:space="preserve"> 10.6(e), 10.11(c)</w:t>
      </w:r>
    </w:p>
    <w:p w14:paraId="65F4A624" w14:textId="77777777" w:rsidR="00B65623" w:rsidRPr="00231F3D" w:rsidRDefault="00B65623" w:rsidP="005C4499">
      <w:pPr>
        <w:pStyle w:val="TableofAuthorities"/>
        <w:rPr>
          <w:i/>
        </w:rPr>
      </w:pPr>
      <w:r w:rsidRPr="00231F3D">
        <w:rPr>
          <w:i/>
        </w:rPr>
        <w:t xml:space="preserve">Ontario </w:t>
      </w:r>
      <w:r w:rsidR="0040212D" w:rsidRPr="00231F3D">
        <w:rPr>
          <w:iCs/>
        </w:rPr>
        <w:t>(</w:t>
      </w:r>
      <w:r w:rsidRPr="00231F3D">
        <w:rPr>
          <w:i/>
        </w:rPr>
        <w:t>Ministry of Labour</w:t>
      </w:r>
      <w:r w:rsidR="00E14279" w:rsidRPr="00231F3D">
        <w:t>)</w:t>
      </w:r>
      <w:r w:rsidRPr="00231F3D">
        <w:rPr>
          <w:i/>
        </w:rPr>
        <w:t xml:space="preserve"> </w:t>
      </w:r>
      <w:r w:rsidRPr="00231F3D">
        <w:t xml:space="preserve">v </w:t>
      </w:r>
      <w:r w:rsidRPr="00231F3D">
        <w:rPr>
          <w:i/>
        </w:rPr>
        <w:t>JR</w:t>
      </w:r>
      <w:r w:rsidRPr="00231F3D">
        <w:t xml:space="preserve"> </w:t>
      </w:r>
      <w:r w:rsidRPr="00231F3D">
        <w:rPr>
          <w:i/>
        </w:rPr>
        <w:t>Contracting</w:t>
      </w:r>
      <w:r w:rsidRPr="00231F3D">
        <w:t xml:space="preserve"> </w:t>
      </w:r>
      <w:r w:rsidRPr="00231F3D">
        <w:rPr>
          <w:i/>
        </w:rPr>
        <w:t>Property</w:t>
      </w:r>
      <w:r w:rsidRPr="00231F3D">
        <w:t xml:space="preserve"> </w:t>
      </w:r>
      <w:r w:rsidRPr="00231F3D">
        <w:rPr>
          <w:i/>
        </w:rPr>
        <w:t>Services</w:t>
      </w:r>
      <w:r w:rsidRPr="00231F3D">
        <w:t xml:space="preserve"> 2013 ONCJ 202</w:t>
      </w:r>
      <w:r w:rsidRPr="00231F3D">
        <w:tab/>
        <w:t>7.3(o)</w:t>
      </w:r>
      <w:r w:rsidRPr="00231F3D">
        <w:rPr>
          <w:i/>
        </w:rPr>
        <w:t xml:space="preserve"> </w:t>
      </w:r>
    </w:p>
    <w:p w14:paraId="7596AD6F" w14:textId="77777777" w:rsidR="003A1BD1" w:rsidRPr="00231F3D" w:rsidRDefault="0040212D" w:rsidP="005C4499">
      <w:pPr>
        <w:pStyle w:val="TableofAuthorities"/>
      </w:pPr>
      <w:r w:rsidRPr="00231F3D">
        <w:rPr>
          <w:i/>
        </w:rPr>
        <w:t xml:space="preserve">Ontario </w:t>
      </w:r>
      <w:r w:rsidRPr="00231F3D">
        <w:rPr>
          <w:iCs/>
        </w:rPr>
        <w:t>(</w:t>
      </w:r>
      <w:r w:rsidR="006727DB" w:rsidRPr="00231F3D">
        <w:rPr>
          <w:i/>
        </w:rPr>
        <w:t>Ministry of Labour</w:t>
      </w:r>
      <w:r w:rsidR="00E14279" w:rsidRPr="00231F3D">
        <w:t>)</w:t>
      </w:r>
      <w:r w:rsidR="006727DB" w:rsidRPr="00231F3D">
        <w:rPr>
          <w:i/>
        </w:rPr>
        <w:t xml:space="preserve"> </w:t>
      </w:r>
      <w:r w:rsidR="006727DB" w:rsidRPr="00231F3D">
        <w:t xml:space="preserve">v </w:t>
      </w:r>
      <w:r w:rsidR="006727DB" w:rsidRPr="00231F3D">
        <w:rPr>
          <w:i/>
        </w:rPr>
        <w:t xml:space="preserve">JR Contracting Property Services </w:t>
      </w:r>
      <w:r w:rsidR="006727DB" w:rsidRPr="00231F3D">
        <w:t>2014 ONCJ 115</w:t>
      </w:r>
    </w:p>
    <w:p w14:paraId="30886CEB" w14:textId="77777777" w:rsidR="007B1F31" w:rsidRPr="00231F3D" w:rsidRDefault="003A1BD1" w:rsidP="005C4499">
      <w:pPr>
        <w:pStyle w:val="TableofAuthorities"/>
      </w:pPr>
      <w:r w:rsidRPr="00231F3D">
        <w:rPr>
          <w:szCs w:val="16"/>
        </w:rPr>
        <w:tab/>
      </w:r>
      <w:r w:rsidR="006727DB" w:rsidRPr="00231F3D">
        <w:t xml:space="preserve"> </w:t>
      </w:r>
      <w:r w:rsidRPr="00231F3D">
        <w:rPr>
          <w:szCs w:val="16"/>
        </w:rPr>
        <w:tab/>
      </w:r>
      <w:r w:rsidRPr="00231F3D">
        <w:t xml:space="preserve"> </w:t>
      </w:r>
      <w:r w:rsidR="006727DB" w:rsidRPr="00231F3D">
        <w:t>11.2(a), 11.2(e), 11.2(k), 11.2(m),</w:t>
      </w:r>
      <w:r w:rsidR="00C505A8" w:rsidRPr="00231F3D">
        <w:t xml:space="preserve"> </w:t>
      </w:r>
      <w:r w:rsidR="006727DB" w:rsidRPr="00231F3D">
        <w:t>11.2(p)</w:t>
      </w:r>
    </w:p>
    <w:p w14:paraId="7CC734EE" w14:textId="77777777" w:rsidR="006727DB" w:rsidRPr="00231F3D" w:rsidRDefault="007B1F31" w:rsidP="005C4499">
      <w:pPr>
        <w:pStyle w:val="TableofAuthorities"/>
        <w:rPr>
          <w:i/>
        </w:rPr>
      </w:pPr>
      <w:r w:rsidRPr="00231F3D">
        <w:rPr>
          <w:i/>
          <w:iCs/>
        </w:rPr>
        <w:t xml:space="preserve">Ontario (Ministry of Labour) </w:t>
      </w:r>
      <w:r w:rsidRPr="00231F3D">
        <w:t xml:space="preserve">v </w:t>
      </w:r>
      <w:r w:rsidRPr="00231F3D">
        <w:rPr>
          <w:i/>
          <w:iCs/>
        </w:rPr>
        <w:t xml:space="preserve">Lafarge Canada Inc. </w:t>
      </w:r>
      <w:r w:rsidRPr="00231F3D">
        <w:t>2019 ONCJ 748</w:t>
      </w:r>
      <w:r w:rsidRPr="00231F3D">
        <w:rPr>
          <w:iCs/>
        </w:rPr>
        <w:tab/>
        <w:t>11.2(k), 11.2(s), 11.2(x)</w:t>
      </w:r>
      <w:r w:rsidR="006727DB" w:rsidRPr="00231F3D">
        <w:rPr>
          <w:i/>
        </w:rPr>
        <w:t xml:space="preserve"> </w:t>
      </w:r>
    </w:p>
    <w:p w14:paraId="01468C32" w14:textId="77777777" w:rsidR="001D3095" w:rsidRPr="00231F3D" w:rsidRDefault="001D3095" w:rsidP="005C4499">
      <w:pPr>
        <w:pStyle w:val="TableofAuthorities"/>
        <w:rPr>
          <w:i/>
          <w:iCs/>
          <w:noProof/>
        </w:rPr>
      </w:pPr>
      <w:r w:rsidRPr="00231F3D">
        <w:rPr>
          <w:i/>
        </w:rPr>
        <w:t xml:space="preserve">Ontario </w:t>
      </w:r>
      <w:r w:rsidR="0040212D" w:rsidRPr="00231F3D">
        <w:rPr>
          <w:iCs/>
        </w:rPr>
        <w:t>(</w:t>
      </w:r>
      <w:r w:rsidRPr="00231F3D">
        <w:rPr>
          <w:i/>
        </w:rPr>
        <w:t>Ministry of Labour</w:t>
      </w:r>
      <w:r w:rsidR="00E14279" w:rsidRPr="00231F3D">
        <w:t>)</w:t>
      </w:r>
      <w:r w:rsidRPr="00231F3D">
        <w:rPr>
          <w:i/>
        </w:rPr>
        <w:t xml:space="preserve"> </w:t>
      </w:r>
      <w:r w:rsidRPr="00231F3D">
        <w:rPr>
          <w:iCs/>
        </w:rPr>
        <w:t xml:space="preserve">v </w:t>
      </w:r>
      <w:r w:rsidRPr="00231F3D">
        <w:rPr>
          <w:i/>
        </w:rPr>
        <w:t>Lee Valley Tools Ltd</w:t>
      </w:r>
      <w:r w:rsidRPr="00231F3D">
        <w:t xml:space="preserve"> </w:t>
      </w:r>
      <w:r w:rsidRPr="00231F3D">
        <w:rPr>
          <w:iCs/>
        </w:rPr>
        <w:t>2009 ONCA 387</w:t>
      </w:r>
      <w:r w:rsidRPr="00231F3D">
        <w:rPr>
          <w:iCs/>
        </w:rPr>
        <w:tab/>
        <w:t xml:space="preserve"> 10.12</w:t>
      </w:r>
    </w:p>
    <w:p w14:paraId="0A7D05DA" w14:textId="77777777" w:rsidR="0053397A" w:rsidRPr="00231F3D" w:rsidRDefault="001D3095" w:rsidP="005C4499">
      <w:pPr>
        <w:pStyle w:val="TableofAuthorities"/>
        <w:rPr>
          <w:noProof/>
        </w:rPr>
      </w:pPr>
      <w:r w:rsidRPr="00231F3D">
        <w:rPr>
          <w:i/>
          <w:iCs/>
          <w:noProof/>
        </w:rPr>
        <w:t xml:space="preserve">Ontario </w:t>
      </w:r>
      <w:r w:rsidR="0040212D" w:rsidRPr="00231F3D">
        <w:rPr>
          <w:iCs/>
        </w:rPr>
        <w:t>(</w:t>
      </w:r>
      <w:r w:rsidRPr="00231F3D">
        <w:rPr>
          <w:i/>
          <w:iCs/>
          <w:noProof/>
        </w:rPr>
        <w:t>Ministry of Labour</w:t>
      </w:r>
      <w:r w:rsidR="00E14279" w:rsidRPr="00231F3D">
        <w:t>)</w:t>
      </w:r>
      <w:r w:rsidR="00A22439" w:rsidRPr="00231F3D">
        <w:t xml:space="preserve"> </w:t>
      </w:r>
      <w:r w:rsidRPr="00231F3D">
        <w:rPr>
          <w:noProof/>
        </w:rPr>
        <w:t xml:space="preserve">v </w:t>
      </w:r>
      <w:r w:rsidRPr="00231F3D">
        <w:rPr>
          <w:i/>
          <w:iCs/>
          <w:noProof/>
        </w:rPr>
        <w:t>MacMobile Welding &amp; Contracting Inc</w:t>
      </w:r>
      <w:r w:rsidRPr="00231F3D">
        <w:rPr>
          <w:noProof/>
        </w:rPr>
        <w:t xml:space="preserve"> [2002] </w:t>
      </w:r>
      <w:r w:rsidR="00F61ED5" w:rsidRPr="00231F3D">
        <w:rPr>
          <w:noProof/>
        </w:rPr>
        <w:t>OJ</w:t>
      </w:r>
      <w:r w:rsidRPr="00231F3D">
        <w:rPr>
          <w:noProof/>
        </w:rPr>
        <w:t xml:space="preserve"> 3699 </w:t>
      </w:r>
    </w:p>
    <w:p w14:paraId="79562BB3" w14:textId="77777777" w:rsidR="001D3095" w:rsidRPr="00231F3D" w:rsidRDefault="0053397A" w:rsidP="005C4499">
      <w:pPr>
        <w:pStyle w:val="TableofAuthorities"/>
        <w:rPr>
          <w:i/>
          <w:iCs/>
          <w:noProof/>
        </w:rPr>
      </w:pPr>
      <w:r w:rsidRPr="00231F3D">
        <w:rPr>
          <w:i/>
          <w:iCs/>
          <w:noProof/>
        </w:rPr>
        <w:tab/>
      </w:r>
      <w:r w:rsidR="001D3095" w:rsidRPr="00231F3D">
        <w:rPr>
          <w:noProof/>
        </w:rPr>
        <w:t xml:space="preserve">(CJ) </w:t>
      </w:r>
      <w:r w:rsidR="001D3095" w:rsidRPr="00231F3D">
        <w:rPr>
          <w:noProof/>
        </w:rPr>
        <w:tab/>
        <w:t xml:space="preserve"> 6.5(s), 6.7, 7.2, 7.3(c), 7.3(d), 7.3(l), 7.3(n)</w:t>
      </w:r>
    </w:p>
    <w:p w14:paraId="79D75D82" w14:textId="77777777" w:rsidR="007936AF" w:rsidRPr="00231F3D" w:rsidRDefault="007936AF" w:rsidP="007936AF">
      <w:pPr>
        <w:tabs>
          <w:tab w:val="right" w:leader="dot" w:pos="6840"/>
        </w:tabs>
        <w:spacing w:line="200" w:lineRule="exact"/>
        <w:ind w:left="360" w:right="720" w:hanging="360"/>
        <w:rPr>
          <w:sz w:val="16"/>
          <w:szCs w:val="16"/>
        </w:rPr>
      </w:pPr>
      <w:r w:rsidRPr="00231F3D">
        <w:rPr>
          <w:i/>
          <w:sz w:val="16"/>
          <w:szCs w:val="16"/>
        </w:rPr>
        <w:t xml:space="preserve">Ontario </w:t>
      </w:r>
      <w:r w:rsidRPr="00231F3D">
        <w:rPr>
          <w:sz w:val="16"/>
          <w:szCs w:val="16"/>
        </w:rPr>
        <w:t>(</w:t>
      </w:r>
      <w:r w:rsidRPr="00231F3D">
        <w:rPr>
          <w:i/>
          <w:sz w:val="16"/>
          <w:szCs w:val="16"/>
        </w:rPr>
        <w:t>Ministry of Labour</w:t>
      </w:r>
      <w:r w:rsidRPr="00231F3D">
        <w:rPr>
          <w:sz w:val="16"/>
          <w:szCs w:val="16"/>
        </w:rPr>
        <w:t xml:space="preserve">) v </w:t>
      </w:r>
      <w:r w:rsidRPr="00231F3D">
        <w:rPr>
          <w:i/>
          <w:sz w:val="16"/>
          <w:szCs w:val="16"/>
        </w:rPr>
        <w:t>Magna Seating Inc</w:t>
      </w:r>
      <w:r w:rsidRPr="00231F3D">
        <w:rPr>
          <w:sz w:val="16"/>
          <w:szCs w:val="16"/>
        </w:rPr>
        <w:t xml:space="preserve"> 2015 ONCJ 7</w:t>
      </w:r>
      <w:r w:rsidR="0053397A" w:rsidRPr="00231F3D">
        <w:rPr>
          <w:sz w:val="16"/>
          <w:szCs w:val="16"/>
        </w:rPr>
        <w:t xml:space="preserve"> </w:t>
      </w:r>
      <w:r w:rsidRPr="00231F3D">
        <w:rPr>
          <w:sz w:val="16"/>
          <w:szCs w:val="16"/>
        </w:rPr>
        <w:tab/>
        <w:t xml:space="preserve"> 7.3(i)</w:t>
      </w:r>
    </w:p>
    <w:p w14:paraId="562B46FA" w14:textId="77777777" w:rsidR="007936AF" w:rsidRPr="00231F3D" w:rsidRDefault="007936AF" w:rsidP="000F3017">
      <w:pPr>
        <w:tabs>
          <w:tab w:val="right" w:leader="dot" w:pos="6840"/>
        </w:tabs>
        <w:spacing w:line="200" w:lineRule="exact"/>
        <w:ind w:left="360" w:right="720" w:hanging="360"/>
        <w:rPr>
          <w:sz w:val="16"/>
          <w:szCs w:val="16"/>
        </w:rPr>
      </w:pPr>
      <w:r w:rsidRPr="00231F3D">
        <w:rPr>
          <w:i/>
          <w:sz w:val="16"/>
          <w:szCs w:val="16"/>
        </w:rPr>
        <w:t xml:space="preserve">Ontario </w:t>
      </w:r>
      <w:r w:rsidRPr="00231F3D">
        <w:rPr>
          <w:sz w:val="16"/>
          <w:szCs w:val="16"/>
        </w:rPr>
        <w:t>(</w:t>
      </w:r>
      <w:r w:rsidRPr="00231F3D">
        <w:rPr>
          <w:i/>
          <w:sz w:val="16"/>
          <w:szCs w:val="16"/>
        </w:rPr>
        <w:t>Ministry of Labour</w:t>
      </w:r>
      <w:r w:rsidRPr="00231F3D">
        <w:rPr>
          <w:sz w:val="16"/>
          <w:szCs w:val="16"/>
        </w:rPr>
        <w:t xml:space="preserve">) v </w:t>
      </w:r>
      <w:r w:rsidRPr="00231F3D">
        <w:rPr>
          <w:i/>
          <w:sz w:val="16"/>
          <w:szCs w:val="16"/>
        </w:rPr>
        <w:t>Maple Lodge Farms</w:t>
      </w:r>
      <w:r w:rsidRPr="00231F3D">
        <w:rPr>
          <w:sz w:val="16"/>
          <w:szCs w:val="16"/>
        </w:rPr>
        <w:t>, 2015 ONCJ 172</w:t>
      </w:r>
      <w:r w:rsidR="000F3017" w:rsidRPr="00231F3D">
        <w:rPr>
          <w:sz w:val="16"/>
          <w:szCs w:val="16"/>
        </w:rPr>
        <w:tab/>
      </w:r>
      <w:r w:rsidRPr="00231F3D">
        <w:rPr>
          <w:sz w:val="16"/>
          <w:szCs w:val="16"/>
        </w:rPr>
        <w:t>7.3(i)</w:t>
      </w:r>
      <w:r w:rsidR="008E380E" w:rsidRPr="00231F3D">
        <w:rPr>
          <w:sz w:val="16"/>
          <w:szCs w:val="16"/>
        </w:rPr>
        <w:t>, 8.9</w:t>
      </w:r>
    </w:p>
    <w:p w14:paraId="554EBD4F" w14:textId="77777777" w:rsidR="001D3095" w:rsidRPr="00231F3D" w:rsidRDefault="001D3095">
      <w:pPr>
        <w:pStyle w:val="TableofAuthorities"/>
        <w:rPr>
          <w:i/>
          <w:iCs/>
        </w:rPr>
      </w:pPr>
      <w:r w:rsidRPr="00231F3D">
        <w:rPr>
          <w:i/>
          <w:iCs/>
        </w:rPr>
        <w:t xml:space="preserve">Ontario </w:t>
      </w:r>
      <w:r w:rsidR="0040212D" w:rsidRPr="00231F3D">
        <w:rPr>
          <w:iCs/>
        </w:rPr>
        <w:t>(</w:t>
      </w:r>
      <w:r w:rsidRPr="00231F3D">
        <w:rPr>
          <w:i/>
          <w:iCs/>
        </w:rPr>
        <w:t>Ministry of Labour</w:t>
      </w:r>
      <w:r w:rsidR="00E14279" w:rsidRPr="00231F3D">
        <w:t>)</w:t>
      </w:r>
      <w:r w:rsidRPr="00231F3D">
        <w:rPr>
          <w:i/>
          <w:iCs/>
        </w:rPr>
        <w:t xml:space="preserve"> </w:t>
      </w:r>
      <w:r w:rsidRPr="00231F3D">
        <w:t>v</w:t>
      </w:r>
      <w:r w:rsidR="00E30F8F" w:rsidRPr="00231F3D">
        <w:rPr>
          <w:i/>
          <w:iCs/>
        </w:rPr>
        <w:t xml:space="preserve"> MBI Limited </w:t>
      </w:r>
      <w:r w:rsidR="0040212D" w:rsidRPr="00231F3D">
        <w:rPr>
          <w:iCs/>
        </w:rPr>
        <w:t>(</w:t>
      </w:r>
      <w:r w:rsidR="00E30F8F" w:rsidRPr="00231F3D">
        <w:rPr>
          <w:i/>
          <w:iCs/>
        </w:rPr>
        <w:t>cob</w:t>
      </w:r>
      <w:r w:rsidRPr="00231F3D">
        <w:rPr>
          <w:i/>
          <w:iCs/>
        </w:rPr>
        <w:t xml:space="preserve"> SMURFIT-MBI</w:t>
      </w:r>
      <w:r w:rsidR="00E14279" w:rsidRPr="00231F3D">
        <w:t>)</w:t>
      </w:r>
      <w:r w:rsidRPr="00231F3D">
        <w:rPr>
          <w:i/>
          <w:iCs/>
        </w:rPr>
        <w:t xml:space="preserve"> </w:t>
      </w:r>
      <w:r w:rsidRPr="00231F3D">
        <w:t>2008 ONCA 119</w:t>
      </w:r>
      <w:r w:rsidRPr="00231F3D">
        <w:tab/>
        <w:t xml:space="preserve"> 7.3(g), 7.3(i), 7.3(l)</w:t>
      </w:r>
    </w:p>
    <w:p w14:paraId="48C16D65" w14:textId="77777777" w:rsidR="00B8456D" w:rsidRPr="00231F3D" w:rsidRDefault="00B8456D">
      <w:pPr>
        <w:pStyle w:val="TableofAuthorities"/>
        <w:rPr>
          <w:szCs w:val="16"/>
        </w:rPr>
      </w:pPr>
      <w:r w:rsidRPr="00231F3D">
        <w:rPr>
          <w:i/>
          <w:szCs w:val="16"/>
        </w:rPr>
        <w:t xml:space="preserve">Ontario </w:t>
      </w:r>
      <w:r w:rsidR="0040212D" w:rsidRPr="00231F3D">
        <w:rPr>
          <w:iCs/>
        </w:rPr>
        <w:t>(</w:t>
      </w:r>
      <w:r w:rsidRPr="00231F3D">
        <w:rPr>
          <w:i/>
          <w:szCs w:val="16"/>
        </w:rPr>
        <w:t>Ministry of Labour</w:t>
      </w:r>
      <w:r w:rsidR="00E14279" w:rsidRPr="00231F3D">
        <w:t>)</w:t>
      </w:r>
      <w:r w:rsidRPr="00231F3D">
        <w:rPr>
          <w:szCs w:val="16"/>
        </w:rPr>
        <w:t xml:space="preserve"> v </w:t>
      </w:r>
      <w:r w:rsidRPr="00231F3D">
        <w:rPr>
          <w:i/>
          <w:szCs w:val="16"/>
        </w:rPr>
        <w:t>McKenzie Lumber Inc</w:t>
      </w:r>
      <w:r w:rsidRPr="00231F3D">
        <w:rPr>
          <w:szCs w:val="16"/>
        </w:rPr>
        <w:t xml:space="preserve"> 2016 ONCJ 533</w:t>
      </w:r>
      <w:r w:rsidR="0053397A" w:rsidRPr="00231F3D">
        <w:rPr>
          <w:szCs w:val="16"/>
        </w:rPr>
        <w:t xml:space="preserve"> </w:t>
      </w:r>
      <w:r w:rsidRPr="00231F3D">
        <w:rPr>
          <w:szCs w:val="16"/>
        </w:rPr>
        <w:tab/>
      </w:r>
      <w:r w:rsidR="0049748A" w:rsidRPr="00231F3D">
        <w:rPr>
          <w:szCs w:val="16"/>
        </w:rPr>
        <w:t xml:space="preserve"> </w:t>
      </w:r>
      <w:r w:rsidRPr="00231F3D">
        <w:rPr>
          <w:szCs w:val="16"/>
        </w:rPr>
        <w:t>8.14(c)</w:t>
      </w:r>
    </w:p>
    <w:p w14:paraId="3F8E9289" w14:textId="77777777" w:rsidR="006721EE" w:rsidRPr="00231F3D" w:rsidRDefault="006721EE" w:rsidP="003A1BD1">
      <w:pPr>
        <w:tabs>
          <w:tab w:val="right" w:leader="dot" w:pos="6840"/>
        </w:tabs>
        <w:spacing w:line="200" w:lineRule="exact"/>
        <w:ind w:left="360" w:right="720" w:hanging="360"/>
        <w:rPr>
          <w:sz w:val="16"/>
          <w:szCs w:val="16"/>
          <w:lang w:val="en-US"/>
        </w:rPr>
      </w:pPr>
      <w:r w:rsidRPr="00231F3D">
        <w:rPr>
          <w:i/>
          <w:iCs/>
          <w:sz w:val="16"/>
          <w:szCs w:val="16"/>
          <w:lang w:val="en-US"/>
        </w:rPr>
        <w:t xml:space="preserve">Ontario (Ministry of </w:t>
      </w:r>
      <w:proofErr w:type="spellStart"/>
      <w:r w:rsidRPr="00231F3D">
        <w:rPr>
          <w:i/>
          <w:iCs/>
          <w:sz w:val="16"/>
          <w:szCs w:val="16"/>
          <w:lang w:val="en-US"/>
        </w:rPr>
        <w:t>Labour</w:t>
      </w:r>
      <w:proofErr w:type="spellEnd"/>
      <w:r w:rsidRPr="00231F3D">
        <w:rPr>
          <w:i/>
          <w:iCs/>
          <w:sz w:val="16"/>
          <w:szCs w:val="16"/>
          <w:lang w:val="en-US"/>
        </w:rPr>
        <w:t>)</w:t>
      </w:r>
      <w:r w:rsidRPr="00231F3D">
        <w:rPr>
          <w:sz w:val="16"/>
          <w:szCs w:val="16"/>
          <w:lang w:val="en-US"/>
        </w:rPr>
        <w:t xml:space="preserve"> v </w:t>
      </w:r>
      <w:r w:rsidRPr="00231F3D">
        <w:rPr>
          <w:i/>
          <w:iCs/>
          <w:sz w:val="16"/>
          <w:szCs w:val="16"/>
          <w:lang w:val="en-US"/>
        </w:rPr>
        <w:t>McKenzie Lumber Inc</w:t>
      </w:r>
      <w:r w:rsidRPr="00231F3D">
        <w:rPr>
          <w:sz w:val="16"/>
          <w:szCs w:val="16"/>
          <w:lang w:val="en-US"/>
        </w:rPr>
        <w:t xml:space="preserve"> 2016 ONCJ 538 </w:t>
      </w:r>
      <w:r w:rsidR="00097368" w:rsidRPr="00231F3D">
        <w:rPr>
          <w:sz w:val="16"/>
          <w:szCs w:val="16"/>
          <w:lang w:val="en-US"/>
        </w:rPr>
        <w:tab/>
      </w:r>
      <w:r w:rsidRPr="00231F3D">
        <w:rPr>
          <w:sz w:val="16"/>
          <w:szCs w:val="16"/>
          <w:lang w:val="en-US"/>
        </w:rPr>
        <w:t>11.2(k)</w:t>
      </w:r>
    </w:p>
    <w:p w14:paraId="5B985940" w14:textId="77777777" w:rsidR="00221D9F" w:rsidRPr="00231F3D" w:rsidRDefault="00221D9F" w:rsidP="003A1BD1">
      <w:pPr>
        <w:tabs>
          <w:tab w:val="right" w:leader="dot" w:pos="6840"/>
        </w:tabs>
        <w:spacing w:line="200" w:lineRule="exact"/>
        <w:ind w:left="360" w:right="720" w:hanging="360"/>
        <w:rPr>
          <w:sz w:val="16"/>
          <w:szCs w:val="16"/>
          <w:lang w:val="en-US"/>
        </w:rPr>
      </w:pPr>
      <w:r w:rsidRPr="00231F3D">
        <w:rPr>
          <w:i/>
          <w:iCs/>
          <w:sz w:val="16"/>
          <w:szCs w:val="16"/>
          <w:lang w:val="en-US"/>
        </w:rPr>
        <w:t xml:space="preserve">Ontario (Ministry of </w:t>
      </w:r>
      <w:proofErr w:type="spellStart"/>
      <w:r w:rsidRPr="00231F3D">
        <w:rPr>
          <w:i/>
          <w:iCs/>
          <w:sz w:val="16"/>
          <w:szCs w:val="16"/>
          <w:lang w:val="en-US"/>
        </w:rPr>
        <w:t>Labour</w:t>
      </w:r>
      <w:proofErr w:type="spellEnd"/>
      <w:r w:rsidRPr="00231F3D">
        <w:rPr>
          <w:i/>
          <w:iCs/>
          <w:sz w:val="16"/>
          <w:szCs w:val="16"/>
          <w:lang w:val="en-US"/>
        </w:rPr>
        <w:t xml:space="preserve">) </w:t>
      </w:r>
      <w:r w:rsidRPr="00231F3D">
        <w:rPr>
          <w:sz w:val="16"/>
          <w:szCs w:val="16"/>
          <w:lang w:val="en-US"/>
        </w:rPr>
        <w:t xml:space="preserve">v </w:t>
      </w:r>
      <w:r w:rsidRPr="00231F3D">
        <w:rPr>
          <w:i/>
          <w:iCs/>
          <w:sz w:val="16"/>
          <w:szCs w:val="16"/>
          <w:lang w:val="en-US"/>
        </w:rPr>
        <w:t xml:space="preserve">Miller Group Inc </w:t>
      </w:r>
      <w:r w:rsidRPr="00231F3D">
        <w:rPr>
          <w:sz w:val="16"/>
          <w:szCs w:val="16"/>
          <w:lang w:val="en-US"/>
        </w:rPr>
        <w:t>2021 ONCA 879, leave to appeal to SCC refused [2022] SCCA 31</w:t>
      </w:r>
      <w:r w:rsidRPr="00231F3D">
        <w:rPr>
          <w:sz w:val="16"/>
          <w:szCs w:val="16"/>
        </w:rPr>
        <w:tab/>
        <w:t>10.12</w:t>
      </w:r>
      <w:r w:rsidRPr="00231F3D">
        <w:rPr>
          <w:sz w:val="16"/>
          <w:szCs w:val="16"/>
          <w:lang w:val="en-US"/>
        </w:rPr>
        <w:t xml:space="preserve"> </w:t>
      </w:r>
    </w:p>
    <w:p w14:paraId="7EA4D106" w14:textId="77777777" w:rsidR="008E380E" w:rsidRPr="00231F3D" w:rsidRDefault="008E380E" w:rsidP="003A1BD1">
      <w:pPr>
        <w:tabs>
          <w:tab w:val="right" w:leader="dot" w:pos="6840"/>
        </w:tabs>
        <w:spacing w:line="200" w:lineRule="exact"/>
        <w:ind w:left="360" w:right="720" w:hanging="360"/>
        <w:rPr>
          <w:sz w:val="16"/>
          <w:szCs w:val="16"/>
          <w:lang w:val="en-US"/>
        </w:rPr>
      </w:pPr>
      <w:r w:rsidRPr="00231F3D">
        <w:rPr>
          <w:i/>
          <w:iCs/>
          <w:sz w:val="16"/>
          <w:szCs w:val="16"/>
        </w:rPr>
        <w:t>Ontario (Ministry of Labour)</w:t>
      </w:r>
      <w:r w:rsidRPr="00231F3D">
        <w:rPr>
          <w:sz w:val="16"/>
          <w:szCs w:val="16"/>
        </w:rPr>
        <w:t xml:space="preserve"> v </w:t>
      </w:r>
      <w:r w:rsidRPr="00231F3D">
        <w:rPr>
          <w:i/>
          <w:iCs/>
          <w:sz w:val="16"/>
          <w:szCs w:val="16"/>
        </w:rPr>
        <w:t>Nault</w:t>
      </w:r>
      <w:r w:rsidRPr="00231F3D">
        <w:rPr>
          <w:sz w:val="16"/>
          <w:szCs w:val="16"/>
        </w:rPr>
        <w:t xml:space="preserve"> 2018 ONCJ 321</w:t>
      </w:r>
      <w:r w:rsidRPr="00231F3D">
        <w:rPr>
          <w:sz w:val="16"/>
          <w:szCs w:val="16"/>
        </w:rPr>
        <w:tab/>
        <w:t xml:space="preserve"> 8.9 </w:t>
      </w:r>
    </w:p>
    <w:p w14:paraId="13F3DF26" w14:textId="77777777" w:rsidR="003A1BD1" w:rsidRPr="00231F3D" w:rsidRDefault="006721EE" w:rsidP="003A1BD1">
      <w:pPr>
        <w:tabs>
          <w:tab w:val="right" w:leader="dot" w:pos="6840"/>
        </w:tabs>
        <w:spacing w:line="200" w:lineRule="exact"/>
        <w:ind w:left="360" w:right="720" w:hanging="360"/>
        <w:rPr>
          <w:sz w:val="16"/>
          <w:szCs w:val="16"/>
          <w:lang w:val="en-US"/>
        </w:rPr>
      </w:pPr>
      <w:r w:rsidRPr="00231F3D">
        <w:rPr>
          <w:i/>
          <w:iCs/>
          <w:sz w:val="16"/>
          <w:szCs w:val="16"/>
          <w:lang w:val="en-US"/>
        </w:rPr>
        <w:t xml:space="preserve">Ontario (Ministry of </w:t>
      </w:r>
      <w:proofErr w:type="spellStart"/>
      <w:r w:rsidRPr="00231F3D">
        <w:rPr>
          <w:i/>
          <w:iCs/>
          <w:sz w:val="16"/>
          <w:szCs w:val="16"/>
          <w:lang w:val="en-US"/>
        </w:rPr>
        <w:t>Labour</w:t>
      </w:r>
      <w:proofErr w:type="spellEnd"/>
      <w:r w:rsidRPr="00231F3D">
        <w:rPr>
          <w:i/>
          <w:iCs/>
          <w:sz w:val="16"/>
          <w:szCs w:val="16"/>
          <w:lang w:val="en-US"/>
        </w:rPr>
        <w:t>)</w:t>
      </w:r>
      <w:r w:rsidRPr="00231F3D">
        <w:rPr>
          <w:sz w:val="16"/>
          <w:szCs w:val="16"/>
          <w:lang w:val="en-US"/>
        </w:rPr>
        <w:t xml:space="preserve"> v </w:t>
      </w:r>
      <w:r w:rsidRPr="00231F3D">
        <w:rPr>
          <w:i/>
          <w:iCs/>
          <w:sz w:val="16"/>
          <w:szCs w:val="16"/>
          <w:lang w:val="en-US"/>
        </w:rPr>
        <w:t>New Mex Canada Inc</w:t>
      </w:r>
      <w:r w:rsidR="003C6060" w:rsidRPr="00231F3D">
        <w:rPr>
          <w:i/>
          <w:iCs/>
          <w:sz w:val="16"/>
          <w:szCs w:val="16"/>
          <w:lang w:val="en-US"/>
        </w:rPr>
        <w:t xml:space="preserve"> </w:t>
      </w:r>
      <w:r w:rsidRPr="00231F3D">
        <w:rPr>
          <w:sz w:val="16"/>
          <w:szCs w:val="16"/>
          <w:lang w:val="en-US"/>
        </w:rPr>
        <w:t xml:space="preserve">2019 ONCA 30 </w:t>
      </w:r>
    </w:p>
    <w:p w14:paraId="0DC473F9" w14:textId="77777777" w:rsidR="006721EE" w:rsidRPr="00231F3D" w:rsidRDefault="00097368" w:rsidP="003A1BD1">
      <w:pPr>
        <w:tabs>
          <w:tab w:val="right" w:leader="dot" w:pos="6840"/>
        </w:tabs>
        <w:spacing w:line="200" w:lineRule="exact"/>
        <w:ind w:left="360" w:right="720" w:hanging="360"/>
        <w:rPr>
          <w:sz w:val="16"/>
          <w:szCs w:val="16"/>
          <w:lang w:val="en-US"/>
        </w:rPr>
      </w:pPr>
      <w:r w:rsidRPr="00231F3D">
        <w:rPr>
          <w:sz w:val="16"/>
          <w:szCs w:val="16"/>
          <w:lang w:val="en-US"/>
        </w:rPr>
        <w:tab/>
      </w:r>
      <w:r w:rsidR="003A1BD1" w:rsidRPr="00231F3D">
        <w:rPr>
          <w:i/>
          <w:iCs/>
        </w:rPr>
        <w:tab/>
      </w:r>
      <w:r w:rsidR="006721EE" w:rsidRPr="00231F3D">
        <w:rPr>
          <w:sz w:val="16"/>
          <w:szCs w:val="16"/>
          <w:lang w:val="en-US"/>
        </w:rPr>
        <w:t xml:space="preserve"> 11.2(a),</w:t>
      </w:r>
      <w:r w:rsidR="003C6060" w:rsidRPr="00231F3D">
        <w:rPr>
          <w:sz w:val="16"/>
          <w:szCs w:val="16"/>
          <w:lang w:val="en-US"/>
        </w:rPr>
        <w:t>11.2</w:t>
      </w:r>
      <w:r w:rsidR="006721EE" w:rsidRPr="00231F3D">
        <w:rPr>
          <w:sz w:val="16"/>
          <w:szCs w:val="16"/>
          <w:lang w:val="en-US"/>
        </w:rPr>
        <w:t xml:space="preserve">(b), </w:t>
      </w:r>
      <w:r w:rsidR="003C6060" w:rsidRPr="00231F3D">
        <w:rPr>
          <w:sz w:val="16"/>
          <w:szCs w:val="16"/>
          <w:lang w:val="en-US"/>
        </w:rPr>
        <w:t>11.2</w:t>
      </w:r>
      <w:r w:rsidR="006721EE" w:rsidRPr="00231F3D">
        <w:rPr>
          <w:sz w:val="16"/>
          <w:szCs w:val="16"/>
          <w:lang w:val="en-US"/>
        </w:rPr>
        <w:t xml:space="preserve">(e), </w:t>
      </w:r>
      <w:r w:rsidR="009B50B7" w:rsidRPr="00231F3D">
        <w:rPr>
          <w:sz w:val="16"/>
          <w:szCs w:val="16"/>
          <w:lang w:val="en-US"/>
        </w:rPr>
        <w:t>11.2</w:t>
      </w:r>
      <w:r w:rsidR="006721EE" w:rsidRPr="00231F3D">
        <w:rPr>
          <w:sz w:val="16"/>
          <w:szCs w:val="16"/>
          <w:lang w:val="en-US"/>
        </w:rPr>
        <w:t xml:space="preserve">(k), </w:t>
      </w:r>
      <w:r w:rsidR="009B50B7" w:rsidRPr="00231F3D">
        <w:rPr>
          <w:sz w:val="16"/>
          <w:szCs w:val="16"/>
          <w:lang w:val="en-US"/>
        </w:rPr>
        <w:t>11.2</w:t>
      </w:r>
      <w:r w:rsidR="006721EE" w:rsidRPr="00231F3D">
        <w:rPr>
          <w:sz w:val="16"/>
          <w:szCs w:val="16"/>
          <w:lang w:val="en-US"/>
        </w:rPr>
        <w:t>(p)</w:t>
      </w:r>
    </w:p>
    <w:p w14:paraId="44A1CFA7" w14:textId="77777777" w:rsidR="0053397A" w:rsidRPr="00231F3D" w:rsidRDefault="001D3095">
      <w:pPr>
        <w:pStyle w:val="TableofAuthorities"/>
      </w:pPr>
      <w:r w:rsidRPr="00231F3D">
        <w:rPr>
          <w:i/>
        </w:rPr>
        <w:t xml:space="preserve">Ontario </w:t>
      </w:r>
      <w:r w:rsidR="0040212D" w:rsidRPr="00231F3D">
        <w:rPr>
          <w:iCs/>
        </w:rPr>
        <w:t>(</w:t>
      </w:r>
      <w:r w:rsidRPr="00231F3D">
        <w:rPr>
          <w:i/>
        </w:rPr>
        <w:t>Ministry of Labour</w:t>
      </w:r>
      <w:r w:rsidR="00E14279" w:rsidRPr="00231F3D">
        <w:t>)</w:t>
      </w:r>
      <w:r w:rsidRPr="00231F3D">
        <w:t xml:space="preserve"> v </w:t>
      </w:r>
      <w:r w:rsidRPr="00231F3D">
        <w:rPr>
          <w:i/>
        </w:rPr>
        <w:t>Nor Eng Construction &amp; Engineering Inc</w:t>
      </w:r>
      <w:r w:rsidRPr="00231F3D">
        <w:t xml:space="preserve"> 2008 ONCJ 296</w:t>
      </w:r>
    </w:p>
    <w:p w14:paraId="0EA81C5A" w14:textId="77777777" w:rsidR="001D3095" w:rsidRPr="00231F3D" w:rsidRDefault="0053397A">
      <w:pPr>
        <w:pStyle w:val="TableofAuthorities"/>
        <w:rPr>
          <w:i/>
          <w:iCs/>
        </w:rPr>
      </w:pPr>
      <w:r w:rsidRPr="00231F3D">
        <w:rPr>
          <w:i/>
        </w:rPr>
        <w:tab/>
      </w:r>
      <w:r w:rsidR="001D3095" w:rsidRPr="00231F3D">
        <w:tab/>
        <w:t xml:space="preserve"> 4.2, 6.3, 6.5(s), 7.3(b)</w:t>
      </w:r>
    </w:p>
    <w:p w14:paraId="625464A3" w14:textId="77777777" w:rsidR="001D3095" w:rsidRPr="00231F3D" w:rsidRDefault="001D3095">
      <w:pPr>
        <w:pStyle w:val="TableofAuthorities"/>
      </w:pPr>
      <w:r w:rsidRPr="00231F3D">
        <w:rPr>
          <w:i/>
          <w:iCs/>
        </w:rPr>
        <w:t xml:space="preserve">Ontario </w:t>
      </w:r>
      <w:r w:rsidR="0040212D" w:rsidRPr="00231F3D">
        <w:rPr>
          <w:iCs/>
        </w:rPr>
        <w:t>(</w:t>
      </w:r>
      <w:r w:rsidRPr="00231F3D">
        <w:rPr>
          <w:i/>
          <w:iCs/>
        </w:rPr>
        <w:t>Ministry of Labour</w:t>
      </w:r>
      <w:r w:rsidR="00E14279" w:rsidRPr="00231F3D">
        <w:t>)</w:t>
      </w:r>
      <w:r w:rsidRPr="00231F3D">
        <w:rPr>
          <w:i/>
          <w:iCs/>
        </w:rPr>
        <w:t xml:space="preserve"> </w:t>
      </w:r>
      <w:r w:rsidRPr="00231F3D">
        <w:t>v</w:t>
      </w:r>
      <w:r w:rsidRPr="00231F3D">
        <w:rPr>
          <w:i/>
          <w:iCs/>
        </w:rPr>
        <w:t xml:space="preserve"> North Bay Civic Hospital</w:t>
      </w:r>
      <w:r w:rsidRPr="00231F3D">
        <w:t xml:space="preserve"> [1990] </w:t>
      </w:r>
      <w:r w:rsidR="00F61ED5" w:rsidRPr="00231F3D">
        <w:t>OJ</w:t>
      </w:r>
      <w:r w:rsidRPr="00231F3D">
        <w:t xml:space="preserve"> 68 (</w:t>
      </w:r>
      <w:r w:rsidR="0053397A" w:rsidRPr="00231F3D">
        <w:t>DC</w:t>
      </w:r>
      <w:r w:rsidRPr="00231F3D">
        <w:t xml:space="preserve">) </w:t>
      </w:r>
      <w:r w:rsidRPr="00231F3D">
        <w:tab/>
        <w:t xml:space="preserve"> 6.5(s)</w:t>
      </w:r>
    </w:p>
    <w:p w14:paraId="5AA5A70B" w14:textId="77777777" w:rsidR="001D3095" w:rsidRPr="00231F3D" w:rsidRDefault="001D3095" w:rsidP="00B34CD9">
      <w:pPr>
        <w:pStyle w:val="TableofAuthorities"/>
        <w:rPr>
          <w:i/>
          <w:iCs/>
        </w:rPr>
      </w:pPr>
      <w:r w:rsidRPr="00231F3D">
        <w:rPr>
          <w:i/>
          <w:iCs/>
        </w:rPr>
        <w:t xml:space="preserve">Ontario </w:t>
      </w:r>
      <w:r w:rsidR="0040212D" w:rsidRPr="00231F3D">
        <w:rPr>
          <w:iCs/>
        </w:rPr>
        <w:t>(</w:t>
      </w:r>
      <w:r w:rsidRPr="00231F3D">
        <w:rPr>
          <w:i/>
          <w:iCs/>
        </w:rPr>
        <w:t>Ministry of Labour</w:t>
      </w:r>
      <w:r w:rsidR="00E14279" w:rsidRPr="00231F3D">
        <w:t>)</w:t>
      </w:r>
      <w:r w:rsidRPr="00231F3D">
        <w:rPr>
          <w:i/>
          <w:iCs/>
        </w:rPr>
        <w:t xml:space="preserve"> </w:t>
      </w:r>
      <w:r w:rsidRPr="00231F3D">
        <w:t xml:space="preserve">v </w:t>
      </w:r>
      <w:r w:rsidRPr="00231F3D">
        <w:rPr>
          <w:i/>
          <w:iCs/>
        </w:rPr>
        <w:t xml:space="preserve">North Bay General Hospital </w:t>
      </w:r>
      <w:r w:rsidRPr="00231F3D">
        <w:t>2007 ONCJ 382</w:t>
      </w:r>
      <w:r w:rsidR="00A379AC" w:rsidRPr="00231F3D">
        <w:t xml:space="preserve"> </w:t>
      </w:r>
      <w:r w:rsidR="0053397A" w:rsidRPr="00231F3D">
        <w:rPr>
          <w:i/>
          <w:iCs/>
        </w:rPr>
        <w:tab/>
      </w:r>
      <w:r w:rsidRPr="00231F3D">
        <w:t>7.3(g), 7.3(l)</w:t>
      </w:r>
    </w:p>
    <w:p w14:paraId="20062511" w14:textId="77777777" w:rsidR="001D3095" w:rsidRPr="00231F3D" w:rsidRDefault="001D3095" w:rsidP="00B34CD9">
      <w:pPr>
        <w:pStyle w:val="TableofAuthorities"/>
        <w:rPr>
          <w:i/>
          <w:iCs/>
        </w:rPr>
      </w:pPr>
      <w:r w:rsidRPr="00231F3D">
        <w:rPr>
          <w:i/>
          <w:iCs/>
        </w:rPr>
        <w:t xml:space="preserve">Ontario </w:t>
      </w:r>
      <w:r w:rsidRPr="00231F3D">
        <w:rPr>
          <w:iCs/>
        </w:rPr>
        <w:t>(</w:t>
      </w:r>
      <w:r w:rsidRPr="00231F3D">
        <w:rPr>
          <w:i/>
          <w:iCs/>
        </w:rPr>
        <w:t>Ministry of Labour</w:t>
      </w:r>
      <w:r w:rsidR="00E14279" w:rsidRPr="00231F3D">
        <w:t>)</w:t>
      </w:r>
      <w:r w:rsidRPr="00231F3D">
        <w:rPr>
          <w:i/>
          <w:iCs/>
        </w:rPr>
        <w:t xml:space="preserve"> </w:t>
      </w:r>
      <w:r w:rsidRPr="00231F3D">
        <w:t xml:space="preserve">v </w:t>
      </w:r>
      <w:r w:rsidRPr="00231F3D">
        <w:rPr>
          <w:i/>
          <w:iCs/>
        </w:rPr>
        <w:t xml:space="preserve">Ontario Food Terminal Board </w:t>
      </w:r>
      <w:r w:rsidR="00A22439" w:rsidRPr="00231F3D">
        <w:rPr>
          <w:iCs/>
        </w:rPr>
        <w:t>(</w:t>
      </w:r>
      <w:r w:rsidRPr="00231F3D">
        <w:rPr>
          <w:i/>
          <w:iCs/>
        </w:rPr>
        <w:t>No 2</w:t>
      </w:r>
      <w:r w:rsidR="00A22439" w:rsidRPr="00231F3D">
        <w:rPr>
          <w:iCs/>
        </w:rPr>
        <w:t>)</w:t>
      </w:r>
      <w:r w:rsidRPr="00231F3D">
        <w:rPr>
          <w:i/>
          <w:iCs/>
        </w:rPr>
        <w:t xml:space="preserve"> </w:t>
      </w:r>
      <w:r w:rsidRPr="00231F3D">
        <w:t>2006 ONCJ 433</w:t>
      </w:r>
      <w:r w:rsidR="0053397A" w:rsidRPr="00231F3D">
        <w:t xml:space="preserve"> </w:t>
      </w:r>
      <w:r w:rsidRPr="00231F3D">
        <w:tab/>
        <w:t xml:space="preserve"> 11.2(k)</w:t>
      </w:r>
      <w:r w:rsidR="00A71DD8" w:rsidRPr="00231F3D">
        <w:t>, 11.2(p)</w:t>
      </w:r>
    </w:p>
    <w:p w14:paraId="26C8CF60" w14:textId="77777777" w:rsidR="001D3095" w:rsidRPr="00231F3D" w:rsidRDefault="001D3095" w:rsidP="00B34CD9">
      <w:pPr>
        <w:pStyle w:val="TableofAuthorities"/>
        <w:rPr>
          <w:i/>
          <w:iCs/>
        </w:rPr>
      </w:pPr>
      <w:r w:rsidRPr="00231F3D">
        <w:rPr>
          <w:i/>
          <w:iCs/>
        </w:rPr>
        <w:t xml:space="preserve">Ontario </w:t>
      </w:r>
      <w:r w:rsidR="00E14279" w:rsidRPr="00231F3D">
        <w:rPr>
          <w:iCs/>
        </w:rPr>
        <w:t>(</w:t>
      </w:r>
      <w:r w:rsidRPr="00231F3D">
        <w:rPr>
          <w:i/>
          <w:iCs/>
        </w:rPr>
        <w:t>Ministry of Labour</w:t>
      </w:r>
      <w:r w:rsidR="00E14279" w:rsidRPr="00231F3D">
        <w:t>)</w:t>
      </w:r>
      <w:r w:rsidRPr="00231F3D">
        <w:rPr>
          <w:i/>
          <w:iCs/>
        </w:rPr>
        <w:t xml:space="preserve"> </w:t>
      </w:r>
      <w:r w:rsidRPr="00231F3D">
        <w:t xml:space="preserve">v </w:t>
      </w:r>
      <w:r w:rsidRPr="00231F3D">
        <w:rPr>
          <w:i/>
          <w:iCs/>
        </w:rPr>
        <w:t xml:space="preserve">Orta Forming and Construction Ltd </w:t>
      </w:r>
      <w:r w:rsidRPr="00231F3D">
        <w:t xml:space="preserve">(2006) 70 WCB (2d) 602 </w:t>
      </w:r>
      <w:r w:rsidR="00F03696" w:rsidRPr="00231F3D">
        <w:t>(ON CJ)</w:t>
      </w:r>
      <w:r w:rsidRPr="00231F3D">
        <w:t xml:space="preserve"> </w:t>
      </w:r>
      <w:r w:rsidRPr="00231F3D">
        <w:tab/>
        <w:t xml:space="preserve"> 7.3(i)</w:t>
      </w:r>
    </w:p>
    <w:p w14:paraId="00C85352" w14:textId="77777777" w:rsidR="00D250DB" w:rsidRPr="00231F3D" w:rsidRDefault="00D250DB" w:rsidP="001D3095">
      <w:pPr>
        <w:pStyle w:val="TableofAuthorities"/>
        <w:rPr>
          <w:iCs/>
        </w:rPr>
      </w:pPr>
      <w:r w:rsidRPr="00231F3D">
        <w:rPr>
          <w:i/>
          <w:iCs/>
        </w:rPr>
        <w:t xml:space="preserve">Ontario </w:t>
      </w:r>
      <w:r w:rsidR="00E14279" w:rsidRPr="00231F3D">
        <w:rPr>
          <w:iCs/>
        </w:rPr>
        <w:t>(</w:t>
      </w:r>
      <w:r w:rsidRPr="00231F3D">
        <w:rPr>
          <w:i/>
          <w:iCs/>
        </w:rPr>
        <w:t>Ministry of Labour</w:t>
      </w:r>
      <w:r w:rsidR="00E14279" w:rsidRPr="00231F3D">
        <w:t>)</w:t>
      </w:r>
      <w:r w:rsidRPr="00231F3D">
        <w:rPr>
          <w:i/>
          <w:iCs/>
        </w:rPr>
        <w:t xml:space="preserve"> </w:t>
      </w:r>
      <w:r w:rsidRPr="00231F3D">
        <w:rPr>
          <w:iCs/>
        </w:rPr>
        <w:t xml:space="preserve">v </w:t>
      </w:r>
      <w:r w:rsidRPr="00231F3D">
        <w:rPr>
          <w:i/>
          <w:iCs/>
        </w:rPr>
        <w:t>Pack All Manufacturing Ltd</w:t>
      </w:r>
      <w:r w:rsidRPr="00231F3D">
        <w:rPr>
          <w:iCs/>
        </w:rPr>
        <w:t xml:space="preserve"> 2009 ONCJ 671</w:t>
      </w:r>
      <w:r w:rsidR="009C7AAD" w:rsidRPr="00231F3D">
        <w:rPr>
          <w:iCs/>
        </w:rPr>
        <w:t>,</w:t>
      </w:r>
      <w:r w:rsidRPr="00231F3D">
        <w:rPr>
          <w:iCs/>
        </w:rPr>
        <w:t xml:space="preserve"> </w:t>
      </w:r>
      <w:proofErr w:type="spellStart"/>
      <w:r w:rsidRPr="00231F3D">
        <w:rPr>
          <w:iCs/>
        </w:rPr>
        <w:t>aff</w:t>
      </w:r>
      <w:r w:rsidR="009E1E2D" w:rsidRPr="00231F3D">
        <w:rPr>
          <w:iCs/>
        </w:rPr>
        <w:t>d</w:t>
      </w:r>
      <w:proofErr w:type="spellEnd"/>
      <w:r w:rsidR="009E1E2D" w:rsidRPr="00231F3D">
        <w:rPr>
          <w:iCs/>
        </w:rPr>
        <w:t xml:space="preserve"> </w:t>
      </w:r>
      <w:r w:rsidRPr="00231F3D">
        <w:rPr>
          <w:iCs/>
        </w:rPr>
        <w:t xml:space="preserve">[2012] </w:t>
      </w:r>
      <w:r w:rsidR="00F61ED5" w:rsidRPr="00231F3D">
        <w:rPr>
          <w:iCs/>
        </w:rPr>
        <w:t>OJ</w:t>
      </w:r>
      <w:r w:rsidRPr="00231F3D">
        <w:rPr>
          <w:iCs/>
        </w:rPr>
        <w:t xml:space="preserve"> 5311 (CJ)</w:t>
      </w:r>
      <w:r w:rsidR="0053397A" w:rsidRPr="00231F3D">
        <w:rPr>
          <w:iCs/>
        </w:rPr>
        <w:t xml:space="preserve"> </w:t>
      </w:r>
      <w:r w:rsidRPr="00231F3D">
        <w:rPr>
          <w:iCs/>
        </w:rPr>
        <w:tab/>
        <w:t>7.3(o), 7.6</w:t>
      </w:r>
      <w:r w:rsidR="00EB4F3B" w:rsidRPr="00231F3D">
        <w:rPr>
          <w:iCs/>
        </w:rPr>
        <w:t xml:space="preserve">, 8.11(e) </w:t>
      </w:r>
    </w:p>
    <w:p w14:paraId="2031222B" w14:textId="77777777" w:rsidR="001D3095" w:rsidRPr="00231F3D" w:rsidRDefault="001D3095" w:rsidP="001D3095">
      <w:pPr>
        <w:pStyle w:val="TableofAuthorities"/>
        <w:rPr>
          <w:i/>
        </w:rPr>
      </w:pPr>
      <w:r w:rsidRPr="00231F3D">
        <w:rPr>
          <w:i/>
          <w:iCs/>
        </w:rPr>
        <w:t xml:space="preserve">Ontario </w:t>
      </w:r>
      <w:r w:rsidR="00E14279" w:rsidRPr="00231F3D">
        <w:rPr>
          <w:iCs/>
        </w:rPr>
        <w:t>(</w:t>
      </w:r>
      <w:r w:rsidRPr="00231F3D">
        <w:rPr>
          <w:i/>
          <w:iCs/>
        </w:rPr>
        <w:t>Ministry of Labour</w:t>
      </w:r>
      <w:r w:rsidR="00E14279" w:rsidRPr="00231F3D">
        <w:t>)</w:t>
      </w:r>
      <w:r w:rsidRPr="00231F3D">
        <w:rPr>
          <w:i/>
          <w:iCs/>
        </w:rPr>
        <w:t xml:space="preserve"> </w:t>
      </w:r>
      <w:r w:rsidRPr="00231F3D">
        <w:t xml:space="preserve">v </w:t>
      </w:r>
      <w:r w:rsidRPr="00231F3D">
        <w:rPr>
          <w:i/>
          <w:iCs/>
        </w:rPr>
        <w:t xml:space="preserve">Premium Properties Ltd </w:t>
      </w:r>
      <w:r w:rsidRPr="00231F3D">
        <w:t>2006 ONCJ 178</w:t>
      </w:r>
      <w:r w:rsidR="0053397A" w:rsidRPr="00231F3D">
        <w:t xml:space="preserve"> </w:t>
      </w:r>
      <w:r w:rsidRPr="00231F3D">
        <w:tab/>
        <w:t xml:space="preserve"> 11.2(a)</w:t>
      </w:r>
    </w:p>
    <w:p w14:paraId="17F89A00" w14:textId="77777777" w:rsidR="001D3095" w:rsidRPr="00231F3D" w:rsidRDefault="001D3095">
      <w:pPr>
        <w:pStyle w:val="TableofAuthorities"/>
        <w:rPr>
          <w:i/>
          <w:iCs/>
        </w:rPr>
      </w:pPr>
      <w:r w:rsidRPr="00231F3D">
        <w:rPr>
          <w:i/>
        </w:rPr>
        <w:t xml:space="preserve">Ontario </w:t>
      </w:r>
      <w:r w:rsidR="00E14279" w:rsidRPr="00231F3D">
        <w:rPr>
          <w:iCs/>
        </w:rPr>
        <w:t>(</w:t>
      </w:r>
      <w:r w:rsidRPr="00231F3D">
        <w:rPr>
          <w:i/>
        </w:rPr>
        <w:t>Ministry of Labour</w:t>
      </w:r>
      <w:r w:rsidR="00E14279" w:rsidRPr="00231F3D">
        <w:t>)</w:t>
      </w:r>
      <w:r w:rsidRPr="00231F3D">
        <w:t xml:space="preserve"> v </w:t>
      </w:r>
      <w:r w:rsidRPr="00231F3D">
        <w:rPr>
          <w:i/>
        </w:rPr>
        <w:t>Premier Recycling Ltd</w:t>
      </w:r>
      <w:r w:rsidRPr="00231F3D">
        <w:t xml:space="preserve"> 2007 ONCJ 143</w:t>
      </w:r>
      <w:r w:rsidR="0053397A" w:rsidRPr="00231F3D">
        <w:tab/>
        <w:t xml:space="preserve"> </w:t>
      </w:r>
      <w:r w:rsidRPr="00231F3D">
        <w:t>7.3(i), 8.9</w:t>
      </w:r>
    </w:p>
    <w:p w14:paraId="3738B0D4" w14:textId="77777777" w:rsidR="00065B33" w:rsidRPr="00231F3D" w:rsidRDefault="001D3095">
      <w:pPr>
        <w:pStyle w:val="TableofAuthorities"/>
      </w:pPr>
      <w:r w:rsidRPr="00231F3D">
        <w:rPr>
          <w:i/>
        </w:rPr>
        <w:t xml:space="preserve">Ontario </w:t>
      </w:r>
      <w:r w:rsidR="00E14279" w:rsidRPr="00231F3D">
        <w:rPr>
          <w:iCs/>
        </w:rPr>
        <w:t>(</w:t>
      </w:r>
      <w:r w:rsidRPr="00231F3D">
        <w:rPr>
          <w:i/>
        </w:rPr>
        <w:t>Ministry of Labour</w:t>
      </w:r>
      <w:r w:rsidR="00E14279" w:rsidRPr="00231F3D">
        <w:t>)</w:t>
      </w:r>
      <w:r w:rsidRPr="00231F3D">
        <w:t xml:space="preserve"> v </w:t>
      </w:r>
      <w:r w:rsidR="00800AC7" w:rsidRPr="00231F3D">
        <w:rPr>
          <w:i/>
        </w:rPr>
        <w:t xml:space="preserve">Prodan </w:t>
      </w:r>
      <w:r w:rsidR="00A22439" w:rsidRPr="00231F3D">
        <w:t>(</w:t>
      </w:r>
      <w:r w:rsidR="00800AC7" w:rsidRPr="00231F3D">
        <w:rPr>
          <w:i/>
        </w:rPr>
        <w:t xml:space="preserve">cob </w:t>
      </w:r>
      <w:r w:rsidRPr="00231F3D">
        <w:rPr>
          <w:i/>
        </w:rPr>
        <w:t>Elliot Lake Veterinary Clinic</w:t>
      </w:r>
      <w:r w:rsidR="00E14279" w:rsidRPr="00231F3D">
        <w:t>)</w:t>
      </w:r>
      <w:r w:rsidRPr="00231F3D">
        <w:t xml:space="preserve"> 2006 ONCJ 485</w:t>
      </w:r>
    </w:p>
    <w:p w14:paraId="14E48767" w14:textId="77777777" w:rsidR="001D3095" w:rsidRPr="00231F3D" w:rsidRDefault="00065B33">
      <w:pPr>
        <w:pStyle w:val="TableofAuthorities"/>
        <w:rPr>
          <w:i/>
          <w:iCs/>
        </w:rPr>
      </w:pPr>
      <w:r w:rsidRPr="00231F3D">
        <w:rPr>
          <w:i/>
        </w:rPr>
        <w:tab/>
      </w:r>
      <w:r w:rsidR="0053397A" w:rsidRPr="00231F3D">
        <w:tab/>
      </w:r>
      <w:r w:rsidRPr="00231F3D">
        <w:t xml:space="preserve"> </w:t>
      </w:r>
      <w:r w:rsidR="001D3095" w:rsidRPr="00231F3D">
        <w:t>6.5(s), 11.2(a)</w:t>
      </w:r>
    </w:p>
    <w:p w14:paraId="1E2B3610" w14:textId="77777777" w:rsidR="00E93B5E" w:rsidRPr="00231F3D" w:rsidRDefault="00E93B5E">
      <w:pPr>
        <w:pStyle w:val="TableofAuthorities"/>
      </w:pPr>
      <w:r w:rsidRPr="00231F3D">
        <w:rPr>
          <w:i/>
        </w:rPr>
        <w:t xml:space="preserve">Ontario </w:t>
      </w:r>
      <w:r w:rsidR="00E14279" w:rsidRPr="00231F3D">
        <w:rPr>
          <w:iCs/>
        </w:rPr>
        <w:t>(</w:t>
      </w:r>
      <w:r w:rsidRPr="00231F3D">
        <w:rPr>
          <w:i/>
        </w:rPr>
        <w:t>Ministry of Labour</w:t>
      </w:r>
      <w:r w:rsidR="00E14279" w:rsidRPr="00231F3D">
        <w:t>)</w:t>
      </w:r>
      <w:r w:rsidRPr="00231F3D">
        <w:rPr>
          <w:i/>
        </w:rPr>
        <w:t xml:space="preserve"> </w:t>
      </w:r>
      <w:r w:rsidRPr="00231F3D">
        <w:t xml:space="preserve">v </w:t>
      </w:r>
      <w:r w:rsidRPr="00231F3D">
        <w:rPr>
          <w:i/>
        </w:rPr>
        <w:t xml:space="preserve">Reid &amp; </w:t>
      </w:r>
      <w:proofErr w:type="spellStart"/>
      <w:r w:rsidRPr="00231F3D">
        <w:rPr>
          <w:i/>
        </w:rPr>
        <w:t>DeLeye</w:t>
      </w:r>
      <w:proofErr w:type="spellEnd"/>
      <w:r w:rsidRPr="00231F3D">
        <w:rPr>
          <w:i/>
        </w:rPr>
        <w:t xml:space="preserve"> Contractors Ltd</w:t>
      </w:r>
      <w:r w:rsidR="00F30A57" w:rsidRPr="00231F3D">
        <w:t xml:space="preserve"> </w:t>
      </w:r>
      <w:r w:rsidRPr="00231F3D">
        <w:t>2009 ONCJ 776</w:t>
      </w:r>
      <w:r w:rsidR="00065B33" w:rsidRPr="00231F3D">
        <w:t xml:space="preserve">, </w:t>
      </w:r>
      <w:proofErr w:type="spellStart"/>
      <w:r w:rsidRPr="00231F3D">
        <w:t>affd</w:t>
      </w:r>
      <w:proofErr w:type="spellEnd"/>
      <w:r w:rsidRPr="00231F3D">
        <w:t xml:space="preserve"> 2011 ONCJ 472</w:t>
      </w:r>
      <w:r w:rsidR="00065B33" w:rsidRPr="00231F3D">
        <w:t xml:space="preserve"> </w:t>
      </w:r>
      <w:r w:rsidRPr="00231F3D">
        <w:tab/>
      </w:r>
      <w:r w:rsidR="0049748A" w:rsidRPr="00231F3D">
        <w:t xml:space="preserve"> </w:t>
      </w:r>
      <w:r w:rsidRPr="00231F3D">
        <w:t>7.3(i), 7.3(l), 7.3(o), 7.5</w:t>
      </w:r>
    </w:p>
    <w:p w14:paraId="7AC5CDC3" w14:textId="77777777" w:rsidR="006721EE" w:rsidRPr="00231F3D" w:rsidRDefault="006721EE" w:rsidP="003A1BD1">
      <w:pPr>
        <w:tabs>
          <w:tab w:val="right" w:leader="dot" w:pos="6840"/>
        </w:tabs>
        <w:spacing w:line="200" w:lineRule="exact"/>
        <w:ind w:left="360" w:right="720" w:hanging="360"/>
        <w:rPr>
          <w:sz w:val="16"/>
          <w:szCs w:val="16"/>
          <w:lang w:val="en-US"/>
        </w:rPr>
      </w:pPr>
      <w:r w:rsidRPr="00231F3D">
        <w:rPr>
          <w:i/>
          <w:iCs/>
          <w:sz w:val="16"/>
          <w:szCs w:val="16"/>
          <w:lang w:val="en-US"/>
        </w:rPr>
        <w:t xml:space="preserve">Ontario (Ministry of </w:t>
      </w:r>
      <w:proofErr w:type="spellStart"/>
      <w:r w:rsidRPr="00231F3D">
        <w:rPr>
          <w:i/>
          <w:iCs/>
          <w:sz w:val="16"/>
          <w:szCs w:val="16"/>
          <w:lang w:val="en-US"/>
        </w:rPr>
        <w:t>Labour</w:t>
      </w:r>
      <w:proofErr w:type="spellEnd"/>
      <w:r w:rsidRPr="00231F3D">
        <w:rPr>
          <w:i/>
          <w:iCs/>
          <w:sz w:val="16"/>
          <w:szCs w:val="16"/>
          <w:lang w:val="en-US"/>
        </w:rPr>
        <w:t>)</w:t>
      </w:r>
      <w:r w:rsidRPr="00231F3D">
        <w:rPr>
          <w:sz w:val="16"/>
          <w:szCs w:val="16"/>
          <w:lang w:val="en-US"/>
        </w:rPr>
        <w:t xml:space="preserve"> v </w:t>
      </w:r>
      <w:r w:rsidRPr="00231F3D">
        <w:rPr>
          <w:i/>
          <w:iCs/>
          <w:sz w:val="16"/>
          <w:szCs w:val="16"/>
          <w:lang w:val="en-US"/>
        </w:rPr>
        <w:t>RJM Farms Inc</w:t>
      </w:r>
      <w:r w:rsidRPr="00231F3D">
        <w:rPr>
          <w:sz w:val="16"/>
          <w:szCs w:val="16"/>
          <w:lang w:val="en-US"/>
        </w:rPr>
        <w:t xml:space="preserve"> [2016] OJ 6695 (CJ) </w:t>
      </w:r>
      <w:r w:rsidR="00097368" w:rsidRPr="00231F3D">
        <w:rPr>
          <w:sz w:val="16"/>
          <w:szCs w:val="16"/>
          <w:lang w:val="en-US"/>
        </w:rPr>
        <w:tab/>
      </w:r>
      <w:r w:rsidR="00065B33" w:rsidRPr="00231F3D">
        <w:rPr>
          <w:sz w:val="16"/>
          <w:szCs w:val="16"/>
          <w:lang w:val="en-US"/>
        </w:rPr>
        <w:t xml:space="preserve"> </w:t>
      </w:r>
      <w:r w:rsidRPr="00231F3D">
        <w:rPr>
          <w:sz w:val="16"/>
          <w:szCs w:val="16"/>
          <w:lang w:val="en-US"/>
        </w:rPr>
        <w:t xml:space="preserve">11.2(b), </w:t>
      </w:r>
      <w:r w:rsidR="0020429A" w:rsidRPr="00231F3D">
        <w:rPr>
          <w:sz w:val="16"/>
          <w:szCs w:val="16"/>
          <w:lang w:val="en-US"/>
        </w:rPr>
        <w:t>11.2</w:t>
      </w:r>
      <w:r w:rsidRPr="00231F3D">
        <w:rPr>
          <w:sz w:val="16"/>
          <w:szCs w:val="16"/>
          <w:lang w:val="en-US"/>
        </w:rPr>
        <w:t xml:space="preserve">(e), </w:t>
      </w:r>
      <w:r w:rsidR="0020429A" w:rsidRPr="00231F3D">
        <w:rPr>
          <w:sz w:val="16"/>
          <w:szCs w:val="16"/>
          <w:lang w:val="en-US"/>
        </w:rPr>
        <w:t>11.2</w:t>
      </w:r>
      <w:r w:rsidRPr="00231F3D">
        <w:rPr>
          <w:sz w:val="16"/>
          <w:szCs w:val="16"/>
          <w:lang w:val="en-US"/>
        </w:rPr>
        <w:t>(k)</w:t>
      </w:r>
    </w:p>
    <w:p w14:paraId="1173BCC3" w14:textId="77777777" w:rsidR="007936AF" w:rsidRPr="00231F3D" w:rsidRDefault="007936AF" w:rsidP="00065B33">
      <w:pPr>
        <w:tabs>
          <w:tab w:val="right" w:leader="dot" w:pos="6840"/>
        </w:tabs>
        <w:spacing w:line="200" w:lineRule="exact"/>
        <w:ind w:left="360" w:right="720" w:hanging="360"/>
        <w:rPr>
          <w:sz w:val="16"/>
          <w:szCs w:val="16"/>
        </w:rPr>
      </w:pPr>
      <w:r w:rsidRPr="00231F3D">
        <w:rPr>
          <w:i/>
          <w:sz w:val="16"/>
          <w:szCs w:val="16"/>
        </w:rPr>
        <w:lastRenderedPageBreak/>
        <w:t xml:space="preserve">Ontario </w:t>
      </w:r>
      <w:r w:rsidRPr="00231F3D">
        <w:rPr>
          <w:sz w:val="16"/>
          <w:szCs w:val="16"/>
        </w:rPr>
        <w:t>(</w:t>
      </w:r>
      <w:r w:rsidRPr="00231F3D">
        <w:rPr>
          <w:i/>
          <w:sz w:val="16"/>
          <w:szCs w:val="16"/>
        </w:rPr>
        <w:t>Ministry of Labour</w:t>
      </w:r>
      <w:r w:rsidRPr="00231F3D">
        <w:rPr>
          <w:sz w:val="16"/>
          <w:szCs w:val="16"/>
        </w:rPr>
        <w:t xml:space="preserve">) v </w:t>
      </w:r>
      <w:r w:rsidRPr="00231F3D">
        <w:rPr>
          <w:i/>
          <w:sz w:val="16"/>
          <w:szCs w:val="16"/>
        </w:rPr>
        <w:t>Samuel, Son &amp; Co Limited</w:t>
      </w:r>
      <w:r w:rsidRPr="00231F3D">
        <w:rPr>
          <w:sz w:val="16"/>
          <w:szCs w:val="16"/>
        </w:rPr>
        <w:t xml:space="preserve"> 2017 ONCJ 611</w:t>
      </w:r>
      <w:r w:rsidR="00065B33" w:rsidRPr="00231F3D">
        <w:rPr>
          <w:sz w:val="16"/>
          <w:szCs w:val="16"/>
        </w:rPr>
        <w:tab/>
        <w:t xml:space="preserve"> </w:t>
      </w:r>
      <w:r w:rsidRPr="00231F3D">
        <w:rPr>
          <w:sz w:val="16"/>
          <w:szCs w:val="16"/>
        </w:rPr>
        <w:t>7.3(i), 7.3(l), 7.3(o)</w:t>
      </w:r>
    </w:p>
    <w:p w14:paraId="201D2F54" w14:textId="77777777" w:rsidR="007936AF" w:rsidRPr="00231F3D" w:rsidRDefault="007936AF" w:rsidP="007936AF">
      <w:pPr>
        <w:tabs>
          <w:tab w:val="right" w:leader="dot" w:pos="6840"/>
        </w:tabs>
        <w:spacing w:line="200" w:lineRule="exact"/>
        <w:ind w:left="360" w:right="720" w:hanging="360"/>
        <w:rPr>
          <w:sz w:val="16"/>
          <w:szCs w:val="16"/>
        </w:rPr>
      </w:pPr>
      <w:r w:rsidRPr="00231F3D">
        <w:rPr>
          <w:i/>
          <w:sz w:val="16"/>
          <w:szCs w:val="16"/>
        </w:rPr>
        <w:t xml:space="preserve">Ontario </w:t>
      </w:r>
      <w:r w:rsidRPr="00231F3D">
        <w:rPr>
          <w:sz w:val="16"/>
          <w:szCs w:val="16"/>
        </w:rPr>
        <w:t>(</w:t>
      </w:r>
      <w:r w:rsidRPr="00231F3D">
        <w:rPr>
          <w:i/>
          <w:sz w:val="16"/>
          <w:szCs w:val="16"/>
        </w:rPr>
        <w:t>Ministry of Labour</w:t>
      </w:r>
      <w:r w:rsidRPr="00231F3D">
        <w:rPr>
          <w:sz w:val="16"/>
          <w:szCs w:val="16"/>
        </w:rPr>
        <w:t xml:space="preserve">) v </w:t>
      </w:r>
      <w:r w:rsidRPr="00231F3D">
        <w:rPr>
          <w:i/>
          <w:sz w:val="16"/>
          <w:szCs w:val="16"/>
        </w:rPr>
        <w:t>Semple Gooder Roofing Corp</w:t>
      </w:r>
      <w:r w:rsidRPr="00231F3D">
        <w:rPr>
          <w:sz w:val="16"/>
          <w:szCs w:val="16"/>
        </w:rPr>
        <w:t xml:space="preserve"> 2016 ONCJ 885</w:t>
      </w:r>
      <w:r w:rsidRPr="00231F3D">
        <w:rPr>
          <w:sz w:val="16"/>
          <w:szCs w:val="16"/>
        </w:rPr>
        <w:tab/>
      </w:r>
      <w:r w:rsidR="00065B33" w:rsidRPr="00231F3D">
        <w:rPr>
          <w:sz w:val="16"/>
          <w:szCs w:val="16"/>
        </w:rPr>
        <w:t xml:space="preserve"> </w:t>
      </w:r>
      <w:r w:rsidRPr="00231F3D">
        <w:rPr>
          <w:sz w:val="16"/>
          <w:szCs w:val="16"/>
        </w:rPr>
        <w:t>7.1(a)</w:t>
      </w:r>
      <w:r w:rsidR="0087386A" w:rsidRPr="00231F3D">
        <w:rPr>
          <w:sz w:val="16"/>
          <w:szCs w:val="16"/>
        </w:rPr>
        <w:t>, 8.9</w:t>
      </w:r>
    </w:p>
    <w:p w14:paraId="1AAD5C9F" w14:textId="77777777" w:rsidR="001D3095" w:rsidRPr="00231F3D" w:rsidRDefault="001D3095">
      <w:pPr>
        <w:pStyle w:val="TableofAuthorities"/>
        <w:rPr>
          <w:i/>
          <w:iCs/>
        </w:rPr>
      </w:pPr>
      <w:r w:rsidRPr="00231F3D">
        <w:rPr>
          <w:i/>
        </w:rPr>
        <w:t xml:space="preserve">Ontario </w:t>
      </w:r>
      <w:r w:rsidR="00E14279" w:rsidRPr="00231F3D">
        <w:rPr>
          <w:iCs/>
        </w:rPr>
        <w:t>(</w:t>
      </w:r>
      <w:r w:rsidRPr="00231F3D">
        <w:rPr>
          <w:i/>
        </w:rPr>
        <w:t>Ministry of Labour</w:t>
      </w:r>
      <w:r w:rsidR="00E14279" w:rsidRPr="00231F3D">
        <w:t>)</w:t>
      </w:r>
      <w:r w:rsidRPr="00231F3D">
        <w:t xml:space="preserve"> v</w:t>
      </w:r>
      <w:r w:rsidRPr="00231F3D">
        <w:rPr>
          <w:i/>
        </w:rPr>
        <w:t xml:space="preserve"> Sheehan’s Truck Centre Inc</w:t>
      </w:r>
      <w:r w:rsidRPr="00231F3D">
        <w:t xml:space="preserve"> 2010 ONCJ 713, leave to appeal granted, 2011 ONCA 170 </w:t>
      </w:r>
      <w:r w:rsidRPr="00231F3D">
        <w:tab/>
        <w:t xml:space="preserve"> 10.5(a)</w:t>
      </w:r>
    </w:p>
    <w:p w14:paraId="07C6EE98" w14:textId="77777777" w:rsidR="001D0456" w:rsidRPr="00231F3D" w:rsidRDefault="001D0456" w:rsidP="00DC52AA">
      <w:pPr>
        <w:tabs>
          <w:tab w:val="right" w:leader="dot" w:pos="6840"/>
        </w:tabs>
        <w:spacing w:line="200" w:lineRule="exact"/>
        <w:ind w:left="360" w:right="720" w:hanging="360"/>
        <w:rPr>
          <w:sz w:val="16"/>
          <w:szCs w:val="16"/>
        </w:rPr>
      </w:pPr>
      <w:r w:rsidRPr="00231F3D">
        <w:rPr>
          <w:i/>
          <w:iCs/>
          <w:sz w:val="16"/>
          <w:szCs w:val="16"/>
        </w:rPr>
        <w:t>Ontario (Ministry of Labour)</w:t>
      </w:r>
      <w:r w:rsidRPr="00231F3D">
        <w:rPr>
          <w:sz w:val="16"/>
          <w:szCs w:val="16"/>
        </w:rPr>
        <w:t xml:space="preserve"> v </w:t>
      </w:r>
      <w:r w:rsidRPr="00231F3D">
        <w:rPr>
          <w:i/>
          <w:iCs/>
          <w:sz w:val="16"/>
          <w:szCs w:val="16"/>
        </w:rPr>
        <w:t xml:space="preserve">Sterling Crane Division of </w:t>
      </w:r>
      <w:proofErr w:type="spellStart"/>
      <w:r w:rsidRPr="00231F3D">
        <w:rPr>
          <w:i/>
          <w:iCs/>
          <w:sz w:val="16"/>
          <w:szCs w:val="16"/>
        </w:rPr>
        <w:t>Procrane</w:t>
      </w:r>
      <w:proofErr w:type="spellEnd"/>
      <w:r w:rsidRPr="00231F3D">
        <w:rPr>
          <w:i/>
          <w:iCs/>
          <w:sz w:val="16"/>
          <w:szCs w:val="16"/>
        </w:rPr>
        <w:t xml:space="preserve"> Inc</w:t>
      </w:r>
      <w:r w:rsidRPr="00231F3D">
        <w:rPr>
          <w:sz w:val="16"/>
          <w:szCs w:val="16"/>
        </w:rPr>
        <w:t xml:space="preserve"> 2016 ONCJ 692</w:t>
      </w:r>
      <w:r w:rsidR="0049748A" w:rsidRPr="00231F3D">
        <w:rPr>
          <w:sz w:val="16"/>
          <w:szCs w:val="16"/>
        </w:rPr>
        <w:t xml:space="preserve"> </w:t>
      </w:r>
      <w:r w:rsidR="00DC52AA" w:rsidRPr="00231F3D">
        <w:rPr>
          <w:sz w:val="16"/>
          <w:szCs w:val="16"/>
        </w:rPr>
        <w:tab/>
        <w:t xml:space="preserve"> </w:t>
      </w:r>
      <w:r w:rsidRPr="00231F3D">
        <w:rPr>
          <w:sz w:val="16"/>
          <w:szCs w:val="16"/>
        </w:rPr>
        <w:t>10.10(c)</w:t>
      </w:r>
    </w:p>
    <w:p w14:paraId="75BC04D9" w14:textId="77777777" w:rsidR="00F800E6" w:rsidRPr="00231F3D" w:rsidRDefault="00F800E6">
      <w:pPr>
        <w:pStyle w:val="TableofAuthorities"/>
        <w:rPr>
          <w:iCs/>
        </w:rPr>
      </w:pPr>
      <w:r w:rsidRPr="00231F3D">
        <w:rPr>
          <w:i/>
          <w:iCs/>
        </w:rPr>
        <w:t xml:space="preserve">Ontario </w:t>
      </w:r>
      <w:r w:rsidR="00E14279" w:rsidRPr="00231F3D">
        <w:rPr>
          <w:iCs/>
        </w:rPr>
        <w:t>(</w:t>
      </w:r>
      <w:r w:rsidRPr="00231F3D">
        <w:rPr>
          <w:i/>
          <w:iCs/>
        </w:rPr>
        <w:t>Ministry of Labour</w:t>
      </w:r>
      <w:r w:rsidR="00E14279" w:rsidRPr="00231F3D">
        <w:t>)</w:t>
      </w:r>
      <w:r w:rsidR="0033228E" w:rsidRPr="00231F3D">
        <w:rPr>
          <w:i/>
          <w:iCs/>
        </w:rPr>
        <w:t xml:space="preserve"> </w:t>
      </w:r>
      <w:r w:rsidRPr="00231F3D">
        <w:rPr>
          <w:iCs/>
        </w:rPr>
        <w:t xml:space="preserve">v </w:t>
      </w:r>
      <w:r w:rsidRPr="00231F3D">
        <w:rPr>
          <w:i/>
          <w:iCs/>
        </w:rPr>
        <w:t>Stratford Chick Hatchery Ltd</w:t>
      </w:r>
      <w:r w:rsidRPr="00231F3D">
        <w:rPr>
          <w:iCs/>
        </w:rPr>
        <w:t xml:space="preserve"> 2011 ONCJ 892, </w:t>
      </w:r>
      <w:proofErr w:type="spellStart"/>
      <w:r w:rsidRPr="00231F3D">
        <w:rPr>
          <w:iCs/>
        </w:rPr>
        <w:t>affd</w:t>
      </w:r>
      <w:proofErr w:type="spellEnd"/>
      <w:r w:rsidRPr="00231F3D">
        <w:rPr>
          <w:iCs/>
        </w:rPr>
        <w:t xml:space="preserve"> 2013 ONCJ 47</w:t>
      </w:r>
      <w:r w:rsidR="0049748A" w:rsidRPr="00231F3D">
        <w:rPr>
          <w:iCs/>
        </w:rPr>
        <w:t xml:space="preserve"> </w:t>
      </w:r>
      <w:r w:rsidRPr="00231F3D">
        <w:rPr>
          <w:iCs/>
        </w:rPr>
        <w:tab/>
      </w:r>
      <w:r w:rsidR="0049748A" w:rsidRPr="00231F3D">
        <w:rPr>
          <w:iCs/>
        </w:rPr>
        <w:t xml:space="preserve"> </w:t>
      </w:r>
      <w:r w:rsidRPr="00231F3D">
        <w:rPr>
          <w:iCs/>
        </w:rPr>
        <w:t>7.3(i)</w:t>
      </w:r>
    </w:p>
    <w:p w14:paraId="4912EB8C" w14:textId="77777777" w:rsidR="000E0562" w:rsidRPr="00231F3D" w:rsidRDefault="000E0562">
      <w:pPr>
        <w:pStyle w:val="TableofAuthorities"/>
        <w:rPr>
          <w:iCs/>
        </w:rPr>
      </w:pPr>
      <w:r w:rsidRPr="00231F3D">
        <w:rPr>
          <w:i/>
          <w:iCs/>
        </w:rPr>
        <w:t xml:space="preserve">Ontario </w:t>
      </w:r>
      <w:r w:rsidR="00E14279" w:rsidRPr="00231F3D">
        <w:rPr>
          <w:iCs/>
        </w:rPr>
        <w:t>(</w:t>
      </w:r>
      <w:r w:rsidRPr="00231F3D">
        <w:rPr>
          <w:i/>
          <w:iCs/>
        </w:rPr>
        <w:t>Ministry of Labour</w:t>
      </w:r>
      <w:r w:rsidR="00E14279" w:rsidRPr="00231F3D">
        <w:t>)</w:t>
      </w:r>
      <w:r w:rsidRPr="00231F3D">
        <w:rPr>
          <w:i/>
          <w:iCs/>
        </w:rPr>
        <w:t xml:space="preserve"> </w:t>
      </w:r>
      <w:r w:rsidRPr="00231F3D">
        <w:rPr>
          <w:iCs/>
        </w:rPr>
        <w:t xml:space="preserve">v </w:t>
      </w:r>
      <w:proofErr w:type="spellStart"/>
      <w:r w:rsidRPr="00231F3D">
        <w:rPr>
          <w:i/>
          <w:iCs/>
        </w:rPr>
        <w:t>Structform</w:t>
      </w:r>
      <w:proofErr w:type="spellEnd"/>
      <w:r w:rsidRPr="00231F3D">
        <w:rPr>
          <w:i/>
          <w:iCs/>
        </w:rPr>
        <w:t xml:space="preserve"> International Ltd</w:t>
      </w:r>
      <w:r w:rsidR="004731F8" w:rsidRPr="00231F3D">
        <w:rPr>
          <w:i/>
          <w:iCs/>
        </w:rPr>
        <w:t xml:space="preserve"> </w:t>
      </w:r>
      <w:r w:rsidRPr="00231F3D">
        <w:rPr>
          <w:iCs/>
        </w:rPr>
        <w:t>2013 ONCJ 317</w:t>
      </w:r>
      <w:r w:rsidR="00065B33" w:rsidRPr="00231F3D">
        <w:rPr>
          <w:iCs/>
        </w:rPr>
        <w:t xml:space="preserve"> </w:t>
      </w:r>
      <w:r w:rsidRPr="00231F3D">
        <w:rPr>
          <w:iCs/>
        </w:rPr>
        <w:tab/>
      </w:r>
      <w:r w:rsidR="0049748A" w:rsidRPr="00231F3D">
        <w:rPr>
          <w:iCs/>
        </w:rPr>
        <w:t xml:space="preserve"> </w:t>
      </w:r>
      <w:r w:rsidRPr="00231F3D">
        <w:rPr>
          <w:iCs/>
        </w:rPr>
        <w:t>10.12</w:t>
      </w:r>
    </w:p>
    <w:p w14:paraId="75E3374B" w14:textId="77777777" w:rsidR="007936AF" w:rsidRPr="00231F3D" w:rsidRDefault="007936AF" w:rsidP="00065B33">
      <w:pPr>
        <w:tabs>
          <w:tab w:val="right" w:leader="dot" w:pos="6840"/>
        </w:tabs>
        <w:spacing w:line="200" w:lineRule="exact"/>
        <w:ind w:left="360" w:right="720" w:hanging="360"/>
        <w:rPr>
          <w:sz w:val="16"/>
          <w:szCs w:val="16"/>
        </w:rPr>
      </w:pPr>
      <w:r w:rsidRPr="00231F3D">
        <w:rPr>
          <w:i/>
          <w:sz w:val="16"/>
          <w:szCs w:val="16"/>
        </w:rPr>
        <w:t xml:space="preserve">Ontario </w:t>
      </w:r>
      <w:r w:rsidRPr="00231F3D">
        <w:rPr>
          <w:sz w:val="16"/>
          <w:szCs w:val="16"/>
        </w:rPr>
        <w:t>(</w:t>
      </w:r>
      <w:r w:rsidRPr="00231F3D">
        <w:rPr>
          <w:i/>
          <w:sz w:val="16"/>
          <w:szCs w:val="16"/>
        </w:rPr>
        <w:t>Ministry of Labour</w:t>
      </w:r>
      <w:r w:rsidRPr="00231F3D">
        <w:rPr>
          <w:sz w:val="16"/>
          <w:szCs w:val="16"/>
        </w:rPr>
        <w:t xml:space="preserve">) v </w:t>
      </w:r>
      <w:r w:rsidRPr="00231F3D">
        <w:rPr>
          <w:i/>
          <w:sz w:val="16"/>
          <w:szCs w:val="16"/>
        </w:rPr>
        <w:t>Sunrise Propane Energy Group Inc</w:t>
      </w:r>
      <w:r w:rsidRPr="00231F3D">
        <w:rPr>
          <w:sz w:val="16"/>
          <w:szCs w:val="16"/>
        </w:rPr>
        <w:t xml:space="preserve"> 2013 ONCJ 358, 77 CELR (3d) 1</w:t>
      </w:r>
      <w:r w:rsidR="00065B33" w:rsidRPr="00231F3D">
        <w:rPr>
          <w:sz w:val="16"/>
          <w:szCs w:val="16"/>
        </w:rPr>
        <w:t xml:space="preserve">, </w:t>
      </w:r>
      <w:proofErr w:type="spellStart"/>
      <w:r w:rsidRPr="00231F3D">
        <w:rPr>
          <w:sz w:val="16"/>
          <w:szCs w:val="16"/>
        </w:rPr>
        <w:t>affd</w:t>
      </w:r>
      <w:proofErr w:type="spellEnd"/>
      <w:r w:rsidRPr="00231F3D">
        <w:rPr>
          <w:sz w:val="16"/>
          <w:szCs w:val="16"/>
        </w:rPr>
        <w:t xml:space="preserve"> 2017 ONSC 6954</w:t>
      </w:r>
      <w:r w:rsidR="00065B33" w:rsidRPr="00231F3D">
        <w:rPr>
          <w:sz w:val="16"/>
          <w:szCs w:val="16"/>
        </w:rPr>
        <w:t xml:space="preserve"> </w:t>
      </w:r>
      <w:r w:rsidR="00065B33" w:rsidRPr="00231F3D">
        <w:rPr>
          <w:sz w:val="16"/>
          <w:szCs w:val="16"/>
        </w:rPr>
        <w:tab/>
        <w:t xml:space="preserve"> </w:t>
      </w:r>
      <w:r w:rsidRPr="00231F3D">
        <w:rPr>
          <w:sz w:val="16"/>
          <w:szCs w:val="16"/>
        </w:rPr>
        <w:t>7.3(g), 7.3(h), 7.3(i), 7.3(l), 7.3(q), 7.4, 7.5, 7.6, 7.9</w:t>
      </w:r>
    </w:p>
    <w:p w14:paraId="28CD257E" w14:textId="77777777" w:rsidR="00065B33" w:rsidRPr="00231F3D" w:rsidRDefault="001D3095">
      <w:pPr>
        <w:pStyle w:val="TableofAuthorities"/>
      </w:pPr>
      <w:r w:rsidRPr="00231F3D">
        <w:rPr>
          <w:i/>
          <w:iCs/>
        </w:rPr>
        <w:t xml:space="preserve">Ontario </w:t>
      </w:r>
      <w:r w:rsidR="00E14279" w:rsidRPr="00231F3D">
        <w:rPr>
          <w:iCs/>
        </w:rPr>
        <w:t>(</w:t>
      </w:r>
      <w:r w:rsidRPr="00231F3D">
        <w:rPr>
          <w:i/>
          <w:iCs/>
        </w:rPr>
        <w:t>Ministry of Labour</w:t>
      </w:r>
      <w:r w:rsidR="00E14279" w:rsidRPr="00231F3D">
        <w:t>)</w:t>
      </w:r>
      <w:r w:rsidRPr="00231F3D">
        <w:rPr>
          <w:i/>
          <w:iCs/>
        </w:rPr>
        <w:t xml:space="preserve"> </w:t>
      </w:r>
      <w:r w:rsidRPr="00231F3D">
        <w:t xml:space="preserve">v </w:t>
      </w:r>
      <w:r w:rsidRPr="00231F3D">
        <w:rPr>
          <w:i/>
          <w:iCs/>
        </w:rPr>
        <w:t xml:space="preserve">Taggart Construction Ltd </w:t>
      </w:r>
      <w:r w:rsidRPr="00231F3D">
        <w:t>2007 ONCJ 660</w:t>
      </w:r>
    </w:p>
    <w:p w14:paraId="61242651" w14:textId="77777777" w:rsidR="001D3095" w:rsidRPr="00231F3D" w:rsidRDefault="00065B33">
      <w:pPr>
        <w:pStyle w:val="TableofAuthorities"/>
      </w:pPr>
      <w:r w:rsidRPr="00231F3D">
        <w:rPr>
          <w:i/>
          <w:iCs/>
        </w:rPr>
        <w:tab/>
      </w:r>
      <w:r w:rsidRPr="00231F3D">
        <w:rPr>
          <w:i/>
          <w:iCs/>
        </w:rPr>
        <w:tab/>
      </w:r>
      <w:r w:rsidR="001D3095" w:rsidRPr="00231F3D">
        <w:t xml:space="preserve"> 7.3(d), 7.3(h), 7.3(l), 7.3(m), 7.5</w:t>
      </w:r>
    </w:p>
    <w:p w14:paraId="42DEDF92" w14:textId="77777777" w:rsidR="00221D9F" w:rsidRPr="00231F3D" w:rsidRDefault="00221D9F">
      <w:pPr>
        <w:pStyle w:val="TableofAuthorities"/>
      </w:pPr>
      <w:r w:rsidRPr="00231F3D">
        <w:rPr>
          <w:i/>
          <w:iCs/>
        </w:rPr>
        <w:t xml:space="preserve">Ontario (Ministry of Labour) </w:t>
      </w:r>
      <w:r w:rsidRPr="00231F3D">
        <w:t xml:space="preserve">v </w:t>
      </w:r>
      <w:r w:rsidRPr="00231F3D">
        <w:rPr>
          <w:i/>
          <w:iCs/>
        </w:rPr>
        <w:t xml:space="preserve">Taiga Building Products Ltd </w:t>
      </w:r>
      <w:r w:rsidRPr="00231F3D">
        <w:t>2023 ONCJ 44</w:t>
      </w:r>
      <w:r w:rsidRPr="00231F3D">
        <w:tab/>
        <w:t>10.10(b)</w:t>
      </w:r>
    </w:p>
    <w:p w14:paraId="7B33BE53" w14:textId="77777777" w:rsidR="0087386A" w:rsidRPr="00231F3D" w:rsidRDefault="0087386A">
      <w:pPr>
        <w:pStyle w:val="TableofAuthorities"/>
        <w:rPr>
          <w:i/>
          <w:iCs/>
        </w:rPr>
      </w:pPr>
      <w:r w:rsidRPr="00231F3D">
        <w:rPr>
          <w:i/>
          <w:iCs/>
        </w:rPr>
        <w:t xml:space="preserve">Ontario (Ministry of Labour) </w:t>
      </w:r>
      <w:r w:rsidRPr="00231F3D">
        <w:t>v</w:t>
      </w:r>
      <w:r w:rsidRPr="00231F3D">
        <w:rPr>
          <w:i/>
          <w:iCs/>
        </w:rPr>
        <w:t xml:space="preserve"> Thomson Metals and Disposal GP Inc </w:t>
      </w:r>
      <w:r w:rsidRPr="00231F3D">
        <w:t>2017 ONCJ 764</w:t>
      </w:r>
      <w:r w:rsidR="00065B33" w:rsidRPr="00231F3D">
        <w:t xml:space="preserve"> </w:t>
      </w:r>
      <w:r w:rsidRPr="00231F3D">
        <w:tab/>
        <w:t xml:space="preserve"> 8.9</w:t>
      </w:r>
    </w:p>
    <w:p w14:paraId="0B1971A3" w14:textId="77777777" w:rsidR="001D3095" w:rsidRPr="00231F3D" w:rsidRDefault="001D3095">
      <w:pPr>
        <w:pStyle w:val="TableofAuthorities"/>
        <w:rPr>
          <w:i/>
          <w:iCs/>
        </w:rPr>
      </w:pPr>
      <w:r w:rsidRPr="00231F3D">
        <w:rPr>
          <w:i/>
          <w:iCs/>
        </w:rPr>
        <w:t xml:space="preserve">Ontario </w:t>
      </w:r>
      <w:r w:rsidR="00E14279" w:rsidRPr="00231F3D">
        <w:rPr>
          <w:iCs/>
        </w:rPr>
        <w:t>(</w:t>
      </w:r>
      <w:r w:rsidRPr="00231F3D">
        <w:rPr>
          <w:i/>
          <w:iCs/>
        </w:rPr>
        <w:t>Ministry of Labour</w:t>
      </w:r>
      <w:r w:rsidR="00E14279" w:rsidRPr="00231F3D">
        <w:t>)</w:t>
      </w:r>
      <w:r w:rsidRPr="00231F3D">
        <w:rPr>
          <w:i/>
          <w:iCs/>
        </w:rPr>
        <w:t xml:space="preserve"> </w:t>
      </w:r>
      <w:r w:rsidRPr="00231F3D">
        <w:t xml:space="preserve">v </w:t>
      </w:r>
      <w:r w:rsidRPr="00231F3D">
        <w:rPr>
          <w:i/>
          <w:iCs/>
        </w:rPr>
        <w:t xml:space="preserve">Twin Bricks Masonry Ltd </w:t>
      </w:r>
      <w:r w:rsidRPr="00231F3D">
        <w:t xml:space="preserve">[2008] </w:t>
      </w:r>
      <w:r w:rsidR="00F61ED5" w:rsidRPr="00231F3D">
        <w:t>OJ</w:t>
      </w:r>
      <w:r w:rsidRPr="00231F3D">
        <w:t xml:space="preserve"> 5665 (CJ) </w:t>
      </w:r>
      <w:r w:rsidR="000F3017" w:rsidRPr="00231F3D">
        <w:rPr>
          <w:iCs/>
        </w:rPr>
        <w:tab/>
      </w:r>
      <w:r w:rsidR="00BB4D25" w:rsidRPr="00231F3D">
        <w:rPr>
          <w:iCs/>
        </w:rPr>
        <w:t xml:space="preserve"> </w:t>
      </w:r>
      <w:r w:rsidRPr="00231F3D">
        <w:t>7.3(g), 7.3(i), 7.3(l)</w:t>
      </w:r>
    </w:p>
    <w:p w14:paraId="6A293AE0" w14:textId="77777777" w:rsidR="001D3095" w:rsidRPr="00231F3D" w:rsidRDefault="001D3095">
      <w:pPr>
        <w:pStyle w:val="TableofAuthorities"/>
      </w:pPr>
      <w:r w:rsidRPr="00231F3D">
        <w:rPr>
          <w:i/>
          <w:iCs/>
        </w:rPr>
        <w:t xml:space="preserve">Ontario </w:t>
      </w:r>
      <w:r w:rsidR="00E14279" w:rsidRPr="00231F3D">
        <w:rPr>
          <w:iCs/>
        </w:rPr>
        <w:t>(</w:t>
      </w:r>
      <w:r w:rsidRPr="00231F3D">
        <w:rPr>
          <w:i/>
          <w:iCs/>
        </w:rPr>
        <w:t>Ministry of Labour</w:t>
      </w:r>
      <w:r w:rsidR="00E14279" w:rsidRPr="00231F3D">
        <w:t>)</w:t>
      </w:r>
      <w:r w:rsidRPr="00231F3D">
        <w:rPr>
          <w:i/>
          <w:iCs/>
        </w:rPr>
        <w:t xml:space="preserve"> </w:t>
      </w:r>
      <w:r w:rsidRPr="00231F3D">
        <w:t>v</w:t>
      </w:r>
      <w:r w:rsidRPr="00231F3D">
        <w:rPr>
          <w:i/>
          <w:iCs/>
        </w:rPr>
        <w:t xml:space="preserve"> Vines</w:t>
      </w:r>
      <w:r w:rsidRPr="00231F3D">
        <w:t xml:space="preserve"> [1990] </w:t>
      </w:r>
      <w:r w:rsidR="00F61ED5" w:rsidRPr="00231F3D">
        <w:t>OJ</w:t>
      </w:r>
      <w:r w:rsidRPr="00231F3D">
        <w:t xml:space="preserve"> 70 (</w:t>
      </w:r>
      <w:r w:rsidR="00BB4D25" w:rsidRPr="00231F3D">
        <w:t>DC</w:t>
      </w:r>
      <w:r w:rsidRPr="00231F3D">
        <w:t xml:space="preserve">) </w:t>
      </w:r>
      <w:r w:rsidRPr="00231F3D">
        <w:tab/>
        <w:t xml:space="preserve"> 6.5(s)</w:t>
      </w:r>
    </w:p>
    <w:p w14:paraId="4AC49A36" w14:textId="77777777" w:rsidR="001D3095" w:rsidRPr="00231F3D" w:rsidRDefault="001D3095" w:rsidP="00C21F22">
      <w:pPr>
        <w:pStyle w:val="TableofAuthorities"/>
      </w:pPr>
      <w:r w:rsidRPr="00231F3D">
        <w:rPr>
          <w:i/>
          <w:iCs/>
        </w:rPr>
        <w:t xml:space="preserve">Ontario </w:t>
      </w:r>
      <w:r w:rsidR="00E14279" w:rsidRPr="00231F3D">
        <w:rPr>
          <w:iCs/>
        </w:rPr>
        <w:t>(</w:t>
      </w:r>
      <w:r w:rsidRPr="00231F3D">
        <w:rPr>
          <w:i/>
          <w:iCs/>
        </w:rPr>
        <w:t>Ministry of Labour</w:t>
      </w:r>
      <w:r w:rsidR="00E14279" w:rsidRPr="00231F3D">
        <w:t>)</w:t>
      </w:r>
      <w:r w:rsidRPr="00231F3D">
        <w:rPr>
          <w:i/>
          <w:iCs/>
        </w:rPr>
        <w:t xml:space="preserve"> </w:t>
      </w:r>
      <w:r w:rsidRPr="00231F3D">
        <w:t xml:space="preserve">v </w:t>
      </w:r>
      <w:r w:rsidRPr="00231F3D">
        <w:rPr>
          <w:i/>
          <w:iCs/>
        </w:rPr>
        <w:t xml:space="preserve">Vipond Inc </w:t>
      </w:r>
      <w:r w:rsidRPr="00231F3D">
        <w:t>2006 ONCJ 58</w:t>
      </w:r>
      <w:r w:rsidR="00BB4D25" w:rsidRPr="00231F3D">
        <w:t xml:space="preserve"> </w:t>
      </w:r>
      <w:r w:rsidRPr="00231F3D">
        <w:tab/>
        <w:t xml:space="preserve"> 6.5(s)</w:t>
      </w:r>
    </w:p>
    <w:p w14:paraId="735CE69A" w14:textId="77777777" w:rsidR="00E772B1" w:rsidRPr="00231F3D" w:rsidRDefault="00E772B1" w:rsidP="00C21F22">
      <w:pPr>
        <w:pStyle w:val="TableofAuthorities"/>
        <w:rPr>
          <w:i/>
          <w:iCs/>
        </w:rPr>
      </w:pPr>
      <w:r w:rsidRPr="00231F3D">
        <w:rPr>
          <w:i/>
          <w:iCs/>
          <w:szCs w:val="16"/>
          <w:lang w:val="en-US"/>
        </w:rPr>
        <w:t xml:space="preserve">Ontario (Ministry of </w:t>
      </w:r>
      <w:proofErr w:type="spellStart"/>
      <w:r w:rsidRPr="00231F3D">
        <w:rPr>
          <w:i/>
          <w:iCs/>
          <w:szCs w:val="16"/>
          <w:lang w:val="en-US"/>
        </w:rPr>
        <w:t>Labour</w:t>
      </w:r>
      <w:proofErr w:type="spellEnd"/>
      <w:r w:rsidRPr="00231F3D">
        <w:rPr>
          <w:i/>
          <w:iCs/>
          <w:szCs w:val="16"/>
          <w:lang w:val="en-US"/>
        </w:rPr>
        <w:t>)</w:t>
      </w:r>
      <w:r w:rsidRPr="00231F3D">
        <w:rPr>
          <w:szCs w:val="16"/>
          <w:lang w:val="en-US"/>
        </w:rPr>
        <w:t xml:space="preserve"> v </w:t>
      </w:r>
      <w:proofErr w:type="spellStart"/>
      <w:r w:rsidRPr="00231F3D">
        <w:rPr>
          <w:i/>
          <w:iCs/>
          <w:szCs w:val="16"/>
          <w:lang w:val="en-US"/>
        </w:rPr>
        <w:t>Vixman</w:t>
      </w:r>
      <w:proofErr w:type="spellEnd"/>
      <w:r w:rsidRPr="00231F3D">
        <w:rPr>
          <w:i/>
          <w:iCs/>
          <w:szCs w:val="16"/>
          <w:lang w:val="en-US"/>
        </w:rPr>
        <w:t xml:space="preserve"> Construction Ltd </w:t>
      </w:r>
      <w:r w:rsidRPr="00231F3D">
        <w:rPr>
          <w:szCs w:val="16"/>
          <w:lang w:val="en-US"/>
        </w:rPr>
        <w:t>2019 ONCJ 955</w:t>
      </w:r>
      <w:r w:rsidRPr="00231F3D">
        <w:rPr>
          <w:szCs w:val="16"/>
          <w:lang w:val="en-US"/>
        </w:rPr>
        <w:tab/>
        <w:t>7.1(a), 7.3(g)</w:t>
      </w:r>
    </w:p>
    <w:p w14:paraId="4E078BBE" w14:textId="77777777" w:rsidR="006721EE" w:rsidRPr="00231F3D" w:rsidRDefault="006721EE" w:rsidP="003A1BD1">
      <w:pPr>
        <w:tabs>
          <w:tab w:val="right" w:leader="dot" w:pos="6840"/>
        </w:tabs>
        <w:spacing w:line="200" w:lineRule="exact"/>
        <w:ind w:left="360" w:right="720" w:hanging="360"/>
        <w:rPr>
          <w:sz w:val="16"/>
          <w:szCs w:val="16"/>
          <w:lang w:val="en-US"/>
        </w:rPr>
      </w:pPr>
      <w:r w:rsidRPr="00231F3D">
        <w:rPr>
          <w:i/>
          <w:iCs/>
          <w:sz w:val="16"/>
          <w:szCs w:val="16"/>
          <w:lang w:val="en-US"/>
        </w:rPr>
        <w:t xml:space="preserve">Ontario (Ministry of </w:t>
      </w:r>
      <w:proofErr w:type="spellStart"/>
      <w:r w:rsidRPr="00231F3D">
        <w:rPr>
          <w:i/>
          <w:iCs/>
          <w:sz w:val="16"/>
          <w:szCs w:val="16"/>
          <w:lang w:val="en-US"/>
        </w:rPr>
        <w:t>Labour</w:t>
      </w:r>
      <w:proofErr w:type="spellEnd"/>
      <w:r w:rsidRPr="00231F3D">
        <w:rPr>
          <w:i/>
          <w:iCs/>
          <w:sz w:val="16"/>
          <w:szCs w:val="16"/>
          <w:lang w:val="en-US"/>
        </w:rPr>
        <w:t>)</w:t>
      </w:r>
      <w:r w:rsidRPr="00231F3D">
        <w:rPr>
          <w:sz w:val="16"/>
          <w:szCs w:val="16"/>
          <w:lang w:val="en-US"/>
        </w:rPr>
        <w:t xml:space="preserve"> v </w:t>
      </w:r>
      <w:proofErr w:type="spellStart"/>
      <w:r w:rsidRPr="00231F3D">
        <w:rPr>
          <w:i/>
          <w:iCs/>
          <w:sz w:val="16"/>
          <w:szCs w:val="16"/>
          <w:lang w:val="en-US"/>
        </w:rPr>
        <w:t>Vixman</w:t>
      </w:r>
      <w:proofErr w:type="spellEnd"/>
      <w:r w:rsidRPr="00231F3D">
        <w:rPr>
          <w:i/>
          <w:iCs/>
          <w:sz w:val="16"/>
          <w:szCs w:val="16"/>
          <w:lang w:val="en-US"/>
        </w:rPr>
        <w:t xml:space="preserve"> Construction Ltd</w:t>
      </w:r>
      <w:r w:rsidR="00E02365" w:rsidRPr="00231F3D">
        <w:rPr>
          <w:sz w:val="16"/>
          <w:szCs w:val="16"/>
          <w:lang w:val="en-US"/>
        </w:rPr>
        <w:t xml:space="preserve"> </w:t>
      </w:r>
      <w:r w:rsidR="00097368" w:rsidRPr="00231F3D">
        <w:rPr>
          <w:sz w:val="16"/>
          <w:szCs w:val="16"/>
          <w:lang w:val="en-US"/>
        </w:rPr>
        <w:t>2020 ONCJ 64</w:t>
      </w:r>
      <w:r w:rsidR="00BB4D25" w:rsidRPr="00231F3D">
        <w:rPr>
          <w:sz w:val="16"/>
          <w:szCs w:val="16"/>
          <w:lang w:val="en-US"/>
        </w:rPr>
        <w:t xml:space="preserve"> </w:t>
      </w:r>
      <w:r w:rsidR="00097368" w:rsidRPr="00231F3D">
        <w:rPr>
          <w:sz w:val="16"/>
          <w:szCs w:val="16"/>
          <w:lang w:val="en-US"/>
        </w:rPr>
        <w:tab/>
      </w:r>
      <w:r w:rsidR="00BB4D25" w:rsidRPr="00231F3D">
        <w:rPr>
          <w:sz w:val="16"/>
          <w:szCs w:val="16"/>
          <w:lang w:val="en-US"/>
        </w:rPr>
        <w:t xml:space="preserve"> </w:t>
      </w:r>
      <w:r w:rsidR="007B1F31" w:rsidRPr="00231F3D">
        <w:rPr>
          <w:sz w:val="16"/>
          <w:szCs w:val="16"/>
          <w:lang w:val="en-US"/>
        </w:rPr>
        <w:t xml:space="preserve">11.2(k), </w:t>
      </w:r>
      <w:r w:rsidRPr="00231F3D">
        <w:rPr>
          <w:sz w:val="16"/>
          <w:szCs w:val="16"/>
          <w:lang w:val="en-US"/>
        </w:rPr>
        <w:t>11.2(s),</w:t>
      </w:r>
      <w:r w:rsidR="00E02365" w:rsidRPr="00231F3D">
        <w:rPr>
          <w:sz w:val="16"/>
          <w:szCs w:val="16"/>
          <w:lang w:val="en-US"/>
        </w:rPr>
        <w:t xml:space="preserve"> 11.2</w:t>
      </w:r>
      <w:r w:rsidRPr="00231F3D">
        <w:rPr>
          <w:sz w:val="16"/>
          <w:szCs w:val="16"/>
          <w:lang w:val="en-US"/>
        </w:rPr>
        <w:t>(x)</w:t>
      </w:r>
    </w:p>
    <w:p w14:paraId="1288E426" w14:textId="77777777" w:rsidR="001D3095" w:rsidRPr="00231F3D" w:rsidRDefault="001D3095" w:rsidP="00C21F22">
      <w:pPr>
        <w:pStyle w:val="TableofAuthorities"/>
        <w:rPr>
          <w:i/>
          <w:iCs/>
        </w:rPr>
      </w:pPr>
      <w:r w:rsidRPr="00231F3D">
        <w:rPr>
          <w:i/>
        </w:rPr>
        <w:t xml:space="preserve">Ontario </w:t>
      </w:r>
      <w:r w:rsidR="00E14279" w:rsidRPr="00231F3D">
        <w:rPr>
          <w:iCs/>
        </w:rPr>
        <w:t>(</w:t>
      </w:r>
      <w:r w:rsidRPr="00231F3D">
        <w:rPr>
          <w:i/>
        </w:rPr>
        <w:t>Ministry of Labour</w:t>
      </w:r>
      <w:r w:rsidR="00E14279" w:rsidRPr="00231F3D">
        <w:t>)</w:t>
      </w:r>
      <w:r w:rsidRPr="00231F3D">
        <w:t xml:space="preserve"> v </w:t>
      </w:r>
      <w:r w:rsidRPr="00231F3D">
        <w:rPr>
          <w:i/>
        </w:rPr>
        <w:t>Vollick</w:t>
      </w:r>
      <w:r w:rsidRPr="00231F3D">
        <w:t xml:space="preserve"> 2010 ONSC 6746</w:t>
      </w:r>
      <w:r w:rsidR="00BB4D25" w:rsidRPr="00231F3D">
        <w:t xml:space="preserve"> </w:t>
      </w:r>
      <w:r w:rsidRPr="00231F3D">
        <w:tab/>
        <w:t>10.10(b)</w:t>
      </w:r>
    </w:p>
    <w:p w14:paraId="28A53D67" w14:textId="77777777" w:rsidR="007936AF" w:rsidRPr="00231F3D" w:rsidRDefault="007936AF" w:rsidP="007936AF">
      <w:pPr>
        <w:tabs>
          <w:tab w:val="right" w:leader="dot" w:pos="6840"/>
        </w:tabs>
        <w:spacing w:line="200" w:lineRule="exact"/>
        <w:ind w:left="360" w:right="720" w:hanging="360"/>
        <w:rPr>
          <w:sz w:val="16"/>
          <w:szCs w:val="16"/>
        </w:rPr>
      </w:pPr>
      <w:r w:rsidRPr="00231F3D">
        <w:rPr>
          <w:i/>
          <w:sz w:val="16"/>
          <w:szCs w:val="16"/>
        </w:rPr>
        <w:t xml:space="preserve">Ontario </w:t>
      </w:r>
      <w:r w:rsidRPr="00231F3D">
        <w:rPr>
          <w:sz w:val="16"/>
          <w:szCs w:val="16"/>
        </w:rPr>
        <w:t>(</w:t>
      </w:r>
      <w:r w:rsidRPr="00231F3D">
        <w:rPr>
          <w:i/>
          <w:sz w:val="16"/>
          <w:szCs w:val="16"/>
        </w:rPr>
        <w:t>Ministry of Labour</w:t>
      </w:r>
      <w:r w:rsidRPr="00231F3D">
        <w:rPr>
          <w:sz w:val="16"/>
          <w:szCs w:val="16"/>
        </w:rPr>
        <w:t xml:space="preserve">) v </w:t>
      </w:r>
      <w:r w:rsidRPr="00231F3D">
        <w:rPr>
          <w:i/>
          <w:sz w:val="16"/>
          <w:szCs w:val="16"/>
        </w:rPr>
        <w:t>Wal-Mart Canada Corp</w:t>
      </w:r>
      <w:r w:rsidRPr="00231F3D">
        <w:rPr>
          <w:sz w:val="16"/>
          <w:szCs w:val="16"/>
        </w:rPr>
        <w:t xml:space="preserve"> 2016 ONCJ 267</w:t>
      </w:r>
      <w:r w:rsidR="00BA3460" w:rsidRPr="00231F3D">
        <w:rPr>
          <w:sz w:val="16"/>
          <w:szCs w:val="16"/>
        </w:rPr>
        <w:t xml:space="preserve">, </w:t>
      </w:r>
      <w:proofErr w:type="spellStart"/>
      <w:r w:rsidRPr="00231F3D">
        <w:rPr>
          <w:sz w:val="16"/>
          <w:szCs w:val="16"/>
        </w:rPr>
        <w:t>affd</w:t>
      </w:r>
      <w:proofErr w:type="spellEnd"/>
      <w:r w:rsidRPr="00231F3D">
        <w:rPr>
          <w:sz w:val="16"/>
          <w:szCs w:val="16"/>
        </w:rPr>
        <w:t xml:space="preserve"> 2017 ONSC 6726</w:t>
      </w:r>
      <w:r w:rsidR="00BB4D25" w:rsidRPr="00231F3D">
        <w:rPr>
          <w:sz w:val="16"/>
          <w:szCs w:val="16"/>
        </w:rPr>
        <w:t xml:space="preserve"> </w:t>
      </w:r>
      <w:r w:rsidRPr="00231F3D">
        <w:rPr>
          <w:sz w:val="16"/>
          <w:szCs w:val="16"/>
        </w:rPr>
        <w:tab/>
        <w:t>7.3(</w:t>
      </w:r>
      <w:r w:rsidR="0055164C" w:rsidRPr="00231F3D">
        <w:rPr>
          <w:sz w:val="16"/>
          <w:szCs w:val="16"/>
        </w:rPr>
        <w:t>i</w:t>
      </w:r>
      <w:r w:rsidRPr="00231F3D">
        <w:rPr>
          <w:sz w:val="16"/>
          <w:szCs w:val="16"/>
        </w:rPr>
        <w:t>)</w:t>
      </w:r>
      <w:r w:rsidR="0087386A" w:rsidRPr="00231F3D">
        <w:rPr>
          <w:sz w:val="16"/>
          <w:szCs w:val="16"/>
        </w:rPr>
        <w:t>, 8.9</w:t>
      </w:r>
    </w:p>
    <w:p w14:paraId="663169B7" w14:textId="77777777" w:rsidR="00D742E6" w:rsidRPr="00231F3D" w:rsidRDefault="00D742E6" w:rsidP="005C4499">
      <w:pPr>
        <w:pStyle w:val="TableofAuthorities"/>
        <w:rPr>
          <w:iCs/>
        </w:rPr>
      </w:pPr>
      <w:r w:rsidRPr="00231F3D">
        <w:rPr>
          <w:i/>
          <w:iCs/>
        </w:rPr>
        <w:t xml:space="preserve">Ontario </w:t>
      </w:r>
      <w:r w:rsidR="00E14279" w:rsidRPr="00231F3D">
        <w:rPr>
          <w:iCs/>
        </w:rPr>
        <w:t>(</w:t>
      </w:r>
      <w:r w:rsidRPr="00231F3D">
        <w:rPr>
          <w:i/>
          <w:iCs/>
        </w:rPr>
        <w:t>Ministry of Labour</w:t>
      </w:r>
      <w:r w:rsidR="00E14279" w:rsidRPr="00231F3D">
        <w:t>)</w:t>
      </w:r>
      <w:r w:rsidRPr="00231F3D">
        <w:rPr>
          <w:i/>
          <w:iCs/>
        </w:rPr>
        <w:t xml:space="preserve"> </w:t>
      </w:r>
      <w:r w:rsidRPr="00231F3D">
        <w:rPr>
          <w:iCs/>
        </w:rPr>
        <w:t xml:space="preserve">v </w:t>
      </w:r>
      <w:r w:rsidRPr="00231F3D">
        <w:rPr>
          <w:i/>
          <w:iCs/>
        </w:rPr>
        <w:t>W Roofing Ltd</w:t>
      </w:r>
      <w:r w:rsidRPr="00231F3D">
        <w:rPr>
          <w:iCs/>
        </w:rPr>
        <w:t xml:space="preserve"> 2011 ONCJ 494</w:t>
      </w:r>
      <w:r w:rsidR="009A4C6F" w:rsidRPr="00231F3D">
        <w:rPr>
          <w:iCs/>
        </w:rPr>
        <w:t xml:space="preserve"> </w:t>
      </w:r>
      <w:r w:rsidRPr="00231F3D">
        <w:rPr>
          <w:iCs/>
        </w:rPr>
        <w:tab/>
      </w:r>
      <w:r w:rsidR="0049748A" w:rsidRPr="00231F3D">
        <w:rPr>
          <w:iCs/>
        </w:rPr>
        <w:t xml:space="preserve"> </w:t>
      </w:r>
      <w:r w:rsidR="00D827D9" w:rsidRPr="00231F3D">
        <w:rPr>
          <w:iCs/>
        </w:rPr>
        <w:t>8.9,</w:t>
      </w:r>
      <w:r w:rsidR="005D4839" w:rsidRPr="00231F3D">
        <w:rPr>
          <w:iCs/>
        </w:rPr>
        <w:t xml:space="preserve"> </w:t>
      </w:r>
      <w:r w:rsidRPr="00231F3D">
        <w:rPr>
          <w:iCs/>
        </w:rPr>
        <w:t>10.5(f), 10.6(e)</w:t>
      </w:r>
    </w:p>
    <w:p w14:paraId="10B16E65" w14:textId="77777777" w:rsidR="00803840" w:rsidRPr="00231F3D" w:rsidRDefault="00803840" w:rsidP="005C4499">
      <w:pPr>
        <w:pStyle w:val="TableofAuthorities"/>
      </w:pPr>
      <w:r w:rsidRPr="00231F3D">
        <w:rPr>
          <w:i/>
          <w:iCs/>
        </w:rPr>
        <w:t xml:space="preserve">Ontario (Ministry of Labour, Immigration, Training and Skills Development) </w:t>
      </w:r>
      <w:r w:rsidRPr="00231F3D">
        <w:t xml:space="preserve">v </w:t>
      </w:r>
      <w:r w:rsidRPr="00231F3D">
        <w:rPr>
          <w:i/>
          <w:iCs/>
        </w:rPr>
        <w:t>1222149</w:t>
      </w:r>
      <w:r w:rsidRPr="00231F3D">
        <w:t xml:space="preserve"> </w:t>
      </w:r>
      <w:r w:rsidRPr="00231F3D">
        <w:rPr>
          <w:i/>
          <w:iCs/>
        </w:rPr>
        <w:t>Ontario Ltd (</w:t>
      </w:r>
      <w:proofErr w:type="spellStart"/>
      <w:r w:rsidRPr="00231F3D">
        <w:rPr>
          <w:i/>
          <w:iCs/>
        </w:rPr>
        <w:t>c.o.b</w:t>
      </w:r>
      <w:proofErr w:type="spellEnd"/>
      <w:r w:rsidRPr="00231F3D">
        <w:rPr>
          <w:i/>
          <w:iCs/>
        </w:rPr>
        <w:t xml:space="preserve">. Dairy Queen) </w:t>
      </w:r>
      <w:r w:rsidRPr="00231F3D">
        <w:t>2024 ONCA 543</w:t>
      </w:r>
      <w:r w:rsidRPr="00231F3D">
        <w:rPr>
          <w:iCs/>
        </w:rPr>
        <w:tab/>
        <w:t>11.2(b), 11.2(k)</w:t>
      </w:r>
      <w:r w:rsidRPr="00231F3D">
        <w:t xml:space="preserve"> </w:t>
      </w:r>
    </w:p>
    <w:p w14:paraId="01E4D52A" w14:textId="77777777" w:rsidR="00803840" w:rsidRPr="00231F3D" w:rsidRDefault="00803840" w:rsidP="00803840">
      <w:pPr>
        <w:pStyle w:val="TableofAuthorities"/>
      </w:pPr>
      <w:r w:rsidRPr="00231F3D">
        <w:rPr>
          <w:i/>
          <w:iCs/>
        </w:rPr>
        <w:t>Ontario (Ministry of Labour, Immigration, Training and Skills Development)</w:t>
      </w:r>
      <w:r w:rsidRPr="00231F3D">
        <w:t xml:space="preserve"> v </w:t>
      </w:r>
      <w:r w:rsidRPr="00231F3D">
        <w:rPr>
          <w:i/>
          <w:iCs/>
        </w:rPr>
        <w:t xml:space="preserve">Great Lakes Food Co </w:t>
      </w:r>
      <w:r w:rsidRPr="00231F3D">
        <w:t>2022 ONCJ 447</w:t>
      </w:r>
      <w:r w:rsidRPr="00231F3D">
        <w:rPr>
          <w:szCs w:val="16"/>
        </w:rPr>
        <w:tab/>
        <w:t>7.3(c), 7.3(d), 7.3(i)</w:t>
      </w:r>
    </w:p>
    <w:p w14:paraId="42D24FC6" w14:textId="77777777" w:rsidR="00221D9F" w:rsidRPr="00231F3D" w:rsidRDefault="00221D9F" w:rsidP="005C4499">
      <w:pPr>
        <w:pStyle w:val="TableofAuthorities"/>
      </w:pPr>
      <w:r w:rsidRPr="00231F3D">
        <w:rPr>
          <w:i/>
          <w:iCs/>
        </w:rPr>
        <w:t>Ontario (Ministry of Labour, Immigration, Training and Skills Development)</w:t>
      </w:r>
      <w:r w:rsidRPr="00231F3D">
        <w:t xml:space="preserve"> v </w:t>
      </w:r>
      <w:r w:rsidRPr="00231F3D">
        <w:rPr>
          <w:i/>
          <w:iCs/>
        </w:rPr>
        <w:t xml:space="preserve">Limen Group Const (2019) Ltd </w:t>
      </w:r>
      <w:r w:rsidRPr="00231F3D">
        <w:t>2023 ONCJ 542</w:t>
      </w:r>
      <w:r w:rsidRPr="00231F3D">
        <w:rPr>
          <w:iCs/>
        </w:rPr>
        <w:tab/>
        <w:t>10.5(b), 10.10(b), 10.12</w:t>
      </w:r>
      <w:r w:rsidRPr="00231F3D">
        <w:t xml:space="preserve"> </w:t>
      </w:r>
    </w:p>
    <w:p w14:paraId="194B3C85" w14:textId="77777777" w:rsidR="007B1F31" w:rsidRPr="00231F3D" w:rsidRDefault="007B1F31" w:rsidP="005C4499">
      <w:pPr>
        <w:pStyle w:val="TableofAuthorities"/>
      </w:pPr>
      <w:r w:rsidRPr="00231F3D">
        <w:rPr>
          <w:i/>
          <w:iCs/>
        </w:rPr>
        <w:t>Ontario (Ministry of Labour, Immigration, Training and Skills Development)</w:t>
      </w:r>
      <w:r w:rsidRPr="00231F3D">
        <w:t xml:space="preserve"> v </w:t>
      </w:r>
      <w:r w:rsidRPr="00231F3D">
        <w:rPr>
          <w:i/>
          <w:iCs/>
        </w:rPr>
        <w:t xml:space="preserve">Limen Group Const (2019) Ltd </w:t>
      </w:r>
      <w:r w:rsidRPr="00231F3D">
        <w:t>2024 ONCJ 154</w:t>
      </w:r>
      <w:r w:rsidRPr="00231F3D">
        <w:rPr>
          <w:i/>
          <w:iCs/>
        </w:rPr>
        <w:tab/>
      </w:r>
      <w:r w:rsidRPr="00231F3D">
        <w:t>11.2(k)</w:t>
      </w:r>
    </w:p>
    <w:p w14:paraId="765D7FC6" w14:textId="77777777" w:rsidR="00063337" w:rsidRPr="00231F3D" w:rsidRDefault="00063337" w:rsidP="005C4499">
      <w:pPr>
        <w:pStyle w:val="TableofAuthorities"/>
        <w:rPr>
          <w:i/>
          <w:iCs/>
        </w:rPr>
      </w:pPr>
      <w:r w:rsidRPr="00231F3D">
        <w:rPr>
          <w:i/>
          <w:iCs/>
        </w:rPr>
        <w:t>Ontario</w:t>
      </w:r>
      <w:r w:rsidR="00A62393" w:rsidRPr="00231F3D">
        <w:rPr>
          <w:i/>
          <w:iCs/>
        </w:rPr>
        <w:t xml:space="preserve"> </w:t>
      </w:r>
      <w:r w:rsidR="00E14279" w:rsidRPr="00231F3D">
        <w:rPr>
          <w:iCs/>
        </w:rPr>
        <w:t>(</w:t>
      </w:r>
      <w:r w:rsidRPr="00231F3D">
        <w:rPr>
          <w:i/>
          <w:iCs/>
        </w:rPr>
        <w:t>Ministry of Natural Resources</w:t>
      </w:r>
      <w:r w:rsidR="00E14279" w:rsidRPr="00231F3D">
        <w:t>)</w:t>
      </w:r>
      <w:r w:rsidRPr="00231F3D">
        <w:rPr>
          <w:iCs/>
        </w:rPr>
        <w:t xml:space="preserve"> v </w:t>
      </w:r>
      <w:r w:rsidRPr="00231F3D">
        <w:rPr>
          <w:i/>
          <w:iCs/>
        </w:rPr>
        <w:t xml:space="preserve">819743 Ontario Inc </w:t>
      </w:r>
      <w:r w:rsidRPr="00231F3D">
        <w:rPr>
          <w:iCs/>
        </w:rPr>
        <w:t>2013 ONCJ 128</w:t>
      </w:r>
      <w:r w:rsidRPr="00231F3D">
        <w:rPr>
          <w:iCs/>
        </w:rPr>
        <w:tab/>
        <w:t>11.2(a), 11.2(b), 11.2(k)</w:t>
      </w:r>
      <w:r w:rsidRPr="00231F3D">
        <w:rPr>
          <w:i/>
          <w:iCs/>
        </w:rPr>
        <w:t xml:space="preserve"> </w:t>
      </w:r>
    </w:p>
    <w:p w14:paraId="7BFBB760" w14:textId="77777777" w:rsidR="00C97E56" w:rsidRPr="00231F3D" w:rsidRDefault="00C97E56" w:rsidP="005C4499">
      <w:pPr>
        <w:pStyle w:val="TableofAuthorities"/>
        <w:rPr>
          <w:iCs/>
        </w:rPr>
      </w:pPr>
      <w:r w:rsidRPr="00231F3D">
        <w:rPr>
          <w:i/>
          <w:iCs/>
        </w:rPr>
        <w:t xml:space="preserve">Ontario </w:t>
      </w:r>
      <w:r w:rsidR="00E14279" w:rsidRPr="00231F3D">
        <w:rPr>
          <w:iCs/>
        </w:rPr>
        <w:t>(</w:t>
      </w:r>
      <w:r w:rsidRPr="00231F3D">
        <w:rPr>
          <w:i/>
          <w:iCs/>
        </w:rPr>
        <w:t>Ministry of Natural Resources</w:t>
      </w:r>
      <w:r w:rsidR="00E14279" w:rsidRPr="00231F3D">
        <w:t>)</w:t>
      </w:r>
      <w:r w:rsidRPr="00231F3D">
        <w:rPr>
          <w:i/>
          <w:iCs/>
        </w:rPr>
        <w:t xml:space="preserve"> </w:t>
      </w:r>
      <w:r w:rsidRPr="00231F3D">
        <w:rPr>
          <w:iCs/>
        </w:rPr>
        <w:t xml:space="preserve">v </w:t>
      </w:r>
      <w:r w:rsidRPr="00231F3D">
        <w:rPr>
          <w:i/>
          <w:iCs/>
        </w:rPr>
        <w:t>Gustafson</w:t>
      </w:r>
      <w:r w:rsidRPr="00231F3D">
        <w:rPr>
          <w:iCs/>
        </w:rPr>
        <w:t xml:space="preserve"> 2012 ONCJ 484</w:t>
      </w:r>
      <w:r w:rsidR="0049748A" w:rsidRPr="00231F3D">
        <w:rPr>
          <w:iCs/>
        </w:rPr>
        <w:t xml:space="preserve"> </w:t>
      </w:r>
      <w:r w:rsidR="00327634" w:rsidRPr="00231F3D">
        <w:rPr>
          <w:i/>
          <w:iCs/>
        </w:rPr>
        <w:tab/>
      </w:r>
      <w:r w:rsidRPr="00231F3D">
        <w:rPr>
          <w:iCs/>
        </w:rPr>
        <w:t>10.6(i), 10.7</w:t>
      </w:r>
    </w:p>
    <w:p w14:paraId="02B6E62C" w14:textId="77777777" w:rsidR="00803840" w:rsidRPr="00231F3D" w:rsidRDefault="00C97E56" w:rsidP="005C4499">
      <w:pPr>
        <w:pStyle w:val="TableofAuthorities"/>
        <w:rPr>
          <w:iCs/>
        </w:rPr>
      </w:pPr>
      <w:r w:rsidRPr="00231F3D">
        <w:rPr>
          <w:i/>
          <w:iCs/>
        </w:rPr>
        <w:t xml:space="preserve">Ontario </w:t>
      </w:r>
      <w:r w:rsidR="00E14279" w:rsidRPr="00231F3D">
        <w:rPr>
          <w:iCs/>
        </w:rPr>
        <w:t>(</w:t>
      </w:r>
      <w:r w:rsidRPr="00231F3D">
        <w:rPr>
          <w:i/>
          <w:iCs/>
        </w:rPr>
        <w:t>Ministry of Natural Resources</w:t>
      </w:r>
      <w:r w:rsidR="00E14279" w:rsidRPr="00231F3D">
        <w:t xml:space="preserve">) </w:t>
      </w:r>
      <w:r w:rsidRPr="00231F3D">
        <w:rPr>
          <w:iCs/>
        </w:rPr>
        <w:t xml:space="preserve">v </w:t>
      </w:r>
      <w:r w:rsidRPr="00231F3D">
        <w:rPr>
          <w:i/>
          <w:iCs/>
        </w:rPr>
        <w:t>Gustafson</w:t>
      </w:r>
      <w:r w:rsidRPr="00231F3D">
        <w:rPr>
          <w:iCs/>
        </w:rPr>
        <w:t xml:space="preserve"> 2012 ONCJ 486</w:t>
      </w:r>
      <w:r w:rsidR="0049748A" w:rsidRPr="00231F3D">
        <w:rPr>
          <w:iCs/>
        </w:rPr>
        <w:t xml:space="preserve"> </w:t>
      </w:r>
      <w:r w:rsidRPr="00231F3D">
        <w:rPr>
          <w:iCs/>
        </w:rPr>
        <w:tab/>
        <w:t>10.6(a)</w:t>
      </w:r>
    </w:p>
    <w:p w14:paraId="27569548" w14:textId="4E2DD926" w:rsidR="008C7FB8" w:rsidRDefault="008C7FB8" w:rsidP="008C7FB8">
      <w:pPr>
        <w:pStyle w:val="TableofAuthorities"/>
        <w:rPr>
          <w:iCs/>
        </w:rPr>
      </w:pPr>
      <w:r w:rsidRPr="00231F3D">
        <w:rPr>
          <w:i/>
          <w:iCs/>
        </w:rPr>
        <w:t>Ontario (Ministry of Natural Resources &amp; Forestry)</w:t>
      </w:r>
      <w:r w:rsidRPr="00231F3D">
        <w:rPr>
          <w:iCs/>
        </w:rPr>
        <w:t xml:space="preserve"> v </w:t>
      </w:r>
      <w:r w:rsidRPr="00231F3D">
        <w:rPr>
          <w:i/>
          <w:iCs/>
        </w:rPr>
        <w:t>Stranger</w:t>
      </w:r>
      <w:r w:rsidRPr="00231F3D">
        <w:rPr>
          <w:iCs/>
        </w:rPr>
        <w:t xml:space="preserve"> 2018 ONCJ 476</w:t>
      </w:r>
      <w:r w:rsidR="00FC79D8" w:rsidRPr="00231F3D">
        <w:rPr>
          <w:iCs/>
        </w:rPr>
        <w:tab/>
        <w:t xml:space="preserve"> </w:t>
      </w:r>
      <w:r w:rsidRPr="00231F3D">
        <w:rPr>
          <w:iCs/>
        </w:rPr>
        <w:t>8.9</w:t>
      </w:r>
    </w:p>
    <w:p w14:paraId="6782F127" w14:textId="221AD3BC" w:rsidR="00EA48EE" w:rsidRPr="00231F3D" w:rsidRDefault="00EA48EE" w:rsidP="00EA48EE">
      <w:pPr>
        <w:pStyle w:val="TableofAuthorities"/>
        <w:rPr>
          <w:iCs/>
        </w:rPr>
      </w:pPr>
      <w:r w:rsidRPr="00EA48EE">
        <w:rPr>
          <w:i/>
          <w:iCs/>
        </w:rPr>
        <w:t>Ontario (Ministry of Natural Resources and Forestry)</w:t>
      </w:r>
      <w:r w:rsidRPr="00EA48EE">
        <w:rPr>
          <w:iCs/>
        </w:rPr>
        <w:t xml:space="preserve"> v </w:t>
      </w:r>
      <w:r w:rsidRPr="00EA48EE">
        <w:rPr>
          <w:i/>
          <w:iCs/>
        </w:rPr>
        <w:t>Tokar</w:t>
      </w:r>
      <w:r w:rsidRPr="00EA48EE">
        <w:rPr>
          <w:iCs/>
        </w:rPr>
        <w:t xml:space="preserve"> 2023 ONCJ 394</w:t>
      </w:r>
      <w:r w:rsidRPr="00EA48EE">
        <w:rPr>
          <w:iCs/>
        </w:rPr>
        <w:tab/>
        <w:t>6.5(l)</w:t>
      </w:r>
    </w:p>
    <w:p w14:paraId="3DA8E90C" w14:textId="161375B6" w:rsidR="00C97E56" w:rsidRPr="00EA48EE" w:rsidRDefault="00803840" w:rsidP="00EA48EE">
      <w:pPr>
        <w:pStyle w:val="TableofAuthorities"/>
      </w:pPr>
      <w:r w:rsidRPr="00231F3D">
        <w:rPr>
          <w:i/>
          <w:iCs/>
        </w:rPr>
        <w:t>Ontario (Ministry of Northern Development Mines, Natural Resources and Forestry)</w:t>
      </w:r>
      <w:r w:rsidRPr="00231F3D">
        <w:t xml:space="preserve"> v </w:t>
      </w:r>
      <w:r w:rsidRPr="00231F3D">
        <w:rPr>
          <w:i/>
          <w:iCs/>
        </w:rPr>
        <w:t xml:space="preserve">Coldin </w:t>
      </w:r>
      <w:r w:rsidRPr="00231F3D">
        <w:t>[2022] OJ 6119 (CJ)</w:t>
      </w:r>
      <w:r w:rsidRPr="00231F3D">
        <w:rPr>
          <w:i/>
          <w:iCs/>
        </w:rPr>
        <w:t xml:space="preserve"> </w:t>
      </w:r>
      <w:r w:rsidRPr="00231F3D">
        <w:tab/>
        <w:t xml:space="preserve">11.2(k) </w:t>
      </w:r>
      <w:r w:rsidR="00C97E56" w:rsidRPr="00231F3D">
        <w:rPr>
          <w:i/>
          <w:iCs/>
        </w:rPr>
        <w:t xml:space="preserve"> </w:t>
      </w:r>
    </w:p>
    <w:p w14:paraId="14013AA5" w14:textId="77777777" w:rsidR="00514C57" w:rsidRPr="00231F3D" w:rsidRDefault="00514C57" w:rsidP="005C4499">
      <w:pPr>
        <w:pStyle w:val="TableofAuthorities"/>
      </w:pPr>
      <w:r w:rsidRPr="00231F3D">
        <w:rPr>
          <w:i/>
          <w:iCs/>
        </w:rPr>
        <w:t xml:space="preserve">Ontario (Ministry of Transportation) </w:t>
      </w:r>
      <w:r w:rsidRPr="00231F3D">
        <w:t xml:space="preserve">v </w:t>
      </w:r>
      <w:r w:rsidRPr="00231F3D">
        <w:rPr>
          <w:i/>
          <w:iCs/>
        </w:rPr>
        <w:t xml:space="preserve">Balasubramaniam </w:t>
      </w:r>
      <w:r w:rsidRPr="00231F3D">
        <w:t>2017 ONCJ 643</w:t>
      </w:r>
      <w:r w:rsidRPr="00231F3D">
        <w:rPr>
          <w:i/>
          <w:iCs/>
        </w:rPr>
        <w:tab/>
      </w:r>
      <w:r w:rsidRPr="00231F3D">
        <w:t>6.5(k)</w:t>
      </w:r>
    </w:p>
    <w:p w14:paraId="0E3388C9" w14:textId="77777777" w:rsidR="00F6676A" w:rsidRPr="00231F3D" w:rsidRDefault="00F6676A" w:rsidP="005C4499">
      <w:pPr>
        <w:pStyle w:val="TableofAuthorities"/>
      </w:pPr>
      <w:r w:rsidRPr="00231F3D">
        <w:rPr>
          <w:i/>
          <w:iCs/>
        </w:rPr>
        <w:t xml:space="preserve">Ontario </w:t>
      </w:r>
      <w:r w:rsidR="00E14279" w:rsidRPr="00231F3D">
        <w:rPr>
          <w:iCs/>
        </w:rPr>
        <w:t>(</w:t>
      </w:r>
      <w:r w:rsidRPr="00231F3D">
        <w:rPr>
          <w:i/>
          <w:iCs/>
        </w:rPr>
        <w:t>Ministry of Transportation</w:t>
      </w:r>
      <w:r w:rsidR="00E14279" w:rsidRPr="00231F3D">
        <w:t>)</w:t>
      </w:r>
      <w:r w:rsidRPr="00231F3D">
        <w:rPr>
          <w:i/>
          <w:iCs/>
        </w:rPr>
        <w:t xml:space="preserve"> </w:t>
      </w:r>
      <w:r w:rsidR="00EE7A21" w:rsidRPr="00231F3D">
        <w:t>v</w:t>
      </w:r>
      <w:r w:rsidRPr="00231F3D">
        <w:t xml:space="preserve"> </w:t>
      </w:r>
      <w:r w:rsidRPr="00231F3D">
        <w:rPr>
          <w:i/>
          <w:iCs/>
        </w:rPr>
        <w:t>Celadon Canada In</w:t>
      </w:r>
      <w:r w:rsidR="00010A5D" w:rsidRPr="00231F3D">
        <w:rPr>
          <w:i/>
          <w:iCs/>
        </w:rPr>
        <w:t>c</w:t>
      </w:r>
      <w:r w:rsidRPr="00231F3D">
        <w:t xml:space="preserve"> 2009 ONCJ 465</w:t>
      </w:r>
      <w:r w:rsidR="00BB4D25" w:rsidRPr="00231F3D">
        <w:t xml:space="preserve"> </w:t>
      </w:r>
      <w:r w:rsidR="00BB4D25" w:rsidRPr="00231F3D">
        <w:tab/>
      </w:r>
      <w:r w:rsidRPr="00231F3D">
        <w:t xml:space="preserve"> 2.3(e)</w:t>
      </w:r>
    </w:p>
    <w:p w14:paraId="6A134D60" w14:textId="77777777" w:rsidR="00514C57" w:rsidRPr="00231F3D" w:rsidRDefault="00514C57" w:rsidP="005C4499">
      <w:pPr>
        <w:pStyle w:val="TableofAuthorities"/>
      </w:pPr>
      <w:r w:rsidRPr="00231F3D">
        <w:rPr>
          <w:i/>
          <w:iCs/>
        </w:rPr>
        <w:t xml:space="preserve">Ontario (Ministry of Transportation) </w:t>
      </w:r>
      <w:r w:rsidRPr="00231F3D">
        <w:t xml:space="preserve">v </w:t>
      </w:r>
      <w:r w:rsidRPr="00231F3D">
        <w:rPr>
          <w:i/>
          <w:iCs/>
        </w:rPr>
        <w:t>Inter County Concrete Products Ltd.</w:t>
      </w:r>
      <w:r w:rsidRPr="00231F3D">
        <w:t xml:space="preserve">, 2017 ONCJ 734 </w:t>
      </w:r>
      <w:r w:rsidRPr="00231F3D">
        <w:rPr>
          <w:szCs w:val="16"/>
        </w:rPr>
        <w:tab/>
        <w:t>6.5(k)</w:t>
      </w:r>
    </w:p>
    <w:p w14:paraId="018C4B39" w14:textId="77777777" w:rsidR="001959B3" w:rsidRPr="00231F3D" w:rsidRDefault="001959B3" w:rsidP="005C4499">
      <w:pPr>
        <w:pStyle w:val="TableofAuthorities"/>
        <w:rPr>
          <w:i/>
          <w:iCs/>
        </w:rPr>
      </w:pPr>
      <w:r w:rsidRPr="00231F3D">
        <w:rPr>
          <w:i/>
          <w:iCs/>
        </w:rPr>
        <w:t>Ontario (Ministry of Transportation)</w:t>
      </w:r>
      <w:r w:rsidRPr="00231F3D">
        <w:t xml:space="preserve"> v</w:t>
      </w:r>
      <w:r w:rsidRPr="00231F3D">
        <w:rPr>
          <w:i/>
          <w:iCs/>
        </w:rPr>
        <w:t xml:space="preserve"> Sisti </w:t>
      </w:r>
      <w:r w:rsidRPr="00231F3D">
        <w:t>2018 ONCJ 125</w:t>
      </w:r>
      <w:r w:rsidRPr="00231F3D">
        <w:tab/>
        <w:t>8.6(d), 8.9</w:t>
      </w:r>
    </w:p>
    <w:p w14:paraId="7E2E7A08" w14:textId="77777777" w:rsidR="00F738F1" w:rsidRPr="00231F3D" w:rsidRDefault="00F738F1" w:rsidP="002D2F8A">
      <w:pPr>
        <w:pStyle w:val="TableofAuthorities"/>
        <w:rPr>
          <w:i/>
          <w:iCs/>
        </w:rPr>
      </w:pPr>
      <w:r w:rsidRPr="00231F3D">
        <w:rPr>
          <w:i/>
          <w:iCs/>
        </w:rPr>
        <w:t xml:space="preserve">Ontario </w:t>
      </w:r>
      <w:r w:rsidR="00E14279" w:rsidRPr="00231F3D">
        <w:rPr>
          <w:iCs/>
        </w:rPr>
        <w:t>(</w:t>
      </w:r>
      <w:r w:rsidRPr="00231F3D">
        <w:rPr>
          <w:i/>
          <w:iCs/>
        </w:rPr>
        <w:t>Motor Vehicle Dealers Act, Registrar</w:t>
      </w:r>
      <w:r w:rsidR="00E14279" w:rsidRPr="00231F3D">
        <w:t>)</w:t>
      </w:r>
      <w:r w:rsidRPr="00231F3D">
        <w:rPr>
          <w:i/>
          <w:iCs/>
        </w:rPr>
        <w:t xml:space="preserve"> </w:t>
      </w:r>
      <w:r w:rsidRPr="00231F3D">
        <w:t xml:space="preserve">v </w:t>
      </w:r>
      <w:proofErr w:type="spellStart"/>
      <w:r w:rsidRPr="00231F3D">
        <w:rPr>
          <w:i/>
          <w:iCs/>
        </w:rPr>
        <w:t>Amerato</w:t>
      </w:r>
      <w:proofErr w:type="spellEnd"/>
      <w:r w:rsidRPr="00231F3D">
        <w:rPr>
          <w:i/>
          <w:iCs/>
        </w:rPr>
        <w:t xml:space="preserve"> </w:t>
      </w:r>
      <w:r w:rsidRPr="00231F3D">
        <w:t xml:space="preserve">(2005) 77 OR (3d) 241 (CA) </w:t>
      </w:r>
      <w:r w:rsidRPr="00231F3D">
        <w:tab/>
        <w:t xml:space="preserve"> 9.4</w:t>
      </w:r>
    </w:p>
    <w:p w14:paraId="580C8B2E" w14:textId="77777777" w:rsidR="00F738F1" w:rsidRPr="00231F3D" w:rsidRDefault="00F738F1" w:rsidP="005C4499">
      <w:pPr>
        <w:pStyle w:val="TableofAuthorities"/>
        <w:rPr>
          <w:i/>
          <w:iCs/>
          <w:noProof/>
        </w:rPr>
      </w:pPr>
      <w:r w:rsidRPr="00231F3D">
        <w:rPr>
          <w:i/>
          <w:iCs/>
        </w:rPr>
        <w:t xml:space="preserve">Ontario </w:t>
      </w:r>
      <w:r w:rsidR="00E14279" w:rsidRPr="00231F3D">
        <w:rPr>
          <w:iCs/>
        </w:rPr>
        <w:t>(</w:t>
      </w:r>
      <w:r w:rsidRPr="00231F3D">
        <w:rPr>
          <w:i/>
          <w:iCs/>
        </w:rPr>
        <w:t>Motor Vehicle Dealers Act, Registrar</w:t>
      </w:r>
      <w:r w:rsidR="00E14279" w:rsidRPr="00231F3D">
        <w:t xml:space="preserve">) </w:t>
      </w:r>
      <w:r w:rsidRPr="00231F3D">
        <w:t xml:space="preserve">v </w:t>
      </w:r>
      <w:r w:rsidR="00DB39B0" w:rsidRPr="00231F3D">
        <w:rPr>
          <w:i/>
          <w:iCs/>
        </w:rPr>
        <w:t>Shahidi</w:t>
      </w:r>
      <w:r w:rsidR="0093542A" w:rsidRPr="00231F3D">
        <w:rPr>
          <w:i/>
          <w:iCs/>
        </w:rPr>
        <w:t xml:space="preserve"> </w:t>
      </w:r>
      <w:r w:rsidR="0093542A" w:rsidRPr="00231F3D">
        <w:rPr>
          <w:iCs/>
        </w:rPr>
        <w:t>(</w:t>
      </w:r>
      <w:r w:rsidR="00E30F8F" w:rsidRPr="00231F3D">
        <w:rPr>
          <w:i/>
          <w:iCs/>
        </w:rPr>
        <w:t xml:space="preserve">cob </w:t>
      </w:r>
      <w:r w:rsidRPr="00231F3D">
        <w:rPr>
          <w:i/>
          <w:iCs/>
        </w:rPr>
        <w:t>GTA Auto</w:t>
      </w:r>
      <w:r w:rsidR="0093542A" w:rsidRPr="00231F3D">
        <w:t>)</w:t>
      </w:r>
      <w:r w:rsidRPr="00231F3D">
        <w:t xml:space="preserve"> (2003) 36 MVR (4</w:t>
      </w:r>
      <w:r w:rsidRPr="00231F3D">
        <w:rPr>
          <w:szCs w:val="16"/>
        </w:rPr>
        <w:t>th</w:t>
      </w:r>
      <w:r w:rsidRPr="00231F3D">
        <w:t>) 197 (</w:t>
      </w:r>
      <w:r w:rsidR="00BB4D25" w:rsidRPr="00231F3D">
        <w:t>DC</w:t>
      </w:r>
      <w:r w:rsidRPr="00231F3D">
        <w:t>)</w:t>
      </w:r>
      <w:r w:rsidRPr="00231F3D">
        <w:rPr>
          <w:noProof/>
        </w:rPr>
        <w:t xml:space="preserve"> </w:t>
      </w:r>
      <w:r w:rsidRPr="00231F3D">
        <w:rPr>
          <w:noProof/>
        </w:rPr>
        <w:tab/>
        <w:t xml:space="preserve"> 9.4</w:t>
      </w:r>
    </w:p>
    <w:p w14:paraId="744435E8" w14:textId="77777777" w:rsidR="00EA2312" w:rsidRPr="00231F3D" w:rsidRDefault="00EA2312" w:rsidP="00B34CD9">
      <w:pPr>
        <w:pStyle w:val="TableofAuthorities"/>
        <w:rPr>
          <w:i/>
          <w:iCs/>
          <w:spacing w:val="-3"/>
          <w:lang w:val="en-GB"/>
        </w:rPr>
      </w:pPr>
      <w:r w:rsidRPr="00231F3D">
        <w:rPr>
          <w:i/>
          <w:szCs w:val="16"/>
        </w:rPr>
        <w:t xml:space="preserve">Ontario </w:t>
      </w:r>
      <w:r w:rsidR="00E14279" w:rsidRPr="00231F3D">
        <w:rPr>
          <w:iCs/>
        </w:rPr>
        <w:t>(</w:t>
      </w:r>
      <w:r w:rsidRPr="00231F3D">
        <w:rPr>
          <w:i/>
          <w:szCs w:val="16"/>
        </w:rPr>
        <w:t>Motor Vehicle Industry Council</w:t>
      </w:r>
      <w:r w:rsidR="00E14279" w:rsidRPr="00231F3D">
        <w:t>)</w:t>
      </w:r>
      <w:r w:rsidRPr="00231F3D">
        <w:rPr>
          <w:szCs w:val="16"/>
        </w:rPr>
        <w:t xml:space="preserve"> v </w:t>
      </w:r>
      <w:r w:rsidRPr="00231F3D">
        <w:rPr>
          <w:i/>
          <w:szCs w:val="16"/>
        </w:rPr>
        <w:t>Clarke Chevrolet Buick GMC Ltd</w:t>
      </w:r>
      <w:r w:rsidRPr="00231F3D">
        <w:rPr>
          <w:szCs w:val="16"/>
        </w:rPr>
        <w:t xml:space="preserve"> 2015 ONCJ 170</w:t>
      </w:r>
      <w:r w:rsidRPr="00231F3D">
        <w:rPr>
          <w:szCs w:val="16"/>
        </w:rPr>
        <w:tab/>
      </w:r>
      <w:r w:rsidR="0049748A" w:rsidRPr="00231F3D">
        <w:rPr>
          <w:szCs w:val="16"/>
        </w:rPr>
        <w:t xml:space="preserve"> </w:t>
      </w:r>
      <w:r w:rsidRPr="00231F3D">
        <w:rPr>
          <w:szCs w:val="16"/>
        </w:rPr>
        <w:t>8.9</w:t>
      </w:r>
    </w:p>
    <w:p w14:paraId="77D4E915" w14:textId="77777777" w:rsidR="00F738F1" w:rsidRPr="00231F3D" w:rsidRDefault="00F738F1" w:rsidP="00B34CD9">
      <w:pPr>
        <w:pStyle w:val="TableofAuthorities"/>
        <w:rPr>
          <w:i/>
          <w:iCs/>
        </w:rPr>
      </w:pPr>
      <w:r w:rsidRPr="00231F3D">
        <w:rPr>
          <w:i/>
          <w:iCs/>
          <w:spacing w:val="-3"/>
          <w:lang w:val="en-GB"/>
        </w:rPr>
        <w:t xml:space="preserve">Ontario </w:t>
      </w:r>
      <w:r w:rsidR="00E14279" w:rsidRPr="00231F3D">
        <w:rPr>
          <w:iCs/>
        </w:rPr>
        <w:t>(</w:t>
      </w:r>
      <w:r w:rsidRPr="00231F3D">
        <w:rPr>
          <w:i/>
          <w:iCs/>
          <w:spacing w:val="-3"/>
          <w:lang w:val="en-GB"/>
        </w:rPr>
        <w:t>Registrar of Gaming Control</w:t>
      </w:r>
      <w:r w:rsidR="00E14279" w:rsidRPr="00231F3D">
        <w:t>)</w:t>
      </w:r>
      <w:r w:rsidRPr="00231F3D">
        <w:rPr>
          <w:spacing w:val="-3"/>
          <w:lang w:val="en-GB"/>
        </w:rPr>
        <w:t xml:space="preserve"> v </w:t>
      </w:r>
      <w:proofErr w:type="spellStart"/>
      <w:r w:rsidRPr="00231F3D">
        <w:rPr>
          <w:i/>
          <w:iCs/>
          <w:spacing w:val="-3"/>
          <w:lang w:val="en-GB"/>
        </w:rPr>
        <w:t>Millben</w:t>
      </w:r>
      <w:proofErr w:type="spellEnd"/>
      <w:r w:rsidRPr="00231F3D">
        <w:rPr>
          <w:spacing w:val="-3"/>
          <w:lang w:val="en-GB"/>
        </w:rPr>
        <w:t xml:space="preserve"> [2001] </w:t>
      </w:r>
      <w:r w:rsidR="00F61ED5" w:rsidRPr="00231F3D">
        <w:rPr>
          <w:spacing w:val="-3"/>
          <w:lang w:val="en-GB"/>
        </w:rPr>
        <w:t>OJ</w:t>
      </w:r>
      <w:r w:rsidRPr="00231F3D">
        <w:rPr>
          <w:spacing w:val="-3"/>
          <w:lang w:val="en-GB"/>
        </w:rPr>
        <w:t xml:space="preserve"> 2410 (SCJ) </w:t>
      </w:r>
      <w:r w:rsidRPr="00231F3D">
        <w:rPr>
          <w:spacing w:val="-3"/>
          <w:lang w:val="en-GB"/>
        </w:rPr>
        <w:tab/>
        <w:t xml:space="preserve"> 9.4</w:t>
      </w:r>
    </w:p>
    <w:p w14:paraId="3DFEC8BC" w14:textId="77777777" w:rsidR="00524B6E" w:rsidRPr="00231F3D" w:rsidRDefault="00524B6E" w:rsidP="00B34CD9">
      <w:pPr>
        <w:pStyle w:val="TableofAuthorities"/>
        <w:rPr>
          <w:i/>
          <w:iCs/>
        </w:rPr>
      </w:pPr>
      <w:r w:rsidRPr="00231F3D">
        <w:rPr>
          <w:i/>
          <w:iCs/>
        </w:rPr>
        <w:t>Ontario</w:t>
      </w:r>
      <w:r w:rsidR="00A73D27" w:rsidRPr="00231F3D">
        <w:rPr>
          <w:i/>
          <w:iCs/>
        </w:rPr>
        <w:t xml:space="preserve"> </w:t>
      </w:r>
      <w:r w:rsidR="00E14279" w:rsidRPr="00231F3D">
        <w:rPr>
          <w:iCs/>
        </w:rPr>
        <w:t>(</w:t>
      </w:r>
      <w:r w:rsidRPr="00231F3D">
        <w:rPr>
          <w:i/>
          <w:iCs/>
        </w:rPr>
        <w:t>Registrar, Motor Vehicle Dealers Act</w:t>
      </w:r>
      <w:r w:rsidR="00E14279" w:rsidRPr="00231F3D">
        <w:t>)</w:t>
      </w:r>
      <w:r w:rsidRPr="00231F3D">
        <w:rPr>
          <w:i/>
          <w:iCs/>
        </w:rPr>
        <w:t xml:space="preserve"> </w:t>
      </w:r>
      <w:r w:rsidRPr="00231F3D">
        <w:rPr>
          <w:iCs/>
        </w:rPr>
        <w:t xml:space="preserve">v </w:t>
      </w:r>
      <w:r w:rsidR="00800AC7" w:rsidRPr="00231F3D">
        <w:rPr>
          <w:i/>
          <w:iCs/>
        </w:rPr>
        <w:t xml:space="preserve">926749 Ontario Ltd </w:t>
      </w:r>
      <w:r w:rsidR="00A22439" w:rsidRPr="00231F3D">
        <w:rPr>
          <w:iCs/>
        </w:rPr>
        <w:t>(</w:t>
      </w:r>
      <w:r w:rsidR="00800AC7" w:rsidRPr="00231F3D">
        <w:rPr>
          <w:i/>
          <w:iCs/>
        </w:rPr>
        <w:t xml:space="preserve">cob </w:t>
      </w:r>
      <w:r w:rsidRPr="00231F3D">
        <w:rPr>
          <w:i/>
          <w:iCs/>
        </w:rPr>
        <w:t>Clonsilla Auto</w:t>
      </w:r>
      <w:r w:rsidRPr="00231F3D">
        <w:rPr>
          <w:iCs/>
        </w:rPr>
        <w:t xml:space="preserve"> </w:t>
      </w:r>
      <w:r w:rsidRPr="00231F3D">
        <w:rPr>
          <w:i/>
          <w:iCs/>
        </w:rPr>
        <w:t>Sales and Leasing</w:t>
      </w:r>
      <w:r w:rsidRPr="00231F3D">
        <w:rPr>
          <w:iCs/>
        </w:rPr>
        <w:t>) 2012 ONSC 7056</w:t>
      </w:r>
      <w:r w:rsidRPr="00231F3D">
        <w:rPr>
          <w:iCs/>
        </w:rPr>
        <w:tab/>
        <w:t>9.2</w:t>
      </w:r>
      <w:r w:rsidRPr="00231F3D">
        <w:rPr>
          <w:i/>
          <w:iCs/>
        </w:rPr>
        <w:t xml:space="preserve"> </w:t>
      </w:r>
    </w:p>
    <w:p w14:paraId="7267A2BE" w14:textId="77777777" w:rsidR="00F738F1" w:rsidRPr="00231F3D" w:rsidRDefault="00F738F1" w:rsidP="00B34CD9">
      <w:pPr>
        <w:pStyle w:val="TableofAuthorities"/>
        <w:rPr>
          <w:i/>
          <w:iCs/>
        </w:rPr>
      </w:pPr>
      <w:r w:rsidRPr="00231F3D">
        <w:rPr>
          <w:i/>
          <w:iCs/>
        </w:rPr>
        <w:t xml:space="preserve">Ontario </w:t>
      </w:r>
      <w:r w:rsidR="00E14279" w:rsidRPr="00231F3D">
        <w:rPr>
          <w:iCs/>
        </w:rPr>
        <w:t>(</w:t>
      </w:r>
      <w:r w:rsidRPr="00231F3D">
        <w:rPr>
          <w:i/>
          <w:iCs/>
        </w:rPr>
        <w:t>Registrar, Motor Vehicle Dealers Act</w:t>
      </w:r>
      <w:r w:rsidR="00E14279" w:rsidRPr="00231F3D">
        <w:t>)</w:t>
      </w:r>
      <w:r w:rsidRPr="00231F3D">
        <w:rPr>
          <w:i/>
          <w:iCs/>
        </w:rPr>
        <w:t xml:space="preserve"> </w:t>
      </w:r>
      <w:r w:rsidRPr="00231F3D">
        <w:rPr>
          <w:iCs/>
        </w:rPr>
        <w:t>v</w:t>
      </w:r>
      <w:r w:rsidRPr="00231F3D">
        <w:rPr>
          <w:i/>
          <w:iCs/>
        </w:rPr>
        <w:t xml:space="preserve"> Jacobs </w:t>
      </w:r>
      <w:r w:rsidRPr="00231F3D">
        <w:t>(2004) 69 OR (3d) 462 (</w:t>
      </w:r>
      <w:r w:rsidR="004D32D6" w:rsidRPr="00231F3D">
        <w:t>DC</w:t>
      </w:r>
      <w:r w:rsidRPr="00231F3D">
        <w:t xml:space="preserve">) </w:t>
      </w:r>
      <w:r w:rsidRPr="00231F3D">
        <w:tab/>
        <w:t xml:space="preserve"> 8.10(a), 9.4</w:t>
      </w:r>
    </w:p>
    <w:p w14:paraId="0CDB5A0C" w14:textId="77777777" w:rsidR="00F738F1" w:rsidRPr="00231F3D" w:rsidRDefault="00F738F1" w:rsidP="00B34CD9">
      <w:pPr>
        <w:pStyle w:val="TableofAuthorities"/>
        <w:rPr>
          <w:i/>
          <w:iCs/>
        </w:rPr>
      </w:pPr>
      <w:r w:rsidRPr="00231F3D">
        <w:rPr>
          <w:i/>
          <w:iCs/>
        </w:rPr>
        <w:t xml:space="preserve">Ontario </w:t>
      </w:r>
      <w:r w:rsidR="00E14279" w:rsidRPr="00231F3D">
        <w:rPr>
          <w:iCs/>
        </w:rPr>
        <w:t>(</w:t>
      </w:r>
      <w:r w:rsidRPr="00231F3D">
        <w:rPr>
          <w:i/>
          <w:iCs/>
        </w:rPr>
        <w:t>Registrar, Motor Vehicle Dealers Act</w:t>
      </w:r>
      <w:r w:rsidR="00E14279" w:rsidRPr="00231F3D">
        <w:t>)</w:t>
      </w:r>
      <w:r w:rsidRPr="00231F3D">
        <w:rPr>
          <w:i/>
          <w:iCs/>
        </w:rPr>
        <w:t xml:space="preserve"> </w:t>
      </w:r>
      <w:r w:rsidRPr="00231F3D">
        <w:t xml:space="preserve">v </w:t>
      </w:r>
      <w:r w:rsidRPr="00231F3D">
        <w:rPr>
          <w:i/>
          <w:iCs/>
        </w:rPr>
        <w:t xml:space="preserve">Khan </w:t>
      </w:r>
      <w:r w:rsidRPr="00231F3D">
        <w:t>(2007) 224 OAC 47, (</w:t>
      </w:r>
      <w:r w:rsidR="004D32D6" w:rsidRPr="00231F3D">
        <w:t>DC</w:t>
      </w:r>
      <w:r w:rsidRPr="00231F3D">
        <w:t xml:space="preserve">) </w:t>
      </w:r>
      <w:r w:rsidRPr="00231F3D">
        <w:tab/>
        <w:t xml:space="preserve"> 9.4</w:t>
      </w:r>
    </w:p>
    <w:p w14:paraId="561A3E1F" w14:textId="77777777" w:rsidR="00F738F1" w:rsidRPr="00231F3D" w:rsidRDefault="00F738F1" w:rsidP="00B34CD9">
      <w:pPr>
        <w:pStyle w:val="TableofAuthorities"/>
        <w:rPr>
          <w:i/>
          <w:iCs/>
        </w:rPr>
      </w:pPr>
      <w:r w:rsidRPr="00231F3D">
        <w:rPr>
          <w:i/>
          <w:iCs/>
        </w:rPr>
        <w:t xml:space="preserve">Ontario </w:t>
      </w:r>
      <w:r w:rsidR="00E14279" w:rsidRPr="00231F3D">
        <w:rPr>
          <w:iCs/>
        </w:rPr>
        <w:t>(</w:t>
      </w:r>
      <w:r w:rsidRPr="00231F3D">
        <w:rPr>
          <w:i/>
          <w:iCs/>
        </w:rPr>
        <w:t>Registrar, Motor Vehicle Dealers Act</w:t>
      </w:r>
      <w:r w:rsidR="00E14279" w:rsidRPr="00231F3D">
        <w:t>)</w:t>
      </w:r>
      <w:r w:rsidRPr="00231F3D">
        <w:rPr>
          <w:i/>
          <w:iCs/>
        </w:rPr>
        <w:t xml:space="preserve"> </w:t>
      </w:r>
      <w:r w:rsidRPr="00231F3D">
        <w:t xml:space="preserve">v </w:t>
      </w:r>
      <w:r w:rsidRPr="00231F3D">
        <w:rPr>
          <w:i/>
          <w:iCs/>
        </w:rPr>
        <w:t>Shine Car Sales</w:t>
      </w:r>
      <w:r w:rsidRPr="00231F3D">
        <w:t xml:space="preserve"> (2003) 169 OAC 77</w:t>
      </w:r>
      <w:r w:rsidR="00443A5B" w:rsidRPr="00231F3D">
        <w:t xml:space="preserve"> </w:t>
      </w:r>
      <w:r w:rsidRPr="00231F3D">
        <w:t>(</w:t>
      </w:r>
      <w:r w:rsidR="004D32D6" w:rsidRPr="00231F3D">
        <w:t>DC</w:t>
      </w:r>
      <w:r w:rsidRPr="00231F3D">
        <w:t xml:space="preserve">) </w:t>
      </w:r>
      <w:r w:rsidRPr="00231F3D">
        <w:tab/>
        <w:t xml:space="preserve"> 9.4</w:t>
      </w:r>
    </w:p>
    <w:p w14:paraId="47CE1B34" w14:textId="77777777" w:rsidR="00F738F1" w:rsidRPr="00231F3D" w:rsidRDefault="00F738F1" w:rsidP="005C4499">
      <w:pPr>
        <w:pStyle w:val="TableofAuthorities"/>
        <w:rPr>
          <w:i/>
          <w:iCs/>
          <w:noProof/>
        </w:rPr>
      </w:pPr>
      <w:r w:rsidRPr="00231F3D">
        <w:rPr>
          <w:i/>
          <w:iCs/>
          <w:noProof/>
        </w:rPr>
        <w:t>Ontario Securities Commission</w:t>
      </w:r>
      <w:r w:rsidRPr="00231F3D">
        <w:rPr>
          <w:noProof/>
        </w:rPr>
        <w:t xml:space="preserve"> v </w:t>
      </w:r>
      <w:r w:rsidRPr="00231F3D">
        <w:rPr>
          <w:i/>
          <w:iCs/>
          <w:noProof/>
        </w:rPr>
        <w:t>Buckingham Securities Corp</w:t>
      </w:r>
      <w:r w:rsidRPr="00231F3D">
        <w:rPr>
          <w:noProof/>
        </w:rPr>
        <w:t xml:space="preserve"> [2002] OTC 779 (SCJ) </w:t>
      </w:r>
      <w:r w:rsidRPr="00231F3D">
        <w:rPr>
          <w:noProof/>
        </w:rPr>
        <w:tab/>
        <w:t xml:space="preserve"> 7.3(d)</w:t>
      </w:r>
    </w:p>
    <w:p w14:paraId="48F681F7" w14:textId="77777777" w:rsidR="006721EE" w:rsidRPr="00231F3D" w:rsidRDefault="00D9534D" w:rsidP="003A1BD1">
      <w:pPr>
        <w:tabs>
          <w:tab w:val="right" w:leader="dot" w:pos="6840"/>
        </w:tabs>
        <w:spacing w:line="200" w:lineRule="exact"/>
        <w:ind w:left="360" w:right="720" w:hanging="360"/>
        <w:rPr>
          <w:sz w:val="16"/>
          <w:szCs w:val="16"/>
          <w:lang w:val="en-US"/>
        </w:rPr>
      </w:pPr>
      <w:r w:rsidRPr="00231F3D">
        <w:rPr>
          <w:i/>
          <w:iCs/>
          <w:sz w:val="16"/>
          <w:szCs w:val="16"/>
          <w:lang w:val="en-US"/>
        </w:rPr>
        <w:t xml:space="preserve">Ontario </w:t>
      </w:r>
      <w:r w:rsidR="006721EE" w:rsidRPr="00231F3D">
        <w:rPr>
          <w:i/>
          <w:iCs/>
          <w:sz w:val="16"/>
          <w:szCs w:val="16"/>
          <w:lang w:val="en-US"/>
        </w:rPr>
        <w:t>Securities Commission</w:t>
      </w:r>
      <w:r w:rsidR="003A1DF0" w:rsidRPr="00231F3D">
        <w:rPr>
          <w:i/>
          <w:iCs/>
          <w:sz w:val="16"/>
          <w:szCs w:val="16"/>
          <w:lang w:val="en-US"/>
        </w:rPr>
        <w:t xml:space="preserve"> </w:t>
      </w:r>
      <w:r w:rsidR="006721EE" w:rsidRPr="00231F3D">
        <w:rPr>
          <w:sz w:val="16"/>
          <w:szCs w:val="16"/>
          <w:lang w:val="en-US"/>
        </w:rPr>
        <w:t xml:space="preserve">v </w:t>
      </w:r>
      <w:r w:rsidR="006721EE" w:rsidRPr="00231F3D">
        <w:rPr>
          <w:i/>
          <w:iCs/>
          <w:sz w:val="16"/>
          <w:szCs w:val="16"/>
          <w:lang w:val="en-US"/>
        </w:rPr>
        <w:t>DaSilva</w:t>
      </w:r>
      <w:r w:rsidR="006721EE" w:rsidRPr="00231F3D">
        <w:rPr>
          <w:sz w:val="16"/>
          <w:szCs w:val="16"/>
          <w:lang w:val="en-US"/>
        </w:rPr>
        <w:t xml:space="preserve"> 2017 ONSC 457</w:t>
      </w:r>
      <w:r w:rsidR="00097368" w:rsidRPr="00231F3D">
        <w:rPr>
          <w:sz w:val="16"/>
          <w:szCs w:val="16"/>
          <w:lang w:val="en-US"/>
        </w:rPr>
        <w:tab/>
      </w:r>
      <w:r w:rsidR="006721EE" w:rsidRPr="00231F3D">
        <w:rPr>
          <w:sz w:val="16"/>
          <w:szCs w:val="16"/>
          <w:lang w:val="en-US"/>
        </w:rPr>
        <w:t xml:space="preserve"> 11.2(s), </w:t>
      </w:r>
      <w:r w:rsidR="00E02365" w:rsidRPr="00231F3D">
        <w:rPr>
          <w:sz w:val="16"/>
          <w:szCs w:val="16"/>
          <w:lang w:val="en-US"/>
        </w:rPr>
        <w:t>11.2</w:t>
      </w:r>
      <w:r w:rsidR="006721EE" w:rsidRPr="00231F3D">
        <w:rPr>
          <w:sz w:val="16"/>
          <w:szCs w:val="16"/>
          <w:lang w:val="en-US"/>
        </w:rPr>
        <w:t>(x)</w:t>
      </w:r>
    </w:p>
    <w:p w14:paraId="33E4C609" w14:textId="77777777" w:rsidR="00F738F1" w:rsidRPr="00231F3D" w:rsidRDefault="00F738F1" w:rsidP="005C4499">
      <w:pPr>
        <w:pStyle w:val="TableofAuthorities"/>
        <w:rPr>
          <w:i/>
          <w:iCs/>
          <w:noProof/>
        </w:rPr>
      </w:pPr>
      <w:r w:rsidRPr="00231F3D">
        <w:rPr>
          <w:i/>
          <w:iCs/>
          <w:noProof/>
        </w:rPr>
        <w:t>Ontario Securities Commission</w:t>
      </w:r>
      <w:r w:rsidRPr="00231F3D">
        <w:rPr>
          <w:noProof/>
        </w:rPr>
        <w:t xml:space="preserve"> v </w:t>
      </w:r>
      <w:r w:rsidRPr="00231F3D">
        <w:rPr>
          <w:i/>
          <w:iCs/>
          <w:noProof/>
        </w:rPr>
        <w:t>RBC Dominion Securities Inc</w:t>
      </w:r>
      <w:r w:rsidRPr="00231F3D">
        <w:rPr>
          <w:noProof/>
        </w:rPr>
        <w:t xml:space="preserve"> (2001) 54 OR (3d) 767 (SCJ) </w:t>
      </w:r>
      <w:r w:rsidRPr="00231F3D">
        <w:rPr>
          <w:noProof/>
        </w:rPr>
        <w:tab/>
        <w:t xml:space="preserve"> 11.4</w:t>
      </w:r>
    </w:p>
    <w:p w14:paraId="6A8E10EC" w14:textId="77777777" w:rsidR="00F738F1" w:rsidRPr="00231F3D" w:rsidRDefault="00F738F1">
      <w:pPr>
        <w:pStyle w:val="TableofAuthorities"/>
        <w:rPr>
          <w:i/>
          <w:iCs/>
        </w:rPr>
      </w:pPr>
      <w:r w:rsidRPr="00231F3D">
        <w:rPr>
          <w:i/>
        </w:rPr>
        <w:t xml:space="preserve">Ontario </w:t>
      </w:r>
      <w:r w:rsidR="00D51A2D" w:rsidRPr="00231F3D">
        <w:rPr>
          <w:i/>
        </w:rPr>
        <w:t>S</w:t>
      </w:r>
      <w:r w:rsidRPr="00231F3D">
        <w:rPr>
          <w:i/>
        </w:rPr>
        <w:t>ecurities Commission</w:t>
      </w:r>
      <w:r w:rsidRPr="00231F3D">
        <w:t xml:space="preserve"> v </w:t>
      </w:r>
      <w:r w:rsidRPr="00231F3D">
        <w:rPr>
          <w:i/>
        </w:rPr>
        <w:t>Robinson</w:t>
      </w:r>
      <w:r w:rsidRPr="00231F3D">
        <w:t xml:space="preserve"> 2011 ONCJ 89 </w:t>
      </w:r>
      <w:r w:rsidRPr="00231F3D">
        <w:tab/>
        <w:t xml:space="preserve"> 11.2(a)</w:t>
      </w:r>
    </w:p>
    <w:p w14:paraId="672C1CC7" w14:textId="77777777" w:rsidR="006721EE" w:rsidRPr="00231F3D" w:rsidRDefault="006721EE" w:rsidP="003A1BD1">
      <w:pPr>
        <w:tabs>
          <w:tab w:val="right" w:leader="dot" w:pos="6840"/>
        </w:tabs>
        <w:spacing w:line="200" w:lineRule="exact"/>
        <w:ind w:left="360" w:right="720" w:hanging="360"/>
        <w:rPr>
          <w:sz w:val="16"/>
          <w:szCs w:val="16"/>
          <w:lang w:val="en-US"/>
        </w:rPr>
      </w:pPr>
      <w:r w:rsidRPr="00231F3D">
        <w:rPr>
          <w:i/>
          <w:iCs/>
          <w:sz w:val="16"/>
          <w:szCs w:val="16"/>
          <w:lang w:val="en-US"/>
        </w:rPr>
        <w:lastRenderedPageBreak/>
        <w:t>Ontario Securities Commission</w:t>
      </w:r>
      <w:r w:rsidRPr="00231F3D">
        <w:rPr>
          <w:sz w:val="16"/>
          <w:szCs w:val="16"/>
          <w:lang w:val="en-US"/>
        </w:rPr>
        <w:t xml:space="preserve"> v </w:t>
      </w:r>
      <w:r w:rsidRPr="00231F3D">
        <w:rPr>
          <w:i/>
          <w:iCs/>
          <w:sz w:val="16"/>
          <w:szCs w:val="16"/>
          <w:lang w:val="en-US"/>
        </w:rPr>
        <w:t>Tiffin</w:t>
      </w:r>
      <w:r w:rsidR="009B50B7" w:rsidRPr="00231F3D">
        <w:rPr>
          <w:i/>
          <w:iCs/>
          <w:sz w:val="16"/>
          <w:szCs w:val="16"/>
          <w:lang w:val="en-US"/>
        </w:rPr>
        <w:t xml:space="preserve"> </w:t>
      </w:r>
      <w:r w:rsidRPr="00231F3D">
        <w:rPr>
          <w:sz w:val="16"/>
          <w:szCs w:val="16"/>
          <w:lang w:val="en-US"/>
        </w:rPr>
        <w:t xml:space="preserve">2020 ONCA 217 </w:t>
      </w:r>
      <w:r w:rsidR="00097368" w:rsidRPr="00231F3D">
        <w:rPr>
          <w:sz w:val="16"/>
          <w:szCs w:val="16"/>
          <w:lang w:val="en-US"/>
        </w:rPr>
        <w:tab/>
      </w:r>
      <w:r w:rsidRPr="00231F3D">
        <w:rPr>
          <w:sz w:val="16"/>
          <w:szCs w:val="16"/>
          <w:lang w:val="en-US"/>
        </w:rPr>
        <w:t xml:space="preserve">11.2(a), </w:t>
      </w:r>
      <w:r w:rsidR="009B50B7" w:rsidRPr="00231F3D">
        <w:rPr>
          <w:sz w:val="16"/>
          <w:szCs w:val="16"/>
          <w:lang w:val="en-US"/>
        </w:rPr>
        <w:t>11.2</w:t>
      </w:r>
      <w:r w:rsidRPr="00231F3D">
        <w:rPr>
          <w:sz w:val="16"/>
          <w:szCs w:val="16"/>
          <w:lang w:val="en-US"/>
        </w:rPr>
        <w:t xml:space="preserve">(b), </w:t>
      </w:r>
      <w:r w:rsidR="009B50B7" w:rsidRPr="00231F3D">
        <w:rPr>
          <w:sz w:val="16"/>
          <w:szCs w:val="16"/>
          <w:lang w:val="en-US"/>
        </w:rPr>
        <w:t>11.2</w:t>
      </w:r>
      <w:r w:rsidRPr="00231F3D">
        <w:rPr>
          <w:sz w:val="16"/>
          <w:szCs w:val="16"/>
          <w:lang w:val="en-US"/>
        </w:rPr>
        <w:t>(s)</w:t>
      </w:r>
    </w:p>
    <w:p w14:paraId="2258DF7A" w14:textId="77777777" w:rsidR="00BC2DA1" w:rsidRPr="00231F3D" w:rsidRDefault="00BC2DA1" w:rsidP="005053F9">
      <w:pPr>
        <w:tabs>
          <w:tab w:val="right" w:leader="dot" w:pos="6840"/>
        </w:tabs>
        <w:spacing w:line="200" w:lineRule="exact"/>
        <w:ind w:left="360" w:right="720" w:hanging="360"/>
        <w:rPr>
          <w:sz w:val="16"/>
          <w:szCs w:val="16"/>
        </w:rPr>
      </w:pPr>
      <w:r w:rsidRPr="00231F3D">
        <w:rPr>
          <w:i/>
          <w:iCs/>
          <w:sz w:val="16"/>
          <w:szCs w:val="16"/>
        </w:rPr>
        <w:t>Ontario (Superintendent of Financial Services)</w:t>
      </w:r>
      <w:r w:rsidRPr="00231F3D">
        <w:rPr>
          <w:sz w:val="16"/>
          <w:szCs w:val="16"/>
        </w:rPr>
        <w:t xml:space="preserve"> v </w:t>
      </w:r>
      <w:r w:rsidRPr="00231F3D">
        <w:rPr>
          <w:i/>
          <w:iCs/>
          <w:sz w:val="16"/>
          <w:szCs w:val="16"/>
        </w:rPr>
        <w:t>Dies</w:t>
      </w:r>
      <w:r w:rsidRPr="00231F3D">
        <w:rPr>
          <w:sz w:val="16"/>
          <w:szCs w:val="16"/>
        </w:rPr>
        <w:t xml:space="preserve"> 2018 ONCJ 641</w:t>
      </w:r>
      <w:r w:rsidR="005053F9" w:rsidRPr="00231F3D">
        <w:rPr>
          <w:sz w:val="16"/>
          <w:szCs w:val="16"/>
        </w:rPr>
        <w:tab/>
      </w:r>
      <w:r w:rsidRPr="00231F3D">
        <w:rPr>
          <w:sz w:val="16"/>
          <w:szCs w:val="16"/>
        </w:rPr>
        <w:t>10.5(a)</w:t>
      </w:r>
      <w:r w:rsidR="0049748A" w:rsidRPr="00231F3D">
        <w:rPr>
          <w:sz w:val="16"/>
          <w:szCs w:val="16"/>
        </w:rPr>
        <w:t>,</w:t>
      </w:r>
      <w:r w:rsidR="0049748A" w:rsidRPr="00231F3D" w:rsidDel="0049748A">
        <w:rPr>
          <w:sz w:val="16"/>
          <w:szCs w:val="16"/>
        </w:rPr>
        <w:t xml:space="preserve"> </w:t>
      </w:r>
      <w:r w:rsidRPr="00231F3D">
        <w:rPr>
          <w:sz w:val="16"/>
          <w:szCs w:val="16"/>
        </w:rPr>
        <w:t>10.10(b)</w:t>
      </w:r>
    </w:p>
    <w:p w14:paraId="46821559" w14:textId="77777777" w:rsidR="00BC4A8E" w:rsidRPr="00231F3D" w:rsidRDefault="00BC4A8E">
      <w:pPr>
        <w:pStyle w:val="TableofAuthorities"/>
        <w:rPr>
          <w:i/>
          <w:iCs/>
        </w:rPr>
      </w:pPr>
      <w:r w:rsidRPr="00231F3D">
        <w:rPr>
          <w:i/>
          <w:iCs/>
        </w:rPr>
        <w:t>Ontario Travel Indust</w:t>
      </w:r>
      <w:r w:rsidR="00D67E61" w:rsidRPr="00231F3D">
        <w:rPr>
          <w:i/>
          <w:iCs/>
        </w:rPr>
        <w:t>r</w:t>
      </w:r>
      <w:r w:rsidRPr="00231F3D">
        <w:rPr>
          <w:i/>
          <w:iCs/>
        </w:rPr>
        <w:t xml:space="preserve">y Council </w:t>
      </w:r>
      <w:r w:rsidRPr="00231F3D">
        <w:rPr>
          <w:iCs/>
        </w:rPr>
        <w:t xml:space="preserve">v </w:t>
      </w:r>
      <w:r w:rsidR="00AE05B1" w:rsidRPr="00231F3D">
        <w:rPr>
          <w:i/>
          <w:iCs/>
        </w:rPr>
        <w:t>Perruzza</w:t>
      </w:r>
      <w:r w:rsidRPr="00231F3D">
        <w:rPr>
          <w:i/>
          <w:iCs/>
        </w:rPr>
        <w:t xml:space="preserve">, </w:t>
      </w:r>
      <w:r w:rsidRPr="00231F3D">
        <w:rPr>
          <w:iCs/>
        </w:rPr>
        <w:t>2012 ONCJ 111</w:t>
      </w:r>
      <w:r w:rsidRPr="00231F3D">
        <w:rPr>
          <w:iCs/>
        </w:rPr>
        <w:tab/>
      </w:r>
      <w:r w:rsidR="00036799" w:rsidRPr="00231F3D">
        <w:rPr>
          <w:iCs/>
        </w:rPr>
        <w:t xml:space="preserve"> </w:t>
      </w:r>
      <w:r w:rsidRPr="00231F3D">
        <w:rPr>
          <w:iCs/>
        </w:rPr>
        <w:t>11.2(b), 11.2(s)</w:t>
      </w:r>
      <w:r w:rsidRPr="00231F3D">
        <w:rPr>
          <w:i/>
          <w:iCs/>
        </w:rPr>
        <w:t xml:space="preserve"> </w:t>
      </w:r>
    </w:p>
    <w:p w14:paraId="0779E2DC" w14:textId="77777777" w:rsidR="00D67E61" w:rsidRPr="00231F3D" w:rsidRDefault="00D67E61" w:rsidP="00937039">
      <w:pPr>
        <w:tabs>
          <w:tab w:val="right" w:leader="dot" w:pos="6840"/>
        </w:tabs>
        <w:spacing w:line="200" w:lineRule="exact"/>
        <w:ind w:left="360" w:right="720" w:hanging="360"/>
        <w:rPr>
          <w:sz w:val="16"/>
          <w:szCs w:val="16"/>
          <w:lang w:val="en-US"/>
        </w:rPr>
      </w:pPr>
      <w:r w:rsidRPr="00231F3D">
        <w:rPr>
          <w:i/>
          <w:iCs/>
          <w:sz w:val="16"/>
          <w:szCs w:val="16"/>
          <w:lang w:val="en-US"/>
        </w:rPr>
        <w:t xml:space="preserve">Ontario Travel Industry Council </w:t>
      </w:r>
      <w:r w:rsidRPr="00231F3D">
        <w:rPr>
          <w:sz w:val="16"/>
          <w:szCs w:val="16"/>
          <w:lang w:val="en-US"/>
        </w:rPr>
        <w:t xml:space="preserve">v </w:t>
      </w:r>
      <w:r w:rsidRPr="00231F3D">
        <w:rPr>
          <w:i/>
          <w:iCs/>
          <w:sz w:val="16"/>
          <w:szCs w:val="16"/>
          <w:lang w:val="en-US"/>
        </w:rPr>
        <w:t xml:space="preserve">Robinson </w:t>
      </w:r>
      <w:r w:rsidRPr="00231F3D">
        <w:rPr>
          <w:sz w:val="16"/>
          <w:szCs w:val="16"/>
          <w:lang w:val="en-US"/>
        </w:rPr>
        <w:t>2019 ONCJ 203</w:t>
      </w:r>
      <w:r w:rsidRPr="00231F3D">
        <w:rPr>
          <w:sz w:val="16"/>
          <w:szCs w:val="16"/>
        </w:rPr>
        <w:tab/>
        <w:t>7.3(c)</w:t>
      </w:r>
      <w:r w:rsidRPr="00231F3D">
        <w:rPr>
          <w:i/>
          <w:iCs/>
          <w:sz w:val="16"/>
          <w:szCs w:val="16"/>
          <w:lang w:val="en-US"/>
        </w:rPr>
        <w:t xml:space="preserve"> </w:t>
      </w:r>
    </w:p>
    <w:p w14:paraId="6A00B822" w14:textId="77777777" w:rsidR="006721EE" w:rsidRPr="00231F3D" w:rsidRDefault="0020429A" w:rsidP="00937039">
      <w:pPr>
        <w:tabs>
          <w:tab w:val="right" w:leader="dot" w:pos="6840"/>
        </w:tabs>
        <w:spacing w:line="200" w:lineRule="exact"/>
        <w:ind w:left="360" w:right="720" w:hanging="360"/>
        <w:rPr>
          <w:sz w:val="16"/>
          <w:szCs w:val="16"/>
          <w:lang w:val="en-US"/>
        </w:rPr>
      </w:pPr>
      <w:r w:rsidRPr="00231F3D">
        <w:rPr>
          <w:i/>
          <w:iCs/>
          <w:sz w:val="16"/>
          <w:szCs w:val="16"/>
          <w:lang w:val="en-US"/>
        </w:rPr>
        <w:t>Ontario Travel Industry Council</w:t>
      </w:r>
      <w:r w:rsidR="006721EE" w:rsidRPr="00231F3D">
        <w:rPr>
          <w:sz w:val="16"/>
          <w:szCs w:val="16"/>
          <w:lang w:val="en-US"/>
        </w:rPr>
        <w:t xml:space="preserve"> v </w:t>
      </w:r>
      <w:r w:rsidR="006721EE" w:rsidRPr="00231F3D">
        <w:rPr>
          <w:i/>
          <w:iCs/>
          <w:sz w:val="16"/>
          <w:szCs w:val="16"/>
          <w:lang w:val="en-US"/>
        </w:rPr>
        <w:t>Robinson</w:t>
      </w:r>
      <w:r w:rsidR="00097368" w:rsidRPr="00231F3D">
        <w:rPr>
          <w:sz w:val="16"/>
          <w:szCs w:val="16"/>
          <w:lang w:val="en-US"/>
        </w:rPr>
        <w:t xml:space="preserve"> 2019 ONCJ 888 </w:t>
      </w:r>
      <w:r w:rsidR="00097368" w:rsidRPr="00231F3D">
        <w:rPr>
          <w:sz w:val="16"/>
          <w:szCs w:val="16"/>
          <w:lang w:val="en-US"/>
        </w:rPr>
        <w:tab/>
      </w:r>
      <w:r w:rsidR="006721EE" w:rsidRPr="00231F3D">
        <w:rPr>
          <w:sz w:val="16"/>
          <w:szCs w:val="16"/>
          <w:lang w:val="en-US"/>
        </w:rPr>
        <w:t xml:space="preserve"> 11.2(b),</w:t>
      </w:r>
      <w:r w:rsidR="00806444" w:rsidRPr="00231F3D">
        <w:rPr>
          <w:sz w:val="16"/>
          <w:szCs w:val="16"/>
          <w:lang w:val="en-US"/>
        </w:rPr>
        <w:t xml:space="preserve"> 11.2</w:t>
      </w:r>
      <w:r w:rsidR="006721EE" w:rsidRPr="00231F3D">
        <w:rPr>
          <w:sz w:val="16"/>
          <w:szCs w:val="16"/>
          <w:lang w:val="en-US"/>
        </w:rPr>
        <w:t>(s)</w:t>
      </w:r>
    </w:p>
    <w:p w14:paraId="38A4E29E" w14:textId="77777777" w:rsidR="0036444B" w:rsidRPr="00231F3D" w:rsidRDefault="0036444B">
      <w:pPr>
        <w:pStyle w:val="TableofAuthorities"/>
        <w:rPr>
          <w:i/>
          <w:iCs/>
        </w:rPr>
      </w:pPr>
      <w:r w:rsidRPr="00231F3D">
        <w:rPr>
          <w:i/>
          <w:iCs/>
        </w:rPr>
        <w:t xml:space="preserve">Ontario </w:t>
      </w:r>
      <w:r w:rsidR="0093542A" w:rsidRPr="00231F3D">
        <w:rPr>
          <w:iCs/>
        </w:rPr>
        <w:t>(</w:t>
      </w:r>
      <w:r w:rsidRPr="00231F3D">
        <w:rPr>
          <w:i/>
          <w:iCs/>
        </w:rPr>
        <w:t>Workplace Safety and Insurance Board</w:t>
      </w:r>
      <w:r w:rsidR="0093542A" w:rsidRPr="00231F3D">
        <w:t>)</w:t>
      </w:r>
      <w:r w:rsidR="007B0267" w:rsidRPr="00231F3D">
        <w:rPr>
          <w:i/>
          <w:iCs/>
        </w:rPr>
        <w:t xml:space="preserve"> </w:t>
      </w:r>
      <w:r w:rsidRPr="00231F3D">
        <w:rPr>
          <w:iCs/>
        </w:rPr>
        <w:t xml:space="preserve">v </w:t>
      </w:r>
      <w:r w:rsidRPr="00231F3D">
        <w:rPr>
          <w:i/>
          <w:iCs/>
        </w:rPr>
        <w:t>Boparai</w:t>
      </w:r>
      <w:r w:rsidRPr="00231F3D">
        <w:rPr>
          <w:iCs/>
        </w:rPr>
        <w:t xml:space="preserve"> 2013 ONCJ 303</w:t>
      </w:r>
      <w:r w:rsidR="00036799" w:rsidRPr="00231F3D">
        <w:rPr>
          <w:iCs/>
        </w:rPr>
        <w:t xml:space="preserve"> </w:t>
      </w:r>
      <w:r w:rsidRPr="00231F3D">
        <w:rPr>
          <w:iCs/>
        </w:rPr>
        <w:tab/>
        <w:t>4.3(q)</w:t>
      </w:r>
      <w:r w:rsidRPr="00231F3D">
        <w:rPr>
          <w:i/>
          <w:iCs/>
        </w:rPr>
        <w:t xml:space="preserve"> </w:t>
      </w:r>
    </w:p>
    <w:p w14:paraId="2896A150" w14:textId="77777777" w:rsidR="00BC2DA1" w:rsidRPr="00231F3D" w:rsidRDefault="00BC2DA1" w:rsidP="00DC52AA">
      <w:pPr>
        <w:tabs>
          <w:tab w:val="right" w:leader="dot" w:pos="6840"/>
        </w:tabs>
        <w:spacing w:line="200" w:lineRule="exact"/>
        <w:ind w:left="360" w:right="720" w:hanging="360"/>
        <w:rPr>
          <w:sz w:val="16"/>
          <w:szCs w:val="16"/>
        </w:rPr>
      </w:pPr>
      <w:r w:rsidRPr="00231F3D">
        <w:rPr>
          <w:i/>
          <w:iCs/>
          <w:sz w:val="16"/>
          <w:szCs w:val="16"/>
        </w:rPr>
        <w:t>Ontario (Workplace Safety and Insurance Board)</w:t>
      </w:r>
      <w:r w:rsidRPr="00231F3D">
        <w:rPr>
          <w:sz w:val="16"/>
          <w:szCs w:val="16"/>
        </w:rPr>
        <w:t xml:space="preserve"> v </w:t>
      </w:r>
      <w:r w:rsidRPr="00231F3D">
        <w:rPr>
          <w:i/>
          <w:iCs/>
          <w:sz w:val="16"/>
          <w:szCs w:val="16"/>
        </w:rPr>
        <w:t>Fata</w:t>
      </w:r>
      <w:r w:rsidRPr="00231F3D">
        <w:rPr>
          <w:sz w:val="16"/>
          <w:szCs w:val="16"/>
        </w:rPr>
        <w:t xml:space="preserve"> 2019 ONCJ 287</w:t>
      </w:r>
      <w:r w:rsidR="00DC52AA" w:rsidRPr="00231F3D">
        <w:rPr>
          <w:sz w:val="16"/>
          <w:szCs w:val="16"/>
        </w:rPr>
        <w:tab/>
      </w:r>
      <w:r w:rsidRPr="00231F3D">
        <w:rPr>
          <w:sz w:val="16"/>
          <w:szCs w:val="16"/>
        </w:rPr>
        <w:t>10.10(b)</w:t>
      </w:r>
    </w:p>
    <w:p w14:paraId="35B752B4" w14:textId="77777777" w:rsidR="00F738F1" w:rsidRPr="00231F3D" w:rsidRDefault="00F738F1">
      <w:pPr>
        <w:pStyle w:val="TableofAuthorities"/>
      </w:pPr>
      <w:r w:rsidRPr="00231F3D">
        <w:rPr>
          <w:i/>
          <w:iCs/>
        </w:rPr>
        <w:t xml:space="preserve">Ontario </w:t>
      </w:r>
      <w:r w:rsidR="0093542A" w:rsidRPr="00231F3D">
        <w:rPr>
          <w:iCs/>
        </w:rPr>
        <w:t>(</w:t>
      </w:r>
      <w:r w:rsidRPr="00231F3D">
        <w:rPr>
          <w:i/>
          <w:iCs/>
        </w:rPr>
        <w:t>Workplace Safety and Insurance Board</w:t>
      </w:r>
      <w:r w:rsidR="00E14279" w:rsidRPr="00231F3D">
        <w:t>)</w:t>
      </w:r>
      <w:r w:rsidRPr="00231F3D">
        <w:rPr>
          <w:i/>
          <w:iCs/>
        </w:rPr>
        <w:t xml:space="preserve"> </w:t>
      </w:r>
      <w:r w:rsidRPr="00231F3D">
        <w:t>v</w:t>
      </w:r>
      <w:r w:rsidRPr="00231F3D">
        <w:rPr>
          <w:i/>
          <w:iCs/>
        </w:rPr>
        <w:t xml:space="preserve"> Hamilton Health Sciences Corp</w:t>
      </w:r>
      <w:r w:rsidRPr="00231F3D">
        <w:t xml:space="preserve"> (2000) 51 OR (3d) 87, 137 OAC 187</w:t>
      </w:r>
      <w:r w:rsidR="00BA3460" w:rsidRPr="00231F3D">
        <w:t xml:space="preserve"> </w:t>
      </w:r>
      <w:r w:rsidRPr="00231F3D">
        <w:t xml:space="preserve">(CA) </w:t>
      </w:r>
      <w:r w:rsidRPr="00231F3D">
        <w:tab/>
        <w:t xml:space="preserve"> 2.3</w:t>
      </w:r>
    </w:p>
    <w:p w14:paraId="54EC98A8" w14:textId="77777777" w:rsidR="007B0267" w:rsidRPr="00231F3D" w:rsidRDefault="007B0267" w:rsidP="00B34CD9">
      <w:pPr>
        <w:pStyle w:val="TableofAuthorities"/>
        <w:rPr>
          <w:i/>
          <w:iCs/>
        </w:rPr>
      </w:pPr>
      <w:r w:rsidRPr="00231F3D">
        <w:rPr>
          <w:i/>
          <w:iCs/>
        </w:rPr>
        <w:t xml:space="preserve">Ontario </w:t>
      </w:r>
      <w:r w:rsidR="0093542A" w:rsidRPr="00231F3D">
        <w:rPr>
          <w:iCs/>
        </w:rPr>
        <w:t>(</w:t>
      </w:r>
      <w:r w:rsidRPr="00231F3D">
        <w:rPr>
          <w:i/>
          <w:iCs/>
        </w:rPr>
        <w:t>Workplace Safety Insurance Board</w:t>
      </w:r>
      <w:r w:rsidR="00E14279" w:rsidRPr="00231F3D">
        <w:t>)</w:t>
      </w:r>
      <w:r w:rsidRPr="00231F3D">
        <w:rPr>
          <w:i/>
          <w:iCs/>
        </w:rPr>
        <w:t xml:space="preserve"> </w:t>
      </w:r>
      <w:r w:rsidRPr="00231F3D">
        <w:rPr>
          <w:iCs/>
        </w:rPr>
        <w:t xml:space="preserve">v </w:t>
      </w:r>
      <w:r w:rsidRPr="00231F3D">
        <w:rPr>
          <w:i/>
          <w:iCs/>
        </w:rPr>
        <w:t>Kitchen</w:t>
      </w:r>
      <w:r w:rsidRPr="00231F3D">
        <w:rPr>
          <w:iCs/>
        </w:rPr>
        <w:t xml:space="preserve"> [2014] </w:t>
      </w:r>
      <w:r w:rsidR="0084754E" w:rsidRPr="00231F3D">
        <w:rPr>
          <w:iCs/>
        </w:rPr>
        <w:t>OJ</w:t>
      </w:r>
      <w:r w:rsidRPr="00231F3D">
        <w:rPr>
          <w:iCs/>
        </w:rPr>
        <w:t xml:space="preserve"> </w:t>
      </w:r>
      <w:r w:rsidR="008A1A69" w:rsidRPr="00231F3D">
        <w:rPr>
          <w:iCs/>
        </w:rPr>
        <w:t>3388 (CJ)</w:t>
      </w:r>
      <w:r w:rsidR="00036799" w:rsidRPr="00231F3D">
        <w:rPr>
          <w:iCs/>
        </w:rPr>
        <w:t xml:space="preserve"> </w:t>
      </w:r>
      <w:r w:rsidR="008A1A69" w:rsidRPr="00231F3D">
        <w:rPr>
          <w:iCs/>
        </w:rPr>
        <w:tab/>
        <w:t>4.3(q), 4.4</w:t>
      </w:r>
      <w:r w:rsidRPr="00231F3D">
        <w:rPr>
          <w:i/>
          <w:iCs/>
        </w:rPr>
        <w:t xml:space="preserve"> </w:t>
      </w:r>
    </w:p>
    <w:p w14:paraId="13A959FF" w14:textId="77777777" w:rsidR="004F2777" w:rsidRPr="00231F3D" w:rsidRDefault="004F2777" w:rsidP="00B34CD9">
      <w:pPr>
        <w:pStyle w:val="TableofAuthorities"/>
        <w:rPr>
          <w:i/>
          <w:iCs/>
        </w:rPr>
      </w:pPr>
      <w:r w:rsidRPr="00231F3D">
        <w:rPr>
          <w:i/>
          <w:iCs/>
        </w:rPr>
        <w:t xml:space="preserve">Ontario </w:t>
      </w:r>
      <w:r w:rsidR="0093542A" w:rsidRPr="00231F3D">
        <w:rPr>
          <w:iCs/>
        </w:rPr>
        <w:t>(</w:t>
      </w:r>
      <w:r w:rsidRPr="00231F3D">
        <w:rPr>
          <w:i/>
          <w:iCs/>
        </w:rPr>
        <w:t>Workplace Safety Insurance Board</w:t>
      </w:r>
      <w:r w:rsidR="00E14279" w:rsidRPr="00231F3D">
        <w:t>)</w:t>
      </w:r>
      <w:r w:rsidRPr="00231F3D">
        <w:rPr>
          <w:i/>
          <w:iCs/>
        </w:rPr>
        <w:t xml:space="preserve"> </w:t>
      </w:r>
      <w:r w:rsidRPr="00231F3D">
        <w:rPr>
          <w:iCs/>
        </w:rPr>
        <w:t xml:space="preserve">v </w:t>
      </w:r>
      <w:r w:rsidRPr="00231F3D">
        <w:rPr>
          <w:i/>
          <w:iCs/>
        </w:rPr>
        <w:t>Koomson</w:t>
      </w:r>
      <w:r w:rsidRPr="00231F3D">
        <w:rPr>
          <w:iCs/>
        </w:rPr>
        <w:t xml:space="preserve"> 2011 ONCJ 755</w:t>
      </w:r>
      <w:r w:rsidRPr="00231F3D">
        <w:rPr>
          <w:iCs/>
        </w:rPr>
        <w:tab/>
        <w:t>4.3 (q)</w:t>
      </w:r>
      <w:r w:rsidRPr="00231F3D">
        <w:rPr>
          <w:i/>
          <w:iCs/>
        </w:rPr>
        <w:t xml:space="preserve"> </w:t>
      </w:r>
    </w:p>
    <w:p w14:paraId="62EE53DE" w14:textId="77777777" w:rsidR="00F738F1" w:rsidRPr="00231F3D" w:rsidRDefault="00F738F1" w:rsidP="00B34CD9">
      <w:pPr>
        <w:pStyle w:val="TableofAuthorities"/>
      </w:pPr>
      <w:r w:rsidRPr="00231F3D">
        <w:rPr>
          <w:i/>
          <w:iCs/>
        </w:rPr>
        <w:t xml:space="preserve">Ontario </w:t>
      </w:r>
      <w:r w:rsidR="0093542A" w:rsidRPr="00231F3D">
        <w:rPr>
          <w:iCs/>
        </w:rPr>
        <w:t>(</w:t>
      </w:r>
      <w:r w:rsidRPr="00231F3D">
        <w:rPr>
          <w:i/>
          <w:iCs/>
        </w:rPr>
        <w:t>Workplace Safety Insurance Board</w:t>
      </w:r>
      <w:r w:rsidR="00E14279" w:rsidRPr="00231F3D">
        <w:t>)</w:t>
      </w:r>
      <w:r w:rsidRPr="00231F3D">
        <w:rPr>
          <w:i/>
          <w:iCs/>
        </w:rPr>
        <w:t xml:space="preserve"> </w:t>
      </w:r>
      <w:r w:rsidRPr="00231F3D">
        <w:rPr>
          <w:iCs/>
        </w:rPr>
        <w:t>v</w:t>
      </w:r>
      <w:r w:rsidRPr="00231F3D">
        <w:rPr>
          <w:i/>
          <w:iCs/>
        </w:rPr>
        <w:t xml:space="preserve"> </w:t>
      </w:r>
      <w:proofErr w:type="spellStart"/>
      <w:r w:rsidRPr="00231F3D">
        <w:rPr>
          <w:i/>
          <w:iCs/>
        </w:rPr>
        <w:t>Latcon</w:t>
      </w:r>
      <w:proofErr w:type="spellEnd"/>
      <w:r w:rsidRPr="00231F3D">
        <w:rPr>
          <w:i/>
          <w:iCs/>
        </w:rPr>
        <w:t xml:space="preserve"> Ltd </w:t>
      </w:r>
      <w:r w:rsidRPr="00231F3D">
        <w:rPr>
          <w:iCs/>
        </w:rPr>
        <w:t>2005 ONCJ 398</w:t>
      </w:r>
      <w:r w:rsidR="00036799" w:rsidRPr="00231F3D">
        <w:rPr>
          <w:iCs/>
        </w:rPr>
        <w:t xml:space="preserve"> </w:t>
      </w:r>
      <w:r w:rsidRPr="00231F3D">
        <w:tab/>
        <w:t xml:space="preserve"> 4.3(w), 4.4</w:t>
      </w:r>
    </w:p>
    <w:p w14:paraId="6C144962" w14:textId="77777777" w:rsidR="00803840" w:rsidRPr="00231F3D" w:rsidRDefault="00803840" w:rsidP="00B34CD9">
      <w:pPr>
        <w:pStyle w:val="TableofAuthorities"/>
      </w:pPr>
      <w:r w:rsidRPr="00231F3D">
        <w:rPr>
          <w:i/>
          <w:iCs/>
        </w:rPr>
        <w:t xml:space="preserve">Ontario </w:t>
      </w:r>
      <w:r w:rsidRPr="00231F3D">
        <w:rPr>
          <w:iCs/>
        </w:rPr>
        <w:t>(</w:t>
      </w:r>
      <w:r w:rsidRPr="00231F3D">
        <w:rPr>
          <w:i/>
          <w:iCs/>
        </w:rPr>
        <w:t>Workplace Safety Insurance Board</w:t>
      </w:r>
      <w:r w:rsidRPr="00231F3D">
        <w:t xml:space="preserve">) v </w:t>
      </w:r>
      <w:r w:rsidRPr="00231F3D">
        <w:rPr>
          <w:i/>
          <w:iCs/>
        </w:rPr>
        <w:t xml:space="preserve">Maharaj </w:t>
      </w:r>
      <w:r w:rsidRPr="00231F3D">
        <w:t xml:space="preserve">2023 ONCJ 246 </w:t>
      </w:r>
      <w:r w:rsidRPr="00231F3D">
        <w:tab/>
        <w:t>11.2(a)</w:t>
      </w:r>
    </w:p>
    <w:p w14:paraId="6150175B" w14:textId="77777777" w:rsidR="00F82A9D" w:rsidRPr="00231F3D" w:rsidRDefault="00F82A9D" w:rsidP="00AB026B">
      <w:pPr>
        <w:pStyle w:val="TableofAuthorities"/>
        <w:rPr>
          <w:iCs/>
        </w:rPr>
      </w:pPr>
      <w:r w:rsidRPr="00231F3D">
        <w:rPr>
          <w:i/>
          <w:iCs/>
        </w:rPr>
        <w:t xml:space="preserve">Ontario </w:t>
      </w:r>
      <w:r w:rsidR="0093542A" w:rsidRPr="00231F3D">
        <w:rPr>
          <w:iCs/>
        </w:rPr>
        <w:t>(</w:t>
      </w:r>
      <w:r w:rsidRPr="00231F3D">
        <w:rPr>
          <w:i/>
          <w:iCs/>
        </w:rPr>
        <w:t>Workplace Safety Insurance Board</w:t>
      </w:r>
      <w:r w:rsidR="00E14279" w:rsidRPr="00231F3D">
        <w:t>)</w:t>
      </w:r>
      <w:r w:rsidRPr="00231F3D">
        <w:rPr>
          <w:i/>
          <w:iCs/>
        </w:rPr>
        <w:t xml:space="preserve"> </w:t>
      </w:r>
      <w:r w:rsidRPr="00231F3D">
        <w:rPr>
          <w:iCs/>
        </w:rPr>
        <w:t xml:space="preserve">v </w:t>
      </w:r>
      <w:r w:rsidRPr="00231F3D">
        <w:rPr>
          <w:i/>
          <w:iCs/>
        </w:rPr>
        <w:t>Ramgobin</w:t>
      </w:r>
      <w:r w:rsidRPr="00231F3D">
        <w:rPr>
          <w:iCs/>
        </w:rPr>
        <w:t xml:space="preserve"> 2014 ONCJ 256</w:t>
      </w:r>
      <w:r w:rsidR="00036799" w:rsidRPr="00231F3D">
        <w:rPr>
          <w:iCs/>
        </w:rPr>
        <w:t xml:space="preserve"> </w:t>
      </w:r>
      <w:r w:rsidRPr="00231F3D">
        <w:rPr>
          <w:iCs/>
        </w:rPr>
        <w:tab/>
        <w:t>4.3(q)</w:t>
      </w:r>
    </w:p>
    <w:p w14:paraId="589CE77B" w14:textId="77777777" w:rsidR="00170888" w:rsidRPr="00231F3D" w:rsidRDefault="00170888" w:rsidP="00AB026B">
      <w:pPr>
        <w:pStyle w:val="TableofAuthorities"/>
        <w:rPr>
          <w:i/>
          <w:iCs/>
        </w:rPr>
      </w:pPr>
      <w:r w:rsidRPr="00231F3D">
        <w:rPr>
          <w:i/>
          <w:iCs/>
        </w:rPr>
        <w:t>Ontario</w:t>
      </w:r>
      <w:r w:rsidR="008F0F20" w:rsidRPr="00231F3D">
        <w:rPr>
          <w:i/>
          <w:iCs/>
        </w:rPr>
        <w:t xml:space="preserve"> </w:t>
      </w:r>
      <w:r w:rsidR="0093542A" w:rsidRPr="00231F3D">
        <w:rPr>
          <w:iCs/>
        </w:rPr>
        <w:t>(</w:t>
      </w:r>
      <w:r w:rsidRPr="00231F3D">
        <w:rPr>
          <w:i/>
          <w:iCs/>
        </w:rPr>
        <w:t>Workplace Safety Insurance Board</w:t>
      </w:r>
      <w:r w:rsidR="00E14279" w:rsidRPr="00231F3D">
        <w:t>)</w:t>
      </w:r>
      <w:r w:rsidRPr="00231F3D">
        <w:rPr>
          <w:i/>
          <w:iCs/>
        </w:rPr>
        <w:t xml:space="preserve"> </w:t>
      </w:r>
      <w:r w:rsidRPr="00231F3D">
        <w:rPr>
          <w:iCs/>
        </w:rPr>
        <w:t xml:space="preserve">v </w:t>
      </w:r>
      <w:r w:rsidRPr="00231F3D">
        <w:rPr>
          <w:i/>
          <w:iCs/>
        </w:rPr>
        <w:t>Valley</w:t>
      </w:r>
      <w:r w:rsidRPr="00231F3D">
        <w:rPr>
          <w:iCs/>
        </w:rPr>
        <w:t xml:space="preserve"> 2012 ONCJ 165</w:t>
      </w:r>
      <w:r w:rsidRPr="00231F3D">
        <w:rPr>
          <w:iCs/>
        </w:rPr>
        <w:tab/>
        <w:t>4.3(q)</w:t>
      </w:r>
      <w:r w:rsidRPr="00231F3D">
        <w:rPr>
          <w:i/>
          <w:iCs/>
        </w:rPr>
        <w:t xml:space="preserve"> </w:t>
      </w:r>
    </w:p>
    <w:p w14:paraId="16694954" w14:textId="77777777" w:rsidR="00F738F1" w:rsidRPr="00231F3D" w:rsidRDefault="00F738F1" w:rsidP="00AB026B">
      <w:pPr>
        <w:pStyle w:val="TableofAuthorities"/>
        <w:rPr>
          <w:i/>
          <w:iCs/>
          <w:noProof/>
        </w:rPr>
      </w:pPr>
      <w:r w:rsidRPr="00231F3D">
        <w:rPr>
          <w:i/>
          <w:iCs/>
        </w:rPr>
        <w:t xml:space="preserve">Ontario Adult Entertainment Bar Assn </w:t>
      </w:r>
      <w:r w:rsidRPr="00231F3D">
        <w:t>v</w:t>
      </w:r>
      <w:r w:rsidRPr="00231F3D">
        <w:rPr>
          <w:i/>
          <w:iCs/>
        </w:rPr>
        <w:t xml:space="preserve"> Metropolitan Toronto </w:t>
      </w:r>
      <w:r w:rsidR="0093542A" w:rsidRPr="00231F3D">
        <w:rPr>
          <w:iCs/>
        </w:rPr>
        <w:t>(</w:t>
      </w:r>
      <w:r w:rsidRPr="00231F3D">
        <w:rPr>
          <w:i/>
          <w:iCs/>
        </w:rPr>
        <w:t>Municipality</w:t>
      </w:r>
      <w:r w:rsidR="0093542A" w:rsidRPr="00231F3D">
        <w:t>)</w:t>
      </w:r>
      <w:r w:rsidRPr="00231F3D">
        <w:t xml:space="preserve"> (1997) 35 OR (3d) 161 (CA), leave to appeal dismissed [1997] </w:t>
      </w:r>
      <w:r w:rsidR="00F61ED5" w:rsidRPr="00231F3D">
        <w:t>SCCA</w:t>
      </w:r>
      <w:r w:rsidRPr="00231F3D">
        <w:t xml:space="preserve"> 594</w:t>
      </w:r>
      <w:r w:rsidRPr="00231F3D">
        <w:tab/>
        <w:t xml:space="preserve"> 2.5(h), 10.3(a)</w:t>
      </w:r>
    </w:p>
    <w:p w14:paraId="602EE7B7" w14:textId="77777777" w:rsidR="00036799" w:rsidRPr="00231F3D" w:rsidRDefault="00711B5D" w:rsidP="00B34CD9">
      <w:pPr>
        <w:pStyle w:val="TableofAuthorities"/>
      </w:pPr>
      <w:r w:rsidRPr="00231F3D">
        <w:rPr>
          <w:i/>
        </w:rPr>
        <w:t>Ontario Restaurant Hotel and Motel Association</w:t>
      </w:r>
      <w:r w:rsidRPr="00231F3D">
        <w:t xml:space="preserve"> v </w:t>
      </w:r>
      <w:r w:rsidRPr="00231F3D">
        <w:rPr>
          <w:i/>
        </w:rPr>
        <w:t xml:space="preserve">Toronto </w:t>
      </w:r>
      <w:r w:rsidR="0093542A" w:rsidRPr="00231F3D">
        <w:rPr>
          <w:iCs/>
        </w:rPr>
        <w:t>(</w:t>
      </w:r>
      <w:r w:rsidRPr="00231F3D">
        <w:rPr>
          <w:i/>
        </w:rPr>
        <w:t>City</w:t>
      </w:r>
      <w:r w:rsidR="0093542A" w:rsidRPr="00231F3D">
        <w:t>)</w:t>
      </w:r>
      <w:r w:rsidRPr="00231F3D">
        <w:t xml:space="preserve"> (2004) 181 OAC 57 (</w:t>
      </w:r>
      <w:r w:rsidR="00036799" w:rsidRPr="00231F3D">
        <w:t>D</w:t>
      </w:r>
      <w:r w:rsidR="0034228D" w:rsidRPr="00231F3D">
        <w:t xml:space="preserve">iv </w:t>
      </w:r>
      <w:r w:rsidRPr="00231F3D">
        <w:t>C</w:t>
      </w:r>
      <w:r w:rsidR="0034228D" w:rsidRPr="00231F3D">
        <w:t>t</w:t>
      </w:r>
      <w:r w:rsidRPr="00231F3D">
        <w:t xml:space="preserve">), </w:t>
      </w:r>
      <w:proofErr w:type="spellStart"/>
      <w:r w:rsidRPr="00231F3D">
        <w:t>affd</w:t>
      </w:r>
      <w:proofErr w:type="spellEnd"/>
      <w:r w:rsidRPr="00231F3D">
        <w:t xml:space="preserve"> (2005) 258 DLR (4th) 447</w:t>
      </w:r>
      <w:r w:rsidR="00CE7772" w:rsidRPr="00231F3D">
        <w:t xml:space="preserve"> (ON </w:t>
      </w:r>
      <w:r w:rsidRPr="00231F3D">
        <w:t xml:space="preserve">CA), leave to appeal dismissed [2006] </w:t>
      </w:r>
      <w:r w:rsidR="00F61ED5" w:rsidRPr="00231F3D">
        <w:t>SCCA</w:t>
      </w:r>
      <w:r w:rsidRPr="00231F3D">
        <w:t xml:space="preserve"> 45</w:t>
      </w:r>
    </w:p>
    <w:p w14:paraId="027C4D46" w14:textId="77777777" w:rsidR="00711B5D" w:rsidRPr="00231F3D" w:rsidRDefault="00036799" w:rsidP="00B34CD9">
      <w:pPr>
        <w:pStyle w:val="TableofAuthorities"/>
        <w:rPr>
          <w:i/>
          <w:lang w:val="en-US"/>
        </w:rPr>
      </w:pPr>
      <w:r w:rsidRPr="00231F3D">
        <w:rPr>
          <w:i/>
        </w:rPr>
        <w:tab/>
      </w:r>
      <w:r w:rsidR="005053F9" w:rsidRPr="00231F3D">
        <w:tab/>
      </w:r>
      <w:r w:rsidR="00711B5D" w:rsidRPr="00231F3D">
        <w:t xml:space="preserve"> 10.3(a), 10.5(f)</w:t>
      </w:r>
    </w:p>
    <w:p w14:paraId="75AD1838" w14:textId="77777777" w:rsidR="00711B5D" w:rsidRPr="00231F3D" w:rsidRDefault="00711B5D">
      <w:pPr>
        <w:pStyle w:val="TableofAuthorities"/>
        <w:rPr>
          <w:i/>
          <w:iCs/>
        </w:rPr>
      </w:pPr>
      <w:r w:rsidRPr="00231F3D">
        <w:rPr>
          <w:i/>
        </w:rPr>
        <w:t>Ontario Securities Commission</w:t>
      </w:r>
      <w:r w:rsidRPr="00231F3D">
        <w:t xml:space="preserve"> v </w:t>
      </w:r>
      <w:r w:rsidRPr="00231F3D">
        <w:rPr>
          <w:i/>
        </w:rPr>
        <w:t xml:space="preserve">Robinson </w:t>
      </w:r>
      <w:r w:rsidRPr="00231F3D">
        <w:t xml:space="preserve">(2009) 99 OR (3d) 614 (SCJ) </w:t>
      </w:r>
      <w:r w:rsidRPr="00231F3D">
        <w:tab/>
        <w:t xml:space="preserve"> 10.11(a)</w:t>
      </w:r>
    </w:p>
    <w:p w14:paraId="0C87197B" w14:textId="77777777" w:rsidR="00711B5D" w:rsidRPr="00231F3D" w:rsidRDefault="00711B5D">
      <w:pPr>
        <w:pStyle w:val="TableofAuthorities"/>
        <w:rPr>
          <w:i/>
          <w:iCs/>
        </w:rPr>
      </w:pPr>
      <w:r w:rsidRPr="00231F3D">
        <w:rPr>
          <w:i/>
        </w:rPr>
        <w:t xml:space="preserve">Ontario Securities Commission </w:t>
      </w:r>
      <w:r w:rsidRPr="00231F3D">
        <w:rPr>
          <w:iCs/>
        </w:rPr>
        <w:t xml:space="preserve">v </w:t>
      </w:r>
      <w:r w:rsidRPr="00231F3D">
        <w:rPr>
          <w:i/>
        </w:rPr>
        <w:t xml:space="preserve">Robinson </w:t>
      </w:r>
      <w:r w:rsidRPr="00231F3D">
        <w:rPr>
          <w:iCs/>
        </w:rPr>
        <w:t xml:space="preserve">(2009) 99 OR (3d) 739 (SCJ) </w:t>
      </w:r>
      <w:r w:rsidRPr="00231F3D">
        <w:rPr>
          <w:iCs/>
        </w:rPr>
        <w:tab/>
        <w:t xml:space="preserve"> 11.5</w:t>
      </w:r>
    </w:p>
    <w:p w14:paraId="35E934EA" w14:textId="77777777" w:rsidR="00711B5D" w:rsidRPr="00231F3D" w:rsidRDefault="00711B5D">
      <w:pPr>
        <w:pStyle w:val="TableofAuthorities"/>
        <w:rPr>
          <w:i/>
          <w:iCs/>
        </w:rPr>
      </w:pPr>
      <w:r w:rsidRPr="00231F3D">
        <w:rPr>
          <w:i/>
        </w:rPr>
        <w:t>Ontario Securities Commission</w:t>
      </w:r>
      <w:r w:rsidRPr="00231F3D">
        <w:t xml:space="preserve"> v</w:t>
      </w:r>
      <w:r w:rsidRPr="00231F3D">
        <w:rPr>
          <w:i/>
        </w:rPr>
        <w:t xml:space="preserve"> Robinson</w:t>
      </w:r>
      <w:r w:rsidRPr="00231F3D">
        <w:t xml:space="preserve"> 2010 ONSC 225</w:t>
      </w:r>
      <w:r w:rsidR="00036799" w:rsidRPr="00231F3D">
        <w:t xml:space="preserve"> </w:t>
      </w:r>
      <w:r w:rsidRPr="00231F3D">
        <w:tab/>
        <w:t xml:space="preserve"> 10.11(a)</w:t>
      </w:r>
    </w:p>
    <w:p w14:paraId="4E9FB572" w14:textId="77777777" w:rsidR="00711B5D" w:rsidRPr="00231F3D" w:rsidRDefault="00711B5D">
      <w:pPr>
        <w:pStyle w:val="TableofAuthorities"/>
      </w:pPr>
      <w:r w:rsidRPr="00231F3D">
        <w:rPr>
          <w:i/>
          <w:iCs/>
        </w:rPr>
        <w:t xml:space="preserve">Osborne </w:t>
      </w:r>
      <w:r w:rsidRPr="00231F3D">
        <w:t>v</w:t>
      </w:r>
      <w:r w:rsidRPr="00231F3D">
        <w:rPr>
          <w:i/>
          <w:iCs/>
        </w:rPr>
        <w:t xml:space="preserve"> Canada </w:t>
      </w:r>
      <w:r w:rsidR="0093542A" w:rsidRPr="00231F3D">
        <w:rPr>
          <w:iCs/>
        </w:rPr>
        <w:t>(</w:t>
      </w:r>
      <w:r w:rsidRPr="00231F3D">
        <w:rPr>
          <w:i/>
          <w:iCs/>
        </w:rPr>
        <w:t>Treasury Board</w:t>
      </w:r>
      <w:r w:rsidR="00E14279" w:rsidRPr="00231F3D">
        <w:t>)</w:t>
      </w:r>
      <w:r w:rsidRPr="00231F3D">
        <w:t xml:space="preserve"> [1991] 2 SCR 69</w:t>
      </w:r>
      <w:r w:rsidRPr="00231F3D">
        <w:tab/>
        <w:t xml:space="preserve"> 10.17(a)</w:t>
      </w:r>
    </w:p>
    <w:p w14:paraId="6000B858" w14:textId="77777777" w:rsidR="00F15D8E" w:rsidRPr="00231F3D" w:rsidRDefault="00F15D8E" w:rsidP="005C4499">
      <w:pPr>
        <w:pStyle w:val="TableofAuthorities"/>
        <w:rPr>
          <w:i/>
          <w:iCs/>
        </w:rPr>
      </w:pPr>
      <w:r w:rsidRPr="00231F3D">
        <w:rPr>
          <w:i/>
          <w:szCs w:val="16"/>
        </w:rPr>
        <w:t xml:space="preserve">Oshawa </w:t>
      </w:r>
      <w:r w:rsidR="0093542A" w:rsidRPr="00231F3D">
        <w:rPr>
          <w:iCs/>
        </w:rPr>
        <w:t>(</w:t>
      </w:r>
      <w:r w:rsidRPr="00231F3D">
        <w:rPr>
          <w:i/>
          <w:szCs w:val="16"/>
        </w:rPr>
        <w:t>City</w:t>
      </w:r>
      <w:r w:rsidR="0093542A" w:rsidRPr="00231F3D">
        <w:t>)</w:t>
      </w:r>
      <w:r w:rsidRPr="00231F3D">
        <w:rPr>
          <w:szCs w:val="16"/>
        </w:rPr>
        <w:t xml:space="preserve"> v </w:t>
      </w:r>
      <w:r w:rsidRPr="00231F3D">
        <w:rPr>
          <w:i/>
          <w:szCs w:val="16"/>
        </w:rPr>
        <w:t>536813 Ontario Ltd</w:t>
      </w:r>
      <w:r w:rsidR="000D6B7C" w:rsidRPr="00231F3D">
        <w:rPr>
          <w:i/>
          <w:szCs w:val="16"/>
        </w:rPr>
        <w:t xml:space="preserve"> </w:t>
      </w:r>
      <w:r w:rsidRPr="00231F3D">
        <w:rPr>
          <w:szCs w:val="16"/>
        </w:rPr>
        <w:t>2016 ONCJ 287</w:t>
      </w:r>
      <w:r w:rsidR="00F371ED" w:rsidRPr="00231F3D">
        <w:rPr>
          <w:szCs w:val="16"/>
        </w:rPr>
        <w:t xml:space="preserve">, </w:t>
      </w:r>
      <w:proofErr w:type="spellStart"/>
      <w:r w:rsidR="00AA2CDF" w:rsidRPr="00231F3D">
        <w:rPr>
          <w:szCs w:val="16"/>
        </w:rPr>
        <w:t>var</w:t>
      </w:r>
      <w:r w:rsidR="00F371ED" w:rsidRPr="00231F3D">
        <w:rPr>
          <w:szCs w:val="16"/>
        </w:rPr>
        <w:t>d</w:t>
      </w:r>
      <w:proofErr w:type="spellEnd"/>
      <w:r w:rsidR="00F371ED" w:rsidRPr="00231F3D">
        <w:rPr>
          <w:szCs w:val="16"/>
        </w:rPr>
        <w:t xml:space="preserve"> 2017 ONCJ 836</w:t>
      </w:r>
      <w:r w:rsidRPr="00231F3D">
        <w:rPr>
          <w:szCs w:val="16"/>
        </w:rPr>
        <w:tab/>
      </w:r>
      <w:r w:rsidR="00036799" w:rsidRPr="00231F3D">
        <w:rPr>
          <w:szCs w:val="16"/>
        </w:rPr>
        <w:t xml:space="preserve"> </w:t>
      </w:r>
      <w:r w:rsidRPr="00231F3D">
        <w:rPr>
          <w:szCs w:val="16"/>
        </w:rPr>
        <w:t>2.5(l)</w:t>
      </w:r>
      <w:r w:rsidR="00F371ED" w:rsidRPr="00231F3D">
        <w:rPr>
          <w:szCs w:val="16"/>
        </w:rPr>
        <w:t>, 10.17(b)</w:t>
      </w:r>
    </w:p>
    <w:p w14:paraId="16ACF152" w14:textId="77777777" w:rsidR="001573A6" w:rsidRPr="00231F3D" w:rsidRDefault="001573A6" w:rsidP="005C4499">
      <w:pPr>
        <w:pStyle w:val="TableofAuthorities"/>
        <w:rPr>
          <w:iCs/>
        </w:rPr>
      </w:pPr>
      <w:r w:rsidRPr="00231F3D">
        <w:rPr>
          <w:i/>
          <w:iCs/>
        </w:rPr>
        <w:t xml:space="preserve">Oshawa </w:t>
      </w:r>
      <w:r w:rsidR="0093542A" w:rsidRPr="00231F3D">
        <w:rPr>
          <w:iCs/>
        </w:rPr>
        <w:t>(</w:t>
      </w:r>
      <w:r w:rsidRPr="00231F3D">
        <w:rPr>
          <w:i/>
          <w:iCs/>
        </w:rPr>
        <w:t>City</w:t>
      </w:r>
      <w:r w:rsidR="0093542A" w:rsidRPr="00231F3D">
        <w:t>)</w:t>
      </w:r>
      <w:r w:rsidRPr="00231F3D">
        <w:rPr>
          <w:i/>
          <w:iCs/>
        </w:rPr>
        <w:t xml:space="preserve"> </w:t>
      </w:r>
      <w:r w:rsidRPr="00231F3D">
        <w:rPr>
          <w:iCs/>
        </w:rPr>
        <w:t xml:space="preserve">v </w:t>
      </w:r>
      <w:r w:rsidRPr="00231F3D">
        <w:rPr>
          <w:i/>
          <w:iCs/>
        </w:rPr>
        <w:t>Carter</w:t>
      </w:r>
      <w:r w:rsidRPr="00231F3D">
        <w:rPr>
          <w:iCs/>
        </w:rPr>
        <w:t xml:space="preserve"> [2012] </w:t>
      </w:r>
      <w:r w:rsidR="00F61ED5" w:rsidRPr="00231F3D">
        <w:rPr>
          <w:iCs/>
        </w:rPr>
        <w:t>OJ</w:t>
      </w:r>
      <w:r w:rsidRPr="00231F3D">
        <w:rPr>
          <w:iCs/>
        </w:rPr>
        <w:t xml:space="preserve"> 6291 (CJ) </w:t>
      </w:r>
      <w:r w:rsidRPr="00231F3D">
        <w:rPr>
          <w:iCs/>
        </w:rPr>
        <w:tab/>
        <w:t>10.5(b), 10.6(e)</w:t>
      </w:r>
    </w:p>
    <w:p w14:paraId="03B2991B" w14:textId="77777777" w:rsidR="00E859A9" w:rsidRPr="00231F3D" w:rsidRDefault="00E859A9" w:rsidP="005C4499">
      <w:pPr>
        <w:pStyle w:val="TableofAuthorities"/>
        <w:rPr>
          <w:iCs/>
        </w:rPr>
      </w:pPr>
      <w:r w:rsidRPr="00231F3D">
        <w:rPr>
          <w:i/>
          <w:iCs/>
        </w:rPr>
        <w:t>Oshawa (City)</w:t>
      </w:r>
      <w:r w:rsidRPr="00231F3D">
        <w:rPr>
          <w:iCs/>
        </w:rPr>
        <w:t xml:space="preserve"> v </w:t>
      </w:r>
      <w:r w:rsidRPr="00231F3D">
        <w:rPr>
          <w:i/>
          <w:iCs/>
        </w:rPr>
        <w:t>Shek</w:t>
      </w:r>
      <w:r w:rsidRPr="00231F3D">
        <w:rPr>
          <w:iCs/>
        </w:rPr>
        <w:t xml:space="preserve"> 2018 ONCJ 699</w:t>
      </w:r>
      <w:r w:rsidRPr="00231F3D">
        <w:rPr>
          <w:iCs/>
        </w:rPr>
        <w:tab/>
        <w:t xml:space="preserve"> 8.9</w:t>
      </w:r>
    </w:p>
    <w:p w14:paraId="75A84AC4" w14:textId="77777777" w:rsidR="006721EE" w:rsidRPr="00231F3D" w:rsidRDefault="006721EE" w:rsidP="00937039">
      <w:pPr>
        <w:tabs>
          <w:tab w:val="right" w:leader="dot" w:pos="6840"/>
        </w:tabs>
        <w:spacing w:line="200" w:lineRule="exact"/>
        <w:ind w:left="360" w:right="720" w:hanging="360"/>
        <w:rPr>
          <w:sz w:val="16"/>
          <w:szCs w:val="16"/>
          <w:lang w:val="en-US"/>
        </w:rPr>
      </w:pPr>
      <w:r w:rsidRPr="00231F3D">
        <w:rPr>
          <w:i/>
          <w:iCs/>
          <w:sz w:val="16"/>
          <w:szCs w:val="16"/>
          <w:lang w:val="en-US"/>
        </w:rPr>
        <w:t>Oshawa (City)</w:t>
      </w:r>
      <w:r w:rsidRPr="00231F3D">
        <w:rPr>
          <w:sz w:val="16"/>
          <w:szCs w:val="16"/>
          <w:lang w:val="en-US"/>
        </w:rPr>
        <w:t xml:space="preserve"> v </w:t>
      </w:r>
      <w:r w:rsidRPr="00231F3D">
        <w:rPr>
          <w:i/>
          <w:iCs/>
          <w:sz w:val="16"/>
          <w:szCs w:val="16"/>
          <w:lang w:val="en-US"/>
        </w:rPr>
        <w:t>Ye</w:t>
      </w:r>
      <w:r w:rsidRPr="00231F3D">
        <w:rPr>
          <w:sz w:val="16"/>
          <w:szCs w:val="16"/>
          <w:lang w:val="en-US"/>
        </w:rPr>
        <w:t xml:space="preserve"> 2019 ONCJ 389</w:t>
      </w:r>
      <w:r w:rsidR="00036799" w:rsidRPr="00231F3D">
        <w:rPr>
          <w:sz w:val="16"/>
          <w:szCs w:val="16"/>
          <w:lang w:val="en-US"/>
        </w:rPr>
        <w:t xml:space="preserve"> </w:t>
      </w:r>
      <w:r w:rsidR="00097368" w:rsidRPr="00231F3D">
        <w:rPr>
          <w:sz w:val="16"/>
          <w:szCs w:val="16"/>
          <w:lang w:val="en-US"/>
        </w:rPr>
        <w:tab/>
      </w:r>
      <w:r w:rsidRPr="00231F3D">
        <w:rPr>
          <w:sz w:val="16"/>
          <w:szCs w:val="16"/>
          <w:lang w:val="en-US"/>
        </w:rPr>
        <w:t>11.2(m)</w:t>
      </w:r>
    </w:p>
    <w:p w14:paraId="5449369D" w14:textId="77777777" w:rsidR="00F509E3" w:rsidRPr="00231F3D" w:rsidRDefault="00F509E3" w:rsidP="00097368">
      <w:pPr>
        <w:pStyle w:val="TableofAuthorities"/>
        <w:rPr>
          <w:i/>
          <w:iCs/>
          <w:noProof/>
        </w:rPr>
      </w:pPr>
      <w:r w:rsidRPr="00231F3D">
        <w:rPr>
          <w:i/>
          <w:iCs/>
        </w:rPr>
        <w:t xml:space="preserve">Ostrowski </w:t>
      </w:r>
      <w:r w:rsidR="00010A5D" w:rsidRPr="00231F3D">
        <w:rPr>
          <w:iCs/>
        </w:rPr>
        <w:t>v</w:t>
      </w:r>
      <w:r w:rsidRPr="00231F3D">
        <w:rPr>
          <w:i/>
          <w:iCs/>
        </w:rPr>
        <w:t xml:space="preserve"> Palmer </w:t>
      </w:r>
      <w:r w:rsidRPr="00231F3D">
        <w:t>[2004] HCA 30</w:t>
      </w:r>
      <w:r w:rsidRPr="00231F3D">
        <w:tab/>
        <w:t xml:space="preserve"> 7.4</w:t>
      </w:r>
      <w:r w:rsidR="007707A2" w:rsidRPr="00231F3D">
        <w:t>, 7.5</w:t>
      </w:r>
      <w:r w:rsidR="00CA2A78" w:rsidRPr="00231F3D">
        <w:t>, 7.6</w:t>
      </w:r>
    </w:p>
    <w:p w14:paraId="17C11727" w14:textId="77777777" w:rsidR="005C4499" w:rsidRPr="00231F3D" w:rsidRDefault="005C4499" w:rsidP="005C4499">
      <w:pPr>
        <w:pStyle w:val="TableofAuthorities"/>
        <w:rPr>
          <w:i/>
          <w:iCs/>
          <w:noProof/>
        </w:rPr>
      </w:pPr>
      <w:r w:rsidRPr="00231F3D">
        <w:rPr>
          <w:i/>
          <w:iCs/>
          <w:noProof/>
        </w:rPr>
        <w:t xml:space="preserve">Ottawa </w:t>
      </w:r>
      <w:r w:rsidR="0093542A" w:rsidRPr="00231F3D">
        <w:rPr>
          <w:iCs/>
        </w:rPr>
        <w:t>(</w:t>
      </w:r>
      <w:r w:rsidRPr="00231F3D">
        <w:rPr>
          <w:i/>
          <w:iCs/>
          <w:noProof/>
        </w:rPr>
        <w:t>City</w:t>
      </w:r>
      <w:r w:rsidRPr="00231F3D">
        <w:rPr>
          <w:noProof/>
        </w:rPr>
        <w:t xml:space="preserve">) </w:t>
      </w:r>
      <w:r w:rsidR="00EE7A21" w:rsidRPr="00231F3D">
        <w:rPr>
          <w:noProof/>
        </w:rPr>
        <w:t>v</w:t>
      </w:r>
      <w:r w:rsidRPr="00231F3D">
        <w:rPr>
          <w:noProof/>
        </w:rPr>
        <w:t xml:space="preserve"> </w:t>
      </w:r>
      <w:r w:rsidRPr="00231F3D">
        <w:rPr>
          <w:i/>
          <w:iCs/>
          <w:noProof/>
        </w:rPr>
        <w:t>Barrymore’s In</w:t>
      </w:r>
      <w:r w:rsidR="00010A5D" w:rsidRPr="00231F3D">
        <w:rPr>
          <w:i/>
          <w:iCs/>
          <w:noProof/>
        </w:rPr>
        <w:t>c</w:t>
      </w:r>
      <w:r w:rsidRPr="00231F3D">
        <w:rPr>
          <w:noProof/>
        </w:rPr>
        <w:t xml:space="preserve"> [2002] </w:t>
      </w:r>
      <w:r w:rsidR="005F5EE3" w:rsidRPr="00231F3D">
        <w:rPr>
          <w:noProof/>
        </w:rPr>
        <w:t>OTC</w:t>
      </w:r>
      <w:r w:rsidRPr="00231F3D">
        <w:rPr>
          <w:noProof/>
        </w:rPr>
        <w:t xml:space="preserve"> 772, 33 </w:t>
      </w:r>
      <w:r w:rsidR="005F5EE3" w:rsidRPr="00231F3D">
        <w:rPr>
          <w:noProof/>
        </w:rPr>
        <w:t>MPLR</w:t>
      </w:r>
      <w:r w:rsidRPr="00231F3D">
        <w:rPr>
          <w:noProof/>
        </w:rPr>
        <w:t xml:space="preserve"> (3d) 43 </w:t>
      </w:r>
      <w:r w:rsidR="00BA22E6" w:rsidRPr="00231F3D">
        <w:rPr>
          <w:noProof/>
        </w:rPr>
        <w:t>(SCJ)</w:t>
      </w:r>
      <w:r w:rsidRPr="00231F3D">
        <w:rPr>
          <w:noProof/>
        </w:rPr>
        <w:t xml:space="preserve"> </w:t>
      </w:r>
      <w:r w:rsidRPr="00231F3D">
        <w:rPr>
          <w:noProof/>
        </w:rPr>
        <w:tab/>
        <w:t xml:space="preserve"> 5.2, 6.2</w:t>
      </w:r>
    </w:p>
    <w:p w14:paraId="65A1FF25" w14:textId="77777777" w:rsidR="005C4499" w:rsidRPr="00231F3D" w:rsidRDefault="005C4499" w:rsidP="005C4499">
      <w:pPr>
        <w:pStyle w:val="TableofAuthorities"/>
        <w:rPr>
          <w:i/>
          <w:iCs/>
          <w:noProof/>
        </w:rPr>
      </w:pPr>
      <w:r w:rsidRPr="00231F3D">
        <w:rPr>
          <w:i/>
          <w:iCs/>
          <w:noProof/>
        </w:rPr>
        <w:t>Ouellette</w:t>
      </w:r>
      <w:r w:rsidRPr="00231F3D">
        <w:rPr>
          <w:noProof/>
        </w:rPr>
        <w:t xml:space="preserve"> </w:t>
      </w:r>
      <w:r w:rsidR="00EE7A21" w:rsidRPr="00231F3D">
        <w:rPr>
          <w:noProof/>
        </w:rPr>
        <w:t>v</w:t>
      </w:r>
      <w:r w:rsidRPr="00231F3D">
        <w:rPr>
          <w:noProof/>
        </w:rPr>
        <w:t xml:space="preserve"> </w:t>
      </w:r>
      <w:r w:rsidRPr="00231F3D">
        <w:rPr>
          <w:i/>
          <w:iCs/>
          <w:noProof/>
        </w:rPr>
        <w:t>Canada</w:t>
      </w:r>
      <w:r w:rsidRPr="00231F3D">
        <w:rPr>
          <w:noProof/>
        </w:rPr>
        <w:t xml:space="preserve"> [2000] </w:t>
      </w:r>
      <w:r w:rsidR="005F5EE3" w:rsidRPr="00231F3D">
        <w:rPr>
          <w:noProof/>
        </w:rPr>
        <w:t xml:space="preserve">TCJ </w:t>
      </w:r>
      <w:r w:rsidRPr="00231F3D">
        <w:rPr>
          <w:noProof/>
        </w:rPr>
        <w:t xml:space="preserve">545 </w:t>
      </w:r>
      <w:r w:rsidR="00110B14" w:rsidRPr="00231F3D">
        <w:rPr>
          <w:noProof/>
        </w:rPr>
        <w:t>(TCC)</w:t>
      </w:r>
      <w:r w:rsidRPr="00231F3D">
        <w:rPr>
          <w:noProof/>
        </w:rPr>
        <w:t xml:space="preserve"> </w:t>
      </w:r>
      <w:r w:rsidRPr="00231F3D">
        <w:rPr>
          <w:noProof/>
        </w:rPr>
        <w:tab/>
        <w:t xml:space="preserve"> 8.7(c)</w:t>
      </w:r>
    </w:p>
    <w:p w14:paraId="12C60F54" w14:textId="77777777" w:rsidR="007978F9" w:rsidRPr="00231F3D" w:rsidRDefault="007978F9">
      <w:pPr>
        <w:pStyle w:val="TableofAuthorities"/>
      </w:pPr>
      <w:proofErr w:type="spellStart"/>
      <w:r w:rsidRPr="00231F3D">
        <w:rPr>
          <w:i/>
          <w:iCs/>
        </w:rPr>
        <w:t>Ozubko</w:t>
      </w:r>
      <w:proofErr w:type="spellEnd"/>
      <w:r w:rsidRPr="00231F3D">
        <w:rPr>
          <w:i/>
          <w:iCs/>
        </w:rPr>
        <w:t xml:space="preserve"> and Chabot </w:t>
      </w:r>
      <w:r w:rsidR="00EE7A21" w:rsidRPr="00231F3D">
        <w:t>v</w:t>
      </w:r>
      <w:r w:rsidRPr="00231F3D">
        <w:rPr>
          <w:i/>
          <w:iCs/>
        </w:rPr>
        <w:t xml:space="preserve"> Manitoba Horse Racing Commission</w:t>
      </w:r>
      <w:r w:rsidRPr="00231F3D">
        <w:t xml:space="preserve"> (1986) </w:t>
      </w:r>
      <w:r w:rsidR="008F391B" w:rsidRPr="00231F3D">
        <w:t xml:space="preserve">33 </w:t>
      </w:r>
      <w:r w:rsidR="00BA22E6" w:rsidRPr="00231F3D">
        <w:t>DLR</w:t>
      </w:r>
      <w:r w:rsidR="008F391B" w:rsidRPr="00231F3D">
        <w:t xml:space="preserve"> (4th) 714</w:t>
      </w:r>
      <w:r w:rsidR="00D6784E" w:rsidRPr="00231F3D">
        <w:t xml:space="preserve"> </w:t>
      </w:r>
      <w:r w:rsidR="00A05F51" w:rsidRPr="00231F3D">
        <w:t>(MB CA)</w:t>
      </w:r>
      <w:r w:rsidRPr="00231F3D">
        <w:t xml:space="preserve">, </w:t>
      </w:r>
      <w:r w:rsidR="008F391B" w:rsidRPr="00231F3D">
        <w:t>leave to appeal dismissed</w:t>
      </w:r>
      <w:r w:rsidRPr="00231F3D">
        <w:t xml:space="preserve"> </w:t>
      </w:r>
      <w:r w:rsidR="00A05F51" w:rsidRPr="00231F3D">
        <w:t xml:space="preserve">(1987) </w:t>
      </w:r>
      <w:r w:rsidR="008F391B" w:rsidRPr="00231F3D">
        <w:t xml:space="preserve">43 </w:t>
      </w:r>
      <w:r w:rsidR="00BA22E6" w:rsidRPr="00231F3D">
        <w:t>DLR</w:t>
      </w:r>
      <w:r w:rsidR="008F391B" w:rsidRPr="00231F3D">
        <w:t xml:space="preserve"> (4th) vii</w:t>
      </w:r>
      <w:r w:rsidR="0049748A" w:rsidRPr="00231F3D">
        <w:t xml:space="preserve"> </w:t>
      </w:r>
      <w:r w:rsidRPr="00231F3D">
        <w:tab/>
        <w:t xml:space="preserve"> 10.6(e)</w:t>
      </w:r>
    </w:p>
    <w:p w14:paraId="5346B7AC" w14:textId="77777777" w:rsidR="00711B5D" w:rsidRPr="00231F3D" w:rsidRDefault="00711B5D">
      <w:pPr>
        <w:pStyle w:val="TableofAuthorities"/>
      </w:pPr>
      <w:r w:rsidRPr="00231F3D">
        <w:rPr>
          <w:i/>
          <w:iCs/>
        </w:rPr>
        <w:t xml:space="preserve">P &amp; L Tire Recycling </w:t>
      </w:r>
      <w:r w:rsidRPr="00231F3D">
        <w:t>v</w:t>
      </w:r>
      <w:r w:rsidRPr="00231F3D">
        <w:rPr>
          <w:i/>
          <w:iCs/>
        </w:rPr>
        <w:t xml:space="preserve"> Ministry of the Environment </w:t>
      </w:r>
      <w:r w:rsidR="00E14279" w:rsidRPr="00231F3D">
        <w:rPr>
          <w:iCs/>
        </w:rPr>
        <w:t>(</w:t>
      </w:r>
      <w:r w:rsidRPr="00231F3D">
        <w:rPr>
          <w:i/>
          <w:iCs/>
        </w:rPr>
        <w:t>Director</w:t>
      </w:r>
      <w:r w:rsidR="0093542A" w:rsidRPr="00231F3D">
        <w:t>)</w:t>
      </w:r>
      <w:r w:rsidRPr="00231F3D">
        <w:t xml:space="preserve"> [1992] OEAB 21</w:t>
      </w:r>
      <w:r w:rsidRPr="00231F3D">
        <w:tab/>
        <w:t xml:space="preserve"> 6.7</w:t>
      </w:r>
    </w:p>
    <w:p w14:paraId="5B011720" w14:textId="77777777" w:rsidR="00711B5D" w:rsidRPr="00231F3D" w:rsidRDefault="00711B5D" w:rsidP="00B34CD9">
      <w:pPr>
        <w:pStyle w:val="TableofAuthorities"/>
        <w:rPr>
          <w:i/>
          <w:iCs/>
        </w:rPr>
      </w:pPr>
      <w:proofErr w:type="spellStart"/>
      <w:r w:rsidRPr="00231F3D">
        <w:rPr>
          <w:i/>
          <w:iCs/>
        </w:rPr>
        <w:t>Palonek</w:t>
      </w:r>
      <w:proofErr w:type="spellEnd"/>
      <w:r w:rsidRPr="00231F3D">
        <w:rPr>
          <w:i/>
          <w:iCs/>
        </w:rPr>
        <w:t xml:space="preserve"> </w:t>
      </w:r>
      <w:r w:rsidRPr="00231F3D">
        <w:t xml:space="preserve">v </w:t>
      </w:r>
      <w:r w:rsidRPr="00231F3D">
        <w:rPr>
          <w:i/>
          <w:iCs/>
        </w:rPr>
        <w:t>Minister of National Revenue</w:t>
      </w:r>
      <w:r w:rsidRPr="00231F3D">
        <w:rPr>
          <w:iCs/>
        </w:rPr>
        <w:t xml:space="preserve"> </w:t>
      </w:r>
      <w:r w:rsidRPr="00231F3D">
        <w:t xml:space="preserve">2006 FC 494 </w:t>
      </w:r>
      <w:r w:rsidRPr="00231F3D">
        <w:tab/>
        <w:t xml:space="preserve"> 10.5(c)</w:t>
      </w:r>
    </w:p>
    <w:p w14:paraId="53E11811" w14:textId="77777777" w:rsidR="006277CC" w:rsidRPr="00231F3D" w:rsidRDefault="00711B5D" w:rsidP="00CB71FF">
      <w:pPr>
        <w:pStyle w:val="TableofAuthorities"/>
      </w:pPr>
      <w:r w:rsidRPr="00231F3D">
        <w:rPr>
          <w:i/>
          <w:iCs/>
        </w:rPr>
        <w:t xml:space="preserve">Papa’s Holdings Ltd </w:t>
      </w:r>
      <w:r w:rsidRPr="00231F3D">
        <w:t>v</w:t>
      </w:r>
      <w:r w:rsidRPr="00231F3D">
        <w:rPr>
          <w:i/>
          <w:iCs/>
        </w:rPr>
        <w:t xml:space="preserve"> Northwest Territories </w:t>
      </w:r>
      <w:r w:rsidR="00A22439" w:rsidRPr="00231F3D">
        <w:rPr>
          <w:iCs/>
        </w:rPr>
        <w:t>(</w:t>
      </w:r>
      <w:r w:rsidRPr="00231F3D">
        <w:rPr>
          <w:i/>
          <w:iCs/>
        </w:rPr>
        <w:t>Liquor Licensing Board</w:t>
      </w:r>
      <w:r w:rsidR="00E14279" w:rsidRPr="00231F3D">
        <w:t>)</w:t>
      </w:r>
      <w:r w:rsidRPr="00231F3D">
        <w:t xml:space="preserve"> [1987] NWTR 82 (CA) </w:t>
      </w:r>
    </w:p>
    <w:p w14:paraId="7D651E29" w14:textId="77777777" w:rsidR="00711B5D" w:rsidRPr="00231F3D" w:rsidRDefault="006277CC" w:rsidP="00CB71FF">
      <w:pPr>
        <w:pStyle w:val="TableofAuthorities"/>
        <w:rPr>
          <w:i/>
          <w:iCs/>
          <w:noProof/>
        </w:rPr>
      </w:pPr>
      <w:r w:rsidRPr="00231F3D">
        <w:rPr>
          <w:noProof/>
        </w:rPr>
        <w:tab/>
      </w:r>
      <w:r w:rsidRPr="00231F3D">
        <w:rPr>
          <w:noProof/>
        </w:rPr>
        <w:tab/>
      </w:r>
      <w:r w:rsidR="00711B5D" w:rsidRPr="00231F3D">
        <w:t>2.4, 6.5(q), 6.7</w:t>
      </w:r>
    </w:p>
    <w:p w14:paraId="2B4310DE" w14:textId="77777777" w:rsidR="00711B5D" w:rsidRPr="00231F3D" w:rsidRDefault="00E30F8F" w:rsidP="00CB71FF">
      <w:pPr>
        <w:pStyle w:val="TableofAuthorities"/>
        <w:rPr>
          <w:noProof/>
        </w:rPr>
      </w:pPr>
      <w:r w:rsidRPr="00231F3D">
        <w:rPr>
          <w:i/>
          <w:iCs/>
          <w:noProof/>
        </w:rPr>
        <w:t xml:space="preserve">Park </w:t>
      </w:r>
      <w:r w:rsidR="00E14279" w:rsidRPr="00231F3D">
        <w:rPr>
          <w:iCs/>
        </w:rPr>
        <w:t>(</w:t>
      </w:r>
      <w:r w:rsidRPr="00231F3D">
        <w:rPr>
          <w:i/>
          <w:iCs/>
          <w:noProof/>
        </w:rPr>
        <w:t>cob</w:t>
      </w:r>
      <w:r w:rsidR="00711B5D" w:rsidRPr="00231F3D">
        <w:rPr>
          <w:i/>
          <w:iCs/>
          <w:noProof/>
        </w:rPr>
        <w:t xml:space="preserve"> Inside the Corner Pocket</w:t>
      </w:r>
      <w:r w:rsidR="0093542A" w:rsidRPr="00231F3D">
        <w:t>)</w:t>
      </w:r>
      <w:r w:rsidR="00711B5D" w:rsidRPr="00231F3D">
        <w:rPr>
          <w:noProof/>
        </w:rPr>
        <w:t xml:space="preserve"> v </w:t>
      </w:r>
      <w:r w:rsidR="00711B5D" w:rsidRPr="00231F3D">
        <w:rPr>
          <w:i/>
          <w:iCs/>
          <w:noProof/>
        </w:rPr>
        <w:t xml:space="preserve">Ontario </w:t>
      </w:r>
      <w:r w:rsidR="0093542A" w:rsidRPr="00231F3D">
        <w:rPr>
          <w:iCs/>
        </w:rPr>
        <w:t>(</w:t>
      </w:r>
      <w:r w:rsidR="00711B5D" w:rsidRPr="00231F3D">
        <w:rPr>
          <w:i/>
          <w:iCs/>
          <w:noProof/>
        </w:rPr>
        <w:t>Alcohol and Gaming Commission</w:t>
      </w:r>
      <w:r w:rsidR="00E14279" w:rsidRPr="00231F3D">
        <w:t>)</w:t>
      </w:r>
      <w:r w:rsidR="00711B5D" w:rsidRPr="00231F3D">
        <w:rPr>
          <w:noProof/>
        </w:rPr>
        <w:t xml:space="preserve"> [2002] </w:t>
      </w:r>
      <w:r w:rsidR="00F61ED5" w:rsidRPr="00231F3D">
        <w:rPr>
          <w:noProof/>
        </w:rPr>
        <w:t>OJ</w:t>
      </w:r>
      <w:r w:rsidR="00711B5D" w:rsidRPr="00231F3D">
        <w:rPr>
          <w:noProof/>
        </w:rPr>
        <w:t xml:space="preserve"> 4017 (D</w:t>
      </w:r>
      <w:r w:rsidR="0034228D" w:rsidRPr="00231F3D">
        <w:rPr>
          <w:noProof/>
        </w:rPr>
        <w:t xml:space="preserve">iv </w:t>
      </w:r>
      <w:r w:rsidR="00036799" w:rsidRPr="00231F3D">
        <w:rPr>
          <w:noProof/>
        </w:rPr>
        <w:t>C</w:t>
      </w:r>
      <w:r w:rsidR="0034228D" w:rsidRPr="00231F3D">
        <w:rPr>
          <w:noProof/>
        </w:rPr>
        <w:t>t</w:t>
      </w:r>
      <w:r w:rsidR="00711B5D" w:rsidRPr="00231F3D">
        <w:rPr>
          <w:noProof/>
        </w:rPr>
        <w:t xml:space="preserve">) </w:t>
      </w:r>
      <w:r w:rsidR="00711B5D" w:rsidRPr="00231F3D">
        <w:rPr>
          <w:noProof/>
        </w:rPr>
        <w:tab/>
        <w:t xml:space="preserve"> 8.10(a)</w:t>
      </w:r>
    </w:p>
    <w:p w14:paraId="46EAE5CC" w14:textId="77777777" w:rsidR="00E859A9" w:rsidRPr="00231F3D" w:rsidRDefault="00E859A9" w:rsidP="00CB71FF">
      <w:pPr>
        <w:pStyle w:val="TableofAuthorities"/>
        <w:rPr>
          <w:noProof/>
        </w:rPr>
      </w:pPr>
      <w:r w:rsidRPr="00231F3D">
        <w:rPr>
          <w:i/>
          <w:iCs/>
          <w:noProof/>
        </w:rPr>
        <w:t>Peel (Region)</w:t>
      </w:r>
      <w:r w:rsidRPr="00231F3D">
        <w:rPr>
          <w:noProof/>
        </w:rPr>
        <w:t xml:space="preserve"> v </w:t>
      </w:r>
      <w:r w:rsidRPr="00231F3D">
        <w:rPr>
          <w:i/>
          <w:iCs/>
          <w:noProof/>
        </w:rPr>
        <w:t>Le Royal Resto and Lounge</w:t>
      </w:r>
      <w:r w:rsidRPr="00231F3D">
        <w:rPr>
          <w:noProof/>
        </w:rPr>
        <w:t xml:space="preserve"> 2017 ONCJ 767</w:t>
      </w:r>
      <w:r w:rsidRPr="00231F3D">
        <w:rPr>
          <w:noProof/>
        </w:rPr>
        <w:tab/>
        <w:t xml:space="preserve"> 2.6, 8.14(b)</w:t>
      </w:r>
    </w:p>
    <w:p w14:paraId="3C7E9216" w14:textId="77777777" w:rsidR="00E859A9" w:rsidRPr="00231F3D" w:rsidRDefault="00E859A9" w:rsidP="00CB71FF">
      <w:pPr>
        <w:pStyle w:val="TableofAuthorities"/>
        <w:rPr>
          <w:noProof/>
        </w:rPr>
      </w:pPr>
      <w:r w:rsidRPr="00231F3D">
        <w:rPr>
          <w:i/>
          <w:iCs/>
          <w:noProof/>
        </w:rPr>
        <w:t>Peel (Regional Municipality)</w:t>
      </w:r>
      <w:r w:rsidRPr="00231F3D">
        <w:rPr>
          <w:noProof/>
        </w:rPr>
        <w:t xml:space="preserve"> v </w:t>
      </w:r>
      <w:r w:rsidRPr="00231F3D">
        <w:rPr>
          <w:i/>
          <w:iCs/>
          <w:noProof/>
        </w:rPr>
        <w:t>2359090 Ontario Inc</w:t>
      </w:r>
      <w:r w:rsidRPr="00231F3D">
        <w:rPr>
          <w:noProof/>
        </w:rPr>
        <w:t xml:space="preserve"> 2018 ONCJ 728</w:t>
      </w:r>
      <w:r w:rsidRPr="00231F3D">
        <w:rPr>
          <w:noProof/>
        </w:rPr>
        <w:tab/>
        <w:t xml:space="preserve"> 8.9</w:t>
      </w:r>
    </w:p>
    <w:p w14:paraId="5EB71AB3" w14:textId="77777777" w:rsidR="00711B5D" w:rsidRPr="00231F3D" w:rsidRDefault="00711B5D">
      <w:pPr>
        <w:pStyle w:val="TableofAuthorities"/>
      </w:pPr>
      <w:r w:rsidRPr="00231F3D">
        <w:rPr>
          <w:i/>
          <w:iCs/>
        </w:rPr>
        <w:t xml:space="preserve">Peel </w:t>
      </w:r>
      <w:r w:rsidR="00E14279" w:rsidRPr="00231F3D">
        <w:rPr>
          <w:iCs/>
        </w:rPr>
        <w:t>(</w:t>
      </w:r>
      <w:r w:rsidRPr="00231F3D">
        <w:rPr>
          <w:i/>
          <w:iCs/>
        </w:rPr>
        <w:t>Regional Municipality</w:t>
      </w:r>
      <w:r w:rsidR="00E14279" w:rsidRPr="00231F3D">
        <w:t>)</w:t>
      </w:r>
      <w:r w:rsidRPr="00231F3D">
        <w:rPr>
          <w:i/>
          <w:iCs/>
        </w:rPr>
        <w:t xml:space="preserve"> </w:t>
      </w:r>
      <w:r w:rsidRPr="00231F3D">
        <w:t>v</w:t>
      </w:r>
      <w:r w:rsidRPr="00231F3D">
        <w:rPr>
          <w:i/>
          <w:iCs/>
        </w:rPr>
        <w:t xml:space="preserve"> Great Atlantic and Pacific Co of Canada</w:t>
      </w:r>
      <w:r w:rsidRPr="00231F3D">
        <w:t xml:space="preserve"> (1991) 2 OR (3d) 65</w:t>
      </w:r>
      <w:r w:rsidR="00A239C8" w:rsidRPr="00231F3D">
        <w:t xml:space="preserve"> (CA)</w:t>
      </w:r>
      <w:r w:rsidRPr="00231F3D">
        <w:tab/>
        <w:t xml:space="preserve"> 10.2</w:t>
      </w:r>
    </w:p>
    <w:p w14:paraId="31883486" w14:textId="77777777" w:rsidR="00711B5D" w:rsidRPr="00231F3D" w:rsidRDefault="00711B5D">
      <w:pPr>
        <w:pStyle w:val="TableofAuthorities"/>
      </w:pPr>
      <w:r w:rsidRPr="00231F3D">
        <w:rPr>
          <w:i/>
          <w:iCs/>
        </w:rPr>
        <w:t xml:space="preserve">Pichette </w:t>
      </w:r>
      <w:r w:rsidRPr="00231F3D">
        <w:t>v</w:t>
      </w:r>
      <w:r w:rsidRPr="00231F3D">
        <w:rPr>
          <w:i/>
          <w:iCs/>
        </w:rPr>
        <w:t xml:space="preserve"> Quebec </w:t>
      </w:r>
      <w:r w:rsidR="00E14279" w:rsidRPr="00231F3D">
        <w:rPr>
          <w:iCs/>
        </w:rPr>
        <w:t>(</w:t>
      </w:r>
      <w:r w:rsidRPr="00231F3D">
        <w:rPr>
          <w:i/>
          <w:iCs/>
        </w:rPr>
        <w:t>Deputy Minister of Revenue</w:t>
      </w:r>
      <w:r w:rsidR="00E14279" w:rsidRPr="00231F3D">
        <w:t>)</w:t>
      </w:r>
      <w:r w:rsidRPr="00231F3D">
        <w:rPr>
          <w:i/>
          <w:iCs/>
        </w:rPr>
        <w:t xml:space="preserve"> </w:t>
      </w:r>
      <w:r w:rsidRPr="00231F3D">
        <w:t>(1982) 29 CR (3d) 129 (Q</w:t>
      </w:r>
      <w:r w:rsidR="00036799" w:rsidRPr="00231F3D">
        <w:t>C</w:t>
      </w:r>
      <w:r w:rsidRPr="00231F3D">
        <w:t xml:space="preserve"> CA) </w:t>
      </w:r>
      <w:r w:rsidRPr="00231F3D">
        <w:tab/>
        <w:t xml:space="preserve"> 4.3(n)</w:t>
      </w:r>
    </w:p>
    <w:p w14:paraId="5153B6F2" w14:textId="77777777" w:rsidR="00711B5D" w:rsidRPr="00231F3D" w:rsidRDefault="00711B5D" w:rsidP="00CB71FF">
      <w:pPr>
        <w:pStyle w:val="TableofAuthorities"/>
        <w:rPr>
          <w:i/>
          <w:iCs/>
          <w:noProof/>
        </w:rPr>
      </w:pPr>
      <w:r w:rsidRPr="00231F3D">
        <w:rPr>
          <w:i/>
          <w:iCs/>
          <w:noProof/>
        </w:rPr>
        <w:t>Pillar Oilfield Projects Ltd</w:t>
      </w:r>
      <w:r w:rsidRPr="00231F3D">
        <w:rPr>
          <w:noProof/>
        </w:rPr>
        <w:t xml:space="preserve"> v </w:t>
      </w:r>
      <w:r w:rsidRPr="00231F3D">
        <w:rPr>
          <w:i/>
          <w:iCs/>
          <w:noProof/>
        </w:rPr>
        <w:t>Canada</w:t>
      </w:r>
      <w:r w:rsidRPr="00231F3D">
        <w:rPr>
          <w:noProof/>
        </w:rPr>
        <w:t xml:space="preserve"> [1993] GSTC 49, 2 GTC 1005</w:t>
      </w:r>
      <w:r w:rsidR="000D1A8A" w:rsidRPr="00231F3D">
        <w:rPr>
          <w:i/>
          <w:iCs/>
          <w:noProof/>
        </w:rPr>
        <w:tab/>
      </w:r>
      <w:r w:rsidRPr="00231F3D">
        <w:rPr>
          <w:noProof/>
        </w:rPr>
        <w:t>2.4, 6.5(d), 7.1(a)</w:t>
      </w:r>
    </w:p>
    <w:p w14:paraId="139E3995" w14:textId="77777777" w:rsidR="00711B5D" w:rsidRPr="00231F3D" w:rsidRDefault="00711B5D" w:rsidP="00CB71FF">
      <w:pPr>
        <w:pStyle w:val="TableofAuthorities"/>
        <w:rPr>
          <w:i/>
          <w:iCs/>
        </w:rPr>
      </w:pPr>
      <w:r w:rsidRPr="00231F3D">
        <w:rPr>
          <w:i/>
          <w:iCs/>
        </w:rPr>
        <w:t xml:space="preserve">Plamondon </w:t>
      </w:r>
      <w:r w:rsidRPr="00231F3D">
        <w:rPr>
          <w:iCs/>
        </w:rPr>
        <w:t>v</w:t>
      </w:r>
      <w:r w:rsidRPr="00231F3D">
        <w:rPr>
          <w:i/>
          <w:iCs/>
        </w:rPr>
        <w:t xml:space="preserve"> Canada </w:t>
      </w:r>
      <w:r w:rsidRPr="00231F3D">
        <w:t>[2002] GSTC 85, [2002] TCJ 365</w:t>
      </w:r>
      <w:r w:rsidR="00036799" w:rsidRPr="00231F3D">
        <w:t xml:space="preserve"> </w:t>
      </w:r>
      <w:r w:rsidRPr="00231F3D">
        <w:tab/>
        <w:t xml:space="preserve"> 7.2</w:t>
      </w:r>
    </w:p>
    <w:p w14:paraId="3813D089" w14:textId="77777777" w:rsidR="00711B5D" w:rsidRPr="00231F3D" w:rsidRDefault="00711B5D" w:rsidP="00B34CD9">
      <w:pPr>
        <w:pStyle w:val="TableofAuthorities"/>
      </w:pPr>
      <w:r w:rsidRPr="00231F3D">
        <w:rPr>
          <w:i/>
          <w:iCs/>
        </w:rPr>
        <w:t xml:space="preserve">Plaza Cabaret Ltd </w:t>
      </w:r>
      <w:r w:rsidRPr="00231F3D">
        <w:rPr>
          <w:iCs/>
        </w:rPr>
        <w:t>v</w:t>
      </w:r>
      <w:r w:rsidRPr="00231F3D">
        <w:rPr>
          <w:i/>
          <w:iCs/>
        </w:rPr>
        <w:t xml:space="preserve"> British Columbia</w:t>
      </w:r>
      <w:r w:rsidR="0093542A" w:rsidRPr="00231F3D">
        <w:rPr>
          <w:i/>
          <w:iCs/>
        </w:rPr>
        <w:t xml:space="preserve"> </w:t>
      </w:r>
      <w:r w:rsidR="00E14279" w:rsidRPr="00231F3D">
        <w:rPr>
          <w:iCs/>
        </w:rPr>
        <w:t>(</w:t>
      </w:r>
      <w:r w:rsidRPr="00231F3D">
        <w:rPr>
          <w:i/>
          <w:iCs/>
        </w:rPr>
        <w:t>Liquor Control and Licensing Branch, General Manager</w:t>
      </w:r>
      <w:r w:rsidR="00E14279" w:rsidRPr="00231F3D">
        <w:t>)</w:t>
      </w:r>
      <w:r w:rsidRPr="00231F3D">
        <w:rPr>
          <w:i/>
          <w:iCs/>
        </w:rPr>
        <w:t xml:space="preserve"> </w:t>
      </w:r>
      <w:r w:rsidRPr="00231F3D">
        <w:t>2004 BCSC 248</w:t>
      </w:r>
      <w:r w:rsidR="00BA1181" w:rsidRPr="00231F3D">
        <w:t xml:space="preserve"> </w:t>
      </w:r>
      <w:r w:rsidRPr="00231F3D">
        <w:tab/>
        <w:t xml:space="preserve"> 2.1(b), 2.4, 11.5</w:t>
      </w:r>
    </w:p>
    <w:p w14:paraId="6B33F594" w14:textId="77777777" w:rsidR="00086F0C" w:rsidRPr="00231F3D" w:rsidRDefault="00086F0C" w:rsidP="00B34CD9">
      <w:pPr>
        <w:pStyle w:val="TableofAuthorities"/>
        <w:rPr>
          <w:lang w:val="en-US"/>
        </w:rPr>
      </w:pPr>
      <w:r w:rsidRPr="00231F3D">
        <w:rPr>
          <w:i/>
          <w:lang w:val="en-US"/>
        </w:rPr>
        <w:t>Podolsky v Cadillac Fairview Corp</w:t>
      </w:r>
      <w:r w:rsidR="0045744E" w:rsidRPr="00231F3D">
        <w:rPr>
          <w:i/>
          <w:lang w:val="en-US"/>
        </w:rPr>
        <w:t xml:space="preserve"> </w:t>
      </w:r>
      <w:r w:rsidRPr="00231F3D">
        <w:rPr>
          <w:lang w:val="en-US"/>
        </w:rPr>
        <w:t>2013 ONCJ 65</w:t>
      </w:r>
      <w:r w:rsidR="000F3017" w:rsidRPr="00231F3D">
        <w:tab/>
      </w:r>
      <w:r w:rsidR="00BA1181" w:rsidRPr="00231F3D">
        <w:t xml:space="preserve"> </w:t>
      </w:r>
      <w:r w:rsidRPr="00231F3D">
        <w:rPr>
          <w:lang w:val="en-US"/>
        </w:rPr>
        <w:t>7.3(c), 7.3(d), 7.3(i),</w:t>
      </w:r>
      <w:r w:rsidR="00F03430" w:rsidRPr="00231F3D">
        <w:rPr>
          <w:lang w:val="en-US"/>
        </w:rPr>
        <w:t xml:space="preserve"> </w:t>
      </w:r>
      <w:r w:rsidRPr="00231F3D">
        <w:rPr>
          <w:lang w:val="en-US"/>
        </w:rPr>
        <w:t>7.3(q)</w:t>
      </w:r>
    </w:p>
    <w:p w14:paraId="4361187D" w14:textId="77777777" w:rsidR="0024580A" w:rsidRPr="00231F3D" w:rsidRDefault="0024580A" w:rsidP="00B34CD9">
      <w:pPr>
        <w:pStyle w:val="TableofAuthorities"/>
        <w:rPr>
          <w:lang w:val="en-US"/>
        </w:rPr>
      </w:pPr>
      <w:r w:rsidRPr="00231F3D">
        <w:rPr>
          <w:i/>
          <w:lang w:val="en-US"/>
        </w:rPr>
        <w:t xml:space="preserve">Podolsky </w:t>
      </w:r>
      <w:r w:rsidRPr="00231F3D">
        <w:rPr>
          <w:lang w:val="en-US"/>
        </w:rPr>
        <w:t xml:space="preserve">v </w:t>
      </w:r>
      <w:r w:rsidRPr="00231F3D">
        <w:rPr>
          <w:i/>
          <w:lang w:val="en-US"/>
        </w:rPr>
        <w:t>Cadillac Fairview Corp Ltd</w:t>
      </w:r>
      <w:r w:rsidRPr="00231F3D">
        <w:rPr>
          <w:lang w:val="en-US"/>
        </w:rPr>
        <w:t xml:space="preserve"> 201</w:t>
      </w:r>
      <w:r w:rsidR="00B55799" w:rsidRPr="00231F3D">
        <w:rPr>
          <w:lang w:val="en-US"/>
        </w:rPr>
        <w:t>2</w:t>
      </w:r>
      <w:r w:rsidRPr="00231F3D">
        <w:rPr>
          <w:lang w:val="en-US"/>
        </w:rPr>
        <w:t xml:space="preserve"> ONCJ 545</w:t>
      </w:r>
      <w:r w:rsidRPr="00231F3D">
        <w:rPr>
          <w:lang w:val="en-US"/>
        </w:rPr>
        <w:tab/>
        <w:t>10.5(b)</w:t>
      </w:r>
    </w:p>
    <w:p w14:paraId="7EF558A2" w14:textId="77777777" w:rsidR="00711B5D" w:rsidRPr="00231F3D" w:rsidRDefault="00711B5D" w:rsidP="00B34CD9">
      <w:pPr>
        <w:pStyle w:val="TableofAuthorities"/>
        <w:rPr>
          <w:i/>
        </w:rPr>
      </w:pPr>
      <w:r w:rsidRPr="00231F3D">
        <w:rPr>
          <w:i/>
          <w:lang w:val="en-US"/>
        </w:rPr>
        <w:t>Police</w:t>
      </w:r>
      <w:r w:rsidRPr="00231F3D">
        <w:rPr>
          <w:lang w:val="en-US"/>
        </w:rPr>
        <w:t xml:space="preserve"> v </w:t>
      </w:r>
      <w:r w:rsidRPr="00231F3D">
        <w:rPr>
          <w:i/>
          <w:lang w:val="en-US"/>
        </w:rPr>
        <w:t>Joe</w:t>
      </w:r>
      <w:r w:rsidRPr="00231F3D">
        <w:rPr>
          <w:lang w:val="en-US"/>
        </w:rPr>
        <w:t xml:space="preserve"> NZ</w:t>
      </w:r>
      <w:r w:rsidR="007F71D7" w:rsidRPr="00231F3D">
        <w:rPr>
          <w:lang w:val="en-US"/>
        </w:rPr>
        <w:t xml:space="preserve"> </w:t>
      </w:r>
      <w:r w:rsidRPr="00231F3D">
        <w:rPr>
          <w:lang w:val="en-US"/>
        </w:rPr>
        <w:t xml:space="preserve">HC, 21 December 1995, Doc AP 230/95 </w:t>
      </w:r>
      <w:r w:rsidRPr="00231F3D">
        <w:rPr>
          <w:lang w:val="en-US"/>
        </w:rPr>
        <w:tab/>
        <w:t xml:space="preserve"> 10.12</w:t>
      </w:r>
    </w:p>
    <w:p w14:paraId="25564E44" w14:textId="77777777" w:rsidR="00711B5D" w:rsidRPr="00231F3D" w:rsidRDefault="00711B5D" w:rsidP="00B34CD9">
      <w:pPr>
        <w:pStyle w:val="TableofAuthorities"/>
        <w:rPr>
          <w:i/>
        </w:rPr>
      </w:pPr>
      <w:r w:rsidRPr="00231F3D">
        <w:rPr>
          <w:i/>
          <w:iCs/>
        </w:rPr>
        <w:t xml:space="preserve">Police </w:t>
      </w:r>
      <w:r w:rsidRPr="00231F3D">
        <w:rPr>
          <w:iCs/>
        </w:rPr>
        <w:t>v</w:t>
      </w:r>
      <w:r w:rsidRPr="00231F3D">
        <w:rPr>
          <w:i/>
          <w:iCs/>
        </w:rPr>
        <w:t xml:space="preserve"> Starkey </w:t>
      </w:r>
      <w:r w:rsidRPr="00231F3D">
        <w:t xml:space="preserve">[1989] 2 NZLR 373 (HC) </w:t>
      </w:r>
      <w:r w:rsidRPr="00231F3D">
        <w:tab/>
        <w:t xml:space="preserve"> 4.1, 6.3</w:t>
      </w:r>
    </w:p>
    <w:p w14:paraId="7B0553A7" w14:textId="77777777" w:rsidR="00711B5D" w:rsidRPr="00231F3D" w:rsidRDefault="00711B5D">
      <w:pPr>
        <w:pStyle w:val="TableofAuthorities"/>
        <w:rPr>
          <w:i/>
          <w:iCs/>
        </w:rPr>
      </w:pPr>
      <w:r w:rsidRPr="00231F3D">
        <w:rPr>
          <w:i/>
        </w:rPr>
        <w:t xml:space="preserve">Prince Edward </w:t>
      </w:r>
      <w:r w:rsidRPr="00231F3D">
        <w:t>(</w:t>
      </w:r>
      <w:r w:rsidRPr="00231F3D">
        <w:rPr>
          <w:i/>
        </w:rPr>
        <w:t>County</w:t>
      </w:r>
      <w:r w:rsidRPr="00231F3D">
        <w:t xml:space="preserve">) v </w:t>
      </w:r>
      <w:r w:rsidRPr="00231F3D">
        <w:rPr>
          <w:i/>
        </w:rPr>
        <w:t>Lukkarinen</w:t>
      </w:r>
      <w:r w:rsidRPr="00231F3D">
        <w:t xml:space="preserve"> 2010 ONCJ 601</w:t>
      </w:r>
      <w:r w:rsidRPr="00231F3D">
        <w:tab/>
        <w:t xml:space="preserve"> 11.2(e), 11.2(u)</w:t>
      </w:r>
    </w:p>
    <w:p w14:paraId="16671C6A" w14:textId="77777777" w:rsidR="00711B5D" w:rsidRPr="00231F3D" w:rsidRDefault="00711B5D">
      <w:pPr>
        <w:pStyle w:val="TableofAuthorities"/>
      </w:pPr>
      <w:r w:rsidRPr="00231F3D">
        <w:rPr>
          <w:i/>
          <w:iCs/>
        </w:rPr>
        <w:t xml:space="preserve">Prince Edward Island </w:t>
      </w:r>
      <w:r w:rsidR="0093542A" w:rsidRPr="00231F3D">
        <w:t>(</w:t>
      </w:r>
      <w:r w:rsidRPr="00231F3D">
        <w:rPr>
          <w:i/>
          <w:iCs/>
        </w:rPr>
        <w:t>Registrar of Motor Vehicles</w:t>
      </w:r>
      <w:r w:rsidR="00F37654" w:rsidRPr="00231F3D">
        <w:t>)</w:t>
      </w:r>
      <w:r w:rsidRPr="00231F3D">
        <w:rPr>
          <w:i/>
          <w:iCs/>
        </w:rPr>
        <w:t xml:space="preserve"> </w:t>
      </w:r>
      <w:r w:rsidRPr="00231F3D">
        <w:t>v</w:t>
      </w:r>
      <w:r w:rsidRPr="00231F3D">
        <w:rPr>
          <w:i/>
          <w:iCs/>
        </w:rPr>
        <w:t xml:space="preserve"> Rankin</w:t>
      </w:r>
      <w:r w:rsidRPr="00231F3D">
        <w:t xml:space="preserve"> (1991) 96 </w:t>
      </w:r>
      <w:proofErr w:type="spellStart"/>
      <w:r w:rsidRPr="00231F3D">
        <w:t>N</w:t>
      </w:r>
      <w:r w:rsidR="00C13AC0" w:rsidRPr="00231F3D">
        <w:t>fld</w:t>
      </w:r>
      <w:proofErr w:type="spellEnd"/>
      <w:r w:rsidRPr="00231F3D">
        <w:t xml:space="preserve"> &amp; PEIR 167 (PE</w:t>
      </w:r>
      <w:r w:rsidR="00B90DF4" w:rsidRPr="00231F3D">
        <w:t xml:space="preserve"> </w:t>
      </w:r>
      <w:r w:rsidRPr="00231F3D">
        <w:t xml:space="preserve">CA) </w:t>
      </w:r>
      <w:r w:rsidRPr="00231F3D">
        <w:tab/>
        <w:t xml:space="preserve"> 10.5(d)</w:t>
      </w:r>
    </w:p>
    <w:p w14:paraId="0CB9D3F8" w14:textId="77777777" w:rsidR="00857C24" w:rsidRPr="00231F3D" w:rsidRDefault="00857C24" w:rsidP="00857C24">
      <w:pPr>
        <w:pStyle w:val="TableofAuthorities"/>
        <w:rPr>
          <w:noProof/>
        </w:rPr>
      </w:pPr>
      <w:r w:rsidRPr="00231F3D">
        <w:rPr>
          <w:i/>
          <w:iCs/>
          <w:noProof/>
        </w:rPr>
        <w:t xml:space="preserve">Re </w:t>
      </w:r>
      <w:r w:rsidR="00936CB7" w:rsidRPr="00231F3D">
        <w:rPr>
          <w:i/>
          <w:iCs/>
          <w:noProof/>
        </w:rPr>
        <w:t xml:space="preserve">Privacy Act </w:t>
      </w:r>
      <w:r w:rsidR="0093542A" w:rsidRPr="00231F3D">
        <w:t>(</w:t>
      </w:r>
      <w:r w:rsidR="00936CB7" w:rsidRPr="00231F3D">
        <w:rPr>
          <w:i/>
          <w:iCs/>
          <w:noProof/>
        </w:rPr>
        <w:t>Canada</w:t>
      </w:r>
      <w:r w:rsidRPr="00231F3D">
        <w:rPr>
          <w:iCs/>
          <w:noProof/>
        </w:rPr>
        <w:t>)</w:t>
      </w:r>
      <w:r w:rsidRPr="00231F3D">
        <w:rPr>
          <w:noProof/>
        </w:rPr>
        <w:t xml:space="preserve"> [2001] 3 </w:t>
      </w:r>
      <w:r w:rsidR="005F5EE3" w:rsidRPr="00231F3D">
        <w:rPr>
          <w:noProof/>
        </w:rPr>
        <w:t>SCR</w:t>
      </w:r>
      <w:r w:rsidRPr="00231F3D">
        <w:rPr>
          <w:noProof/>
        </w:rPr>
        <w:t xml:space="preserve"> 905</w:t>
      </w:r>
      <w:r w:rsidRPr="00231F3D">
        <w:rPr>
          <w:noProof/>
        </w:rPr>
        <w:tab/>
        <w:t xml:space="preserve"> 10.6(f)</w:t>
      </w:r>
    </w:p>
    <w:p w14:paraId="5005932E" w14:textId="77777777" w:rsidR="00711B5D" w:rsidRPr="00231F3D" w:rsidRDefault="00711B5D" w:rsidP="00B34CD9">
      <w:pPr>
        <w:pStyle w:val="TableofAuthorities"/>
        <w:rPr>
          <w:i/>
          <w:iCs/>
          <w:noProof/>
        </w:rPr>
      </w:pPr>
      <w:r w:rsidRPr="00231F3D">
        <w:rPr>
          <w:i/>
          <w:iCs/>
        </w:rPr>
        <w:lastRenderedPageBreak/>
        <w:t xml:space="preserve">Procureur </w:t>
      </w:r>
      <w:proofErr w:type="spellStart"/>
      <w:r w:rsidRPr="00231F3D">
        <w:rPr>
          <w:i/>
          <w:iCs/>
        </w:rPr>
        <w:t>général</w:t>
      </w:r>
      <w:proofErr w:type="spellEnd"/>
      <w:r w:rsidRPr="00231F3D">
        <w:rPr>
          <w:i/>
          <w:iCs/>
        </w:rPr>
        <w:t xml:space="preserve"> du Quebec </w:t>
      </w:r>
      <w:r w:rsidRPr="00231F3D">
        <w:t xml:space="preserve">c </w:t>
      </w:r>
      <w:r w:rsidRPr="00231F3D">
        <w:rPr>
          <w:i/>
          <w:iCs/>
        </w:rPr>
        <w:t xml:space="preserve">Société Nationale de Diffusion Educative et Culturelle </w:t>
      </w:r>
      <w:r w:rsidR="0093542A" w:rsidRPr="00231F3D">
        <w:t>(</w:t>
      </w:r>
      <w:proofErr w:type="spellStart"/>
      <w:r w:rsidRPr="00231F3D">
        <w:rPr>
          <w:i/>
          <w:iCs/>
        </w:rPr>
        <w:t>Sondec</w:t>
      </w:r>
      <w:proofErr w:type="spellEnd"/>
      <w:r w:rsidR="00F37654" w:rsidRPr="00231F3D">
        <w:t>)</w:t>
      </w:r>
      <w:r w:rsidRPr="00231F3D">
        <w:rPr>
          <w:i/>
          <w:iCs/>
        </w:rPr>
        <w:t xml:space="preserve"> Inc </w:t>
      </w:r>
      <w:r w:rsidRPr="00231F3D">
        <w:t xml:space="preserve">[1986] RJQ 1749 (CS) </w:t>
      </w:r>
      <w:r w:rsidRPr="00231F3D">
        <w:tab/>
        <w:t xml:space="preserve"> 6.5(c)</w:t>
      </w:r>
    </w:p>
    <w:p w14:paraId="00EC2D7F" w14:textId="77777777" w:rsidR="00711B5D" w:rsidRPr="00231F3D" w:rsidRDefault="00711B5D">
      <w:pPr>
        <w:pStyle w:val="TableofAuthorities"/>
      </w:pPr>
      <w:r w:rsidRPr="00231F3D">
        <w:rPr>
          <w:i/>
          <w:iCs/>
        </w:rPr>
        <w:t xml:space="preserve">Prospect Investments Ltd </w:t>
      </w:r>
      <w:r w:rsidRPr="00231F3D">
        <w:t>v</w:t>
      </w:r>
      <w:r w:rsidRPr="00231F3D">
        <w:rPr>
          <w:i/>
          <w:iCs/>
        </w:rPr>
        <w:t xml:space="preserve"> New Brunswick </w:t>
      </w:r>
      <w:r w:rsidR="0093542A" w:rsidRPr="00231F3D">
        <w:t>(</w:t>
      </w:r>
      <w:r w:rsidRPr="00231F3D">
        <w:rPr>
          <w:i/>
          <w:iCs/>
        </w:rPr>
        <w:t>Liquor Licensing Board</w:t>
      </w:r>
      <w:r w:rsidR="00F37654" w:rsidRPr="00231F3D">
        <w:t>)</w:t>
      </w:r>
      <w:r w:rsidRPr="00231F3D">
        <w:t xml:space="preserve"> [1987] </w:t>
      </w:r>
      <w:r w:rsidR="00F61ED5" w:rsidRPr="00231F3D">
        <w:t>NBJ</w:t>
      </w:r>
      <w:r w:rsidRPr="00231F3D">
        <w:t xml:space="preserve"> 38 (QB) </w:t>
      </w:r>
      <w:r w:rsidRPr="00231F3D">
        <w:tab/>
        <w:t xml:space="preserve"> 10.16</w:t>
      </w:r>
    </w:p>
    <w:p w14:paraId="7F9A162F" w14:textId="77777777" w:rsidR="00711B5D" w:rsidRPr="00231F3D" w:rsidRDefault="00711B5D">
      <w:pPr>
        <w:pStyle w:val="TableofAuthorities"/>
      </w:pPr>
      <w:r w:rsidRPr="00231F3D">
        <w:rPr>
          <w:i/>
          <w:iCs/>
        </w:rPr>
        <w:t xml:space="preserve">Proulx </w:t>
      </w:r>
      <w:r w:rsidRPr="00231F3D">
        <w:t>v</w:t>
      </w:r>
      <w:r w:rsidRPr="00231F3D">
        <w:rPr>
          <w:i/>
          <w:iCs/>
        </w:rPr>
        <w:t xml:space="preserve"> Krukowski</w:t>
      </w:r>
      <w:r w:rsidRPr="00231F3D">
        <w:t xml:space="preserve"> (1993) 109 DLR (4th) 606 (</w:t>
      </w:r>
      <w:r w:rsidR="0096324A" w:rsidRPr="00231F3D">
        <w:t xml:space="preserve">ON </w:t>
      </w:r>
      <w:r w:rsidRPr="00231F3D">
        <w:t xml:space="preserve">CA) </w:t>
      </w:r>
      <w:r w:rsidRPr="00231F3D">
        <w:tab/>
        <w:t xml:space="preserve"> 10.12</w:t>
      </w:r>
    </w:p>
    <w:p w14:paraId="5551F9FE" w14:textId="77777777" w:rsidR="00711B5D" w:rsidRPr="00231F3D" w:rsidRDefault="00711B5D">
      <w:pPr>
        <w:pStyle w:val="TableofAuthorities"/>
      </w:pPr>
      <w:r w:rsidRPr="00231F3D">
        <w:rPr>
          <w:i/>
          <w:iCs/>
        </w:rPr>
        <w:t xml:space="preserve">Provincial Secretary of Prince Edward Island </w:t>
      </w:r>
      <w:r w:rsidRPr="00231F3D">
        <w:t>v</w:t>
      </w:r>
      <w:r w:rsidRPr="00231F3D">
        <w:rPr>
          <w:i/>
          <w:iCs/>
        </w:rPr>
        <w:t xml:space="preserve"> Egan</w:t>
      </w:r>
      <w:r w:rsidRPr="00231F3D">
        <w:t xml:space="preserve"> [1941] SCR 396, [1941] 3 DLR 305, 76 CCC 227 </w:t>
      </w:r>
      <w:r w:rsidRPr="00231F3D">
        <w:tab/>
        <w:t xml:space="preserve"> 2.5(e)</w:t>
      </w:r>
    </w:p>
    <w:p w14:paraId="44F06076" w14:textId="77777777" w:rsidR="00711B5D" w:rsidRPr="00231F3D" w:rsidRDefault="00711B5D" w:rsidP="00B34CD9">
      <w:pPr>
        <w:pStyle w:val="TableofAuthorities"/>
        <w:rPr>
          <w:i/>
        </w:rPr>
      </w:pPr>
      <w:r w:rsidRPr="00231F3D">
        <w:rPr>
          <w:i/>
        </w:rPr>
        <w:t>PSC Industrial Services Inc</w:t>
      </w:r>
      <w:r w:rsidRPr="00231F3D">
        <w:t xml:space="preserve"> v </w:t>
      </w:r>
      <w:r w:rsidRPr="00231F3D">
        <w:rPr>
          <w:i/>
        </w:rPr>
        <w:t xml:space="preserve">Ontario </w:t>
      </w:r>
      <w:r w:rsidR="0093542A" w:rsidRPr="00231F3D">
        <w:t>(</w:t>
      </w:r>
      <w:r w:rsidRPr="00231F3D">
        <w:rPr>
          <w:i/>
        </w:rPr>
        <w:t>Ministry of the Environment</w:t>
      </w:r>
      <w:r w:rsidR="00F37654" w:rsidRPr="00231F3D">
        <w:t>)</w:t>
      </w:r>
      <w:r w:rsidRPr="00231F3D">
        <w:t xml:space="preserve"> (2005) 258 DLR (4th) 320 (</w:t>
      </w:r>
      <w:r w:rsidR="008E0D15" w:rsidRPr="00231F3D">
        <w:t xml:space="preserve">ON </w:t>
      </w:r>
      <w:r w:rsidRPr="00231F3D">
        <w:t xml:space="preserve">CA) </w:t>
      </w:r>
      <w:r w:rsidRPr="00231F3D">
        <w:tab/>
        <w:t xml:space="preserve"> 10.5(f), 10.6(j)</w:t>
      </w:r>
    </w:p>
    <w:p w14:paraId="54B16AE1" w14:textId="77777777" w:rsidR="00711B5D" w:rsidRPr="00231F3D" w:rsidRDefault="00711B5D" w:rsidP="00CB71FF">
      <w:pPr>
        <w:pStyle w:val="TableofAuthorities"/>
        <w:rPr>
          <w:i/>
          <w:iCs/>
          <w:noProof/>
        </w:rPr>
      </w:pPr>
      <w:r w:rsidRPr="00231F3D">
        <w:rPr>
          <w:i/>
          <w:iCs/>
          <w:noProof/>
        </w:rPr>
        <w:t>Purdy</w:t>
      </w:r>
      <w:r w:rsidRPr="00231F3D">
        <w:rPr>
          <w:noProof/>
        </w:rPr>
        <w:t xml:space="preserve"> v </w:t>
      </w:r>
      <w:r w:rsidRPr="00231F3D">
        <w:rPr>
          <w:i/>
          <w:iCs/>
          <w:noProof/>
        </w:rPr>
        <w:t>Keetch</w:t>
      </w:r>
      <w:r w:rsidRPr="00231F3D">
        <w:rPr>
          <w:noProof/>
        </w:rPr>
        <w:t xml:space="preserve"> [2001] </w:t>
      </w:r>
      <w:r w:rsidR="00F61ED5" w:rsidRPr="00231F3D">
        <w:rPr>
          <w:noProof/>
        </w:rPr>
        <w:t>OJ</w:t>
      </w:r>
      <w:r w:rsidRPr="00231F3D">
        <w:rPr>
          <w:noProof/>
        </w:rPr>
        <w:t xml:space="preserve"> 5617 (CJ) </w:t>
      </w:r>
      <w:r w:rsidRPr="00231F3D">
        <w:rPr>
          <w:noProof/>
        </w:rPr>
        <w:tab/>
        <w:t xml:space="preserve"> 8.9</w:t>
      </w:r>
    </w:p>
    <w:p w14:paraId="355E15AD" w14:textId="77777777" w:rsidR="006277CC" w:rsidRPr="00231F3D" w:rsidRDefault="006277CC" w:rsidP="006277CC">
      <w:pPr>
        <w:pStyle w:val="TableofAuthorities"/>
        <w:rPr>
          <w:iCs/>
        </w:rPr>
      </w:pPr>
      <w:r w:rsidRPr="00231F3D">
        <w:rPr>
          <w:i/>
          <w:iCs/>
        </w:rPr>
        <w:t xml:space="preserve">PVI International Inc v </w:t>
      </w:r>
      <w:r w:rsidRPr="00231F3D">
        <w:rPr>
          <w:i/>
        </w:rPr>
        <w:t>Canada (Commissioner of Competition)</w:t>
      </w:r>
      <w:r w:rsidRPr="00231F3D">
        <w:rPr>
          <w:iCs/>
        </w:rPr>
        <w:t xml:space="preserve"> 2004 FCA 197</w:t>
      </w:r>
      <w:r w:rsidRPr="00231F3D">
        <w:rPr>
          <w:iCs/>
        </w:rPr>
        <w:tab/>
        <w:t>11.5</w:t>
      </w:r>
    </w:p>
    <w:p w14:paraId="757262D0" w14:textId="77777777" w:rsidR="00711B5D" w:rsidRPr="00231F3D" w:rsidRDefault="00711B5D" w:rsidP="00CB71FF">
      <w:pPr>
        <w:pStyle w:val="TableofAuthorities"/>
        <w:rPr>
          <w:noProof/>
        </w:rPr>
      </w:pPr>
      <w:r w:rsidRPr="00231F3D">
        <w:rPr>
          <w:i/>
          <w:iCs/>
          <w:noProof/>
        </w:rPr>
        <w:t>Pye</w:t>
      </w:r>
      <w:r w:rsidRPr="00231F3D">
        <w:rPr>
          <w:noProof/>
        </w:rPr>
        <w:t xml:space="preserve"> v </w:t>
      </w:r>
      <w:r w:rsidRPr="00231F3D">
        <w:rPr>
          <w:i/>
          <w:iCs/>
          <w:noProof/>
        </w:rPr>
        <w:t>Nova Scotia</w:t>
      </w:r>
      <w:r w:rsidRPr="00231F3D">
        <w:rPr>
          <w:noProof/>
        </w:rPr>
        <w:t xml:space="preserve"> (</w:t>
      </w:r>
      <w:r w:rsidRPr="00231F3D">
        <w:rPr>
          <w:i/>
          <w:iCs/>
          <w:noProof/>
        </w:rPr>
        <w:t>Attorney General</w:t>
      </w:r>
      <w:r w:rsidR="00F37654" w:rsidRPr="00231F3D">
        <w:t>)</w:t>
      </w:r>
      <w:r w:rsidRPr="00231F3D">
        <w:rPr>
          <w:i/>
          <w:iCs/>
          <w:noProof/>
        </w:rPr>
        <w:t xml:space="preserve"> </w:t>
      </w:r>
      <w:r w:rsidRPr="00231F3D">
        <w:rPr>
          <w:noProof/>
        </w:rPr>
        <w:t>(1983) 150 DLR (3d) 609 (</w:t>
      </w:r>
      <w:r w:rsidR="00991CC8" w:rsidRPr="00231F3D">
        <w:rPr>
          <w:noProof/>
        </w:rPr>
        <w:t xml:space="preserve">NS </w:t>
      </w:r>
      <w:r w:rsidRPr="00231F3D">
        <w:rPr>
          <w:noProof/>
        </w:rPr>
        <w:t xml:space="preserve">CA) </w:t>
      </w:r>
      <w:r w:rsidRPr="00231F3D">
        <w:rPr>
          <w:noProof/>
        </w:rPr>
        <w:tab/>
        <w:t xml:space="preserve"> 10.6(i), 10.6(n)</w:t>
      </w:r>
    </w:p>
    <w:p w14:paraId="4045C504" w14:textId="77777777" w:rsidR="006721EE" w:rsidRPr="00231F3D" w:rsidRDefault="006721EE" w:rsidP="00937039">
      <w:pPr>
        <w:tabs>
          <w:tab w:val="right" w:leader="dot" w:pos="6840"/>
        </w:tabs>
        <w:spacing w:line="200" w:lineRule="exact"/>
        <w:ind w:left="360" w:right="720" w:hanging="360"/>
        <w:rPr>
          <w:sz w:val="16"/>
          <w:szCs w:val="16"/>
          <w:lang w:val="en-US"/>
        </w:rPr>
      </w:pPr>
      <w:r w:rsidRPr="00231F3D">
        <w:rPr>
          <w:i/>
          <w:iCs/>
          <w:sz w:val="16"/>
          <w:szCs w:val="16"/>
          <w:lang w:val="en-US"/>
        </w:rPr>
        <w:t>Québec (Attorney General)</w:t>
      </w:r>
      <w:r w:rsidRPr="00231F3D">
        <w:rPr>
          <w:sz w:val="16"/>
          <w:szCs w:val="16"/>
          <w:lang w:val="en-US"/>
        </w:rPr>
        <w:t xml:space="preserve"> v </w:t>
      </w:r>
      <w:r w:rsidRPr="00231F3D">
        <w:rPr>
          <w:i/>
          <w:iCs/>
          <w:sz w:val="16"/>
          <w:szCs w:val="16"/>
          <w:lang w:val="en-US"/>
        </w:rPr>
        <w:t>9147-0732 Québec Inc</w:t>
      </w:r>
      <w:r w:rsidRPr="00231F3D">
        <w:rPr>
          <w:sz w:val="16"/>
          <w:szCs w:val="16"/>
          <w:lang w:val="en-US"/>
        </w:rPr>
        <w:t xml:space="preserve"> 2020 SCC 32</w:t>
      </w:r>
      <w:r w:rsidR="00C13AC0" w:rsidRPr="00231F3D">
        <w:rPr>
          <w:sz w:val="16"/>
          <w:szCs w:val="16"/>
          <w:lang w:val="en-US"/>
        </w:rPr>
        <w:t xml:space="preserve"> </w:t>
      </w:r>
      <w:r w:rsidR="00097368" w:rsidRPr="00231F3D">
        <w:rPr>
          <w:sz w:val="16"/>
          <w:szCs w:val="16"/>
          <w:lang w:val="en-US"/>
        </w:rPr>
        <w:tab/>
      </w:r>
      <w:r w:rsidR="00221D9F" w:rsidRPr="00231F3D">
        <w:rPr>
          <w:sz w:val="16"/>
          <w:szCs w:val="16"/>
          <w:lang w:val="en-US"/>
        </w:rPr>
        <w:t xml:space="preserve">10.5(f), 10.15(b), </w:t>
      </w:r>
      <w:r w:rsidRPr="00231F3D">
        <w:rPr>
          <w:sz w:val="16"/>
          <w:szCs w:val="16"/>
          <w:lang w:val="en-US"/>
        </w:rPr>
        <w:t xml:space="preserve">11.2(e), </w:t>
      </w:r>
      <w:r w:rsidR="00262CFD" w:rsidRPr="00231F3D">
        <w:rPr>
          <w:sz w:val="16"/>
          <w:szCs w:val="16"/>
          <w:lang w:val="en-US"/>
        </w:rPr>
        <w:t>11.2</w:t>
      </w:r>
      <w:r w:rsidRPr="00231F3D">
        <w:rPr>
          <w:sz w:val="16"/>
          <w:szCs w:val="16"/>
          <w:lang w:val="en-US"/>
        </w:rPr>
        <w:t>(k)</w:t>
      </w:r>
    </w:p>
    <w:p w14:paraId="4FA4033E" w14:textId="77777777" w:rsidR="00711B5D" w:rsidRPr="00231F3D" w:rsidRDefault="00711B5D">
      <w:pPr>
        <w:pStyle w:val="TableofAuthorities"/>
      </w:pPr>
      <w:r w:rsidRPr="00231F3D">
        <w:rPr>
          <w:i/>
          <w:iCs/>
        </w:rPr>
        <w:t xml:space="preserve">Quebec </w:t>
      </w:r>
      <w:r w:rsidR="0093542A" w:rsidRPr="00231F3D">
        <w:t>(</w:t>
      </w:r>
      <w:r w:rsidRPr="00231F3D">
        <w:rPr>
          <w:i/>
          <w:iCs/>
        </w:rPr>
        <w:t>Attorney General</w:t>
      </w:r>
      <w:r w:rsidR="00F37654" w:rsidRPr="00231F3D">
        <w:t xml:space="preserve">) </w:t>
      </w:r>
      <w:r w:rsidRPr="00231F3D">
        <w:t>v</w:t>
      </w:r>
      <w:r w:rsidRPr="00231F3D">
        <w:rPr>
          <w:i/>
          <w:iCs/>
        </w:rPr>
        <w:t xml:space="preserve"> </w:t>
      </w:r>
      <w:proofErr w:type="spellStart"/>
      <w:r w:rsidRPr="00231F3D">
        <w:rPr>
          <w:i/>
          <w:iCs/>
        </w:rPr>
        <w:t>Brochetterie</w:t>
      </w:r>
      <w:proofErr w:type="spellEnd"/>
      <w:r w:rsidRPr="00231F3D">
        <w:rPr>
          <w:i/>
          <w:iCs/>
        </w:rPr>
        <w:t xml:space="preserve"> la Porte Greque Inc</w:t>
      </w:r>
      <w:r w:rsidRPr="00231F3D">
        <w:t xml:space="preserve"> [1997] </w:t>
      </w:r>
      <w:r w:rsidR="00F61ED5" w:rsidRPr="00231F3D">
        <w:t>QJ</w:t>
      </w:r>
      <w:r w:rsidRPr="00231F3D">
        <w:t xml:space="preserve"> 4498 (Mun Ct)</w:t>
      </w:r>
      <w:r w:rsidR="00C13AC0" w:rsidRPr="00231F3D">
        <w:tab/>
      </w:r>
      <w:r w:rsidRPr="00231F3D">
        <w:t>6.5(q), 6.7</w:t>
      </w:r>
    </w:p>
    <w:p w14:paraId="621D44BA" w14:textId="77777777" w:rsidR="00711B5D" w:rsidRPr="00231F3D" w:rsidRDefault="00711B5D">
      <w:pPr>
        <w:pStyle w:val="TableofAuthorities"/>
      </w:pPr>
      <w:r w:rsidRPr="00231F3D">
        <w:rPr>
          <w:i/>
          <w:iCs/>
        </w:rPr>
        <w:t xml:space="preserve">Quebec </w:t>
      </w:r>
      <w:r w:rsidR="0093542A" w:rsidRPr="00231F3D">
        <w:t>(</w:t>
      </w:r>
      <w:r w:rsidRPr="00231F3D">
        <w:rPr>
          <w:i/>
          <w:iCs/>
        </w:rPr>
        <w:t>Attorney General</w:t>
      </w:r>
      <w:r w:rsidR="00F37654" w:rsidRPr="00231F3D">
        <w:t>)</w:t>
      </w:r>
      <w:r w:rsidRPr="00231F3D">
        <w:rPr>
          <w:i/>
          <w:iCs/>
        </w:rPr>
        <w:t xml:space="preserve"> </w:t>
      </w:r>
      <w:r w:rsidRPr="00231F3D">
        <w:t>v</w:t>
      </w:r>
      <w:r w:rsidRPr="00231F3D">
        <w:rPr>
          <w:i/>
          <w:iCs/>
        </w:rPr>
        <w:t xml:space="preserve"> Trudeau</w:t>
      </w:r>
      <w:r w:rsidRPr="00231F3D">
        <w:t xml:space="preserve"> [1988] </w:t>
      </w:r>
      <w:r w:rsidR="00F61ED5" w:rsidRPr="00231F3D">
        <w:t>QJ</w:t>
      </w:r>
      <w:r w:rsidRPr="00231F3D">
        <w:t xml:space="preserve"> 1610 (CA) </w:t>
      </w:r>
      <w:r w:rsidRPr="00231F3D">
        <w:tab/>
        <w:t xml:space="preserve"> 6.5(q), 11.2(j)</w:t>
      </w:r>
    </w:p>
    <w:p w14:paraId="17E2804B" w14:textId="77777777" w:rsidR="00711B5D" w:rsidRPr="00231F3D" w:rsidRDefault="00711B5D" w:rsidP="00771C5E">
      <w:pPr>
        <w:pStyle w:val="TableofAuthorities"/>
        <w:rPr>
          <w:i/>
          <w:iCs/>
          <w:noProof/>
        </w:rPr>
      </w:pPr>
      <w:r w:rsidRPr="00231F3D">
        <w:rPr>
          <w:i/>
          <w:iCs/>
          <w:noProof/>
        </w:rPr>
        <w:t xml:space="preserve">Quebec </w:t>
      </w:r>
      <w:r w:rsidR="0093542A" w:rsidRPr="00231F3D">
        <w:t>(</w:t>
      </w:r>
      <w:r w:rsidRPr="00231F3D">
        <w:rPr>
          <w:i/>
          <w:iCs/>
          <w:noProof/>
        </w:rPr>
        <w:t>Commission de la santé et de la securité du travail</w:t>
      </w:r>
      <w:r w:rsidR="00F37654" w:rsidRPr="00231F3D">
        <w:t>)</w:t>
      </w:r>
      <w:r w:rsidRPr="00231F3D">
        <w:rPr>
          <w:noProof/>
        </w:rPr>
        <w:t xml:space="preserve"> c </w:t>
      </w:r>
      <w:r w:rsidRPr="00231F3D">
        <w:rPr>
          <w:i/>
          <w:iCs/>
          <w:noProof/>
        </w:rPr>
        <w:t xml:space="preserve">Quebec </w:t>
      </w:r>
      <w:r w:rsidR="00F37654" w:rsidRPr="00231F3D">
        <w:t>(</w:t>
      </w:r>
      <w:r w:rsidRPr="00231F3D">
        <w:rPr>
          <w:i/>
          <w:iCs/>
          <w:noProof/>
        </w:rPr>
        <w:t>Procureur général</w:t>
      </w:r>
      <w:r w:rsidR="00F37654" w:rsidRPr="00231F3D">
        <w:t>)</w:t>
      </w:r>
      <w:r w:rsidRPr="00231F3D">
        <w:rPr>
          <w:noProof/>
        </w:rPr>
        <w:t xml:space="preserve"> (1984) 9 Admin LR 11 (Q</w:t>
      </w:r>
      <w:r w:rsidR="00B826A7" w:rsidRPr="00231F3D">
        <w:rPr>
          <w:noProof/>
        </w:rPr>
        <w:t>C</w:t>
      </w:r>
      <w:r w:rsidRPr="00231F3D">
        <w:rPr>
          <w:noProof/>
        </w:rPr>
        <w:t xml:space="preserve"> CS) </w:t>
      </w:r>
      <w:r w:rsidRPr="00231F3D">
        <w:rPr>
          <w:noProof/>
        </w:rPr>
        <w:tab/>
        <w:t xml:space="preserve"> 8.6(j)</w:t>
      </w:r>
    </w:p>
    <w:p w14:paraId="67608639" w14:textId="77777777" w:rsidR="00B826A7" w:rsidRPr="00231F3D" w:rsidRDefault="00711B5D" w:rsidP="00771C5E">
      <w:pPr>
        <w:pStyle w:val="TableofAuthorities"/>
        <w:rPr>
          <w:noProof/>
        </w:rPr>
      </w:pPr>
      <w:r w:rsidRPr="00231F3D">
        <w:rPr>
          <w:i/>
          <w:iCs/>
          <w:noProof/>
        </w:rPr>
        <w:t xml:space="preserve">Quebec </w:t>
      </w:r>
      <w:r w:rsidR="0093542A" w:rsidRPr="00231F3D">
        <w:t>(</w:t>
      </w:r>
      <w:r w:rsidRPr="00231F3D">
        <w:rPr>
          <w:i/>
          <w:iCs/>
          <w:noProof/>
        </w:rPr>
        <w:t>Directeur général des élections</w:t>
      </w:r>
      <w:r w:rsidR="00F37654" w:rsidRPr="00231F3D">
        <w:t>)</w:t>
      </w:r>
      <w:r w:rsidRPr="00231F3D">
        <w:rPr>
          <w:noProof/>
        </w:rPr>
        <w:t xml:space="preserve"> c </w:t>
      </w:r>
      <w:r w:rsidRPr="00231F3D">
        <w:rPr>
          <w:i/>
          <w:iCs/>
          <w:noProof/>
        </w:rPr>
        <w:t>Groupaction Marketing inc</w:t>
      </w:r>
      <w:r w:rsidRPr="00231F3D">
        <w:rPr>
          <w:noProof/>
        </w:rPr>
        <w:t xml:space="preserve"> [1998] AQ 322 (CQ)</w:t>
      </w:r>
    </w:p>
    <w:p w14:paraId="7D0A35C2" w14:textId="77777777" w:rsidR="00711B5D" w:rsidRPr="00231F3D" w:rsidRDefault="00B826A7" w:rsidP="00771C5E">
      <w:pPr>
        <w:pStyle w:val="TableofAuthorities"/>
        <w:rPr>
          <w:noProof/>
        </w:rPr>
      </w:pPr>
      <w:r w:rsidRPr="00231F3D">
        <w:rPr>
          <w:noProof/>
        </w:rPr>
        <w:tab/>
      </w:r>
      <w:r w:rsidR="00711B5D" w:rsidRPr="00231F3D">
        <w:rPr>
          <w:noProof/>
        </w:rPr>
        <w:t xml:space="preserve"> </w:t>
      </w:r>
      <w:r w:rsidR="00711B5D" w:rsidRPr="00231F3D">
        <w:rPr>
          <w:iCs/>
          <w:noProof/>
        </w:rPr>
        <w:tab/>
      </w:r>
      <w:r w:rsidR="00711B5D" w:rsidRPr="00231F3D">
        <w:rPr>
          <w:noProof/>
        </w:rPr>
        <w:t xml:space="preserve"> 4.2, 4.3(r), 4.4</w:t>
      </w:r>
    </w:p>
    <w:p w14:paraId="0BBD59C0" w14:textId="77777777" w:rsidR="00711B5D" w:rsidRPr="00231F3D" w:rsidRDefault="00711B5D" w:rsidP="00771C5E">
      <w:pPr>
        <w:pStyle w:val="TableofAuthorities"/>
        <w:rPr>
          <w:i/>
          <w:iCs/>
          <w:noProof/>
        </w:rPr>
      </w:pPr>
      <w:r w:rsidRPr="00231F3D">
        <w:rPr>
          <w:i/>
          <w:iCs/>
          <w:noProof/>
        </w:rPr>
        <w:t xml:space="preserve">Quebec </w:t>
      </w:r>
      <w:r w:rsidR="0093542A" w:rsidRPr="00231F3D">
        <w:t>(</w:t>
      </w:r>
      <w:r w:rsidRPr="00231F3D">
        <w:rPr>
          <w:i/>
          <w:iCs/>
          <w:noProof/>
        </w:rPr>
        <w:t>Directeur général des élections</w:t>
      </w:r>
      <w:r w:rsidR="00F37654" w:rsidRPr="00231F3D">
        <w:t>)</w:t>
      </w:r>
      <w:r w:rsidRPr="00231F3D">
        <w:rPr>
          <w:noProof/>
        </w:rPr>
        <w:t xml:space="preserve"> c </w:t>
      </w:r>
      <w:r w:rsidRPr="00231F3D">
        <w:rPr>
          <w:i/>
          <w:iCs/>
          <w:noProof/>
        </w:rPr>
        <w:t>Simard</w:t>
      </w:r>
      <w:r w:rsidRPr="00231F3D">
        <w:rPr>
          <w:noProof/>
        </w:rPr>
        <w:t xml:space="preserve"> [1996] RJQ 2787 (SC) </w:t>
      </w:r>
      <w:r w:rsidRPr="00231F3D">
        <w:rPr>
          <w:noProof/>
        </w:rPr>
        <w:tab/>
        <w:t xml:space="preserve"> 4.2, 4.3(r), 4.4</w:t>
      </w:r>
    </w:p>
    <w:p w14:paraId="7A28E167" w14:textId="77777777" w:rsidR="001D3095" w:rsidRPr="00231F3D" w:rsidRDefault="001D3095" w:rsidP="001D3095">
      <w:pPr>
        <w:pStyle w:val="TableofAuthorities"/>
        <w:rPr>
          <w:i/>
          <w:iCs/>
        </w:rPr>
      </w:pPr>
      <w:r w:rsidRPr="00231F3D">
        <w:rPr>
          <w:i/>
          <w:iCs/>
        </w:rPr>
        <w:t xml:space="preserve">Quebec </w:t>
      </w:r>
      <w:r w:rsidR="0093542A" w:rsidRPr="00231F3D">
        <w:t>(</w:t>
      </w:r>
      <w:r w:rsidRPr="00231F3D">
        <w:rPr>
          <w:i/>
          <w:iCs/>
        </w:rPr>
        <w:t xml:space="preserve">Ministère de </w:t>
      </w:r>
      <w:proofErr w:type="spellStart"/>
      <w:r w:rsidRPr="00231F3D">
        <w:rPr>
          <w:i/>
          <w:iCs/>
        </w:rPr>
        <w:t>l’Environnement</w:t>
      </w:r>
      <w:proofErr w:type="spellEnd"/>
      <w:r w:rsidR="00F37654" w:rsidRPr="00231F3D">
        <w:t>)</w:t>
      </w:r>
      <w:r w:rsidRPr="00231F3D">
        <w:rPr>
          <w:i/>
          <w:iCs/>
        </w:rPr>
        <w:t xml:space="preserve"> </w:t>
      </w:r>
      <w:r w:rsidRPr="00231F3D">
        <w:t xml:space="preserve">v </w:t>
      </w:r>
      <w:r w:rsidRPr="00231F3D">
        <w:rPr>
          <w:i/>
          <w:iCs/>
        </w:rPr>
        <w:t xml:space="preserve">9023-6167 Quebec Inc </w:t>
      </w:r>
      <w:r w:rsidRPr="00231F3D">
        <w:t xml:space="preserve">2006 QCCQ 8051, </w:t>
      </w:r>
      <w:proofErr w:type="spellStart"/>
      <w:r w:rsidRPr="00231F3D">
        <w:t>affd</w:t>
      </w:r>
      <w:proofErr w:type="spellEnd"/>
      <w:r w:rsidRPr="00231F3D">
        <w:t xml:space="preserve"> 2007 QCCS 3684</w:t>
      </w:r>
      <w:r w:rsidRPr="00231F3D">
        <w:tab/>
        <w:t xml:space="preserve"> 11.2(u)</w:t>
      </w:r>
    </w:p>
    <w:p w14:paraId="0D5C37A3" w14:textId="77777777" w:rsidR="001D3095" w:rsidRPr="00231F3D" w:rsidRDefault="001D3095" w:rsidP="00B34CD9">
      <w:pPr>
        <w:pStyle w:val="TableofAuthorities"/>
        <w:rPr>
          <w:i/>
          <w:iCs/>
        </w:rPr>
      </w:pPr>
      <w:r w:rsidRPr="00231F3D">
        <w:rPr>
          <w:i/>
        </w:rPr>
        <w:t xml:space="preserve">Quebec </w:t>
      </w:r>
      <w:r w:rsidR="0093542A" w:rsidRPr="00231F3D">
        <w:t>(</w:t>
      </w:r>
      <w:r w:rsidRPr="00231F3D">
        <w:rPr>
          <w:i/>
        </w:rPr>
        <w:t xml:space="preserve">Ministère de </w:t>
      </w:r>
      <w:proofErr w:type="spellStart"/>
      <w:r w:rsidRPr="00231F3D">
        <w:rPr>
          <w:i/>
        </w:rPr>
        <w:t>l’Environnement</w:t>
      </w:r>
      <w:proofErr w:type="spellEnd"/>
      <w:r w:rsidR="00F37654" w:rsidRPr="00231F3D">
        <w:t>)</w:t>
      </w:r>
      <w:r w:rsidRPr="00231F3D">
        <w:t xml:space="preserve"> c </w:t>
      </w:r>
      <w:r w:rsidRPr="00231F3D">
        <w:rPr>
          <w:i/>
        </w:rPr>
        <w:t>Alex Couture Inc</w:t>
      </w:r>
      <w:r w:rsidRPr="00231F3D">
        <w:t xml:space="preserve"> 2007 QCCQ 2786</w:t>
      </w:r>
      <w:r w:rsidR="004C0109" w:rsidRPr="00231F3D">
        <w:t xml:space="preserve"> </w:t>
      </w:r>
      <w:r w:rsidRPr="00231F3D">
        <w:tab/>
        <w:t xml:space="preserve"> 10.5(b)</w:t>
      </w:r>
    </w:p>
    <w:p w14:paraId="25CF2E93" w14:textId="77777777" w:rsidR="001D3095" w:rsidRPr="00231F3D" w:rsidRDefault="001D3095" w:rsidP="00B34CD9">
      <w:pPr>
        <w:pStyle w:val="TableofAuthorities"/>
        <w:rPr>
          <w:i/>
          <w:iCs/>
          <w:noProof/>
        </w:rPr>
      </w:pPr>
      <w:r w:rsidRPr="00231F3D">
        <w:rPr>
          <w:i/>
          <w:iCs/>
        </w:rPr>
        <w:t xml:space="preserve">Quebec </w:t>
      </w:r>
      <w:r w:rsidR="0093542A" w:rsidRPr="00231F3D">
        <w:t>(</w:t>
      </w:r>
      <w:r w:rsidRPr="00231F3D">
        <w:rPr>
          <w:i/>
          <w:iCs/>
        </w:rPr>
        <w:t xml:space="preserve">Procureur </w:t>
      </w:r>
      <w:proofErr w:type="spellStart"/>
      <w:r w:rsidRPr="00231F3D">
        <w:rPr>
          <w:i/>
          <w:iCs/>
        </w:rPr>
        <w:t>g</w:t>
      </w:r>
      <w:r w:rsidRPr="00231F3D">
        <w:t>é</w:t>
      </w:r>
      <w:r w:rsidRPr="00231F3D">
        <w:rPr>
          <w:i/>
          <w:iCs/>
        </w:rPr>
        <w:t>n</w:t>
      </w:r>
      <w:r w:rsidRPr="00231F3D">
        <w:t>é</w:t>
      </w:r>
      <w:r w:rsidRPr="00231F3D">
        <w:rPr>
          <w:i/>
          <w:iCs/>
        </w:rPr>
        <w:t>ral</w:t>
      </w:r>
      <w:proofErr w:type="spellEnd"/>
      <w:r w:rsidR="00F37654" w:rsidRPr="00231F3D">
        <w:t>)</w:t>
      </w:r>
      <w:r w:rsidRPr="00231F3D">
        <w:rPr>
          <w:i/>
          <w:iCs/>
        </w:rPr>
        <w:t xml:space="preserve"> </w:t>
      </w:r>
      <w:r w:rsidRPr="00231F3D">
        <w:t xml:space="preserve">c </w:t>
      </w:r>
      <w:r w:rsidRPr="00231F3D">
        <w:rPr>
          <w:i/>
          <w:iCs/>
        </w:rPr>
        <w:t xml:space="preserve">Caldwell </w:t>
      </w:r>
      <w:r w:rsidRPr="00231F3D">
        <w:t>2006 QCCQ</w:t>
      </w:r>
      <w:r w:rsidR="00B826A7" w:rsidRPr="00231F3D">
        <w:t xml:space="preserve"> 1763</w:t>
      </w:r>
      <w:r w:rsidRPr="00231F3D">
        <w:tab/>
        <w:t xml:space="preserve"> 6.5(g), 7.3(p)</w:t>
      </w:r>
    </w:p>
    <w:p w14:paraId="183A8663" w14:textId="77777777" w:rsidR="00711B5D" w:rsidRPr="00231F3D" w:rsidRDefault="00711B5D" w:rsidP="00771C5E">
      <w:pPr>
        <w:pStyle w:val="TableofAuthorities"/>
        <w:rPr>
          <w:i/>
          <w:iCs/>
          <w:noProof/>
        </w:rPr>
      </w:pPr>
      <w:r w:rsidRPr="00231F3D">
        <w:rPr>
          <w:i/>
          <w:iCs/>
          <w:noProof/>
        </w:rPr>
        <w:t xml:space="preserve">Quebec </w:t>
      </w:r>
      <w:r w:rsidR="0093542A" w:rsidRPr="00231F3D">
        <w:t>(</w:t>
      </w:r>
      <w:r w:rsidRPr="00231F3D">
        <w:rPr>
          <w:i/>
          <w:iCs/>
          <w:noProof/>
        </w:rPr>
        <w:t>Procureur général</w:t>
      </w:r>
      <w:r w:rsidR="00F37654" w:rsidRPr="00231F3D">
        <w:t>)</w:t>
      </w:r>
      <w:r w:rsidRPr="00231F3D">
        <w:rPr>
          <w:noProof/>
        </w:rPr>
        <w:t xml:space="preserve"> c </w:t>
      </w:r>
      <w:r w:rsidRPr="00231F3D">
        <w:rPr>
          <w:i/>
          <w:iCs/>
          <w:noProof/>
        </w:rPr>
        <w:t>Centre de tri transit inc</w:t>
      </w:r>
      <w:r w:rsidRPr="00231F3D">
        <w:rPr>
          <w:noProof/>
        </w:rPr>
        <w:t xml:space="preserve"> (2002) 49 CELR (NS) 304 (CQ) </w:t>
      </w:r>
      <w:r w:rsidRPr="00231F3D">
        <w:rPr>
          <w:noProof/>
        </w:rPr>
        <w:tab/>
        <w:t xml:space="preserve"> 8.14(c)</w:t>
      </w:r>
    </w:p>
    <w:p w14:paraId="1842344C" w14:textId="77777777" w:rsidR="004C0109" w:rsidRPr="00231F3D" w:rsidRDefault="00711B5D">
      <w:pPr>
        <w:pStyle w:val="TableofAuthorities"/>
      </w:pPr>
      <w:r w:rsidRPr="00231F3D">
        <w:rPr>
          <w:i/>
          <w:iCs/>
        </w:rPr>
        <w:t xml:space="preserve">Quebec </w:t>
      </w:r>
      <w:r w:rsidR="0093542A" w:rsidRPr="00231F3D">
        <w:t>(</w:t>
      </w:r>
      <w:r w:rsidRPr="00231F3D">
        <w:rPr>
          <w:i/>
          <w:iCs/>
        </w:rPr>
        <w:t xml:space="preserve">Procureur </w:t>
      </w:r>
      <w:proofErr w:type="spellStart"/>
      <w:r w:rsidRPr="00231F3D">
        <w:rPr>
          <w:i/>
          <w:iCs/>
        </w:rPr>
        <w:t>général</w:t>
      </w:r>
      <w:proofErr w:type="spellEnd"/>
      <w:r w:rsidR="00F37654" w:rsidRPr="00231F3D">
        <w:t>)</w:t>
      </w:r>
      <w:r w:rsidRPr="00231F3D">
        <w:rPr>
          <w:i/>
          <w:iCs/>
        </w:rPr>
        <w:t xml:space="preserve"> </w:t>
      </w:r>
      <w:r w:rsidRPr="00231F3D">
        <w:t>v</w:t>
      </w:r>
      <w:r w:rsidRPr="00231F3D">
        <w:rPr>
          <w:i/>
          <w:iCs/>
        </w:rPr>
        <w:t xml:space="preserve"> Enterprises MG de Guy Ltée</w:t>
      </w:r>
      <w:r w:rsidRPr="00231F3D">
        <w:t xml:space="preserve"> [1996] 107 CCC (3d) 1 (</w:t>
      </w:r>
      <w:r w:rsidR="0058291E" w:rsidRPr="00231F3D">
        <w:t xml:space="preserve">QC </w:t>
      </w:r>
      <w:r w:rsidRPr="00231F3D">
        <w:t>CA)</w:t>
      </w:r>
    </w:p>
    <w:p w14:paraId="3EDD0128" w14:textId="77777777" w:rsidR="00711B5D" w:rsidRPr="00231F3D" w:rsidRDefault="004C0109">
      <w:pPr>
        <w:pStyle w:val="TableofAuthorities"/>
      </w:pPr>
      <w:r w:rsidRPr="00231F3D">
        <w:rPr>
          <w:i/>
          <w:iCs/>
        </w:rPr>
        <w:tab/>
      </w:r>
      <w:r w:rsidR="00711B5D" w:rsidRPr="00231F3D">
        <w:t xml:space="preserve"> </w:t>
      </w:r>
      <w:r w:rsidR="00711B5D" w:rsidRPr="00231F3D">
        <w:tab/>
        <w:t xml:space="preserve"> 5.5, 10.5(a)</w:t>
      </w:r>
    </w:p>
    <w:p w14:paraId="3F822230" w14:textId="77777777" w:rsidR="00771C5E" w:rsidRPr="00231F3D" w:rsidRDefault="00771C5E" w:rsidP="00771C5E">
      <w:pPr>
        <w:pStyle w:val="TableofAuthorities"/>
        <w:rPr>
          <w:noProof/>
        </w:rPr>
      </w:pPr>
      <w:r w:rsidRPr="00231F3D">
        <w:rPr>
          <w:i/>
          <w:iCs/>
          <w:noProof/>
        </w:rPr>
        <w:t>Quebec</w:t>
      </w:r>
      <w:r w:rsidR="00D135F2" w:rsidRPr="00231F3D">
        <w:rPr>
          <w:i/>
          <w:iCs/>
          <w:noProof/>
        </w:rPr>
        <w:t xml:space="preserve"> </w:t>
      </w:r>
      <w:r w:rsidR="0093542A" w:rsidRPr="00231F3D">
        <w:t>(</w:t>
      </w:r>
      <w:r w:rsidR="00D135F2" w:rsidRPr="00231F3D">
        <w:rPr>
          <w:i/>
          <w:iCs/>
          <w:noProof/>
        </w:rPr>
        <w:t>P</w:t>
      </w:r>
      <w:r w:rsidRPr="00231F3D">
        <w:rPr>
          <w:i/>
          <w:iCs/>
          <w:noProof/>
        </w:rPr>
        <w:t>rocureur général</w:t>
      </w:r>
      <w:r w:rsidR="00F37654" w:rsidRPr="00231F3D">
        <w:t>)</w:t>
      </w:r>
      <w:r w:rsidRPr="00231F3D">
        <w:rPr>
          <w:noProof/>
        </w:rPr>
        <w:t xml:space="preserve"> </w:t>
      </w:r>
      <w:r w:rsidR="00EE7A21" w:rsidRPr="00231F3D">
        <w:rPr>
          <w:noProof/>
        </w:rPr>
        <w:t>c</w:t>
      </w:r>
      <w:r w:rsidRPr="00231F3D">
        <w:rPr>
          <w:noProof/>
        </w:rPr>
        <w:t xml:space="preserve"> </w:t>
      </w:r>
      <w:r w:rsidRPr="00231F3D">
        <w:rPr>
          <w:i/>
          <w:iCs/>
          <w:noProof/>
        </w:rPr>
        <w:t xml:space="preserve">Granby </w:t>
      </w:r>
      <w:r w:rsidR="00F37654" w:rsidRPr="00231F3D">
        <w:t>(</w:t>
      </w:r>
      <w:r w:rsidRPr="00231F3D">
        <w:rPr>
          <w:i/>
          <w:iCs/>
          <w:noProof/>
        </w:rPr>
        <w:t>Ville</w:t>
      </w:r>
      <w:r w:rsidR="00F37654" w:rsidRPr="00231F3D">
        <w:t>)</w:t>
      </w:r>
      <w:r w:rsidRPr="00231F3D">
        <w:rPr>
          <w:noProof/>
        </w:rPr>
        <w:t xml:space="preserve"> (1994) 32 </w:t>
      </w:r>
      <w:r w:rsidR="005F5EE3" w:rsidRPr="00231F3D">
        <w:rPr>
          <w:noProof/>
        </w:rPr>
        <w:t>MPLR</w:t>
      </w:r>
      <w:r w:rsidRPr="00231F3D">
        <w:rPr>
          <w:noProof/>
        </w:rPr>
        <w:t xml:space="preserve"> (2d) 117 </w:t>
      </w:r>
      <w:r w:rsidR="00C1388F" w:rsidRPr="00231F3D">
        <w:rPr>
          <w:noProof/>
        </w:rPr>
        <w:t>(CQ)</w:t>
      </w:r>
      <w:r w:rsidRPr="00231F3D">
        <w:rPr>
          <w:noProof/>
        </w:rPr>
        <w:t xml:space="preserve"> </w:t>
      </w:r>
      <w:r w:rsidRPr="00231F3D">
        <w:rPr>
          <w:noProof/>
        </w:rPr>
        <w:tab/>
        <w:t xml:space="preserve"> 7.3(p), 10.5(c)</w:t>
      </w:r>
    </w:p>
    <w:p w14:paraId="7E66704A" w14:textId="77777777" w:rsidR="00F6676A" w:rsidRPr="00231F3D" w:rsidRDefault="00F6676A" w:rsidP="00771C5E">
      <w:pPr>
        <w:pStyle w:val="TableofAuthorities"/>
        <w:rPr>
          <w:i/>
          <w:noProof/>
        </w:rPr>
      </w:pPr>
      <w:r w:rsidRPr="00231F3D">
        <w:rPr>
          <w:i/>
          <w:iCs/>
          <w:lang w:val="fr-CA"/>
        </w:rPr>
        <w:t xml:space="preserve">Quebec </w:t>
      </w:r>
      <w:r w:rsidR="0093542A" w:rsidRPr="00231F3D">
        <w:t>(</w:t>
      </w:r>
      <w:r w:rsidRPr="00231F3D">
        <w:rPr>
          <w:i/>
          <w:iCs/>
          <w:lang w:val="fr-CA"/>
        </w:rPr>
        <w:t>Procureur général</w:t>
      </w:r>
      <w:r w:rsidR="00F37654" w:rsidRPr="00231F3D">
        <w:t>)</w:t>
      </w:r>
      <w:r w:rsidRPr="00231F3D">
        <w:rPr>
          <w:i/>
          <w:iCs/>
          <w:lang w:val="fr-CA"/>
        </w:rPr>
        <w:t xml:space="preserve"> </w:t>
      </w:r>
      <w:r w:rsidR="00EE7A21" w:rsidRPr="00231F3D">
        <w:rPr>
          <w:lang w:val="fr-CA"/>
        </w:rPr>
        <w:t>c</w:t>
      </w:r>
      <w:r w:rsidRPr="00231F3D">
        <w:rPr>
          <w:lang w:val="fr-CA"/>
        </w:rPr>
        <w:t xml:space="preserve"> </w:t>
      </w:r>
      <w:r w:rsidRPr="00231F3D">
        <w:rPr>
          <w:i/>
          <w:iCs/>
          <w:lang w:val="fr-CA"/>
        </w:rPr>
        <w:t>Midland Transport Ltée</w:t>
      </w:r>
      <w:r w:rsidRPr="00231F3D">
        <w:rPr>
          <w:lang w:val="fr-CA"/>
        </w:rPr>
        <w:t xml:space="preserve"> 2007 QCCA 467</w:t>
      </w:r>
      <w:r w:rsidR="00C13AC0" w:rsidRPr="00231F3D">
        <w:rPr>
          <w:lang w:val="fr-CA"/>
        </w:rPr>
        <w:t xml:space="preserve"> </w:t>
      </w:r>
      <w:r w:rsidRPr="00231F3D">
        <w:rPr>
          <w:lang w:val="fr-CA"/>
        </w:rPr>
        <w:tab/>
        <w:t xml:space="preserve"> 2.5(e)</w:t>
      </w:r>
    </w:p>
    <w:p w14:paraId="3AEEB374" w14:textId="77777777" w:rsidR="00F6676A" w:rsidRPr="00231F3D" w:rsidRDefault="00F6676A" w:rsidP="00771C5E">
      <w:pPr>
        <w:pStyle w:val="TableofAuthorities"/>
        <w:rPr>
          <w:i/>
          <w:noProof/>
        </w:rPr>
      </w:pPr>
      <w:r w:rsidRPr="00231F3D">
        <w:rPr>
          <w:i/>
          <w:lang w:val="fr-CA"/>
        </w:rPr>
        <w:t xml:space="preserve">Quebec </w:t>
      </w:r>
      <w:r w:rsidR="0093542A" w:rsidRPr="00231F3D">
        <w:t>(</w:t>
      </w:r>
      <w:r w:rsidRPr="00231F3D">
        <w:rPr>
          <w:i/>
          <w:lang w:val="fr-CA"/>
        </w:rPr>
        <w:t>Procureur général</w:t>
      </w:r>
      <w:r w:rsidR="00F37654" w:rsidRPr="00231F3D">
        <w:t>)</w:t>
      </w:r>
      <w:r w:rsidRPr="00231F3D">
        <w:rPr>
          <w:lang w:val="fr-CA"/>
        </w:rPr>
        <w:t xml:space="preserve"> </w:t>
      </w:r>
      <w:r w:rsidR="00EE7A21" w:rsidRPr="00231F3D">
        <w:rPr>
          <w:lang w:val="fr-CA"/>
        </w:rPr>
        <w:t>c</w:t>
      </w:r>
      <w:r w:rsidRPr="00231F3D">
        <w:rPr>
          <w:lang w:val="fr-CA"/>
        </w:rPr>
        <w:t xml:space="preserve"> </w:t>
      </w:r>
      <w:proofErr w:type="spellStart"/>
      <w:r w:rsidRPr="00231F3D">
        <w:rPr>
          <w:i/>
          <w:lang w:val="fr-CA"/>
        </w:rPr>
        <w:t>Pelletie</w:t>
      </w:r>
      <w:proofErr w:type="spellEnd"/>
      <w:r w:rsidRPr="00231F3D">
        <w:rPr>
          <w:lang w:val="fr-CA"/>
        </w:rPr>
        <w:t xml:space="preserve"> 2006 QCCQ 3493</w:t>
      </w:r>
      <w:r w:rsidRPr="00231F3D">
        <w:rPr>
          <w:lang w:val="fr-CA"/>
        </w:rPr>
        <w:tab/>
        <w:t xml:space="preserve"> 6.5(p)</w:t>
      </w:r>
    </w:p>
    <w:p w14:paraId="72674A9F" w14:textId="77777777" w:rsidR="00771C5E" w:rsidRPr="00231F3D" w:rsidRDefault="00771C5E" w:rsidP="00771C5E">
      <w:pPr>
        <w:pStyle w:val="TableofAuthorities"/>
        <w:rPr>
          <w:i/>
          <w:iCs/>
          <w:noProof/>
        </w:rPr>
      </w:pPr>
      <w:r w:rsidRPr="00231F3D">
        <w:rPr>
          <w:i/>
          <w:noProof/>
        </w:rPr>
        <w:t xml:space="preserve">Quebec </w:t>
      </w:r>
      <w:r w:rsidR="0093542A" w:rsidRPr="00231F3D">
        <w:t>(</w:t>
      </w:r>
      <w:r w:rsidRPr="00231F3D">
        <w:rPr>
          <w:i/>
          <w:iCs/>
          <w:noProof/>
        </w:rPr>
        <w:t>Procureur général</w:t>
      </w:r>
      <w:r w:rsidR="00F37654" w:rsidRPr="00231F3D">
        <w:t>)</w:t>
      </w:r>
      <w:r w:rsidRPr="00231F3D">
        <w:rPr>
          <w:noProof/>
        </w:rPr>
        <w:t xml:space="preserve"> </w:t>
      </w:r>
      <w:r w:rsidR="00EE7A21" w:rsidRPr="00231F3D">
        <w:rPr>
          <w:noProof/>
        </w:rPr>
        <w:t>c</w:t>
      </w:r>
      <w:r w:rsidRPr="00231F3D">
        <w:rPr>
          <w:noProof/>
        </w:rPr>
        <w:t xml:space="preserve"> </w:t>
      </w:r>
      <w:r w:rsidRPr="00231F3D">
        <w:rPr>
          <w:i/>
          <w:noProof/>
        </w:rPr>
        <w:t>Sullivan</w:t>
      </w:r>
      <w:r w:rsidRPr="00231F3D">
        <w:rPr>
          <w:noProof/>
        </w:rPr>
        <w:t xml:space="preserve"> [2002] </w:t>
      </w:r>
      <w:r w:rsidR="005F5EE3" w:rsidRPr="00231F3D">
        <w:rPr>
          <w:noProof/>
        </w:rPr>
        <w:t>RJQ</w:t>
      </w:r>
      <w:r w:rsidRPr="00231F3D">
        <w:rPr>
          <w:noProof/>
        </w:rPr>
        <w:t xml:space="preserve"> 268 </w:t>
      </w:r>
      <w:r w:rsidR="00C1388F" w:rsidRPr="00231F3D">
        <w:rPr>
          <w:noProof/>
        </w:rPr>
        <w:t>(CQ)</w:t>
      </w:r>
      <w:r w:rsidRPr="00231F3D">
        <w:rPr>
          <w:noProof/>
        </w:rPr>
        <w:t xml:space="preserve"> </w:t>
      </w:r>
      <w:r w:rsidRPr="00231F3D">
        <w:rPr>
          <w:noProof/>
        </w:rPr>
        <w:tab/>
        <w:t xml:space="preserve"> 6.5(bb), 6.7</w:t>
      </w:r>
    </w:p>
    <w:p w14:paraId="7FA69BA9" w14:textId="77777777" w:rsidR="00F6676A" w:rsidRPr="00231F3D" w:rsidRDefault="00F6676A">
      <w:pPr>
        <w:pStyle w:val="TableofAuthorities"/>
        <w:rPr>
          <w:i/>
          <w:iCs/>
        </w:rPr>
      </w:pPr>
      <w:r w:rsidRPr="00231F3D">
        <w:rPr>
          <w:i/>
          <w:iCs/>
          <w:lang w:val="fr-CA"/>
        </w:rPr>
        <w:t xml:space="preserve">Quebec </w:t>
      </w:r>
      <w:r w:rsidR="0093542A" w:rsidRPr="00231F3D">
        <w:t>(</w:t>
      </w:r>
      <w:r w:rsidRPr="00231F3D">
        <w:rPr>
          <w:i/>
          <w:iCs/>
          <w:lang w:val="fr-CA"/>
        </w:rPr>
        <w:t>Sous-ministre du Revenu</w:t>
      </w:r>
      <w:r w:rsidR="00F37654" w:rsidRPr="00231F3D">
        <w:t>)</w:t>
      </w:r>
      <w:r w:rsidRPr="00231F3D">
        <w:rPr>
          <w:iCs/>
          <w:lang w:val="fr-CA"/>
        </w:rPr>
        <w:t xml:space="preserve"> </w:t>
      </w:r>
      <w:r w:rsidR="00EE7A21" w:rsidRPr="00231F3D">
        <w:rPr>
          <w:iCs/>
          <w:lang w:val="fr-CA"/>
        </w:rPr>
        <w:t>c</w:t>
      </w:r>
      <w:r w:rsidRPr="00231F3D">
        <w:rPr>
          <w:iCs/>
          <w:lang w:val="fr-CA"/>
        </w:rPr>
        <w:t xml:space="preserve"> </w:t>
      </w:r>
      <w:r w:rsidRPr="00231F3D">
        <w:rPr>
          <w:i/>
          <w:iCs/>
          <w:lang w:val="fr-CA"/>
        </w:rPr>
        <w:t>Cun</w:t>
      </w:r>
      <w:r w:rsidRPr="00231F3D">
        <w:rPr>
          <w:iCs/>
          <w:lang w:val="fr-CA"/>
        </w:rPr>
        <w:t xml:space="preserve"> 2010 QCCQ 2064</w:t>
      </w:r>
      <w:r w:rsidR="00E46E4A" w:rsidRPr="00231F3D">
        <w:rPr>
          <w:iCs/>
          <w:lang w:val="fr-CA"/>
        </w:rPr>
        <w:t xml:space="preserve"> </w:t>
      </w:r>
      <w:r w:rsidRPr="00231F3D">
        <w:rPr>
          <w:iCs/>
          <w:lang w:val="fr-CA"/>
        </w:rPr>
        <w:tab/>
        <w:t xml:space="preserve"> 11.2(b), 11.2(t)</w:t>
      </w:r>
    </w:p>
    <w:p w14:paraId="35AEA3CC" w14:textId="77777777" w:rsidR="007978F9" w:rsidRPr="00231F3D" w:rsidRDefault="007978F9">
      <w:pPr>
        <w:pStyle w:val="TableofAuthorities"/>
      </w:pPr>
      <w:r w:rsidRPr="00231F3D">
        <w:rPr>
          <w:i/>
          <w:iCs/>
        </w:rPr>
        <w:t>Quebec</w:t>
      </w:r>
      <w:r w:rsidR="00F052A1" w:rsidRPr="00231F3D">
        <w:rPr>
          <w:i/>
          <w:iCs/>
        </w:rPr>
        <w:t xml:space="preserve"> </w:t>
      </w:r>
      <w:r w:rsidR="0093542A" w:rsidRPr="00231F3D">
        <w:t>(</w:t>
      </w:r>
      <w:r w:rsidR="00F052A1" w:rsidRPr="00231F3D">
        <w:rPr>
          <w:i/>
          <w:iCs/>
        </w:rPr>
        <w:t>Sous-</w:t>
      </w:r>
      <w:proofErr w:type="spellStart"/>
      <w:r w:rsidR="00F052A1" w:rsidRPr="00231F3D">
        <w:rPr>
          <w:i/>
          <w:iCs/>
        </w:rPr>
        <w:t>ministre</w:t>
      </w:r>
      <w:proofErr w:type="spellEnd"/>
      <w:r w:rsidR="00F052A1" w:rsidRPr="00231F3D">
        <w:rPr>
          <w:i/>
          <w:iCs/>
        </w:rPr>
        <w:t xml:space="preserve"> du </w:t>
      </w:r>
      <w:proofErr w:type="spellStart"/>
      <w:r w:rsidR="00F052A1" w:rsidRPr="00231F3D">
        <w:rPr>
          <w:i/>
          <w:iCs/>
        </w:rPr>
        <w:t>Revenu</w:t>
      </w:r>
      <w:proofErr w:type="spellEnd"/>
      <w:r w:rsidR="00F37654" w:rsidRPr="00231F3D">
        <w:t>)</w:t>
      </w:r>
      <w:r w:rsidR="00954A13" w:rsidRPr="00231F3D">
        <w:t xml:space="preserve"> </w:t>
      </w:r>
      <w:r w:rsidR="00010A5D" w:rsidRPr="00231F3D">
        <w:t>c</w:t>
      </w:r>
      <w:r w:rsidRPr="00231F3D">
        <w:rPr>
          <w:i/>
          <w:iCs/>
        </w:rPr>
        <w:t xml:space="preserve"> Service </w:t>
      </w:r>
      <w:proofErr w:type="spellStart"/>
      <w:r w:rsidRPr="00231F3D">
        <w:rPr>
          <w:i/>
          <w:iCs/>
        </w:rPr>
        <w:t>acier</w:t>
      </w:r>
      <w:proofErr w:type="spellEnd"/>
      <w:r w:rsidRPr="00231F3D">
        <w:rPr>
          <w:i/>
          <w:iCs/>
        </w:rPr>
        <w:t xml:space="preserve"> </w:t>
      </w:r>
      <w:proofErr w:type="spellStart"/>
      <w:r w:rsidRPr="00231F3D">
        <w:rPr>
          <w:i/>
          <w:iCs/>
        </w:rPr>
        <w:t>inoxydable</w:t>
      </w:r>
      <w:proofErr w:type="spellEnd"/>
      <w:r w:rsidRPr="00231F3D">
        <w:rPr>
          <w:i/>
          <w:iCs/>
        </w:rPr>
        <w:t xml:space="preserve"> Couture </w:t>
      </w:r>
      <w:proofErr w:type="spellStart"/>
      <w:r w:rsidRPr="00231F3D">
        <w:rPr>
          <w:i/>
          <w:iCs/>
        </w:rPr>
        <w:t>in</w:t>
      </w:r>
      <w:r w:rsidR="00010A5D" w:rsidRPr="00231F3D">
        <w:rPr>
          <w:i/>
          <w:iCs/>
        </w:rPr>
        <w:t>c</w:t>
      </w:r>
      <w:proofErr w:type="spellEnd"/>
      <w:r w:rsidRPr="00231F3D">
        <w:t xml:space="preserve"> (1999) 141 </w:t>
      </w:r>
      <w:r w:rsidR="00531342" w:rsidRPr="00231F3D">
        <w:t>CCC</w:t>
      </w:r>
      <w:r w:rsidRPr="00231F3D">
        <w:t xml:space="preserve"> (3d) 573 </w:t>
      </w:r>
      <w:r w:rsidR="00110B14" w:rsidRPr="00231F3D">
        <w:t>(Q</w:t>
      </w:r>
      <w:r w:rsidR="00B826A7" w:rsidRPr="00231F3D">
        <w:t>C</w:t>
      </w:r>
      <w:r w:rsidR="00110B14" w:rsidRPr="00231F3D">
        <w:t xml:space="preserve"> CA)</w:t>
      </w:r>
      <w:r w:rsidRPr="00231F3D">
        <w:t xml:space="preserve"> </w:t>
      </w:r>
      <w:r w:rsidRPr="00231F3D">
        <w:tab/>
        <w:t xml:space="preserve"> 4.3(n)</w:t>
      </w:r>
    </w:p>
    <w:p w14:paraId="07CE9743" w14:textId="77777777" w:rsidR="00771C5E" w:rsidRPr="00231F3D" w:rsidRDefault="00771C5E" w:rsidP="00771C5E">
      <w:pPr>
        <w:pStyle w:val="TableofAuthorities"/>
        <w:rPr>
          <w:i/>
          <w:iCs/>
          <w:noProof/>
        </w:rPr>
      </w:pPr>
      <w:r w:rsidRPr="00231F3D">
        <w:rPr>
          <w:i/>
          <w:iCs/>
          <w:noProof/>
        </w:rPr>
        <w:t>Quon</w:t>
      </w:r>
      <w:r w:rsidRPr="00231F3D">
        <w:rPr>
          <w:noProof/>
        </w:rPr>
        <w:t xml:space="preserve"> </w:t>
      </w:r>
      <w:r w:rsidR="00EE7A21" w:rsidRPr="00231F3D">
        <w:rPr>
          <w:noProof/>
        </w:rPr>
        <w:t>v</w:t>
      </w:r>
      <w:r w:rsidRPr="00231F3D">
        <w:rPr>
          <w:noProof/>
        </w:rPr>
        <w:t xml:space="preserve"> </w:t>
      </w:r>
      <w:r w:rsidRPr="00231F3D">
        <w:rPr>
          <w:i/>
          <w:iCs/>
          <w:noProof/>
        </w:rPr>
        <w:t>Canada</w:t>
      </w:r>
      <w:r w:rsidRPr="00231F3D">
        <w:rPr>
          <w:noProof/>
        </w:rPr>
        <w:t xml:space="preserve"> [2001] </w:t>
      </w:r>
      <w:r w:rsidR="00110B14" w:rsidRPr="00231F3D">
        <w:rPr>
          <w:noProof/>
        </w:rPr>
        <w:t>GSTC</w:t>
      </w:r>
      <w:r w:rsidRPr="00231F3D">
        <w:rPr>
          <w:noProof/>
        </w:rPr>
        <w:t xml:space="preserve"> 59 </w:t>
      </w:r>
      <w:r w:rsidR="00110B14" w:rsidRPr="00231F3D">
        <w:rPr>
          <w:noProof/>
        </w:rPr>
        <w:t>(TCC)</w:t>
      </w:r>
      <w:r w:rsidRPr="00231F3D">
        <w:rPr>
          <w:noProof/>
        </w:rPr>
        <w:t xml:space="preserve"> </w:t>
      </w:r>
      <w:r w:rsidRPr="00231F3D">
        <w:rPr>
          <w:noProof/>
        </w:rPr>
        <w:tab/>
        <w:t xml:space="preserve"> 7.2</w:t>
      </w:r>
    </w:p>
    <w:p w14:paraId="1B8DAA20" w14:textId="77777777" w:rsidR="0069676C" w:rsidRDefault="0069676C" w:rsidP="00937039">
      <w:pPr>
        <w:tabs>
          <w:tab w:val="right" w:leader="dot" w:pos="6840"/>
        </w:tabs>
        <w:spacing w:line="200" w:lineRule="exact"/>
        <w:ind w:left="360" w:right="720" w:hanging="360"/>
        <w:rPr>
          <w:sz w:val="16"/>
          <w:szCs w:val="16"/>
          <w:lang w:val="en-US"/>
        </w:rPr>
      </w:pPr>
      <w:r w:rsidRPr="00231F3D">
        <w:rPr>
          <w:i/>
          <w:iCs/>
          <w:sz w:val="16"/>
          <w:szCs w:val="16"/>
          <w:lang w:val="en-US"/>
        </w:rPr>
        <w:t>Real Estate Council of Ontario</w:t>
      </w:r>
      <w:r w:rsidRPr="00231F3D">
        <w:rPr>
          <w:sz w:val="16"/>
          <w:szCs w:val="16"/>
          <w:lang w:val="en-US"/>
        </w:rPr>
        <w:t xml:space="preserve"> v </w:t>
      </w:r>
      <w:r w:rsidRPr="00231F3D">
        <w:rPr>
          <w:i/>
          <w:iCs/>
          <w:sz w:val="16"/>
          <w:szCs w:val="16"/>
          <w:lang w:val="en-US"/>
        </w:rPr>
        <w:t>Allen</w:t>
      </w:r>
      <w:r w:rsidRPr="00231F3D">
        <w:rPr>
          <w:sz w:val="16"/>
          <w:szCs w:val="16"/>
          <w:lang w:val="en-US"/>
        </w:rPr>
        <w:t xml:space="preserve"> 2015 ONCJ</w:t>
      </w:r>
      <w:r w:rsidR="003A1DF0" w:rsidRPr="00231F3D">
        <w:rPr>
          <w:sz w:val="16"/>
          <w:szCs w:val="16"/>
          <w:lang w:val="en-US"/>
        </w:rPr>
        <w:t xml:space="preserve"> </w:t>
      </w:r>
      <w:r w:rsidRPr="00231F3D">
        <w:rPr>
          <w:sz w:val="16"/>
          <w:szCs w:val="16"/>
          <w:lang w:val="en-US"/>
        </w:rPr>
        <w:t>642</w:t>
      </w:r>
      <w:r w:rsidR="00C13AC0" w:rsidRPr="00231F3D">
        <w:rPr>
          <w:sz w:val="16"/>
          <w:szCs w:val="16"/>
          <w:lang w:val="en-US"/>
        </w:rPr>
        <w:t xml:space="preserve"> </w:t>
      </w:r>
      <w:r w:rsidR="0050174F" w:rsidRPr="00231F3D">
        <w:rPr>
          <w:sz w:val="16"/>
          <w:szCs w:val="16"/>
          <w:lang w:val="en-US"/>
        </w:rPr>
        <w:tab/>
      </w:r>
      <w:r w:rsidRPr="00231F3D">
        <w:rPr>
          <w:sz w:val="16"/>
          <w:szCs w:val="16"/>
          <w:lang w:val="en-US"/>
        </w:rPr>
        <w:t xml:space="preserve">11.2(s), </w:t>
      </w:r>
      <w:r w:rsidR="00B66993" w:rsidRPr="00231F3D">
        <w:rPr>
          <w:sz w:val="16"/>
          <w:szCs w:val="16"/>
          <w:lang w:val="en-US"/>
        </w:rPr>
        <w:t>11.2</w:t>
      </w:r>
      <w:r w:rsidRPr="00231F3D">
        <w:rPr>
          <w:sz w:val="16"/>
          <w:szCs w:val="16"/>
          <w:lang w:val="en-US"/>
        </w:rPr>
        <w:t xml:space="preserve">(u), </w:t>
      </w:r>
      <w:r w:rsidR="00B66993" w:rsidRPr="00231F3D">
        <w:rPr>
          <w:sz w:val="16"/>
          <w:szCs w:val="16"/>
          <w:lang w:val="en-US"/>
        </w:rPr>
        <w:t>11.2</w:t>
      </w:r>
      <w:r w:rsidRPr="00231F3D">
        <w:rPr>
          <w:sz w:val="16"/>
          <w:szCs w:val="16"/>
          <w:lang w:val="en-US"/>
        </w:rPr>
        <w:t>(x)</w:t>
      </w:r>
    </w:p>
    <w:p w14:paraId="0B12D135" w14:textId="380D5E4C" w:rsidR="00EA48EE" w:rsidRPr="00EA48EE" w:rsidRDefault="00EA48EE" w:rsidP="00EA48EE">
      <w:pPr>
        <w:tabs>
          <w:tab w:val="right" w:leader="dot" w:pos="6840"/>
        </w:tabs>
        <w:spacing w:line="200" w:lineRule="exact"/>
        <w:ind w:left="360" w:right="720" w:hanging="360"/>
        <w:rPr>
          <w:sz w:val="16"/>
          <w:szCs w:val="16"/>
        </w:rPr>
      </w:pPr>
      <w:r w:rsidRPr="00EA48EE">
        <w:rPr>
          <w:i/>
          <w:iCs/>
          <w:sz w:val="16"/>
          <w:szCs w:val="16"/>
        </w:rPr>
        <w:t>Real Estate Council of Ontario</w:t>
      </w:r>
      <w:r w:rsidRPr="00EA48EE">
        <w:rPr>
          <w:sz w:val="16"/>
          <w:szCs w:val="16"/>
        </w:rPr>
        <w:t xml:space="preserve"> v </w:t>
      </w:r>
      <w:r w:rsidRPr="00EA48EE">
        <w:rPr>
          <w:i/>
          <w:iCs/>
          <w:sz w:val="16"/>
          <w:szCs w:val="16"/>
        </w:rPr>
        <w:t>Virk</w:t>
      </w:r>
      <w:r w:rsidRPr="00EA48EE">
        <w:rPr>
          <w:sz w:val="16"/>
          <w:szCs w:val="16"/>
        </w:rPr>
        <w:t xml:space="preserve"> 2016 ONCJ 451</w:t>
      </w:r>
      <w:r w:rsidRPr="00EA48EE">
        <w:rPr>
          <w:sz w:val="16"/>
          <w:szCs w:val="16"/>
          <w:lang w:val="en-US"/>
        </w:rPr>
        <w:tab/>
      </w:r>
      <w:r w:rsidRPr="00EA48EE">
        <w:rPr>
          <w:sz w:val="16"/>
          <w:szCs w:val="16"/>
        </w:rPr>
        <w:t>6.5(u), 6.10</w:t>
      </w:r>
    </w:p>
    <w:p w14:paraId="24C45DBA" w14:textId="77777777" w:rsidR="00813BE5" w:rsidRPr="00231F3D" w:rsidRDefault="00813BE5" w:rsidP="0050174F">
      <w:pPr>
        <w:pStyle w:val="TableofAuthorities"/>
        <w:rPr>
          <w:iCs/>
        </w:rPr>
      </w:pPr>
      <w:r w:rsidRPr="00231F3D">
        <w:rPr>
          <w:i/>
          <w:iCs/>
        </w:rPr>
        <w:t xml:space="preserve">R </w:t>
      </w:r>
      <w:r w:rsidRPr="00231F3D">
        <w:rPr>
          <w:iCs/>
        </w:rPr>
        <w:t xml:space="preserve">v </w:t>
      </w:r>
      <w:r w:rsidRPr="00231F3D">
        <w:rPr>
          <w:i/>
          <w:iCs/>
        </w:rPr>
        <w:t>0727219 B.C. Ltd</w:t>
      </w:r>
      <w:r w:rsidR="005166F4" w:rsidRPr="00231F3D">
        <w:rPr>
          <w:iCs/>
        </w:rPr>
        <w:t xml:space="preserve"> </w:t>
      </w:r>
      <w:r w:rsidRPr="00231F3D">
        <w:rPr>
          <w:iCs/>
        </w:rPr>
        <w:t>2010 BCPC 306</w:t>
      </w:r>
      <w:r w:rsidRPr="00231F3D">
        <w:rPr>
          <w:iCs/>
        </w:rPr>
        <w:tab/>
        <w:t>7.3(o)</w:t>
      </w:r>
    </w:p>
    <w:p w14:paraId="1C4C62B8" w14:textId="77777777" w:rsidR="00177D0A" w:rsidRPr="00231F3D" w:rsidRDefault="00177D0A" w:rsidP="006D6F51">
      <w:pPr>
        <w:pStyle w:val="TableofAuthorities"/>
        <w:rPr>
          <w:color w:val="FF0000"/>
        </w:rPr>
      </w:pPr>
      <w:r w:rsidRPr="00231F3D">
        <w:rPr>
          <w:i/>
          <w:iCs/>
        </w:rPr>
        <w:t>R</w:t>
      </w:r>
      <w:r w:rsidRPr="00231F3D">
        <w:rPr>
          <w:iCs/>
        </w:rPr>
        <w:t xml:space="preserve"> v</w:t>
      </w:r>
      <w:r w:rsidRPr="00231F3D">
        <w:rPr>
          <w:i/>
          <w:iCs/>
        </w:rPr>
        <w:t xml:space="preserve"> 100 Mile House </w:t>
      </w:r>
      <w:r w:rsidR="0093542A" w:rsidRPr="00231F3D">
        <w:t>(</w:t>
      </w:r>
      <w:r w:rsidRPr="00231F3D">
        <w:rPr>
          <w:i/>
          <w:iCs/>
        </w:rPr>
        <w:t>Village</w:t>
      </w:r>
      <w:r w:rsidR="00F37654" w:rsidRPr="00231F3D">
        <w:t>)</w:t>
      </w:r>
      <w:r w:rsidRPr="00231F3D">
        <w:t xml:space="preserve"> [1993] </w:t>
      </w:r>
      <w:r w:rsidR="00F61ED5" w:rsidRPr="00231F3D">
        <w:t>BCJ</w:t>
      </w:r>
      <w:r w:rsidRPr="00231F3D">
        <w:t xml:space="preserve"> 2847 (P</w:t>
      </w:r>
      <w:r w:rsidR="00C13AC0" w:rsidRPr="00231F3D">
        <w:t>C</w:t>
      </w:r>
      <w:r w:rsidRPr="00231F3D">
        <w:t xml:space="preserve">) </w:t>
      </w:r>
      <w:r w:rsidRPr="00231F3D">
        <w:tab/>
        <w:t xml:space="preserve"> 6.5(g), 7.3(i), 8.14(b)</w:t>
      </w:r>
    </w:p>
    <w:p w14:paraId="3973DE86" w14:textId="77777777" w:rsidR="00310011" w:rsidRPr="00231F3D" w:rsidRDefault="00177D0A">
      <w:pPr>
        <w:pStyle w:val="TableofAuthorities"/>
      </w:pPr>
      <w:r w:rsidRPr="00231F3D">
        <w:rPr>
          <w:i/>
          <w:iCs/>
        </w:rPr>
        <w:t>R</w:t>
      </w:r>
      <w:r w:rsidRPr="00231F3D">
        <w:rPr>
          <w:iCs/>
        </w:rPr>
        <w:t xml:space="preserve"> v</w:t>
      </w:r>
      <w:r w:rsidRPr="00231F3D">
        <w:rPr>
          <w:i/>
          <w:iCs/>
        </w:rPr>
        <w:t xml:space="preserve"> 100 Mile House</w:t>
      </w:r>
      <w:r w:rsidRPr="00231F3D">
        <w:t xml:space="preserve"> </w:t>
      </w:r>
      <w:r w:rsidR="0093542A" w:rsidRPr="00231F3D">
        <w:t>(</w:t>
      </w:r>
      <w:r w:rsidRPr="00231F3D">
        <w:rPr>
          <w:i/>
          <w:iCs/>
        </w:rPr>
        <w:t>Village</w:t>
      </w:r>
      <w:r w:rsidR="00F37654" w:rsidRPr="00231F3D">
        <w:t>)</w:t>
      </w:r>
      <w:r w:rsidRPr="00231F3D">
        <w:rPr>
          <w:i/>
          <w:iCs/>
        </w:rPr>
        <w:t xml:space="preserve"> </w:t>
      </w:r>
      <w:r w:rsidRPr="00231F3D">
        <w:t>(1993) 38 CR (4th) 109 (</w:t>
      </w:r>
      <w:r w:rsidR="00826C79" w:rsidRPr="00231F3D">
        <w:t xml:space="preserve">BC </w:t>
      </w:r>
      <w:r w:rsidR="00814A8B" w:rsidRPr="00231F3D">
        <w:t>PC</w:t>
      </w:r>
      <w:r w:rsidRPr="00231F3D">
        <w:t>)</w:t>
      </w:r>
    </w:p>
    <w:p w14:paraId="2D2C7E91" w14:textId="77777777" w:rsidR="00177D0A" w:rsidRPr="00231F3D" w:rsidRDefault="00177D0A">
      <w:pPr>
        <w:pStyle w:val="TableofAuthorities"/>
      </w:pPr>
      <w:r w:rsidRPr="00231F3D">
        <w:t xml:space="preserve"> </w:t>
      </w:r>
      <w:r w:rsidR="00937039" w:rsidRPr="00231F3D">
        <w:tab/>
        <w:t xml:space="preserve"> </w:t>
      </w:r>
      <w:r w:rsidR="00310011" w:rsidRPr="00231F3D">
        <w:rPr>
          <w:szCs w:val="16"/>
          <w:lang w:val="en-US"/>
        </w:rPr>
        <w:tab/>
      </w:r>
      <w:r w:rsidRPr="00231F3D">
        <w:t>11.2(c), 11.2(h), 11.2(k), 11.2(n), 11.2(q), 11.2(s), 11.2(x)</w:t>
      </w:r>
    </w:p>
    <w:p w14:paraId="1F0049E2" w14:textId="77777777" w:rsidR="00177D0A" w:rsidRPr="00231F3D" w:rsidRDefault="00177D0A">
      <w:pPr>
        <w:pStyle w:val="TableofAuthorities"/>
        <w:rPr>
          <w:i/>
          <w:iCs/>
          <w:noProof/>
        </w:rPr>
      </w:pPr>
      <w:r w:rsidRPr="00231F3D">
        <w:rPr>
          <w:i/>
        </w:rPr>
        <w:t>R</w:t>
      </w:r>
      <w:r w:rsidRPr="00231F3D">
        <w:t xml:space="preserve"> v </w:t>
      </w:r>
      <w:r w:rsidRPr="00231F3D">
        <w:rPr>
          <w:i/>
        </w:rPr>
        <w:t>101009484 Saskatchewan Ltd</w:t>
      </w:r>
      <w:r w:rsidRPr="00231F3D">
        <w:t xml:space="preserve"> 2011 SKPC 31</w:t>
      </w:r>
      <w:r w:rsidRPr="00231F3D">
        <w:tab/>
        <w:t xml:space="preserve"> 7.3(i), 7.3(l)</w:t>
      </w:r>
    </w:p>
    <w:p w14:paraId="691F2855" w14:textId="77777777" w:rsidR="00AA1A3E" w:rsidRPr="00231F3D" w:rsidRDefault="00AA1A3E" w:rsidP="00937039">
      <w:pPr>
        <w:tabs>
          <w:tab w:val="right" w:leader="dot" w:pos="6840"/>
        </w:tabs>
        <w:spacing w:line="200" w:lineRule="exact"/>
        <w:ind w:left="360" w:right="720" w:hanging="360"/>
        <w:rPr>
          <w:sz w:val="16"/>
          <w:szCs w:val="16"/>
          <w:lang w:val="en-US"/>
        </w:rPr>
      </w:pPr>
      <w:r w:rsidRPr="00231F3D">
        <w:rPr>
          <w:i/>
          <w:iCs/>
          <w:sz w:val="16"/>
          <w:szCs w:val="16"/>
          <w:lang w:val="en-US"/>
        </w:rPr>
        <w:t>R</w:t>
      </w:r>
      <w:r w:rsidRPr="00231F3D">
        <w:rPr>
          <w:sz w:val="16"/>
          <w:szCs w:val="16"/>
          <w:lang w:val="en-US"/>
        </w:rPr>
        <w:t xml:space="preserve"> v </w:t>
      </w:r>
      <w:r w:rsidR="00262CFD" w:rsidRPr="00231F3D">
        <w:rPr>
          <w:i/>
          <w:iCs/>
          <w:sz w:val="16"/>
          <w:szCs w:val="16"/>
          <w:lang w:val="en-US"/>
        </w:rPr>
        <w:t>1137749 Ontario Ltd</w:t>
      </w:r>
      <w:r w:rsidRPr="00231F3D">
        <w:rPr>
          <w:i/>
          <w:iCs/>
          <w:sz w:val="16"/>
          <w:szCs w:val="16"/>
          <w:lang w:val="en-US"/>
        </w:rPr>
        <w:t xml:space="preserve"> (cob Pro-Teck Electric)</w:t>
      </w:r>
      <w:r w:rsidR="0050174F" w:rsidRPr="00231F3D">
        <w:rPr>
          <w:sz w:val="16"/>
          <w:szCs w:val="16"/>
          <w:lang w:val="en-US"/>
        </w:rPr>
        <w:t xml:space="preserve"> 2018 ONCJ 502</w:t>
      </w:r>
      <w:r w:rsidR="0050174F" w:rsidRPr="00231F3D">
        <w:rPr>
          <w:sz w:val="16"/>
          <w:szCs w:val="16"/>
          <w:lang w:val="en-US"/>
        </w:rPr>
        <w:tab/>
      </w:r>
      <w:r w:rsidR="00546021" w:rsidRPr="00231F3D">
        <w:rPr>
          <w:sz w:val="16"/>
          <w:szCs w:val="16"/>
          <w:lang w:val="en-US"/>
        </w:rPr>
        <w:t xml:space="preserve">6.9, </w:t>
      </w:r>
      <w:r w:rsidRPr="00231F3D">
        <w:rPr>
          <w:sz w:val="16"/>
          <w:szCs w:val="16"/>
          <w:lang w:val="en-US"/>
        </w:rPr>
        <w:t xml:space="preserve">11.2(e), </w:t>
      </w:r>
      <w:r w:rsidR="00262CFD" w:rsidRPr="00231F3D">
        <w:rPr>
          <w:sz w:val="16"/>
          <w:szCs w:val="16"/>
          <w:lang w:val="en-US"/>
        </w:rPr>
        <w:t>11.2</w:t>
      </w:r>
      <w:r w:rsidRPr="00231F3D">
        <w:rPr>
          <w:sz w:val="16"/>
          <w:szCs w:val="16"/>
          <w:lang w:val="en-US"/>
        </w:rPr>
        <w:t>(k)</w:t>
      </w:r>
    </w:p>
    <w:p w14:paraId="6B5B3EC9" w14:textId="77777777" w:rsidR="00177D0A" w:rsidRPr="00231F3D" w:rsidRDefault="00177D0A" w:rsidP="0050174F">
      <w:pPr>
        <w:pStyle w:val="TableofAuthorities"/>
        <w:rPr>
          <w:noProof/>
        </w:rPr>
      </w:pPr>
      <w:r w:rsidRPr="00231F3D">
        <w:rPr>
          <w:i/>
          <w:iCs/>
          <w:noProof/>
        </w:rPr>
        <w:t>R</w:t>
      </w:r>
      <w:r w:rsidRPr="00231F3D">
        <w:rPr>
          <w:noProof/>
        </w:rPr>
        <w:t xml:space="preserve"> v </w:t>
      </w:r>
      <w:r w:rsidRPr="00231F3D">
        <w:rPr>
          <w:i/>
          <w:iCs/>
          <w:noProof/>
        </w:rPr>
        <w:t>1210436 Ontario Ltd</w:t>
      </w:r>
      <w:r w:rsidRPr="00231F3D">
        <w:rPr>
          <w:noProof/>
        </w:rPr>
        <w:t xml:space="preserve"> [2003] </w:t>
      </w:r>
      <w:r w:rsidR="00F61ED5" w:rsidRPr="00231F3D">
        <w:rPr>
          <w:noProof/>
        </w:rPr>
        <w:t>OJ</w:t>
      </w:r>
      <w:r w:rsidRPr="00231F3D">
        <w:rPr>
          <w:noProof/>
        </w:rPr>
        <w:t xml:space="preserve"> 1646 (CJ) </w:t>
      </w:r>
      <w:r w:rsidRPr="00231F3D">
        <w:rPr>
          <w:noProof/>
        </w:rPr>
        <w:tab/>
        <w:t xml:space="preserve"> 7.3(b)</w:t>
      </w:r>
    </w:p>
    <w:p w14:paraId="2684932A" w14:textId="77777777" w:rsidR="0042722E" w:rsidRPr="00231F3D" w:rsidRDefault="00177D0A" w:rsidP="00177D0A">
      <w:pPr>
        <w:pStyle w:val="TableofAuthorities"/>
      </w:pPr>
      <w:r w:rsidRPr="00231F3D">
        <w:rPr>
          <w:i/>
        </w:rPr>
        <w:t>R</w:t>
      </w:r>
      <w:r w:rsidRPr="00231F3D">
        <w:t xml:space="preserve"> v </w:t>
      </w:r>
      <w:r w:rsidRPr="00231F3D">
        <w:rPr>
          <w:i/>
        </w:rPr>
        <w:t xml:space="preserve">1260448 Ontario Inc </w:t>
      </w:r>
      <w:r w:rsidR="0093542A" w:rsidRPr="00231F3D">
        <w:t>(</w:t>
      </w:r>
      <w:r w:rsidR="002B172F" w:rsidRPr="00231F3D">
        <w:rPr>
          <w:i/>
          <w:iCs/>
        </w:rPr>
        <w:t>o/a</w:t>
      </w:r>
      <w:r w:rsidR="002B172F" w:rsidRPr="00231F3D">
        <w:rPr>
          <w:i/>
        </w:rPr>
        <w:t xml:space="preserve"> </w:t>
      </w:r>
      <w:r w:rsidRPr="00231F3D">
        <w:rPr>
          <w:i/>
        </w:rPr>
        <w:t>William Cameron Trucking</w:t>
      </w:r>
      <w:r w:rsidR="00F37654" w:rsidRPr="00231F3D">
        <w:t>)</w:t>
      </w:r>
      <w:r w:rsidRPr="00231F3D">
        <w:t xml:space="preserve"> [2001] </w:t>
      </w:r>
      <w:r w:rsidR="00F61ED5" w:rsidRPr="00231F3D">
        <w:t>OJ</w:t>
      </w:r>
      <w:r w:rsidRPr="00231F3D">
        <w:t xml:space="preserve"> 92 (CJ), </w:t>
      </w:r>
      <w:proofErr w:type="spellStart"/>
      <w:r w:rsidRPr="00231F3D">
        <w:t>affd</w:t>
      </w:r>
      <w:proofErr w:type="spellEnd"/>
      <w:r w:rsidRPr="00231F3D">
        <w:t xml:space="preserve"> (2002) 93 CRR (2d) 373 (</w:t>
      </w:r>
      <w:r w:rsidR="0042722E" w:rsidRPr="00231F3D">
        <w:t xml:space="preserve">ON </w:t>
      </w:r>
      <w:r w:rsidRPr="00231F3D">
        <w:t xml:space="preserve">CJ), </w:t>
      </w:r>
      <w:proofErr w:type="spellStart"/>
      <w:r w:rsidRPr="00231F3D">
        <w:t>affd</w:t>
      </w:r>
      <w:proofErr w:type="spellEnd"/>
      <w:r w:rsidRPr="00231F3D">
        <w:t xml:space="preserve"> </w:t>
      </w:r>
      <w:r w:rsidR="0042722E" w:rsidRPr="00231F3D">
        <w:t>(</w:t>
      </w:r>
      <w:r w:rsidR="0042722E" w:rsidRPr="00231F3D">
        <w:rPr>
          <w:i/>
        </w:rPr>
        <w:t>sub nom R</w:t>
      </w:r>
      <w:r w:rsidR="0042722E" w:rsidRPr="00231F3D">
        <w:t xml:space="preserve"> v </w:t>
      </w:r>
      <w:r w:rsidR="002B172F" w:rsidRPr="00231F3D">
        <w:rPr>
          <w:i/>
        </w:rPr>
        <w:t>Transport Robert</w:t>
      </w:r>
      <w:r w:rsidR="0042722E" w:rsidRPr="00231F3D">
        <w:rPr>
          <w:i/>
        </w:rPr>
        <w:t xml:space="preserve"> (1973) </w:t>
      </w:r>
      <w:r w:rsidR="0042722E" w:rsidRPr="00231F3D">
        <w:rPr>
          <w:i/>
          <w:iCs/>
          <w:noProof/>
        </w:rPr>
        <w:t>Ltée</w:t>
      </w:r>
      <w:r w:rsidR="0042722E" w:rsidRPr="00231F3D">
        <w:t xml:space="preserve">) 2003 CanLII 7741 (ON CA), </w:t>
      </w:r>
      <w:r w:rsidRPr="00231F3D">
        <w:t xml:space="preserve">leave to appeal </w:t>
      </w:r>
      <w:r w:rsidR="0026424C" w:rsidRPr="00231F3D">
        <w:t>dismissed</w:t>
      </w:r>
      <w:r w:rsidRPr="00231F3D">
        <w:t xml:space="preserve"> [2004] </w:t>
      </w:r>
      <w:r w:rsidR="00F61ED5" w:rsidRPr="00231F3D">
        <w:t>SCCA</w:t>
      </w:r>
      <w:r w:rsidRPr="00231F3D">
        <w:t xml:space="preserve"> 8 </w:t>
      </w:r>
      <w:r w:rsidR="0042722E" w:rsidRPr="00231F3D">
        <w:t>(SCC)</w:t>
      </w:r>
    </w:p>
    <w:p w14:paraId="470E8CB2" w14:textId="77777777" w:rsidR="00177D0A" w:rsidRPr="00231F3D" w:rsidRDefault="0042722E" w:rsidP="00177D0A">
      <w:pPr>
        <w:pStyle w:val="TableofAuthorities"/>
      </w:pPr>
      <w:r w:rsidRPr="00231F3D">
        <w:rPr>
          <w:i/>
        </w:rPr>
        <w:tab/>
      </w:r>
      <w:r w:rsidR="00177D0A" w:rsidRPr="00231F3D">
        <w:t xml:space="preserve"> </w:t>
      </w:r>
      <w:r w:rsidR="00177D0A" w:rsidRPr="00231F3D">
        <w:tab/>
        <w:t xml:space="preserve"> 5.5, 5.6(g), 5.7, 5.8(b), 10.12</w:t>
      </w:r>
    </w:p>
    <w:p w14:paraId="14386BB9" w14:textId="77777777" w:rsidR="00177D0A" w:rsidRPr="00231F3D" w:rsidRDefault="00177D0A" w:rsidP="00177D0A">
      <w:pPr>
        <w:pStyle w:val="TableofAuthorities"/>
      </w:pPr>
      <w:r w:rsidRPr="00231F3D">
        <w:rPr>
          <w:i/>
          <w:iCs/>
        </w:rPr>
        <w:t>R</w:t>
      </w:r>
      <w:r w:rsidRPr="00231F3D">
        <w:rPr>
          <w:iCs/>
        </w:rPr>
        <w:t xml:space="preserve"> v</w:t>
      </w:r>
      <w:r w:rsidRPr="00231F3D">
        <w:rPr>
          <w:i/>
          <w:iCs/>
        </w:rPr>
        <w:t xml:space="preserve"> 1267017 Ontario Ltd</w:t>
      </w:r>
      <w:r w:rsidRPr="00231F3D">
        <w:t xml:space="preserve"> (2001) 21 MPLR (3d) 150 (O</w:t>
      </w:r>
      <w:r w:rsidR="00C13AC0" w:rsidRPr="00231F3D">
        <w:t>N</w:t>
      </w:r>
      <w:r w:rsidRPr="00231F3D">
        <w:t xml:space="preserve"> CJ) </w:t>
      </w:r>
      <w:r w:rsidRPr="00231F3D">
        <w:tab/>
        <w:t xml:space="preserve"> 7.9, 8.11(c)</w:t>
      </w:r>
    </w:p>
    <w:p w14:paraId="538950A1" w14:textId="77777777" w:rsidR="00177D0A" w:rsidRPr="00231F3D" w:rsidRDefault="00177D0A" w:rsidP="00177D0A">
      <w:pPr>
        <w:pStyle w:val="TableofAuthorities"/>
        <w:rPr>
          <w:noProof/>
        </w:rPr>
      </w:pPr>
      <w:r w:rsidRPr="00231F3D">
        <w:rPr>
          <w:i/>
          <w:iCs/>
          <w:noProof/>
        </w:rPr>
        <w:t>R</w:t>
      </w:r>
      <w:r w:rsidRPr="00231F3D">
        <w:rPr>
          <w:noProof/>
        </w:rPr>
        <w:t xml:space="preserve"> v </w:t>
      </w:r>
      <w:r w:rsidRPr="00231F3D">
        <w:rPr>
          <w:i/>
          <w:iCs/>
          <w:noProof/>
        </w:rPr>
        <w:t xml:space="preserve">1300378 Ontario Ltd </w:t>
      </w:r>
      <w:r w:rsidR="00A22439" w:rsidRPr="00231F3D">
        <w:rPr>
          <w:iCs/>
          <w:noProof/>
        </w:rPr>
        <w:t>(</w:t>
      </w:r>
      <w:r w:rsidR="00E30F8F" w:rsidRPr="00231F3D">
        <w:rPr>
          <w:i/>
          <w:iCs/>
        </w:rPr>
        <w:t>co</w:t>
      </w:r>
      <w:r w:rsidR="00800AC7" w:rsidRPr="00231F3D">
        <w:rPr>
          <w:i/>
          <w:iCs/>
        </w:rPr>
        <w:t xml:space="preserve">b </w:t>
      </w:r>
      <w:r w:rsidRPr="00231F3D">
        <w:rPr>
          <w:i/>
          <w:iCs/>
          <w:noProof/>
        </w:rPr>
        <w:t>Tonic the Nightclub</w:t>
      </w:r>
      <w:r w:rsidR="00A22439" w:rsidRPr="00231F3D">
        <w:rPr>
          <w:iCs/>
          <w:noProof/>
        </w:rPr>
        <w:t>)</w:t>
      </w:r>
      <w:r w:rsidRPr="00231F3D">
        <w:rPr>
          <w:noProof/>
        </w:rPr>
        <w:t xml:space="preserve"> [2002] </w:t>
      </w:r>
      <w:r w:rsidR="00F61ED5" w:rsidRPr="00231F3D">
        <w:rPr>
          <w:noProof/>
        </w:rPr>
        <w:t>OJ</w:t>
      </w:r>
      <w:r w:rsidRPr="00231F3D">
        <w:rPr>
          <w:noProof/>
        </w:rPr>
        <w:t xml:space="preserve"> 2246 (CJ) </w:t>
      </w:r>
      <w:r w:rsidRPr="00231F3D">
        <w:rPr>
          <w:noProof/>
        </w:rPr>
        <w:tab/>
        <w:t xml:space="preserve"> 6.7, 7.3(l)</w:t>
      </w:r>
    </w:p>
    <w:p w14:paraId="55E701B6" w14:textId="77777777" w:rsidR="00000AFD" w:rsidRPr="00231F3D" w:rsidRDefault="00000AFD" w:rsidP="00000AFD">
      <w:pPr>
        <w:pStyle w:val="TableofAuthorities"/>
        <w:rPr>
          <w:i/>
        </w:rPr>
      </w:pPr>
      <w:r w:rsidRPr="00231F3D">
        <w:rPr>
          <w:i/>
          <w:lang w:val="en-US"/>
        </w:rPr>
        <w:t>R</w:t>
      </w:r>
      <w:r w:rsidRPr="00231F3D">
        <w:rPr>
          <w:lang w:val="en-US"/>
        </w:rPr>
        <w:t xml:space="preserve"> v </w:t>
      </w:r>
      <w:r w:rsidRPr="00231F3D">
        <w:rPr>
          <w:i/>
          <w:lang w:val="en-US"/>
        </w:rPr>
        <w:t>1353837 Ontario Inc</w:t>
      </w:r>
      <w:r w:rsidRPr="00231F3D">
        <w:rPr>
          <w:lang w:val="en-US"/>
        </w:rPr>
        <w:t xml:space="preserve"> [2005] </w:t>
      </w:r>
      <w:r w:rsidR="00F61ED5" w:rsidRPr="00231F3D">
        <w:rPr>
          <w:lang w:val="en-US"/>
        </w:rPr>
        <w:t>OJ</w:t>
      </w:r>
      <w:r w:rsidRPr="00231F3D">
        <w:rPr>
          <w:lang w:val="en-US"/>
        </w:rPr>
        <w:t xml:space="preserve"> 166 (CA) </w:t>
      </w:r>
      <w:r w:rsidRPr="00231F3D">
        <w:rPr>
          <w:lang w:val="en-US"/>
        </w:rPr>
        <w:tab/>
        <w:t xml:space="preserve"> 10.5(b)</w:t>
      </w:r>
    </w:p>
    <w:p w14:paraId="1A397910" w14:textId="77777777" w:rsidR="00000AFD" w:rsidRPr="00231F3D" w:rsidRDefault="00000AFD" w:rsidP="00000AFD">
      <w:pPr>
        <w:pStyle w:val="TableofAuthorities"/>
        <w:rPr>
          <w:i/>
          <w:lang w:val="en-GB"/>
        </w:rPr>
      </w:pPr>
      <w:r w:rsidRPr="00231F3D">
        <w:rPr>
          <w:i/>
        </w:rPr>
        <w:t>R</w:t>
      </w:r>
      <w:r w:rsidRPr="00231F3D">
        <w:t xml:space="preserve"> v </w:t>
      </w:r>
      <w:r w:rsidRPr="00231F3D">
        <w:rPr>
          <w:i/>
        </w:rPr>
        <w:t>1353837 Ontario Inc</w:t>
      </w:r>
      <w:r w:rsidRPr="00231F3D">
        <w:t xml:space="preserve"> [2007] </w:t>
      </w:r>
      <w:r w:rsidR="00F61ED5" w:rsidRPr="00231F3D">
        <w:t>OJ</w:t>
      </w:r>
      <w:r w:rsidRPr="00231F3D">
        <w:t xml:space="preserve"> 433 (CJ) </w:t>
      </w:r>
      <w:r w:rsidRPr="00231F3D">
        <w:tab/>
        <w:t xml:space="preserve"> 7.3(h), 7.5, 7.9, 11.2(b)</w:t>
      </w:r>
    </w:p>
    <w:p w14:paraId="29E61B67" w14:textId="77777777" w:rsidR="00177D0A" w:rsidRPr="00231F3D" w:rsidRDefault="00177D0A" w:rsidP="00177D0A">
      <w:pPr>
        <w:pStyle w:val="TableofAuthorities"/>
        <w:rPr>
          <w:i/>
          <w:noProof/>
        </w:rPr>
      </w:pPr>
      <w:r w:rsidRPr="00231F3D">
        <w:rPr>
          <w:i/>
          <w:lang w:val="en-GB"/>
        </w:rPr>
        <w:t xml:space="preserve">R </w:t>
      </w:r>
      <w:r w:rsidRPr="00231F3D">
        <w:rPr>
          <w:lang w:val="en-GB"/>
        </w:rPr>
        <w:t>v</w:t>
      </w:r>
      <w:r w:rsidRPr="00231F3D">
        <w:rPr>
          <w:i/>
          <w:lang w:val="en-GB"/>
        </w:rPr>
        <w:t xml:space="preserve"> 1355317 Ontario Ltd </w:t>
      </w:r>
      <w:r w:rsidRPr="00231F3D">
        <w:rPr>
          <w:lang w:val="en-GB"/>
        </w:rPr>
        <w:t xml:space="preserve">[2003] </w:t>
      </w:r>
      <w:r w:rsidR="00F61ED5" w:rsidRPr="00231F3D">
        <w:rPr>
          <w:lang w:val="en-GB"/>
        </w:rPr>
        <w:t>OJ</w:t>
      </w:r>
      <w:r w:rsidRPr="00231F3D">
        <w:rPr>
          <w:lang w:val="en-GB"/>
        </w:rPr>
        <w:t xml:space="preserve"> 1104 (CJ) </w:t>
      </w:r>
      <w:r w:rsidRPr="00231F3D">
        <w:rPr>
          <w:lang w:val="en-GB"/>
        </w:rPr>
        <w:tab/>
        <w:t xml:space="preserve"> 6.7, 7.3(l)</w:t>
      </w:r>
    </w:p>
    <w:p w14:paraId="7BB607EB" w14:textId="77777777" w:rsidR="00150302" w:rsidRPr="00231F3D" w:rsidRDefault="00150302" w:rsidP="00177D0A">
      <w:pPr>
        <w:pStyle w:val="TableofAuthorities"/>
        <w:rPr>
          <w:iCs/>
        </w:rPr>
      </w:pPr>
      <w:r w:rsidRPr="00231F3D">
        <w:rPr>
          <w:i/>
          <w:iCs/>
        </w:rPr>
        <w:t>R</w:t>
      </w:r>
      <w:r w:rsidRPr="00231F3D">
        <w:rPr>
          <w:iCs/>
        </w:rPr>
        <w:t xml:space="preserve"> v </w:t>
      </w:r>
      <w:r w:rsidRPr="00231F3D">
        <w:rPr>
          <w:i/>
          <w:iCs/>
        </w:rPr>
        <w:t>136567 Ontario Ltd</w:t>
      </w:r>
      <w:r w:rsidRPr="00231F3D">
        <w:rPr>
          <w:iCs/>
        </w:rPr>
        <w:t xml:space="preserve"> </w:t>
      </w:r>
      <w:r w:rsidR="00F371ED" w:rsidRPr="00231F3D">
        <w:rPr>
          <w:iCs/>
        </w:rPr>
        <w:t>2010</w:t>
      </w:r>
      <w:r w:rsidRPr="00231F3D">
        <w:rPr>
          <w:iCs/>
        </w:rPr>
        <w:t xml:space="preserve"> ONCJ 712</w:t>
      </w:r>
      <w:r w:rsidR="004C0109" w:rsidRPr="00231F3D">
        <w:rPr>
          <w:iCs/>
        </w:rPr>
        <w:t xml:space="preserve"> </w:t>
      </w:r>
      <w:r w:rsidRPr="00231F3D">
        <w:rPr>
          <w:iCs/>
        </w:rPr>
        <w:tab/>
        <w:t xml:space="preserve">10.14 </w:t>
      </w:r>
    </w:p>
    <w:p w14:paraId="115AC9D8" w14:textId="77777777" w:rsidR="00177D0A" w:rsidRPr="00231F3D" w:rsidRDefault="00177D0A" w:rsidP="0022475A">
      <w:pPr>
        <w:pStyle w:val="TableofAuthorities"/>
      </w:pPr>
      <w:r w:rsidRPr="00231F3D">
        <w:rPr>
          <w:i/>
          <w:iCs/>
        </w:rPr>
        <w:t xml:space="preserve">R </w:t>
      </w:r>
      <w:r w:rsidRPr="00231F3D">
        <w:t xml:space="preserve">v </w:t>
      </w:r>
      <w:r w:rsidRPr="00231F3D">
        <w:rPr>
          <w:i/>
          <w:iCs/>
        </w:rPr>
        <w:t xml:space="preserve">1472354 Ontario Inc </w:t>
      </w:r>
      <w:r w:rsidR="00F37654" w:rsidRPr="00231F3D">
        <w:t>(</w:t>
      </w:r>
      <w:r w:rsidR="00E30F8F" w:rsidRPr="00231F3D">
        <w:rPr>
          <w:i/>
          <w:iCs/>
        </w:rPr>
        <w:t>cob</w:t>
      </w:r>
      <w:r w:rsidRPr="00231F3D">
        <w:rPr>
          <w:i/>
          <w:iCs/>
        </w:rPr>
        <w:t xml:space="preserve"> CTY Home Entertainment Telecom</w:t>
      </w:r>
      <w:r w:rsidR="00F37654" w:rsidRPr="00231F3D">
        <w:t>)</w:t>
      </w:r>
      <w:r w:rsidRPr="00231F3D">
        <w:rPr>
          <w:i/>
          <w:iCs/>
        </w:rPr>
        <w:t xml:space="preserve"> </w:t>
      </w:r>
      <w:r w:rsidRPr="00231F3D">
        <w:t xml:space="preserve">[2003] </w:t>
      </w:r>
      <w:r w:rsidR="00F61ED5" w:rsidRPr="00231F3D">
        <w:t>OJ</w:t>
      </w:r>
      <w:r w:rsidRPr="00231F3D">
        <w:t xml:space="preserve"> 5887 (CJ)</w:t>
      </w:r>
      <w:r w:rsidR="0022475A" w:rsidRPr="00231F3D">
        <w:t xml:space="preserve"> </w:t>
      </w:r>
      <w:r w:rsidR="0022475A" w:rsidRPr="00231F3D">
        <w:tab/>
        <w:t xml:space="preserve"> </w:t>
      </w:r>
      <w:r w:rsidRPr="00231F3D">
        <w:t>7.3(e), 7.4</w:t>
      </w:r>
    </w:p>
    <w:p w14:paraId="62FE2687" w14:textId="77777777" w:rsidR="00177D0A" w:rsidRPr="00231F3D" w:rsidRDefault="00177D0A" w:rsidP="00177D0A">
      <w:pPr>
        <w:pStyle w:val="TableofAuthorities"/>
        <w:rPr>
          <w:i/>
          <w:iCs/>
        </w:rPr>
      </w:pPr>
      <w:r w:rsidRPr="00231F3D">
        <w:rPr>
          <w:i/>
        </w:rPr>
        <w:t>R</w:t>
      </w:r>
      <w:r w:rsidRPr="00231F3D">
        <w:t xml:space="preserve"> v </w:t>
      </w:r>
      <w:r w:rsidRPr="00231F3D">
        <w:rPr>
          <w:i/>
        </w:rPr>
        <w:t>16142 Yukon Ltd</w:t>
      </w:r>
      <w:r w:rsidRPr="00231F3D">
        <w:t xml:space="preserve"> 2009 YKTC 117</w:t>
      </w:r>
      <w:r w:rsidRPr="00231F3D">
        <w:tab/>
        <w:t xml:space="preserve"> 7.1(a)</w:t>
      </w:r>
    </w:p>
    <w:p w14:paraId="4B18F8B0" w14:textId="77777777" w:rsidR="005352BD" w:rsidRPr="00231F3D" w:rsidRDefault="005352BD" w:rsidP="00DC52AA">
      <w:pPr>
        <w:tabs>
          <w:tab w:val="right" w:leader="dot" w:pos="6840"/>
        </w:tabs>
        <w:spacing w:line="200" w:lineRule="exact"/>
        <w:ind w:left="360" w:right="720" w:hanging="360"/>
        <w:rPr>
          <w:sz w:val="16"/>
          <w:szCs w:val="16"/>
        </w:rPr>
      </w:pPr>
      <w:r w:rsidRPr="00231F3D">
        <w:rPr>
          <w:i/>
          <w:iCs/>
          <w:sz w:val="16"/>
          <w:szCs w:val="16"/>
        </w:rPr>
        <w:t>R</w:t>
      </w:r>
      <w:r w:rsidRPr="00231F3D">
        <w:rPr>
          <w:sz w:val="16"/>
          <w:szCs w:val="16"/>
        </w:rPr>
        <w:t xml:space="preserve"> v </w:t>
      </w:r>
      <w:r w:rsidRPr="00231F3D">
        <w:rPr>
          <w:i/>
          <w:iCs/>
          <w:sz w:val="16"/>
          <w:szCs w:val="16"/>
        </w:rPr>
        <w:t>1676929 Ontario Inc</w:t>
      </w:r>
      <w:r w:rsidRPr="00231F3D">
        <w:rPr>
          <w:sz w:val="16"/>
          <w:szCs w:val="16"/>
        </w:rPr>
        <w:t xml:space="preserve"> 2014 ONCJ 370</w:t>
      </w:r>
      <w:r w:rsidR="006C2AD1" w:rsidRPr="00231F3D">
        <w:rPr>
          <w:sz w:val="16"/>
          <w:szCs w:val="16"/>
        </w:rPr>
        <w:t xml:space="preserve"> </w:t>
      </w:r>
      <w:r w:rsidR="00DC52AA" w:rsidRPr="00231F3D">
        <w:rPr>
          <w:sz w:val="16"/>
          <w:szCs w:val="16"/>
        </w:rPr>
        <w:tab/>
        <w:t xml:space="preserve"> </w:t>
      </w:r>
      <w:r w:rsidRPr="00231F3D">
        <w:rPr>
          <w:sz w:val="16"/>
          <w:szCs w:val="16"/>
        </w:rPr>
        <w:t>10.3(a)</w:t>
      </w:r>
    </w:p>
    <w:p w14:paraId="18094424" w14:textId="77777777" w:rsidR="0080288B" w:rsidRPr="00231F3D" w:rsidRDefault="0080288B" w:rsidP="00177D0A">
      <w:pPr>
        <w:pStyle w:val="TableofAuthorities"/>
        <w:rPr>
          <w:iCs/>
        </w:rPr>
      </w:pPr>
      <w:r w:rsidRPr="00231F3D">
        <w:rPr>
          <w:i/>
          <w:iCs/>
        </w:rPr>
        <w:lastRenderedPageBreak/>
        <w:t xml:space="preserve">R </w:t>
      </w:r>
      <w:r w:rsidRPr="00231F3D">
        <w:rPr>
          <w:iCs/>
        </w:rPr>
        <w:t xml:space="preserve">v </w:t>
      </w:r>
      <w:r w:rsidRPr="00231F3D">
        <w:rPr>
          <w:i/>
          <w:iCs/>
        </w:rPr>
        <w:t>1762432</w:t>
      </w:r>
      <w:r w:rsidRPr="00231F3D">
        <w:rPr>
          <w:iCs/>
        </w:rPr>
        <w:t xml:space="preserve"> </w:t>
      </w:r>
      <w:r w:rsidR="000D1A8A" w:rsidRPr="00231F3D">
        <w:rPr>
          <w:i/>
          <w:iCs/>
        </w:rPr>
        <w:t xml:space="preserve">Ontario Inc </w:t>
      </w:r>
      <w:r w:rsidR="00F37654" w:rsidRPr="00231F3D">
        <w:t>(</w:t>
      </w:r>
      <w:r w:rsidR="00E30F8F" w:rsidRPr="00231F3D">
        <w:rPr>
          <w:i/>
          <w:iCs/>
        </w:rPr>
        <w:t>cob</w:t>
      </w:r>
      <w:r w:rsidRPr="00231F3D">
        <w:rPr>
          <w:i/>
          <w:iCs/>
        </w:rPr>
        <w:t xml:space="preserve"> the Painted Lady</w:t>
      </w:r>
      <w:r w:rsidR="00F37654" w:rsidRPr="00231F3D">
        <w:t>)</w:t>
      </w:r>
      <w:r w:rsidRPr="00231F3D">
        <w:rPr>
          <w:iCs/>
        </w:rPr>
        <w:t xml:space="preserve"> 2012 ONCJ 80</w:t>
      </w:r>
      <w:r w:rsidRPr="00231F3D">
        <w:rPr>
          <w:iCs/>
        </w:rPr>
        <w:tab/>
      </w:r>
      <w:r w:rsidR="004C0109" w:rsidRPr="00231F3D">
        <w:rPr>
          <w:iCs/>
        </w:rPr>
        <w:t xml:space="preserve"> </w:t>
      </w:r>
      <w:r w:rsidRPr="00231F3D">
        <w:rPr>
          <w:iCs/>
        </w:rPr>
        <w:t>10.10(b)</w:t>
      </w:r>
    </w:p>
    <w:p w14:paraId="3687E881" w14:textId="77777777" w:rsidR="00177D0A" w:rsidRPr="00231F3D" w:rsidRDefault="00177D0A" w:rsidP="00177D0A">
      <w:pPr>
        <w:pStyle w:val="TableofAuthorities"/>
        <w:rPr>
          <w:i/>
          <w:iCs/>
        </w:rPr>
      </w:pPr>
      <w:r w:rsidRPr="00231F3D">
        <w:rPr>
          <w:i/>
          <w:iCs/>
        </w:rPr>
        <w:t xml:space="preserve">R </w:t>
      </w:r>
      <w:r w:rsidRPr="00231F3D">
        <w:t xml:space="preserve">v </w:t>
      </w:r>
      <w:r w:rsidRPr="00231F3D">
        <w:rPr>
          <w:i/>
          <w:iCs/>
        </w:rPr>
        <w:t xml:space="preserve">19574 Yukon Inc </w:t>
      </w:r>
      <w:r w:rsidR="00F37654" w:rsidRPr="00231F3D">
        <w:t>(</w:t>
      </w:r>
      <w:r w:rsidR="00E30F8F" w:rsidRPr="00231F3D">
        <w:rPr>
          <w:i/>
          <w:iCs/>
        </w:rPr>
        <w:t>cob</w:t>
      </w:r>
      <w:r w:rsidRPr="00231F3D">
        <w:rPr>
          <w:i/>
          <w:iCs/>
        </w:rPr>
        <w:t xml:space="preserve"> Bernie’s Race Trac</w:t>
      </w:r>
      <w:r w:rsidR="00F37654" w:rsidRPr="00231F3D">
        <w:t>)</w:t>
      </w:r>
      <w:r w:rsidRPr="00231F3D">
        <w:rPr>
          <w:i/>
          <w:iCs/>
        </w:rPr>
        <w:t xml:space="preserve"> </w:t>
      </w:r>
      <w:r w:rsidRPr="00231F3D">
        <w:t>2006 YKTC 82</w:t>
      </w:r>
      <w:r w:rsidR="004C3F45" w:rsidRPr="00231F3D">
        <w:t xml:space="preserve"> </w:t>
      </w:r>
      <w:r w:rsidR="004C3F45" w:rsidRPr="00231F3D">
        <w:tab/>
      </w:r>
      <w:r w:rsidR="0022475A" w:rsidRPr="00231F3D">
        <w:t xml:space="preserve"> </w:t>
      </w:r>
      <w:r w:rsidRPr="00231F3D">
        <w:t>7.3(h), 7.3(l), 7.3(p), 11.2(n), 11.2(x)</w:t>
      </w:r>
    </w:p>
    <w:p w14:paraId="16EF6506" w14:textId="77777777" w:rsidR="00000AFD" w:rsidRPr="00231F3D" w:rsidRDefault="00000AFD" w:rsidP="00000AFD">
      <w:pPr>
        <w:pStyle w:val="TableofAuthorities"/>
        <w:rPr>
          <w:i/>
          <w:iCs/>
        </w:rPr>
      </w:pPr>
      <w:r w:rsidRPr="00231F3D">
        <w:rPr>
          <w:i/>
          <w:iCs/>
        </w:rPr>
        <w:t xml:space="preserve">R </w:t>
      </w:r>
      <w:r w:rsidRPr="00231F3D">
        <w:t xml:space="preserve">v </w:t>
      </w:r>
      <w:r w:rsidRPr="00231F3D">
        <w:rPr>
          <w:i/>
          <w:iCs/>
        </w:rPr>
        <w:t>20207000 Ontario Inc</w:t>
      </w:r>
      <w:r w:rsidRPr="00231F3D">
        <w:t xml:space="preserve"> 2009 ONCJ 76 </w:t>
      </w:r>
      <w:r w:rsidRPr="00231F3D">
        <w:tab/>
        <w:t xml:space="preserve"> 7.3(i)</w:t>
      </w:r>
    </w:p>
    <w:p w14:paraId="79034795" w14:textId="77777777" w:rsidR="00177D0A" w:rsidRPr="00231F3D" w:rsidRDefault="00177D0A" w:rsidP="00177D0A">
      <w:pPr>
        <w:pStyle w:val="TableofAuthorities"/>
      </w:pPr>
      <w:r w:rsidRPr="00231F3D">
        <w:rPr>
          <w:i/>
          <w:iCs/>
        </w:rPr>
        <w:t>R</w:t>
      </w:r>
      <w:r w:rsidRPr="00231F3D">
        <w:rPr>
          <w:iCs/>
        </w:rPr>
        <w:t xml:space="preserve"> v</w:t>
      </w:r>
      <w:r w:rsidRPr="00231F3D">
        <w:rPr>
          <w:i/>
          <w:iCs/>
        </w:rPr>
        <w:t xml:space="preserve"> 2161401 Manitoba Inc</w:t>
      </w:r>
      <w:r w:rsidRPr="00231F3D">
        <w:t xml:space="preserve"> [1996] MJ 436 (QB) </w:t>
      </w:r>
      <w:r w:rsidRPr="00231F3D">
        <w:tab/>
        <w:t xml:space="preserve"> 6.5(w), 7.3(i)</w:t>
      </w:r>
    </w:p>
    <w:p w14:paraId="0DDE0602" w14:textId="77777777" w:rsidR="00625B9F" w:rsidRPr="00231F3D" w:rsidRDefault="00625B9F" w:rsidP="00177D0A">
      <w:pPr>
        <w:pStyle w:val="TableofAuthorities"/>
      </w:pPr>
      <w:r w:rsidRPr="00231F3D">
        <w:rPr>
          <w:i/>
          <w:iCs/>
        </w:rPr>
        <w:t xml:space="preserve">R </w:t>
      </w:r>
      <w:r w:rsidRPr="00231F3D">
        <w:t xml:space="preserve">v </w:t>
      </w:r>
      <w:r w:rsidRPr="00231F3D">
        <w:rPr>
          <w:i/>
          <w:iCs/>
        </w:rPr>
        <w:t xml:space="preserve">2460043 Ontario Inc (cob St. Louis Bar and Grill [Cambridge]) </w:t>
      </w:r>
      <w:r w:rsidRPr="00231F3D">
        <w:t>2021 ONCJ 515</w:t>
      </w:r>
      <w:r w:rsidRPr="00231F3D">
        <w:rPr>
          <w:szCs w:val="16"/>
        </w:rPr>
        <w:tab/>
        <w:t>11.2(a)</w:t>
      </w:r>
    </w:p>
    <w:p w14:paraId="19993D57" w14:textId="77777777" w:rsidR="00177D0A" w:rsidRPr="00231F3D" w:rsidRDefault="00177D0A" w:rsidP="00177D0A">
      <w:pPr>
        <w:pStyle w:val="TableofAuthorities"/>
      </w:pPr>
      <w:r w:rsidRPr="00231F3D">
        <w:rPr>
          <w:i/>
          <w:iCs/>
        </w:rPr>
        <w:t>R</w:t>
      </w:r>
      <w:r w:rsidRPr="00231F3D">
        <w:rPr>
          <w:iCs/>
        </w:rPr>
        <w:t xml:space="preserve"> v</w:t>
      </w:r>
      <w:r w:rsidRPr="00231F3D">
        <w:rPr>
          <w:i/>
          <w:iCs/>
        </w:rPr>
        <w:t xml:space="preserve"> 279707 Alberta Ltd</w:t>
      </w:r>
      <w:r w:rsidRPr="00231F3D">
        <w:t xml:space="preserve"> (1991) 116 AR 13, 81 Alta LR (2d) 100 (CA)</w:t>
      </w:r>
      <w:r w:rsidR="0022475A" w:rsidRPr="00231F3D">
        <w:t xml:space="preserve"> </w:t>
      </w:r>
      <w:r w:rsidR="0022475A" w:rsidRPr="00231F3D">
        <w:tab/>
      </w:r>
      <w:r w:rsidRPr="00231F3D">
        <w:t xml:space="preserve"> 6.5(c), 7.3(l), 8.10(d)</w:t>
      </w:r>
    </w:p>
    <w:p w14:paraId="26D2F871" w14:textId="77777777" w:rsidR="00177D0A" w:rsidRPr="00231F3D" w:rsidRDefault="00177D0A" w:rsidP="00177D0A">
      <w:pPr>
        <w:pStyle w:val="TableofAuthorities"/>
      </w:pPr>
      <w:r w:rsidRPr="00231F3D">
        <w:rPr>
          <w:i/>
          <w:iCs/>
        </w:rPr>
        <w:t xml:space="preserve">R </w:t>
      </w:r>
      <w:r w:rsidRPr="00231F3D">
        <w:t xml:space="preserve">v </w:t>
      </w:r>
      <w:r w:rsidRPr="00231F3D">
        <w:rPr>
          <w:i/>
          <w:iCs/>
        </w:rPr>
        <w:t xml:space="preserve">3 for 1 Pizza &amp; Wings Inc </w:t>
      </w:r>
      <w:r w:rsidRPr="00231F3D">
        <w:t xml:space="preserve">2006 ONCJ 143) </w:t>
      </w:r>
      <w:r w:rsidRPr="00231F3D">
        <w:tab/>
        <w:t xml:space="preserve"> 8.12(c)</w:t>
      </w:r>
    </w:p>
    <w:p w14:paraId="0691C59F" w14:textId="77777777" w:rsidR="00012B34" w:rsidRPr="00231F3D" w:rsidRDefault="00012B34" w:rsidP="00177D0A">
      <w:pPr>
        <w:pStyle w:val="TableofAuthorities"/>
      </w:pPr>
      <w:r w:rsidRPr="00231F3D">
        <w:rPr>
          <w:i/>
          <w:iCs/>
        </w:rPr>
        <w:t xml:space="preserve">R </w:t>
      </w:r>
      <w:r w:rsidRPr="00231F3D">
        <w:t xml:space="preserve">v </w:t>
      </w:r>
      <w:r w:rsidRPr="00231F3D">
        <w:rPr>
          <w:i/>
          <w:iCs/>
        </w:rPr>
        <w:t xml:space="preserve">3059421 Manitoba Ltd </w:t>
      </w:r>
      <w:r w:rsidRPr="00231F3D">
        <w:t>2019 MBQB 78</w:t>
      </w:r>
      <w:r w:rsidRPr="00231F3D">
        <w:rPr>
          <w:szCs w:val="16"/>
        </w:rPr>
        <w:tab/>
        <w:t>10.10(b)</w:t>
      </w:r>
    </w:p>
    <w:p w14:paraId="21570B94" w14:textId="77777777" w:rsidR="00177D0A" w:rsidRPr="00231F3D" w:rsidRDefault="00177D0A" w:rsidP="00177D0A">
      <w:pPr>
        <w:pStyle w:val="TableofAuthorities"/>
      </w:pPr>
      <w:r w:rsidRPr="00231F3D">
        <w:rPr>
          <w:i/>
          <w:iCs/>
        </w:rPr>
        <w:t>R</w:t>
      </w:r>
      <w:r w:rsidRPr="00231F3D">
        <w:rPr>
          <w:iCs/>
        </w:rPr>
        <w:t xml:space="preserve"> v</w:t>
      </w:r>
      <w:r w:rsidRPr="00231F3D">
        <w:rPr>
          <w:i/>
          <w:iCs/>
        </w:rPr>
        <w:t xml:space="preserve"> 33rd Street NE Bingo Assn</w:t>
      </w:r>
      <w:r w:rsidRPr="00231F3D">
        <w:t xml:space="preserve"> [2001] </w:t>
      </w:r>
      <w:r w:rsidR="00F61ED5" w:rsidRPr="00231F3D">
        <w:t>AJ</w:t>
      </w:r>
      <w:r w:rsidRPr="00231F3D">
        <w:t xml:space="preserve"> 1285 (P</w:t>
      </w:r>
      <w:r w:rsidR="0022475A" w:rsidRPr="00231F3D">
        <w:t>C</w:t>
      </w:r>
      <w:r w:rsidRPr="00231F3D">
        <w:t xml:space="preserve">) </w:t>
      </w:r>
      <w:r w:rsidRPr="00231F3D">
        <w:tab/>
        <w:t xml:space="preserve"> 6.5(bb), 6.7, 7.3(h), 7.10</w:t>
      </w:r>
    </w:p>
    <w:p w14:paraId="2363E3B1" w14:textId="77777777" w:rsidR="00177D0A" w:rsidRPr="00231F3D" w:rsidRDefault="00177D0A" w:rsidP="00177D0A">
      <w:pPr>
        <w:pStyle w:val="TableofAuthorities"/>
        <w:rPr>
          <w:i/>
          <w:noProof/>
        </w:rPr>
      </w:pPr>
      <w:r w:rsidRPr="00231F3D">
        <w:rPr>
          <w:i/>
          <w:noProof/>
        </w:rPr>
        <w:t>R</w:t>
      </w:r>
      <w:r w:rsidRPr="00231F3D">
        <w:rPr>
          <w:noProof/>
        </w:rPr>
        <w:t xml:space="preserve"> v </w:t>
      </w:r>
      <w:r w:rsidRPr="00231F3D">
        <w:rPr>
          <w:i/>
          <w:noProof/>
        </w:rPr>
        <w:t>348059 BC Ltd</w:t>
      </w:r>
      <w:r w:rsidRPr="00231F3D">
        <w:rPr>
          <w:noProof/>
        </w:rPr>
        <w:t xml:space="preserve"> [2003] </w:t>
      </w:r>
      <w:r w:rsidR="00F61ED5" w:rsidRPr="00231F3D">
        <w:rPr>
          <w:noProof/>
        </w:rPr>
        <w:t>BCJ</w:t>
      </w:r>
      <w:r w:rsidRPr="00231F3D">
        <w:rPr>
          <w:noProof/>
        </w:rPr>
        <w:t xml:space="preserve"> 493 (P</w:t>
      </w:r>
      <w:r w:rsidR="0022475A" w:rsidRPr="00231F3D">
        <w:rPr>
          <w:noProof/>
        </w:rPr>
        <w:t>C</w:t>
      </w:r>
      <w:r w:rsidRPr="00231F3D">
        <w:rPr>
          <w:noProof/>
        </w:rPr>
        <w:t xml:space="preserve">) </w:t>
      </w:r>
      <w:r w:rsidRPr="00231F3D">
        <w:rPr>
          <w:noProof/>
        </w:rPr>
        <w:tab/>
        <w:t xml:space="preserve"> 6.7</w:t>
      </w:r>
    </w:p>
    <w:p w14:paraId="4A22B63F" w14:textId="77777777" w:rsidR="00177D0A" w:rsidRPr="00231F3D" w:rsidRDefault="00177D0A" w:rsidP="00177D0A">
      <w:pPr>
        <w:pStyle w:val="TableofAuthorities"/>
      </w:pPr>
      <w:r w:rsidRPr="00231F3D">
        <w:rPr>
          <w:i/>
          <w:iCs/>
        </w:rPr>
        <w:t>R</w:t>
      </w:r>
      <w:r w:rsidRPr="00231F3D">
        <w:rPr>
          <w:iCs/>
        </w:rPr>
        <w:t xml:space="preserve"> v</w:t>
      </w:r>
      <w:r w:rsidRPr="00231F3D">
        <w:rPr>
          <w:i/>
          <w:iCs/>
        </w:rPr>
        <w:t xml:space="preserve"> 388923 Alberta Ltd</w:t>
      </w:r>
      <w:r w:rsidRPr="00231F3D">
        <w:t xml:space="preserve"> (1995) 74 AR 292</w:t>
      </w:r>
      <w:r w:rsidR="00A946C1" w:rsidRPr="00231F3D">
        <w:t xml:space="preserve"> (CA)</w:t>
      </w:r>
      <w:r w:rsidRPr="00231F3D">
        <w:tab/>
        <w:t xml:space="preserve"> 10.3(a)</w:t>
      </w:r>
    </w:p>
    <w:p w14:paraId="30B66A86" w14:textId="77777777" w:rsidR="00177D0A" w:rsidRPr="00231F3D" w:rsidRDefault="00177D0A" w:rsidP="00177D0A">
      <w:pPr>
        <w:pStyle w:val="TableofAuthorities"/>
        <w:rPr>
          <w:i/>
          <w:iCs/>
        </w:rPr>
      </w:pPr>
      <w:r w:rsidRPr="00231F3D">
        <w:rPr>
          <w:i/>
          <w:iCs/>
        </w:rPr>
        <w:t xml:space="preserve">R </w:t>
      </w:r>
      <w:r w:rsidRPr="00231F3D">
        <w:t xml:space="preserve">v </w:t>
      </w:r>
      <w:r w:rsidRPr="00231F3D">
        <w:rPr>
          <w:i/>
          <w:iCs/>
        </w:rPr>
        <w:t xml:space="preserve">3T’s Ltd </w:t>
      </w:r>
      <w:r w:rsidRPr="00231F3D">
        <w:t xml:space="preserve">[2007] </w:t>
      </w:r>
      <w:r w:rsidR="00F61ED5" w:rsidRPr="00231F3D">
        <w:t>NJ</w:t>
      </w:r>
      <w:r w:rsidRPr="00231F3D">
        <w:t xml:space="preserve"> 408 (P</w:t>
      </w:r>
      <w:r w:rsidR="0022475A" w:rsidRPr="00231F3D">
        <w:t>C</w:t>
      </w:r>
      <w:r w:rsidRPr="00231F3D">
        <w:t xml:space="preserve">) </w:t>
      </w:r>
      <w:r w:rsidRPr="00231F3D">
        <w:tab/>
        <w:t xml:space="preserve"> 6.5(h), 8.9</w:t>
      </w:r>
    </w:p>
    <w:p w14:paraId="61217623" w14:textId="77777777" w:rsidR="00177D0A" w:rsidRPr="00231F3D" w:rsidRDefault="00177D0A" w:rsidP="00177D0A">
      <w:pPr>
        <w:pStyle w:val="TableofAuthorities"/>
        <w:rPr>
          <w:i/>
          <w:iCs/>
        </w:rPr>
      </w:pPr>
      <w:r w:rsidRPr="00231F3D">
        <w:rPr>
          <w:i/>
          <w:iCs/>
        </w:rPr>
        <w:t>R</w:t>
      </w:r>
      <w:r w:rsidRPr="00231F3D">
        <w:t xml:space="preserve"> v </w:t>
      </w:r>
      <w:r w:rsidRPr="00231F3D">
        <w:rPr>
          <w:i/>
          <w:iCs/>
        </w:rPr>
        <w:t xml:space="preserve">421044 Alberta Ltd </w:t>
      </w:r>
      <w:r w:rsidRPr="00231F3D">
        <w:t>2008 ABPC 3</w:t>
      </w:r>
      <w:r w:rsidR="00B826A7" w:rsidRPr="00231F3D">
        <w:t>1</w:t>
      </w:r>
      <w:r w:rsidRPr="00231F3D">
        <w:tab/>
        <w:t xml:space="preserve"> 6.5(k), 8.9</w:t>
      </w:r>
    </w:p>
    <w:p w14:paraId="5BBE064A" w14:textId="77777777" w:rsidR="00177D0A" w:rsidRPr="00231F3D" w:rsidRDefault="00177D0A" w:rsidP="00177D0A">
      <w:pPr>
        <w:pStyle w:val="TableofAuthorities"/>
      </w:pPr>
      <w:r w:rsidRPr="00231F3D">
        <w:rPr>
          <w:i/>
          <w:iCs/>
        </w:rPr>
        <w:t>R</w:t>
      </w:r>
      <w:r w:rsidRPr="00231F3D">
        <w:rPr>
          <w:iCs/>
        </w:rPr>
        <w:t xml:space="preserve"> v</w:t>
      </w:r>
      <w:r w:rsidRPr="00231F3D">
        <w:rPr>
          <w:i/>
          <w:iCs/>
        </w:rPr>
        <w:t xml:space="preserve"> 490960 Ontario L</w:t>
      </w:r>
      <w:r w:rsidR="0022475A" w:rsidRPr="00231F3D">
        <w:rPr>
          <w:i/>
          <w:iCs/>
        </w:rPr>
        <w:t>t</w:t>
      </w:r>
      <w:r w:rsidRPr="00231F3D">
        <w:rPr>
          <w:i/>
          <w:iCs/>
        </w:rPr>
        <w:t>d</w:t>
      </w:r>
      <w:r w:rsidRPr="00231F3D">
        <w:t xml:space="preserve"> [1987] </w:t>
      </w:r>
      <w:r w:rsidR="00F61ED5" w:rsidRPr="00231F3D">
        <w:t>OJ</w:t>
      </w:r>
      <w:r w:rsidRPr="00231F3D">
        <w:t xml:space="preserve"> 1551 (D</w:t>
      </w:r>
      <w:r w:rsidR="0022475A" w:rsidRPr="00231F3D">
        <w:t>C</w:t>
      </w:r>
      <w:r w:rsidRPr="00231F3D">
        <w:t>)</w:t>
      </w:r>
      <w:r w:rsidRPr="00231F3D">
        <w:tab/>
        <w:t xml:space="preserve"> 7.3(i)</w:t>
      </w:r>
    </w:p>
    <w:p w14:paraId="24041C1A" w14:textId="77777777" w:rsidR="00177D0A" w:rsidRPr="00231F3D" w:rsidRDefault="00177D0A" w:rsidP="00177D0A">
      <w:pPr>
        <w:pStyle w:val="TableofAuthorities"/>
        <w:rPr>
          <w:i/>
          <w:noProof/>
        </w:rPr>
      </w:pPr>
      <w:r w:rsidRPr="00231F3D">
        <w:rPr>
          <w:i/>
          <w:iCs/>
        </w:rPr>
        <w:t xml:space="preserve">R </w:t>
      </w:r>
      <w:r w:rsidRPr="00231F3D">
        <w:t xml:space="preserve">v </w:t>
      </w:r>
      <w:r w:rsidRPr="00231F3D">
        <w:rPr>
          <w:i/>
          <w:iCs/>
        </w:rPr>
        <w:t xml:space="preserve">507357 Alberta Ltd </w:t>
      </w:r>
      <w:r w:rsidRPr="00231F3D">
        <w:t xml:space="preserve">2009 ABQB 476, leave to appeal </w:t>
      </w:r>
      <w:r w:rsidR="0026424C" w:rsidRPr="00231F3D">
        <w:t>dismissed</w:t>
      </w:r>
      <w:r w:rsidRPr="00231F3D">
        <w:t xml:space="preserve"> 2009 ABCA 398</w:t>
      </w:r>
      <w:r w:rsidR="0022475A" w:rsidRPr="00231F3D">
        <w:t xml:space="preserve"> </w:t>
      </w:r>
      <w:r w:rsidRPr="00231F3D">
        <w:tab/>
        <w:t xml:space="preserve"> 11.2(k)</w:t>
      </w:r>
    </w:p>
    <w:p w14:paraId="4CB6D568" w14:textId="77777777" w:rsidR="00177D0A" w:rsidRPr="00231F3D" w:rsidRDefault="00177D0A" w:rsidP="00177D0A">
      <w:pPr>
        <w:pStyle w:val="TableofAuthorities"/>
        <w:rPr>
          <w:i/>
          <w:iCs/>
          <w:noProof/>
        </w:rPr>
      </w:pPr>
      <w:r w:rsidRPr="00231F3D">
        <w:rPr>
          <w:i/>
          <w:noProof/>
        </w:rPr>
        <w:t>R</w:t>
      </w:r>
      <w:r w:rsidRPr="00231F3D">
        <w:rPr>
          <w:noProof/>
        </w:rPr>
        <w:t xml:space="preserve"> v </w:t>
      </w:r>
      <w:r w:rsidRPr="00231F3D">
        <w:rPr>
          <w:i/>
          <w:noProof/>
        </w:rPr>
        <w:t xml:space="preserve">519653 Ontario Inc </w:t>
      </w:r>
      <w:r w:rsidR="00F37654" w:rsidRPr="00231F3D">
        <w:t>(</w:t>
      </w:r>
      <w:r w:rsidR="00E30F8F" w:rsidRPr="00231F3D">
        <w:rPr>
          <w:i/>
          <w:iCs/>
        </w:rPr>
        <w:t>cob</w:t>
      </w:r>
      <w:r w:rsidRPr="00231F3D">
        <w:rPr>
          <w:i/>
          <w:noProof/>
        </w:rPr>
        <w:t xml:space="preserve"> Puzzles</w:t>
      </w:r>
      <w:r w:rsidR="00F37654" w:rsidRPr="00231F3D">
        <w:t>)</w:t>
      </w:r>
      <w:r w:rsidRPr="00231F3D">
        <w:rPr>
          <w:noProof/>
        </w:rPr>
        <w:t xml:space="preserve"> [2002] </w:t>
      </w:r>
      <w:r w:rsidR="00F61ED5" w:rsidRPr="00231F3D">
        <w:rPr>
          <w:noProof/>
        </w:rPr>
        <w:t>OJ</w:t>
      </w:r>
      <w:r w:rsidRPr="00231F3D">
        <w:rPr>
          <w:noProof/>
        </w:rPr>
        <w:t xml:space="preserve"> 1059 (CJ) </w:t>
      </w:r>
      <w:r w:rsidRPr="00231F3D">
        <w:rPr>
          <w:noProof/>
        </w:rPr>
        <w:tab/>
        <w:t xml:space="preserve"> 6.5(r), 6.7</w:t>
      </w:r>
    </w:p>
    <w:p w14:paraId="1D25C6F5" w14:textId="77777777" w:rsidR="00872772" w:rsidRPr="00231F3D" w:rsidRDefault="00872772" w:rsidP="00177D0A">
      <w:pPr>
        <w:pStyle w:val="TableofAuthorities"/>
        <w:rPr>
          <w:lang w:val="en-US"/>
        </w:rPr>
      </w:pPr>
      <w:r w:rsidRPr="00231F3D">
        <w:rPr>
          <w:i/>
          <w:lang w:val="en-US"/>
        </w:rPr>
        <w:t xml:space="preserve">R </w:t>
      </w:r>
      <w:r w:rsidRPr="00231F3D">
        <w:rPr>
          <w:lang w:val="en-US"/>
        </w:rPr>
        <w:t xml:space="preserve">v 555034 </w:t>
      </w:r>
      <w:r w:rsidRPr="00231F3D">
        <w:rPr>
          <w:i/>
          <w:lang w:val="en-US"/>
        </w:rPr>
        <w:t>Ontario</w:t>
      </w:r>
      <w:r w:rsidRPr="00231F3D">
        <w:rPr>
          <w:lang w:val="en-US"/>
        </w:rPr>
        <w:t xml:space="preserve"> </w:t>
      </w:r>
      <w:r w:rsidRPr="00231F3D">
        <w:rPr>
          <w:i/>
          <w:lang w:val="en-US"/>
        </w:rPr>
        <w:t>Ltd</w:t>
      </w:r>
      <w:r w:rsidRPr="00231F3D">
        <w:rPr>
          <w:lang w:val="en-US"/>
        </w:rPr>
        <w:t xml:space="preserve"> 2013 ONCJ 20</w:t>
      </w:r>
      <w:r w:rsidRPr="00231F3D">
        <w:rPr>
          <w:lang w:val="en-US"/>
        </w:rPr>
        <w:tab/>
      </w:r>
      <w:r w:rsidR="004E1E81" w:rsidRPr="00231F3D">
        <w:rPr>
          <w:lang w:val="en-US"/>
        </w:rPr>
        <w:t xml:space="preserve"> </w:t>
      </w:r>
      <w:r w:rsidRPr="00231F3D">
        <w:rPr>
          <w:lang w:val="en-US"/>
        </w:rPr>
        <w:t>7.1(a)</w:t>
      </w:r>
      <w:r w:rsidR="00CE178C" w:rsidRPr="00231F3D">
        <w:rPr>
          <w:lang w:val="en-US"/>
        </w:rPr>
        <w:t>, 7.1(b), 7.3(k), 7.3(n), 7.3(o)</w:t>
      </w:r>
      <w:r w:rsidRPr="00231F3D">
        <w:rPr>
          <w:lang w:val="en-US"/>
        </w:rPr>
        <w:t xml:space="preserve"> </w:t>
      </w:r>
    </w:p>
    <w:p w14:paraId="4D4E661E" w14:textId="77777777" w:rsidR="00177D0A" w:rsidRPr="00231F3D" w:rsidRDefault="00177D0A" w:rsidP="00177D0A">
      <w:pPr>
        <w:pStyle w:val="TableofAuthorities"/>
        <w:rPr>
          <w:iCs/>
        </w:rPr>
      </w:pPr>
      <w:r w:rsidRPr="00231F3D">
        <w:rPr>
          <w:i/>
          <w:lang w:val="en-US"/>
        </w:rPr>
        <w:t>R</w:t>
      </w:r>
      <w:r w:rsidRPr="00231F3D">
        <w:rPr>
          <w:lang w:val="en-US"/>
        </w:rPr>
        <w:t xml:space="preserve"> v </w:t>
      </w:r>
      <w:r w:rsidRPr="00231F3D">
        <w:rPr>
          <w:i/>
          <w:lang w:val="en-US"/>
        </w:rPr>
        <w:t>605884 Saskatchewan Ltd</w:t>
      </w:r>
      <w:r w:rsidRPr="00231F3D">
        <w:rPr>
          <w:lang w:val="en-US"/>
        </w:rPr>
        <w:t xml:space="preserve"> 2004 SKPC 16, 245 </w:t>
      </w:r>
      <w:proofErr w:type="spellStart"/>
      <w:r w:rsidRPr="00231F3D">
        <w:rPr>
          <w:lang w:val="en-US"/>
        </w:rPr>
        <w:t>Sask</w:t>
      </w:r>
      <w:proofErr w:type="spellEnd"/>
      <w:r w:rsidRPr="00231F3D">
        <w:rPr>
          <w:lang w:val="en-US"/>
        </w:rPr>
        <w:t xml:space="preserve"> R 182, </w:t>
      </w:r>
      <w:proofErr w:type="spellStart"/>
      <w:r w:rsidRPr="00231F3D">
        <w:rPr>
          <w:lang w:val="en-US"/>
        </w:rPr>
        <w:t>affd</w:t>
      </w:r>
      <w:proofErr w:type="spellEnd"/>
      <w:r w:rsidRPr="00231F3D">
        <w:rPr>
          <w:lang w:val="en-US"/>
        </w:rPr>
        <w:t xml:space="preserve"> 2005 SKQB 275, 272 </w:t>
      </w:r>
      <w:proofErr w:type="spellStart"/>
      <w:r w:rsidRPr="00231F3D">
        <w:rPr>
          <w:lang w:val="en-US"/>
        </w:rPr>
        <w:t>Sask</w:t>
      </w:r>
      <w:proofErr w:type="spellEnd"/>
      <w:r w:rsidRPr="00231F3D">
        <w:rPr>
          <w:lang w:val="en-US"/>
        </w:rPr>
        <w:t xml:space="preserve"> R 216</w:t>
      </w:r>
      <w:r w:rsidR="004E1E81" w:rsidRPr="00231F3D">
        <w:rPr>
          <w:lang w:val="en-US"/>
        </w:rPr>
        <w:t xml:space="preserve"> </w:t>
      </w:r>
      <w:r w:rsidRPr="00231F3D">
        <w:rPr>
          <w:lang w:val="en-US"/>
        </w:rPr>
        <w:tab/>
        <w:t xml:space="preserve"> 6.5(l), 6.10, 8.5</w:t>
      </w:r>
    </w:p>
    <w:p w14:paraId="53B060D1" w14:textId="77777777" w:rsidR="00177D0A" w:rsidRPr="00231F3D" w:rsidRDefault="00177D0A" w:rsidP="00177D0A">
      <w:pPr>
        <w:pStyle w:val="TableofAuthorities"/>
        <w:rPr>
          <w:i/>
          <w:iCs/>
        </w:rPr>
      </w:pPr>
      <w:r w:rsidRPr="00231F3D">
        <w:rPr>
          <w:i/>
          <w:iCs/>
        </w:rPr>
        <w:t xml:space="preserve">R </w:t>
      </w:r>
      <w:r w:rsidRPr="00231F3D">
        <w:t xml:space="preserve">v </w:t>
      </w:r>
      <w:r w:rsidRPr="00231F3D">
        <w:rPr>
          <w:i/>
          <w:iCs/>
        </w:rPr>
        <w:t xml:space="preserve">611016 Saskatchewan Ltd </w:t>
      </w:r>
      <w:r w:rsidRPr="00231F3D">
        <w:t xml:space="preserve">2004 SKPC 135, 256 </w:t>
      </w:r>
      <w:proofErr w:type="spellStart"/>
      <w:r w:rsidRPr="00231F3D">
        <w:t>Sask</w:t>
      </w:r>
      <w:proofErr w:type="spellEnd"/>
      <w:r w:rsidRPr="00231F3D">
        <w:t xml:space="preserve"> R 268</w:t>
      </w:r>
      <w:r w:rsidRPr="00231F3D">
        <w:tab/>
        <w:t xml:space="preserve"> 6.5(bb), 6.7</w:t>
      </w:r>
    </w:p>
    <w:p w14:paraId="307F1C8D" w14:textId="77777777" w:rsidR="00096A01" w:rsidRPr="00231F3D" w:rsidRDefault="00096A01" w:rsidP="00177D0A">
      <w:pPr>
        <w:pStyle w:val="TableofAuthorities"/>
        <w:rPr>
          <w:iCs/>
          <w:noProof/>
        </w:rPr>
      </w:pPr>
      <w:r w:rsidRPr="00231F3D">
        <w:rPr>
          <w:i/>
          <w:iCs/>
          <w:noProof/>
        </w:rPr>
        <w:t xml:space="preserve">R </w:t>
      </w:r>
      <w:r w:rsidRPr="00231F3D">
        <w:rPr>
          <w:iCs/>
          <w:noProof/>
        </w:rPr>
        <w:t xml:space="preserve">v </w:t>
      </w:r>
      <w:r w:rsidRPr="00231F3D">
        <w:rPr>
          <w:i/>
          <w:iCs/>
          <w:noProof/>
        </w:rPr>
        <w:t>629728</w:t>
      </w:r>
      <w:r w:rsidRPr="00231F3D">
        <w:rPr>
          <w:iCs/>
          <w:noProof/>
        </w:rPr>
        <w:t xml:space="preserve"> </w:t>
      </w:r>
      <w:r w:rsidRPr="00231F3D">
        <w:rPr>
          <w:i/>
          <w:iCs/>
          <w:noProof/>
        </w:rPr>
        <w:t>Ontario</w:t>
      </w:r>
      <w:r w:rsidRPr="00231F3D">
        <w:rPr>
          <w:iCs/>
          <w:noProof/>
        </w:rPr>
        <w:t xml:space="preserve"> </w:t>
      </w:r>
      <w:r w:rsidRPr="00231F3D">
        <w:rPr>
          <w:i/>
          <w:iCs/>
          <w:noProof/>
        </w:rPr>
        <w:t xml:space="preserve">Ltd </w:t>
      </w:r>
      <w:r w:rsidR="00F37654" w:rsidRPr="00231F3D">
        <w:t>(</w:t>
      </w:r>
      <w:r w:rsidR="00E30F8F" w:rsidRPr="00231F3D">
        <w:rPr>
          <w:i/>
          <w:iCs/>
        </w:rPr>
        <w:t>cob</w:t>
      </w:r>
      <w:r w:rsidR="00800AC7" w:rsidRPr="00231F3D">
        <w:rPr>
          <w:i/>
          <w:iCs/>
          <w:noProof/>
        </w:rPr>
        <w:t xml:space="preserve"> </w:t>
      </w:r>
      <w:r w:rsidRPr="00231F3D">
        <w:rPr>
          <w:i/>
          <w:iCs/>
          <w:noProof/>
        </w:rPr>
        <w:t>Entropex</w:t>
      </w:r>
      <w:r w:rsidRPr="00231F3D">
        <w:rPr>
          <w:iCs/>
          <w:noProof/>
        </w:rPr>
        <w:t>) 2015 ONCJ 18</w:t>
      </w:r>
      <w:r w:rsidR="004E1E81" w:rsidRPr="00231F3D">
        <w:rPr>
          <w:iCs/>
          <w:noProof/>
        </w:rPr>
        <w:t xml:space="preserve"> </w:t>
      </w:r>
      <w:r w:rsidRPr="00231F3D">
        <w:rPr>
          <w:iCs/>
          <w:noProof/>
        </w:rPr>
        <w:tab/>
      </w:r>
      <w:r w:rsidR="004C0109" w:rsidRPr="00231F3D">
        <w:rPr>
          <w:iCs/>
          <w:noProof/>
        </w:rPr>
        <w:t xml:space="preserve"> </w:t>
      </w:r>
      <w:r w:rsidRPr="00231F3D">
        <w:rPr>
          <w:iCs/>
          <w:noProof/>
        </w:rPr>
        <w:t>11.2(k)</w:t>
      </w:r>
    </w:p>
    <w:p w14:paraId="177712E9" w14:textId="77777777" w:rsidR="00177D0A" w:rsidRPr="00231F3D" w:rsidRDefault="00177D0A" w:rsidP="00177D0A">
      <w:pPr>
        <w:pStyle w:val="TableofAuthorities"/>
        <w:rPr>
          <w:i/>
          <w:iCs/>
          <w:noProof/>
        </w:rPr>
      </w:pPr>
      <w:r w:rsidRPr="00231F3D">
        <w:rPr>
          <w:i/>
          <w:iCs/>
          <w:noProof/>
        </w:rPr>
        <w:t>R</w:t>
      </w:r>
      <w:r w:rsidRPr="00231F3D">
        <w:rPr>
          <w:noProof/>
        </w:rPr>
        <w:t xml:space="preserve"> v </w:t>
      </w:r>
      <w:r w:rsidRPr="00231F3D">
        <w:rPr>
          <w:i/>
          <w:iCs/>
          <w:noProof/>
        </w:rPr>
        <w:t xml:space="preserve">635967 Ontario Ltd </w:t>
      </w:r>
      <w:r w:rsidR="00F37654" w:rsidRPr="00231F3D">
        <w:t>(</w:t>
      </w:r>
      <w:r w:rsidR="00E30F8F" w:rsidRPr="00231F3D">
        <w:rPr>
          <w:i/>
          <w:iCs/>
        </w:rPr>
        <w:t>cob</w:t>
      </w:r>
      <w:r w:rsidRPr="00231F3D">
        <w:rPr>
          <w:i/>
          <w:iCs/>
          <w:noProof/>
        </w:rPr>
        <w:t xml:space="preserve"> Sanco Builders</w:t>
      </w:r>
      <w:r w:rsidR="00F37654" w:rsidRPr="00231F3D">
        <w:t>)</w:t>
      </w:r>
      <w:r w:rsidRPr="00231F3D">
        <w:rPr>
          <w:noProof/>
        </w:rPr>
        <w:t xml:space="preserve"> (2002) 16 CLR (3d) 74 (</w:t>
      </w:r>
      <w:r w:rsidR="0044546E" w:rsidRPr="00231F3D">
        <w:rPr>
          <w:noProof/>
        </w:rPr>
        <w:t xml:space="preserve">ON </w:t>
      </w:r>
      <w:r w:rsidRPr="00231F3D">
        <w:rPr>
          <w:noProof/>
        </w:rPr>
        <w:t xml:space="preserve">CJ) </w:t>
      </w:r>
      <w:r w:rsidRPr="00231F3D">
        <w:rPr>
          <w:noProof/>
        </w:rPr>
        <w:tab/>
        <w:t xml:space="preserve"> 11.2(b), 11.2(d)</w:t>
      </w:r>
    </w:p>
    <w:p w14:paraId="4E1D2546" w14:textId="77777777" w:rsidR="00177D0A" w:rsidRPr="00231F3D" w:rsidRDefault="00177D0A" w:rsidP="00177D0A">
      <w:pPr>
        <w:pStyle w:val="TableofAuthorities"/>
      </w:pPr>
      <w:r w:rsidRPr="00231F3D">
        <w:rPr>
          <w:i/>
          <w:iCs/>
        </w:rPr>
        <w:t>R</w:t>
      </w:r>
      <w:r w:rsidRPr="00231F3D">
        <w:rPr>
          <w:iCs/>
        </w:rPr>
        <w:t xml:space="preserve"> v</w:t>
      </w:r>
      <w:r w:rsidRPr="00231F3D">
        <w:rPr>
          <w:i/>
          <w:iCs/>
        </w:rPr>
        <w:t xml:space="preserve"> 6462 Yukon Ltd</w:t>
      </w:r>
      <w:r w:rsidRPr="00231F3D">
        <w:t xml:space="preserve"> [1994] YJ 169 (TC) </w:t>
      </w:r>
      <w:r w:rsidRPr="00231F3D">
        <w:tab/>
        <w:t xml:space="preserve"> 2.1(a), 7.3(d), 7.3(g), 7.3(l)</w:t>
      </w:r>
    </w:p>
    <w:p w14:paraId="4F2BC3D9" w14:textId="77777777" w:rsidR="005053F9" w:rsidRPr="00231F3D" w:rsidRDefault="00177D0A" w:rsidP="00177D0A">
      <w:pPr>
        <w:pStyle w:val="TableofAuthorities"/>
      </w:pPr>
      <w:r w:rsidRPr="00231F3D">
        <w:rPr>
          <w:i/>
          <w:iCs/>
        </w:rPr>
        <w:t>R</w:t>
      </w:r>
      <w:r w:rsidRPr="00231F3D">
        <w:rPr>
          <w:iCs/>
        </w:rPr>
        <w:t xml:space="preserve"> v</w:t>
      </w:r>
      <w:r w:rsidRPr="00231F3D">
        <w:rPr>
          <w:i/>
          <w:iCs/>
        </w:rPr>
        <w:t xml:space="preserve"> 671135 Ontario Ltd </w:t>
      </w:r>
      <w:r w:rsidR="00F37654" w:rsidRPr="00231F3D">
        <w:t>(</w:t>
      </w:r>
      <w:r w:rsidR="00E30F8F" w:rsidRPr="00231F3D">
        <w:rPr>
          <w:i/>
          <w:iCs/>
        </w:rPr>
        <w:t>cob</w:t>
      </w:r>
      <w:r w:rsidRPr="00231F3D">
        <w:rPr>
          <w:i/>
          <w:iCs/>
        </w:rPr>
        <w:t xml:space="preserve"> York Energy Conservation</w:t>
      </w:r>
      <w:r w:rsidR="00F37654" w:rsidRPr="00231F3D">
        <w:t xml:space="preserve">) </w:t>
      </w:r>
      <w:r w:rsidRPr="00231F3D">
        <w:t>(1994) 55 CPR (3d) 204 (</w:t>
      </w:r>
      <w:r w:rsidR="00A946C1" w:rsidRPr="00231F3D">
        <w:t>ON GD</w:t>
      </w:r>
      <w:r w:rsidRPr="00231F3D">
        <w:t>)</w:t>
      </w:r>
    </w:p>
    <w:p w14:paraId="5D05385E" w14:textId="77777777" w:rsidR="00177D0A" w:rsidRPr="00231F3D" w:rsidRDefault="005053F9" w:rsidP="00177D0A">
      <w:pPr>
        <w:pStyle w:val="TableofAuthorities"/>
      </w:pPr>
      <w:r w:rsidRPr="00231F3D">
        <w:rPr>
          <w:i/>
          <w:iCs/>
        </w:rPr>
        <w:tab/>
      </w:r>
      <w:r w:rsidR="00177D0A" w:rsidRPr="00231F3D">
        <w:t xml:space="preserve"> </w:t>
      </w:r>
      <w:r w:rsidR="00177D0A" w:rsidRPr="00231F3D">
        <w:tab/>
        <w:t xml:space="preserve"> 10.3(a), 10.5(a), 10.12</w:t>
      </w:r>
    </w:p>
    <w:p w14:paraId="2C505481" w14:textId="77777777" w:rsidR="007936AF" w:rsidRPr="00231F3D" w:rsidRDefault="007936AF" w:rsidP="007936AF">
      <w:pPr>
        <w:tabs>
          <w:tab w:val="right" w:leader="dot" w:pos="6840"/>
        </w:tabs>
        <w:spacing w:line="200" w:lineRule="exact"/>
        <w:ind w:left="360" w:right="720" w:hanging="360"/>
        <w:rPr>
          <w:sz w:val="16"/>
          <w:szCs w:val="16"/>
        </w:rPr>
      </w:pPr>
      <w:r w:rsidRPr="00231F3D">
        <w:rPr>
          <w:i/>
          <w:sz w:val="16"/>
          <w:szCs w:val="16"/>
        </w:rPr>
        <w:t>R</w:t>
      </w:r>
      <w:r w:rsidRPr="00231F3D">
        <w:rPr>
          <w:sz w:val="16"/>
          <w:szCs w:val="16"/>
        </w:rPr>
        <w:t xml:space="preserve"> v </w:t>
      </w:r>
      <w:r w:rsidRPr="00231F3D">
        <w:rPr>
          <w:i/>
          <w:sz w:val="16"/>
          <w:szCs w:val="16"/>
        </w:rPr>
        <w:t>6993010 Canada Inc</w:t>
      </w:r>
      <w:r w:rsidRPr="00231F3D">
        <w:rPr>
          <w:sz w:val="16"/>
          <w:szCs w:val="16"/>
        </w:rPr>
        <w:t xml:space="preserve"> 2014 ONCJ 77</w:t>
      </w:r>
      <w:r w:rsidR="004C0109" w:rsidRPr="00231F3D">
        <w:rPr>
          <w:sz w:val="16"/>
          <w:szCs w:val="16"/>
        </w:rPr>
        <w:t xml:space="preserve"> </w:t>
      </w:r>
      <w:r w:rsidRPr="00231F3D">
        <w:rPr>
          <w:sz w:val="16"/>
          <w:szCs w:val="16"/>
        </w:rPr>
        <w:tab/>
      </w:r>
      <w:r w:rsidR="004C0109" w:rsidRPr="00231F3D">
        <w:rPr>
          <w:sz w:val="16"/>
          <w:szCs w:val="16"/>
        </w:rPr>
        <w:t xml:space="preserve"> </w:t>
      </w:r>
      <w:r w:rsidRPr="00231F3D">
        <w:rPr>
          <w:sz w:val="16"/>
          <w:szCs w:val="16"/>
        </w:rPr>
        <w:t>7.2, 7.3(l)</w:t>
      </w:r>
    </w:p>
    <w:p w14:paraId="20C690FD" w14:textId="77777777" w:rsidR="00177D0A" w:rsidRPr="00231F3D" w:rsidRDefault="00177D0A" w:rsidP="00177D0A">
      <w:pPr>
        <w:pStyle w:val="TableofAuthorities"/>
        <w:rPr>
          <w:i/>
          <w:iCs/>
          <w:noProof/>
        </w:rPr>
      </w:pPr>
      <w:r w:rsidRPr="00231F3D">
        <w:rPr>
          <w:i/>
          <w:iCs/>
          <w:noProof/>
        </w:rPr>
        <w:t xml:space="preserve">R </w:t>
      </w:r>
      <w:r w:rsidRPr="00231F3D">
        <w:rPr>
          <w:noProof/>
        </w:rPr>
        <w:t>v</w:t>
      </w:r>
      <w:r w:rsidRPr="00231F3D">
        <w:rPr>
          <w:i/>
          <w:iCs/>
          <w:noProof/>
        </w:rPr>
        <w:t xml:space="preserve"> 71119 Manitoba Ltd</w:t>
      </w:r>
      <w:r w:rsidRPr="00231F3D">
        <w:rPr>
          <w:noProof/>
        </w:rPr>
        <w:t xml:space="preserve"> (2002) 167 Man R </w:t>
      </w:r>
      <w:r w:rsidR="00991CC8" w:rsidRPr="00231F3D">
        <w:rPr>
          <w:noProof/>
        </w:rPr>
        <w:t>(</w:t>
      </w:r>
      <w:r w:rsidRPr="00231F3D">
        <w:rPr>
          <w:noProof/>
        </w:rPr>
        <w:t>2d) 316 (</w:t>
      </w:r>
      <w:r w:rsidR="00991CC8" w:rsidRPr="00231F3D">
        <w:rPr>
          <w:noProof/>
        </w:rPr>
        <w:t>PC</w:t>
      </w:r>
      <w:r w:rsidRPr="00231F3D">
        <w:rPr>
          <w:noProof/>
        </w:rPr>
        <w:t xml:space="preserve">) </w:t>
      </w:r>
      <w:r w:rsidRPr="00231F3D">
        <w:rPr>
          <w:noProof/>
        </w:rPr>
        <w:tab/>
        <w:t xml:space="preserve"> 10.6(i)</w:t>
      </w:r>
    </w:p>
    <w:p w14:paraId="7CB4EF41" w14:textId="77777777" w:rsidR="00177D0A" w:rsidRPr="00231F3D" w:rsidRDefault="00177D0A" w:rsidP="00177D0A">
      <w:pPr>
        <w:pStyle w:val="TableofAuthorities"/>
        <w:rPr>
          <w:i/>
          <w:iCs/>
        </w:rPr>
      </w:pPr>
      <w:r w:rsidRPr="00231F3D">
        <w:rPr>
          <w:i/>
        </w:rPr>
        <w:t>R</w:t>
      </w:r>
      <w:r w:rsidRPr="00231F3D">
        <w:t xml:space="preserve"> v </w:t>
      </w:r>
      <w:r w:rsidRPr="00231F3D">
        <w:rPr>
          <w:i/>
        </w:rPr>
        <w:t xml:space="preserve">733515 Ontario Inc </w:t>
      </w:r>
      <w:r w:rsidR="00F37654" w:rsidRPr="00231F3D">
        <w:t>(</w:t>
      </w:r>
      <w:r w:rsidR="00E30F8F" w:rsidRPr="00231F3D">
        <w:rPr>
          <w:i/>
          <w:iCs/>
        </w:rPr>
        <w:t>cob</w:t>
      </w:r>
      <w:r w:rsidRPr="00231F3D">
        <w:rPr>
          <w:i/>
        </w:rPr>
        <w:t xml:space="preserve"> Triad Exterior Contracting Specialists</w:t>
      </w:r>
      <w:r w:rsidR="00F37654" w:rsidRPr="00231F3D">
        <w:t>)</w:t>
      </w:r>
      <w:r w:rsidRPr="00231F3D">
        <w:t xml:space="preserve"> 2006 ONCJ 582, </w:t>
      </w:r>
      <w:proofErr w:type="spellStart"/>
      <w:r w:rsidRPr="00231F3D">
        <w:t>affd</w:t>
      </w:r>
      <w:proofErr w:type="spellEnd"/>
      <w:r w:rsidRPr="00231F3D">
        <w:t xml:space="preserve"> 2007 ONCJ 723</w:t>
      </w:r>
      <w:r w:rsidR="004E1E81" w:rsidRPr="00231F3D">
        <w:t xml:space="preserve">, </w:t>
      </w:r>
      <w:proofErr w:type="spellStart"/>
      <w:r w:rsidRPr="00231F3D">
        <w:t>affd</w:t>
      </w:r>
      <w:proofErr w:type="spellEnd"/>
      <w:r w:rsidRPr="00231F3D">
        <w:t xml:space="preserve"> 2009 ONCA 29</w:t>
      </w:r>
      <w:r w:rsidRPr="00231F3D">
        <w:tab/>
        <w:t xml:space="preserve"> 7.3(g), 7.3(h), 7.3(i), 7.3(o)</w:t>
      </w:r>
    </w:p>
    <w:p w14:paraId="444B9D67" w14:textId="77777777" w:rsidR="00177D0A" w:rsidRPr="00231F3D" w:rsidRDefault="00177D0A" w:rsidP="00177D0A">
      <w:pPr>
        <w:pStyle w:val="TableofAuthorities"/>
        <w:rPr>
          <w:i/>
          <w:iCs/>
        </w:rPr>
      </w:pPr>
      <w:r w:rsidRPr="00231F3D">
        <w:rPr>
          <w:i/>
          <w:iCs/>
        </w:rPr>
        <w:t xml:space="preserve">R </w:t>
      </w:r>
      <w:r w:rsidRPr="00231F3D">
        <w:t xml:space="preserve">v </w:t>
      </w:r>
      <w:r w:rsidRPr="00231F3D">
        <w:rPr>
          <w:i/>
          <w:iCs/>
        </w:rPr>
        <w:t xml:space="preserve">733515 Ontario Inc </w:t>
      </w:r>
      <w:r w:rsidR="00F37654" w:rsidRPr="00231F3D">
        <w:t>(</w:t>
      </w:r>
      <w:r w:rsidR="00E30F8F" w:rsidRPr="00231F3D">
        <w:rPr>
          <w:i/>
          <w:iCs/>
        </w:rPr>
        <w:t>cob</w:t>
      </w:r>
      <w:r w:rsidRPr="00231F3D">
        <w:rPr>
          <w:i/>
          <w:iCs/>
        </w:rPr>
        <w:t xml:space="preserve"> Triad Exterior Contracting Specialists</w:t>
      </w:r>
      <w:r w:rsidR="00F37654" w:rsidRPr="00231F3D">
        <w:t>)</w:t>
      </w:r>
      <w:r w:rsidRPr="00231F3D">
        <w:t xml:space="preserve"> 2006 ONCJ 583, </w:t>
      </w:r>
      <w:proofErr w:type="spellStart"/>
      <w:r w:rsidRPr="00231F3D">
        <w:t>affd</w:t>
      </w:r>
      <w:proofErr w:type="spellEnd"/>
      <w:r w:rsidRPr="00231F3D">
        <w:t xml:space="preserve"> 2007 ONCJ 723, </w:t>
      </w:r>
      <w:proofErr w:type="spellStart"/>
      <w:r w:rsidRPr="00231F3D">
        <w:t>affd</w:t>
      </w:r>
      <w:proofErr w:type="spellEnd"/>
      <w:r w:rsidRPr="00231F3D">
        <w:t xml:space="preserve"> 2009 ONCA 29 </w:t>
      </w:r>
      <w:r w:rsidRPr="00231F3D">
        <w:tab/>
        <w:t xml:space="preserve"> 11.2(m), 11.2(n)</w:t>
      </w:r>
    </w:p>
    <w:p w14:paraId="23E25DF3" w14:textId="77777777" w:rsidR="00177D0A" w:rsidRPr="00231F3D" w:rsidRDefault="00177D0A" w:rsidP="00177D0A">
      <w:pPr>
        <w:pStyle w:val="TableofAuthorities"/>
      </w:pPr>
      <w:r w:rsidRPr="00231F3D">
        <w:rPr>
          <w:i/>
          <w:iCs/>
        </w:rPr>
        <w:t>R</w:t>
      </w:r>
      <w:r w:rsidRPr="00231F3D">
        <w:rPr>
          <w:iCs/>
        </w:rPr>
        <w:t xml:space="preserve"> v</w:t>
      </w:r>
      <w:r w:rsidRPr="00231F3D">
        <w:rPr>
          <w:i/>
          <w:iCs/>
        </w:rPr>
        <w:t xml:space="preserve"> 741290 Ontario Inc</w:t>
      </w:r>
      <w:r w:rsidRPr="00231F3D">
        <w:t xml:space="preserve"> (1991) 2 OR (3d) 336 (</w:t>
      </w:r>
      <w:r w:rsidR="00CE1D67" w:rsidRPr="00231F3D">
        <w:t>PC</w:t>
      </w:r>
      <w:r w:rsidRPr="00231F3D">
        <w:t xml:space="preserve">) </w:t>
      </w:r>
      <w:r w:rsidRPr="00231F3D">
        <w:tab/>
        <w:t xml:space="preserve"> 10.10(c)</w:t>
      </w:r>
    </w:p>
    <w:p w14:paraId="3E3AEB79" w14:textId="77777777" w:rsidR="007936AF" w:rsidRPr="00231F3D" w:rsidRDefault="007936AF" w:rsidP="007936AF">
      <w:pPr>
        <w:tabs>
          <w:tab w:val="right" w:leader="dot" w:pos="6840"/>
        </w:tabs>
        <w:spacing w:line="200" w:lineRule="exact"/>
        <w:ind w:left="360" w:right="720" w:hanging="360"/>
        <w:rPr>
          <w:sz w:val="16"/>
          <w:szCs w:val="16"/>
        </w:rPr>
      </w:pPr>
      <w:r w:rsidRPr="00231F3D">
        <w:rPr>
          <w:i/>
          <w:sz w:val="16"/>
          <w:szCs w:val="16"/>
        </w:rPr>
        <w:t>R</w:t>
      </w:r>
      <w:r w:rsidRPr="00231F3D">
        <w:rPr>
          <w:sz w:val="16"/>
          <w:szCs w:val="16"/>
        </w:rPr>
        <w:t xml:space="preserve"> v </w:t>
      </w:r>
      <w:r w:rsidRPr="00231F3D">
        <w:rPr>
          <w:i/>
          <w:sz w:val="16"/>
          <w:szCs w:val="16"/>
        </w:rPr>
        <w:t xml:space="preserve">7506406 Canada Inc </w:t>
      </w:r>
      <w:r w:rsidRPr="00231F3D">
        <w:rPr>
          <w:sz w:val="16"/>
          <w:szCs w:val="16"/>
        </w:rPr>
        <w:t>(</w:t>
      </w:r>
      <w:r w:rsidRPr="00231F3D">
        <w:rPr>
          <w:i/>
          <w:sz w:val="16"/>
          <w:szCs w:val="16"/>
        </w:rPr>
        <w:t>Ornge</w:t>
      </w:r>
      <w:r w:rsidRPr="00231F3D">
        <w:rPr>
          <w:sz w:val="16"/>
          <w:szCs w:val="16"/>
        </w:rPr>
        <w:t>) 2017 ONCJ 750</w:t>
      </w:r>
      <w:r w:rsidRPr="00231F3D">
        <w:rPr>
          <w:sz w:val="16"/>
          <w:szCs w:val="16"/>
        </w:rPr>
        <w:tab/>
        <w:t>7.3(d)</w:t>
      </w:r>
    </w:p>
    <w:p w14:paraId="756863A2" w14:textId="77777777" w:rsidR="00177D0A" w:rsidRPr="00231F3D" w:rsidRDefault="00177D0A" w:rsidP="00177D0A">
      <w:pPr>
        <w:pStyle w:val="TableofAuthorities"/>
        <w:rPr>
          <w:i/>
          <w:iCs/>
          <w:noProof/>
        </w:rPr>
      </w:pPr>
      <w:r w:rsidRPr="00231F3D">
        <w:rPr>
          <w:i/>
          <w:lang w:val="en-GB"/>
        </w:rPr>
        <w:t>R</w:t>
      </w:r>
      <w:r w:rsidRPr="00231F3D">
        <w:rPr>
          <w:lang w:val="en-GB"/>
        </w:rPr>
        <w:t xml:space="preserve"> c </w:t>
      </w:r>
      <w:r w:rsidRPr="00231F3D">
        <w:rPr>
          <w:i/>
          <w:lang w:val="en-GB"/>
        </w:rPr>
        <w:t xml:space="preserve">9030-5525 Quebec </w:t>
      </w:r>
      <w:proofErr w:type="spellStart"/>
      <w:r w:rsidRPr="00231F3D">
        <w:rPr>
          <w:i/>
          <w:lang w:val="en-GB"/>
        </w:rPr>
        <w:t>inc</w:t>
      </w:r>
      <w:proofErr w:type="spellEnd"/>
      <w:r w:rsidRPr="00231F3D">
        <w:rPr>
          <w:lang w:val="en-GB"/>
        </w:rPr>
        <w:t xml:space="preserve"> [1998] JQ 4083 (CQ) </w:t>
      </w:r>
      <w:r w:rsidRPr="00231F3D">
        <w:rPr>
          <w:lang w:val="en-GB"/>
        </w:rPr>
        <w:tab/>
        <w:t xml:space="preserve"> 6.8</w:t>
      </w:r>
    </w:p>
    <w:p w14:paraId="40C34685" w14:textId="77777777" w:rsidR="00177D0A" w:rsidRPr="00231F3D" w:rsidRDefault="00177D0A" w:rsidP="00177D0A">
      <w:pPr>
        <w:pStyle w:val="TableofAuthorities"/>
      </w:pPr>
      <w:r w:rsidRPr="00231F3D">
        <w:rPr>
          <w:i/>
          <w:iCs/>
        </w:rPr>
        <w:t>R</w:t>
      </w:r>
      <w:r w:rsidRPr="00231F3D">
        <w:rPr>
          <w:iCs/>
        </w:rPr>
        <w:t xml:space="preserve"> v</w:t>
      </w:r>
      <w:r w:rsidRPr="00231F3D">
        <w:rPr>
          <w:i/>
          <w:iCs/>
        </w:rPr>
        <w:t xml:space="preserve"> 952133 Ontario Inc</w:t>
      </w:r>
      <w:r w:rsidRPr="00231F3D">
        <w:t xml:space="preserve"> (2000) 73 CRR (2d) 183 </w:t>
      </w:r>
      <w:r w:rsidR="00F03696" w:rsidRPr="00231F3D">
        <w:t>(ON CJ)</w:t>
      </w:r>
      <w:r w:rsidRPr="00231F3D">
        <w:t xml:space="preserve"> </w:t>
      </w:r>
      <w:r w:rsidRPr="00231F3D">
        <w:tab/>
        <w:t xml:space="preserve"> 10.5(a), 10.11(c)</w:t>
      </w:r>
    </w:p>
    <w:p w14:paraId="1E754225" w14:textId="77777777" w:rsidR="00A50E0A" w:rsidRPr="00231F3D" w:rsidRDefault="00A50E0A" w:rsidP="00177D0A">
      <w:pPr>
        <w:pStyle w:val="TableofAuthorities"/>
        <w:rPr>
          <w:iCs/>
        </w:rPr>
      </w:pPr>
      <w:r w:rsidRPr="00231F3D">
        <w:rPr>
          <w:i/>
          <w:iCs/>
        </w:rPr>
        <w:t xml:space="preserve">R </w:t>
      </w:r>
      <w:r w:rsidRPr="00231F3D">
        <w:rPr>
          <w:iCs/>
        </w:rPr>
        <w:t xml:space="preserve">v </w:t>
      </w:r>
      <w:r w:rsidRPr="00231F3D">
        <w:rPr>
          <w:i/>
          <w:iCs/>
        </w:rPr>
        <w:t xml:space="preserve">954355 Alberta Inc </w:t>
      </w:r>
      <w:r w:rsidR="00F37654" w:rsidRPr="00231F3D">
        <w:t>(</w:t>
      </w:r>
      <w:r w:rsidR="004B2F09" w:rsidRPr="00231F3D">
        <w:rPr>
          <w:i/>
          <w:iCs/>
        </w:rPr>
        <w:t>T</w:t>
      </w:r>
      <w:r w:rsidRPr="00231F3D">
        <w:rPr>
          <w:i/>
          <w:iCs/>
        </w:rPr>
        <w:t>he Fast Lane</w:t>
      </w:r>
      <w:r w:rsidR="00F37654" w:rsidRPr="00231F3D">
        <w:t>)</w:t>
      </w:r>
      <w:r w:rsidRPr="00231F3D">
        <w:rPr>
          <w:iCs/>
        </w:rPr>
        <w:t xml:space="preserve"> 2016 ABPC 229</w:t>
      </w:r>
      <w:r w:rsidRPr="00231F3D">
        <w:rPr>
          <w:iCs/>
        </w:rPr>
        <w:tab/>
        <w:t>6.5(c)</w:t>
      </w:r>
    </w:p>
    <w:p w14:paraId="13775984" w14:textId="77777777" w:rsidR="00177D0A" w:rsidRPr="00231F3D" w:rsidRDefault="00177D0A" w:rsidP="00177D0A">
      <w:pPr>
        <w:pStyle w:val="TableofAuthorities"/>
        <w:rPr>
          <w:iCs/>
          <w:noProof/>
        </w:rPr>
      </w:pPr>
      <w:r w:rsidRPr="00231F3D">
        <w:rPr>
          <w:i/>
          <w:iCs/>
        </w:rPr>
        <w:t xml:space="preserve">R </w:t>
      </w:r>
      <w:r w:rsidRPr="00231F3D">
        <w:t>v</w:t>
      </w:r>
      <w:r w:rsidRPr="00231F3D">
        <w:rPr>
          <w:i/>
          <w:iCs/>
        </w:rPr>
        <w:t xml:space="preserve"> 974649 Ontario Inc</w:t>
      </w:r>
      <w:r w:rsidRPr="00231F3D">
        <w:t xml:space="preserve"> [2001] 3 SCR 575</w:t>
      </w:r>
      <w:r w:rsidRPr="00231F3D">
        <w:tab/>
        <w:t xml:space="preserve"> Intro, 3.3(a), 10.5(b), 10.17(b)</w:t>
      </w:r>
    </w:p>
    <w:p w14:paraId="64B1C8C9" w14:textId="77777777" w:rsidR="001D3095" w:rsidRPr="00231F3D" w:rsidRDefault="001D3095">
      <w:pPr>
        <w:pStyle w:val="TableofAuthorities"/>
      </w:pPr>
      <w:r w:rsidRPr="00231F3D">
        <w:rPr>
          <w:i/>
          <w:iCs/>
        </w:rPr>
        <w:t xml:space="preserve">R </w:t>
      </w:r>
      <w:r w:rsidRPr="00231F3D">
        <w:t>v</w:t>
      </w:r>
      <w:r w:rsidRPr="00231F3D">
        <w:rPr>
          <w:i/>
          <w:iCs/>
        </w:rPr>
        <w:t xml:space="preserve"> A &amp; A Foods Ltd</w:t>
      </w:r>
      <w:r w:rsidRPr="00231F3D">
        <w:t xml:space="preserve"> (1997) 120 CCC (3d) 513 (BC</w:t>
      </w:r>
      <w:r w:rsidR="005B3629" w:rsidRPr="00231F3D">
        <w:t xml:space="preserve"> </w:t>
      </w:r>
      <w:r w:rsidRPr="00231F3D">
        <w:t xml:space="preserve">SC) </w:t>
      </w:r>
      <w:r w:rsidRPr="00231F3D">
        <w:tab/>
        <w:t xml:space="preserve"> 6.5(i), 7.3(i), 7.3(l)</w:t>
      </w:r>
    </w:p>
    <w:p w14:paraId="1370AAD4" w14:textId="77777777" w:rsidR="001D3095" w:rsidRPr="00231F3D" w:rsidRDefault="001D3095">
      <w:pPr>
        <w:pStyle w:val="TableofAuthorities"/>
      </w:pPr>
      <w:r w:rsidRPr="00231F3D">
        <w:rPr>
          <w:i/>
          <w:iCs/>
        </w:rPr>
        <w:t xml:space="preserve">R </w:t>
      </w:r>
      <w:r w:rsidRPr="00231F3D">
        <w:t>v</w:t>
      </w:r>
      <w:r w:rsidRPr="00231F3D">
        <w:rPr>
          <w:i/>
          <w:iCs/>
        </w:rPr>
        <w:t xml:space="preserve"> A &amp; A International Industries Inc</w:t>
      </w:r>
      <w:r w:rsidRPr="00231F3D">
        <w:t xml:space="preserve"> (1998) 67 Alta LR (3d) 89 (</w:t>
      </w:r>
      <w:r w:rsidR="004E1E81" w:rsidRPr="00231F3D">
        <w:t>PC</w:t>
      </w:r>
      <w:r w:rsidRPr="00231F3D">
        <w:t xml:space="preserve">) </w:t>
      </w:r>
      <w:r w:rsidRPr="00231F3D">
        <w:tab/>
        <w:t xml:space="preserve"> 6.5(c), 6.5(i), 7.6, 8.7(c)</w:t>
      </w:r>
    </w:p>
    <w:p w14:paraId="64563864" w14:textId="77777777" w:rsidR="00A46EB4" w:rsidRPr="00231F3D" w:rsidRDefault="00A46EB4" w:rsidP="00A46EB4">
      <w:pPr>
        <w:tabs>
          <w:tab w:val="right" w:leader="dot" w:pos="6840"/>
        </w:tabs>
        <w:spacing w:line="200" w:lineRule="exact"/>
        <w:ind w:left="360" w:right="720" w:hanging="360"/>
        <w:rPr>
          <w:sz w:val="16"/>
          <w:szCs w:val="16"/>
        </w:rPr>
      </w:pPr>
      <w:r w:rsidRPr="00231F3D">
        <w:rPr>
          <w:i/>
          <w:sz w:val="16"/>
          <w:szCs w:val="16"/>
        </w:rPr>
        <w:t>R</w:t>
      </w:r>
      <w:r w:rsidRPr="00231F3D">
        <w:rPr>
          <w:sz w:val="16"/>
          <w:szCs w:val="16"/>
        </w:rPr>
        <w:t xml:space="preserve"> v </w:t>
      </w:r>
      <w:r w:rsidRPr="00231F3D">
        <w:rPr>
          <w:i/>
          <w:sz w:val="16"/>
          <w:szCs w:val="16"/>
        </w:rPr>
        <w:t>ABS Machining Inc</w:t>
      </w:r>
      <w:r w:rsidRPr="00231F3D">
        <w:rPr>
          <w:sz w:val="16"/>
          <w:szCs w:val="16"/>
        </w:rPr>
        <w:t xml:space="preserve"> 2015 ONCJ 213</w:t>
      </w:r>
      <w:r w:rsidRPr="00231F3D">
        <w:rPr>
          <w:sz w:val="16"/>
          <w:szCs w:val="16"/>
        </w:rPr>
        <w:tab/>
      </w:r>
      <w:r w:rsidR="004E1E81" w:rsidRPr="00231F3D">
        <w:rPr>
          <w:sz w:val="16"/>
          <w:szCs w:val="16"/>
        </w:rPr>
        <w:t xml:space="preserve"> </w:t>
      </w:r>
      <w:r w:rsidRPr="00231F3D">
        <w:rPr>
          <w:sz w:val="16"/>
          <w:szCs w:val="16"/>
        </w:rPr>
        <w:t>7.3(i), 7.3(o)</w:t>
      </w:r>
    </w:p>
    <w:p w14:paraId="5ABE4911" w14:textId="77777777" w:rsidR="00843A8F" w:rsidRDefault="00472D1D" w:rsidP="004626AA">
      <w:pPr>
        <w:pStyle w:val="TableofAuthorities"/>
      </w:pPr>
      <w:r w:rsidRPr="00231F3D">
        <w:rPr>
          <w:i/>
        </w:rPr>
        <w:t xml:space="preserve">R </w:t>
      </w:r>
      <w:r w:rsidRPr="00231F3D">
        <w:t>v</w:t>
      </w:r>
      <w:r w:rsidRPr="00231F3D">
        <w:rPr>
          <w:i/>
        </w:rPr>
        <w:t xml:space="preserve"> AFC Soccer</w:t>
      </w:r>
      <w:r w:rsidR="001A0A14" w:rsidRPr="00231F3D">
        <w:rPr>
          <w:i/>
        </w:rPr>
        <w:t xml:space="preserve"> </w:t>
      </w:r>
      <w:r w:rsidR="001A0A14" w:rsidRPr="00231F3D">
        <w:t>2002 CanLII 19441 (MB PC)</w:t>
      </w:r>
      <w:r w:rsidR="004626AA" w:rsidRPr="00231F3D">
        <w:t>,</w:t>
      </w:r>
      <w:r w:rsidRPr="00231F3D">
        <w:t xml:space="preserve"> </w:t>
      </w:r>
      <w:proofErr w:type="spellStart"/>
      <w:r w:rsidRPr="00231F3D">
        <w:t>revd</w:t>
      </w:r>
      <w:proofErr w:type="spellEnd"/>
      <w:r w:rsidR="00742201" w:rsidRPr="00231F3D">
        <w:t xml:space="preserve"> </w:t>
      </w:r>
      <w:r w:rsidRPr="00231F3D">
        <w:t>2004 MBCA 73</w:t>
      </w:r>
      <w:r w:rsidRPr="00231F3D">
        <w:tab/>
      </w:r>
      <w:r w:rsidR="004E1E81" w:rsidRPr="00231F3D">
        <w:t xml:space="preserve"> </w:t>
      </w:r>
      <w:r w:rsidRPr="00231F3D">
        <w:t>11.2(a)</w:t>
      </w:r>
      <w:r w:rsidR="003C553B" w:rsidRPr="00231F3D">
        <w:t>, 11.2(e)</w:t>
      </w:r>
    </w:p>
    <w:p w14:paraId="430BD4CF" w14:textId="71977358" w:rsidR="00EA48EE" w:rsidRPr="00231F3D" w:rsidRDefault="00EA48EE" w:rsidP="00EA48EE">
      <w:pPr>
        <w:pStyle w:val="TableofAuthorities"/>
      </w:pPr>
      <w:r w:rsidRPr="00EA48EE">
        <w:rPr>
          <w:i/>
          <w:iCs/>
        </w:rPr>
        <w:t xml:space="preserve">R </w:t>
      </w:r>
      <w:r w:rsidRPr="00EA48EE">
        <w:t xml:space="preserve">v </w:t>
      </w:r>
      <w:r w:rsidRPr="00EA48EE">
        <w:rPr>
          <w:i/>
          <w:iCs/>
        </w:rPr>
        <w:t>ALS Fisheries Ltd</w:t>
      </w:r>
      <w:r w:rsidRPr="00EA48EE">
        <w:t xml:space="preserve"> 2022 NSPC 30</w:t>
      </w:r>
      <w:r w:rsidRPr="00EA48EE">
        <w:tab/>
        <w:t xml:space="preserve"> 6.5(h), 6.10</w:t>
      </w:r>
    </w:p>
    <w:p w14:paraId="5105EADD" w14:textId="77777777" w:rsidR="001D3095" w:rsidRPr="00231F3D" w:rsidRDefault="001D3095">
      <w:pPr>
        <w:pStyle w:val="TableofAuthorities"/>
        <w:rPr>
          <w:i/>
          <w:iCs/>
        </w:rPr>
      </w:pPr>
      <w:r w:rsidRPr="00231F3D">
        <w:rPr>
          <w:i/>
        </w:rPr>
        <w:t xml:space="preserve">R </w:t>
      </w:r>
      <w:r w:rsidRPr="00231F3D">
        <w:rPr>
          <w:iCs/>
        </w:rPr>
        <w:t xml:space="preserve">v </w:t>
      </w:r>
      <w:r w:rsidRPr="00231F3D">
        <w:rPr>
          <w:i/>
        </w:rPr>
        <w:t>A</w:t>
      </w:r>
      <w:r w:rsidRPr="00231F3D">
        <w:t>(</w:t>
      </w:r>
      <w:r w:rsidRPr="00231F3D">
        <w:rPr>
          <w:i/>
        </w:rPr>
        <w:t>M</w:t>
      </w:r>
      <w:r w:rsidRPr="00231F3D">
        <w:t>)</w:t>
      </w:r>
      <w:r w:rsidRPr="00231F3D">
        <w:rPr>
          <w:i/>
        </w:rPr>
        <w:t xml:space="preserve"> </w:t>
      </w:r>
      <w:r w:rsidRPr="00231F3D">
        <w:rPr>
          <w:iCs/>
        </w:rPr>
        <w:t>(2008) 60 MVR (</w:t>
      </w:r>
      <w:r w:rsidRPr="00231F3D">
        <w:t>5th) 128</w:t>
      </w:r>
      <w:r w:rsidRPr="00231F3D">
        <w:rPr>
          <w:iCs/>
        </w:rPr>
        <w:t xml:space="preserve"> (</w:t>
      </w:r>
      <w:r w:rsidR="009D0BF5" w:rsidRPr="00231F3D">
        <w:rPr>
          <w:iCs/>
        </w:rPr>
        <w:t>PC</w:t>
      </w:r>
      <w:r w:rsidRPr="00231F3D">
        <w:rPr>
          <w:iCs/>
        </w:rPr>
        <w:t xml:space="preserve">) </w:t>
      </w:r>
      <w:r w:rsidRPr="00231F3D">
        <w:rPr>
          <w:iCs/>
        </w:rPr>
        <w:tab/>
        <w:t xml:space="preserve"> 3.3(f)</w:t>
      </w:r>
    </w:p>
    <w:p w14:paraId="6B100A62" w14:textId="77777777" w:rsidR="001D3095" w:rsidRPr="00231F3D" w:rsidRDefault="001D3095">
      <w:pPr>
        <w:pStyle w:val="TableofAuthorities"/>
        <w:rPr>
          <w:i/>
          <w:iCs/>
        </w:rPr>
      </w:pPr>
      <w:r w:rsidRPr="00231F3D">
        <w:rPr>
          <w:i/>
        </w:rPr>
        <w:t>R</w:t>
      </w:r>
      <w:r w:rsidRPr="00231F3D">
        <w:t xml:space="preserve"> v </w:t>
      </w:r>
      <w:r w:rsidRPr="00231F3D">
        <w:rPr>
          <w:i/>
        </w:rPr>
        <w:t>A Miron Topsoil Ltd</w:t>
      </w:r>
      <w:r w:rsidRPr="00231F3D">
        <w:t xml:space="preserve"> [2005] </w:t>
      </w:r>
      <w:r w:rsidR="00F61ED5" w:rsidRPr="00231F3D">
        <w:t>OJ</w:t>
      </w:r>
      <w:r w:rsidRPr="00231F3D">
        <w:t xml:space="preserve"> 6296 (CJ) </w:t>
      </w:r>
      <w:r w:rsidRPr="00231F3D">
        <w:tab/>
        <w:t xml:space="preserve"> 11.2(k), 11.2(q), 11.2(s)</w:t>
      </w:r>
    </w:p>
    <w:p w14:paraId="616B333B" w14:textId="77777777" w:rsidR="001D3095" w:rsidRPr="00231F3D" w:rsidRDefault="001D3095">
      <w:pPr>
        <w:pStyle w:val="TableofAuthorities"/>
        <w:rPr>
          <w:i/>
          <w:iCs/>
        </w:rPr>
      </w:pPr>
      <w:r w:rsidRPr="00231F3D">
        <w:rPr>
          <w:i/>
          <w:iCs/>
          <w:lang w:val="en-GB"/>
        </w:rPr>
        <w:t>R</w:t>
      </w:r>
      <w:r w:rsidRPr="00231F3D">
        <w:rPr>
          <w:lang w:val="en-GB"/>
        </w:rPr>
        <w:t xml:space="preserve"> v </w:t>
      </w:r>
      <w:r w:rsidRPr="00231F3D">
        <w:rPr>
          <w:i/>
          <w:iCs/>
          <w:lang w:val="en-GB"/>
        </w:rPr>
        <w:t xml:space="preserve">A OK Holdings </w:t>
      </w:r>
      <w:r w:rsidR="00954A13" w:rsidRPr="00231F3D">
        <w:t>(</w:t>
      </w:r>
      <w:r w:rsidR="00E30F8F" w:rsidRPr="00231F3D">
        <w:rPr>
          <w:i/>
          <w:iCs/>
        </w:rPr>
        <w:t>cob</w:t>
      </w:r>
      <w:r w:rsidRPr="00231F3D">
        <w:rPr>
          <w:i/>
          <w:iCs/>
          <w:lang w:val="en-GB"/>
        </w:rPr>
        <w:t xml:space="preserve"> Minute Muffler</w:t>
      </w:r>
      <w:r w:rsidR="00954A13" w:rsidRPr="00231F3D">
        <w:t>)</w:t>
      </w:r>
      <w:r w:rsidRPr="00231F3D">
        <w:rPr>
          <w:lang w:val="en-GB"/>
        </w:rPr>
        <w:t xml:space="preserve"> [2002] MJ 266 (P</w:t>
      </w:r>
      <w:r w:rsidR="004E1E81" w:rsidRPr="00231F3D">
        <w:rPr>
          <w:lang w:val="en-GB"/>
        </w:rPr>
        <w:t>C</w:t>
      </w:r>
      <w:r w:rsidRPr="00231F3D">
        <w:rPr>
          <w:lang w:val="en-GB"/>
        </w:rPr>
        <w:t xml:space="preserve">) </w:t>
      </w:r>
      <w:r w:rsidRPr="00231F3D">
        <w:rPr>
          <w:lang w:val="en-GB"/>
        </w:rPr>
        <w:tab/>
        <w:t xml:space="preserve"> 11.2(k)</w:t>
      </w:r>
    </w:p>
    <w:p w14:paraId="68995258" w14:textId="77777777" w:rsidR="001D3095" w:rsidRPr="00231F3D" w:rsidRDefault="001D3095" w:rsidP="00857C24">
      <w:pPr>
        <w:pStyle w:val="TableofAuthorities"/>
        <w:rPr>
          <w:i/>
          <w:iCs/>
        </w:rPr>
      </w:pPr>
      <w:r w:rsidRPr="00231F3D">
        <w:rPr>
          <w:i/>
          <w:iCs/>
        </w:rPr>
        <w:t xml:space="preserve">R </w:t>
      </w:r>
      <w:r w:rsidRPr="00231F3D">
        <w:t xml:space="preserve">v </w:t>
      </w:r>
      <w:r w:rsidRPr="00231F3D">
        <w:rPr>
          <w:i/>
          <w:iCs/>
        </w:rPr>
        <w:t xml:space="preserve">A/C Metal Fabricating Ltd </w:t>
      </w:r>
      <w:r w:rsidR="007E6A18" w:rsidRPr="00231F3D">
        <w:t>2006 CanLII 3653 (ON SC)</w:t>
      </w:r>
      <w:r w:rsidRPr="00231F3D">
        <w:t xml:space="preserve"> </w:t>
      </w:r>
      <w:r w:rsidRPr="00231F3D">
        <w:tab/>
        <w:t xml:space="preserve"> 10.17(b)</w:t>
      </w:r>
    </w:p>
    <w:p w14:paraId="5CF8FA18" w14:textId="77777777" w:rsidR="001D3095" w:rsidRPr="00231F3D" w:rsidRDefault="001D3095" w:rsidP="00AD3284">
      <w:pPr>
        <w:pStyle w:val="TableofAuthorities"/>
      </w:pPr>
      <w:r w:rsidRPr="00231F3D">
        <w:rPr>
          <w:i/>
          <w:iCs/>
        </w:rPr>
        <w:t xml:space="preserve">R </w:t>
      </w:r>
      <w:r w:rsidRPr="00231F3D">
        <w:t xml:space="preserve">v </w:t>
      </w:r>
      <w:r w:rsidRPr="00231F3D">
        <w:rPr>
          <w:i/>
          <w:iCs/>
        </w:rPr>
        <w:t xml:space="preserve">A1 Legal Services &amp; Training Ltd </w:t>
      </w:r>
      <w:r w:rsidRPr="00231F3D">
        <w:t>2005 ONCJ 534</w:t>
      </w:r>
      <w:r w:rsidRPr="00231F3D">
        <w:tab/>
        <w:t xml:space="preserve"> 8.10(d)</w:t>
      </w:r>
    </w:p>
    <w:p w14:paraId="569F5BC9" w14:textId="77777777" w:rsidR="001D3095" w:rsidRPr="00231F3D" w:rsidRDefault="001D3095">
      <w:pPr>
        <w:pStyle w:val="TableofAuthorities"/>
      </w:pPr>
      <w:r w:rsidRPr="00231F3D">
        <w:rPr>
          <w:i/>
          <w:iCs/>
        </w:rPr>
        <w:t xml:space="preserve">R </w:t>
      </w:r>
      <w:r w:rsidRPr="00231F3D">
        <w:t>v</w:t>
      </w:r>
      <w:r w:rsidRPr="00231F3D">
        <w:rPr>
          <w:i/>
          <w:iCs/>
        </w:rPr>
        <w:t xml:space="preserve"> Abbott</w:t>
      </w:r>
      <w:r w:rsidRPr="00231F3D">
        <w:t xml:space="preserve"> (1991) 97 </w:t>
      </w:r>
      <w:proofErr w:type="spellStart"/>
      <w:r w:rsidRPr="00231F3D">
        <w:t>Nfld</w:t>
      </w:r>
      <w:proofErr w:type="spellEnd"/>
      <w:r w:rsidRPr="00231F3D">
        <w:t xml:space="preserve"> &amp; PEIR 29 (</w:t>
      </w:r>
      <w:r w:rsidR="00184337" w:rsidRPr="00231F3D">
        <w:t xml:space="preserve">NL </w:t>
      </w:r>
      <w:r w:rsidRPr="00231F3D">
        <w:t xml:space="preserve">SC) </w:t>
      </w:r>
      <w:r w:rsidRPr="00231F3D">
        <w:tab/>
        <w:t xml:space="preserve"> 10.15(b)</w:t>
      </w:r>
    </w:p>
    <w:p w14:paraId="3A910B88" w14:textId="77777777" w:rsidR="00711B5D" w:rsidRPr="00231F3D" w:rsidRDefault="00711B5D" w:rsidP="00AD3284">
      <w:pPr>
        <w:pStyle w:val="TableofAuthorities"/>
        <w:rPr>
          <w:i/>
        </w:rPr>
      </w:pPr>
      <w:r w:rsidRPr="00231F3D">
        <w:rPr>
          <w:i/>
          <w:iCs/>
        </w:rPr>
        <w:t xml:space="preserve">R </w:t>
      </w:r>
      <w:r w:rsidRPr="00231F3D">
        <w:rPr>
          <w:iCs/>
        </w:rPr>
        <w:t>v</w:t>
      </w:r>
      <w:r w:rsidRPr="00231F3D">
        <w:rPr>
          <w:i/>
          <w:iCs/>
        </w:rPr>
        <w:t xml:space="preserve"> Abbott </w:t>
      </w:r>
      <w:r w:rsidRPr="00231F3D">
        <w:t>2005 BCSC</w:t>
      </w:r>
      <w:r w:rsidR="004E1E81" w:rsidRPr="00231F3D">
        <w:t xml:space="preserve"> </w:t>
      </w:r>
      <w:r w:rsidRPr="00231F3D">
        <w:t>1523</w:t>
      </w:r>
      <w:r w:rsidR="004E1E81" w:rsidRPr="00231F3D">
        <w:t xml:space="preserve"> </w:t>
      </w:r>
      <w:proofErr w:type="spellStart"/>
      <w:r w:rsidRPr="00231F3D">
        <w:t>affd</w:t>
      </w:r>
      <w:proofErr w:type="spellEnd"/>
      <w:r w:rsidRPr="00231F3D">
        <w:t xml:space="preserve"> 2008 BCCA 198</w:t>
      </w:r>
      <w:r w:rsidR="004E1E81" w:rsidRPr="00231F3D">
        <w:t xml:space="preserve"> </w:t>
      </w:r>
      <w:r w:rsidRPr="00231F3D">
        <w:tab/>
        <w:t xml:space="preserve"> 11.2(a), 11.2(v)</w:t>
      </w:r>
    </w:p>
    <w:p w14:paraId="69742E41" w14:textId="77777777" w:rsidR="00711B5D" w:rsidRPr="00231F3D" w:rsidRDefault="00711B5D" w:rsidP="0050174F">
      <w:pPr>
        <w:pStyle w:val="TableofAuthorities"/>
        <w:rPr>
          <w:i/>
          <w:iCs/>
        </w:rPr>
      </w:pPr>
      <w:r w:rsidRPr="00231F3D">
        <w:rPr>
          <w:i/>
          <w:iCs/>
        </w:rPr>
        <w:t xml:space="preserve">R </w:t>
      </w:r>
      <w:r w:rsidRPr="00231F3D">
        <w:t xml:space="preserve">v </w:t>
      </w:r>
      <w:r w:rsidRPr="00231F3D">
        <w:rPr>
          <w:i/>
          <w:iCs/>
        </w:rPr>
        <w:t>Abdelmalak</w:t>
      </w:r>
      <w:r w:rsidRPr="00231F3D">
        <w:t xml:space="preserve"> 2010 ONSC 668</w:t>
      </w:r>
      <w:r w:rsidR="000734B0" w:rsidRPr="00231F3D">
        <w:t xml:space="preserve"> </w:t>
      </w:r>
      <w:r w:rsidRPr="00231F3D">
        <w:tab/>
        <w:t xml:space="preserve"> 8.10(e</w:t>
      </w:r>
    </w:p>
    <w:p w14:paraId="291F6941" w14:textId="77777777" w:rsidR="0069676C" w:rsidRPr="00231F3D" w:rsidRDefault="0069676C" w:rsidP="00FA78F3">
      <w:pPr>
        <w:tabs>
          <w:tab w:val="right" w:leader="dot" w:pos="6840"/>
        </w:tabs>
        <w:spacing w:line="200" w:lineRule="exact"/>
        <w:ind w:left="360" w:right="720" w:hanging="360"/>
        <w:rPr>
          <w:sz w:val="16"/>
          <w:szCs w:val="16"/>
          <w:lang w:val="en-US"/>
        </w:rPr>
      </w:pPr>
      <w:r w:rsidRPr="00231F3D">
        <w:rPr>
          <w:i/>
          <w:iCs/>
          <w:sz w:val="16"/>
          <w:szCs w:val="16"/>
          <w:lang w:val="en-US"/>
        </w:rPr>
        <w:t>R</w:t>
      </w:r>
      <w:r w:rsidRPr="00231F3D">
        <w:rPr>
          <w:sz w:val="16"/>
          <w:szCs w:val="16"/>
          <w:lang w:val="en-US"/>
        </w:rPr>
        <w:t xml:space="preserve"> v </w:t>
      </w:r>
      <w:r w:rsidRPr="00231F3D">
        <w:rPr>
          <w:i/>
          <w:iCs/>
          <w:sz w:val="16"/>
          <w:szCs w:val="16"/>
          <w:lang w:val="en-US"/>
        </w:rPr>
        <w:t>Abdo</w:t>
      </w:r>
      <w:r w:rsidR="0050174F" w:rsidRPr="00231F3D">
        <w:rPr>
          <w:sz w:val="16"/>
          <w:szCs w:val="16"/>
          <w:lang w:val="en-US"/>
        </w:rPr>
        <w:t xml:space="preserve"> 2015 ONCJ 44</w:t>
      </w:r>
      <w:r w:rsidR="0050174F" w:rsidRPr="00231F3D">
        <w:rPr>
          <w:sz w:val="16"/>
          <w:szCs w:val="16"/>
          <w:lang w:val="en-US"/>
        </w:rPr>
        <w:tab/>
      </w:r>
      <w:r w:rsidR="000734B0" w:rsidRPr="00231F3D">
        <w:rPr>
          <w:sz w:val="16"/>
          <w:szCs w:val="16"/>
          <w:lang w:val="en-US"/>
        </w:rPr>
        <w:t xml:space="preserve"> </w:t>
      </w:r>
      <w:r w:rsidRPr="00231F3D">
        <w:rPr>
          <w:sz w:val="16"/>
          <w:szCs w:val="16"/>
          <w:lang w:val="en-US"/>
        </w:rPr>
        <w:t xml:space="preserve">3.4(c) </w:t>
      </w:r>
    </w:p>
    <w:p w14:paraId="652B48B5" w14:textId="7D086596" w:rsidR="008C7FB8" w:rsidRPr="00231F3D" w:rsidRDefault="008C7FB8" w:rsidP="008C7FB8">
      <w:pPr>
        <w:tabs>
          <w:tab w:val="right" w:leader="dot" w:pos="6840"/>
        </w:tabs>
        <w:spacing w:line="200" w:lineRule="exact"/>
        <w:ind w:left="360" w:right="720" w:hanging="360"/>
        <w:rPr>
          <w:sz w:val="16"/>
          <w:szCs w:val="16"/>
        </w:rPr>
      </w:pPr>
      <w:r w:rsidRPr="00231F3D">
        <w:rPr>
          <w:i/>
          <w:iCs/>
          <w:sz w:val="16"/>
          <w:szCs w:val="16"/>
        </w:rPr>
        <w:t>R</w:t>
      </w:r>
      <w:r w:rsidRPr="00231F3D">
        <w:rPr>
          <w:sz w:val="16"/>
          <w:szCs w:val="16"/>
        </w:rPr>
        <w:t xml:space="preserve"> v </w:t>
      </w:r>
      <w:r w:rsidRPr="00231F3D">
        <w:rPr>
          <w:i/>
          <w:iCs/>
          <w:sz w:val="16"/>
          <w:szCs w:val="16"/>
        </w:rPr>
        <w:t>Abdullahi</w:t>
      </w:r>
      <w:r w:rsidRPr="00231F3D">
        <w:rPr>
          <w:sz w:val="16"/>
          <w:szCs w:val="16"/>
        </w:rPr>
        <w:t xml:space="preserve"> 2021 ABPC 218</w:t>
      </w:r>
      <w:r w:rsidR="00FC79D8" w:rsidRPr="00231F3D">
        <w:rPr>
          <w:sz w:val="16"/>
          <w:szCs w:val="16"/>
        </w:rPr>
        <w:tab/>
        <w:t xml:space="preserve"> </w:t>
      </w:r>
      <w:r w:rsidRPr="00231F3D">
        <w:rPr>
          <w:sz w:val="16"/>
          <w:szCs w:val="16"/>
        </w:rPr>
        <w:t>8.9</w:t>
      </w:r>
    </w:p>
    <w:p w14:paraId="35159CD5" w14:textId="77777777" w:rsidR="0069676C" w:rsidRPr="00231F3D" w:rsidRDefault="0069676C" w:rsidP="00FA78F3">
      <w:pPr>
        <w:tabs>
          <w:tab w:val="right" w:leader="dot" w:pos="6840"/>
        </w:tabs>
        <w:spacing w:line="200" w:lineRule="exact"/>
        <w:ind w:left="360" w:right="720" w:hanging="360"/>
        <w:rPr>
          <w:sz w:val="16"/>
          <w:szCs w:val="16"/>
          <w:lang w:val="en-US"/>
        </w:rPr>
      </w:pPr>
      <w:r w:rsidRPr="00231F3D">
        <w:rPr>
          <w:i/>
          <w:iCs/>
          <w:sz w:val="16"/>
          <w:szCs w:val="16"/>
          <w:lang w:val="en-US"/>
        </w:rPr>
        <w:t>R</w:t>
      </w:r>
      <w:r w:rsidRPr="00231F3D">
        <w:rPr>
          <w:sz w:val="16"/>
          <w:szCs w:val="16"/>
          <w:lang w:val="en-US"/>
        </w:rPr>
        <w:t xml:space="preserve"> v </w:t>
      </w:r>
      <w:proofErr w:type="spellStart"/>
      <w:r w:rsidRPr="00231F3D">
        <w:rPr>
          <w:i/>
          <w:iCs/>
          <w:sz w:val="16"/>
          <w:szCs w:val="16"/>
          <w:lang w:val="en-US"/>
        </w:rPr>
        <w:t>Abelarde</w:t>
      </w:r>
      <w:proofErr w:type="spellEnd"/>
      <w:r w:rsidR="0050174F" w:rsidRPr="00231F3D">
        <w:rPr>
          <w:sz w:val="16"/>
          <w:szCs w:val="16"/>
          <w:lang w:val="en-US"/>
        </w:rPr>
        <w:t xml:space="preserve"> 2018 ONCJ 349</w:t>
      </w:r>
      <w:r w:rsidR="0050174F" w:rsidRPr="00231F3D">
        <w:rPr>
          <w:sz w:val="16"/>
          <w:szCs w:val="16"/>
          <w:lang w:val="en-US"/>
        </w:rPr>
        <w:tab/>
      </w:r>
      <w:r w:rsidR="000734B0" w:rsidRPr="00231F3D">
        <w:rPr>
          <w:sz w:val="16"/>
          <w:szCs w:val="16"/>
          <w:lang w:val="en-US"/>
        </w:rPr>
        <w:t xml:space="preserve"> </w:t>
      </w:r>
      <w:r w:rsidRPr="00231F3D">
        <w:rPr>
          <w:sz w:val="16"/>
          <w:szCs w:val="16"/>
          <w:lang w:val="en-US"/>
        </w:rPr>
        <w:t>3.4(c)</w:t>
      </w:r>
    </w:p>
    <w:p w14:paraId="192E7664" w14:textId="77777777" w:rsidR="00711B5D" w:rsidRPr="00231F3D" w:rsidRDefault="00711B5D" w:rsidP="0050174F">
      <w:pPr>
        <w:pStyle w:val="TableofAuthorities"/>
      </w:pPr>
      <w:r w:rsidRPr="00231F3D">
        <w:rPr>
          <w:i/>
          <w:iCs/>
        </w:rPr>
        <w:t xml:space="preserve">R </w:t>
      </w:r>
      <w:r w:rsidRPr="00231F3D">
        <w:t>v</w:t>
      </w:r>
      <w:r w:rsidRPr="00231F3D">
        <w:rPr>
          <w:i/>
          <w:iCs/>
        </w:rPr>
        <w:t xml:space="preserve"> Aberdeen Paving Ltd</w:t>
      </w:r>
      <w:r w:rsidRPr="00231F3D">
        <w:t xml:space="preserve"> (1981) 45 NSR (2d) 344 (CA) </w:t>
      </w:r>
      <w:r w:rsidRPr="00231F3D">
        <w:tab/>
        <w:t xml:space="preserve"> 6.5(g)</w:t>
      </w:r>
    </w:p>
    <w:p w14:paraId="26809A18" w14:textId="77777777" w:rsidR="00711B5D" w:rsidRPr="00231F3D" w:rsidRDefault="00711B5D" w:rsidP="006D6F51">
      <w:pPr>
        <w:pStyle w:val="TableofAuthorities"/>
      </w:pPr>
      <w:r w:rsidRPr="00231F3D">
        <w:rPr>
          <w:i/>
          <w:iCs/>
        </w:rPr>
        <w:t xml:space="preserve">R </w:t>
      </w:r>
      <w:r w:rsidRPr="00231F3D">
        <w:t xml:space="preserve">v </w:t>
      </w:r>
      <w:r w:rsidRPr="00231F3D">
        <w:rPr>
          <w:i/>
          <w:iCs/>
        </w:rPr>
        <w:t>Abitibi Consolidated Inc</w:t>
      </w:r>
      <w:r w:rsidRPr="00231F3D">
        <w:t xml:space="preserve"> (2000) 190 </w:t>
      </w:r>
      <w:proofErr w:type="spellStart"/>
      <w:r w:rsidRPr="00231F3D">
        <w:t>Nfld</w:t>
      </w:r>
      <w:proofErr w:type="spellEnd"/>
      <w:r w:rsidRPr="00231F3D">
        <w:t xml:space="preserve"> &amp; PEIR 326 (N</w:t>
      </w:r>
      <w:r w:rsidR="000734B0" w:rsidRPr="00231F3D">
        <w:t>L</w:t>
      </w:r>
      <w:r w:rsidRPr="00231F3D">
        <w:t xml:space="preserve"> P</w:t>
      </w:r>
      <w:r w:rsidR="000734B0" w:rsidRPr="00231F3D">
        <w:t>C</w:t>
      </w:r>
      <w:r w:rsidRPr="00231F3D">
        <w:t>)</w:t>
      </w:r>
      <w:r w:rsidR="001D3095" w:rsidRPr="00231F3D">
        <w:t xml:space="preserve"> </w:t>
      </w:r>
      <w:r w:rsidR="001D3095" w:rsidRPr="00231F3D">
        <w:tab/>
        <w:t xml:space="preserve"> </w:t>
      </w:r>
      <w:r w:rsidRPr="00231F3D">
        <w:t>6.5(g), 6.7, 7.3(c), 7.3(l), 7.3(o)</w:t>
      </w:r>
    </w:p>
    <w:p w14:paraId="2EA4544D" w14:textId="77777777" w:rsidR="00711B5D" w:rsidRPr="00231F3D" w:rsidRDefault="00711B5D">
      <w:pPr>
        <w:pStyle w:val="TableofAuthorities"/>
      </w:pPr>
      <w:r w:rsidRPr="00231F3D">
        <w:rPr>
          <w:i/>
          <w:iCs/>
        </w:rPr>
        <w:lastRenderedPageBreak/>
        <w:t xml:space="preserve">R </w:t>
      </w:r>
      <w:r w:rsidRPr="00231F3D">
        <w:t>v</w:t>
      </w:r>
      <w:r w:rsidRPr="00231F3D">
        <w:rPr>
          <w:i/>
          <w:iCs/>
        </w:rPr>
        <w:t xml:space="preserve"> Abitibi Paper Co</w:t>
      </w:r>
      <w:r w:rsidRPr="00231F3D">
        <w:t xml:space="preserve"> (1979) 24 OR (2d) 742, 99 DLR (3d) 333, 47 CCC (2d) 487 (CA) </w:t>
      </w:r>
      <w:r w:rsidRPr="00231F3D">
        <w:br/>
      </w:r>
      <w:r w:rsidRPr="00231F3D">
        <w:tab/>
        <w:t xml:space="preserve"> 8.11(e), 8.12(b), 8.12(d)</w:t>
      </w:r>
    </w:p>
    <w:p w14:paraId="7142CFAF" w14:textId="77777777" w:rsidR="00711B5D" w:rsidRPr="00231F3D" w:rsidRDefault="00711B5D">
      <w:pPr>
        <w:pStyle w:val="TableofAuthorities"/>
      </w:pPr>
      <w:r w:rsidRPr="00231F3D">
        <w:rPr>
          <w:i/>
          <w:iCs/>
        </w:rPr>
        <w:t xml:space="preserve">R </w:t>
      </w:r>
      <w:r w:rsidRPr="00231F3D">
        <w:t>v</w:t>
      </w:r>
      <w:r w:rsidRPr="00231F3D">
        <w:rPr>
          <w:i/>
          <w:iCs/>
        </w:rPr>
        <w:t xml:space="preserve"> Abra Building Movers Ltd</w:t>
      </w:r>
      <w:r w:rsidRPr="00231F3D">
        <w:t xml:space="preserve"> (1989) 4 COHSC 165 (O</w:t>
      </w:r>
      <w:r w:rsidR="000734B0" w:rsidRPr="00231F3D">
        <w:t>N</w:t>
      </w:r>
      <w:r w:rsidRPr="00231F3D">
        <w:t xml:space="preserve"> </w:t>
      </w:r>
      <w:r w:rsidR="000734B0" w:rsidRPr="00231F3D">
        <w:t>PC</w:t>
      </w:r>
      <w:r w:rsidRPr="00231F3D">
        <w:t xml:space="preserve">) </w:t>
      </w:r>
      <w:r w:rsidRPr="00231F3D">
        <w:tab/>
        <w:t xml:space="preserve"> 7.3(l)</w:t>
      </w:r>
    </w:p>
    <w:p w14:paraId="2B2651E1" w14:textId="77777777" w:rsidR="00E859A9" w:rsidRPr="00231F3D" w:rsidRDefault="00E859A9">
      <w:pPr>
        <w:pStyle w:val="TableofAuthorities"/>
      </w:pPr>
      <w:r w:rsidRPr="00231F3D">
        <w:rPr>
          <w:i/>
          <w:iCs/>
        </w:rPr>
        <w:t>R</w:t>
      </w:r>
      <w:r w:rsidRPr="00231F3D">
        <w:t xml:space="preserve"> v </w:t>
      </w:r>
      <w:r w:rsidRPr="00231F3D">
        <w:rPr>
          <w:i/>
          <w:iCs/>
        </w:rPr>
        <w:t>Abraham</w:t>
      </w:r>
      <w:r w:rsidRPr="00231F3D">
        <w:t xml:space="preserve"> 2017 ONCJ 957</w:t>
      </w:r>
      <w:r w:rsidR="000734B0" w:rsidRPr="00231F3D">
        <w:t xml:space="preserve"> </w:t>
      </w:r>
      <w:r w:rsidRPr="00231F3D">
        <w:tab/>
        <w:t xml:space="preserve"> 8.9</w:t>
      </w:r>
    </w:p>
    <w:p w14:paraId="781FEE64" w14:textId="77777777" w:rsidR="00711B5D" w:rsidRPr="00231F3D" w:rsidRDefault="00711B5D">
      <w:pPr>
        <w:pStyle w:val="TableofAuthorities"/>
        <w:rPr>
          <w:iCs/>
          <w:noProof/>
        </w:rPr>
      </w:pPr>
      <w:r w:rsidRPr="00231F3D">
        <w:rPr>
          <w:i/>
          <w:iCs/>
        </w:rPr>
        <w:t xml:space="preserve">R </w:t>
      </w:r>
      <w:r w:rsidRPr="00231F3D">
        <w:rPr>
          <w:iCs/>
        </w:rPr>
        <w:t>v</w:t>
      </w:r>
      <w:r w:rsidRPr="00231F3D">
        <w:rPr>
          <w:i/>
          <w:iCs/>
        </w:rPr>
        <w:t xml:space="preserve"> AC Metal Fabricating Ltd</w:t>
      </w:r>
      <w:r w:rsidRPr="00231F3D">
        <w:rPr>
          <w:iCs/>
        </w:rPr>
        <w:t xml:space="preserve"> 2004 ONCJ 5</w:t>
      </w:r>
      <w:r w:rsidR="000734B0" w:rsidRPr="00231F3D">
        <w:rPr>
          <w:iCs/>
        </w:rPr>
        <w:t xml:space="preserve"> </w:t>
      </w:r>
      <w:r w:rsidRPr="00231F3D">
        <w:rPr>
          <w:iCs/>
        </w:rPr>
        <w:tab/>
        <w:t xml:space="preserve"> 7.3(g), 7.3(i), 7.5</w:t>
      </w:r>
    </w:p>
    <w:p w14:paraId="7C09615E" w14:textId="77777777" w:rsidR="00711B5D" w:rsidRPr="00231F3D" w:rsidRDefault="00711B5D">
      <w:pPr>
        <w:pStyle w:val="TableofAuthorities"/>
      </w:pPr>
      <w:r w:rsidRPr="00231F3D">
        <w:rPr>
          <w:i/>
        </w:rPr>
        <w:t>R</w:t>
      </w:r>
      <w:r w:rsidRPr="00231F3D">
        <w:t xml:space="preserve"> v </w:t>
      </w:r>
      <w:r w:rsidRPr="00231F3D">
        <w:rPr>
          <w:i/>
        </w:rPr>
        <w:t>Academy Doors and Windows Ltd</w:t>
      </w:r>
      <w:r w:rsidRPr="00231F3D">
        <w:t xml:space="preserve"> [2004] </w:t>
      </w:r>
      <w:r w:rsidR="00F61ED5" w:rsidRPr="00231F3D">
        <w:t>OJ</w:t>
      </w:r>
      <w:r w:rsidRPr="00231F3D">
        <w:t xml:space="preserve"> 5805 (CJ) </w:t>
      </w:r>
      <w:r w:rsidRPr="00231F3D">
        <w:tab/>
        <w:t xml:space="preserve"> 10.5(e), 10.6(d)</w:t>
      </w:r>
    </w:p>
    <w:p w14:paraId="0EE95AD9" w14:textId="77777777" w:rsidR="00711B5D" w:rsidRPr="00231F3D" w:rsidRDefault="00711B5D">
      <w:pPr>
        <w:pStyle w:val="TableofAuthorities"/>
      </w:pPr>
      <w:r w:rsidRPr="00231F3D">
        <w:rPr>
          <w:i/>
          <w:iCs/>
        </w:rPr>
        <w:t xml:space="preserve">R </w:t>
      </w:r>
      <w:r w:rsidRPr="00231F3D">
        <w:t>v</w:t>
      </w:r>
      <w:r w:rsidRPr="00231F3D">
        <w:rPr>
          <w:i/>
          <w:iCs/>
        </w:rPr>
        <w:t xml:space="preserve"> Accurate Industrial Waste Ltd</w:t>
      </w:r>
      <w:r w:rsidRPr="00231F3D">
        <w:t xml:space="preserve"> (1982) 9 WCB 166 (O</w:t>
      </w:r>
      <w:r w:rsidR="000734B0" w:rsidRPr="00231F3D">
        <w:t>N</w:t>
      </w:r>
      <w:r w:rsidRPr="00231F3D">
        <w:t xml:space="preserve"> P</w:t>
      </w:r>
      <w:r w:rsidR="000734B0" w:rsidRPr="00231F3D">
        <w:t>C</w:t>
      </w:r>
      <w:r w:rsidRPr="00231F3D">
        <w:t xml:space="preserve">) </w:t>
      </w:r>
      <w:r w:rsidRPr="00231F3D">
        <w:tab/>
        <w:t xml:space="preserve"> 5.6(c), 8.2(d)</w:t>
      </w:r>
    </w:p>
    <w:p w14:paraId="294EE883" w14:textId="77777777" w:rsidR="00711B5D" w:rsidRPr="00231F3D" w:rsidRDefault="00711B5D">
      <w:pPr>
        <w:pStyle w:val="TableofAuthorities"/>
      </w:pPr>
      <w:r w:rsidRPr="00231F3D">
        <w:rPr>
          <w:i/>
          <w:iCs/>
        </w:rPr>
        <w:t xml:space="preserve">R </w:t>
      </w:r>
      <w:r w:rsidRPr="00231F3D">
        <w:t>v</w:t>
      </w:r>
      <w:r w:rsidRPr="00231F3D">
        <w:rPr>
          <w:i/>
          <w:iCs/>
        </w:rPr>
        <w:t xml:space="preserve"> Accurate Industrial Waste Ltd</w:t>
      </w:r>
      <w:r w:rsidRPr="00231F3D">
        <w:t xml:space="preserve"> [2001] </w:t>
      </w:r>
      <w:r w:rsidR="00F61ED5" w:rsidRPr="00231F3D">
        <w:t>OJ</w:t>
      </w:r>
      <w:r w:rsidRPr="00231F3D">
        <w:t xml:space="preserve"> 3421 (CJ) </w:t>
      </w:r>
      <w:r w:rsidRPr="00231F3D">
        <w:tab/>
        <w:t xml:space="preserve"> 10.10(c)</w:t>
      </w:r>
    </w:p>
    <w:p w14:paraId="533AAD79" w14:textId="77777777" w:rsidR="00711B5D" w:rsidRPr="00231F3D" w:rsidRDefault="00711B5D">
      <w:pPr>
        <w:pStyle w:val="TableofAuthorities"/>
        <w:rPr>
          <w:i/>
        </w:rPr>
      </w:pPr>
      <w:r w:rsidRPr="00231F3D">
        <w:rPr>
          <w:i/>
          <w:iCs/>
        </w:rPr>
        <w:t xml:space="preserve">R </w:t>
      </w:r>
      <w:r w:rsidRPr="00231F3D">
        <w:rPr>
          <w:iCs/>
        </w:rPr>
        <w:t>v</w:t>
      </w:r>
      <w:r w:rsidRPr="00231F3D">
        <w:rPr>
          <w:i/>
          <w:iCs/>
        </w:rPr>
        <w:t xml:space="preserve"> Aceon Group Inc </w:t>
      </w:r>
      <w:r w:rsidRPr="00231F3D">
        <w:t xml:space="preserve">2005 65 WCB (2d) 81 </w:t>
      </w:r>
      <w:r w:rsidR="00F03696" w:rsidRPr="00231F3D">
        <w:t>(ON CJ)</w:t>
      </w:r>
      <w:r w:rsidRPr="00231F3D">
        <w:t xml:space="preserve"> </w:t>
      </w:r>
      <w:r w:rsidRPr="00231F3D">
        <w:tab/>
        <w:t xml:space="preserve"> 11.2(p)</w:t>
      </w:r>
    </w:p>
    <w:p w14:paraId="0D1DEA87" w14:textId="77777777" w:rsidR="00711B5D" w:rsidRPr="00231F3D" w:rsidRDefault="00711B5D">
      <w:pPr>
        <w:pStyle w:val="TableofAuthorities"/>
      </w:pPr>
      <w:r w:rsidRPr="00231F3D">
        <w:rPr>
          <w:i/>
          <w:iCs/>
        </w:rPr>
        <w:t xml:space="preserve">R </w:t>
      </w:r>
      <w:r w:rsidRPr="00231F3D">
        <w:t>v</w:t>
      </w:r>
      <w:r w:rsidRPr="00231F3D">
        <w:rPr>
          <w:i/>
          <w:iCs/>
        </w:rPr>
        <w:t xml:space="preserve"> Adair</w:t>
      </w:r>
      <w:r w:rsidRPr="00231F3D">
        <w:t xml:space="preserve"> 2000 DTC 6665 (BC</w:t>
      </w:r>
      <w:r w:rsidR="005B3629" w:rsidRPr="00231F3D">
        <w:t xml:space="preserve"> </w:t>
      </w:r>
      <w:r w:rsidRPr="00231F3D">
        <w:t xml:space="preserve">SC) </w:t>
      </w:r>
      <w:r w:rsidRPr="00231F3D">
        <w:tab/>
        <w:t xml:space="preserve"> 6.5(n), 7.3(m)</w:t>
      </w:r>
    </w:p>
    <w:p w14:paraId="4FBB0247" w14:textId="77777777" w:rsidR="00711B5D" w:rsidRPr="00231F3D" w:rsidRDefault="00711B5D">
      <w:pPr>
        <w:pStyle w:val="TableofAuthorities"/>
      </w:pPr>
      <w:r w:rsidRPr="00231F3D">
        <w:rPr>
          <w:i/>
          <w:iCs/>
        </w:rPr>
        <w:t xml:space="preserve">R </w:t>
      </w:r>
      <w:r w:rsidRPr="00231F3D">
        <w:t>v</w:t>
      </w:r>
      <w:r w:rsidRPr="00231F3D">
        <w:rPr>
          <w:i/>
          <w:iCs/>
        </w:rPr>
        <w:t xml:space="preserve"> Adam Clarke Co</w:t>
      </w:r>
      <w:r w:rsidRPr="00231F3D">
        <w:t xml:space="preserve"> (1990) 4 COHSC 192 (NS </w:t>
      </w:r>
      <w:r w:rsidR="004E2FBA" w:rsidRPr="00231F3D">
        <w:t>PC</w:t>
      </w:r>
      <w:r w:rsidRPr="00231F3D">
        <w:t xml:space="preserve">) </w:t>
      </w:r>
      <w:r w:rsidRPr="00231F3D">
        <w:tab/>
        <w:t xml:space="preserve"> 6.5(s), 7.3(i)</w:t>
      </w:r>
    </w:p>
    <w:p w14:paraId="54533156" w14:textId="77777777" w:rsidR="00711B5D" w:rsidRPr="00231F3D" w:rsidRDefault="00711B5D">
      <w:pPr>
        <w:pStyle w:val="TableofAuthorities"/>
      </w:pPr>
      <w:r w:rsidRPr="00231F3D">
        <w:rPr>
          <w:i/>
          <w:iCs/>
        </w:rPr>
        <w:t xml:space="preserve">R </w:t>
      </w:r>
      <w:r w:rsidRPr="00231F3D">
        <w:t>v</w:t>
      </w:r>
      <w:r w:rsidRPr="00231F3D">
        <w:rPr>
          <w:i/>
          <w:iCs/>
        </w:rPr>
        <w:t xml:space="preserve"> </w:t>
      </w:r>
      <w:proofErr w:type="spellStart"/>
      <w:r w:rsidRPr="00231F3D">
        <w:rPr>
          <w:i/>
          <w:iCs/>
        </w:rPr>
        <w:t>Adamie</w:t>
      </w:r>
      <w:proofErr w:type="spellEnd"/>
      <w:r w:rsidRPr="00231F3D">
        <w:t xml:space="preserve"> (1985) 14 WCB 75 (NWT</w:t>
      </w:r>
      <w:r w:rsidR="001B6430" w:rsidRPr="00231F3D">
        <w:t xml:space="preserve"> </w:t>
      </w:r>
      <w:r w:rsidRPr="00231F3D">
        <w:t xml:space="preserve">TC) </w:t>
      </w:r>
      <w:r w:rsidRPr="00231F3D">
        <w:tab/>
        <w:t xml:space="preserve"> 6.5(l)</w:t>
      </w:r>
    </w:p>
    <w:p w14:paraId="16989E64" w14:textId="77777777" w:rsidR="00711B5D" w:rsidRPr="00231F3D" w:rsidRDefault="00711B5D">
      <w:pPr>
        <w:pStyle w:val="TableofAuthorities"/>
        <w:rPr>
          <w:i/>
          <w:iCs/>
          <w:lang w:val="en-GB"/>
        </w:rPr>
      </w:pPr>
      <w:r w:rsidRPr="00231F3D">
        <w:rPr>
          <w:i/>
        </w:rPr>
        <w:t>R</w:t>
      </w:r>
      <w:r w:rsidRPr="00231F3D">
        <w:t xml:space="preserve"> v </w:t>
      </w:r>
      <w:r w:rsidRPr="00231F3D">
        <w:rPr>
          <w:i/>
        </w:rPr>
        <w:t>Adamowicz</w:t>
      </w:r>
      <w:r w:rsidRPr="00231F3D">
        <w:t xml:space="preserve"> 2004 ABQB 339</w:t>
      </w:r>
      <w:r w:rsidRPr="00231F3D">
        <w:tab/>
        <w:t xml:space="preserve"> 10.5(b)</w:t>
      </w:r>
    </w:p>
    <w:p w14:paraId="78011640" w14:textId="77777777" w:rsidR="00711B5D" w:rsidRPr="00231F3D" w:rsidRDefault="00711B5D">
      <w:pPr>
        <w:pStyle w:val="TableofAuthorities"/>
      </w:pPr>
      <w:r w:rsidRPr="00231F3D">
        <w:rPr>
          <w:i/>
          <w:iCs/>
        </w:rPr>
        <w:t xml:space="preserve">R </w:t>
      </w:r>
      <w:r w:rsidRPr="00231F3D">
        <w:t>v</w:t>
      </w:r>
      <w:r w:rsidRPr="00231F3D">
        <w:rPr>
          <w:i/>
          <w:iCs/>
        </w:rPr>
        <w:t xml:space="preserve"> Adams</w:t>
      </w:r>
      <w:r w:rsidRPr="00231F3D">
        <w:t xml:space="preserve"> (2001) 237 NBR (2d) 201 (</w:t>
      </w:r>
      <w:r w:rsidR="00BE1F67" w:rsidRPr="00231F3D">
        <w:t>PC</w:t>
      </w:r>
      <w:r w:rsidRPr="00231F3D">
        <w:t xml:space="preserve">) </w:t>
      </w:r>
      <w:r w:rsidRPr="00231F3D">
        <w:tab/>
        <w:t xml:space="preserve"> 11.2(b)</w:t>
      </w:r>
    </w:p>
    <w:p w14:paraId="5CBF90BB" w14:textId="77777777" w:rsidR="00711B5D" w:rsidRPr="00231F3D" w:rsidRDefault="00711B5D">
      <w:pPr>
        <w:pStyle w:val="TableofAuthorities"/>
        <w:rPr>
          <w:i/>
          <w:iCs/>
          <w:noProof/>
        </w:rPr>
      </w:pPr>
      <w:r w:rsidRPr="00231F3D">
        <w:rPr>
          <w:i/>
        </w:rPr>
        <w:t>R</w:t>
      </w:r>
      <w:r w:rsidRPr="00231F3D">
        <w:t xml:space="preserve"> v </w:t>
      </w:r>
      <w:r w:rsidRPr="00231F3D">
        <w:rPr>
          <w:i/>
        </w:rPr>
        <w:t>Ade-Ajayi</w:t>
      </w:r>
      <w:r w:rsidRPr="00231F3D">
        <w:t xml:space="preserve"> 2011 ONCA 192</w:t>
      </w:r>
      <w:r w:rsidR="004C3F45" w:rsidRPr="00231F3D">
        <w:t xml:space="preserve"> </w:t>
      </w:r>
      <w:r w:rsidRPr="00231F3D">
        <w:tab/>
        <w:t xml:space="preserve"> 11.2(e)</w:t>
      </w:r>
    </w:p>
    <w:p w14:paraId="3C203CF6" w14:textId="77777777" w:rsidR="00711B5D" w:rsidRPr="00231F3D" w:rsidRDefault="00711B5D">
      <w:pPr>
        <w:pStyle w:val="TableofAuthorities"/>
        <w:rPr>
          <w:i/>
          <w:iCs/>
          <w:noProof/>
        </w:rPr>
      </w:pPr>
      <w:r w:rsidRPr="00231F3D">
        <w:rPr>
          <w:i/>
          <w:iCs/>
          <w:noProof/>
        </w:rPr>
        <w:t>R</w:t>
      </w:r>
      <w:r w:rsidRPr="00231F3D">
        <w:rPr>
          <w:noProof/>
        </w:rPr>
        <w:t xml:space="preserve"> v </w:t>
      </w:r>
      <w:r w:rsidRPr="00231F3D">
        <w:rPr>
          <w:i/>
          <w:iCs/>
          <w:noProof/>
        </w:rPr>
        <w:t>Adgey</w:t>
      </w:r>
      <w:r w:rsidRPr="00231F3D">
        <w:rPr>
          <w:noProof/>
        </w:rPr>
        <w:t xml:space="preserve"> [1975] 2 SCR 426, 13 CCC (2d) 177 </w:t>
      </w:r>
      <w:r w:rsidRPr="00231F3D">
        <w:rPr>
          <w:noProof/>
        </w:rPr>
        <w:tab/>
        <w:t xml:space="preserve"> 3.3(a)</w:t>
      </w:r>
    </w:p>
    <w:p w14:paraId="3BCF79D7" w14:textId="77777777" w:rsidR="00711B5D" w:rsidRPr="00231F3D" w:rsidRDefault="00711B5D">
      <w:pPr>
        <w:pStyle w:val="TableofAuthorities"/>
        <w:rPr>
          <w:noProof/>
        </w:rPr>
      </w:pPr>
      <w:r w:rsidRPr="00231F3D">
        <w:rPr>
          <w:i/>
          <w:iCs/>
          <w:noProof/>
        </w:rPr>
        <w:t>R</w:t>
      </w:r>
      <w:r w:rsidRPr="00231F3D">
        <w:rPr>
          <w:noProof/>
        </w:rPr>
        <w:t xml:space="preserve"> v </w:t>
      </w:r>
      <w:r w:rsidRPr="00231F3D">
        <w:rPr>
          <w:i/>
          <w:iCs/>
          <w:noProof/>
        </w:rPr>
        <w:t>Adomako</w:t>
      </w:r>
      <w:r w:rsidRPr="00231F3D">
        <w:rPr>
          <w:noProof/>
        </w:rPr>
        <w:t xml:space="preserve"> [2002] </w:t>
      </w:r>
      <w:r w:rsidR="00F61ED5" w:rsidRPr="00231F3D">
        <w:rPr>
          <w:noProof/>
        </w:rPr>
        <w:t>OJ</w:t>
      </w:r>
      <w:r w:rsidRPr="00231F3D">
        <w:rPr>
          <w:noProof/>
        </w:rPr>
        <w:t xml:space="preserve"> 3050 (CJ) </w:t>
      </w:r>
      <w:r w:rsidRPr="00231F3D">
        <w:rPr>
          <w:noProof/>
        </w:rPr>
        <w:br/>
        <w:t xml:space="preserve"> </w:t>
      </w:r>
      <w:r w:rsidRPr="00231F3D">
        <w:rPr>
          <w:noProof/>
        </w:rPr>
        <w:tab/>
        <w:t xml:space="preserve"> 6.5(s), 6.6, 7.1(a), 7.3(e), 7.3(g), 7.3(i), 7.3(l), 7.3(p), 8.11(e), 11.2(a)</w:t>
      </w:r>
      <w:r w:rsidR="004270E1" w:rsidRPr="00231F3D">
        <w:rPr>
          <w:noProof/>
        </w:rPr>
        <w:t>, 11.2(q)</w:t>
      </w:r>
    </w:p>
    <w:p w14:paraId="21820A18" w14:textId="77777777" w:rsidR="00711B5D" w:rsidRPr="00231F3D" w:rsidRDefault="00711B5D">
      <w:pPr>
        <w:pStyle w:val="TableofAuthorities"/>
        <w:rPr>
          <w:i/>
          <w:iCs/>
          <w:noProof/>
        </w:rPr>
      </w:pPr>
      <w:r w:rsidRPr="00231F3D">
        <w:rPr>
          <w:i/>
          <w:iCs/>
          <w:noProof/>
        </w:rPr>
        <w:t>R</w:t>
      </w:r>
      <w:r w:rsidRPr="00231F3D">
        <w:rPr>
          <w:noProof/>
        </w:rPr>
        <w:t xml:space="preserve"> v </w:t>
      </w:r>
      <w:r w:rsidRPr="00231F3D">
        <w:rPr>
          <w:i/>
          <w:iCs/>
          <w:noProof/>
        </w:rPr>
        <w:t>Adomako</w:t>
      </w:r>
      <w:r w:rsidRPr="00231F3D">
        <w:rPr>
          <w:noProof/>
        </w:rPr>
        <w:t xml:space="preserve"> [2002] </w:t>
      </w:r>
      <w:r w:rsidR="00F61ED5" w:rsidRPr="00231F3D">
        <w:rPr>
          <w:noProof/>
        </w:rPr>
        <w:t>OJ</w:t>
      </w:r>
      <w:r w:rsidRPr="00231F3D">
        <w:rPr>
          <w:noProof/>
        </w:rPr>
        <w:t xml:space="preserve"> 3915 (CJ) </w:t>
      </w:r>
      <w:r w:rsidRPr="00231F3D">
        <w:rPr>
          <w:noProof/>
        </w:rPr>
        <w:tab/>
        <w:t xml:space="preserve"> 11.2(a), 11.2(e), 11.2(p), 11.2(q)</w:t>
      </w:r>
    </w:p>
    <w:p w14:paraId="14C9FE28" w14:textId="77777777" w:rsidR="00711B5D" w:rsidRPr="00231F3D" w:rsidRDefault="00711B5D">
      <w:pPr>
        <w:pStyle w:val="TableofAuthorities"/>
      </w:pPr>
      <w:r w:rsidRPr="00231F3D">
        <w:rPr>
          <w:i/>
          <w:iCs/>
        </w:rPr>
        <w:t xml:space="preserve">R </w:t>
      </w:r>
      <w:r w:rsidRPr="00231F3D">
        <w:t>v</w:t>
      </w:r>
      <w:r w:rsidRPr="00231F3D">
        <w:rPr>
          <w:i/>
          <w:iCs/>
        </w:rPr>
        <w:t xml:space="preserve"> Adrian</w:t>
      </w:r>
      <w:r w:rsidRPr="00231F3D">
        <w:t xml:space="preserve"> (1980) 5 WCB 86 (BC Co Ct) </w:t>
      </w:r>
      <w:r w:rsidRPr="00231F3D">
        <w:tab/>
        <w:t xml:space="preserve"> 6.5(h), 7.5</w:t>
      </w:r>
    </w:p>
    <w:p w14:paraId="24280A4B" w14:textId="77777777" w:rsidR="00711B5D" w:rsidRPr="00231F3D" w:rsidRDefault="00711B5D">
      <w:pPr>
        <w:pStyle w:val="TableofAuthorities"/>
        <w:rPr>
          <w:i/>
          <w:iCs/>
          <w:noProof/>
        </w:rPr>
      </w:pPr>
      <w:r w:rsidRPr="00231F3D">
        <w:rPr>
          <w:i/>
          <w:iCs/>
        </w:rPr>
        <w:t xml:space="preserve">R </w:t>
      </w:r>
      <w:r w:rsidRPr="00231F3D">
        <w:t>v</w:t>
      </w:r>
      <w:r w:rsidRPr="00231F3D">
        <w:rPr>
          <w:i/>
          <w:iCs/>
        </w:rPr>
        <w:t xml:space="preserve"> Advance Cutting &amp; Coring Ltd</w:t>
      </w:r>
      <w:r w:rsidRPr="00231F3D">
        <w:t xml:space="preserve"> [2001] 3 SCR 209 </w:t>
      </w:r>
      <w:r w:rsidRPr="00231F3D">
        <w:tab/>
        <w:t xml:space="preserve"> 10.3(b)</w:t>
      </w:r>
    </w:p>
    <w:p w14:paraId="2F1F96D8" w14:textId="77777777" w:rsidR="00711B5D" w:rsidRPr="00231F3D" w:rsidRDefault="00711B5D">
      <w:pPr>
        <w:pStyle w:val="TableofAuthorities"/>
        <w:rPr>
          <w:i/>
          <w:iCs/>
        </w:rPr>
      </w:pPr>
      <w:r w:rsidRPr="00231F3D">
        <w:rPr>
          <w:i/>
          <w:iCs/>
        </w:rPr>
        <w:t xml:space="preserve">R </w:t>
      </w:r>
      <w:r w:rsidRPr="00231F3D">
        <w:rPr>
          <w:iCs/>
        </w:rPr>
        <w:t>v</w:t>
      </w:r>
      <w:r w:rsidRPr="00231F3D">
        <w:rPr>
          <w:i/>
          <w:iCs/>
        </w:rPr>
        <w:t xml:space="preserve"> Advanced AG &amp; Industrial Ltd </w:t>
      </w:r>
      <w:r w:rsidRPr="00231F3D">
        <w:t xml:space="preserve">(2000) 193 </w:t>
      </w:r>
      <w:proofErr w:type="spellStart"/>
      <w:r w:rsidRPr="00231F3D">
        <w:t>Sask</w:t>
      </w:r>
      <w:proofErr w:type="spellEnd"/>
      <w:r w:rsidRPr="00231F3D">
        <w:t xml:space="preserve"> R 284 (</w:t>
      </w:r>
      <w:r w:rsidR="000A2FEC" w:rsidRPr="00231F3D">
        <w:t>PC</w:t>
      </w:r>
      <w:r w:rsidRPr="00231F3D">
        <w:t>)</w:t>
      </w:r>
      <w:r w:rsidRPr="00231F3D">
        <w:tab/>
        <w:t xml:space="preserve"> 11.2(p)</w:t>
      </w:r>
    </w:p>
    <w:p w14:paraId="69EAADC4" w14:textId="77777777" w:rsidR="00BC2DA1" w:rsidRPr="00231F3D" w:rsidRDefault="00BC2DA1">
      <w:pPr>
        <w:tabs>
          <w:tab w:val="right" w:leader="dot" w:pos="6840"/>
        </w:tabs>
        <w:spacing w:line="200" w:lineRule="exact"/>
        <w:ind w:left="360" w:right="720" w:hanging="360"/>
        <w:rPr>
          <w:sz w:val="16"/>
          <w:szCs w:val="16"/>
        </w:rPr>
      </w:pPr>
      <w:r w:rsidRPr="00231F3D">
        <w:rPr>
          <w:i/>
          <w:iCs/>
          <w:sz w:val="16"/>
          <w:szCs w:val="16"/>
        </w:rPr>
        <w:t>R</w:t>
      </w:r>
      <w:r w:rsidRPr="00231F3D">
        <w:rPr>
          <w:sz w:val="16"/>
          <w:szCs w:val="16"/>
        </w:rPr>
        <w:t xml:space="preserve"> v </w:t>
      </w:r>
      <w:r w:rsidRPr="00231F3D">
        <w:rPr>
          <w:i/>
          <w:iCs/>
          <w:sz w:val="16"/>
          <w:szCs w:val="16"/>
        </w:rPr>
        <w:t>Advanced Construction Techniques Ltd</w:t>
      </w:r>
      <w:r w:rsidRPr="00231F3D">
        <w:rPr>
          <w:sz w:val="16"/>
          <w:szCs w:val="16"/>
        </w:rPr>
        <w:t xml:space="preserve"> 2016 ONCJ 392</w:t>
      </w:r>
      <w:r w:rsidR="00DC52AA" w:rsidRPr="00231F3D">
        <w:rPr>
          <w:sz w:val="16"/>
          <w:szCs w:val="16"/>
        </w:rPr>
        <w:t xml:space="preserve"> </w:t>
      </w:r>
      <w:r w:rsidR="000A2264" w:rsidRPr="00231F3D">
        <w:rPr>
          <w:sz w:val="16"/>
          <w:szCs w:val="16"/>
        </w:rPr>
        <w:tab/>
      </w:r>
      <w:r w:rsidR="004E2FBA" w:rsidRPr="00231F3D">
        <w:rPr>
          <w:sz w:val="16"/>
          <w:szCs w:val="16"/>
        </w:rPr>
        <w:t xml:space="preserve"> </w:t>
      </w:r>
      <w:r w:rsidRPr="00231F3D">
        <w:rPr>
          <w:sz w:val="16"/>
          <w:szCs w:val="16"/>
        </w:rPr>
        <w:t>10.5(b), 10.12, 10.17(d)</w:t>
      </w:r>
    </w:p>
    <w:p w14:paraId="6B19151D" w14:textId="77777777" w:rsidR="00803840" w:rsidRPr="00231F3D" w:rsidRDefault="00803840">
      <w:pPr>
        <w:tabs>
          <w:tab w:val="right" w:leader="dot" w:pos="6840"/>
        </w:tabs>
        <w:spacing w:line="200" w:lineRule="exact"/>
        <w:ind w:left="360" w:right="720" w:hanging="360"/>
        <w:rPr>
          <w:sz w:val="16"/>
          <w:szCs w:val="16"/>
        </w:rPr>
      </w:pPr>
      <w:r w:rsidRPr="00231F3D">
        <w:rPr>
          <w:i/>
          <w:iCs/>
          <w:sz w:val="16"/>
          <w:szCs w:val="16"/>
        </w:rPr>
        <w:t xml:space="preserve">R </w:t>
      </w:r>
      <w:r w:rsidRPr="00231F3D">
        <w:rPr>
          <w:sz w:val="16"/>
          <w:szCs w:val="16"/>
        </w:rPr>
        <w:t xml:space="preserve">v </w:t>
      </w:r>
      <w:r w:rsidRPr="00231F3D">
        <w:rPr>
          <w:i/>
          <w:iCs/>
          <w:sz w:val="16"/>
          <w:szCs w:val="16"/>
        </w:rPr>
        <w:t>Adwan</w:t>
      </w:r>
      <w:r w:rsidRPr="00231F3D">
        <w:rPr>
          <w:sz w:val="16"/>
          <w:szCs w:val="16"/>
        </w:rPr>
        <w:t xml:space="preserve"> 2021 NSPC 64</w:t>
      </w:r>
      <w:r w:rsidRPr="00231F3D">
        <w:rPr>
          <w:sz w:val="16"/>
          <w:szCs w:val="16"/>
        </w:rPr>
        <w:tab/>
        <w:t>11.2(a)</w:t>
      </w:r>
    </w:p>
    <w:p w14:paraId="3C4BDC5E" w14:textId="77777777" w:rsidR="00BC2DA1" w:rsidRPr="00231F3D" w:rsidRDefault="00BC2DA1">
      <w:pPr>
        <w:tabs>
          <w:tab w:val="right" w:leader="dot" w:pos="6840"/>
        </w:tabs>
        <w:spacing w:line="200" w:lineRule="exact"/>
        <w:ind w:left="360" w:right="720" w:hanging="360"/>
        <w:rPr>
          <w:sz w:val="16"/>
          <w:szCs w:val="16"/>
        </w:rPr>
      </w:pPr>
      <w:r w:rsidRPr="00231F3D">
        <w:rPr>
          <w:i/>
          <w:iCs/>
          <w:sz w:val="16"/>
          <w:szCs w:val="16"/>
        </w:rPr>
        <w:t>R</w:t>
      </w:r>
      <w:r w:rsidRPr="00231F3D">
        <w:rPr>
          <w:sz w:val="16"/>
          <w:szCs w:val="16"/>
        </w:rPr>
        <w:t xml:space="preserve"> v </w:t>
      </w:r>
      <w:r w:rsidRPr="00231F3D">
        <w:rPr>
          <w:i/>
          <w:iCs/>
          <w:sz w:val="16"/>
          <w:szCs w:val="16"/>
        </w:rPr>
        <w:t>Aecon Construction Group Inc</w:t>
      </w:r>
      <w:r w:rsidRPr="00231F3D">
        <w:rPr>
          <w:sz w:val="16"/>
          <w:szCs w:val="16"/>
        </w:rPr>
        <w:t xml:space="preserve"> 2017 NSPC 61</w:t>
      </w:r>
      <w:r w:rsidR="00DC52AA" w:rsidRPr="00231F3D">
        <w:rPr>
          <w:sz w:val="16"/>
          <w:szCs w:val="16"/>
        </w:rPr>
        <w:tab/>
      </w:r>
      <w:r w:rsidR="004E2FBA" w:rsidRPr="00231F3D">
        <w:rPr>
          <w:sz w:val="16"/>
          <w:szCs w:val="16"/>
        </w:rPr>
        <w:t xml:space="preserve"> </w:t>
      </w:r>
      <w:r w:rsidRPr="00231F3D">
        <w:rPr>
          <w:sz w:val="16"/>
          <w:szCs w:val="16"/>
        </w:rPr>
        <w:t>10.10(c)</w:t>
      </w:r>
    </w:p>
    <w:p w14:paraId="4551CC1A" w14:textId="77777777" w:rsidR="00BC2DA1" w:rsidRPr="00231F3D" w:rsidRDefault="00BC2DA1">
      <w:pPr>
        <w:tabs>
          <w:tab w:val="right" w:leader="dot" w:pos="6840"/>
        </w:tabs>
        <w:spacing w:line="200" w:lineRule="exact"/>
        <w:ind w:left="360" w:right="720" w:hanging="360"/>
        <w:rPr>
          <w:sz w:val="16"/>
          <w:szCs w:val="16"/>
        </w:rPr>
      </w:pPr>
      <w:r w:rsidRPr="00231F3D">
        <w:rPr>
          <w:i/>
          <w:iCs/>
          <w:sz w:val="16"/>
          <w:szCs w:val="16"/>
        </w:rPr>
        <w:t>R</w:t>
      </w:r>
      <w:r w:rsidRPr="00231F3D">
        <w:rPr>
          <w:sz w:val="16"/>
          <w:szCs w:val="16"/>
        </w:rPr>
        <w:t xml:space="preserve"> v </w:t>
      </w:r>
      <w:r w:rsidRPr="00231F3D">
        <w:rPr>
          <w:i/>
          <w:iCs/>
          <w:sz w:val="16"/>
          <w:szCs w:val="16"/>
        </w:rPr>
        <w:t>Aecon Construction Group Inc</w:t>
      </w:r>
      <w:r w:rsidRPr="00231F3D">
        <w:rPr>
          <w:sz w:val="16"/>
          <w:szCs w:val="16"/>
        </w:rPr>
        <w:t xml:space="preserve"> 2018 NSPC 22</w:t>
      </w:r>
      <w:r w:rsidR="004C0109" w:rsidRPr="00231F3D">
        <w:rPr>
          <w:sz w:val="16"/>
          <w:szCs w:val="16"/>
        </w:rPr>
        <w:t xml:space="preserve"> </w:t>
      </w:r>
      <w:r w:rsidR="00DC52AA" w:rsidRPr="00231F3D">
        <w:rPr>
          <w:sz w:val="16"/>
          <w:szCs w:val="16"/>
        </w:rPr>
        <w:tab/>
      </w:r>
      <w:r w:rsidR="004E2FBA" w:rsidRPr="00231F3D">
        <w:rPr>
          <w:sz w:val="16"/>
          <w:szCs w:val="16"/>
        </w:rPr>
        <w:t xml:space="preserve"> </w:t>
      </w:r>
      <w:r w:rsidRPr="00231F3D">
        <w:rPr>
          <w:sz w:val="16"/>
          <w:szCs w:val="16"/>
        </w:rPr>
        <w:t xml:space="preserve">10.5(b), 10.17(b) </w:t>
      </w:r>
    </w:p>
    <w:p w14:paraId="6E0FE5FF" w14:textId="77777777" w:rsidR="00711B5D" w:rsidRPr="00231F3D" w:rsidRDefault="00711B5D">
      <w:pPr>
        <w:pStyle w:val="TableofAuthorities"/>
        <w:rPr>
          <w:i/>
          <w:iCs/>
        </w:rPr>
      </w:pPr>
      <w:r w:rsidRPr="00231F3D">
        <w:rPr>
          <w:i/>
        </w:rPr>
        <w:t xml:space="preserve">R </w:t>
      </w:r>
      <w:r w:rsidRPr="00231F3D">
        <w:rPr>
          <w:iCs/>
        </w:rPr>
        <w:t xml:space="preserve">v </w:t>
      </w:r>
      <w:r w:rsidRPr="00231F3D">
        <w:rPr>
          <w:i/>
        </w:rPr>
        <w:t xml:space="preserve">Aftab </w:t>
      </w:r>
      <w:r w:rsidRPr="00231F3D">
        <w:rPr>
          <w:iCs/>
        </w:rPr>
        <w:t xml:space="preserve">2009 ONCJ 153 </w:t>
      </w:r>
      <w:r w:rsidRPr="00231F3D">
        <w:rPr>
          <w:iCs/>
        </w:rPr>
        <w:tab/>
        <w:t xml:space="preserve"> 6.2, 6.5(k), 10.5(a)</w:t>
      </w:r>
    </w:p>
    <w:p w14:paraId="72F75EB2" w14:textId="77777777" w:rsidR="00711B5D" w:rsidRPr="00231F3D" w:rsidRDefault="00711B5D">
      <w:pPr>
        <w:pStyle w:val="TableofAuthorities"/>
        <w:rPr>
          <w:i/>
          <w:iCs/>
        </w:rPr>
      </w:pPr>
      <w:r w:rsidRPr="00231F3D">
        <w:rPr>
          <w:i/>
        </w:rPr>
        <w:t>R</w:t>
      </w:r>
      <w:r w:rsidRPr="00231F3D">
        <w:t xml:space="preserve"> v </w:t>
      </w:r>
      <w:r w:rsidRPr="00231F3D">
        <w:rPr>
          <w:i/>
        </w:rPr>
        <w:t>Aftergood</w:t>
      </w:r>
      <w:r w:rsidRPr="00231F3D">
        <w:t xml:space="preserve"> 2007 ABPC 122</w:t>
      </w:r>
      <w:r w:rsidRPr="00231F3D">
        <w:tab/>
        <w:t xml:space="preserve"> 11.2(a), 11.2(b)</w:t>
      </w:r>
    </w:p>
    <w:p w14:paraId="16F8C4A2" w14:textId="77777777" w:rsidR="00711B5D" w:rsidRPr="00231F3D" w:rsidRDefault="00711B5D">
      <w:pPr>
        <w:pStyle w:val="TableofAuthorities"/>
        <w:rPr>
          <w:i/>
          <w:iCs/>
        </w:rPr>
      </w:pPr>
      <w:r w:rsidRPr="00231F3D">
        <w:rPr>
          <w:i/>
          <w:iCs/>
        </w:rPr>
        <w:t xml:space="preserve">R </w:t>
      </w:r>
      <w:r w:rsidRPr="00231F3D">
        <w:t xml:space="preserve">v </w:t>
      </w:r>
      <w:r w:rsidRPr="00231F3D">
        <w:rPr>
          <w:i/>
          <w:iCs/>
        </w:rPr>
        <w:t xml:space="preserve">Aftergood </w:t>
      </w:r>
      <w:r w:rsidRPr="00231F3D">
        <w:t xml:space="preserve">2007 ABPC 140, 419 AR 56, 74 Alta LR (4th) 339, </w:t>
      </w:r>
      <w:proofErr w:type="spellStart"/>
      <w:r w:rsidRPr="00231F3D">
        <w:t>revd</w:t>
      </w:r>
      <w:proofErr w:type="spellEnd"/>
      <w:r w:rsidRPr="00231F3D">
        <w:t xml:space="preserve"> 2009 ABQB 86, 463 AR 248, 6 Alta LR (5th) 335</w:t>
      </w:r>
      <w:r w:rsidRPr="00231F3D">
        <w:tab/>
        <w:t xml:space="preserve"> 4.2, 4.3(r), 4.4, 6.3, 6.5(f)</w:t>
      </w:r>
    </w:p>
    <w:p w14:paraId="609C38F7" w14:textId="77777777" w:rsidR="00711B5D" w:rsidRPr="00231F3D" w:rsidRDefault="00711B5D">
      <w:pPr>
        <w:pStyle w:val="TableofAuthorities"/>
        <w:rPr>
          <w:i/>
          <w:iCs/>
        </w:rPr>
      </w:pPr>
      <w:r w:rsidRPr="00231F3D">
        <w:rPr>
          <w:i/>
        </w:rPr>
        <w:t>R</w:t>
      </w:r>
      <w:r w:rsidRPr="00231F3D">
        <w:t xml:space="preserve"> v </w:t>
      </w:r>
      <w:r w:rsidRPr="00231F3D">
        <w:rPr>
          <w:i/>
        </w:rPr>
        <w:t>Afza</w:t>
      </w:r>
      <w:r w:rsidRPr="00231F3D">
        <w:t xml:space="preserve"> [2009] </w:t>
      </w:r>
      <w:r w:rsidR="00F61ED5" w:rsidRPr="00231F3D">
        <w:t>OJ</w:t>
      </w:r>
      <w:r w:rsidRPr="00231F3D">
        <w:t xml:space="preserve"> 6107 (CJ) </w:t>
      </w:r>
      <w:r w:rsidRPr="00231F3D">
        <w:tab/>
        <w:t xml:space="preserve"> 7.1(b)</w:t>
      </w:r>
    </w:p>
    <w:p w14:paraId="64424BD2" w14:textId="77777777" w:rsidR="00711B5D" w:rsidRPr="00231F3D" w:rsidRDefault="00711B5D">
      <w:pPr>
        <w:pStyle w:val="TableofAuthorities"/>
      </w:pPr>
      <w:r w:rsidRPr="00231F3D">
        <w:rPr>
          <w:i/>
          <w:iCs/>
        </w:rPr>
        <w:t xml:space="preserve">R </w:t>
      </w:r>
      <w:r w:rsidRPr="00231F3D">
        <w:t>v</w:t>
      </w:r>
      <w:r w:rsidRPr="00231F3D">
        <w:rPr>
          <w:i/>
          <w:iCs/>
        </w:rPr>
        <w:t xml:space="preserve"> Agat Laboratories Ltd</w:t>
      </w:r>
      <w:r w:rsidRPr="00231F3D">
        <w:t xml:space="preserve"> (1998) 17 CR (5th) 147 (</w:t>
      </w:r>
      <w:r w:rsidR="005041FD" w:rsidRPr="00231F3D">
        <w:t xml:space="preserve">AB </w:t>
      </w:r>
      <w:r w:rsidR="00D10DD1" w:rsidRPr="00231F3D">
        <w:t>PC</w:t>
      </w:r>
      <w:r w:rsidRPr="00231F3D">
        <w:t xml:space="preserve">) </w:t>
      </w:r>
      <w:r w:rsidR="004C0109" w:rsidRPr="00231F3D">
        <w:tab/>
      </w:r>
      <w:r w:rsidRPr="00231F3D">
        <w:t>10.5(b), 10.5(f), 10.17(c)</w:t>
      </w:r>
    </w:p>
    <w:p w14:paraId="5E63AD4D" w14:textId="77777777" w:rsidR="00711B5D" w:rsidRPr="00231F3D" w:rsidRDefault="00711B5D">
      <w:pPr>
        <w:pStyle w:val="TableofAuthorities"/>
      </w:pPr>
      <w:r w:rsidRPr="00231F3D">
        <w:rPr>
          <w:i/>
          <w:iCs/>
        </w:rPr>
        <w:t xml:space="preserve">R </w:t>
      </w:r>
      <w:r w:rsidRPr="00231F3D">
        <w:t>v</w:t>
      </w:r>
      <w:r w:rsidRPr="00231F3D">
        <w:rPr>
          <w:i/>
          <w:iCs/>
        </w:rPr>
        <w:t xml:space="preserve"> </w:t>
      </w:r>
      <w:proofErr w:type="spellStart"/>
      <w:r w:rsidRPr="00231F3D">
        <w:rPr>
          <w:i/>
          <w:iCs/>
        </w:rPr>
        <w:t>Agpro</w:t>
      </w:r>
      <w:proofErr w:type="spellEnd"/>
      <w:r w:rsidRPr="00231F3D">
        <w:rPr>
          <w:i/>
          <w:iCs/>
        </w:rPr>
        <w:t xml:space="preserve"> Grain Inc</w:t>
      </w:r>
      <w:r w:rsidRPr="00231F3D">
        <w:t xml:space="preserve"> (1996) 142 </w:t>
      </w:r>
      <w:proofErr w:type="spellStart"/>
      <w:r w:rsidRPr="00231F3D">
        <w:t>Sask</w:t>
      </w:r>
      <w:proofErr w:type="spellEnd"/>
      <w:r w:rsidRPr="00231F3D">
        <w:t xml:space="preserve"> R 37 (QB) </w:t>
      </w:r>
      <w:r w:rsidRPr="00231F3D">
        <w:tab/>
        <w:t xml:space="preserve"> 6.5(h), 7.3(e), 7.5</w:t>
      </w:r>
    </w:p>
    <w:p w14:paraId="30FC4009" w14:textId="77777777" w:rsidR="00711B5D" w:rsidRPr="00231F3D" w:rsidRDefault="00711B5D">
      <w:pPr>
        <w:pStyle w:val="TableofAuthorities"/>
      </w:pPr>
      <w:r w:rsidRPr="00231F3D">
        <w:rPr>
          <w:i/>
          <w:iCs/>
        </w:rPr>
        <w:t xml:space="preserve">R </w:t>
      </w:r>
      <w:r w:rsidRPr="00231F3D">
        <w:t>v</w:t>
      </w:r>
      <w:r w:rsidRPr="00231F3D">
        <w:rPr>
          <w:i/>
          <w:iCs/>
        </w:rPr>
        <w:t xml:space="preserve"> AGS Enterprises Ltd</w:t>
      </w:r>
      <w:r w:rsidRPr="00231F3D">
        <w:t xml:space="preserve"> (1989) 3 COHSC 87 (NB </w:t>
      </w:r>
      <w:r w:rsidR="004E2FBA" w:rsidRPr="00231F3D">
        <w:t>PC</w:t>
      </w:r>
      <w:r w:rsidRPr="00231F3D">
        <w:t xml:space="preserve">) </w:t>
      </w:r>
      <w:r w:rsidRPr="00231F3D">
        <w:tab/>
        <w:t xml:space="preserve"> 6.5(s), 8.9</w:t>
      </w:r>
    </w:p>
    <w:p w14:paraId="583163AC" w14:textId="77777777" w:rsidR="00711B5D" w:rsidRPr="00231F3D" w:rsidRDefault="00711B5D">
      <w:pPr>
        <w:pStyle w:val="TableofAuthorities"/>
      </w:pPr>
      <w:r w:rsidRPr="00231F3D">
        <w:rPr>
          <w:i/>
          <w:iCs/>
        </w:rPr>
        <w:t xml:space="preserve">R </w:t>
      </w:r>
      <w:r w:rsidRPr="00231F3D">
        <w:t>v</w:t>
      </w:r>
      <w:r w:rsidRPr="00231F3D">
        <w:rPr>
          <w:i/>
          <w:iCs/>
        </w:rPr>
        <w:t xml:space="preserve"> Aguilera</w:t>
      </w:r>
      <w:r w:rsidRPr="00231F3D">
        <w:t xml:space="preserve"> [2001] </w:t>
      </w:r>
      <w:r w:rsidR="00F61ED5" w:rsidRPr="00231F3D">
        <w:t>OJ</w:t>
      </w:r>
      <w:r w:rsidRPr="00231F3D">
        <w:t xml:space="preserve"> 2287 (CJ) </w:t>
      </w:r>
      <w:r w:rsidRPr="00231F3D">
        <w:tab/>
        <w:t xml:space="preserve"> 6.5(r), 7.3(b), 8.9</w:t>
      </w:r>
    </w:p>
    <w:p w14:paraId="79C9A57B" w14:textId="77777777" w:rsidR="00E859A9" w:rsidRPr="00231F3D" w:rsidRDefault="00E859A9">
      <w:pPr>
        <w:pStyle w:val="TableofAuthorities"/>
      </w:pPr>
      <w:r w:rsidRPr="00231F3D">
        <w:rPr>
          <w:i/>
          <w:iCs/>
          <w:lang w:val="es-ES"/>
        </w:rPr>
        <w:t>R</w:t>
      </w:r>
      <w:r w:rsidRPr="00231F3D">
        <w:rPr>
          <w:lang w:val="es-ES"/>
        </w:rPr>
        <w:t xml:space="preserve"> v </w:t>
      </w:r>
      <w:r w:rsidRPr="00231F3D">
        <w:rPr>
          <w:i/>
          <w:iCs/>
          <w:lang w:val="es-ES"/>
        </w:rPr>
        <w:t>Ahmad</w:t>
      </w:r>
      <w:r w:rsidRPr="00231F3D">
        <w:rPr>
          <w:lang w:val="es-ES"/>
        </w:rPr>
        <w:t xml:space="preserve"> 2019 ONCJ 853</w:t>
      </w:r>
      <w:r w:rsidR="00273340" w:rsidRPr="00231F3D">
        <w:rPr>
          <w:lang w:val="es-ES"/>
        </w:rPr>
        <w:tab/>
        <w:t xml:space="preserve"> </w:t>
      </w:r>
      <w:r w:rsidRPr="00231F3D">
        <w:rPr>
          <w:lang w:val="es-ES"/>
        </w:rPr>
        <w:t xml:space="preserve">2.5(e), 2.5(l), 8.13 </w:t>
      </w:r>
    </w:p>
    <w:p w14:paraId="47DE6462" w14:textId="77777777" w:rsidR="00BC2DA1" w:rsidRPr="00231F3D" w:rsidRDefault="00BC2DA1">
      <w:pPr>
        <w:tabs>
          <w:tab w:val="right" w:leader="dot" w:pos="6840"/>
        </w:tabs>
        <w:spacing w:line="200" w:lineRule="exact"/>
        <w:ind w:left="360" w:right="720" w:hanging="360"/>
        <w:rPr>
          <w:sz w:val="16"/>
          <w:szCs w:val="16"/>
        </w:rPr>
      </w:pPr>
      <w:r w:rsidRPr="00231F3D">
        <w:rPr>
          <w:i/>
          <w:sz w:val="16"/>
          <w:szCs w:val="16"/>
        </w:rPr>
        <w:t>R</w:t>
      </w:r>
      <w:r w:rsidRPr="00231F3D">
        <w:rPr>
          <w:sz w:val="16"/>
          <w:szCs w:val="16"/>
        </w:rPr>
        <w:t xml:space="preserve"> v </w:t>
      </w:r>
      <w:r w:rsidRPr="00231F3D">
        <w:rPr>
          <w:i/>
          <w:sz w:val="16"/>
          <w:szCs w:val="16"/>
        </w:rPr>
        <w:t>Ahmed</w:t>
      </w:r>
      <w:r w:rsidRPr="00231F3D">
        <w:rPr>
          <w:sz w:val="16"/>
          <w:szCs w:val="16"/>
        </w:rPr>
        <w:t xml:space="preserve"> [2017] </w:t>
      </w:r>
      <w:r w:rsidR="004F6454" w:rsidRPr="00231F3D">
        <w:rPr>
          <w:sz w:val="16"/>
          <w:szCs w:val="16"/>
        </w:rPr>
        <w:t>OJ</w:t>
      </w:r>
      <w:r w:rsidRPr="00231F3D">
        <w:rPr>
          <w:sz w:val="16"/>
          <w:szCs w:val="16"/>
        </w:rPr>
        <w:t xml:space="preserve"> 3964 (CJ)</w:t>
      </w:r>
      <w:r w:rsidR="004C0109" w:rsidRPr="00231F3D">
        <w:rPr>
          <w:sz w:val="16"/>
          <w:szCs w:val="16"/>
        </w:rPr>
        <w:t xml:space="preserve"> </w:t>
      </w:r>
      <w:r w:rsidR="00DC52AA" w:rsidRPr="00231F3D">
        <w:rPr>
          <w:sz w:val="16"/>
          <w:szCs w:val="16"/>
        </w:rPr>
        <w:tab/>
        <w:t xml:space="preserve"> </w:t>
      </w:r>
      <w:r w:rsidRPr="00231F3D">
        <w:rPr>
          <w:sz w:val="16"/>
          <w:szCs w:val="16"/>
        </w:rPr>
        <w:t>10.10(b)</w:t>
      </w:r>
    </w:p>
    <w:p w14:paraId="39BDD174" w14:textId="77777777" w:rsidR="00273340" w:rsidRPr="00231F3D" w:rsidRDefault="00273340">
      <w:pPr>
        <w:tabs>
          <w:tab w:val="right" w:leader="dot" w:pos="6840"/>
        </w:tabs>
        <w:spacing w:line="200" w:lineRule="exact"/>
        <w:ind w:left="360" w:right="720" w:hanging="360"/>
        <w:rPr>
          <w:sz w:val="16"/>
          <w:szCs w:val="16"/>
        </w:rPr>
      </w:pPr>
      <w:r w:rsidRPr="00231F3D">
        <w:rPr>
          <w:i/>
          <w:iCs/>
          <w:sz w:val="16"/>
          <w:szCs w:val="16"/>
        </w:rPr>
        <w:t>R</w:t>
      </w:r>
      <w:r w:rsidRPr="00231F3D">
        <w:rPr>
          <w:sz w:val="16"/>
          <w:szCs w:val="16"/>
        </w:rPr>
        <w:t xml:space="preserve"> v </w:t>
      </w:r>
      <w:r w:rsidRPr="00231F3D">
        <w:rPr>
          <w:i/>
          <w:iCs/>
          <w:sz w:val="16"/>
          <w:szCs w:val="16"/>
        </w:rPr>
        <w:t>Ahmed</w:t>
      </w:r>
      <w:r w:rsidRPr="00231F3D">
        <w:rPr>
          <w:sz w:val="16"/>
          <w:szCs w:val="16"/>
        </w:rPr>
        <w:t xml:space="preserve"> 2019 ABQB 13</w:t>
      </w:r>
      <w:r w:rsidRPr="00231F3D">
        <w:rPr>
          <w:sz w:val="16"/>
          <w:szCs w:val="16"/>
        </w:rPr>
        <w:tab/>
        <w:t xml:space="preserve"> 8.14(c) </w:t>
      </w:r>
    </w:p>
    <w:p w14:paraId="42191E6A" w14:textId="77777777" w:rsidR="00EE101A" w:rsidRPr="00231F3D" w:rsidRDefault="00EE101A">
      <w:pPr>
        <w:pStyle w:val="TableofAuthorities"/>
        <w:rPr>
          <w:iCs/>
        </w:rPr>
      </w:pPr>
      <w:r w:rsidRPr="00231F3D">
        <w:rPr>
          <w:i/>
          <w:iCs/>
        </w:rPr>
        <w:t>R v Ainsworth</w:t>
      </w:r>
      <w:r w:rsidR="00E02365" w:rsidRPr="00231F3D">
        <w:rPr>
          <w:i/>
          <w:iCs/>
        </w:rPr>
        <w:t xml:space="preserve"> </w:t>
      </w:r>
      <w:r w:rsidRPr="00231F3D">
        <w:rPr>
          <w:iCs/>
        </w:rPr>
        <w:t>2015 ONCJ 99</w:t>
      </w:r>
      <w:r w:rsidRPr="00231F3D">
        <w:rPr>
          <w:iCs/>
        </w:rPr>
        <w:tab/>
        <w:t>11.2 (s)</w:t>
      </w:r>
    </w:p>
    <w:p w14:paraId="58B0A917" w14:textId="77777777" w:rsidR="00711B5D" w:rsidRPr="00231F3D" w:rsidRDefault="00711B5D">
      <w:pPr>
        <w:pStyle w:val="TableofAuthorities"/>
        <w:rPr>
          <w:i/>
          <w:iCs/>
        </w:rPr>
      </w:pPr>
      <w:r w:rsidRPr="00231F3D">
        <w:rPr>
          <w:i/>
          <w:iCs/>
        </w:rPr>
        <w:t xml:space="preserve">R </w:t>
      </w:r>
      <w:r w:rsidRPr="00231F3D">
        <w:t xml:space="preserve">v </w:t>
      </w:r>
      <w:proofErr w:type="spellStart"/>
      <w:r w:rsidRPr="00231F3D">
        <w:rPr>
          <w:i/>
          <w:iCs/>
        </w:rPr>
        <w:t>Aisthorpe</w:t>
      </w:r>
      <w:proofErr w:type="spellEnd"/>
      <w:r w:rsidRPr="00231F3D">
        <w:rPr>
          <w:i/>
          <w:iCs/>
        </w:rPr>
        <w:t xml:space="preserve"> </w:t>
      </w:r>
      <w:r w:rsidRPr="00231F3D">
        <w:t xml:space="preserve">2006 NLCA 40 </w:t>
      </w:r>
      <w:r w:rsidR="000A2264" w:rsidRPr="00231F3D">
        <w:tab/>
      </w:r>
      <w:r w:rsidR="00000AFD" w:rsidRPr="00231F3D">
        <w:t xml:space="preserve"> </w:t>
      </w:r>
      <w:r w:rsidRPr="00231F3D">
        <w:t>6.5(k), 10.5(a)</w:t>
      </w:r>
    </w:p>
    <w:p w14:paraId="0C53B65E" w14:textId="77777777" w:rsidR="00711B5D" w:rsidRPr="00231F3D" w:rsidRDefault="00711B5D">
      <w:pPr>
        <w:pStyle w:val="TableofAuthorities"/>
        <w:rPr>
          <w:i/>
        </w:rPr>
      </w:pPr>
      <w:r w:rsidRPr="00231F3D">
        <w:rPr>
          <w:i/>
        </w:rPr>
        <w:t>R</w:t>
      </w:r>
      <w:r w:rsidRPr="00231F3D">
        <w:t xml:space="preserve"> v </w:t>
      </w:r>
      <w:r w:rsidRPr="00231F3D">
        <w:rPr>
          <w:i/>
        </w:rPr>
        <w:t>AJ</w:t>
      </w:r>
      <w:r w:rsidRPr="00231F3D">
        <w:t xml:space="preserve"> [2001] </w:t>
      </w:r>
      <w:r w:rsidR="00F61ED5" w:rsidRPr="00231F3D">
        <w:t>NBJ</w:t>
      </w:r>
      <w:r w:rsidRPr="00231F3D">
        <w:t xml:space="preserve"> 57 (QB) </w:t>
      </w:r>
      <w:r w:rsidRPr="00231F3D">
        <w:tab/>
        <w:t xml:space="preserve"> 4.3(l), 4.4, 6.5(l), 10.12</w:t>
      </w:r>
    </w:p>
    <w:p w14:paraId="0287F3EB" w14:textId="77777777" w:rsidR="00711B5D" w:rsidRPr="00231F3D" w:rsidRDefault="00711B5D">
      <w:pPr>
        <w:pStyle w:val="TableofAuthorities"/>
        <w:rPr>
          <w:i/>
          <w:iCs/>
        </w:rPr>
      </w:pPr>
      <w:r w:rsidRPr="00231F3D">
        <w:rPr>
          <w:i/>
        </w:rPr>
        <w:t xml:space="preserve">R </w:t>
      </w:r>
      <w:r w:rsidRPr="00231F3D">
        <w:rPr>
          <w:iCs/>
        </w:rPr>
        <w:t xml:space="preserve">v </w:t>
      </w:r>
      <w:r w:rsidRPr="00231F3D">
        <w:rPr>
          <w:i/>
        </w:rPr>
        <w:t xml:space="preserve">Akeelah </w:t>
      </w:r>
      <w:r w:rsidRPr="00231F3D">
        <w:rPr>
          <w:iCs/>
        </w:rPr>
        <w:t>2008 ONCJ 279</w:t>
      </w:r>
      <w:r w:rsidR="004C0109" w:rsidRPr="00231F3D">
        <w:rPr>
          <w:iCs/>
        </w:rPr>
        <w:t xml:space="preserve"> </w:t>
      </w:r>
      <w:r w:rsidRPr="00231F3D">
        <w:rPr>
          <w:iCs/>
        </w:rPr>
        <w:tab/>
        <w:t xml:space="preserve"> 3.3(a), 10.12</w:t>
      </w:r>
    </w:p>
    <w:p w14:paraId="34A52197" w14:textId="77777777" w:rsidR="003B0975" w:rsidRPr="00231F3D" w:rsidRDefault="003B0975">
      <w:pPr>
        <w:pStyle w:val="TableofAuthorities"/>
        <w:rPr>
          <w:iCs/>
        </w:rPr>
      </w:pPr>
      <w:r w:rsidRPr="00231F3D">
        <w:rPr>
          <w:i/>
          <w:iCs/>
        </w:rPr>
        <w:t xml:space="preserve">R v </w:t>
      </w:r>
      <w:proofErr w:type="spellStart"/>
      <w:r w:rsidRPr="00231F3D">
        <w:rPr>
          <w:i/>
          <w:iCs/>
        </w:rPr>
        <w:t>Akinkuade</w:t>
      </w:r>
      <w:proofErr w:type="spellEnd"/>
      <w:r w:rsidR="00B804BB" w:rsidRPr="00231F3D">
        <w:rPr>
          <w:i/>
          <w:iCs/>
        </w:rPr>
        <w:t xml:space="preserve"> </w:t>
      </w:r>
      <w:r w:rsidRPr="00231F3D">
        <w:rPr>
          <w:iCs/>
        </w:rPr>
        <w:t xml:space="preserve">[2011] </w:t>
      </w:r>
      <w:r w:rsidR="00F61ED5" w:rsidRPr="00231F3D">
        <w:rPr>
          <w:iCs/>
        </w:rPr>
        <w:t>OJ</w:t>
      </w:r>
      <w:r w:rsidRPr="00231F3D">
        <w:rPr>
          <w:iCs/>
        </w:rPr>
        <w:t xml:space="preserve"> 6400 (CJ)</w:t>
      </w:r>
      <w:r w:rsidRPr="00231F3D">
        <w:rPr>
          <w:iCs/>
        </w:rPr>
        <w:tab/>
      </w:r>
      <w:r w:rsidR="004E2FBA" w:rsidRPr="00231F3D">
        <w:rPr>
          <w:iCs/>
        </w:rPr>
        <w:t xml:space="preserve"> </w:t>
      </w:r>
      <w:r w:rsidRPr="00231F3D">
        <w:rPr>
          <w:iCs/>
        </w:rPr>
        <w:t>11.2(x)</w:t>
      </w:r>
    </w:p>
    <w:p w14:paraId="3E065F92" w14:textId="77777777" w:rsidR="00711B5D" w:rsidRPr="00231F3D" w:rsidRDefault="00711B5D">
      <w:pPr>
        <w:pStyle w:val="TableofAuthorities"/>
      </w:pPr>
      <w:r w:rsidRPr="00231F3D">
        <w:rPr>
          <w:i/>
          <w:iCs/>
        </w:rPr>
        <w:t xml:space="preserve">R </w:t>
      </w:r>
      <w:r w:rsidRPr="00231F3D">
        <w:t>v</w:t>
      </w:r>
      <w:r w:rsidRPr="00231F3D">
        <w:rPr>
          <w:i/>
          <w:iCs/>
        </w:rPr>
        <w:t xml:space="preserve"> Al Klippert Ltd</w:t>
      </w:r>
      <w:r w:rsidRPr="00231F3D">
        <w:t xml:space="preserve"> [1998] 1 SCR 737, 216 AR 1, 123 CCC (3d) 474 </w:t>
      </w:r>
      <w:r w:rsidRPr="00231F3D">
        <w:tab/>
        <w:t xml:space="preserve"> 7.9</w:t>
      </w:r>
    </w:p>
    <w:p w14:paraId="158D39FC" w14:textId="77777777" w:rsidR="00711B5D" w:rsidRPr="00231F3D" w:rsidRDefault="00711B5D">
      <w:pPr>
        <w:pStyle w:val="TableofAuthorities"/>
      </w:pPr>
      <w:r w:rsidRPr="00231F3D">
        <w:rPr>
          <w:i/>
          <w:iCs/>
        </w:rPr>
        <w:t>R</w:t>
      </w:r>
      <w:r w:rsidRPr="00231F3D">
        <w:rPr>
          <w:iCs/>
        </w:rPr>
        <w:t xml:space="preserve"> v </w:t>
      </w:r>
      <w:r w:rsidRPr="00231F3D">
        <w:rPr>
          <w:i/>
          <w:iCs/>
        </w:rPr>
        <w:t>Albert</w:t>
      </w:r>
      <w:r w:rsidRPr="00231F3D">
        <w:t xml:space="preserve"> (1988) 86 NBR (2d) 396 (QB) </w:t>
      </w:r>
      <w:r w:rsidRPr="00231F3D">
        <w:tab/>
        <w:t xml:space="preserve"> 8.11(e)</w:t>
      </w:r>
    </w:p>
    <w:p w14:paraId="65F63922" w14:textId="77777777" w:rsidR="00711B5D" w:rsidRPr="00231F3D" w:rsidRDefault="00711B5D">
      <w:pPr>
        <w:pStyle w:val="TableofAuthorities"/>
      </w:pPr>
      <w:r w:rsidRPr="00231F3D">
        <w:rPr>
          <w:i/>
          <w:iCs/>
        </w:rPr>
        <w:t xml:space="preserve">R </w:t>
      </w:r>
      <w:r w:rsidRPr="00231F3D">
        <w:t>v</w:t>
      </w:r>
      <w:r w:rsidRPr="00231F3D">
        <w:rPr>
          <w:i/>
          <w:iCs/>
        </w:rPr>
        <w:t xml:space="preserve"> Albert</w:t>
      </w:r>
      <w:r w:rsidRPr="00231F3D">
        <w:t xml:space="preserve"> (1993) 44 MVR (2d) 316 (</w:t>
      </w:r>
      <w:r w:rsidR="00AE31A0" w:rsidRPr="00231F3D">
        <w:t>AB PC</w:t>
      </w:r>
      <w:r w:rsidRPr="00231F3D">
        <w:t xml:space="preserve">) </w:t>
      </w:r>
      <w:r w:rsidRPr="00231F3D">
        <w:tab/>
        <w:t xml:space="preserve"> 3.4(c)</w:t>
      </w:r>
    </w:p>
    <w:p w14:paraId="31FABD38" w14:textId="77777777" w:rsidR="00780911" w:rsidRPr="00231F3D" w:rsidRDefault="00780911">
      <w:pPr>
        <w:pStyle w:val="TableofAuthorities"/>
        <w:rPr>
          <w:iCs/>
        </w:rPr>
      </w:pPr>
      <w:r w:rsidRPr="00231F3D">
        <w:rPr>
          <w:i/>
          <w:iCs/>
        </w:rPr>
        <w:t>R</w:t>
      </w:r>
      <w:r w:rsidR="00A16C02" w:rsidRPr="00231F3D">
        <w:rPr>
          <w:i/>
          <w:iCs/>
        </w:rPr>
        <w:t xml:space="preserve"> </w:t>
      </w:r>
      <w:r w:rsidRPr="00231F3D">
        <w:rPr>
          <w:iCs/>
        </w:rPr>
        <w:t xml:space="preserve">v </w:t>
      </w:r>
      <w:r w:rsidRPr="00231F3D">
        <w:rPr>
          <w:i/>
          <w:iCs/>
        </w:rPr>
        <w:t>Albert</w:t>
      </w:r>
      <w:r w:rsidRPr="00231F3D">
        <w:rPr>
          <w:iCs/>
        </w:rPr>
        <w:t xml:space="preserve"> [2011] </w:t>
      </w:r>
      <w:r w:rsidR="00F61ED5" w:rsidRPr="00231F3D">
        <w:rPr>
          <w:iCs/>
        </w:rPr>
        <w:t>OJ</w:t>
      </w:r>
      <w:r w:rsidRPr="00231F3D">
        <w:rPr>
          <w:iCs/>
        </w:rPr>
        <w:t xml:space="preserve"> 4315 (</w:t>
      </w:r>
      <w:r w:rsidR="00A16C02" w:rsidRPr="00231F3D">
        <w:rPr>
          <w:iCs/>
        </w:rPr>
        <w:t>C</w:t>
      </w:r>
      <w:r w:rsidRPr="00231F3D">
        <w:rPr>
          <w:iCs/>
        </w:rPr>
        <w:t>J)</w:t>
      </w:r>
      <w:r w:rsidRPr="00231F3D">
        <w:rPr>
          <w:iCs/>
        </w:rPr>
        <w:tab/>
        <w:t xml:space="preserve">10.10(b) </w:t>
      </w:r>
    </w:p>
    <w:p w14:paraId="7B39EE73" w14:textId="77777777" w:rsidR="00711B5D" w:rsidRPr="00231F3D" w:rsidRDefault="00711B5D">
      <w:pPr>
        <w:pStyle w:val="TableofAuthorities"/>
      </w:pPr>
      <w:r w:rsidRPr="00231F3D">
        <w:rPr>
          <w:i/>
          <w:iCs/>
        </w:rPr>
        <w:t xml:space="preserve">R </w:t>
      </w:r>
      <w:r w:rsidRPr="00231F3D">
        <w:t>v</w:t>
      </w:r>
      <w:r w:rsidRPr="00231F3D">
        <w:rPr>
          <w:i/>
          <w:iCs/>
        </w:rPr>
        <w:t xml:space="preserve"> Alberta </w:t>
      </w:r>
      <w:r w:rsidRPr="00231F3D">
        <w:rPr>
          <w:iCs/>
        </w:rPr>
        <w:t>(</w:t>
      </w:r>
      <w:r w:rsidRPr="00231F3D">
        <w:rPr>
          <w:i/>
          <w:iCs/>
        </w:rPr>
        <w:t>Public Works</w:t>
      </w:r>
      <w:r w:rsidRPr="00231F3D">
        <w:rPr>
          <w:iCs/>
        </w:rPr>
        <w:t>)</w:t>
      </w:r>
      <w:r w:rsidRPr="00231F3D">
        <w:t xml:space="preserve"> (2001) 292 AR 157 (</w:t>
      </w:r>
      <w:r w:rsidR="0064707A" w:rsidRPr="00231F3D">
        <w:t>PC</w:t>
      </w:r>
      <w:r w:rsidRPr="00231F3D">
        <w:t xml:space="preserve">) </w:t>
      </w:r>
      <w:r w:rsidRPr="00231F3D">
        <w:tab/>
        <w:t>11.2(k), 11.2(m), 11.2(n)</w:t>
      </w:r>
    </w:p>
    <w:p w14:paraId="787D9B33" w14:textId="77777777" w:rsidR="00711B5D" w:rsidRPr="00231F3D" w:rsidRDefault="00711B5D">
      <w:pPr>
        <w:pStyle w:val="TableofAuthorities"/>
      </w:pPr>
      <w:r w:rsidRPr="00231F3D">
        <w:rPr>
          <w:i/>
          <w:iCs/>
        </w:rPr>
        <w:t xml:space="preserve">R </w:t>
      </w:r>
      <w:r w:rsidRPr="00231F3D">
        <w:t>v</w:t>
      </w:r>
      <w:r w:rsidRPr="00231F3D">
        <w:rPr>
          <w:i/>
          <w:iCs/>
        </w:rPr>
        <w:t xml:space="preserve"> Alberta </w:t>
      </w:r>
      <w:proofErr w:type="spellStart"/>
      <w:r w:rsidRPr="00231F3D">
        <w:rPr>
          <w:i/>
          <w:iCs/>
        </w:rPr>
        <w:t>Giftwares</w:t>
      </w:r>
      <w:proofErr w:type="spellEnd"/>
      <w:r w:rsidRPr="00231F3D">
        <w:rPr>
          <w:i/>
          <w:iCs/>
        </w:rPr>
        <w:t xml:space="preserve"> Ltd</w:t>
      </w:r>
      <w:r w:rsidRPr="00231F3D">
        <w:t xml:space="preserve"> [1972] 4 WWR 696, 7 CCC (2d) 203 (A</w:t>
      </w:r>
      <w:r w:rsidR="004E2FBA" w:rsidRPr="00231F3D">
        <w:t>B</w:t>
      </w:r>
      <w:r w:rsidRPr="00231F3D">
        <w:t xml:space="preserve"> CA), </w:t>
      </w:r>
      <w:proofErr w:type="spellStart"/>
      <w:r w:rsidRPr="00231F3D">
        <w:t>affd</w:t>
      </w:r>
      <w:proofErr w:type="spellEnd"/>
      <w:r w:rsidRPr="00231F3D">
        <w:t xml:space="preserve"> [1974] SCR 584, [1973] 5 WWR 458, 11 CCC (2d) 513</w:t>
      </w:r>
      <w:r w:rsidRPr="00231F3D">
        <w:tab/>
        <w:t xml:space="preserve"> 6.5(c)</w:t>
      </w:r>
    </w:p>
    <w:p w14:paraId="05B7E340" w14:textId="77777777" w:rsidR="00711B5D" w:rsidRPr="00231F3D" w:rsidRDefault="00711B5D">
      <w:pPr>
        <w:pStyle w:val="TableofAuthorities"/>
        <w:rPr>
          <w:i/>
        </w:rPr>
      </w:pPr>
      <w:r w:rsidRPr="00231F3D">
        <w:rPr>
          <w:i/>
          <w:iCs/>
        </w:rPr>
        <w:t xml:space="preserve">R </w:t>
      </w:r>
      <w:r w:rsidRPr="00231F3D">
        <w:rPr>
          <w:iCs/>
        </w:rPr>
        <w:t>v</w:t>
      </w:r>
      <w:r w:rsidRPr="00231F3D">
        <w:rPr>
          <w:i/>
          <w:iCs/>
        </w:rPr>
        <w:t xml:space="preserve"> Alberta Hot Oil Services Ltd </w:t>
      </w:r>
      <w:r w:rsidRPr="00231F3D">
        <w:rPr>
          <w:iCs/>
        </w:rPr>
        <w:t>2006 ABPC 45</w:t>
      </w:r>
      <w:r w:rsidR="004E2FBA" w:rsidRPr="00231F3D">
        <w:rPr>
          <w:iCs/>
        </w:rPr>
        <w:t xml:space="preserve"> </w:t>
      </w:r>
      <w:r w:rsidRPr="00231F3D">
        <w:tab/>
        <w:t xml:space="preserve"> 4.4</w:t>
      </w:r>
    </w:p>
    <w:p w14:paraId="7A95BB21" w14:textId="77777777" w:rsidR="00711B5D" w:rsidRPr="00231F3D" w:rsidRDefault="00711B5D">
      <w:pPr>
        <w:pStyle w:val="TableofAuthorities"/>
        <w:rPr>
          <w:i/>
          <w:iCs/>
          <w:noProof/>
        </w:rPr>
      </w:pPr>
      <w:r w:rsidRPr="00231F3D">
        <w:rPr>
          <w:i/>
          <w:iCs/>
          <w:noProof/>
        </w:rPr>
        <w:t>R</w:t>
      </w:r>
      <w:r w:rsidRPr="00231F3D">
        <w:rPr>
          <w:noProof/>
        </w:rPr>
        <w:t xml:space="preserve"> v </w:t>
      </w:r>
      <w:r w:rsidRPr="00231F3D">
        <w:rPr>
          <w:i/>
          <w:iCs/>
          <w:noProof/>
        </w:rPr>
        <w:t>Alcan Smelters and Chemicals Ltd</w:t>
      </w:r>
      <w:r w:rsidRPr="00231F3D">
        <w:rPr>
          <w:noProof/>
        </w:rPr>
        <w:t xml:space="preserve"> (1996) 21 CELR (NS) 49 (BC </w:t>
      </w:r>
      <w:r w:rsidR="005C7923" w:rsidRPr="00231F3D">
        <w:rPr>
          <w:noProof/>
        </w:rPr>
        <w:t>PC</w:t>
      </w:r>
      <w:r w:rsidRPr="00231F3D">
        <w:rPr>
          <w:noProof/>
        </w:rPr>
        <w:t xml:space="preserve">) </w:t>
      </w:r>
      <w:r w:rsidRPr="00231F3D">
        <w:rPr>
          <w:noProof/>
        </w:rPr>
        <w:tab/>
        <w:t xml:space="preserve"> 7.3(i), 8.15, 11.2(p)</w:t>
      </w:r>
    </w:p>
    <w:p w14:paraId="5D38D99F" w14:textId="77777777" w:rsidR="00226E8E" w:rsidRPr="00231F3D" w:rsidRDefault="00226E8E">
      <w:pPr>
        <w:pStyle w:val="TableofAuthorities"/>
        <w:rPr>
          <w:i/>
          <w:iCs/>
        </w:rPr>
      </w:pPr>
      <w:r w:rsidRPr="00231F3D">
        <w:rPr>
          <w:i/>
          <w:iCs/>
        </w:rPr>
        <w:t xml:space="preserve">R </w:t>
      </w:r>
      <w:r w:rsidRPr="00231F3D">
        <w:rPr>
          <w:iCs/>
        </w:rPr>
        <w:t>v</w:t>
      </w:r>
      <w:r w:rsidRPr="00231F3D">
        <w:rPr>
          <w:i/>
          <w:iCs/>
        </w:rPr>
        <w:t xml:space="preserve"> Aldor </w:t>
      </w:r>
      <w:r w:rsidRPr="00231F3D">
        <w:t xml:space="preserve">2005 MBQB 35 </w:t>
      </w:r>
      <w:r w:rsidRPr="00231F3D">
        <w:tab/>
        <w:t xml:space="preserve"> 11.2(t)</w:t>
      </w:r>
    </w:p>
    <w:p w14:paraId="690193AF" w14:textId="77777777" w:rsidR="00226E8E" w:rsidRPr="00231F3D" w:rsidRDefault="00226E8E">
      <w:pPr>
        <w:pStyle w:val="TableofAuthorities"/>
      </w:pPr>
      <w:r w:rsidRPr="00231F3D">
        <w:rPr>
          <w:i/>
          <w:iCs/>
        </w:rPr>
        <w:t xml:space="preserve">R </w:t>
      </w:r>
      <w:r w:rsidRPr="00231F3D">
        <w:t>v</w:t>
      </w:r>
      <w:r w:rsidRPr="00231F3D">
        <w:rPr>
          <w:i/>
          <w:iCs/>
        </w:rPr>
        <w:t xml:space="preserve"> Aleck</w:t>
      </w:r>
      <w:r w:rsidRPr="00231F3D">
        <w:t xml:space="preserve"> [2001] 2 CNLR 118 (BC </w:t>
      </w:r>
      <w:r w:rsidR="009C635B" w:rsidRPr="00231F3D">
        <w:t>PC</w:t>
      </w:r>
      <w:r w:rsidRPr="00231F3D">
        <w:t xml:space="preserve">) </w:t>
      </w:r>
      <w:r w:rsidRPr="00231F3D">
        <w:tab/>
        <w:t xml:space="preserve"> 3.4(a), 6.5(h), 8.5, 8.6(e)</w:t>
      </w:r>
    </w:p>
    <w:p w14:paraId="7C8B8221" w14:textId="77777777" w:rsidR="00FB12CC" w:rsidRPr="00231F3D" w:rsidRDefault="00226E8E">
      <w:pPr>
        <w:pStyle w:val="TableofAuthorities"/>
      </w:pPr>
      <w:r w:rsidRPr="00231F3D">
        <w:rPr>
          <w:i/>
          <w:iCs/>
        </w:rPr>
        <w:t>R</w:t>
      </w:r>
      <w:r w:rsidRPr="00231F3D">
        <w:rPr>
          <w:iCs/>
        </w:rPr>
        <w:t xml:space="preserve"> v</w:t>
      </w:r>
      <w:r w:rsidRPr="00231F3D">
        <w:rPr>
          <w:i/>
          <w:iCs/>
        </w:rPr>
        <w:t xml:space="preserve"> Alegria</w:t>
      </w:r>
      <w:r w:rsidRPr="00231F3D">
        <w:t xml:space="preserve"> (1992) 96 </w:t>
      </w:r>
      <w:proofErr w:type="spellStart"/>
      <w:r w:rsidRPr="00231F3D">
        <w:t>Nfld</w:t>
      </w:r>
      <w:proofErr w:type="spellEnd"/>
      <w:r w:rsidRPr="00231F3D">
        <w:t xml:space="preserve"> &amp; PEIR 128 (</w:t>
      </w:r>
      <w:r w:rsidR="00F86405" w:rsidRPr="00231F3D">
        <w:t xml:space="preserve">NL </w:t>
      </w:r>
      <w:r w:rsidRPr="00231F3D">
        <w:t xml:space="preserve">CA), leave to appeal dismissed [1992] </w:t>
      </w:r>
      <w:r w:rsidR="00F61ED5" w:rsidRPr="00231F3D">
        <w:t>SCCA</w:t>
      </w:r>
      <w:r w:rsidRPr="00231F3D">
        <w:t xml:space="preserve"> 225</w:t>
      </w:r>
    </w:p>
    <w:p w14:paraId="0F0C18DD" w14:textId="77777777" w:rsidR="00226E8E" w:rsidRPr="00231F3D" w:rsidRDefault="00226E8E">
      <w:pPr>
        <w:pStyle w:val="TableofAuthorities"/>
      </w:pPr>
      <w:r w:rsidRPr="00231F3D">
        <w:tab/>
        <w:t xml:space="preserve"> </w:t>
      </w:r>
      <w:r w:rsidR="00FB12CC" w:rsidRPr="00231F3D">
        <w:tab/>
        <w:t xml:space="preserve"> </w:t>
      </w:r>
      <w:r w:rsidRPr="00231F3D">
        <w:t>6.5(h), 7.5, 10.8(a)</w:t>
      </w:r>
    </w:p>
    <w:p w14:paraId="5E2286E9" w14:textId="77777777" w:rsidR="009E7BFB" w:rsidRPr="00231F3D" w:rsidRDefault="009E7BFB" w:rsidP="009E7BFB">
      <w:pPr>
        <w:pStyle w:val="TableofAuthorities"/>
      </w:pPr>
      <w:r w:rsidRPr="00231F3D">
        <w:rPr>
          <w:i/>
          <w:iCs/>
        </w:rPr>
        <w:lastRenderedPageBreak/>
        <w:t xml:space="preserve">R </w:t>
      </w:r>
      <w:r w:rsidRPr="00231F3D">
        <w:t xml:space="preserve">v </w:t>
      </w:r>
      <w:r w:rsidRPr="00231F3D">
        <w:rPr>
          <w:i/>
          <w:iCs/>
        </w:rPr>
        <w:t xml:space="preserve">Al-Emam </w:t>
      </w:r>
      <w:r w:rsidRPr="00231F3D">
        <w:t>2006 BCSC 835</w:t>
      </w:r>
      <w:r w:rsidRPr="00231F3D">
        <w:tab/>
        <w:t xml:space="preserve"> 3.3(j) </w:t>
      </w:r>
    </w:p>
    <w:p w14:paraId="6D9E946C" w14:textId="77777777" w:rsidR="00803840" w:rsidRPr="00231F3D" w:rsidRDefault="00803840" w:rsidP="009E7BFB">
      <w:pPr>
        <w:pStyle w:val="TableofAuthorities"/>
      </w:pPr>
      <w:r w:rsidRPr="00231F3D">
        <w:rPr>
          <w:i/>
          <w:iCs/>
        </w:rPr>
        <w:t xml:space="preserve">R </w:t>
      </w:r>
      <w:r w:rsidRPr="00231F3D">
        <w:t xml:space="preserve">v </w:t>
      </w:r>
      <w:r w:rsidRPr="00231F3D">
        <w:rPr>
          <w:i/>
          <w:iCs/>
        </w:rPr>
        <w:t xml:space="preserve">Alex Goerk and Carling Propane </w:t>
      </w:r>
      <w:r w:rsidRPr="00231F3D">
        <w:t>2021 ONSC 2014</w:t>
      </w:r>
      <w:r w:rsidRPr="00231F3D">
        <w:rPr>
          <w:szCs w:val="16"/>
        </w:rPr>
        <w:tab/>
        <w:t>11.2(a)</w:t>
      </w:r>
    </w:p>
    <w:p w14:paraId="77B0F622" w14:textId="77777777" w:rsidR="00226E8E" w:rsidRPr="00231F3D" w:rsidRDefault="00226E8E">
      <w:pPr>
        <w:pStyle w:val="TableofAuthorities"/>
      </w:pPr>
      <w:r w:rsidRPr="00231F3D">
        <w:rPr>
          <w:i/>
          <w:iCs/>
        </w:rPr>
        <w:t xml:space="preserve">R </w:t>
      </w:r>
      <w:r w:rsidRPr="00231F3D">
        <w:t>v</w:t>
      </w:r>
      <w:r w:rsidRPr="00231F3D">
        <w:rPr>
          <w:i/>
          <w:iCs/>
        </w:rPr>
        <w:t xml:space="preserve"> Alexander</w:t>
      </w:r>
      <w:r w:rsidRPr="00231F3D">
        <w:t xml:space="preserve"> (1999) 171 </w:t>
      </w:r>
      <w:proofErr w:type="spellStart"/>
      <w:r w:rsidRPr="00231F3D">
        <w:t>Nfld</w:t>
      </w:r>
      <w:proofErr w:type="spellEnd"/>
      <w:r w:rsidRPr="00231F3D">
        <w:t xml:space="preserve"> &amp; PEIR 74 (N</w:t>
      </w:r>
      <w:r w:rsidR="00FB12CC" w:rsidRPr="00231F3D">
        <w:t>L</w:t>
      </w:r>
      <w:r w:rsidRPr="00231F3D">
        <w:t xml:space="preserve"> CA)</w:t>
      </w:r>
      <w:r w:rsidRPr="00231F3D">
        <w:br/>
      </w:r>
      <w:r w:rsidRPr="00231F3D">
        <w:tab/>
        <w:t xml:space="preserve"> 7.1(a), 7.3(d), 7.3(p), 7.3(q), 7.6, 8.11(b), 8.11(e)</w:t>
      </w:r>
    </w:p>
    <w:p w14:paraId="5ADF5CC7" w14:textId="77777777" w:rsidR="00226E8E" w:rsidRPr="00231F3D" w:rsidRDefault="00226E8E">
      <w:pPr>
        <w:pStyle w:val="TableofAuthorities"/>
        <w:rPr>
          <w:i/>
          <w:iCs/>
        </w:rPr>
      </w:pPr>
      <w:r w:rsidRPr="00231F3D">
        <w:rPr>
          <w:i/>
          <w:iCs/>
        </w:rPr>
        <w:t xml:space="preserve">R </w:t>
      </w:r>
      <w:r w:rsidRPr="00231F3D">
        <w:t>v</w:t>
      </w:r>
      <w:r w:rsidRPr="00231F3D">
        <w:rPr>
          <w:i/>
          <w:iCs/>
        </w:rPr>
        <w:t xml:space="preserve"> Alexander</w:t>
      </w:r>
      <w:r w:rsidRPr="00231F3D">
        <w:t xml:space="preserve"> [1999] </w:t>
      </w:r>
      <w:r w:rsidR="00F61ED5" w:rsidRPr="00231F3D">
        <w:t>OJ</w:t>
      </w:r>
      <w:r w:rsidRPr="00231F3D">
        <w:t xml:space="preserve"> 4928 (CJ), appeal dismissed [2000] </w:t>
      </w:r>
      <w:r w:rsidR="00F61ED5" w:rsidRPr="00231F3D">
        <w:t>OJ</w:t>
      </w:r>
      <w:r w:rsidRPr="00231F3D">
        <w:t xml:space="preserve"> 268 (SC)</w:t>
      </w:r>
      <w:r w:rsidR="004C3F45" w:rsidRPr="00231F3D">
        <w:rPr>
          <w:noProof/>
        </w:rPr>
        <w:tab/>
        <w:t xml:space="preserve"> </w:t>
      </w:r>
      <w:r w:rsidRPr="00231F3D">
        <w:t>6.5(c), 11.2(b)</w:t>
      </w:r>
    </w:p>
    <w:p w14:paraId="45F723D2" w14:textId="77777777" w:rsidR="00711B5D" w:rsidRPr="00231F3D" w:rsidRDefault="00711B5D">
      <w:pPr>
        <w:pStyle w:val="TableofAuthorities"/>
        <w:rPr>
          <w:i/>
        </w:rPr>
      </w:pPr>
      <w:r w:rsidRPr="00231F3D">
        <w:rPr>
          <w:i/>
          <w:iCs/>
        </w:rPr>
        <w:t xml:space="preserve">R </w:t>
      </w:r>
      <w:r w:rsidRPr="00231F3D">
        <w:rPr>
          <w:iCs/>
        </w:rPr>
        <w:t>v</w:t>
      </w:r>
      <w:r w:rsidRPr="00231F3D">
        <w:rPr>
          <w:i/>
          <w:iCs/>
        </w:rPr>
        <w:t xml:space="preserve"> Alexander Street Lofts Development Corp</w:t>
      </w:r>
      <w:r w:rsidR="00FB12CC" w:rsidRPr="00231F3D">
        <w:rPr>
          <w:i/>
          <w:iCs/>
        </w:rPr>
        <w:t xml:space="preserve"> </w:t>
      </w:r>
      <w:r w:rsidRPr="00231F3D">
        <w:t xml:space="preserve">[2005] </w:t>
      </w:r>
      <w:r w:rsidR="00F61ED5" w:rsidRPr="00231F3D">
        <w:t>OJ</w:t>
      </w:r>
      <w:r w:rsidRPr="00231F3D">
        <w:t xml:space="preserve"> 2392 (SCJ), </w:t>
      </w:r>
      <w:proofErr w:type="spellStart"/>
      <w:r w:rsidRPr="00231F3D">
        <w:t>affd</w:t>
      </w:r>
      <w:proofErr w:type="spellEnd"/>
      <w:r w:rsidRPr="00231F3D">
        <w:t xml:space="preserve"> 2007 ONCA 309, leave to appeal dismissed [2007] </w:t>
      </w:r>
      <w:r w:rsidR="00F61ED5" w:rsidRPr="00231F3D">
        <w:t>SCCA</w:t>
      </w:r>
      <w:r w:rsidRPr="00231F3D">
        <w:t xml:space="preserve"> 378</w:t>
      </w:r>
      <w:r w:rsidR="004C3F45" w:rsidRPr="00231F3D">
        <w:rPr>
          <w:noProof/>
        </w:rPr>
        <w:tab/>
        <w:t xml:space="preserve"> </w:t>
      </w:r>
      <w:r w:rsidRPr="00231F3D">
        <w:t>8.11(b), 11.2(b)</w:t>
      </w:r>
    </w:p>
    <w:p w14:paraId="35260DD9" w14:textId="77777777" w:rsidR="00711B5D" w:rsidRPr="00231F3D" w:rsidRDefault="00711B5D">
      <w:pPr>
        <w:pStyle w:val="TableofAuthorities"/>
      </w:pPr>
      <w:r w:rsidRPr="00231F3D">
        <w:rPr>
          <w:i/>
          <w:iCs/>
        </w:rPr>
        <w:t xml:space="preserve">R </w:t>
      </w:r>
      <w:r w:rsidRPr="00231F3D">
        <w:t>v</w:t>
      </w:r>
      <w:r w:rsidRPr="00231F3D">
        <w:rPr>
          <w:i/>
          <w:iCs/>
        </w:rPr>
        <w:t xml:space="preserve"> Alexis</w:t>
      </w:r>
      <w:r w:rsidRPr="00231F3D">
        <w:t xml:space="preserve"> (1994) 35 CR (4th) 117 (</w:t>
      </w:r>
      <w:r w:rsidR="009139A5" w:rsidRPr="00231F3D">
        <w:t>ON GD</w:t>
      </w:r>
      <w:r w:rsidRPr="00231F3D">
        <w:t xml:space="preserve">) </w:t>
      </w:r>
      <w:r w:rsidRPr="00231F3D">
        <w:tab/>
        <w:t xml:space="preserve"> 3.4(a)</w:t>
      </w:r>
    </w:p>
    <w:p w14:paraId="0FEE2084" w14:textId="77777777" w:rsidR="00A46EB4" w:rsidRPr="00231F3D" w:rsidRDefault="00A46EB4">
      <w:pPr>
        <w:tabs>
          <w:tab w:val="right" w:leader="dot" w:pos="6840"/>
        </w:tabs>
        <w:spacing w:line="200" w:lineRule="exact"/>
        <w:ind w:left="360" w:right="720" w:hanging="360"/>
        <w:rPr>
          <w:sz w:val="16"/>
          <w:szCs w:val="16"/>
        </w:rPr>
      </w:pPr>
      <w:r w:rsidRPr="00231F3D">
        <w:rPr>
          <w:i/>
          <w:sz w:val="16"/>
          <w:szCs w:val="16"/>
        </w:rPr>
        <w:t>R</w:t>
      </w:r>
      <w:r w:rsidRPr="00231F3D">
        <w:rPr>
          <w:sz w:val="16"/>
          <w:szCs w:val="16"/>
        </w:rPr>
        <w:t xml:space="preserve"> v </w:t>
      </w:r>
      <w:r w:rsidRPr="00231F3D">
        <w:rPr>
          <w:i/>
          <w:sz w:val="16"/>
          <w:szCs w:val="16"/>
        </w:rPr>
        <w:t>Alfano</w:t>
      </w:r>
      <w:r w:rsidRPr="00231F3D">
        <w:rPr>
          <w:sz w:val="16"/>
          <w:szCs w:val="16"/>
        </w:rPr>
        <w:t xml:space="preserve"> 2014 ONCJ 99</w:t>
      </w:r>
      <w:r w:rsidRPr="00231F3D">
        <w:rPr>
          <w:sz w:val="16"/>
          <w:szCs w:val="16"/>
        </w:rPr>
        <w:tab/>
        <w:t>7.6</w:t>
      </w:r>
    </w:p>
    <w:p w14:paraId="3D6223E5" w14:textId="77777777" w:rsidR="00711B5D" w:rsidRPr="00231F3D" w:rsidRDefault="00711B5D">
      <w:pPr>
        <w:pStyle w:val="TableofAuthorities"/>
      </w:pPr>
      <w:r w:rsidRPr="00231F3D">
        <w:rPr>
          <w:i/>
          <w:iCs/>
        </w:rPr>
        <w:t xml:space="preserve">R </w:t>
      </w:r>
      <w:r w:rsidRPr="00231F3D">
        <w:t>v</w:t>
      </w:r>
      <w:r w:rsidRPr="00231F3D">
        <w:rPr>
          <w:i/>
          <w:iCs/>
        </w:rPr>
        <w:t xml:space="preserve"> Algoma Steel Corp </w:t>
      </w:r>
      <w:r w:rsidRPr="00231F3D">
        <w:t>(1981) 6 WCB 70 (O</w:t>
      </w:r>
      <w:r w:rsidR="00FB12CC" w:rsidRPr="00231F3D">
        <w:t>N PC</w:t>
      </w:r>
      <w:r w:rsidRPr="00231F3D">
        <w:t xml:space="preserve">) </w:t>
      </w:r>
      <w:r w:rsidRPr="00231F3D">
        <w:tab/>
        <w:t xml:space="preserve"> 6.5(s), 7.3(l)</w:t>
      </w:r>
    </w:p>
    <w:p w14:paraId="7907EE04" w14:textId="77777777" w:rsidR="00226E8E" w:rsidRPr="00231F3D" w:rsidRDefault="00226E8E">
      <w:pPr>
        <w:pStyle w:val="TableofAuthorities"/>
      </w:pPr>
      <w:r w:rsidRPr="00231F3D">
        <w:rPr>
          <w:i/>
          <w:iCs/>
        </w:rPr>
        <w:t xml:space="preserve">R </w:t>
      </w:r>
      <w:r w:rsidRPr="00231F3D">
        <w:t>v</w:t>
      </w:r>
      <w:r w:rsidRPr="00231F3D">
        <w:rPr>
          <w:i/>
          <w:iCs/>
        </w:rPr>
        <w:t xml:space="preserve"> Algoma Steel Corp</w:t>
      </w:r>
      <w:r w:rsidRPr="00231F3D">
        <w:t xml:space="preserve"> [1991] </w:t>
      </w:r>
      <w:r w:rsidR="00F61ED5" w:rsidRPr="00231F3D">
        <w:t>OJ</w:t>
      </w:r>
      <w:r w:rsidRPr="00231F3D">
        <w:t xml:space="preserve"> 2627 (P</w:t>
      </w:r>
      <w:r w:rsidR="00FB12CC" w:rsidRPr="00231F3D">
        <w:t>D</w:t>
      </w:r>
      <w:r w:rsidRPr="00231F3D">
        <w:t xml:space="preserve">) </w:t>
      </w:r>
      <w:r w:rsidRPr="00231F3D">
        <w:tab/>
        <w:t xml:space="preserve"> 7.3(k)</w:t>
      </w:r>
    </w:p>
    <w:p w14:paraId="404309E3" w14:textId="77777777" w:rsidR="00711B5D" w:rsidRPr="00231F3D" w:rsidRDefault="00711B5D">
      <w:pPr>
        <w:pStyle w:val="TableofAuthorities"/>
      </w:pPr>
      <w:r w:rsidRPr="00231F3D">
        <w:rPr>
          <w:i/>
          <w:iCs/>
        </w:rPr>
        <w:t xml:space="preserve">R </w:t>
      </w:r>
      <w:r w:rsidRPr="00231F3D">
        <w:t>v</w:t>
      </w:r>
      <w:r w:rsidRPr="00231F3D">
        <w:rPr>
          <w:i/>
          <w:iCs/>
        </w:rPr>
        <w:t xml:space="preserve"> Algoma Steel Corp Ltd</w:t>
      </w:r>
      <w:r w:rsidRPr="00231F3D">
        <w:t xml:space="preserve"> (1984) 13 CELR 87 (O</w:t>
      </w:r>
      <w:r w:rsidR="00FB12CC" w:rsidRPr="00231F3D">
        <w:t>N PC</w:t>
      </w:r>
      <w:r w:rsidRPr="00231F3D">
        <w:t xml:space="preserve">) </w:t>
      </w:r>
      <w:r w:rsidRPr="00231F3D">
        <w:tab/>
        <w:t xml:space="preserve"> 6.5(g)</w:t>
      </w:r>
    </w:p>
    <w:p w14:paraId="66DF1BCF" w14:textId="77777777" w:rsidR="00711B5D" w:rsidRPr="00231F3D" w:rsidRDefault="00711B5D">
      <w:pPr>
        <w:pStyle w:val="TableofAuthorities"/>
        <w:rPr>
          <w:i/>
        </w:rPr>
      </w:pPr>
      <w:r w:rsidRPr="00231F3D">
        <w:rPr>
          <w:i/>
          <w:iCs/>
        </w:rPr>
        <w:t xml:space="preserve">R </w:t>
      </w:r>
      <w:r w:rsidRPr="00231F3D">
        <w:rPr>
          <w:iCs/>
        </w:rPr>
        <w:t>v</w:t>
      </w:r>
      <w:r w:rsidRPr="00231F3D">
        <w:rPr>
          <w:i/>
          <w:iCs/>
        </w:rPr>
        <w:t xml:space="preserve"> Algoma Steel Inc </w:t>
      </w:r>
      <w:r w:rsidRPr="00231F3D">
        <w:t>(2006) 69 WCB (2d) 141 (</w:t>
      </w:r>
      <w:r w:rsidR="0064707A" w:rsidRPr="00231F3D">
        <w:t xml:space="preserve">ON </w:t>
      </w:r>
      <w:r w:rsidRPr="00231F3D">
        <w:t xml:space="preserve">CJ) </w:t>
      </w:r>
      <w:r w:rsidRPr="00231F3D">
        <w:tab/>
        <w:t xml:space="preserve"> 11.2(m)</w:t>
      </w:r>
    </w:p>
    <w:p w14:paraId="183AC5F1" w14:textId="77777777" w:rsidR="00711B5D" w:rsidRPr="00231F3D" w:rsidRDefault="00711B5D">
      <w:pPr>
        <w:pStyle w:val="TableofAuthorities"/>
        <w:rPr>
          <w:i/>
          <w:iCs/>
          <w:noProof/>
        </w:rPr>
      </w:pPr>
      <w:r w:rsidRPr="00231F3D">
        <w:rPr>
          <w:i/>
          <w:iCs/>
          <w:noProof/>
        </w:rPr>
        <w:t>R</w:t>
      </w:r>
      <w:r w:rsidRPr="00231F3D">
        <w:rPr>
          <w:noProof/>
        </w:rPr>
        <w:t xml:space="preserve"> v </w:t>
      </w:r>
      <w:r w:rsidRPr="00231F3D">
        <w:rPr>
          <w:i/>
          <w:iCs/>
          <w:noProof/>
        </w:rPr>
        <w:t>Ali</w:t>
      </w:r>
      <w:r w:rsidRPr="00231F3D">
        <w:rPr>
          <w:noProof/>
        </w:rPr>
        <w:t xml:space="preserve"> [2003] </w:t>
      </w:r>
      <w:r w:rsidR="00F61ED5" w:rsidRPr="00231F3D">
        <w:rPr>
          <w:noProof/>
        </w:rPr>
        <w:t>OJ</w:t>
      </w:r>
      <w:r w:rsidRPr="00231F3D">
        <w:rPr>
          <w:noProof/>
        </w:rPr>
        <w:t xml:space="preserve"> 2045 (CJ) </w:t>
      </w:r>
      <w:r w:rsidRPr="00231F3D">
        <w:rPr>
          <w:noProof/>
        </w:rPr>
        <w:tab/>
        <w:t xml:space="preserve"> 6.5(k), 6.6, 7.3(e), 7.5, 8.7(c), 8.9</w:t>
      </w:r>
    </w:p>
    <w:p w14:paraId="21C87E0D" w14:textId="77777777" w:rsidR="00711B5D" w:rsidRPr="00231F3D" w:rsidRDefault="00711B5D">
      <w:pPr>
        <w:pStyle w:val="TableofAuthorities"/>
        <w:rPr>
          <w:i/>
        </w:rPr>
      </w:pPr>
      <w:r w:rsidRPr="00231F3D">
        <w:rPr>
          <w:i/>
          <w:iCs/>
        </w:rPr>
        <w:t xml:space="preserve">R </w:t>
      </w:r>
      <w:r w:rsidRPr="00231F3D">
        <w:t xml:space="preserve">v </w:t>
      </w:r>
      <w:r w:rsidRPr="00231F3D">
        <w:rPr>
          <w:i/>
          <w:iCs/>
        </w:rPr>
        <w:t xml:space="preserve">Ali </w:t>
      </w:r>
      <w:r w:rsidRPr="00231F3D">
        <w:t>2006 NBPC 11</w:t>
      </w:r>
      <w:r w:rsidRPr="00231F3D">
        <w:tab/>
        <w:t xml:space="preserve"> 7.5, 10.7</w:t>
      </w:r>
    </w:p>
    <w:p w14:paraId="239887D9" w14:textId="77777777" w:rsidR="00DC6315" w:rsidRPr="00231F3D" w:rsidRDefault="00DC6315">
      <w:pPr>
        <w:pStyle w:val="TableofAuthorities"/>
        <w:rPr>
          <w:i/>
          <w:iCs/>
        </w:rPr>
      </w:pPr>
      <w:r w:rsidRPr="00231F3D">
        <w:rPr>
          <w:i/>
          <w:szCs w:val="16"/>
        </w:rPr>
        <w:t>R</w:t>
      </w:r>
      <w:r w:rsidRPr="00231F3D">
        <w:rPr>
          <w:szCs w:val="16"/>
        </w:rPr>
        <w:t xml:space="preserve"> v </w:t>
      </w:r>
      <w:r w:rsidRPr="00231F3D">
        <w:rPr>
          <w:i/>
          <w:szCs w:val="16"/>
        </w:rPr>
        <w:t>Ali</w:t>
      </w:r>
      <w:r w:rsidRPr="00231F3D">
        <w:rPr>
          <w:szCs w:val="16"/>
        </w:rPr>
        <w:t xml:space="preserve"> 2013 ONCJ 618</w:t>
      </w:r>
      <w:r w:rsidR="004C0109" w:rsidRPr="00231F3D">
        <w:rPr>
          <w:szCs w:val="16"/>
        </w:rPr>
        <w:t xml:space="preserve"> </w:t>
      </w:r>
      <w:r w:rsidRPr="00231F3D">
        <w:rPr>
          <w:szCs w:val="16"/>
        </w:rPr>
        <w:tab/>
        <w:t>8.9</w:t>
      </w:r>
    </w:p>
    <w:p w14:paraId="2DA0627B" w14:textId="77777777" w:rsidR="00711B5D" w:rsidRPr="00231F3D" w:rsidRDefault="00711B5D">
      <w:pPr>
        <w:pStyle w:val="TableofAuthorities"/>
      </w:pPr>
      <w:r w:rsidRPr="00231F3D">
        <w:rPr>
          <w:i/>
          <w:iCs/>
        </w:rPr>
        <w:t xml:space="preserve">R </w:t>
      </w:r>
      <w:r w:rsidRPr="00231F3D">
        <w:t>v</w:t>
      </w:r>
      <w:r w:rsidRPr="00231F3D">
        <w:rPr>
          <w:i/>
          <w:iCs/>
        </w:rPr>
        <w:t xml:space="preserve"> Allard</w:t>
      </w:r>
      <w:r w:rsidRPr="00231F3D">
        <w:t xml:space="preserve"> (2001) 155 CCC (3d) 206 (Q</w:t>
      </w:r>
      <w:r w:rsidR="00B8697E" w:rsidRPr="00231F3D">
        <w:t>C</w:t>
      </w:r>
      <w:r w:rsidRPr="00231F3D">
        <w:t xml:space="preserve"> CA) </w:t>
      </w:r>
      <w:r w:rsidRPr="00231F3D">
        <w:tab/>
        <w:t xml:space="preserve"> 8.11(f)</w:t>
      </w:r>
    </w:p>
    <w:p w14:paraId="7CEEC991" w14:textId="77777777" w:rsidR="00A46EB4" w:rsidRPr="00231F3D" w:rsidRDefault="00A46EB4">
      <w:pPr>
        <w:tabs>
          <w:tab w:val="right" w:leader="dot" w:pos="6840"/>
        </w:tabs>
        <w:spacing w:line="200" w:lineRule="exact"/>
        <w:ind w:left="360" w:right="720" w:hanging="360"/>
        <w:rPr>
          <w:sz w:val="16"/>
          <w:szCs w:val="16"/>
        </w:rPr>
      </w:pPr>
      <w:r w:rsidRPr="00231F3D">
        <w:rPr>
          <w:i/>
          <w:sz w:val="16"/>
          <w:szCs w:val="16"/>
        </w:rPr>
        <w:t>R</w:t>
      </w:r>
      <w:r w:rsidRPr="00231F3D">
        <w:rPr>
          <w:sz w:val="16"/>
          <w:szCs w:val="16"/>
        </w:rPr>
        <w:t xml:space="preserve"> v </w:t>
      </w:r>
      <w:r w:rsidRPr="00231F3D">
        <w:rPr>
          <w:i/>
          <w:sz w:val="16"/>
          <w:szCs w:val="16"/>
        </w:rPr>
        <w:t>Allard</w:t>
      </w:r>
      <w:r w:rsidRPr="00231F3D">
        <w:rPr>
          <w:sz w:val="16"/>
          <w:szCs w:val="16"/>
        </w:rPr>
        <w:t xml:space="preserve"> 2016 ONSC 7481</w:t>
      </w:r>
      <w:r w:rsidRPr="00231F3D">
        <w:rPr>
          <w:sz w:val="16"/>
          <w:szCs w:val="16"/>
        </w:rPr>
        <w:tab/>
        <w:t>7.1(a), 7.3(e), 7.3(h)</w:t>
      </w:r>
    </w:p>
    <w:p w14:paraId="6FB7CB6A" w14:textId="77777777" w:rsidR="00711B5D" w:rsidRPr="00231F3D" w:rsidRDefault="00711B5D">
      <w:pPr>
        <w:pStyle w:val="TableofAuthorities"/>
      </w:pPr>
      <w:r w:rsidRPr="00231F3D">
        <w:rPr>
          <w:i/>
          <w:iCs/>
        </w:rPr>
        <w:t xml:space="preserve">R </w:t>
      </w:r>
      <w:r w:rsidRPr="00231F3D">
        <w:t>v</w:t>
      </w:r>
      <w:r w:rsidRPr="00231F3D">
        <w:rPr>
          <w:i/>
          <w:iCs/>
        </w:rPr>
        <w:t xml:space="preserve"> Allen</w:t>
      </w:r>
      <w:r w:rsidRPr="00231F3D">
        <w:t xml:space="preserve"> (1979) 59 CCC (2d) 563 (O</w:t>
      </w:r>
      <w:r w:rsidR="00B8697E" w:rsidRPr="00231F3D">
        <w:t xml:space="preserve">N </w:t>
      </w:r>
      <w:proofErr w:type="spellStart"/>
      <w:r w:rsidR="00B8697E" w:rsidRPr="00231F3D">
        <w:t>D</w:t>
      </w:r>
      <w:r w:rsidR="001B6430" w:rsidRPr="00231F3D">
        <w:t>ist</w:t>
      </w:r>
      <w:proofErr w:type="spellEnd"/>
      <w:r w:rsidR="001B6430" w:rsidRPr="00231F3D">
        <w:t xml:space="preserve"> </w:t>
      </w:r>
      <w:r w:rsidR="00B8697E" w:rsidRPr="00231F3D">
        <w:t>C</w:t>
      </w:r>
      <w:r w:rsidR="001B6430" w:rsidRPr="00231F3D">
        <w:t>t</w:t>
      </w:r>
      <w:r w:rsidRPr="00231F3D">
        <w:t xml:space="preserve">) </w:t>
      </w:r>
      <w:r w:rsidRPr="00231F3D">
        <w:tab/>
        <w:t xml:space="preserve"> 5.2, 5.6(g), 8.2(c), 8.5</w:t>
      </w:r>
    </w:p>
    <w:p w14:paraId="79039891" w14:textId="77777777" w:rsidR="00226E8E" w:rsidRPr="00231F3D" w:rsidRDefault="00226E8E">
      <w:pPr>
        <w:pStyle w:val="TableofAuthorities"/>
      </w:pPr>
      <w:r w:rsidRPr="00231F3D">
        <w:rPr>
          <w:i/>
          <w:iCs/>
        </w:rPr>
        <w:t xml:space="preserve">R </w:t>
      </w:r>
      <w:r w:rsidRPr="00231F3D">
        <w:t xml:space="preserve">v </w:t>
      </w:r>
      <w:r w:rsidRPr="00231F3D">
        <w:rPr>
          <w:i/>
          <w:iCs/>
        </w:rPr>
        <w:t xml:space="preserve">Allen </w:t>
      </w:r>
      <w:r w:rsidRPr="00231F3D">
        <w:t xml:space="preserve">2005 NSCA 118 </w:t>
      </w:r>
      <w:r w:rsidRPr="00231F3D">
        <w:tab/>
        <w:t xml:space="preserve"> 2.5(b), 10.3(b)</w:t>
      </w:r>
    </w:p>
    <w:p w14:paraId="1A00E4A5" w14:textId="77777777" w:rsidR="00711B5D" w:rsidRPr="00231F3D" w:rsidRDefault="00711B5D">
      <w:pPr>
        <w:pStyle w:val="TableofAuthorities"/>
        <w:rPr>
          <w:i/>
          <w:iCs/>
          <w:lang w:val="en-GB"/>
        </w:rPr>
      </w:pPr>
      <w:r w:rsidRPr="00231F3D">
        <w:rPr>
          <w:i/>
        </w:rPr>
        <w:t>R</w:t>
      </w:r>
      <w:r w:rsidRPr="00231F3D">
        <w:t xml:space="preserve"> v </w:t>
      </w:r>
      <w:r w:rsidRPr="00231F3D">
        <w:rPr>
          <w:i/>
        </w:rPr>
        <w:t>Allen</w:t>
      </w:r>
      <w:r w:rsidRPr="00231F3D">
        <w:t xml:space="preserve"> [2005] </w:t>
      </w:r>
      <w:r w:rsidR="00F61ED5" w:rsidRPr="00231F3D">
        <w:t>NJ</w:t>
      </w:r>
      <w:r w:rsidRPr="00231F3D">
        <w:t xml:space="preserve"> 375 (</w:t>
      </w:r>
      <w:r w:rsidR="005C5428" w:rsidRPr="00231F3D">
        <w:t>PC</w:t>
      </w:r>
      <w:r w:rsidRPr="00231F3D">
        <w:t xml:space="preserve">) </w:t>
      </w:r>
      <w:r w:rsidRPr="00231F3D">
        <w:tab/>
        <w:t xml:space="preserve"> 10.8(b)</w:t>
      </w:r>
    </w:p>
    <w:p w14:paraId="2F504C0F" w14:textId="77777777" w:rsidR="00226E8E" w:rsidRPr="00231F3D" w:rsidRDefault="00226E8E">
      <w:pPr>
        <w:pStyle w:val="TableofAuthorities"/>
        <w:rPr>
          <w:i/>
          <w:iCs/>
        </w:rPr>
      </w:pPr>
      <w:r w:rsidRPr="00231F3D">
        <w:rPr>
          <w:i/>
        </w:rPr>
        <w:t>R</w:t>
      </w:r>
      <w:r w:rsidRPr="00231F3D">
        <w:t xml:space="preserve"> v </w:t>
      </w:r>
      <w:r w:rsidRPr="00231F3D">
        <w:rPr>
          <w:i/>
        </w:rPr>
        <w:t>Allen</w:t>
      </w:r>
      <w:r w:rsidRPr="00231F3D">
        <w:t xml:space="preserve"> 2006 ABPC 115, 399 AR 245</w:t>
      </w:r>
      <w:r w:rsidRPr="00231F3D">
        <w:tab/>
        <w:t xml:space="preserve"> 4.2, 4.3(f), 4.4</w:t>
      </w:r>
    </w:p>
    <w:p w14:paraId="3682A52E" w14:textId="77777777" w:rsidR="00711B5D" w:rsidRPr="00231F3D" w:rsidRDefault="00711B5D">
      <w:pPr>
        <w:pStyle w:val="TableofAuthorities"/>
        <w:rPr>
          <w:i/>
        </w:rPr>
      </w:pPr>
      <w:r w:rsidRPr="00231F3D">
        <w:rPr>
          <w:i/>
          <w:iCs/>
        </w:rPr>
        <w:t xml:space="preserve">R </w:t>
      </w:r>
      <w:r w:rsidRPr="00231F3D">
        <w:t xml:space="preserve">v </w:t>
      </w:r>
      <w:r w:rsidRPr="00231F3D">
        <w:rPr>
          <w:i/>
        </w:rPr>
        <w:t>Allen</w:t>
      </w:r>
      <w:r w:rsidRPr="00231F3D">
        <w:t xml:space="preserve"> [2006] </w:t>
      </w:r>
      <w:r w:rsidR="00F61ED5" w:rsidRPr="00231F3D">
        <w:t>NJ</w:t>
      </w:r>
      <w:r w:rsidRPr="00231F3D">
        <w:t xml:space="preserve"> 251 (</w:t>
      </w:r>
      <w:r w:rsidR="00B8697E" w:rsidRPr="00231F3D">
        <w:t>PC</w:t>
      </w:r>
      <w:r w:rsidRPr="00231F3D">
        <w:t xml:space="preserve">) </w:t>
      </w:r>
      <w:r w:rsidRPr="00231F3D">
        <w:tab/>
        <w:t xml:space="preserve"> 5.2, 6.2, 6.5(l), 7.3(e), 7.5</w:t>
      </w:r>
    </w:p>
    <w:p w14:paraId="4D07A55C" w14:textId="77777777" w:rsidR="00711B5D" w:rsidRPr="00231F3D" w:rsidRDefault="00711B5D">
      <w:pPr>
        <w:pStyle w:val="TableofAuthorities"/>
        <w:rPr>
          <w:i/>
          <w:iCs/>
        </w:rPr>
      </w:pPr>
      <w:r w:rsidRPr="00231F3D">
        <w:rPr>
          <w:i/>
        </w:rPr>
        <w:t xml:space="preserve">R </w:t>
      </w:r>
      <w:r w:rsidRPr="00231F3D">
        <w:rPr>
          <w:iCs/>
        </w:rPr>
        <w:t xml:space="preserve">v </w:t>
      </w:r>
      <w:r w:rsidRPr="00231F3D">
        <w:rPr>
          <w:i/>
        </w:rPr>
        <w:t>Allen</w:t>
      </w:r>
      <w:r w:rsidRPr="00231F3D">
        <w:rPr>
          <w:iCs/>
        </w:rPr>
        <w:t xml:space="preserve"> [2010] </w:t>
      </w:r>
      <w:r w:rsidR="00F61ED5" w:rsidRPr="00231F3D">
        <w:rPr>
          <w:iCs/>
        </w:rPr>
        <w:t>OJ</w:t>
      </w:r>
      <w:r w:rsidRPr="00231F3D">
        <w:rPr>
          <w:iCs/>
        </w:rPr>
        <w:t xml:space="preserve"> 991 (CJ) </w:t>
      </w:r>
      <w:r w:rsidRPr="00231F3D">
        <w:rPr>
          <w:iCs/>
        </w:rPr>
        <w:tab/>
        <w:t xml:space="preserve"> 11.2(s)</w:t>
      </w:r>
    </w:p>
    <w:p w14:paraId="395F977C" w14:textId="77777777" w:rsidR="00711B5D" w:rsidRPr="00231F3D" w:rsidRDefault="00711B5D">
      <w:pPr>
        <w:pStyle w:val="TableofAuthorities"/>
        <w:rPr>
          <w:i/>
          <w:iCs/>
        </w:rPr>
      </w:pPr>
      <w:r w:rsidRPr="00231F3D">
        <w:rPr>
          <w:i/>
          <w:iCs/>
        </w:rPr>
        <w:t xml:space="preserve">R </w:t>
      </w:r>
      <w:r w:rsidRPr="00231F3D">
        <w:t xml:space="preserve">v </w:t>
      </w:r>
      <w:r w:rsidRPr="00231F3D">
        <w:rPr>
          <w:i/>
          <w:iCs/>
        </w:rPr>
        <w:t xml:space="preserve">Allen’s Fisheries Ltd </w:t>
      </w:r>
      <w:r w:rsidRPr="00231F3D">
        <w:t>(2006) 143 CRR (2d) 202</w:t>
      </w:r>
      <w:r w:rsidR="00EE24E9" w:rsidRPr="00231F3D">
        <w:t xml:space="preserve"> (NL PC)</w:t>
      </w:r>
      <w:r w:rsidR="004C0109" w:rsidRPr="00231F3D">
        <w:t xml:space="preserve"> </w:t>
      </w:r>
      <w:r w:rsidRPr="00231F3D">
        <w:tab/>
        <w:t xml:space="preserve"> 10.5(b)</w:t>
      </w:r>
    </w:p>
    <w:p w14:paraId="23433A74" w14:textId="77777777" w:rsidR="00724EC7" w:rsidRPr="00231F3D" w:rsidRDefault="00724EC7">
      <w:pPr>
        <w:pStyle w:val="TableofAuthorities"/>
      </w:pPr>
      <w:r w:rsidRPr="00231F3D">
        <w:rPr>
          <w:i/>
        </w:rPr>
        <w:t xml:space="preserve">R </w:t>
      </w:r>
      <w:r w:rsidRPr="00231F3D">
        <w:rPr>
          <w:iCs/>
        </w:rPr>
        <w:t>v</w:t>
      </w:r>
      <w:r w:rsidRPr="00231F3D">
        <w:rPr>
          <w:i/>
        </w:rPr>
        <w:t xml:space="preserve"> Almadi Enterprises Inc </w:t>
      </w:r>
      <w:r w:rsidRPr="00231F3D">
        <w:t>2011 ONCJ 332</w:t>
      </w:r>
      <w:r w:rsidR="00264865" w:rsidRPr="00231F3D">
        <w:t xml:space="preserve"> </w:t>
      </w:r>
      <w:r w:rsidR="00B8697E" w:rsidRPr="00231F3D">
        <w:tab/>
      </w:r>
      <w:r w:rsidRPr="00231F3D">
        <w:t>7.3</w:t>
      </w:r>
      <w:r w:rsidR="00B34BD6" w:rsidRPr="00231F3D">
        <w:t>(c)</w:t>
      </w:r>
      <w:r w:rsidRPr="00231F3D">
        <w:t>, 7.3(d), 7.3(e), 7.3(g), 7.3(i), 7.3(n), 7.6</w:t>
      </w:r>
    </w:p>
    <w:p w14:paraId="652635C7" w14:textId="77777777" w:rsidR="00711B5D" w:rsidRPr="00231F3D" w:rsidRDefault="00711B5D">
      <w:pPr>
        <w:pStyle w:val="TableofAuthorities"/>
        <w:rPr>
          <w:iCs/>
        </w:rPr>
      </w:pPr>
      <w:r w:rsidRPr="00231F3D">
        <w:rPr>
          <w:i/>
        </w:rPr>
        <w:t xml:space="preserve">R </w:t>
      </w:r>
      <w:r w:rsidRPr="00231F3D">
        <w:rPr>
          <w:iCs/>
        </w:rPr>
        <w:t xml:space="preserve">v </w:t>
      </w:r>
      <w:r w:rsidRPr="00231F3D">
        <w:rPr>
          <w:i/>
        </w:rPr>
        <w:t xml:space="preserve">Almeida </w:t>
      </w:r>
      <w:r w:rsidRPr="00231F3D">
        <w:rPr>
          <w:iCs/>
        </w:rPr>
        <w:t>2008 ONCJ 631</w:t>
      </w:r>
      <w:r w:rsidRPr="00231F3D">
        <w:rPr>
          <w:iCs/>
        </w:rPr>
        <w:tab/>
        <w:t xml:space="preserve"> 6.2, 6.5(k), 10.5(a)</w:t>
      </w:r>
    </w:p>
    <w:p w14:paraId="05E9F1A2" w14:textId="77777777" w:rsidR="003F20EC" w:rsidRPr="00231F3D" w:rsidRDefault="003F20EC">
      <w:pPr>
        <w:pStyle w:val="TableofAuthorities"/>
        <w:rPr>
          <w:iCs/>
        </w:rPr>
      </w:pPr>
      <w:r w:rsidRPr="00231F3D">
        <w:rPr>
          <w:i/>
        </w:rPr>
        <w:t xml:space="preserve">R </w:t>
      </w:r>
      <w:r w:rsidRPr="00231F3D">
        <w:rPr>
          <w:iCs/>
        </w:rPr>
        <w:t xml:space="preserve">v </w:t>
      </w:r>
      <w:r w:rsidRPr="00231F3D">
        <w:rPr>
          <w:i/>
        </w:rPr>
        <w:t xml:space="preserve">Alpa Lumber Mills Inc </w:t>
      </w:r>
      <w:r w:rsidRPr="00231F3D">
        <w:rPr>
          <w:iCs/>
        </w:rPr>
        <w:t xml:space="preserve">2019 ONCJ 223 </w:t>
      </w:r>
      <w:r w:rsidRPr="00231F3D">
        <w:rPr>
          <w:iCs/>
        </w:rPr>
        <w:tab/>
        <w:t>7.3(g), 7.3(i)</w:t>
      </w:r>
    </w:p>
    <w:p w14:paraId="7AE77B43" w14:textId="77777777" w:rsidR="00B336C0" w:rsidRPr="00231F3D" w:rsidRDefault="00B336C0" w:rsidP="00B336C0">
      <w:pPr>
        <w:pStyle w:val="TableofAuthorities"/>
        <w:rPr>
          <w:i/>
          <w:iCs/>
        </w:rPr>
      </w:pPr>
      <w:r w:rsidRPr="00231F3D">
        <w:rPr>
          <w:i/>
          <w:szCs w:val="16"/>
        </w:rPr>
        <w:t>R</w:t>
      </w:r>
      <w:r w:rsidRPr="00231F3D">
        <w:rPr>
          <w:szCs w:val="16"/>
        </w:rPr>
        <w:t xml:space="preserve"> v </w:t>
      </w:r>
      <w:r w:rsidRPr="00231F3D">
        <w:rPr>
          <w:i/>
          <w:szCs w:val="16"/>
        </w:rPr>
        <w:t>Alpha Manufacturing Inc</w:t>
      </w:r>
      <w:r w:rsidRPr="00231F3D">
        <w:rPr>
          <w:szCs w:val="16"/>
        </w:rPr>
        <w:t xml:space="preserve"> 2005 BCSC 773, </w:t>
      </w:r>
      <w:proofErr w:type="spellStart"/>
      <w:r w:rsidRPr="00231F3D">
        <w:rPr>
          <w:szCs w:val="16"/>
        </w:rPr>
        <w:t>affd</w:t>
      </w:r>
      <w:proofErr w:type="spellEnd"/>
      <w:r w:rsidRPr="00231F3D">
        <w:rPr>
          <w:szCs w:val="16"/>
        </w:rPr>
        <w:t xml:space="preserve"> 2010 BCCA 436, leave to appeal dismissed [2011] SCCA 562</w:t>
      </w:r>
      <w:r w:rsidRPr="00231F3D">
        <w:rPr>
          <w:szCs w:val="16"/>
        </w:rPr>
        <w:tab/>
        <w:t xml:space="preserve"> 7.5, 8.10.b, 11.2(k)</w:t>
      </w:r>
    </w:p>
    <w:p w14:paraId="1D70A803" w14:textId="77777777" w:rsidR="00711B5D" w:rsidRPr="00231F3D" w:rsidRDefault="00711B5D">
      <w:pPr>
        <w:pStyle w:val="TableofAuthorities"/>
        <w:rPr>
          <w:i/>
          <w:iCs/>
        </w:rPr>
      </w:pPr>
      <w:r w:rsidRPr="00231F3D">
        <w:rPr>
          <w:i/>
          <w:iCs/>
        </w:rPr>
        <w:t xml:space="preserve">R </w:t>
      </w:r>
      <w:r w:rsidRPr="00231F3D">
        <w:rPr>
          <w:iCs/>
        </w:rPr>
        <w:t>v</w:t>
      </w:r>
      <w:r w:rsidRPr="00231F3D">
        <w:rPr>
          <w:i/>
          <w:iCs/>
        </w:rPr>
        <w:t xml:space="preserve"> Alpha Manufacturing Inc </w:t>
      </w:r>
      <w:r w:rsidRPr="00231F3D">
        <w:t xml:space="preserve">2005 BCSC 1644 </w:t>
      </w:r>
      <w:r w:rsidRPr="00231F3D">
        <w:tab/>
        <w:t xml:space="preserve"> 11.2(t)</w:t>
      </w:r>
    </w:p>
    <w:p w14:paraId="05EA3982" w14:textId="77777777" w:rsidR="00711B5D" w:rsidRPr="00231F3D" w:rsidRDefault="00711B5D">
      <w:pPr>
        <w:pStyle w:val="TableofAuthorities"/>
        <w:rPr>
          <w:i/>
          <w:iCs/>
        </w:rPr>
      </w:pPr>
      <w:r w:rsidRPr="00231F3D">
        <w:rPr>
          <w:i/>
        </w:rPr>
        <w:t>R</w:t>
      </w:r>
      <w:r w:rsidRPr="00231F3D">
        <w:t xml:space="preserve"> v </w:t>
      </w:r>
      <w:r w:rsidRPr="00231F3D">
        <w:rPr>
          <w:i/>
        </w:rPr>
        <w:t>Alpha Manufacturing Inc</w:t>
      </w:r>
      <w:r w:rsidRPr="00231F3D">
        <w:t xml:space="preserve"> 2009 BCCA 443</w:t>
      </w:r>
      <w:r w:rsidRPr="00231F3D">
        <w:tab/>
        <w:t xml:space="preserve"> 10.12</w:t>
      </w:r>
    </w:p>
    <w:p w14:paraId="05ACEF78" w14:textId="77777777" w:rsidR="00914AAE" w:rsidRPr="00231F3D" w:rsidRDefault="00914AAE">
      <w:pPr>
        <w:pStyle w:val="TableofAuthorities"/>
        <w:rPr>
          <w:i/>
          <w:iCs/>
        </w:rPr>
      </w:pPr>
      <w:r w:rsidRPr="00231F3D">
        <w:rPr>
          <w:i/>
          <w:iCs/>
        </w:rPr>
        <w:t xml:space="preserve">R v </w:t>
      </w:r>
      <w:proofErr w:type="spellStart"/>
      <w:r w:rsidRPr="00231F3D">
        <w:rPr>
          <w:i/>
          <w:iCs/>
        </w:rPr>
        <w:t>Alsage</w:t>
      </w:r>
      <w:proofErr w:type="spellEnd"/>
      <w:r w:rsidRPr="00231F3D">
        <w:rPr>
          <w:i/>
          <w:iCs/>
        </w:rPr>
        <w:t xml:space="preserve"> </w:t>
      </w:r>
      <w:r w:rsidRPr="00231F3D">
        <w:rPr>
          <w:iCs/>
        </w:rPr>
        <w:t xml:space="preserve">2011 SKPC 184, 387 </w:t>
      </w:r>
      <w:proofErr w:type="spellStart"/>
      <w:r w:rsidRPr="00231F3D">
        <w:rPr>
          <w:iCs/>
        </w:rPr>
        <w:t>Sask</w:t>
      </w:r>
      <w:proofErr w:type="spellEnd"/>
      <w:r w:rsidRPr="00231F3D">
        <w:rPr>
          <w:iCs/>
        </w:rPr>
        <w:t xml:space="preserve"> R 196, </w:t>
      </w:r>
      <w:proofErr w:type="spellStart"/>
      <w:r w:rsidRPr="00231F3D">
        <w:rPr>
          <w:iCs/>
        </w:rPr>
        <w:t>affd</w:t>
      </w:r>
      <w:proofErr w:type="spellEnd"/>
      <w:r w:rsidRPr="00231F3D">
        <w:rPr>
          <w:iCs/>
        </w:rPr>
        <w:t xml:space="preserve"> 2012 SKQB 516</w:t>
      </w:r>
      <w:r w:rsidRPr="00231F3D">
        <w:rPr>
          <w:iCs/>
        </w:rPr>
        <w:tab/>
        <w:t>7.4, 7.5,</w:t>
      </w:r>
      <w:r w:rsidR="005C1EE5" w:rsidRPr="00231F3D">
        <w:rPr>
          <w:iCs/>
        </w:rPr>
        <w:t xml:space="preserve"> </w:t>
      </w:r>
      <w:r w:rsidRPr="00231F3D">
        <w:rPr>
          <w:iCs/>
        </w:rPr>
        <w:t>7.6</w:t>
      </w:r>
      <w:r w:rsidRPr="00231F3D">
        <w:rPr>
          <w:i/>
          <w:iCs/>
        </w:rPr>
        <w:t xml:space="preserve"> </w:t>
      </w:r>
    </w:p>
    <w:p w14:paraId="566B8DC2" w14:textId="77777777" w:rsidR="00176580" w:rsidRPr="00231F3D" w:rsidRDefault="00176580">
      <w:pPr>
        <w:pStyle w:val="TableofAuthorities"/>
        <w:rPr>
          <w:i/>
          <w:iCs/>
        </w:rPr>
      </w:pPr>
      <w:r w:rsidRPr="00231F3D">
        <w:rPr>
          <w:i/>
          <w:szCs w:val="16"/>
        </w:rPr>
        <w:t>R</w:t>
      </w:r>
      <w:r w:rsidRPr="00231F3D">
        <w:rPr>
          <w:szCs w:val="16"/>
        </w:rPr>
        <w:t xml:space="preserve"> v </w:t>
      </w:r>
      <w:r w:rsidRPr="00231F3D">
        <w:rPr>
          <w:i/>
          <w:szCs w:val="16"/>
        </w:rPr>
        <w:t>Alsager</w:t>
      </w:r>
      <w:r w:rsidRPr="00231F3D">
        <w:rPr>
          <w:szCs w:val="16"/>
        </w:rPr>
        <w:t xml:space="preserve"> 2013 SKCA 129, 427 </w:t>
      </w:r>
      <w:proofErr w:type="spellStart"/>
      <w:r w:rsidR="00A93166" w:rsidRPr="00231F3D">
        <w:rPr>
          <w:szCs w:val="16"/>
        </w:rPr>
        <w:t>Sask</w:t>
      </w:r>
      <w:proofErr w:type="spellEnd"/>
      <w:r w:rsidR="00A93166" w:rsidRPr="00231F3D">
        <w:rPr>
          <w:szCs w:val="16"/>
        </w:rPr>
        <w:t xml:space="preserve"> R</w:t>
      </w:r>
      <w:r w:rsidRPr="00231F3D">
        <w:rPr>
          <w:szCs w:val="16"/>
        </w:rPr>
        <w:t xml:space="preserve"> 80</w:t>
      </w:r>
      <w:r w:rsidR="00B8697E" w:rsidRPr="00231F3D">
        <w:rPr>
          <w:szCs w:val="16"/>
        </w:rPr>
        <w:t xml:space="preserve"> </w:t>
      </w:r>
      <w:r w:rsidRPr="00231F3D">
        <w:rPr>
          <w:szCs w:val="16"/>
        </w:rPr>
        <w:tab/>
        <w:t>8.14(c)</w:t>
      </w:r>
    </w:p>
    <w:p w14:paraId="772A2A08" w14:textId="77777777" w:rsidR="00711B5D" w:rsidRPr="00231F3D" w:rsidRDefault="00711B5D">
      <w:pPr>
        <w:pStyle w:val="TableofAuthorities"/>
      </w:pPr>
      <w:r w:rsidRPr="00231F3D">
        <w:rPr>
          <w:i/>
          <w:iCs/>
        </w:rPr>
        <w:t xml:space="preserve">R </w:t>
      </w:r>
      <w:r w:rsidRPr="00231F3D">
        <w:t>v</w:t>
      </w:r>
      <w:r w:rsidRPr="00231F3D">
        <w:rPr>
          <w:i/>
          <w:iCs/>
        </w:rPr>
        <w:t xml:space="preserve"> Alston Moore Inc</w:t>
      </w:r>
      <w:r w:rsidRPr="00231F3D">
        <w:t xml:space="preserve"> (1989) 3 COHSC 171 (O</w:t>
      </w:r>
      <w:r w:rsidR="00B8697E" w:rsidRPr="00231F3D">
        <w:t>N PC</w:t>
      </w:r>
      <w:r w:rsidRPr="00231F3D">
        <w:t xml:space="preserve">) </w:t>
      </w:r>
      <w:r w:rsidRPr="00231F3D">
        <w:tab/>
        <w:t xml:space="preserve"> 8.11(e)</w:t>
      </w:r>
    </w:p>
    <w:p w14:paraId="279B7DF4" w14:textId="77777777" w:rsidR="00711B5D" w:rsidRPr="00231F3D" w:rsidRDefault="00711B5D">
      <w:pPr>
        <w:pStyle w:val="TableofAuthorities"/>
        <w:rPr>
          <w:iCs/>
        </w:rPr>
      </w:pPr>
      <w:r w:rsidRPr="00231F3D">
        <w:rPr>
          <w:i/>
          <w:iCs/>
        </w:rPr>
        <w:t xml:space="preserve">R </w:t>
      </w:r>
      <w:r w:rsidRPr="00231F3D">
        <w:t xml:space="preserve">v </w:t>
      </w:r>
      <w:proofErr w:type="spellStart"/>
      <w:r w:rsidRPr="00231F3D">
        <w:rPr>
          <w:i/>
          <w:iCs/>
        </w:rPr>
        <w:t>Altapro</w:t>
      </w:r>
      <w:proofErr w:type="spellEnd"/>
      <w:r w:rsidRPr="00231F3D">
        <w:rPr>
          <w:i/>
          <w:iCs/>
        </w:rPr>
        <w:t xml:space="preserve"> Cleaning and Disaster Restoration Ltd</w:t>
      </w:r>
      <w:r w:rsidRPr="00231F3D">
        <w:rPr>
          <w:iCs/>
        </w:rPr>
        <w:t xml:space="preserve"> </w:t>
      </w:r>
      <w:r w:rsidRPr="00231F3D">
        <w:t>2004 ABPC 197</w:t>
      </w:r>
      <w:r w:rsidR="00B8697E" w:rsidRPr="00231F3D">
        <w:rPr>
          <w:i/>
          <w:iCs/>
        </w:rPr>
        <w:tab/>
      </w:r>
      <w:r w:rsidRPr="00231F3D">
        <w:t xml:space="preserve"> 6.5(s), 7.3(i), 7.3(l), 7.3(m)</w:t>
      </w:r>
    </w:p>
    <w:p w14:paraId="133BB5A9" w14:textId="77777777" w:rsidR="00711B5D" w:rsidRPr="00231F3D" w:rsidRDefault="00711B5D">
      <w:pPr>
        <w:pStyle w:val="TableofAuthorities"/>
      </w:pPr>
      <w:r w:rsidRPr="00231F3D">
        <w:rPr>
          <w:i/>
          <w:iCs/>
        </w:rPr>
        <w:t xml:space="preserve">R </w:t>
      </w:r>
      <w:r w:rsidRPr="00231F3D">
        <w:t>v</w:t>
      </w:r>
      <w:r w:rsidRPr="00231F3D">
        <w:rPr>
          <w:i/>
          <w:iCs/>
        </w:rPr>
        <w:t xml:space="preserve"> Alvarez</w:t>
      </w:r>
      <w:r w:rsidRPr="00231F3D">
        <w:t xml:space="preserve"> (1989) 76 </w:t>
      </w:r>
      <w:proofErr w:type="spellStart"/>
      <w:r w:rsidRPr="00231F3D">
        <w:t>Nfld</w:t>
      </w:r>
      <w:proofErr w:type="spellEnd"/>
      <w:r w:rsidRPr="00231F3D">
        <w:t xml:space="preserve"> &amp; PEIR 76 (</w:t>
      </w:r>
      <w:r w:rsidR="004E10DF" w:rsidRPr="00231F3D">
        <w:t>NL</w:t>
      </w:r>
      <w:r w:rsidR="00DF130A" w:rsidRPr="00231F3D">
        <w:t xml:space="preserve"> </w:t>
      </w:r>
      <w:r w:rsidRPr="00231F3D">
        <w:t xml:space="preserve">SC) </w:t>
      </w:r>
      <w:r w:rsidRPr="00231F3D">
        <w:tab/>
        <w:t xml:space="preserve"> 10.9, 10.10(b)</w:t>
      </w:r>
    </w:p>
    <w:p w14:paraId="74B4DAD3" w14:textId="77777777" w:rsidR="00711B5D" w:rsidRPr="00231F3D" w:rsidRDefault="00711B5D">
      <w:pPr>
        <w:pStyle w:val="TableofAuthorities"/>
      </w:pPr>
      <w:r w:rsidRPr="00231F3D">
        <w:rPr>
          <w:i/>
          <w:iCs/>
        </w:rPr>
        <w:t xml:space="preserve">R </w:t>
      </w:r>
      <w:r w:rsidRPr="00231F3D">
        <w:t>v</w:t>
      </w:r>
      <w:r w:rsidRPr="00231F3D">
        <w:rPr>
          <w:i/>
          <w:iCs/>
        </w:rPr>
        <w:t xml:space="preserve"> Alvarez</w:t>
      </w:r>
      <w:r w:rsidRPr="00231F3D">
        <w:t xml:space="preserve"> (1990) 81 </w:t>
      </w:r>
      <w:proofErr w:type="spellStart"/>
      <w:r w:rsidRPr="00231F3D">
        <w:t>Nfld</w:t>
      </w:r>
      <w:proofErr w:type="spellEnd"/>
      <w:r w:rsidRPr="00231F3D">
        <w:t xml:space="preserve"> &amp; PEIR 23 (</w:t>
      </w:r>
      <w:r w:rsidR="00F86405" w:rsidRPr="00231F3D">
        <w:t xml:space="preserve">NL </w:t>
      </w:r>
      <w:r w:rsidRPr="00231F3D">
        <w:t xml:space="preserve">SC) </w:t>
      </w:r>
      <w:r w:rsidRPr="00231F3D">
        <w:tab/>
        <w:t xml:space="preserve"> 7.5, 10.8(a)</w:t>
      </w:r>
    </w:p>
    <w:p w14:paraId="593BC6F7" w14:textId="77777777" w:rsidR="00711B5D" w:rsidRPr="00231F3D" w:rsidRDefault="00711B5D">
      <w:pPr>
        <w:pStyle w:val="TableofAuthorities"/>
      </w:pPr>
      <w:r w:rsidRPr="00231F3D">
        <w:rPr>
          <w:i/>
          <w:iCs/>
        </w:rPr>
        <w:t xml:space="preserve">R </w:t>
      </w:r>
      <w:r w:rsidRPr="00231F3D">
        <w:t>v</w:t>
      </w:r>
      <w:r w:rsidRPr="00231F3D">
        <w:rPr>
          <w:i/>
          <w:iCs/>
        </w:rPr>
        <w:t xml:space="preserve"> Amato</w:t>
      </w:r>
      <w:r w:rsidRPr="00231F3D">
        <w:t xml:space="preserve"> (</w:t>
      </w:r>
      <w:r w:rsidRPr="00231F3D">
        <w:rPr>
          <w:lang w:val="en-GB"/>
        </w:rPr>
        <w:t>2002) 168 Man R (2d) 1</w:t>
      </w:r>
      <w:r w:rsidRPr="00231F3D">
        <w:t xml:space="preserve"> (</w:t>
      </w:r>
      <w:r w:rsidR="00DF130A" w:rsidRPr="00231F3D">
        <w:t>PC</w:t>
      </w:r>
      <w:r w:rsidRPr="00231F3D">
        <w:t xml:space="preserve">) </w:t>
      </w:r>
      <w:r w:rsidRPr="00231F3D">
        <w:tab/>
        <w:t xml:space="preserve"> 10.10(b)</w:t>
      </w:r>
    </w:p>
    <w:p w14:paraId="654CC460" w14:textId="77777777" w:rsidR="00273340" w:rsidRPr="00231F3D" w:rsidRDefault="00273340">
      <w:pPr>
        <w:pStyle w:val="TableofAuthorities"/>
        <w:rPr>
          <w:i/>
          <w:iCs/>
          <w:noProof/>
        </w:rPr>
      </w:pPr>
      <w:r w:rsidRPr="00231F3D">
        <w:rPr>
          <w:i/>
          <w:iCs/>
          <w:noProof/>
        </w:rPr>
        <w:t xml:space="preserve">R </w:t>
      </w:r>
      <w:r w:rsidRPr="00231F3D">
        <w:rPr>
          <w:noProof/>
        </w:rPr>
        <w:t>v</w:t>
      </w:r>
      <w:r w:rsidRPr="00231F3D">
        <w:rPr>
          <w:i/>
          <w:iCs/>
          <w:noProof/>
        </w:rPr>
        <w:t xml:space="preserve"> Ambrose </w:t>
      </w:r>
      <w:r w:rsidRPr="00231F3D">
        <w:rPr>
          <w:noProof/>
        </w:rPr>
        <w:t>2018 ONCJ 345</w:t>
      </w:r>
      <w:r w:rsidRPr="00231F3D">
        <w:rPr>
          <w:i/>
          <w:iCs/>
          <w:noProof/>
        </w:rPr>
        <w:tab/>
      </w:r>
      <w:r w:rsidRPr="00231F3D">
        <w:rPr>
          <w:noProof/>
        </w:rPr>
        <w:t xml:space="preserve"> 8.14(c)</w:t>
      </w:r>
    </w:p>
    <w:p w14:paraId="4D167E20" w14:textId="77777777" w:rsidR="004C3B93" w:rsidRPr="00231F3D" w:rsidRDefault="004C3B93" w:rsidP="004C3B93">
      <w:pPr>
        <w:pStyle w:val="TableofAuthorities"/>
        <w:rPr>
          <w:i/>
          <w:iCs/>
        </w:rPr>
      </w:pPr>
      <w:r w:rsidRPr="00231F3D">
        <w:rPr>
          <w:i/>
        </w:rPr>
        <w:t>R</w:t>
      </w:r>
      <w:r w:rsidRPr="00231F3D">
        <w:t xml:space="preserve"> v </w:t>
      </w:r>
      <w:r w:rsidRPr="00231F3D">
        <w:rPr>
          <w:i/>
        </w:rPr>
        <w:t>Ambrosi</w:t>
      </w:r>
      <w:r w:rsidRPr="00231F3D">
        <w:t xml:space="preserve"> 2008 BCSC 886</w:t>
      </w:r>
      <w:r w:rsidR="00030BC8" w:rsidRPr="00231F3D">
        <w:t xml:space="preserve"> – see </w:t>
      </w:r>
      <w:r w:rsidR="00030BC8" w:rsidRPr="00231F3D">
        <w:rPr>
          <w:i/>
        </w:rPr>
        <w:t>R</w:t>
      </w:r>
      <w:r w:rsidR="00030BC8" w:rsidRPr="00231F3D">
        <w:t xml:space="preserve"> v </w:t>
      </w:r>
      <w:r w:rsidR="00030BC8" w:rsidRPr="00231F3D">
        <w:rPr>
          <w:i/>
        </w:rPr>
        <w:t>Valley Paper Cycle Ltd</w:t>
      </w:r>
      <w:r w:rsidRPr="00231F3D">
        <w:t xml:space="preserve"> </w:t>
      </w:r>
    </w:p>
    <w:p w14:paraId="72F17700" w14:textId="77777777" w:rsidR="00740514" w:rsidRPr="00231F3D" w:rsidRDefault="00740514">
      <w:pPr>
        <w:pStyle w:val="TableofAuthorities"/>
        <w:rPr>
          <w:i/>
          <w:iCs/>
        </w:rPr>
      </w:pPr>
      <w:r w:rsidRPr="00231F3D">
        <w:rPr>
          <w:i/>
          <w:iCs/>
        </w:rPr>
        <w:t xml:space="preserve">R </w:t>
      </w:r>
      <w:r w:rsidRPr="00231F3D">
        <w:rPr>
          <w:iCs/>
        </w:rPr>
        <w:t xml:space="preserve">v </w:t>
      </w:r>
      <w:r w:rsidRPr="00231F3D">
        <w:rPr>
          <w:i/>
          <w:iCs/>
        </w:rPr>
        <w:t>Ambrosi</w:t>
      </w:r>
      <w:r w:rsidRPr="00231F3D">
        <w:rPr>
          <w:iCs/>
        </w:rPr>
        <w:t xml:space="preserve"> 2012 BCSC 409, </w:t>
      </w:r>
      <w:proofErr w:type="spellStart"/>
      <w:r w:rsidR="002F7F01" w:rsidRPr="00231F3D">
        <w:rPr>
          <w:iCs/>
        </w:rPr>
        <w:t>vard</w:t>
      </w:r>
      <w:proofErr w:type="spellEnd"/>
      <w:r w:rsidR="002F7F01" w:rsidRPr="00231F3D">
        <w:rPr>
          <w:iCs/>
        </w:rPr>
        <w:t xml:space="preserve"> </w:t>
      </w:r>
      <w:r w:rsidRPr="00231F3D">
        <w:rPr>
          <w:iCs/>
        </w:rPr>
        <w:t>2014 BCCA 325</w:t>
      </w:r>
      <w:r w:rsidR="004C0109" w:rsidRPr="00231F3D">
        <w:rPr>
          <w:iCs/>
        </w:rPr>
        <w:t xml:space="preserve"> </w:t>
      </w:r>
      <w:r w:rsidRPr="00231F3D">
        <w:rPr>
          <w:iCs/>
        </w:rPr>
        <w:tab/>
        <w:t>11.2 (u)</w:t>
      </w:r>
      <w:r w:rsidRPr="00231F3D">
        <w:rPr>
          <w:i/>
          <w:iCs/>
        </w:rPr>
        <w:t>,</w:t>
      </w:r>
    </w:p>
    <w:p w14:paraId="346F31FD" w14:textId="77777777" w:rsidR="00711B5D" w:rsidRPr="00231F3D" w:rsidRDefault="00711B5D">
      <w:pPr>
        <w:pStyle w:val="TableofAuthorities"/>
      </w:pPr>
      <w:r w:rsidRPr="00231F3D">
        <w:rPr>
          <w:i/>
          <w:iCs/>
        </w:rPr>
        <w:t xml:space="preserve">R </w:t>
      </w:r>
      <w:r w:rsidRPr="00231F3D">
        <w:t>v</w:t>
      </w:r>
      <w:r w:rsidRPr="00231F3D">
        <w:rPr>
          <w:i/>
          <w:iCs/>
        </w:rPr>
        <w:t xml:space="preserve"> </w:t>
      </w:r>
      <w:proofErr w:type="spellStart"/>
      <w:r w:rsidRPr="00231F3D">
        <w:rPr>
          <w:i/>
          <w:iCs/>
        </w:rPr>
        <w:t>Amca</w:t>
      </w:r>
      <w:proofErr w:type="spellEnd"/>
      <w:r w:rsidRPr="00231F3D">
        <w:rPr>
          <w:i/>
          <w:iCs/>
        </w:rPr>
        <w:t xml:space="preserve"> Sales Ltd</w:t>
      </w:r>
      <w:r w:rsidRPr="00231F3D">
        <w:t xml:space="preserve"> [2000] </w:t>
      </w:r>
      <w:r w:rsidR="00F61ED5" w:rsidRPr="00231F3D">
        <w:t>NSJ</w:t>
      </w:r>
      <w:r w:rsidRPr="00231F3D">
        <w:t xml:space="preserve"> 71 (</w:t>
      </w:r>
      <w:r w:rsidR="00BB2FFE" w:rsidRPr="00231F3D">
        <w:t>PC</w:t>
      </w:r>
      <w:r w:rsidRPr="00231F3D">
        <w:t xml:space="preserve">) </w:t>
      </w:r>
      <w:r w:rsidRPr="00231F3D">
        <w:tab/>
        <w:t xml:space="preserve"> 6.9, 10.11(b)</w:t>
      </w:r>
    </w:p>
    <w:p w14:paraId="28DD7B79" w14:textId="77777777" w:rsidR="00711B5D" w:rsidRPr="00231F3D" w:rsidRDefault="00711B5D">
      <w:pPr>
        <w:pStyle w:val="TableofAuthorities"/>
        <w:rPr>
          <w:i/>
          <w:iCs/>
        </w:rPr>
      </w:pPr>
      <w:r w:rsidRPr="00231F3D">
        <w:rPr>
          <w:i/>
        </w:rPr>
        <w:t>R</w:t>
      </w:r>
      <w:r w:rsidRPr="00231F3D">
        <w:t xml:space="preserve"> v </w:t>
      </w:r>
      <w:r w:rsidRPr="00231F3D">
        <w:rPr>
          <w:i/>
        </w:rPr>
        <w:t>Amell</w:t>
      </w:r>
      <w:r w:rsidRPr="00231F3D">
        <w:t xml:space="preserve"> 2010 SKPC 107</w:t>
      </w:r>
      <w:r w:rsidRPr="00231F3D">
        <w:tab/>
        <w:t xml:space="preserve"> 4.4</w:t>
      </w:r>
    </w:p>
    <w:p w14:paraId="53D68C26" w14:textId="77777777" w:rsidR="00711B5D" w:rsidRPr="00231F3D" w:rsidRDefault="00711B5D">
      <w:pPr>
        <w:pStyle w:val="TableofAuthorities"/>
      </w:pPr>
      <w:r w:rsidRPr="00231F3D">
        <w:rPr>
          <w:i/>
          <w:iCs/>
        </w:rPr>
        <w:t xml:space="preserve">R </w:t>
      </w:r>
      <w:r w:rsidRPr="00231F3D">
        <w:t>v</w:t>
      </w:r>
      <w:r w:rsidRPr="00231F3D">
        <w:rPr>
          <w:i/>
          <w:iCs/>
        </w:rPr>
        <w:t xml:space="preserve"> Amoco Canada Petroleum Co</w:t>
      </w:r>
      <w:r w:rsidRPr="00231F3D">
        <w:t xml:space="preserve"> (1993) 13 CELR (NS) 317 (</w:t>
      </w:r>
      <w:r w:rsidR="00B72C6B" w:rsidRPr="00231F3D">
        <w:t>AB PC</w:t>
      </w:r>
      <w:r w:rsidRPr="00231F3D">
        <w:t xml:space="preserve">) </w:t>
      </w:r>
      <w:r w:rsidRPr="00231F3D">
        <w:tab/>
        <w:t xml:space="preserve"> 11.2(a), 11.2(p), 11.2(x)</w:t>
      </w:r>
    </w:p>
    <w:p w14:paraId="68CB7AAC" w14:textId="77777777" w:rsidR="00711B5D" w:rsidRPr="00231F3D" w:rsidRDefault="00711B5D">
      <w:pPr>
        <w:pStyle w:val="TableofAuthorities"/>
      </w:pPr>
      <w:r w:rsidRPr="00231F3D">
        <w:rPr>
          <w:i/>
          <w:iCs/>
        </w:rPr>
        <w:t xml:space="preserve">R </w:t>
      </w:r>
      <w:r w:rsidRPr="00231F3D">
        <w:t>v</w:t>
      </w:r>
      <w:r w:rsidRPr="00231F3D">
        <w:rPr>
          <w:i/>
          <w:iCs/>
        </w:rPr>
        <w:t xml:space="preserve"> Amoco Fabrics &amp; Fibres Ltd</w:t>
      </w:r>
      <w:r w:rsidRPr="00231F3D">
        <w:t xml:space="preserve"> (1990) 9 OR (3d) 306, 73 CCC (3d) 558 (P</w:t>
      </w:r>
      <w:r w:rsidR="00264865" w:rsidRPr="00231F3D">
        <w:t>D</w:t>
      </w:r>
      <w:r w:rsidRPr="00231F3D">
        <w:t xml:space="preserve">) </w:t>
      </w:r>
      <w:r w:rsidRPr="00231F3D">
        <w:tab/>
        <w:t xml:space="preserve"> 7.3(k), 7.3(l)</w:t>
      </w:r>
    </w:p>
    <w:p w14:paraId="612E15C3" w14:textId="77777777" w:rsidR="00711B5D" w:rsidRPr="00231F3D" w:rsidRDefault="00711B5D">
      <w:pPr>
        <w:pStyle w:val="TableofAuthorities"/>
        <w:rPr>
          <w:noProof/>
        </w:rPr>
      </w:pPr>
      <w:r w:rsidRPr="00231F3D">
        <w:rPr>
          <w:i/>
          <w:iCs/>
          <w:noProof/>
        </w:rPr>
        <w:t>R</w:t>
      </w:r>
      <w:r w:rsidRPr="00231F3D">
        <w:rPr>
          <w:noProof/>
        </w:rPr>
        <w:t xml:space="preserve"> v </w:t>
      </w:r>
      <w:r w:rsidRPr="00231F3D">
        <w:rPr>
          <w:i/>
          <w:iCs/>
          <w:noProof/>
        </w:rPr>
        <w:t>Ample Annie’s Itty Bitty Roadhouse</w:t>
      </w:r>
      <w:r w:rsidRPr="00231F3D">
        <w:rPr>
          <w:noProof/>
        </w:rPr>
        <w:t xml:space="preserve"> [2001] </w:t>
      </w:r>
      <w:r w:rsidR="00F61ED5" w:rsidRPr="00231F3D">
        <w:rPr>
          <w:noProof/>
        </w:rPr>
        <w:t>OJ</w:t>
      </w:r>
      <w:r w:rsidRPr="00231F3D">
        <w:rPr>
          <w:noProof/>
        </w:rPr>
        <w:t xml:space="preserve"> 5968 (CJ) </w:t>
      </w:r>
      <w:r w:rsidRPr="00231F3D">
        <w:rPr>
          <w:noProof/>
        </w:rPr>
        <w:tab/>
        <w:t xml:space="preserve"> 5.2, 6.2, 6.5(r), 10.5(a), 10.16</w:t>
      </w:r>
    </w:p>
    <w:p w14:paraId="4005CEA7" w14:textId="77777777" w:rsidR="00711B5D" w:rsidRPr="00231F3D" w:rsidRDefault="00711B5D">
      <w:pPr>
        <w:pStyle w:val="TableofAuthorities"/>
      </w:pPr>
      <w:r w:rsidRPr="00231F3D">
        <w:rPr>
          <w:i/>
          <w:iCs/>
        </w:rPr>
        <w:t xml:space="preserve">R </w:t>
      </w:r>
      <w:r w:rsidRPr="00231F3D">
        <w:t>v</w:t>
      </w:r>
      <w:r w:rsidRPr="00231F3D">
        <w:rPr>
          <w:i/>
          <w:iCs/>
        </w:rPr>
        <w:t xml:space="preserve"> Amway Corp</w:t>
      </w:r>
      <w:r w:rsidRPr="00231F3D">
        <w:t xml:space="preserve"> [1989] 1 SCR 21</w:t>
      </w:r>
      <w:r w:rsidRPr="00231F3D">
        <w:tab/>
        <w:t xml:space="preserve"> 10.11(b)</w:t>
      </w:r>
    </w:p>
    <w:p w14:paraId="39D5BD53" w14:textId="77777777" w:rsidR="00711B5D" w:rsidRPr="00231F3D" w:rsidRDefault="00711B5D">
      <w:pPr>
        <w:pStyle w:val="TableofAuthorities"/>
      </w:pPr>
      <w:r w:rsidRPr="00231F3D">
        <w:rPr>
          <w:i/>
          <w:iCs/>
        </w:rPr>
        <w:t xml:space="preserve">R </w:t>
      </w:r>
      <w:r w:rsidRPr="00231F3D">
        <w:t>v</w:t>
      </w:r>
      <w:r w:rsidRPr="00231F3D">
        <w:rPr>
          <w:i/>
          <w:iCs/>
        </w:rPr>
        <w:t xml:space="preserve"> </w:t>
      </w:r>
      <w:proofErr w:type="spellStart"/>
      <w:r w:rsidRPr="00231F3D">
        <w:rPr>
          <w:i/>
          <w:iCs/>
        </w:rPr>
        <w:t>Anachemia</w:t>
      </w:r>
      <w:proofErr w:type="spellEnd"/>
      <w:r w:rsidRPr="00231F3D">
        <w:rPr>
          <w:i/>
          <w:iCs/>
        </w:rPr>
        <w:t xml:space="preserve"> Solvents Ltd</w:t>
      </w:r>
      <w:r w:rsidRPr="00231F3D">
        <w:t xml:space="preserve"> (1994) 14 CELR (NS) 110 (</w:t>
      </w:r>
      <w:r w:rsidR="009C635B" w:rsidRPr="00231F3D">
        <w:t>ON PD</w:t>
      </w:r>
      <w:r w:rsidRPr="00231F3D">
        <w:t>)</w:t>
      </w:r>
      <w:r w:rsidRPr="00231F3D">
        <w:br/>
      </w:r>
      <w:r w:rsidRPr="00231F3D">
        <w:tab/>
        <w:t xml:space="preserve"> 3.4(a), 6.5(g), 7.3(a), 7.3(c), 7.3(d), 7.3(g), 7.3(i), 7.3(k), 7.3(p)</w:t>
      </w:r>
    </w:p>
    <w:p w14:paraId="57CCFF21" w14:textId="77777777" w:rsidR="00273340" w:rsidRPr="00231F3D" w:rsidRDefault="00273340">
      <w:pPr>
        <w:pStyle w:val="TableofAuthorities"/>
      </w:pPr>
      <w:r w:rsidRPr="00231F3D">
        <w:rPr>
          <w:i/>
          <w:iCs/>
          <w:lang w:val="es-ES"/>
        </w:rPr>
        <w:t>R</w:t>
      </w:r>
      <w:r w:rsidRPr="00231F3D">
        <w:rPr>
          <w:lang w:val="es-ES"/>
        </w:rPr>
        <w:t xml:space="preserve"> v </w:t>
      </w:r>
      <w:r w:rsidRPr="00231F3D">
        <w:rPr>
          <w:i/>
          <w:iCs/>
          <w:lang w:val="es-ES"/>
        </w:rPr>
        <w:t>Anand</w:t>
      </w:r>
      <w:r w:rsidRPr="00231F3D">
        <w:rPr>
          <w:lang w:val="es-ES"/>
        </w:rPr>
        <w:t xml:space="preserve"> 2018 NSCA 12</w:t>
      </w:r>
      <w:r w:rsidR="00B8697E" w:rsidRPr="00231F3D">
        <w:rPr>
          <w:lang w:val="es-ES"/>
        </w:rPr>
        <w:t xml:space="preserve"> </w:t>
      </w:r>
      <w:r w:rsidRPr="00231F3D">
        <w:rPr>
          <w:lang w:val="es-ES"/>
        </w:rPr>
        <w:tab/>
        <w:t xml:space="preserve"> 8.14(c)</w:t>
      </w:r>
    </w:p>
    <w:p w14:paraId="6E6476FE" w14:textId="77777777" w:rsidR="00711B5D" w:rsidRPr="00231F3D" w:rsidRDefault="00711B5D">
      <w:pPr>
        <w:pStyle w:val="TableofAuthorities"/>
      </w:pPr>
      <w:r w:rsidRPr="00231F3D">
        <w:rPr>
          <w:i/>
          <w:iCs/>
        </w:rPr>
        <w:t xml:space="preserve">R </w:t>
      </w:r>
      <w:r w:rsidRPr="00231F3D">
        <w:t>v</w:t>
      </w:r>
      <w:r w:rsidRPr="00231F3D">
        <w:rPr>
          <w:i/>
          <w:iCs/>
        </w:rPr>
        <w:t xml:space="preserve"> Anderson</w:t>
      </w:r>
      <w:r w:rsidRPr="00231F3D">
        <w:t xml:space="preserve"> (1988) 72 </w:t>
      </w:r>
      <w:proofErr w:type="spellStart"/>
      <w:r w:rsidRPr="00231F3D">
        <w:t>Nfld</w:t>
      </w:r>
      <w:proofErr w:type="spellEnd"/>
      <w:r w:rsidRPr="00231F3D">
        <w:t xml:space="preserve"> &amp; PEIR 1 (N</w:t>
      </w:r>
      <w:r w:rsidR="006E7198" w:rsidRPr="00231F3D">
        <w:t>L</w:t>
      </w:r>
      <w:r w:rsidRPr="00231F3D">
        <w:t xml:space="preserve"> SC) </w:t>
      </w:r>
      <w:r w:rsidRPr="00231F3D">
        <w:tab/>
        <w:t xml:space="preserve"> 6.5(h), 7.5, 7.6, 8.7(c)</w:t>
      </w:r>
    </w:p>
    <w:p w14:paraId="1F35DE98" w14:textId="77777777" w:rsidR="00711B5D" w:rsidRPr="00231F3D" w:rsidRDefault="00711B5D">
      <w:pPr>
        <w:pStyle w:val="TableofAuthorities"/>
      </w:pPr>
      <w:r w:rsidRPr="00231F3D">
        <w:rPr>
          <w:i/>
          <w:iCs/>
        </w:rPr>
        <w:t>R</w:t>
      </w:r>
      <w:r w:rsidRPr="00231F3D">
        <w:rPr>
          <w:iCs/>
        </w:rPr>
        <w:t xml:space="preserve"> v </w:t>
      </w:r>
      <w:r w:rsidRPr="00231F3D">
        <w:rPr>
          <w:i/>
          <w:iCs/>
        </w:rPr>
        <w:t>Anderson</w:t>
      </w:r>
      <w:r w:rsidRPr="00231F3D">
        <w:t xml:space="preserve"> (1992) 133 AR 29 (</w:t>
      </w:r>
      <w:r w:rsidR="006E7198" w:rsidRPr="00231F3D">
        <w:t>PC</w:t>
      </w:r>
      <w:r w:rsidRPr="00231F3D">
        <w:t xml:space="preserve">) </w:t>
      </w:r>
      <w:r w:rsidRPr="00231F3D">
        <w:tab/>
        <w:t xml:space="preserve"> 6.5(l), 7.5</w:t>
      </w:r>
    </w:p>
    <w:p w14:paraId="70A92B7B" w14:textId="77777777" w:rsidR="00711B5D" w:rsidRPr="00231F3D" w:rsidRDefault="00711B5D">
      <w:pPr>
        <w:pStyle w:val="TableofAuthorities"/>
      </w:pPr>
      <w:r w:rsidRPr="00231F3D">
        <w:rPr>
          <w:i/>
          <w:iCs/>
        </w:rPr>
        <w:t xml:space="preserve">R </w:t>
      </w:r>
      <w:r w:rsidRPr="00231F3D">
        <w:t>v</w:t>
      </w:r>
      <w:r w:rsidRPr="00231F3D">
        <w:rPr>
          <w:i/>
          <w:iCs/>
        </w:rPr>
        <w:t xml:space="preserve"> Anderson</w:t>
      </w:r>
      <w:r w:rsidRPr="00231F3D">
        <w:t xml:space="preserve"> (1997) 191 NBR (2d) 396</w:t>
      </w:r>
      <w:r w:rsidR="0070229A" w:rsidRPr="00231F3D">
        <w:t xml:space="preserve"> (NB </w:t>
      </w:r>
      <w:r w:rsidRPr="00231F3D">
        <w:t xml:space="preserve">CA) </w:t>
      </w:r>
      <w:r w:rsidRPr="00231F3D">
        <w:tab/>
        <w:t xml:space="preserve"> 6.5(k), 7.5</w:t>
      </w:r>
    </w:p>
    <w:p w14:paraId="24F60BB7" w14:textId="77777777" w:rsidR="00711B5D" w:rsidRPr="00231F3D" w:rsidRDefault="00711B5D">
      <w:pPr>
        <w:pStyle w:val="TableofAuthorities"/>
      </w:pPr>
      <w:r w:rsidRPr="00231F3D">
        <w:rPr>
          <w:i/>
          <w:iCs/>
        </w:rPr>
        <w:t xml:space="preserve">R </w:t>
      </w:r>
      <w:r w:rsidRPr="00231F3D">
        <w:t>v</w:t>
      </w:r>
      <w:r w:rsidRPr="00231F3D">
        <w:rPr>
          <w:i/>
          <w:iCs/>
        </w:rPr>
        <w:t xml:space="preserve"> Anderson</w:t>
      </w:r>
      <w:r w:rsidRPr="00231F3D">
        <w:t xml:space="preserve"> (1999) 99 DTC 5536 (S</w:t>
      </w:r>
      <w:r w:rsidR="006E7198" w:rsidRPr="00231F3D">
        <w:t>K</w:t>
      </w:r>
      <w:r w:rsidRPr="00231F3D">
        <w:t xml:space="preserve"> PC) </w:t>
      </w:r>
      <w:r w:rsidRPr="00231F3D">
        <w:tab/>
        <w:t xml:space="preserve"> 4.3(g)</w:t>
      </w:r>
    </w:p>
    <w:p w14:paraId="0E2C330A" w14:textId="77777777" w:rsidR="006D19C8" w:rsidRPr="00231F3D" w:rsidRDefault="00711B5D">
      <w:pPr>
        <w:pStyle w:val="TableofAuthorities"/>
        <w:rPr>
          <w:lang w:val="en-GB"/>
        </w:rPr>
      </w:pPr>
      <w:r w:rsidRPr="00231F3D">
        <w:rPr>
          <w:i/>
          <w:iCs/>
        </w:rPr>
        <w:t xml:space="preserve">R </w:t>
      </w:r>
      <w:r w:rsidRPr="00231F3D">
        <w:t>v</w:t>
      </w:r>
      <w:r w:rsidRPr="00231F3D">
        <w:rPr>
          <w:i/>
          <w:iCs/>
        </w:rPr>
        <w:t xml:space="preserve"> Anderson</w:t>
      </w:r>
      <w:r w:rsidRPr="00231F3D">
        <w:t xml:space="preserve"> </w:t>
      </w:r>
      <w:r w:rsidRPr="00231F3D">
        <w:rPr>
          <w:lang w:val="en-GB"/>
        </w:rPr>
        <w:t xml:space="preserve">(2003) 232 </w:t>
      </w:r>
      <w:proofErr w:type="spellStart"/>
      <w:r w:rsidRPr="00231F3D">
        <w:rPr>
          <w:lang w:val="en-GB"/>
        </w:rPr>
        <w:t>Sask</w:t>
      </w:r>
      <w:proofErr w:type="spellEnd"/>
      <w:r w:rsidRPr="00231F3D">
        <w:rPr>
          <w:lang w:val="en-GB"/>
        </w:rPr>
        <w:t xml:space="preserve"> R </w:t>
      </w:r>
      <w:r w:rsidR="00E83AAA" w:rsidRPr="00231F3D">
        <w:rPr>
          <w:lang w:val="en-GB"/>
        </w:rPr>
        <w:t xml:space="preserve">250 </w:t>
      </w:r>
      <w:r w:rsidRPr="00231F3D">
        <w:rPr>
          <w:lang w:val="en-GB"/>
        </w:rPr>
        <w:t>(CA)</w:t>
      </w:r>
      <w:r w:rsidR="006D19C8" w:rsidRPr="00231F3D">
        <w:rPr>
          <w:lang w:val="en-GB"/>
        </w:rPr>
        <w:t xml:space="preserve">, </w:t>
      </w:r>
      <w:proofErr w:type="spellStart"/>
      <w:r w:rsidR="006D19C8" w:rsidRPr="00231F3D">
        <w:rPr>
          <w:lang w:val="en-GB"/>
        </w:rPr>
        <w:t>revg</w:t>
      </w:r>
      <w:proofErr w:type="spellEnd"/>
      <w:r w:rsidRPr="00231F3D">
        <w:rPr>
          <w:lang w:val="en-GB"/>
        </w:rPr>
        <w:t xml:space="preserve"> </w:t>
      </w:r>
      <w:r w:rsidR="00E83AAA" w:rsidRPr="00231F3D">
        <w:t xml:space="preserve">(2001) 209 </w:t>
      </w:r>
      <w:proofErr w:type="spellStart"/>
      <w:r w:rsidR="00E83AAA" w:rsidRPr="00231F3D">
        <w:t>Sask</w:t>
      </w:r>
      <w:proofErr w:type="spellEnd"/>
      <w:r w:rsidR="00E83AAA" w:rsidRPr="00231F3D">
        <w:t xml:space="preserve"> R 117 (QB</w:t>
      </w:r>
      <w:r w:rsidR="006D19C8" w:rsidRPr="00231F3D">
        <w:t xml:space="preserve">) </w:t>
      </w:r>
    </w:p>
    <w:p w14:paraId="50AECC04" w14:textId="77777777" w:rsidR="00711B5D" w:rsidRPr="00231F3D" w:rsidRDefault="006D19C8">
      <w:pPr>
        <w:pStyle w:val="TableofAuthorities"/>
        <w:rPr>
          <w:i/>
          <w:iCs/>
          <w:noProof/>
        </w:rPr>
      </w:pPr>
      <w:r w:rsidRPr="00231F3D">
        <w:rPr>
          <w:i/>
          <w:iCs/>
        </w:rPr>
        <w:lastRenderedPageBreak/>
        <w:tab/>
      </w:r>
      <w:r w:rsidRPr="00231F3D">
        <w:rPr>
          <w:i/>
          <w:iCs/>
        </w:rPr>
        <w:tab/>
      </w:r>
      <w:r w:rsidR="00711B5D" w:rsidRPr="00231F3D">
        <w:t>10.5(e), 10.6(d), 10.6(f), 10.11(a)</w:t>
      </w:r>
    </w:p>
    <w:p w14:paraId="5CD596EF" w14:textId="77777777" w:rsidR="00711B5D" w:rsidRPr="00231F3D" w:rsidRDefault="00711B5D">
      <w:pPr>
        <w:pStyle w:val="TableofAuthorities"/>
        <w:rPr>
          <w:i/>
          <w:lang w:val="en-US"/>
        </w:rPr>
      </w:pPr>
      <w:r w:rsidRPr="00231F3D">
        <w:rPr>
          <w:i/>
          <w:iCs/>
        </w:rPr>
        <w:t xml:space="preserve">R </w:t>
      </w:r>
      <w:r w:rsidRPr="00231F3D">
        <w:rPr>
          <w:iCs/>
        </w:rPr>
        <w:t>v</w:t>
      </w:r>
      <w:r w:rsidRPr="00231F3D">
        <w:rPr>
          <w:i/>
          <w:iCs/>
        </w:rPr>
        <w:t xml:space="preserve"> Anderson </w:t>
      </w:r>
      <w:r w:rsidRPr="00231F3D">
        <w:t>2004 BCSC 1745</w:t>
      </w:r>
      <w:r w:rsidRPr="00231F3D">
        <w:tab/>
        <w:t xml:space="preserve"> 11.2(s)</w:t>
      </w:r>
    </w:p>
    <w:p w14:paraId="090C34BB" w14:textId="77777777" w:rsidR="00A802B1" w:rsidRPr="00231F3D" w:rsidRDefault="00A802B1">
      <w:pPr>
        <w:pStyle w:val="TableofAuthorities"/>
        <w:rPr>
          <w:i/>
          <w:iCs/>
        </w:rPr>
      </w:pPr>
      <w:r w:rsidRPr="00231F3D">
        <w:rPr>
          <w:i/>
          <w:szCs w:val="16"/>
        </w:rPr>
        <w:t>R</w:t>
      </w:r>
      <w:r w:rsidRPr="00231F3D">
        <w:rPr>
          <w:szCs w:val="16"/>
        </w:rPr>
        <w:t xml:space="preserve"> v </w:t>
      </w:r>
      <w:r w:rsidRPr="00231F3D">
        <w:rPr>
          <w:i/>
          <w:szCs w:val="16"/>
        </w:rPr>
        <w:t>Anderson</w:t>
      </w:r>
      <w:r w:rsidRPr="00231F3D">
        <w:rPr>
          <w:szCs w:val="16"/>
        </w:rPr>
        <w:t xml:space="preserve"> 2012 BCPC 429</w:t>
      </w:r>
      <w:r w:rsidRPr="00231F3D">
        <w:rPr>
          <w:szCs w:val="16"/>
        </w:rPr>
        <w:tab/>
      </w:r>
      <w:r w:rsidR="006E7198" w:rsidRPr="00231F3D">
        <w:rPr>
          <w:szCs w:val="16"/>
        </w:rPr>
        <w:t xml:space="preserve"> </w:t>
      </w:r>
      <w:r w:rsidRPr="00231F3D">
        <w:rPr>
          <w:szCs w:val="16"/>
        </w:rPr>
        <w:t>8.2(c)</w:t>
      </w:r>
    </w:p>
    <w:p w14:paraId="344F9E9C" w14:textId="77777777" w:rsidR="00EB59DE" w:rsidRPr="00231F3D" w:rsidRDefault="00EB59DE">
      <w:pPr>
        <w:pStyle w:val="TableofAuthorities"/>
        <w:rPr>
          <w:iCs/>
        </w:rPr>
      </w:pPr>
      <w:r w:rsidRPr="00231F3D">
        <w:rPr>
          <w:i/>
          <w:iCs/>
        </w:rPr>
        <w:t xml:space="preserve">R </w:t>
      </w:r>
      <w:r w:rsidRPr="00231F3D">
        <w:rPr>
          <w:iCs/>
        </w:rPr>
        <w:t xml:space="preserve">v </w:t>
      </w:r>
      <w:r w:rsidRPr="00231F3D">
        <w:rPr>
          <w:i/>
          <w:iCs/>
        </w:rPr>
        <w:t xml:space="preserve">Anderson </w:t>
      </w:r>
      <w:r w:rsidRPr="00231F3D">
        <w:rPr>
          <w:iCs/>
        </w:rPr>
        <w:t>2012 ONCJ 781</w:t>
      </w:r>
      <w:r w:rsidRPr="00231F3D">
        <w:rPr>
          <w:iCs/>
        </w:rPr>
        <w:tab/>
        <w:t>5.6(g)</w:t>
      </w:r>
    </w:p>
    <w:p w14:paraId="6D8494BF" w14:textId="77777777" w:rsidR="0069676C" w:rsidRPr="00231F3D" w:rsidRDefault="0069676C" w:rsidP="008B2E9A">
      <w:pPr>
        <w:tabs>
          <w:tab w:val="right" w:leader="dot" w:pos="6840"/>
        </w:tabs>
        <w:spacing w:line="200" w:lineRule="exact"/>
        <w:ind w:left="360" w:right="720" w:hanging="360"/>
        <w:rPr>
          <w:sz w:val="16"/>
          <w:szCs w:val="16"/>
          <w:lang w:val="en-US"/>
        </w:rPr>
      </w:pPr>
      <w:r w:rsidRPr="00231F3D">
        <w:rPr>
          <w:i/>
          <w:iCs/>
          <w:sz w:val="16"/>
          <w:szCs w:val="16"/>
          <w:lang w:val="en-US"/>
        </w:rPr>
        <w:t>R</w:t>
      </w:r>
      <w:r w:rsidRPr="00231F3D">
        <w:rPr>
          <w:sz w:val="16"/>
          <w:szCs w:val="16"/>
          <w:lang w:val="en-US"/>
        </w:rPr>
        <w:t xml:space="preserve"> v </w:t>
      </w:r>
      <w:r w:rsidRPr="00231F3D">
        <w:rPr>
          <w:i/>
          <w:iCs/>
          <w:sz w:val="16"/>
          <w:szCs w:val="16"/>
          <w:lang w:val="en-US"/>
        </w:rPr>
        <w:t>Anderson</w:t>
      </w:r>
      <w:r w:rsidRPr="00231F3D">
        <w:rPr>
          <w:sz w:val="16"/>
          <w:szCs w:val="16"/>
          <w:lang w:val="en-US"/>
        </w:rPr>
        <w:t xml:space="preserve"> [20</w:t>
      </w:r>
      <w:r w:rsidR="00DE4AF1" w:rsidRPr="00231F3D">
        <w:rPr>
          <w:sz w:val="16"/>
          <w:szCs w:val="16"/>
          <w:lang w:val="en-US"/>
        </w:rPr>
        <w:t>15] NJ</w:t>
      </w:r>
      <w:r w:rsidR="0050174F" w:rsidRPr="00231F3D">
        <w:rPr>
          <w:sz w:val="16"/>
          <w:szCs w:val="16"/>
          <w:lang w:val="en-US"/>
        </w:rPr>
        <w:t xml:space="preserve"> 164 (</w:t>
      </w:r>
      <w:r w:rsidR="00DE4AF1" w:rsidRPr="00231F3D">
        <w:rPr>
          <w:sz w:val="16"/>
          <w:szCs w:val="16"/>
          <w:lang w:val="en-US"/>
        </w:rPr>
        <w:t>PC</w:t>
      </w:r>
      <w:r w:rsidR="0050174F" w:rsidRPr="00231F3D">
        <w:rPr>
          <w:sz w:val="16"/>
          <w:szCs w:val="16"/>
          <w:lang w:val="en-US"/>
        </w:rPr>
        <w:t>)</w:t>
      </w:r>
      <w:r w:rsidR="0050174F" w:rsidRPr="00231F3D">
        <w:rPr>
          <w:sz w:val="16"/>
          <w:szCs w:val="16"/>
          <w:lang w:val="en-US"/>
        </w:rPr>
        <w:tab/>
      </w:r>
      <w:r w:rsidRPr="00231F3D">
        <w:rPr>
          <w:sz w:val="16"/>
          <w:szCs w:val="16"/>
          <w:lang w:val="en-US"/>
        </w:rPr>
        <w:t>11.2(a)</w:t>
      </w:r>
    </w:p>
    <w:p w14:paraId="124B4792" w14:textId="77777777" w:rsidR="00273340" w:rsidRPr="00231F3D" w:rsidRDefault="00273340" w:rsidP="008B2E9A">
      <w:pPr>
        <w:tabs>
          <w:tab w:val="right" w:leader="dot" w:pos="6840"/>
        </w:tabs>
        <w:spacing w:line="200" w:lineRule="exact"/>
        <w:ind w:left="360" w:right="720" w:hanging="360"/>
        <w:rPr>
          <w:sz w:val="16"/>
          <w:szCs w:val="16"/>
          <w:lang w:val="en-US"/>
        </w:rPr>
      </w:pPr>
      <w:r w:rsidRPr="00231F3D">
        <w:rPr>
          <w:i/>
          <w:iCs/>
          <w:sz w:val="16"/>
          <w:szCs w:val="16"/>
          <w:lang w:val="en-US"/>
        </w:rPr>
        <w:t>R</w:t>
      </w:r>
      <w:r w:rsidRPr="00231F3D">
        <w:rPr>
          <w:sz w:val="16"/>
          <w:szCs w:val="16"/>
          <w:lang w:val="en-US"/>
        </w:rPr>
        <w:t xml:space="preserve"> v </w:t>
      </w:r>
      <w:r w:rsidRPr="00231F3D">
        <w:rPr>
          <w:i/>
          <w:iCs/>
          <w:sz w:val="16"/>
          <w:szCs w:val="16"/>
          <w:lang w:val="en-US"/>
        </w:rPr>
        <w:t>Anderson</w:t>
      </w:r>
      <w:r w:rsidRPr="00231F3D">
        <w:rPr>
          <w:sz w:val="16"/>
          <w:szCs w:val="16"/>
          <w:lang w:val="en-US"/>
        </w:rPr>
        <w:t xml:space="preserve"> 2017 ONCJ 222</w:t>
      </w:r>
      <w:r w:rsidRPr="00231F3D">
        <w:rPr>
          <w:sz w:val="16"/>
          <w:szCs w:val="16"/>
          <w:lang w:val="en-US"/>
        </w:rPr>
        <w:tab/>
        <w:t xml:space="preserve"> 8.2(c), 8.10(d)</w:t>
      </w:r>
    </w:p>
    <w:p w14:paraId="6D0559F8" w14:textId="77777777" w:rsidR="00514C57" w:rsidRPr="00231F3D" w:rsidRDefault="00514C57" w:rsidP="008B2E9A">
      <w:pPr>
        <w:tabs>
          <w:tab w:val="right" w:leader="dot" w:pos="6840"/>
        </w:tabs>
        <w:spacing w:line="200" w:lineRule="exact"/>
        <w:ind w:left="360" w:right="720" w:hanging="360"/>
        <w:rPr>
          <w:sz w:val="16"/>
          <w:szCs w:val="16"/>
          <w:lang w:val="en-US"/>
        </w:rPr>
      </w:pPr>
      <w:r w:rsidRPr="00231F3D">
        <w:rPr>
          <w:i/>
          <w:iCs/>
          <w:sz w:val="16"/>
          <w:szCs w:val="16"/>
          <w:lang w:val="en-US"/>
        </w:rPr>
        <w:t xml:space="preserve">R </w:t>
      </w:r>
      <w:r w:rsidRPr="00231F3D">
        <w:rPr>
          <w:sz w:val="16"/>
          <w:szCs w:val="16"/>
          <w:lang w:val="en-US"/>
        </w:rPr>
        <w:t xml:space="preserve">v </w:t>
      </w:r>
      <w:r w:rsidRPr="00231F3D">
        <w:rPr>
          <w:i/>
          <w:iCs/>
          <w:sz w:val="16"/>
          <w:szCs w:val="16"/>
          <w:lang w:val="en-US"/>
        </w:rPr>
        <w:t xml:space="preserve">Anderson </w:t>
      </w:r>
      <w:r w:rsidRPr="00231F3D">
        <w:rPr>
          <w:sz w:val="16"/>
          <w:szCs w:val="16"/>
          <w:lang w:val="en-US"/>
        </w:rPr>
        <w:t xml:space="preserve">[2021] NJ 35 (PC) </w:t>
      </w:r>
      <w:r w:rsidRPr="00231F3D">
        <w:rPr>
          <w:sz w:val="16"/>
          <w:szCs w:val="16"/>
          <w:lang w:val="en-US"/>
        </w:rPr>
        <w:tab/>
        <w:t>5.2, 5.6(g), 6.2, 6.5(k)</w:t>
      </w:r>
    </w:p>
    <w:p w14:paraId="01596633" w14:textId="77777777" w:rsidR="00711B5D" w:rsidRPr="00231F3D" w:rsidRDefault="00711B5D" w:rsidP="0050174F">
      <w:pPr>
        <w:pStyle w:val="TableofAuthorities"/>
      </w:pPr>
      <w:r w:rsidRPr="00231F3D">
        <w:rPr>
          <w:i/>
          <w:iCs/>
        </w:rPr>
        <w:t xml:space="preserve">R </w:t>
      </w:r>
      <w:r w:rsidRPr="00231F3D">
        <w:t>v</w:t>
      </w:r>
      <w:r w:rsidRPr="00231F3D">
        <w:rPr>
          <w:i/>
          <w:iCs/>
        </w:rPr>
        <w:t xml:space="preserve"> Andreopoulos</w:t>
      </w:r>
      <w:r w:rsidRPr="00231F3D">
        <w:t xml:space="preserve"> (1981) 11 CELR 101 (O</w:t>
      </w:r>
      <w:r w:rsidR="006E7198" w:rsidRPr="00231F3D">
        <w:t>N</w:t>
      </w:r>
      <w:r w:rsidRPr="00231F3D">
        <w:t xml:space="preserve"> </w:t>
      </w:r>
      <w:r w:rsidR="006E7198" w:rsidRPr="00231F3D">
        <w:t>DC</w:t>
      </w:r>
      <w:r w:rsidRPr="00231F3D">
        <w:t xml:space="preserve">) </w:t>
      </w:r>
      <w:r w:rsidRPr="00231F3D">
        <w:tab/>
        <w:t xml:space="preserve"> 5.6(c)</w:t>
      </w:r>
    </w:p>
    <w:p w14:paraId="5DB2639B" w14:textId="77777777" w:rsidR="00711B5D" w:rsidRPr="00231F3D" w:rsidRDefault="00711B5D" w:rsidP="006D6F51">
      <w:pPr>
        <w:pStyle w:val="TableofAuthorities"/>
      </w:pPr>
      <w:r w:rsidRPr="00231F3D">
        <w:rPr>
          <w:i/>
          <w:iCs/>
        </w:rPr>
        <w:t xml:space="preserve">R </w:t>
      </w:r>
      <w:r w:rsidRPr="00231F3D">
        <w:t>v</w:t>
      </w:r>
      <w:r w:rsidRPr="00231F3D">
        <w:rPr>
          <w:i/>
          <w:iCs/>
        </w:rPr>
        <w:t xml:space="preserve"> </w:t>
      </w:r>
      <w:proofErr w:type="spellStart"/>
      <w:r w:rsidRPr="00231F3D">
        <w:rPr>
          <w:i/>
          <w:iCs/>
        </w:rPr>
        <w:t>Andrezejczak</w:t>
      </w:r>
      <w:proofErr w:type="spellEnd"/>
      <w:r w:rsidRPr="00231F3D">
        <w:t xml:space="preserve"> [1993] MJ 455 (</w:t>
      </w:r>
      <w:r w:rsidR="006E7198" w:rsidRPr="00231F3D">
        <w:t>PC</w:t>
      </w:r>
      <w:r w:rsidRPr="00231F3D">
        <w:t xml:space="preserve">) </w:t>
      </w:r>
      <w:r w:rsidRPr="00231F3D">
        <w:tab/>
        <w:t xml:space="preserve"> 8.10(e)</w:t>
      </w:r>
    </w:p>
    <w:p w14:paraId="1FA40A2D" w14:textId="77777777" w:rsidR="00711B5D" w:rsidRPr="00231F3D" w:rsidRDefault="00711B5D">
      <w:pPr>
        <w:pStyle w:val="TableofAuthorities"/>
      </w:pPr>
      <w:r w:rsidRPr="00231F3D">
        <w:rPr>
          <w:i/>
          <w:iCs/>
        </w:rPr>
        <w:t xml:space="preserve">R </w:t>
      </w:r>
      <w:r w:rsidRPr="00231F3D">
        <w:t>v</w:t>
      </w:r>
      <w:r w:rsidRPr="00231F3D">
        <w:rPr>
          <w:i/>
          <w:iCs/>
        </w:rPr>
        <w:t xml:space="preserve"> Andriopoulos</w:t>
      </w:r>
      <w:r w:rsidRPr="00231F3D">
        <w:t xml:space="preserve"> [1994] </w:t>
      </w:r>
      <w:r w:rsidR="00F61ED5" w:rsidRPr="00231F3D">
        <w:t>OJ</w:t>
      </w:r>
      <w:r w:rsidRPr="00231F3D">
        <w:t xml:space="preserve"> 2314 (CA) </w:t>
      </w:r>
      <w:r w:rsidRPr="00231F3D">
        <w:tab/>
        <w:t xml:space="preserve"> 2.5(g), 9.4</w:t>
      </w:r>
    </w:p>
    <w:p w14:paraId="73272F9E" w14:textId="77777777" w:rsidR="00DD29C5" w:rsidRPr="00231F3D" w:rsidRDefault="00DD29C5">
      <w:pPr>
        <w:pStyle w:val="TableofAuthorities"/>
        <w:rPr>
          <w:i/>
        </w:rPr>
      </w:pPr>
      <w:r w:rsidRPr="00231F3D">
        <w:rPr>
          <w:i/>
          <w:szCs w:val="16"/>
        </w:rPr>
        <w:t>R</w:t>
      </w:r>
      <w:r w:rsidRPr="00231F3D">
        <w:rPr>
          <w:szCs w:val="16"/>
        </w:rPr>
        <w:t xml:space="preserve"> v </w:t>
      </w:r>
      <w:r w:rsidRPr="00231F3D">
        <w:rPr>
          <w:i/>
          <w:szCs w:val="16"/>
        </w:rPr>
        <w:t>Anene</w:t>
      </w:r>
      <w:r w:rsidRPr="00231F3D">
        <w:rPr>
          <w:szCs w:val="16"/>
        </w:rPr>
        <w:t xml:space="preserve"> 2016 ONCJ 115</w:t>
      </w:r>
      <w:r w:rsidR="0070229A" w:rsidRPr="00231F3D">
        <w:rPr>
          <w:szCs w:val="16"/>
        </w:rPr>
        <w:t xml:space="preserve"> </w:t>
      </w:r>
      <w:r w:rsidRPr="00231F3D">
        <w:rPr>
          <w:szCs w:val="16"/>
        </w:rPr>
        <w:tab/>
        <w:t>8.9</w:t>
      </w:r>
    </w:p>
    <w:p w14:paraId="415AC758" w14:textId="77777777" w:rsidR="005741A4" w:rsidRPr="00231F3D" w:rsidRDefault="005741A4">
      <w:pPr>
        <w:pStyle w:val="TableofAuthorities"/>
        <w:rPr>
          <w:i/>
        </w:rPr>
      </w:pPr>
      <w:r w:rsidRPr="00231F3D">
        <w:rPr>
          <w:i/>
          <w:szCs w:val="16"/>
        </w:rPr>
        <w:t>R</w:t>
      </w:r>
      <w:r w:rsidRPr="00231F3D">
        <w:rPr>
          <w:szCs w:val="16"/>
        </w:rPr>
        <w:t xml:space="preserve"> v </w:t>
      </w:r>
      <w:r w:rsidRPr="00231F3D">
        <w:rPr>
          <w:i/>
          <w:szCs w:val="16"/>
        </w:rPr>
        <w:t>Angelidis</w:t>
      </w:r>
      <w:r w:rsidRPr="00231F3D">
        <w:rPr>
          <w:szCs w:val="16"/>
        </w:rPr>
        <w:t xml:space="preserve"> 2015 ONCJ 173</w:t>
      </w:r>
      <w:r w:rsidR="004C0109" w:rsidRPr="00231F3D">
        <w:rPr>
          <w:szCs w:val="16"/>
        </w:rPr>
        <w:t xml:space="preserve"> </w:t>
      </w:r>
      <w:r w:rsidRPr="00231F3D">
        <w:rPr>
          <w:szCs w:val="16"/>
        </w:rPr>
        <w:tab/>
        <w:t>8.9</w:t>
      </w:r>
    </w:p>
    <w:p w14:paraId="529E5A0D" w14:textId="77777777" w:rsidR="00711B5D" w:rsidRPr="00231F3D" w:rsidRDefault="00711B5D">
      <w:pPr>
        <w:pStyle w:val="TableofAuthorities"/>
        <w:rPr>
          <w:i/>
          <w:iCs/>
        </w:rPr>
      </w:pPr>
      <w:r w:rsidRPr="00231F3D">
        <w:rPr>
          <w:i/>
        </w:rPr>
        <w:t>R</w:t>
      </w:r>
      <w:r w:rsidRPr="00231F3D">
        <w:t xml:space="preserve"> v </w:t>
      </w:r>
      <w:r w:rsidRPr="00231F3D">
        <w:rPr>
          <w:i/>
        </w:rPr>
        <w:t>Anghel</w:t>
      </w:r>
      <w:r w:rsidRPr="00231F3D">
        <w:t xml:space="preserve"> 2010 ONCJ 652</w:t>
      </w:r>
      <w:r w:rsidRPr="00231F3D">
        <w:tab/>
        <w:t xml:space="preserve"> 7.5</w:t>
      </w:r>
    </w:p>
    <w:p w14:paraId="1FF191D2" w14:textId="77777777" w:rsidR="00711B5D" w:rsidRPr="00231F3D" w:rsidRDefault="00711B5D">
      <w:pPr>
        <w:pStyle w:val="TableofAuthorities"/>
      </w:pPr>
      <w:r w:rsidRPr="00231F3D">
        <w:rPr>
          <w:i/>
          <w:iCs/>
        </w:rPr>
        <w:t xml:space="preserve">R </w:t>
      </w:r>
      <w:r w:rsidRPr="00231F3D">
        <w:t>v</w:t>
      </w:r>
      <w:r w:rsidRPr="00231F3D">
        <w:rPr>
          <w:i/>
          <w:iCs/>
        </w:rPr>
        <w:t xml:space="preserve"> Anthony</w:t>
      </w:r>
      <w:r w:rsidRPr="00231F3D">
        <w:t xml:space="preserve"> (1982) 69 CCC (2d) 424 (</w:t>
      </w:r>
      <w:r w:rsidR="00AE31A0" w:rsidRPr="00231F3D">
        <w:t xml:space="preserve">NS </w:t>
      </w:r>
      <w:r w:rsidRPr="00231F3D">
        <w:t xml:space="preserve">CA) </w:t>
      </w:r>
      <w:r w:rsidRPr="00231F3D">
        <w:tab/>
        <w:t xml:space="preserve"> 3.4(c)</w:t>
      </w:r>
    </w:p>
    <w:p w14:paraId="1173EAC0" w14:textId="77777777" w:rsidR="00711B5D" w:rsidRPr="00231F3D" w:rsidRDefault="00711B5D">
      <w:pPr>
        <w:pStyle w:val="TableofAuthorities"/>
        <w:rPr>
          <w:lang w:val="en-US"/>
        </w:rPr>
      </w:pPr>
      <w:r w:rsidRPr="00231F3D">
        <w:rPr>
          <w:i/>
          <w:lang w:val="en-US"/>
        </w:rPr>
        <w:t>R</w:t>
      </w:r>
      <w:r w:rsidRPr="00231F3D">
        <w:rPr>
          <w:lang w:val="en-US"/>
        </w:rPr>
        <w:t xml:space="preserve"> v </w:t>
      </w:r>
      <w:r w:rsidRPr="00231F3D">
        <w:rPr>
          <w:i/>
          <w:lang w:val="en-US"/>
        </w:rPr>
        <w:t>Anthony</w:t>
      </w:r>
      <w:r w:rsidRPr="00231F3D">
        <w:rPr>
          <w:lang w:val="en-US"/>
        </w:rPr>
        <w:t xml:space="preserve"> 2004 BCPC 239</w:t>
      </w:r>
      <w:r w:rsidRPr="00231F3D">
        <w:rPr>
          <w:lang w:val="en-US"/>
        </w:rPr>
        <w:tab/>
        <w:t xml:space="preserve"> 10.15(b)</w:t>
      </w:r>
    </w:p>
    <w:p w14:paraId="270189D7" w14:textId="77777777" w:rsidR="00273340" w:rsidRPr="00231F3D" w:rsidRDefault="00273340">
      <w:pPr>
        <w:pStyle w:val="TableofAuthorities"/>
        <w:rPr>
          <w:i/>
          <w:iCs/>
          <w:lang w:val="en-GB"/>
        </w:rPr>
      </w:pPr>
      <w:r w:rsidRPr="00231F3D">
        <w:rPr>
          <w:i/>
          <w:iCs/>
          <w:lang w:val="en-US"/>
        </w:rPr>
        <w:t xml:space="preserve">R </w:t>
      </w:r>
      <w:r w:rsidRPr="00231F3D">
        <w:rPr>
          <w:lang w:val="en-US"/>
        </w:rPr>
        <w:t>v</w:t>
      </w:r>
      <w:r w:rsidRPr="00231F3D">
        <w:rPr>
          <w:i/>
          <w:iCs/>
          <w:lang w:val="en-US"/>
        </w:rPr>
        <w:t xml:space="preserve"> Antle </w:t>
      </w:r>
      <w:r w:rsidRPr="00231F3D">
        <w:rPr>
          <w:lang w:val="en-US"/>
        </w:rPr>
        <w:t xml:space="preserve">2020 </w:t>
      </w:r>
      <w:proofErr w:type="spellStart"/>
      <w:r w:rsidRPr="00231F3D">
        <w:rPr>
          <w:lang w:val="en-US"/>
        </w:rPr>
        <w:t>CanLII</w:t>
      </w:r>
      <w:proofErr w:type="spellEnd"/>
      <w:r w:rsidRPr="00231F3D">
        <w:rPr>
          <w:lang w:val="en-US"/>
        </w:rPr>
        <w:t xml:space="preserve"> 22909 (NL</w:t>
      </w:r>
      <w:r w:rsidR="002371E8" w:rsidRPr="00231F3D">
        <w:rPr>
          <w:lang w:val="en-US"/>
        </w:rPr>
        <w:t xml:space="preserve"> </w:t>
      </w:r>
      <w:r w:rsidRPr="00231F3D">
        <w:rPr>
          <w:lang w:val="en-US"/>
        </w:rPr>
        <w:t>PC)</w:t>
      </w:r>
      <w:r w:rsidRPr="00231F3D">
        <w:rPr>
          <w:i/>
          <w:iCs/>
          <w:lang w:val="en-US"/>
        </w:rPr>
        <w:tab/>
      </w:r>
      <w:r w:rsidRPr="00231F3D">
        <w:rPr>
          <w:lang w:val="en-US"/>
        </w:rPr>
        <w:t>8.9</w:t>
      </w:r>
    </w:p>
    <w:p w14:paraId="0111B887" w14:textId="77777777" w:rsidR="00711B5D" w:rsidRPr="00231F3D" w:rsidRDefault="00711B5D">
      <w:pPr>
        <w:pStyle w:val="TableofAuthorities"/>
      </w:pPr>
      <w:r w:rsidRPr="00231F3D">
        <w:rPr>
          <w:i/>
          <w:iCs/>
        </w:rPr>
        <w:t xml:space="preserve">R </w:t>
      </w:r>
      <w:r w:rsidRPr="00231F3D">
        <w:t>v</w:t>
      </w:r>
      <w:r w:rsidRPr="00231F3D">
        <w:rPr>
          <w:i/>
          <w:iCs/>
        </w:rPr>
        <w:t xml:space="preserve"> AO Pope Ltd</w:t>
      </w:r>
      <w:r w:rsidRPr="00231F3D">
        <w:t xml:space="preserve"> (1972) 5 NBR (2d) 719, 20 CRNS 159 (Co Ct), </w:t>
      </w:r>
      <w:proofErr w:type="spellStart"/>
      <w:r w:rsidRPr="00231F3D">
        <w:t>affd</w:t>
      </w:r>
      <w:proofErr w:type="spellEnd"/>
      <w:r w:rsidRPr="00231F3D">
        <w:t xml:space="preserve"> (1972) 5 NBR (2d) 715, 10 CCC (2d) 430 (CA) </w:t>
      </w:r>
      <w:r w:rsidRPr="00231F3D">
        <w:tab/>
        <w:t xml:space="preserve"> 6.5(s)</w:t>
      </w:r>
    </w:p>
    <w:p w14:paraId="1FE0C818" w14:textId="77777777" w:rsidR="002B64B0" w:rsidRPr="00231F3D" w:rsidRDefault="00711B5D">
      <w:pPr>
        <w:pStyle w:val="TableofAuthorities"/>
      </w:pPr>
      <w:r w:rsidRPr="00231F3D">
        <w:rPr>
          <w:i/>
          <w:iCs/>
        </w:rPr>
        <w:t xml:space="preserve">R </w:t>
      </w:r>
      <w:r w:rsidRPr="00231F3D">
        <w:t>v</w:t>
      </w:r>
      <w:r w:rsidRPr="00231F3D">
        <w:rPr>
          <w:i/>
          <w:iCs/>
        </w:rPr>
        <w:t xml:space="preserve"> Aqua Clean Ships Ltd</w:t>
      </w:r>
      <w:r w:rsidRPr="00231F3D">
        <w:t xml:space="preserve"> (1994) 12 CELR (NS) 241 (</w:t>
      </w:r>
      <w:r w:rsidR="00697CF6" w:rsidRPr="00231F3D">
        <w:t>BC PC</w:t>
      </w:r>
      <w:r w:rsidRPr="00231F3D">
        <w:t xml:space="preserve">), </w:t>
      </w:r>
      <w:proofErr w:type="spellStart"/>
      <w:r w:rsidRPr="00231F3D">
        <w:t>affd</w:t>
      </w:r>
      <w:proofErr w:type="spellEnd"/>
      <w:r w:rsidRPr="00231F3D">
        <w:t xml:space="preserve"> [1995] </w:t>
      </w:r>
      <w:r w:rsidR="00F61ED5" w:rsidRPr="00231F3D">
        <w:t>BCJ</w:t>
      </w:r>
      <w:r w:rsidRPr="00231F3D">
        <w:t xml:space="preserve"> 1642 (SC)</w:t>
      </w:r>
    </w:p>
    <w:p w14:paraId="0D690B47" w14:textId="77777777" w:rsidR="00711B5D" w:rsidRPr="00231F3D" w:rsidRDefault="00711B5D">
      <w:pPr>
        <w:pStyle w:val="TableofAuthorities"/>
      </w:pPr>
      <w:r w:rsidRPr="00231F3D">
        <w:t xml:space="preserve"> </w:t>
      </w:r>
      <w:r w:rsidRPr="00231F3D">
        <w:tab/>
        <w:t xml:space="preserve"> </w:t>
      </w:r>
      <w:r w:rsidR="002B64B0" w:rsidRPr="00231F3D">
        <w:tab/>
      </w:r>
      <w:r w:rsidRPr="00231F3D">
        <w:t>Intro, 6.5(g), 7.3(p), 7.4, 7.5, 7.6, 7.7, 8.10(c), 8.13, 8.14(b), 11.2(j)</w:t>
      </w:r>
    </w:p>
    <w:p w14:paraId="11E25782" w14:textId="77777777" w:rsidR="00711B5D" w:rsidRPr="00231F3D" w:rsidRDefault="00711B5D">
      <w:pPr>
        <w:pStyle w:val="TableofAuthorities"/>
        <w:rPr>
          <w:i/>
          <w:iCs/>
          <w:lang w:val="en-GB"/>
        </w:rPr>
      </w:pPr>
      <w:r w:rsidRPr="00231F3D">
        <w:rPr>
          <w:i/>
        </w:rPr>
        <w:t>R</w:t>
      </w:r>
      <w:r w:rsidRPr="00231F3D">
        <w:t xml:space="preserve"> v</w:t>
      </w:r>
      <w:r w:rsidRPr="00231F3D">
        <w:rPr>
          <w:i/>
        </w:rPr>
        <w:t xml:space="preserve"> </w:t>
      </w:r>
      <w:proofErr w:type="spellStart"/>
      <w:r w:rsidRPr="00231F3D">
        <w:rPr>
          <w:i/>
        </w:rPr>
        <w:t>Arabvaramini</w:t>
      </w:r>
      <w:proofErr w:type="spellEnd"/>
      <w:r w:rsidRPr="00231F3D">
        <w:rPr>
          <w:i/>
        </w:rPr>
        <w:t xml:space="preserve"> </w:t>
      </w:r>
      <w:r w:rsidRPr="00231F3D">
        <w:t xml:space="preserve">[2010] </w:t>
      </w:r>
      <w:r w:rsidR="00F61ED5" w:rsidRPr="00231F3D">
        <w:t>OJ</w:t>
      </w:r>
      <w:r w:rsidRPr="00231F3D">
        <w:t xml:space="preserve"> 1575 (CJ) </w:t>
      </w:r>
      <w:r w:rsidRPr="00231F3D">
        <w:tab/>
        <w:t>6.5(k)</w:t>
      </w:r>
    </w:p>
    <w:p w14:paraId="3343D49B" w14:textId="77777777" w:rsidR="00711B5D" w:rsidRPr="00231F3D" w:rsidRDefault="00711B5D">
      <w:pPr>
        <w:pStyle w:val="TableofAuthorities"/>
      </w:pPr>
      <w:r w:rsidRPr="00231F3D">
        <w:rPr>
          <w:i/>
          <w:iCs/>
        </w:rPr>
        <w:t xml:space="preserve">R </w:t>
      </w:r>
      <w:r w:rsidRPr="00231F3D">
        <w:t xml:space="preserve">v </w:t>
      </w:r>
      <w:r w:rsidRPr="00231F3D">
        <w:rPr>
          <w:i/>
          <w:iCs/>
        </w:rPr>
        <w:t xml:space="preserve">Araujo </w:t>
      </w:r>
      <w:r w:rsidRPr="00231F3D">
        <w:t>2008 ONCJ 507</w:t>
      </w:r>
      <w:r w:rsidRPr="00231F3D">
        <w:tab/>
        <w:t xml:space="preserve"> 5.2, 6.2, 6.5(k)</w:t>
      </w:r>
    </w:p>
    <w:p w14:paraId="7EBA669E" w14:textId="46536F69" w:rsidR="008C7FB8" w:rsidRPr="00231F3D" w:rsidRDefault="008C7FB8" w:rsidP="008C7FB8">
      <w:pPr>
        <w:pStyle w:val="TableofAuthorities"/>
      </w:pPr>
      <w:r w:rsidRPr="00231F3D">
        <w:rPr>
          <w:i/>
          <w:iCs/>
        </w:rPr>
        <w:t>R</w:t>
      </w:r>
      <w:r w:rsidRPr="00231F3D">
        <w:t xml:space="preserve"> v</w:t>
      </w:r>
      <w:r w:rsidRPr="00231F3D">
        <w:rPr>
          <w:i/>
          <w:iCs/>
        </w:rPr>
        <w:t xml:space="preserve"> Araya </w:t>
      </w:r>
      <w:r w:rsidRPr="00231F3D">
        <w:t>2024 ABPC 185</w:t>
      </w:r>
      <w:r w:rsidR="00FC79D8" w:rsidRPr="00231F3D">
        <w:tab/>
        <w:t xml:space="preserve"> </w:t>
      </w:r>
      <w:r w:rsidRPr="00231F3D">
        <w:t>8.9</w:t>
      </w:r>
    </w:p>
    <w:p w14:paraId="4C400D3F" w14:textId="77777777" w:rsidR="00FF3A65" w:rsidRPr="00231F3D" w:rsidRDefault="00FF3A65">
      <w:pPr>
        <w:pStyle w:val="TableofAuthorities"/>
        <w:rPr>
          <w:iCs/>
          <w:lang w:val="en-GB"/>
        </w:rPr>
      </w:pPr>
      <w:r w:rsidRPr="00231F3D">
        <w:rPr>
          <w:i/>
          <w:iCs/>
          <w:lang w:val="en-GB"/>
        </w:rPr>
        <w:t xml:space="preserve">R </w:t>
      </w:r>
      <w:r w:rsidRPr="00231F3D">
        <w:rPr>
          <w:iCs/>
          <w:lang w:val="en-GB"/>
        </w:rPr>
        <w:t xml:space="preserve">v </w:t>
      </w:r>
      <w:r w:rsidRPr="00231F3D">
        <w:rPr>
          <w:i/>
          <w:iCs/>
          <w:lang w:val="en-GB"/>
        </w:rPr>
        <w:t xml:space="preserve">Arbuckle </w:t>
      </w:r>
      <w:r w:rsidRPr="00231F3D">
        <w:rPr>
          <w:iCs/>
          <w:lang w:val="en-GB"/>
        </w:rPr>
        <w:t>2013 NSSC 2, 327 NSR (2d) 1</w:t>
      </w:r>
      <w:r w:rsidR="002B64B0" w:rsidRPr="00231F3D">
        <w:rPr>
          <w:iCs/>
          <w:lang w:val="en-GB"/>
        </w:rPr>
        <w:t xml:space="preserve"> </w:t>
      </w:r>
      <w:r w:rsidRPr="00231F3D">
        <w:rPr>
          <w:iCs/>
          <w:lang w:val="en-GB"/>
        </w:rPr>
        <w:tab/>
        <w:t>7.2</w:t>
      </w:r>
    </w:p>
    <w:p w14:paraId="5048FE4B" w14:textId="77777777" w:rsidR="00226E8E" w:rsidRPr="00231F3D" w:rsidRDefault="00226E8E">
      <w:pPr>
        <w:pStyle w:val="TableofAuthorities"/>
        <w:rPr>
          <w:i/>
          <w:lang w:val="en-US"/>
        </w:rPr>
      </w:pPr>
      <w:r w:rsidRPr="00231F3D">
        <w:rPr>
          <w:i/>
          <w:iCs/>
          <w:lang w:val="en-GB"/>
        </w:rPr>
        <w:t>R</w:t>
      </w:r>
      <w:r w:rsidRPr="00231F3D">
        <w:rPr>
          <w:lang w:val="en-GB"/>
        </w:rPr>
        <w:t xml:space="preserve"> v </w:t>
      </w:r>
      <w:r w:rsidRPr="00231F3D">
        <w:rPr>
          <w:i/>
          <w:iCs/>
          <w:lang w:val="en-GB"/>
        </w:rPr>
        <w:t>Arcand</w:t>
      </w:r>
      <w:r w:rsidRPr="00231F3D">
        <w:rPr>
          <w:lang w:val="en-US"/>
        </w:rPr>
        <w:t xml:space="preserve"> </w:t>
      </w:r>
      <w:r w:rsidR="00192220" w:rsidRPr="00231F3D">
        <w:rPr>
          <w:lang w:val="en-US"/>
        </w:rPr>
        <w:t>ON SC</w:t>
      </w:r>
      <w:r w:rsidRPr="00231F3D">
        <w:rPr>
          <w:lang w:val="en-US"/>
        </w:rPr>
        <w:t xml:space="preserve">, 14 April 2003, Doc CR01-0030, </w:t>
      </w:r>
      <w:proofErr w:type="spellStart"/>
      <w:r w:rsidRPr="00231F3D">
        <w:rPr>
          <w:lang w:val="en-US"/>
        </w:rPr>
        <w:t>revd</w:t>
      </w:r>
      <w:proofErr w:type="spellEnd"/>
      <w:r w:rsidRPr="00231F3D">
        <w:rPr>
          <w:lang w:val="en-US"/>
        </w:rPr>
        <w:t xml:space="preserve"> (2004) 73 OR (3d) 758 (CA) </w:t>
      </w:r>
      <w:r w:rsidRPr="00231F3D">
        <w:rPr>
          <w:lang w:val="en-US"/>
        </w:rPr>
        <w:tab/>
        <w:t xml:space="preserve"> 10.5(b)</w:t>
      </w:r>
    </w:p>
    <w:p w14:paraId="1B5061A9" w14:textId="77777777" w:rsidR="00711B5D" w:rsidRPr="00231F3D" w:rsidRDefault="00711B5D">
      <w:pPr>
        <w:pStyle w:val="TableofAuthorities"/>
        <w:rPr>
          <w:i/>
          <w:iCs/>
        </w:rPr>
      </w:pPr>
      <w:r w:rsidRPr="00231F3D">
        <w:rPr>
          <w:i/>
          <w:iCs/>
        </w:rPr>
        <w:t>R</w:t>
      </w:r>
      <w:r w:rsidRPr="00231F3D">
        <w:rPr>
          <w:iCs/>
        </w:rPr>
        <w:t xml:space="preserve"> v </w:t>
      </w:r>
      <w:r w:rsidRPr="00231F3D">
        <w:rPr>
          <w:i/>
          <w:iCs/>
        </w:rPr>
        <w:t>Arcand</w:t>
      </w:r>
      <w:r w:rsidRPr="00231F3D">
        <w:t xml:space="preserve"> </w:t>
      </w:r>
      <w:r w:rsidRPr="00231F3D">
        <w:rPr>
          <w:iCs/>
        </w:rPr>
        <w:t xml:space="preserve">2008 ONCA 595, leave to appeal </w:t>
      </w:r>
      <w:r w:rsidR="0026424C" w:rsidRPr="00231F3D">
        <w:rPr>
          <w:iCs/>
        </w:rPr>
        <w:t>dismissed</w:t>
      </w:r>
      <w:r w:rsidRPr="00231F3D">
        <w:rPr>
          <w:iCs/>
        </w:rPr>
        <w:t xml:space="preserve"> [2009] </w:t>
      </w:r>
      <w:r w:rsidR="00F61ED5" w:rsidRPr="00231F3D">
        <w:rPr>
          <w:iCs/>
        </w:rPr>
        <w:t>SCCA</w:t>
      </w:r>
      <w:r w:rsidRPr="00231F3D">
        <w:rPr>
          <w:iCs/>
        </w:rPr>
        <w:t xml:space="preserve"> 449</w:t>
      </w:r>
      <w:r w:rsidRPr="00231F3D">
        <w:rPr>
          <w:iCs/>
        </w:rPr>
        <w:tab/>
        <w:t xml:space="preserve"> 10.5(b)</w:t>
      </w:r>
    </w:p>
    <w:p w14:paraId="75BF3EC6" w14:textId="77777777" w:rsidR="00711B5D" w:rsidRPr="00231F3D" w:rsidRDefault="00711B5D">
      <w:pPr>
        <w:pStyle w:val="TableofAuthorities"/>
      </w:pPr>
      <w:r w:rsidRPr="00231F3D">
        <w:rPr>
          <w:i/>
          <w:iCs/>
        </w:rPr>
        <w:t xml:space="preserve">R </w:t>
      </w:r>
      <w:r w:rsidRPr="00231F3D">
        <w:t>v</w:t>
      </w:r>
      <w:r w:rsidRPr="00231F3D">
        <w:rPr>
          <w:i/>
          <w:iCs/>
        </w:rPr>
        <w:t xml:space="preserve"> Archer</w:t>
      </w:r>
      <w:r w:rsidRPr="00231F3D">
        <w:t xml:space="preserve"> (1983) 6 CCC (3d) 129 (</w:t>
      </w:r>
      <w:r w:rsidR="00D2456D" w:rsidRPr="00231F3D">
        <w:t xml:space="preserve">ON </w:t>
      </w:r>
      <w:r w:rsidRPr="00231F3D">
        <w:t xml:space="preserve">CA) </w:t>
      </w:r>
      <w:r w:rsidRPr="00231F3D">
        <w:tab/>
        <w:t xml:space="preserve"> 9.3</w:t>
      </w:r>
    </w:p>
    <w:p w14:paraId="44D81C7A" w14:textId="77777777" w:rsidR="00711B5D" w:rsidRPr="00231F3D" w:rsidRDefault="00711B5D">
      <w:pPr>
        <w:pStyle w:val="TableofAuthorities"/>
        <w:rPr>
          <w:i/>
        </w:rPr>
      </w:pPr>
      <w:r w:rsidRPr="00231F3D">
        <w:rPr>
          <w:i/>
          <w:iCs/>
        </w:rPr>
        <w:t xml:space="preserve">R </w:t>
      </w:r>
      <w:r w:rsidRPr="00231F3D">
        <w:rPr>
          <w:iCs/>
        </w:rPr>
        <w:t>v</w:t>
      </w:r>
      <w:r w:rsidRPr="00231F3D">
        <w:rPr>
          <w:i/>
          <w:iCs/>
        </w:rPr>
        <w:t xml:space="preserve"> </w:t>
      </w:r>
      <w:proofErr w:type="spellStart"/>
      <w:r w:rsidRPr="00231F3D">
        <w:rPr>
          <w:i/>
          <w:iCs/>
        </w:rPr>
        <w:t>Architechniques</w:t>
      </w:r>
      <w:proofErr w:type="spellEnd"/>
      <w:r w:rsidRPr="00231F3D">
        <w:rPr>
          <w:i/>
          <w:iCs/>
        </w:rPr>
        <w:t xml:space="preserve"> Pro Co </w:t>
      </w:r>
      <w:r w:rsidRPr="00231F3D">
        <w:t>(2004) 66 WCB (2d) 708 (</w:t>
      </w:r>
      <w:r w:rsidR="002A23BF" w:rsidRPr="00231F3D">
        <w:t xml:space="preserve">ON </w:t>
      </w:r>
      <w:r w:rsidRPr="00231F3D">
        <w:t xml:space="preserve">CJ) </w:t>
      </w:r>
      <w:r w:rsidRPr="00231F3D">
        <w:tab/>
        <w:t xml:space="preserve"> 11.2(o)</w:t>
      </w:r>
    </w:p>
    <w:p w14:paraId="31C9598D" w14:textId="77777777" w:rsidR="00711B5D" w:rsidRPr="00231F3D" w:rsidRDefault="00711B5D">
      <w:pPr>
        <w:pStyle w:val="TableofAuthorities"/>
        <w:rPr>
          <w:noProof/>
        </w:rPr>
      </w:pPr>
      <w:r w:rsidRPr="00231F3D">
        <w:rPr>
          <w:i/>
          <w:iCs/>
          <w:noProof/>
        </w:rPr>
        <w:t>R</w:t>
      </w:r>
      <w:r w:rsidRPr="00231F3D">
        <w:rPr>
          <w:noProof/>
        </w:rPr>
        <w:t xml:space="preserve"> v </w:t>
      </w:r>
      <w:r w:rsidRPr="00231F3D">
        <w:rPr>
          <w:i/>
          <w:iCs/>
          <w:noProof/>
        </w:rPr>
        <w:t>Argentina Freezers and Terminals Ltd</w:t>
      </w:r>
      <w:r w:rsidRPr="00231F3D">
        <w:rPr>
          <w:noProof/>
        </w:rPr>
        <w:t xml:space="preserve"> (2003) 221 Nfld &amp; PEIR 257 (N</w:t>
      </w:r>
      <w:r w:rsidR="002B64B0" w:rsidRPr="00231F3D">
        <w:rPr>
          <w:noProof/>
        </w:rPr>
        <w:t>L</w:t>
      </w:r>
      <w:r w:rsidRPr="00231F3D">
        <w:rPr>
          <w:noProof/>
        </w:rPr>
        <w:t xml:space="preserve"> </w:t>
      </w:r>
      <w:r w:rsidR="002B64B0" w:rsidRPr="00231F3D">
        <w:rPr>
          <w:noProof/>
        </w:rPr>
        <w:t>PC</w:t>
      </w:r>
      <w:r w:rsidRPr="00231F3D">
        <w:rPr>
          <w:noProof/>
        </w:rPr>
        <w:t>)</w:t>
      </w:r>
      <w:r w:rsidR="002B64B0" w:rsidRPr="00231F3D">
        <w:rPr>
          <w:noProof/>
        </w:rPr>
        <w:tab/>
      </w:r>
      <w:r w:rsidRPr="00231F3D">
        <w:rPr>
          <w:noProof/>
        </w:rPr>
        <w:t xml:space="preserve"> 6.5(s), 6.7, 7.3(l)</w:t>
      </w:r>
    </w:p>
    <w:p w14:paraId="147D38E9" w14:textId="77777777" w:rsidR="003F1B55" w:rsidRPr="00231F3D" w:rsidRDefault="003F1B55">
      <w:pPr>
        <w:pStyle w:val="TableofAuthorities"/>
        <w:rPr>
          <w:noProof/>
        </w:rPr>
      </w:pPr>
      <w:r w:rsidRPr="00231F3D">
        <w:rPr>
          <w:i/>
          <w:noProof/>
        </w:rPr>
        <w:t xml:space="preserve">R </w:t>
      </w:r>
      <w:r w:rsidRPr="00231F3D">
        <w:rPr>
          <w:noProof/>
        </w:rPr>
        <w:t xml:space="preserve">v </w:t>
      </w:r>
      <w:r w:rsidRPr="00231F3D">
        <w:rPr>
          <w:i/>
          <w:noProof/>
        </w:rPr>
        <w:t>Ariganello</w:t>
      </w:r>
      <w:r w:rsidRPr="00231F3D">
        <w:rPr>
          <w:noProof/>
        </w:rPr>
        <w:t xml:space="preserve"> 2013 ONCJ 13</w:t>
      </w:r>
      <w:r w:rsidRPr="00231F3D">
        <w:rPr>
          <w:noProof/>
        </w:rPr>
        <w:tab/>
        <w:t>7.1(b)</w:t>
      </w:r>
    </w:p>
    <w:p w14:paraId="22FD0F73" w14:textId="77777777" w:rsidR="00711B5D" w:rsidRPr="00231F3D" w:rsidRDefault="00711B5D">
      <w:pPr>
        <w:pStyle w:val="TableofAuthorities"/>
        <w:rPr>
          <w:i/>
          <w:iCs/>
          <w:noProof/>
        </w:rPr>
      </w:pPr>
      <w:r w:rsidRPr="00231F3D">
        <w:rPr>
          <w:i/>
          <w:noProof/>
        </w:rPr>
        <w:t>R</w:t>
      </w:r>
      <w:r w:rsidRPr="00231F3D">
        <w:rPr>
          <w:noProof/>
        </w:rPr>
        <w:t xml:space="preserve"> v </w:t>
      </w:r>
      <w:r w:rsidRPr="00231F3D">
        <w:rPr>
          <w:i/>
          <w:noProof/>
        </w:rPr>
        <w:t>Arlo Investments Ltd</w:t>
      </w:r>
      <w:r w:rsidRPr="00231F3D">
        <w:rPr>
          <w:noProof/>
        </w:rPr>
        <w:t xml:space="preserve"> (2003) 230 Sask R 282 (P</w:t>
      </w:r>
      <w:r w:rsidR="001D2C7D" w:rsidRPr="00231F3D">
        <w:rPr>
          <w:noProof/>
        </w:rPr>
        <w:t>C</w:t>
      </w:r>
      <w:r w:rsidRPr="00231F3D">
        <w:rPr>
          <w:noProof/>
        </w:rPr>
        <w:t xml:space="preserve">) </w:t>
      </w:r>
      <w:r w:rsidRPr="00231F3D">
        <w:rPr>
          <w:noProof/>
        </w:rPr>
        <w:tab/>
        <w:t xml:space="preserve"> 6.5(k)</w:t>
      </w:r>
    </w:p>
    <w:p w14:paraId="61466938" w14:textId="77777777" w:rsidR="00711B5D" w:rsidRPr="00231F3D" w:rsidRDefault="00711B5D">
      <w:pPr>
        <w:pStyle w:val="TableofAuthorities"/>
      </w:pPr>
      <w:r w:rsidRPr="00231F3D">
        <w:rPr>
          <w:i/>
          <w:iCs/>
        </w:rPr>
        <w:t xml:space="preserve">R </w:t>
      </w:r>
      <w:r w:rsidRPr="00231F3D">
        <w:t>v</w:t>
      </w:r>
      <w:r w:rsidRPr="00231F3D">
        <w:rPr>
          <w:i/>
          <w:iCs/>
        </w:rPr>
        <w:t xml:space="preserve"> </w:t>
      </w:r>
      <w:proofErr w:type="spellStart"/>
      <w:r w:rsidRPr="00231F3D">
        <w:rPr>
          <w:i/>
          <w:iCs/>
        </w:rPr>
        <w:t>Armaugh</w:t>
      </w:r>
      <w:proofErr w:type="spellEnd"/>
      <w:r w:rsidRPr="00231F3D">
        <w:rPr>
          <w:i/>
          <w:iCs/>
        </w:rPr>
        <w:t xml:space="preserve"> Corp</w:t>
      </w:r>
      <w:r w:rsidRPr="00231F3D">
        <w:t xml:space="preserve"> (1993) 1 CCLS 87 (O</w:t>
      </w:r>
      <w:r w:rsidR="002B64B0" w:rsidRPr="00231F3D">
        <w:t>N</w:t>
      </w:r>
      <w:r w:rsidRPr="00231F3D">
        <w:t xml:space="preserve"> P</w:t>
      </w:r>
      <w:r w:rsidR="001D2C7D" w:rsidRPr="00231F3D">
        <w:t>D</w:t>
      </w:r>
      <w:r w:rsidRPr="00231F3D">
        <w:t xml:space="preserve">) </w:t>
      </w:r>
      <w:r w:rsidRPr="00231F3D">
        <w:tab/>
        <w:t xml:space="preserve"> 6.5(y)</w:t>
      </w:r>
    </w:p>
    <w:p w14:paraId="653F7D42" w14:textId="77777777" w:rsidR="00226E8E" w:rsidRPr="00231F3D" w:rsidRDefault="00226E8E">
      <w:pPr>
        <w:pStyle w:val="TableofAuthorities"/>
      </w:pPr>
      <w:r w:rsidRPr="00231F3D">
        <w:rPr>
          <w:i/>
          <w:iCs/>
        </w:rPr>
        <w:t xml:space="preserve">R </w:t>
      </w:r>
      <w:r w:rsidRPr="00231F3D">
        <w:t>v</w:t>
      </w:r>
      <w:r w:rsidRPr="00231F3D">
        <w:rPr>
          <w:i/>
          <w:iCs/>
        </w:rPr>
        <w:t xml:space="preserve"> Armstrong</w:t>
      </w:r>
      <w:r w:rsidRPr="00231F3D">
        <w:t xml:space="preserve"> [1990] </w:t>
      </w:r>
      <w:r w:rsidR="00F61ED5" w:rsidRPr="00231F3D">
        <w:t>OJ</w:t>
      </w:r>
      <w:r w:rsidRPr="00231F3D">
        <w:t xml:space="preserve"> 853 (D</w:t>
      </w:r>
      <w:r w:rsidR="002B64B0" w:rsidRPr="00231F3D">
        <w:t>C</w:t>
      </w:r>
      <w:r w:rsidRPr="00231F3D">
        <w:t xml:space="preserve">) </w:t>
      </w:r>
      <w:r w:rsidRPr="00231F3D">
        <w:tab/>
        <w:t xml:space="preserve"> 10.10(b)</w:t>
      </w:r>
    </w:p>
    <w:p w14:paraId="4FB526BD" w14:textId="77777777" w:rsidR="00711B5D" w:rsidRPr="00231F3D" w:rsidRDefault="00711B5D">
      <w:pPr>
        <w:pStyle w:val="TableofAuthorities"/>
      </w:pPr>
      <w:r w:rsidRPr="00231F3D">
        <w:rPr>
          <w:i/>
          <w:iCs/>
        </w:rPr>
        <w:t xml:space="preserve">R </w:t>
      </w:r>
      <w:r w:rsidRPr="00231F3D">
        <w:t>v</w:t>
      </w:r>
      <w:r w:rsidRPr="00231F3D">
        <w:rPr>
          <w:i/>
          <w:iCs/>
        </w:rPr>
        <w:t xml:space="preserve"> Armstrong</w:t>
      </w:r>
      <w:r w:rsidRPr="00231F3D">
        <w:t xml:space="preserve"> (1998) 125 Man R (2d) 118 (QB), leave to appeal dismissed [1998] MJ 323 (CA) </w:t>
      </w:r>
      <w:r w:rsidRPr="00231F3D">
        <w:tab/>
        <w:t xml:space="preserve"> 6.5(l), 6.10</w:t>
      </w:r>
      <w:r w:rsidR="00226E8E" w:rsidRPr="00231F3D">
        <w:t>, 8.14(c)</w:t>
      </w:r>
    </w:p>
    <w:p w14:paraId="739C11B9" w14:textId="77777777" w:rsidR="00711B5D" w:rsidRPr="00231F3D" w:rsidRDefault="00711B5D">
      <w:pPr>
        <w:pStyle w:val="TableofAuthorities"/>
        <w:rPr>
          <w:i/>
        </w:rPr>
      </w:pPr>
      <w:r w:rsidRPr="00231F3D">
        <w:rPr>
          <w:i/>
          <w:iCs/>
        </w:rPr>
        <w:t xml:space="preserve">R </w:t>
      </w:r>
      <w:r w:rsidRPr="00231F3D">
        <w:t xml:space="preserve">v </w:t>
      </w:r>
      <w:r w:rsidRPr="00231F3D">
        <w:rPr>
          <w:i/>
          <w:iCs/>
        </w:rPr>
        <w:t>Armstrong</w:t>
      </w:r>
      <w:r w:rsidRPr="00231F3D">
        <w:rPr>
          <w:iCs/>
        </w:rPr>
        <w:t xml:space="preserve"> </w:t>
      </w:r>
      <w:r w:rsidRPr="00231F3D">
        <w:t>2005 ONCJ 209</w:t>
      </w:r>
      <w:r w:rsidRPr="00231F3D">
        <w:tab/>
        <w:t xml:space="preserve"> 8.14(c)</w:t>
      </w:r>
    </w:p>
    <w:p w14:paraId="4560EA15" w14:textId="77777777" w:rsidR="00711B5D" w:rsidRPr="00231F3D" w:rsidRDefault="00711B5D">
      <w:pPr>
        <w:pStyle w:val="TableofAuthorities"/>
      </w:pPr>
      <w:r w:rsidRPr="00231F3D">
        <w:rPr>
          <w:i/>
          <w:iCs/>
        </w:rPr>
        <w:t xml:space="preserve">R </w:t>
      </w:r>
      <w:r w:rsidRPr="00231F3D">
        <w:t>v</w:t>
      </w:r>
      <w:r w:rsidRPr="00231F3D">
        <w:rPr>
          <w:i/>
          <w:iCs/>
        </w:rPr>
        <w:t xml:space="preserve"> </w:t>
      </w:r>
      <w:proofErr w:type="spellStart"/>
      <w:r w:rsidRPr="00231F3D">
        <w:rPr>
          <w:i/>
          <w:iCs/>
        </w:rPr>
        <w:t>Arnand</w:t>
      </w:r>
      <w:proofErr w:type="spellEnd"/>
      <w:r w:rsidRPr="00231F3D">
        <w:t xml:space="preserve"> (1998) 206 NBR (2d) 56 (P</w:t>
      </w:r>
      <w:r w:rsidR="002B64B0" w:rsidRPr="00231F3D">
        <w:t>C</w:t>
      </w:r>
      <w:r w:rsidRPr="00231F3D">
        <w:t xml:space="preserve">) </w:t>
      </w:r>
      <w:r w:rsidRPr="00231F3D">
        <w:tab/>
        <w:t xml:space="preserve"> 6.5(k), 7.6, 8.11(e)</w:t>
      </w:r>
    </w:p>
    <w:p w14:paraId="3200F57B" w14:textId="77777777" w:rsidR="00711B5D" w:rsidRPr="00231F3D" w:rsidRDefault="00711B5D">
      <w:pPr>
        <w:pStyle w:val="TableofAuthorities"/>
        <w:rPr>
          <w:i/>
          <w:iCs/>
          <w:noProof/>
        </w:rPr>
      </w:pPr>
      <w:r w:rsidRPr="00231F3D">
        <w:rPr>
          <w:i/>
          <w:iCs/>
          <w:noProof/>
        </w:rPr>
        <w:t>R</w:t>
      </w:r>
      <w:r w:rsidRPr="00231F3D">
        <w:rPr>
          <w:noProof/>
        </w:rPr>
        <w:t xml:space="preserve"> v </w:t>
      </w:r>
      <w:r w:rsidRPr="00231F3D">
        <w:rPr>
          <w:i/>
          <w:iCs/>
          <w:noProof/>
        </w:rPr>
        <w:t>Arnold</w:t>
      </w:r>
      <w:r w:rsidRPr="00231F3D">
        <w:rPr>
          <w:noProof/>
        </w:rPr>
        <w:t xml:space="preserve"> [2002] </w:t>
      </w:r>
      <w:r w:rsidR="00F61ED5" w:rsidRPr="00231F3D">
        <w:rPr>
          <w:noProof/>
        </w:rPr>
        <w:t>OJ</w:t>
      </w:r>
      <w:r w:rsidRPr="00231F3D">
        <w:rPr>
          <w:noProof/>
        </w:rPr>
        <w:t xml:space="preserve"> 3835 (CJ) </w:t>
      </w:r>
      <w:r w:rsidRPr="00231F3D">
        <w:rPr>
          <w:noProof/>
        </w:rPr>
        <w:tab/>
        <w:t xml:space="preserve"> 7.5</w:t>
      </w:r>
    </w:p>
    <w:p w14:paraId="69D63EF5" w14:textId="77777777" w:rsidR="00711B5D" w:rsidRPr="00231F3D" w:rsidRDefault="00711B5D">
      <w:pPr>
        <w:pStyle w:val="TableofAuthorities"/>
      </w:pPr>
      <w:r w:rsidRPr="00231F3D">
        <w:rPr>
          <w:i/>
        </w:rPr>
        <w:t>R</w:t>
      </w:r>
      <w:r w:rsidRPr="00231F3D">
        <w:t xml:space="preserve"> v </w:t>
      </w:r>
      <w:r w:rsidRPr="00231F3D">
        <w:rPr>
          <w:i/>
        </w:rPr>
        <w:t>Arsenault</w:t>
      </w:r>
      <w:r w:rsidRPr="00231F3D">
        <w:t xml:space="preserve"> (1996) 173 NBR (2d) 13 (CA) </w:t>
      </w:r>
      <w:r w:rsidRPr="00231F3D">
        <w:tab/>
        <w:t xml:space="preserve"> 10.6(i)</w:t>
      </w:r>
    </w:p>
    <w:p w14:paraId="5B3A1D96" w14:textId="77777777" w:rsidR="00711B5D" w:rsidRPr="00231F3D" w:rsidRDefault="00711B5D">
      <w:pPr>
        <w:pStyle w:val="TableofAuthorities"/>
        <w:rPr>
          <w:i/>
          <w:lang w:val="en-US"/>
        </w:rPr>
      </w:pPr>
      <w:r w:rsidRPr="00231F3D">
        <w:rPr>
          <w:i/>
        </w:rPr>
        <w:t>R</w:t>
      </w:r>
      <w:r w:rsidRPr="00231F3D">
        <w:t xml:space="preserve"> v </w:t>
      </w:r>
      <w:r w:rsidRPr="00231F3D">
        <w:rPr>
          <w:i/>
        </w:rPr>
        <w:t>Arsenault</w:t>
      </w:r>
      <w:r w:rsidRPr="00231F3D">
        <w:t xml:space="preserve"> (1997) 190 NBR (2d) 118 (CA) </w:t>
      </w:r>
      <w:r w:rsidRPr="00231F3D">
        <w:tab/>
        <w:t xml:space="preserve"> 10.6(i)</w:t>
      </w:r>
    </w:p>
    <w:p w14:paraId="5F8DE280" w14:textId="77777777" w:rsidR="00711B5D" w:rsidRPr="00231F3D" w:rsidRDefault="00711B5D">
      <w:pPr>
        <w:pStyle w:val="TableofAuthorities"/>
        <w:rPr>
          <w:i/>
          <w:iCs/>
        </w:rPr>
      </w:pPr>
      <w:r w:rsidRPr="00231F3D">
        <w:rPr>
          <w:i/>
          <w:iCs/>
        </w:rPr>
        <w:t xml:space="preserve">R </w:t>
      </w:r>
      <w:r w:rsidRPr="00231F3D">
        <w:t xml:space="preserve">v </w:t>
      </w:r>
      <w:r w:rsidRPr="00231F3D">
        <w:rPr>
          <w:i/>
          <w:iCs/>
        </w:rPr>
        <w:t xml:space="preserve">Arsenie </w:t>
      </w:r>
      <w:r w:rsidRPr="00231F3D">
        <w:t xml:space="preserve">[2006] </w:t>
      </w:r>
      <w:r w:rsidR="00F61ED5" w:rsidRPr="00231F3D">
        <w:t>OJ</w:t>
      </w:r>
      <w:r w:rsidRPr="00231F3D">
        <w:t xml:space="preserve"> 3495 (CJ) </w:t>
      </w:r>
      <w:r w:rsidRPr="00231F3D">
        <w:tab/>
        <w:t xml:space="preserve"> 10.10(b)</w:t>
      </w:r>
    </w:p>
    <w:p w14:paraId="61372EA0" w14:textId="77777777" w:rsidR="00711B5D" w:rsidRPr="00231F3D" w:rsidRDefault="00711B5D">
      <w:pPr>
        <w:pStyle w:val="TableofAuthorities"/>
        <w:rPr>
          <w:i/>
          <w:iCs/>
          <w:noProof/>
        </w:rPr>
      </w:pPr>
      <w:r w:rsidRPr="00231F3D">
        <w:rPr>
          <w:i/>
          <w:iCs/>
          <w:noProof/>
        </w:rPr>
        <w:t>R</w:t>
      </w:r>
      <w:r w:rsidRPr="00231F3D">
        <w:rPr>
          <w:noProof/>
        </w:rPr>
        <w:t xml:space="preserve"> v </w:t>
      </w:r>
      <w:r w:rsidRPr="00231F3D">
        <w:rPr>
          <w:i/>
          <w:iCs/>
          <w:noProof/>
        </w:rPr>
        <w:t>Asante-Mensah</w:t>
      </w:r>
      <w:r w:rsidRPr="00231F3D">
        <w:rPr>
          <w:noProof/>
        </w:rPr>
        <w:t xml:space="preserve"> [2003] 2 SCR 3, 11 CR (6th) 1, 174 CCC (3d) 481, affg </w:t>
      </w:r>
      <w:r w:rsidRPr="00231F3D">
        <w:t xml:space="preserve">(2001) 204 DLR (4th) 51, 150 OAC 325, 157 CCC (3d) 481 (CA) </w:t>
      </w:r>
      <w:r w:rsidRPr="00231F3D">
        <w:rPr>
          <w:noProof/>
        </w:rPr>
        <w:tab/>
        <w:t xml:space="preserve"> 2.5(d)</w:t>
      </w:r>
    </w:p>
    <w:p w14:paraId="1D04A012" w14:textId="77777777" w:rsidR="00711B5D" w:rsidRPr="00231F3D" w:rsidRDefault="00711B5D">
      <w:pPr>
        <w:pStyle w:val="TableofAuthorities"/>
      </w:pPr>
      <w:r w:rsidRPr="00231F3D">
        <w:rPr>
          <w:i/>
          <w:iCs/>
        </w:rPr>
        <w:t xml:space="preserve">R </w:t>
      </w:r>
      <w:r w:rsidRPr="00231F3D">
        <w:t>v</w:t>
      </w:r>
      <w:r w:rsidRPr="00231F3D">
        <w:rPr>
          <w:i/>
          <w:iCs/>
        </w:rPr>
        <w:t xml:space="preserve"> Askov</w:t>
      </w:r>
      <w:r w:rsidRPr="00231F3D">
        <w:t xml:space="preserve"> [1990] 2 SCR 1199</w:t>
      </w:r>
      <w:r w:rsidRPr="00231F3D">
        <w:tab/>
        <w:t xml:space="preserve"> 10.10(a)</w:t>
      </w:r>
    </w:p>
    <w:p w14:paraId="557D9440" w14:textId="77777777" w:rsidR="00711B5D" w:rsidRPr="00231F3D" w:rsidRDefault="00711B5D">
      <w:pPr>
        <w:pStyle w:val="TableofAuthorities"/>
        <w:rPr>
          <w:i/>
          <w:iCs/>
        </w:rPr>
      </w:pPr>
      <w:r w:rsidRPr="00231F3D">
        <w:rPr>
          <w:i/>
          <w:iCs/>
        </w:rPr>
        <w:t xml:space="preserve">R </w:t>
      </w:r>
      <w:r w:rsidRPr="00231F3D">
        <w:t xml:space="preserve">v </w:t>
      </w:r>
      <w:r w:rsidRPr="00231F3D">
        <w:rPr>
          <w:i/>
          <w:iCs/>
        </w:rPr>
        <w:t xml:space="preserve">Atchison </w:t>
      </w:r>
      <w:r w:rsidRPr="00231F3D">
        <w:t>2006 ABCA 258, 274 DLR (4th) 188, 401 AR 198, 67 Alta LR (4th) 221</w:t>
      </w:r>
      <w:r w:rsidRPr="00231F3D">
        <w:tab/>
        <w:t xml:space="preserve"> 8.14(c)</w:t>
      </w:r>
    </w:p>
    <w:p w14:paraId="4DAD408D" w14:textId="77777777" w:rsidR="00711B5D" w:rsidRPr="00231F3D" w:rsidRDefault="00711B5D">
      <w:pPr>
        <w:pStyle w:val="TableofAuthorities"/>
      </w:pPr>
      <w:r w:rsidRPr="00231F3D">
        <w:rPr>
          <w:i/>
          <w:iCs/>
        </w:rPr>
        <w:t xml:space="preserve">R </w:t>
      </w:r>
      <w:r w:rsidRPr="00231F3D">
        <w:t>v</w:t>
      </w:r>
      <w:r w:rsidRPr="00231F3D">
        <w:rPr>
          <w:i/>
          <w:iCs/>
        </w:rPr>
        <w:t xml:space="preserve"> Athanasiou</w:t>
      </w:r>
      <w:r w:rsidRPr="00231F3D">
        <w:t xml:space="preserve"> [2001] </w:t>
      </w:r>
      <w:r w:rsidR="00F61ED5" w:rsidRPr="00231F3D">
        <w:t>OJ</w:t>
      </w:r>
      <w:r w:rsidRPr="00231F3D">
        <w:t xml:space="preserve"> 2224 (CJ) </w:t>
      </w:r>
      <w:r w:rsidRPr="00231F3D">
        <w:tab/>
        <w:t xml:space="preserve"> 6.7, 6.8, 6.10</w:t>
      </w:r>
    </w:p>
    <w:p w14:paraId="0A92513E" w14:textId="77777777" w:rsidR="00711B5D" w:rsidRPr="00231F3D" w:rsidRDefault="00711B5D">
      <w:pPr>
        <w:pStyle w:val="TableofAuthorities"/>
        <w:rPr>
          <w:i/>
        </w:rPr>
      </w:pPr>
      <w:r w:rsidRPr="00231F3D">
        <w:rPr>
          <w:i/>
          <w:iCs/>
        </w:rPr>
        <w:t xml:space="preserve">R </w:t>
      </w:r>
      <w:r w:rsidRPr="00231F3D">
        <w:t>v</w:t>
      </w:r>
      <w:r w:rsidRPr="00231F3D">
        <w:rPr>
          <w:i/>
          <w:iCs/>
        </w:rPr>
        <w:t xml:space="preserve"> Atkinson</w:t>
      </w:r>
      <w:r w:rsidRPr="00231F3D">
        <w:t xml:space="preserve"> (1986) 44 Man R (2d) 295 (CA), leave to appeal dismissed (1987) 81 NR 147n</w:t>
      </w:r>
      <w:r w:rsidRPr="00231F3D">
        <w:tab/>
        <w:t xml:space="preserve"> 10.8(b)</w:t>
      </w:r>
    </w:p>
    <w:p w14:paraId="2A438035" w14:textId="77777777" w:rsidR="00711B5D" w:rsidRPr="00231F3D" w:rsidRDefault="00711B5D">
      <w:pPr>
        <w:pStyle w:val="TableofAuthorities"/>
        <w:rPr>
          <w:i/>
          <w:iCs/>
          <w:noProof/>
        </w:rPr>
      </w:pPr>
      <w:r w:rsidRPr="00231F3D">
        <w:rPr>
          <w:i/>
          <w:iCs/>
        </w:rPr>
        <w:t xml:space="preserve">R </w:t>
      </w:r>
      <w:r w:rsidRPr="00231F3D">
        <w:rPr>
          <w:iCs/>
        </w:rPr>
        <w:t>v</w:t>
      </w:r>
      <w:r w:rsidRPr="00231F3D">
        <w:rPr>
          <w:i/>
          <w:iCs/>
        </w:rPr>
        <w:t xml:space="preserve"> Atkinson</w:t>
      </w:r>
      <w:r w:rsidRPr="00231F3D">
        <w:t xml:space="preserve"> (2004) 234 </w:t>
      </w:r>
      <w:proofErr w:type="spellStart"/>
      <w:r w:rsidRPr="00231F3D">
        <w:t>Nfld</w:t>
      </w:r>
      <w:proofErr w:type="spellEnd"/>
      <w:r w:rsidRPr="00231F3D">
        <w:t xml:space="preserve"> &amp; PEIR 310</w:t>
      </w:r>
      <w:r w:rsidR="001D2C7D" w:rsidRPr="00231F3D">
        <w:t xml:space="preserve"> (NL PC)</w:t>
      </w:r>
      <w:r w:rsidR="0070229A" w:rsidRPr="00231F3D">
        <w:t xml:space="preserve">, </w:t>
      </w:r>
      <w:proofErr w:type="spellStart"/>
      <w:r w:rsidRPr="00231F3D">
        <w:t>revd</w:t>
      </w:r>
      <w:proofErr w:type="spellEnd"/>
      <w:r w:rsidRPr="00231F3D">
        <w:t xml:space="preserve"> (2005) 18 MVR (5</w:t>
      </w:r>
      <w:r w:rsidRPr="00231F3D">
        <w:rPr>
          <w:szCs w:val="16"/>
        </w:rPr>
        <w:t>th</w:t>
      </w:r>
      <w:r w:rsidRPr="00231F3D">
        <w:t xml:space="preserve">) 71 (TD) </w:t>
      </w:r>
      <w:r w:rsidRPr="00231F3D">
        <w:tab/>
        <w:t xml:space="preserve"> 6.5(k), 7.3(b)</w:t>
      </w:r>
    </w:p>
    <w:p w14:paraId="7A9A2C12" w14:textId="77777777" w:rsidR="00226E8E" w:rsidRPr="00231F3D" w:rsidRDefault="00226E8E">
      <w:pPr>
        <w:pStyle w:val="TableofAuthorities"/>
        <w:rPr>
          <w:i/>
          <w:iCs/>
          <w:noProof/>
        </w:rPr>
      </w:pPr>
      <w:r w:rsidRPr="00231F3D">
        <w:rPr>
          <w:i/>
        </w:rPr>
        <w:t>R</w:t>
      </w:r>
      <w:r w:rsidRPr="00231F3D">
        <w:t xml:space="preserve"> v </w:t>
      </w:r>
      <w:r w:rsidRPr="00231F3D">
        <w:rPr>
          <w:i/>
        </w:rPr>
        <w:t>Atlantic Technologist Ltd</w:t>
      </w:r>
      <w:r w:rsidRPr="00231F3D">
        <w:t xml:space="preserve"> [2008] </w:t>
      </w:r>
      <w:r w:rsidR="00F61ED5" w:rsidRPr="00231F3D">
        <w:t>NJ</w:t>
      </w:r>
      <w:r w:rsidRPr="00231F3D">
        <w:t xml:space="preserve"> 247 (</w:t>
      </w:r>
      <w:r w:rsidR="00C31C5D" w:rsidRPr="00231F3D">
        <w:t>PC</w:t>
      </w:r>
      <w:r w:rsidRPr="00231F3D">
        <w:t xml:space="preserve">) </w:t>
      </w:r>
      <w:r w:rsidRPr="00231F3D">
        <w:tab/>
        <w:t xml:space="preserve"> 11.2(a), 11.2(k), </w:t>
      </w:r>
      <w:r w:rsidR="00C31C5D" w:rsidRPr="00231F3D">
        <w:t xml:space="preserve">11.2(t), </w:t>
      </w:r>
    </w:p>
    <w:p w14:paraId="07999EEF" w14:textId="77777777" w:rsidR="00C31C5D" w:rsidRPr="00231F3D" w:rsidRDefault="00C31C5D">
      <w:pPr>
        <w:pStyle w:val="TableofAuthorities"/>
        <w:rPr>
          <w:i/>
          <w:iCs/>
        </w:rPr>
      </w:pPr>
      <w:r w:rsidRPr="00231F3D">
        <w:rPr>
          <w:i/>
        </w:rPr>
        <w:t>R</w:t>
      </w:r>
      <w:r w:rsidRPr="00231F3D">
        <w:t xml:space="preserve"> v </w:t>
      </w:r>
      <w:r w:rsidRPr="00231F3D">
        <w:rPr>
          <w:i/>
        </w:rPr>
        <w:t xml:space="preserve">Atlantic Technologist Ltd </w:t>
      </w:r>
      <w:r w:rsidRPr="00231F3D">
        <w:t>[2008] NJ 244 (PC)</w:t>
      </w:r>
      <w:r w:rsidRPr="00231F3D">
        <w:rPr>
          <w:iCs/>
        </w:rPr>
        <w:t xml:space="preserve"> </w:t>
      </w:r>
      <w:r w:rsidRPr="00231F3D">
        <w:rPr>
          <w:iCs/>
        </w:rPr>
        <w:tab/>
      </w:r>
      <w:r w:rsidR="00BC43EB" w:rsidRPr="00231F3D">
        <w:rPr>
          <w:iCs/>
        </w:rPr>
        <w:t>11.5</w:t>
      </w:r>
    </w:p>
    <w:p w14:paraId="2B72FBFC" w14:textId="77777777" w:rsidR="00711B5D" w:rsidRPr="00231F3D" w:rsidRDefault="00711B5D">
      <w:pPr>
        <w:pStyle w:val="TableofAuthorities"/>
        <w:rPr>
          <w:i/>
          <w:iCs/>
          <w:noProof/>
        </w:rPr>
      </w:pPr>
      <w:r w:rsidRPr="00231F3D">
        <w:rPr>
          <w:i/>
          <w:iCs/>
        </w:rPr>
        <w:t>R</w:t>
      </w:r>
      <w:r w:rsidRPr="00231F3D">
        <w:rPr>
          <w:iCs/>
        </w:rPr>
        <w:t xml:space="preserve"> v </w:t>
      </w:r>
      <w:r w:rsidRPr="00231F3D">
        <w:rPr>
          <w:i/>
          <w:iCs/>
        </w:rPr>
        <w:t>Atlantic Technologist Ltd</w:t>
      </w:r>
      <w:r w:rsidRPr="00231F3D">
        <w:t xml:space="preserve"> </w:t>
      </w:r>
      <w:r w:rsidRPr="00231F3D">
        <w:rPr>
          <w:iCs/>
        </w:rPr>
        <w:t xml:space="preserve">[2008] </w:t>
      </w:r>
      <w:r w:rsidR="00F61ED5" w:rsidRPr="00231F3D">
        <w:rPr>
          <w:iCs/>
        </w:rPr>
        <w:t>NJ</w:t>
      </w:r>
      <w:r w:rsidRPr="00231F3D">
        <w:rPr>
          <w:iCs/>
        </w:rPr>
        <w:t xml:space="preserve"> 54 (</w:t>
      </w:r>
      <w:r w:rsidR="00D10DD1" w:rsidRPr="00231F3D">
        <w:rPr>
          <w:iCs/>
        </w:rPr>
        <w:t>PC</w:t>
      </w:r>
      <w:r w:rsidRPr="00231F3D">
        <w:rPr>
          <w:iCs/>
        </w:rPr>
        <w:t xml:space="preserve">) </w:t>
      </w:r>
      <w:r w:rsidRPr="00231F3D">
        <w:rPr>
          <w:iCs/>
        </w:rPr>
        <w:tab/>
        <w:t xml:space="preserve"> 10.5(b), 10.10(b)</w:t>
      </w:r>
    </w:p>
    <w:p w14:paraId="7539BF1F" w14:textId="77777777" w:rsidR="00711B5D" w:rsidRPr="00231F3D" w:rsidRDefault="00711B5D">
      <w:pPr>
        <w:pStyle w:val="TableofAuthorities"/>
        <w:rPr>
          <w:i/>
          <w:iCs/>
          <w:noProof/>
        </w:rPr>
      </w:pPr>
      <w:r w:rsidRPr="00231F3D">
        <w:rPr>
          <w:i/>
        </w:rPr>
        <w:t>R</w:t>
      </w:r>
      <w:r w:rsidRPr="00231F3D">
        <w:t xml:space="preserve"> v </w:t>
      </w:r>
      <w:r w:rsidRPr="00231F3D">
        <w:rPr>
          <w:i/>
        </w:rPr>
        <w:t xml:space="preserve">Atlantic Technologist Ltd </w:t>
      </w:r>
      <w:r w:rsidRPr="00231F3D">
        <w:t xml:space="preserve">[2009] 2 CTC 20, [2008] </w:t>
      </w:r>
      <w:r w:rsidR="00F61ED5" w:rsidRPr="00231F3D">
        <w:t>NJ</w:t>
      </w:r>
      <w:r w:rsidRPr="00231F3D">
        <w:t xml:space="preserve"> 197</w:t>
      </w:r>
      <w:r w:rsidRPr="00231F3D">
        <w:tab/>
        <w:t xml:space="preserve"> 4.4</w:t>
      </w:r>
    </w:p>
    <w:p w14:paraId="4365FA87" w14:textId="77777777" w:rsidR="00711B5D" w:rsidRPr="00231F3D" w:rsidRDefault="00711B5D">
      <w:pPr>
        <w:pStyle w:val="TableofAuthorities"/>
        <w:rPr>
          <w:noProof/>
        </w:rPr>
      </w:pPr>
      <w:r w:rsidRPr="00231F3D">
        <w:rPr>
          <w:i/>
          <w:iCs/>
          <w:noProof/>
        </w:rPr>
        <w:t>R</w:t>
      </w:r>
      <w:r w:rsidRPr="00231F3D">
        <w:rPr>
          <w:noProof/>
        </w:rPr>
        <w:t xml:space="preserve"> v </w:t>
      </w:r>
      <w:r w:rsidRPr="00231F3D">
        <w:rPr>
          <w:i/>
          <w:iCs/>
          <w:noProof/>
        </w:rPr>
        <w:t>Attardi</w:t>
      </w:r>
      <w:r w:rsidRPr="00231F3D">
        <w:rPr>
          <w:noProof/>
        </w:rPr>
        <w:t xml:space="preserve"> [2002] </w:t>
      </w:r>
      <w:r w:rsidR="00F61ED5" w:rsidRPr="00231F3D">
        <w:rPr>
          <w:noProof/>
        </w:rPr>
        <w:t>OJ</w:t>
      </w:r>
      <w:r w:rsidRPr="00231F3D">
        <w:rPr>
          <w:noProof/>
        </w:rPr>
        <w:t xml:space="preserve"> 5443 (CJ) </w:t>
      </w:r>
      <w:r w:rsidRPr="00231F3D">
        <w:rPr>
          <w:noProof/>
        </w:rPr>
        <w:tab/>
        <w:t xml:space="preserve"> 10.10(b)</w:t>
      </w:r>
    </w:p>
    <w:p w14:paraId="3A48E708" w14:textId="77777777" w:rsidR="00711B5D" w:rsidRPr="00231F3D" w:rsidRDefault="00711B5D">
      <w:pPr>
        <w:pStyle w:val="TableofAuthorities"/>
      </w:pPr>
      <w:r w:rsidRPr="00231F3D">
        <w:rPr>
          <w:i/>
          <w:iCs/>
        </w:rPr>
        <w:t xml:space="preserve">R </w:t>
      </w:r>
      <w:r w:rsidRPr="00231F3D">
        <w:t>v</w:t>
      </w:r>
      <w:r w:rsidRPr="00231F3D">
        <w:rPr>
          <w:i/>
          <w:iCs/>
        </w:rPr>
        <w:t xml:space="preserve"> Au Canada Monetary Exchange Inc</w:t>
      </w:r>
      <w:r w:rsidRPr="00231F3D">
        <w:t xml:space="preserve"> [1999] </w:t>
      </w:r>
      <w:r w:rsidR="00F61ED5" w:rsidRPr="00231F3D">
        <w:t>BCJ</w:t>
      </w:r>
      <w:r w:rsidRPr="00231F3D">
        <w:t xml:space="preserve"> 455 (SC), </w:t>
      </w:r>
      <w:proofErr w:type="spellStart"/>
      <w:r w:rsidRPr="00231F3D">
        <w:t>affd</w:t>
      </w:r>
      <w:proofErr w:type="spellEnd"/>
      <w:r w:rsidRPr="00231F3D">
        <w:t xml:space="preserve"> [2000] </w:t>
      </w:r>
      <w:r w:rsidR="00F61ED5" w:rsidRPr="00231F3D">
        <w:t>BCJ</w:t>
      </w:r>
      <w:r w:rsidRPr="00231F3D">
        <w:t xml:space="preserve"> 816 (CA), leave to appeal dismissed [2000] </w:t>
      </w:r>
      <w:r w:rsidR="00F61ED5" w:rsidRPr="00231F3D">
        <w:t>SCCA</w:t>
      </w:r>
      <w:r w:rsidRPr="00231F3D">
        <w:t xml:space="preserve"> 222</w:t>
      </w:r>
      <w:r w:rsidRPr="00231F3D">
        <w:tab/>
        <w:t xml:space="preserve"> 7.10, 8.13, 9.5, 10.6(f)</w:t>
      </w:r>
    </w:p>
    <w:p w14:paraId="19D3FD84" w14:textId="77777777" w:rsidR="00711B5D" w:rsidRPr="00231F3D" w:rsidRDefault="00711B5D">
      <w:pPr>
        <w:pStyle w:val="TableofAuthorities"/>
      </w:pPr>
      <w:r w:rsidRPr="00231F3D">
        <w:rPr>
          <w:i/>
          <w:iCs/>
        </w:rPr>
        <w:t xml:space="preserve">R </w:t>
      </w:r>
      <w:r w:rsidRPr="00231F3D">
        <w:t xml:space="preserve">v </w:t>
      </w:r>
      <w:proofErr w:type="spellStart"/>
      <w:r w:rsidRPr="00231F3D">
        <w:rPr>
          <w:i/>
          <w:iCs/>
        </w:rPr>
        <w:t>Audiotrack</w:t>
      </w:r>
      <w:proofErr w:type="spellEnd"/>
      <w:r w:rsidRPr="00231F3D">
        <w:rPr>
          <w:i/>
          <w:iCs/>
        </w:rPr>
        <w:t xml:space="preserve"> GP Inc </w:t>
      </w:r>
      <w:r w:rsidRPr="00231F3D">
        <w:t>2006 ONCJ 375</w:t>
      </w:r>
      <w:r w:rsidRPr="00231F3D">
        <w:tab/>
        <w:t xml:space="preserve"> 6.5(n), 7.1(b)</w:t>
      </w:r>
    </w:p>
    <w:p w14:paraId="74B18219" w14:textId="77777777" w:rsidR="003058ED" w:rsidRPr="00231F3D" w:rsidRDefault="003058ED">
      <w:pPr>
        <w:pStyle w:val="TableofAuthorities"/>
        <w:rPr>
          <w:i/>
          <w:iCs/>
        </w:rPr>
      </w:pPr>
      <w:r w:rsidRPr="00231F3D">
        <w:rPr>
          <w:i/>
          <w:iCs/>
          <w:lang w:val="en-US"/>
        </w:rPr>
        <w:lastRenderedPageBreak/>
        <w:t xml:space="preserve">R </w:t>
      </w:r>
      <w:r w:rsidRPr="00231F3D">
        <w:rPr>
          <w:lang w:val="en-US"/>
        </w:rPr>
        <w:t>v</w:t>
      </w:r>
      <w:r w:rsidRPr="00231F3D">
        <w:rPr>
          <w:i/>
          <w:iCs/>
          <w:lang w:val="en-US"/>
        </w:rPr>
        <w:t xml:space="preserve"> August-</w:t>
      </w:r>
      <w:proofErr w:type="spellStart"/>
      <w:r w:rsidRPr="00231F3D">
        <w:rPr>
          <w:i/>
          <w:iCs/>
          <w:lang w:val="en-US"/>
        </w:rPr>
        <w:t>Sjodi</w:t>
      </w:r>
      <w:proofErr w:type="spellEnd"/>
      <w:r w:rsidRPr="00231F3D">
        <w:rPr>
          <w:i/>
          <w:iCs/>
          <w:lang w:val="en-US"/>
        </w:rPr>
        <w:t xml:space="preserve"> </w:t>
      </w:r>
      <w:r w:rsidRPr="00231F3D">
        <w:rPr>
          <w:lang w:val="en-US"/>
        </w:rPr>
        <w:t>2020 BCSC 826</w:t>
      </w:r>
      <w:r w:rsidRPr="00231F3D">
        <w:rPr>
          <w:i/>
          <w:iCs/>
          <w:lang w:val="en-US"/>
        </w:rPr>
        <w:tab/>
      </w:r>
      <w:r w:rsidRPr="00231F3D">
        <w:rPr>
          <w:lang w:val="en-US"/>
        </w:rPr>
        <w:t>8.6(d), 8.14(c)</w:t>
      </w:r>
    </w:p>
    <w:p w14:paraId="58D8EE6B" w14:textId="77777777" w:rsidR="00711B5D" w:rsidRPr="00231F3D" w:rsidRDefault="00711B5D">
      <w:pPr>
        <w:pStyle w:val="TableofAuthorities"/>
      </w:pPr>
      <w:r w:rsidRPr="00231F3D">
        <w:rPr>
          <w:i/>
          <w:iCs/>
        </w:rPr>
        <w:t xml:space="preserve">R </w:t>
      </w:r>
      <w:r w:rsidRPr="00231F3D">
        <w:t>v</w:t>
      </w:r>
      <w:r w:rsidRPr="00231F3D">
        <w:rPr>
          <w:i/>
          <w:iCs/>
        </w:rPr>
        <w:t xml:space="preserve"> Aurora Quarrying Ltd</w:t>
      </w:r>
      <w:r w:rsidRPr="00231F3D">
        <w:t xml:space="preserve"> (2001) 11 CCEL (3d) 257 (O</w:t>
      </w:r>
      <w:r w:rsidR="000F051C" w:rsidRPr="00231F3D">
        <w:t>N</w:t>
      </w:r>
      <w:r w:rsidRPr="00231F3D">
        <w:t xml:space="preserve"> CJ) </w:t>
      </w:r>
      <w:r w:rsidRPr="00231F3D">
        <w:tab/>
        <w:t xml:space="preserve"> 6.6</w:t>
      </w:r>
    </w:p>
    <w:p w14:paraId="153F6A19" w14:textId="77777777" w:rsidR="00711B5D" w:rsidRPr="00231F3D" w:rsidRDefault="00711B5D">
      <w:pPr>
        <w:pStyle w:val="TableofAuthorities"/>
        <w:rPr>
          <w:i/>
          <w:iCs/>
        </w:rPr>
      </w:pPr>
      <w:r w:rsidRPr="00231F3D">
        <w:rPr>
          <w:i/>
          <w:iCs/>
        </w:rPr>
        <w:t xml:space="preserve">R </w:t>
      </w:r>
      <w:r w:rsidRPr="00231F3D">
        <w:rPr>
          <w:iCs/>
        </w:rPr>
        <w:t>v</w:t>
      </w:r>
      <w:r w:rsidRPr="00231F3D">
        <w:rPr>
          <w:i/>
          <w:iCs/>
        </w:rPr>
        <w:t xml:space="preserve"> Aurora Quarrying Ltd </w:t>
      </w:r>
      <w:r w:rsidRPr="00231F3D">
        <w:t>(2004) 64 WCB (2d) 566 (O</w:t>
      </w:r>
      <w:r w:rsidR="000F051C" w:rsidRPr="00231F3D">
        <w:t>N</w:t>
      </w:r>
      <w:r w:rsidRPr="00231F3D">
        <w:t xml:space="preserve"> CJ) </w:t>
      </w:r>
      <w:r w:rsidRPr="00231F3D">
        <w:tab/>
        <w:t xml:space="preserve"> 7.3(o)</w:t>
      </w:r>
    </w:p>
    <w:p w14:paraId="3CD5F1C9" w14:textId="77777777" w:rsidR="00711B5D" w:rsidRPr="00231F3D" w:rsidRDefault="00711B5D">
      <w:pPr>
        <w:pStyle w:val="TableofAuthorities"/>
        <w:rPr>
          <w:i/>
        </w:rPr>
      </w:pPr>
      <w:r w:rsidRPr="00231F3D">
        <w:rPr>
          <w:i/>
        </w:rPr>
        <w:t>R</w:t>
      </w:r>
      <w:r w:rsidRPr="00231F3D">
        <w:t xml:space="preserve"> v </w:t>
      </w:r>
      <w:r w:rsidRPr="00231F3D">
        <w:rPr>
          <w:i/>
        </w:rPr>
        <w:t xml:space="preserve">Auto Clearing </w:t>
      </w:r>
      <w:r w:rsidRPr="00231F3D">
        <w:t>(</w:t>
      </w:r>
      <w:r w:rsidRPr="00231F3D">
        <w:rPr>
          <w:i/>
        </w:rPr>
        <w:t>1982</w:t>
      </w:r>
      <w:r w:rsidRPr="00231F3D">
        <w:t>)</w:t>
      </w:r>
      <w:r w:rsidRPr="00231F3D">
        <w:rPr>
          <w:i/>
        </w:rPr>
        <w:t xml:space="preserve"> Ltd</w:t>
      </w:r>
      <w:r w:rsidRPr="00231F3D">
        <w:t xml:space="preserve"> 2007 SKPC 69</w:t>
      </w:r>
      <w:r w:rsidR="000F051C" w:rsidRPr="00231F3D">
        <w:t xml:space="preserve"> </w:t>
      </w:r>
      <w:r w:rsidR="000A2264" w:rsidRPr="00231F3D">
        <w:tab/>
      </w:r>
      <w:r w:rsidRPr="00231F3D">
        <w:t xml:space="preserve"> 5.2, 5.5, 5.6(g), 6.2, 6.5(k), 10.12</w:t>
      </w:r>
    </w:p>
    <w:p w14:paraId="76A98867" w14:textId="77777777" w:rsidR="00711B5D" w:rsidRPr="00231F3D" w:rsidRDefault="00711B5D">
      <w:pPr>
        <w:pStyle w:val="TableofAuthorities"/>
        <w:rPr>
          <w:i/>
          <w:iCs/>
        </w:rPr>
      </w:pPr>
      <w:r w:rsidRPr="00231F3D">
        <w:rPr>
          <w:i/>
          <w:iCs/>
        </w:rPr>
        <w:t xml:space="preserve">R </w:t>
      </w:r>
      <w:r w:rsidRPr="00231F3D">
        <w:rPr>
          <w:iCs/>
        </w:rPr>
        <w:t>v</w:t>
      </w:r>
      <w:r w:rsidRPr="00231F3D">
        <w:rPr>
          <w:i/>
          <w:iCs/>
        </w:rPr>
        <w:t xml:space="preserve"> AW Leil Cranes &amp; Equipment </w:t>
      </w:r>
      <w:r w:rsidRPr="00231F3D">
        <w:rPr>
          <w:iCs/>
        </w:rPr>
        <w:t>(</w:t>
      </w:r>
      <w:r w:rsidRPr="00231F3D">
        <w:rPr>
          <w:i/>
          <w:iCs/>
        </w:rPr>
        <w:t>1986</w:t>
      </w:r>
      <w:r w:rsidRPr="00231F3D">
        <w:rPr>
          <w:iCs/>
        </w:rPr>
        <w:t>)</w:t>
      </w:r>
      <w:r w:rsidRPr="00231F3D">
        <w:rPr>
          <w:i/>
          <w:iCs/>
        </w:rPr>
        <w:t xml:space="preserve"> Ltd</w:t>
      </w:r>
      <w:r w:rsidRPr="00231F3D">
        <w:rPr>
          <w:iCs/>
        </w:rPr>
        <w:t xml:space="preserve"> 2003 NSPC 60,</w:t>
      </w:r>
      <w:r w:rsidRPr="00231F3D">
        <w:rPr>
          <w:i/>
          <w:iCs/>
        </w:rPr>
        <w:t xml:space="preserve"> </w:t>
      </w:r>
      <w:r w:rsidRPr="00231F3D">
        <w:t>223 NSR (2d) 203</w:t>
      </w:r>
      <w:r w:rsidRPr="00231F3D">
        <w:tab/>
        <w:t xml:space="preserve"> 7.3(j), 8.10(b)</w:t>
      </w:r>
    </w:p>
    <w:p w14:paraId="60E2D632" w14:textId="77777777" w:rsidR="00711B5D" w:rsidRPr="00231F3D" w:rsidRDefault="00711B5D">
      <w:pPr>
        <w:pStyle w:val="TableofAuthorities"/>
        <w:rPr>
          <w:i/>
          <w:iCs/>
        </w:rPr>
      </w:pPr>
      <w:r w:rsidRPr="00231F3D">
        <w:rPr>
          <w:i/>
          <w:iCs/>
        </w:rPr>
        <w:t xml:space="preserve">R </w:t>
      </w:r>
      <w:r w:rsidRPr="00231F3D">
        <w:rPr>
          <w:iCs/>
        </w:rPr>
        <w:t>v</w:t>
      </w:r>
      <w:r w:rsidRPr="00231F3D">
        <w:rPr>
          <w:i/>
          <w:iCs/>
        </w:rPr>
        <w:t xml:space="preserve"> AW Leil Cranes &amp; Equipment </w:t>
      </w:r>
      <w:r w:rsidRPr="00231F3D">
        <w:t>(</w:t>
      </w:r>
      <w:r w:rsidRPr="00231F3D">
        <w:rPr>
          <w:i/>
        </w:rPr>
        <w:t>1986</w:t>
      </w:r>
      <w:r w:rsidRPr="00231F3D">
        <w:t>)</w:t>
      </w:r>
      <w:r w:rsidRPr="00231F3D">
        <w:rPr>
          <w:i/>
        </w:rPr>
        <w:t xml:space="preserve"> Ltd</w:t>
      </w:r>
      <w:r w:rsidRPr="00231F3D">
        <w:t xml:space="preserve"> 2003 NSPC 61</w:t>
      </w:r>
      <w:r w:rsidRPr="00231F3D">
        <w:tab/>
        <w:t xml:space="preserve"> 11.2(a)</w:t>
      </w:r>
    </w:p>
    <w:p w14:paraId="794022E3" w14:textId="77777777" w:rsidR="00711B5D" w:rsidRPr="00231F3D" w:rsidRDefault="00711B5D">
      <w:pPr>
        <w:pStyle w:val="TableofAuthorities"/>
      </w:pPr>
      <w:r w:rsidRPr="00231F3D">
        <w:rPr>
          <w:i/>
          <w:iCs/>
        </w:rPr>
        <w:t xml:space="preserve">R </w:t>
      </w:r>
      <w:r w:rsidRPr="00231F3D">
        <w:t>v</w:t>
      </w:r>
      <w:r w:rsidRPr="00231F3D">
        <w:rPr>
          <w:i/>
          <w:iCs/>
        </w:rPr>
        <w:t xml:space="preserve"> Aylward</w:t>
      </w:r>
      <w:r w:rsidRPr="00231F3D">
        <w:t xml:space="preserve"> (1990) 79 </w:t>
      </w:r>
      <w:proofErr w:type="spellStart"/>
      <w:r w:rsidRPr="00231F3D">
        <w:t>Nfld</w:t>
      </w:r>
      <w:proofErr w:type="spellEnd"/>
      <w:r w:rsidRPr="00231F3D">
        <w:t xml:space="preserve"> &amp; PEIR 262 (PE</w:t>
      </w:r>
      <w:r w:rsidR="00A023AE" w:rsidRPr="00231F3D">
        <w:t xml:space="preserve"> </w:t>
      </w:r>
      <w:r w:rsidRPr="00231F3D">
        <w:t xml:space="preserve">SC) </w:t>
      </w:r>
      <w:r w:rsidRPr="00231F3D">
        <w:tab/>
        <w:t xml:space="preserve"> 6.5(h), 10.8(b)</w:t>
      </w:r>
    </w:p>
    <w:p w14:paraId="2C875FCB" w14:textId="77777777" w:rsidR="003058ED" w:rsidRPr="00231F3D" w:rsidRDefault="003058ED">
      <w:pPr>
        <w:pStyle w:val="TableofAuthorities"/>
      </w:pPr>
      <w:r w:rsidRPr="00231F3D">
        <w:rPr>
          <w:i/>
          <w:iCs/>
        </w:rPr>
        <w:t>R</w:t>
      </w:r>
      <w:r w:rsidRPr="00231F3D">
        <w:t xml:space="preserve"> v </w:t>
      </w:r>
      <w:r w:rsidRPr="00231F3D">
        <w:rPr>
          <w:i/>
          <w:iCs/>
        </w:rPr>
        <w:t>Ayub-Bawar</w:t>
      </w:r>
      <w:r w:rsidRPr="00231F3D">
        <w:t xml:space="preserve"> 2017 ONCJ 250</w:t>
      </w:r>
      <w:r w:rsidRPr="00231F3D">
        <w:tab/>
        <w:t xml:space="preserve"> 8.14(c)</w:t>
      </w:r>
    </w:p>
    <w:p w14:paraId="6072B600" w14:textId="77777777" w:rsidR="0009196E" w:rsidRPr="00231F3D" w:rsidRDefault="0009196E">
      <w:pPr>
        <w:pStyle w:val="TableofAuthorities"/>
      </w:pPr>
      <w:r w:rsidRPr="00231F3D">
        <w:rPr>
          <w:i/>
        </w:rPr>
        <w:t xml:space="preserve">R </w:t>
      </w:r>
      <w:r w:rsidRPr="00231F3D">
        <w:t xml:space="preserve">v </w:t>
      </w:r>
      <w:r w:rsidRPr="00231F3D">
        <w:rPr>
          <w:i/>
        </w:rPr>
        <w:t>Azimi</w:t>
      </w:r>
      <w:r w:rsidRPr="00231F3D">
        <w:t xml:space="preserve"> 2013 ONCJ 169</w:t>
      </w:r>
      <w:r w:rsidRPr="00231F3D">
        <w:tab/>
        <w:t>7.5</w:t>
      </w:r>
    </w:p>
    <w:p w14:paraId="2BBD143D" w14:textId="77777777" w:rsidR="005854B4" w:rsidRPr="00231F3D" w:rsidRDefault="005854B4">
      <w:pPr>
        <w:pStyle w:val="TableofAuthorities"/>
        <w:rPr>
          <w:iCs/>
        </w:rPr>
      </w:pPr>
      <w:r w:rsidRPr="00231F3D">
        <w:rPr>
          <w:i/>
        </w:rPr>
        <w:t xml:space="preserve">R </w:t>
      </w:r>
      <w:r w:rsidRPr="00231F3D">
        <w:rPr>
          <w:iCs/>
        </w:rPr>
        <w:t xml:space="preserve">v </w:t>
      </w:r>
      <w:r w:rsidRPr="00231F3D">
        <w:rPr>
          <w:i/>
        </w:rPr>
        <w:t xml:space="preserve">Azimi </w:t>
      </w:r>
      <w:r w:rsidRPr="00231F3D">
        <w:rPr>
          <w:iCs/>
        </w:rPr>
        <w:t xml:space="preserve">2019 ONCJ 1007 </w:t>
      </w:r>
      <w:r w:rsidRPr="00231F3D">
        <w:tab/>
        <w:t>10.5(d), 10.11(c)</w:t>
      </w:r>
    </w:p>
    <w:p w14:paraId="0FBE33C4" w14:textId="77777777" w:rsidR="00711B5D" w:rsidRPr="00231F3D" w:rsidRDefault="00711B5D">
      <w:pPr>
        <w:pStyle w:val="TableofAuthorities"/>
      </w:pPr>
      <w:r w:rsidRPr="00231F3D">
        <w:rPr>
          <w:i/>
        </w:rPr>
        <w:t>R</w:t>
      </w:r>
      <w:r w:rsidRPr="00231F3D">
        <w:t xml:space="preserve"> v </w:t>
      </w:r>
      <w:proofErr w:type="spellStart"/>
      <w:r w:rsidRPr="00231F3D">
        <w:rPr>
          <w:i/>
        </w:rPr>
        <w:t>Aziga</w:t>
      </w:r>
      <w:proofErr w:type="spellEnd"/>
      <w:r w:rsidRPr="00231F3D">
        <w:t xml:space="preserve"> [2006] </w:t>
      </w:r>
      <w:r w:rsidR="00F61ED5" w:rsidRPr="00231F3D">
        <w:t>OJ</w:t>
      </w:r>
      <w:r w:rsidRPr="00231F3D">
        <w:t xml:space="preserve"> 5232 (SCJ) </w:t>
      </w:r>
      <w:r w:rsidRPr="00231F3D">
        <w:tab/>
        <w:t xml:space="preserve"> 10.11(c)</w:t>
      </w:r>
    </w:p>
    <w:p w14:paraId="09A4E3DF" w14:textId="7CEEA946" w:rsidR="008C7FB8" w:rsidRPr="00231F3D" w:rsidRDefault="008C7FB8" w:rsidP="008C7FB8">
      <w:pPr>
        <w:pStyle w:val="TableofAuthorities"/>
      </w:pPr>
      <w:r w:rsidRPr="00231F3D">
        <w:rPr>
          <w:i/>
          <w:iCs/>
        </w:rPr>
        <w:t xml:space="preserve">R </w:t>
      </w:r>
      <w:r w:rsidRPr="00231F3D">
        <w:t>v</w:t>
      </w:r>
      <w:r w:rsidRPr="00231F3D">
        <w:rPr>
          <w:i/>
          <w:iCs/>
        </w:rPr>
        <w:t xml:space="preserve"> Ba Thain </w:t>
      </w:r>
      <w:r w:rsidRPr="00231F3D">
        <w:t>2023 ONCJ 55</w:t>
      </w:r>
      <w:r w:rsidR="00FC79D8" w:rsidRPr="00231F3D">
        <w:tab/>
      </w:r>
      <w:r w:rsidRPr="00231F3D">
        <w:t>8.9</w:t>
      </w:r>
    </w:p>
    <w:p w14:paraId="0ED4A43F" w14:textId="77777777" w:rsidR="001E1F29" w:rsidRPr="00231F3D" w:rsidRDefault="001E1F29">
      <w:pPr>
        <w:pStyle w:val="TableofAuthorities"/>
        <w:rPr>
          <w:iCs/>
          <w:noProof/>
        </w:rPr>
      </w:pPr>
      <w:r w:rsidRPr="00231F3D">
        <w:rPr>
          <w:i/>
          <w:iCs/>
          <w:noProof/>
        </w:rPr>
        <w:t xml:space="preserve">R </w:t>
      </w:r>
      <w:r w:rsidRPr="00231F3D">
        <w:rPr>
          <w:iCs/>
          <w:noProof/>
        </w:rPr>
        <w:t xml:space="preserve">v </w:t>
      </w:r>
      <w:r w:rsidRPr="00231F3D">
        <w:rPr>
          <w:i/>
          <w:iCs/>
          <w:noProof/>
        </w:rPr>
        <w:t>Baars</w:t>
      </w:r>
      <w:r w:rsidRPr="00231F3D">
        <w:rPr>
          <w:iCs/>
          <w:noProof/>
        </w:rPr>
        <w:t xml:space="preserve"> 2014 SKPC 83</w:t>
      </w:r>
      <w:r w:rsidRPr="00231F3D">
        <w:rPr>
          <w:iCs/>
          <w:noProof/>
        </w:rPr>
        <w:tab/>
        <w:t>6.5(k)</w:t>
      </w:r>
    </w:p>
    <w:p w14:paraId="0EADC7A7" w14:textId="77777777" w:rsidR="00A66524" w:rsidRPr="00231F3D" w:rsidRDefault="00A66524">
      <w:pPr>
        <w:pStyle w:val="TableofAuthorities"/>
        <w:rPr>
          <w:iCs/>
          <w:noProof/>
        </w:rPr>
      </w:pPr>
      <w:r w:rsidRPr="00231F3D">
        <w:rPr>
          <w:i/>
          <w:iCs/>
          <w:noProof/>
        </w:rPr>
        <w:t xml:space="preserve">R </w:t>
      </w:r>
      <w:r w:rsidRPr="00231F3D">
        <w:rPr>
          <w:iCs/>
          <w:noProof/>
        </w:rPr>
        <w:t xml:space="preserve">v </w:t>
      </w:r>
      <w:r w:rsidRPr="00231F3D">
        <w:rPr>
          <w:i/>
          <w:iCs/>
          <w:noProof/>
        </w:rPr>
        <w:t>Babos</w:t>
      </w:r>
      <w:r w:rsidR="00B85042" w:rsidRPr="00231F3D">
        <w:rPr>
          <w:iCs/>
          <w:noProof/>
        </w:rPr>
        <w:t xml:space="preserve"> </w:t>
      </w:r>
      <w:r w:rsidRPr="00231F3D">
        <w:rPr>
          <w:iCs/>
          <w:noProof/>
        </w:rPr>
        <w:t>2014 SCC 16</w:t>
      </w:r>
      <w:r w:rsidR="004C0109" w:rsidRPr="00231F3D">
        <w:rPr>
          <w:iCs/>
          <w:noProof/>
        </w:rPr>
        <w:t xml:space="preserve"> </w:t>
      </w:r>
      <w:r w:rsidRPr="00231F3D">
        <w:rPr>
          <w:iCs/>
          <w:noProof/>
        </w:rPr>
        <w:tab/>
        <w:t>10.5</w:t>
      </w:r>
      <w:r w:rsidR="00C250D1" w:rsidRPr="00231F3D">
        <w:rPr>
          <w:iCs/>
          <w:noProof/>
        </w:rPr>
        <w:t>(c)</w:t>
      </w:r>
    </w:p>
    <w:p w14:paraId="3BD0FF13" w14:textId="77777777" w:rsidR="00037116" w:rsidRPr="00231F3D" w:rsidRDefault="000F18EC">
      <w:pPr>
        <w:pStyle w:val="TableofAuthorities"/>
        <w:rPr>
          <w:noProof/>
        </w:rPr>
      </w:pPr>
      <w:r w:rsidRPr="00231F3D">
        <w:rPr>
          <w:i/>
          <w:iCs/>
          <w:noProof/>
        </w:rPr>
        <w:t>R</w:t>
      </w:r>
      <w:r w:rsidR="00037116" w:rsidRPr="00231F3D">
        <w:rPr>
          <w:noProof/>
        </w:rPr>
        <w:t xml:space="preserve"> </w:t>
      </w:r>
      <w:r w:rsidR="00EE7A21" w:rsidRPr="00231F3D">
        <w:rPr>
          <w:noProof/>
        </w:rPr>
        <w:t>c</w:t>
      </w:r>
      <w:r w:rsidR="00037116" w:rsidRPr="00231F3D">
        <w:rPr>
          <w:noProof/>
        </w:rPr>
        <w:t xml:space="preserve"> </w:t>
      </w:r>
      <w:r w:rsidR="00037116" w:rsidRPr="00231F3D">
        <w:rPr>
          <w:i/>
          <w:iCs/>
          <w:noProof/>
        </w:rPr>
        <w:t>Bacon</w:t>
      </w:r>
      <w:r w:rsidR="00037116" w:rsidRPr="00231F3D">
        <w:rPr>
          <w:noProof/>
        </w:rPr>
        <w:t xml:space="preserve"> [1999] </w:t>
      </w:r>
      <w:r w:rsidR="00110B14" w:rsidRPr="00231F3D">
        <w:rPr>
          <w:noProof/>
        </w:rPr>
        <w:t xml:space="preserve">JQ </w:t>
      </w:r>
      <w:r w:rsidR="00037116" w:rsidRPr="00231F3D">
        <w:rPr>
          <w:noProof/>
        </w:rPr>
        <w:t xml:space="preserve">2746 </w:t>
      </w:r>
      <w:r w:rsidR="00C1388F" w:rsidRPr="00231F3D">
        <w:rPr>
          <w:noProof/>
        </w:rPr>
        <w:t>(CQ)</w:t>
      </w:r>
      <w:r w:rsidR="00037116" w:rsidRPr="00231F3D">
        <w:rPr>
          <w:noProof/>
        </w:rPr>
        <w:t xml:space="preserve"> </w:t>
      </w:r>
      <w:r w:rsidR="00037116" w:rsidRPr="00231F3D">
        <w:rPr>
          <w:noProof/>
        </w:rPr>
        <w:tab/>
        <w:t xml:space="preserve"> 6.5(g), 7.3(e)</w:t>
      </w:r>
      <w:r w:rsidR="002F603C" w:rsidRPr="00231F3D">
        <w:rPr>
          <w:noProof/>
        </w:rPr>
        <w:t>, 7.6</w:t>
      </w:r>
    </w:p>
    <w:p w14:paraId="5BD65896" w14:textId="77777777" w:rsidR="0019613D" w:rsidRPr="00231F3D" w:rsidRDefault="000F18EC">
      <w:pPr>
        <w:pStyle w:val="TableofAuthorities"/>
        <w:rPr>
          <w:i/>
        </w:rPr>
      </w:pPr>
      <w:r w:rsidRPr="00231F3D">
        <w:rPr>
          <w:i/>
        </w:rPr>
        <w:t>R</w:t>
      </w:r>
      <w:r w:rsidR="0019613D" w:rsidRPr="00231F3D">
        <w:rPr>
          <w:i/>
        </w:rPr>
        <w:t xml:space="preserve"> </w:t>
      </w:r>
      <w:r w:rsidR="00EE7A21" w:rsidRPr="00231F3D">
        <w:rPr>
          <w:iCs/>
        </w:rPr>
        <w:t>v</w:t>
      </w:r>
      <w:r w:rsidR="0019613D" w:rsidRPr="00231F3D">
        <w:rPr>
          <w:iCs/>
        </w:rPr>
        <w:t xml:space="preserve"> </w:t>
      </w:r>
      <w:r w:rsidR="0019613D" w:rsidRPr="00231F3D">
        <w:rPr>
          <w:i/>
        </w:rPr>
        <w:t>Badesha</w:t>
      </w:r>
      <w:r w:rsidR="0019613D" w:rsidRPr="00231F3D">
        <w:t xml:space="preserve"> </w:t>
      </w:r>
      <w:r w:rsidR="0019613D" w:rsidRPr="00231F3D">
        <w:rPr>
          <w:iCs/>
        </w:rPr>
        <w:t>2008 ONCJ 94</w:t>
      </w:r>
      <w:r w:rsidR="00036157" w:rsidRPr="00231F3D">
        <w:rPr>
          <w:iCs/>
        </w:rPr>
        <w:t xml:space="preserve">, </w:t>
      </w:r>
      <w:proofErr w:type="spellStart"/>
      <w:r w:rsidR="008114F0" w:rsidRPr="00231F3D">
        <w:t>affd</w:t>
      </w:r>
      <w:proofErr w:type="spellEnd"/>
      <w:r w:rsidR="008114F0" w:rsidRPr="00231F3D">
        <w:t xml:space="preserve"> </w:t>
      </w:r>
      <w:r w:rsidR="0019613D" w:rsidRPr="00231F3D">
        <w:t>2011 ONCJ 284</w:t>
      </w:r>
      <w:r w:rsidR="004C0109" w:rsidRPr="00231F3D">
        <w:t xml:space="preserve"> </w:t>
      </w:r>
      <w:r w:rsidR="0019613D" w:rsidRPr="00231F3D">
        <w:rPr>
          <w:iCs/>
        </w:rPr>
        <w:tab/>
        <w:t xml:space="preserve"> 10.2, 10.16</w:t>
      </w:r>
    </w:p>
    <w:p w14:paraId="491166C8" w14:textId="77777777" w:rsidR="00037116" w:rsidRPr="00231F3D" w:rsidRDefault="000F18EC">
      <w:pPr>
        <w:pStyle w:val="TableofAuthorities"/>
      </w:pPr>
      <w:r w:rsidRPr="00231F3D">
        <w:rPr>
          <w:i/>
        </w:rPr>
        <w:t>R</w:t>
      </w:r>
      <w:r w:rsidR="00037116" w:rsidRPr="00231F3D">
        <w:t xml:space="preserve"> </w:t>
      </w:r>
      <w:r w:rsidR="00EE7A21" w:rsidRPr="00231F3D">
        <w:t>v</w:t>
      </w:r>
      <w:r w:rsidR="00037116" w:rsidRPr="00231F3D">
        <w:t xml:space="preserve"> </w:t>
      </w:r>
      <w:r w:rsidR="00037116" w:rsidRPr="00231F3D">
        <w:rPr>
          <w:i/>
        </w:rPr>
        <w:t>Bagg</w:t>
      </w:r>
      <w:r w:rsidR="00037116" w:rsidRPr="00231F3D">
        <w:t xml:space="preserve"> (1994) 116 </w:t>
      </w:r>
      <w:proofErr w:type="spellStart"/>
      <w:r w:rsidR="005F5EE3" w:rsidRPr="00231F3D">
        <w:t>Nfld</w:t>
      </w:r>
      <w:proofErr w:type="spellEnd"/>
      <w:r w:rsidR="005F5EE3" w:rsidRPr="00231F3D">
        <w:t xml:space="preserve"> &amp; PEIR</w:t>
      </w:r>
      <w:r w:rsidR="00037116" w:rsidRPr="00231F3D">
        <w:t xml:space="preserve"> 266 </w:t>
      </w:r>
      <w:r w:rsidR="00110B14" w:rsidRPr="00231F3D">
        <w:t>(</w:t>
      </w:r>
      <w:r w:rsidR="00FD10F7" w:rsidRPr="00231F3D">
        <w:t xml:space="preserve">NL </w:t>
      </w:r>
      <w:r w:rsidR="00110B14" w:rsidRPr="00231F3D">
        <w:t>SC)</w:t>
      </w:r>
      <w:r w:rsidR="00037116" w:rsidRPr="00231F3D">
        <w:t xml:space="preserve"> </w:t>
      </w:r>
      <w:r w:rsidR="00037116" w:rsidRPr="00231F3D">
        <w:tab/>
        <w:t xml:space="preserve"> 11.2(a)</w:t>
      </w:r>
    </w:p>
    <w:p w14:paraId="3BA0DCE6" w14:textId="77777777" w:rsidR="007978F9" w:rsidRPr="00231F3D" w:rsidRDefault="000F18EC">
      <w:pPr>
        <w:pStyle w:val="TableofAuthorities"/>
      </w:pPr>
      <w:r w:rsidRPr="00231F3D">
        <w:rPr>
          <w:i/>
          <w:iCs/>
        </w:rPr>
        <w:t>R</w:t>
      </w:r>
      <w:r w:rsidR="007978F9" w:rsidRPr="00231F3D">
        <w:rPr>
          <w:i/>
          <w:iCs/>
        </w:rPr>
        <w:t xml:space="preserve"> </w:t>
      </w:r>
      <w:r w:rsidR="00010A5D" w:rsidRPr="00231F3D">
        <w:t>v</w:t>
      </w:r>
      <w:r w:rsidR="007978F9" w:rsidRPr="00231F3D">
        <w:rPr>
          <w:i/>
          <w:iCs/>
        </w:rPr>
        <w:t xml:space="preserve"> Baggs</w:t>
      </w:r>
      <w:r w:rsidR="007978F9" w:rsidRPr="00231F3D">
        <w:t xml:space="preserve"> (2000) 17 </w:t>
      </w:r>
      <w:r w:rsidR="005F5EE3" w:rsidRPr="00231F3D">
        <w:t>MVR</w:t>
      </w:r>
      <w:r w:rsidR="007978F9" w:rsidRPr="00231F3D">
        <w:t xml:space="preserve"> (4th) 72 </w:t>
      </w:r>
      <w:r w:rsidR="00110B14" w:rsidRPr="00231F3D">
        <w:t>(N</w:t>
      </w:r>
      <w:r w:rsidR="00873E31" w:rsidRPr="00231F3D">
        <w:t>L</w:t>
      </w:r>
      <w:r w:rsidR="00110B14" w:rsidRPr="00231F3D">
        <w:t xml:space="preserve"> SC)</w:t>
      </w:r>
      <w:r w:rsidR="007978F9" w:rsidRPr="00231F3D">
        <w:t xml:space="preserve"> </w:t>
      </w:r>
      <w:r w:rsidR="007978F9" w:rsidRPr="00231F3D">
        <w:tab/>
        <w:t xml:space="preserve"> 8.6(c)</w:t>
      </w:r>
    </w:p>
    <w:p w14:paraId="25474005" w14:textId="77777777" w:rsidR="00815F04" w:rsidRPr="00231F3D" w:rsidRDefault="000F18EC">
      <w:pPr>
        <w:pStyle w:val="TableofAuthorities"/>
        <w:rPr>
          <w:i/>
          <w:lang w:val="en-US"/>
        </w:rPr>
      </w:pPr>
      <w:r w:rsidRPr="00231F3D">
        <w:rPr>
          <w:i/>
        </w:rPr>
        <w:t>R</w:t>
      </w:r>
      <w:r w:rsidR="00815F04" w:rsidRPr="00231F3D">
        <w:t xml:space="preserve"> </w:t>
      </w:r>
      <w:r w:rsidR="00EE7A21" w:rsidRPr="00231F3D">
        <w:t>v</w:t>
      </w:r>
      <w:r w:rsidR="00815F04" w:rsidRPr="00231F3D">
        <w:t xml:space="preserve"> </w:t>
      </w:r>
      <w:r w:rsidR="00815F04" w:rsidRPr="00231F3D">
        <w:rPr>
          <w:i/>
        </w:rPr>
        <w:t>Bagnell</w:t>
      </w:r>
      <w:r w:rsidR="00815F04" w:rsidRPr="00231F3D">
        <w:t xml:space="preserve"> (2004) 224 </w:t>
      </w:r>
      <w:r w:rsidR="00531342" w:rsidRPr="00231F3D">
        <w:t>NSR</w:t>
      </w:r>
      <w:r w:rsidR="00815F04" w:rsidRPr="00231F3D">
        <w:t xml:space="preserve"> (2d) 20 </w:t>
      </w:r>
      <w:r w:rsidR="00531342" w:rsidRPr="00231F3D">
        <w:t>(</w:t>
      </w:r>
      <w:r w:rsidR="006B05B3" w:rsidRPr="00231F3D">
        <w:t>PC</w:t>
      </w:r>
      <w:r w:rsidR="00531342" w:rsidRPr="00231F3D">
        <w:t>)</w:t>
      </w:r>
      <w:r w:rsidR="00815F04" w:rsidRPr="00231F3D">
        <w:t xml:space="preserve"> </w:t>
      </w:r>
      <w:r w:rsidR="00815F04" w:rsidRPr="00231F3D">
        <w:tab/>
        <w:t xml:space="preserve"> 10.6(j), 10.11(c)</w:t>
      </w:r>
    </w:p>
    <w:p w14:paraId="396FB8D6" w14:textId="77777777" w:rsidR="0019613D" w:rsidRPr="00231F3D" w:rsidRDefault="000F18EC">
      <w:pPr>
        <w:pStyle w:val="TableofAuthorities"/>
        <w:rPr>
          <w:i/>
          <w:iCs/>
        </w:rPr>
      </w:pPr>
      <w:r w:rsidRPr="00231F3D">
        <w:rPr>
          <w:i/>
          <w:iCs/>
        </w:rPr>
        <w:t>R</w:t>
      </w:r>
      <w:r w:rsidR="0019613D" w:rsidRPr="00231F3D">
        <w:rPr>
          <w:iCs/>
        </w:rPr>
        <w:t xml:space="preserve"> </w:t>
      </w:r>
      <w:r w:rsidR="00EE7A21" w:rsidRPr="00231F3D">
        <w:rPr>
          <w:iCs/>
        </w:rPr>
        <w:t>v</w:t>
      </w:r>
      <w:r w:rsidR="0019613D" w:rsidRPr="00231F3D">
        <w:rPr>
          <w:iCs/>
        </w:rPr>
        <w:t xml:space="preserve"> </w:t>
      </w:r>
      <w:r w:rsidR="0019613D" w:rsidRPr="00231F3D">
        <w:rPr>
          <w:i/>
          <w:iCs/>
        </w:rPr>
        <w:t>Bagnell</w:t>
      </w:r>
      <w:r w:rsidR="0019613D" w:rsidRPr="00231F3D">
        <w:t xml:space="preserve"> </w:t>
      </w:r>
      <w:r w:rsidR="0019613D" w:rsidRPr="00231F3D">
        <w:rPr>
          <w:iCs/>
        </w:rPr>
        <w:t xml:space="preserve">2007 NBPC 29 </w:t>
      </w:r>
      <w:r w:rsidR="0019613D" w:rsidRPr="00231F3D">
        <w:rPr>
          <w:iCs/>
        </w:rPr>
        <w:tab/>
        <w:t xml:space="preserve"> 10.6(i), 10.6(p)</w:t>
      </w:r>
    </w:p>
    <w:p w14:paraId="0E12CC5A" w14:textId="77777777" w:rsidR="007978F9" w:rsidRPr="00231F3D" w:rsidRDefault="000F18EC">
      <w:pPr>
        <w:pStyle w:val="TableofAuthorities"/>
      </w:pPr>
      <w:r w:rsidRPr="00231F3D">
        <w:rPr>
          <w:i/>
          <w:iCs/>
        </w:rPr>
        <w:t>R</w:t>
      </w:r>
      <w:r w:rsidR="007978F9" w:rsidRPr="00231F3D">
        <w:rPr>
          <w:i/>
          <w:iCs/>
        </w:rPr>
        <w:t xml:space="preserve"> </w:t>
      </w:r>
      <w:r w:rsidR="00010A5D" w:rsidRPr="00231F3D">
        <w:t>v</w:t>
      </w:r>
      <w:r w:rsidR="007978F9" w:rsidRPr="00231F3D">
        <w:rPr>
          <w:i/>
          <w:iCs/>
        </w:rPr>
        <w:t xml:space="preserve"> Bagshaw</w:t>
      </w:r>
      <w:r w:rsidR="007978F9" w:rsidRPr="00231F3D">
        <w:t xml:space="preserve"> [1993] </w:t>
      </w:r>
      <w:r w:rsidR="00F61ED5" w:rsidRPr="00231F3D">
        <w:t>BCJ</w:t>
      </w:r>
      <w:r w:rsidR="007978F9" w:rsidRPr="00231F3D">
        <w:t xml:space="preserve"> 2009 </w:t>
      </w:r>
      <w:r w:rsidR="00531342" w:rsidRPr="00231F3D">
        <w:t>(</w:t>
      </w:r>
      <w:r w:rsidR="00F073D1" w:rsidRPr="00231F3D">
        <w:t>PC</w:t>
      </w:r>
      <w:r w:rsidR="00531342" w:rsidRPr="00231F3D">
        <w:t>)</w:t>
      </w:r>
      <w:r w:rsidR="007978F9" w:rsidRPr="00231F3D">
        <w:t xml:space="preserve"> </w:t>
      </w:r>
      <w:r w:rsidR="007978F9" w:rsidRPr="00231F3D">
        <w:tab/>
        <w:t xml:space="preserve"> 10.6(e)</w:t>
      </w:r>
    </w:p>
    <w:p w14:paraId="02364DAC" w14:textId="77777777" w:rsidR="00720F25" w:rsidRPr="00231F3D" w:rsidRDefault="00720F25">
      <w:pPr>
        <w:pStyle w:val="TableofAuthorities"/>
        <w:rPr>
          <w:iCs/>
          <w:noProof/>
        </w:rPr>
      </w:pPr>
      <w:r w:rsidRPr="00231F3D">
        <w:rPr>
          <w:i/>
          <w:iCs/>
          <w:noProof/>
        </w:rPr>
        <w:t xml:space="preserve">R </w:t>
      </w:r>
      <w:r w:rsidRPr="00231F3D">
        <w:rPr>
          <w:iCs/>
          <w:noProof/>
        </w:rPr>
        <w:t xml:space="preserve">v </w:t>
      </w:r>
      <w:r w:rsidRPr="00231F3D">
        <w:rPr>
          <w:i/>
          <w:iCs/>
          <w:noProof/>
        </w:rPr>
        <w:t>Bahia</w:t>
      </w:r>
      <w:r w:rsidRPr="00231F3D">
        <w:rPr>
          <w:iCs/>
          <w:noProof/>
        </w:rPr>
        <w:t xml:space="preserve"> [2013] </w:t>
      </w:r>
      <w:r w:rsidR="00F61ED5" w:rsidRPr="00231F3D">
        <w:rPr>
          <w:iCs/>
          <w:noProof/>
        </w:rPr>
        <w:t>BCJ</w:t>
      </w:r>
      <w:r w:rsidRPr="00231F3D">
        <w:rPr>
          <w:iCs/>
          <w:noProof/>
        </w:rPr>
        <w:t xml:space="preserve"> 2840 (</w:t>
      </w:r>
      <w:r w:rsidR="005275CA" w:rsidRPr="00231F3D">
        <w:rPr>
          <w:iCs/>
          <w:noProof/>
        </w:rPr>
        <w:t>PC</w:t>
      </w:r>
      <w:r w:rsidRPr="00231F3D">
        <w:rPr>
          <w:iCs/>
          <w:noProof/>
        </w:rPr>
        <w:t>)</w:t>
      </w:r>
      <w:r w:rsidR="004C0109" w:rsidRPr="00231F3D">
        <w:rPr>
          <w:iCs/>
          <w:noProof/>
        </w:rPr>
        <w:t xml:space="preserve"> </w:t>
      </w:r>
      <w:r w:rsidRPr="00231F3D">
        <w:rPr>
          <w:iCs/>
          <w:noProof/>
        </w:rPr>
        <w:tab/>
        <w:t>11.2 (m)</w:t>
      </w:r>
    </w:p>
    <w:p w14:paraId="784E8311" w14:textId="77777777" w:rsidR="00037116" w:rsidRPr="00231F3D" w:rsidRDefault="000F18EC">
      <w:pPr>
        <w:pStyle w:val="TableofAuthorities"/>
        <w:rPr>
          <w:i/>
          <w:iCs/>
          <w:noProof/>
        </w:rPr>
      </w:pPr>
      <w:r w:rsidRPr="00231F3D">
        <w:rPr>
          <w:i/>
          <w:iCs/>
          <w:noProof/>
        </w:rPr>
        <w:t>R</w:t>
      </w:r>
      <w:r w:rsidR="00037116" w:rsidRPr="00231F3D">
        <w:rPr>
          <w:noProof/>
        </w:rPr>
        <w:t xml:space="preserve"> </w:t>
      </w:r>
      <w:r w:rsidR="00EE7A21" w:rsidRPr="00231F3D">
        <w:rPr>
          <w:noProof/>
        </w:rPr>
        <w:t>v</w:t>
      </w:r>
      <w:r w:rsidR="00037116" w:rsidRPr="00231F3D">
        <w:rPr>
          <w:noProof/>
        </w:rPr>
        <w:t xml:space="preserve"> </w:t>
      </w:r>
      <w:r w:rsidR="00037116" w:rsidRPr="00231F3D">
        <w:rPr>
          <w:i/>
          <w:iCs/>
          <w:noProof/>
        </w:rPr>
        <w:t>Bailey</w:t>
      </w:r>
      <w:r w:rsidR="00037116" w:rsidRPr="00231F3D">
        <w:rPr>
          <w:noProof/>
        </w:rPr>
        <w:t xml:space="preserve"> [2002] </w:t>
      </w:r>
      <w:r w:rsidR="00F61ED5" w:rsidRPr="00231F3D">
        <w:rPr>
          <w:noProof/>
        </w:rPr>
        <w:t>NSJ</w:t>
      </w:r>
      <w:r w:rsidR="00037116" w:rsidRPr="00231F3D">
        <w:rPr>
          <w:noProof/>
        </w:rPr>
        <w:t xml:space="preserve"> 418 </w:t>
      </w:r>
      <w:r w:rsidR="005F5EE3" w:rsidRPr="00231F3D">
        <w:rPr>
          <w:noProof/>
        </w:rPr>
        <w:t>(SC)</w:t>
      </w:r>
      <w:r w:rsidR="00037116" w:rsidRPr="00231F3D">
        <w:rPr>
          <w:noProof/>
        </w:rPr>
        <w:t xml:space="preserve"> </w:t>
      </w:r>
      <w:r w:rsidR="00037116" w:rsidRPr="00231F3D">
        <w:rPr>
          <w:noProof/>
        </w:rPr>
        <w:tab/>
        <w:t xml:space="preserve"> 4.3(t), 4.4, 7.1(b), 8.9</w:t>
      </w:r>
    </w:p>
    <w:p w14:paraId="77071D3C" w14:textId="77777777" w:rsidR="00981F74" w:rsidRPr="00231F3D" w:rsidRDefault="00981F74">
      <w:pPr>
        <w:pStyle w:val="TableofAuthorities"/>
        <w:rPr>
          <w:i/>
        </w:rPr>
      </w:pPr>
      <w:r w:rsidRPr="00231F3D">
        <w:rPr>
          <w:i/>
        </w:rPr>
        <w:t>R</w:t>
      </w:r>
      <w:r w:rsidRPr="00231F3D">
        <w:t xml:space="preserve"> v </w:t>
      </w:r>
      <w:r w:rsidRPr="00231F3D">
        <w:rPr>
          <w:i/>
        </w:rPr>
        <w:t>Bailey</w:t>
      </w:r>
      <w:r w:rsidRPr="00231F3D">
        <w:t xml:space="preserve"> 2011 NSCA 99</w:t>
      </w:r>
      <w:r w:rsidR="00EA58BC" w:rsidRPr="00231F3D">
        <w:t xml:space="preserve"> – see </w:t>
      </w:r>
      <w:r w:rsidR="00EA58BC" w:rsidRPr="00231F3D">
        <w:rPr>
          <w:i/>
        </w:rPr>
        <w:t>R</w:t>
      </w:r>
      <w:r w:rsidR="00EA58BC" w:rsidRPr="00231F3D">
        <w:t xml:space="preserve"> v </w:t>
      </w:r>
      <w:r w:rsidR="00EA58BC" w:rsidRPr="00231F3D">
        <w:rPr>
          <w:i/>
        </w:rPr>
        <w:t>Benoit</w:t>
      </w:r>
      <w:r w:rsidR="00EA58BC" w:rsidRPr="00231F3D">
        <w:t xml:space="preserve"> 2011 NSCA 99</w:t>
      </w:r>
      <w:r w:rsidRPr="00231F3D">
        <w:tab/>
      </w:r>
      <w:r w:rsidR="0060065A" w:rsidRPr="00231F3D">
        <w:t xml:space="preserve">10.4, </w:t>
      </w:r>
      <w:r w:rsidRPr="00231F3D">
        <w:t>10.5(c)</w:t>
      </w:r>
      <w:r w:rsidR="00CF2C09" w:rsidRPr="00231F3D">
        <w:t>, 10.6(o)</w:t>
      </w:r>
      <w:r w:rsidR="00133991" w:rsidRPr="00231F3D">
        <w:t>, 10.16</w:t>
      </w:r>
    </w:p>
    <w:p w14:paraId="66F97384" w14:textId="77777777" w:rsidR="0019613D" w:rsidRPr="00231F3D" w:rsidRDefault="000F18EC">
      <w:pPr>
        <w:pStyle w:val="TableofAuthorities"/>
      </w:pPr>
      <w:r w:rsidRPr="00231F3D">
        <w:rPr>
          <w:i/>
        </w:rPr>
        <w:t>R</w:t>
      </w:r>
      <w:r w:rsidR="0019613D" w:rsidRPr="00231F3D">
        <w:t xml:space="preserve"> </w:t>
      </w:r>
      <w:r w:rsidR="00EE7A21" w:rsidRPr="00231F3D">
        <w:t>v</w:t>
      </w:r>
      <w:r w:rsidR="0019613D" w:rsidRPr="00231F3D">
        <w:rPr>
          <w:i/>
        </w:rPr>
        <w:t xml:space="preserve"> Bains </w:t>
      </w:r>
      <w:r w:rsidR="0019613D" w:rsidRPr="00231F3D">
        <w:t>2007 BCSC 957</w:t>
      </w:r>
      <w:r w:rsidR="0019613D" w:rsidRPr="00231F3D">
        <w:tab/>
        <w:t xml:space="preserve"> 3.3(j), 3.4(c)</w:t>
      </w:r>
    </w:p>
    <w:p w14:paraId="0AD17E60" w14:textId="77777777" w:rsidR="003058ED" w:rsidRPr="00231F3D" w:rsidRDefault="003058ED">
      <w:pPr>
        <w:pStyle w:val="TableofAuthorities"/>
        <w:rPr>
          <w:i/>
          <w:iCs/>
        </w:rPr>
      </w:pPr>
      <w:r w:rsidRPr="00231F3D">
        <w:rPr>
          <w:i/>
          <w:iCs/>
        </w:rPr>
        <w:t xml:space="preserve">R </w:t>
      </w:r>
      <w:r w:rsidRPr="00231F3D">
        <w:t>v</w:t>
      </w:r>
      <w:r w:rsidRPr="00231F3D">
        <w:rPr>
          <w:i/>
          <w:iCs/>
        </w:rPr>
        <w:t xml:space="preserve"> Baird </w:t>
      </w:r>
      <w:r w:rsidRPr="00231F3D">
        <w:t>(2018</w:t>
      </w:r>
      <w:r w:rsidR="008070CD" w:rsidRPr="00231F3D">
        <w:t>)</w:t>
      </w:r>
      <w:r w:rsidRPr="00231F3D">
        <w:t xml:space="preserve"> 21 MVR (7</w:t>
      </w:r>
      <w:r w:rsidRPr="00231F3D">
        <w:rPr>
          <w:vertAlign w:val="superscript"/>
        </w:rPr>
        <w:t>th</w:t>
      </w:r>
      <w:r w:rsidRPr="00231F3D">
        <w:t>) 234</w:t>
      </w:r>
      <w:r w:rsidR="00A75A4C" w:rsidRPr="00231F3D">
        <w:t xml:space="preserve"> (NL PC)</w:t>
      </w:r>
      <w:r w:rsidR="00937670" w:rsidRPr="00231F3D">
        <w:tab/>
        <w:t xml:space="preserve"> </w:t>
      </w:r>
      <w:r w:rsidRPr="00231F3D">
        <w:t>8.9</w:t>
      </w:r>
    </w:p>
    <w:p w14:paraId="21E9E02D" w14:textId="77777777" w:rsidR="007978F9" w:rsidRPr="00231F3D" w:rsidRDefault="000F18EC">
      <w:pPr>
        <w:pStyle w:val="TableofAuthorities"/>
      </w:pPr>
      <w:r w:rsidRPr="00231F3D">
        <w:rPr>
          <w:i/>
          <w:iCs/>
        </w:rPr>
        <w:t>R</w:t>
      </w:r>
      <w:r w:rsidR="007978F9" w:rsidRPr="00231F3D">
        <w:rPr>
          <w:i/>
          <w:iCs/>
        </w:rPr>
        <w:t xml:space="preserve"> </w:t>
      </w:r>
      <w:r w:rsidR="00010A5D" w:rsidRPr="00231F3D">
        <w:t>v</w:t>
      </w:r>
      <w:r w:rsidR="007978F9" w:rsidRPr="00231F3D">
        <w:rPr>
          <w:i/>
          <w:iCs/>
        </w:rPr>
        <w:t xml:space="preserve"> Baker</w:t>
      </w:r>
      <w:r w:rsidR="007978F9" w:rsidRPr="00231F3D">
        <w:t xml:space="preserve"> [1983] 4 </w:t>
      </w:r>
      <w:r w:rsidR="00531342" w:rsidRPr="00231F3D">
        <w:t>CNLR</w:t>
      </w:r>
      <w:r w:rsidR="007978F9" w:rsidRPr="00231F3D">
        <w:t xml:space="preserve"> 73 </w:t>
      </w:r>
      <w:r w:rsidR="00E46E4A" w:rsidRPr="00231F3D">
        <w:t>(BC Co Ct)</w:t>
      </w:r>
      <w:r w:rsidR="007978F9" w:rsidRPr="00231F3D">
        <w:t xml:space="preserve"> </w:t>
      </w:r>
      <w:r w:rsidR="007978F9" w:rsidRPr="00231F3D">
        <w:tab/>
        <w:t xml:space="preserve"> 6.5(h), 7.5, 8.6(e), 8.7(b)</w:t>
      </w:r>
    </w:p>
    <w:p w14:paraId="2449D3C6" w14:textId="77777777" w:rsidR="007978F9" w:rsidRPr="00231F3D" w:rsidRDefault="000F18EC">
      <w:pPr>
        <w:pStyle w:val="TableofAuthorities"/>
      </w:pPr>
      <w:r w:rsidRPr="00231F3D">
        <w:rPr>
          <w:i/>
          <w:iCs/>
        </w:rPr>
        <w:t>R</w:t>
      </w:r>
      <w:r w:rsidR="007978F9" w:rsidRPr="00231F3D">
        <w:rPr>
          <w:i/>
          <w:iCs/>
        </w:rPr>
        <w:t xml:space="preserve"> </w:t>
      </w:r>
      <w:r w:rsidR="00010A5D" w:rsidRPr="00231F3D">
        <w:t>v</w:t>
      </w:r>
      <w:r w:rsidR="007978F9" w:rsidRPr="00231F3D">
        <w:rPr>
          <w:i/>
          <w:iCs/>
        </w:rPr>
        <w:t xml:space="preserve"> Baker</w:t>
      </w:r>
      <w:r w:rsidR="007978F9" w:rsidRPr="00231F3D">
        <w:t xml:space="preserve"> (1988) 88 </w:t>
      </w:r>
      <w:r w:rsidR="00531342" w:rsidRPr="00231F3D">
        <w:t>NSR</w:t>
      </w:r>
      <w:r w:rsidR="007978F9" w:rsidRPr="00231F3D">
        <w:t xml:space="preserve"> (2d) 250 </w:t>
      </w:r>
      <w:r w:rsidR="00BA22E6" w:rsidRPr="00231F3D">
        <w:t>(CA)</w:t>
      </w:r>
      <w:r w:rsidR="007978F9" w:rsidRPr="00231F3D">
        <w:t xml:space="preserve"> </w:t>
      </w:r>
      <w:r w:rsidR="007978F9" w:rsidRPr="00231F3D">
        <w:tab/>
        <w:t xml:space="preserve"> 10.7</w:t>
      </w:r>
    </w:p>
    <w:p w14:paraId="3F4E19F6" w14:textId="77777777" w:rsidR="00815F04" w:rsidRPr="00231F3D" w:rsidRDefault="000F18EC">
      <w:pPr>
        <w:pStyle w:val="TableofAuthorities"/>
        <w:rPr>
          <w:i/>
          <w:lang w:val="en-US"/>
        </w:rPr>
      </w:pPr>
      <w:r w:rsidRPr="00231F3D">
        <w:rPr>
          <w:i/>
          <w:iCs/>
          <w:noProof/>
        </w:rPr>
        <w:t>R</w:t>
      </w:r>
      <w:r w:rsidR="00815F04" w:rsidRPr="00231F3D">
        <w:rPr>
          <w:noProof/>
        </w:rPr>
        <w:t xml:space="preserve"> </w:t>
      </w:r>
      <w:r w:rsidR="00EE7A21" w:rsidRPr="00231F3D">
        <w:rPr>
          <w:noProof/>
        </w:rPr>
        <w:t>v</w:t>
      </w:r>
      <w:r w:rsidR="00815F04" w:rsidRPr="00231F3D">
        <w:rPr>
          <w:noProof/>
        </w:rPr>
        <w:t xml:space="preserve"> </w:t>
      </w:r>
      <w:r w:rsidR="00815F04" w:rsidRPr="00231F3D">
        <w:rPr>
          <w:i/>
          <w:iCs/>
          <w:noProof/>
        </w:rPr>
        <w:t>Baker</w:t>
      </w:r>
      <w:r w:rsidR="00815F04" w:rsidRPr="00231F3D">
        <w:rPr>
          <w:noProof/>
        </w:rPr>
        <w:t xml:space="preserve"> [2003] </w:t>
      </w:r>
      <w:r w:rsidR="00F61ED5" w:rsidRPr="00231F3D">
        <w:rPr>
          <w:noProof/>
        </w:rPr>
        <w:t>OJ</w:t>
      </w:r>
      <w:r w:rsidR="00815F04" w:rsidRPr="00231F3D">
        <w:rPr>
          <w:noProof/>
        </w:rPr>
        <w:t xml:space="preserve"> 1837 </w:t>
      </w:r>
      <w:r w:rsidR="00531342" w:rsidRPr="00231F3D">
        <w:rPr>
          <w:noProof/>
        </w:rPr>
        <w:t>(CJ)</w:t>
      </w:r>
      <w:r w:rsidR="002A716B" w:rsidRPr="00231F3D">
        <w:rPr>
          <w:noProof/>
        </w:rPr>
        <w:t>, revd</w:t>
      </w:r>
      <w:r w:rsidR="00815F04" w:rsidRPr="00231F3D">
        <w:rPr>
          <w:noProof/>
        </w:rPr>
        <w:t xml:space="preserve"> [2004] </w:t>
      </w:r>
      <w:r w:rsidR="00F61ED5" w:rsidRPr="00231F3D">
        <w:rPr>
          <w:noProof/>
        </w:rPr>
        <w:t>OJ</w:t>
      </w:r>
      <w:r w:rsidR="00815F04" w:rsidRPr="00231F3D">
        <w:rPr>
          <w:noProof/>
        </w:rPr>
        <w:t xml:space="preserve"> 525 </w:t>
      </w:r>
      <w:r w:rsidR="00BA22E6" w:rsidRPr="00231F3D">
        <w:rPr>
          <w:noProof/>
        </w:rPr>
        <w:t>(SCJ)</w:t>
      </w:r>
      <w:r w:rsidR="00815F04" w:rsidRPr="00231F3D">
        <w:rPr>
          <w:noProof/>
        </w:rPr>
        <w:t xml:space="preserve">, </w:t>
      </w:r>
      <w:proofErr w:type="spellStart"/>
      <w:r w:rsidR="00815F04" w:rsidRPr="00231F3D">
        <w:t>affd</w:t>
      </w:r>
      <w:proofErr w:type="spellEnd"/>
      <w:r w:rsidR="00815F04" w:rsidRPr="00231F3D">
        <w:t xml:space="preserve"> (2004) 245 </w:t>
      </w:r>
      <w:r w:rsidR="00BA22E6" w:rsidRPr="00231F3D">
        <w:t>DLR</w:t>
      </w:r>
      <w:r w:rsidR="00815F04" w:rsidRPr="00231F3D">
        <w:t xml:space="preserve"> (4th) 125 </w:t>
      </w:r>
      <w:r w:rsidR="00BA22E6" w:rsidRPr="00231F3D">
        <w:t>(</w:t>
      </w:r>
      <w:r w:rsidR="00A56A49" w:rsidRPr="00231F3D">
        <w:t xml:space="preserve">ON </w:t>
      </w:r>
      <w:r w:rsidR="00BA22E6" w:rsidRPr="00231F3D">
        <w:t>CA)</w:t>
      </w:r>
      <w:r w:rsidR="00815F04" w:rsidRPr="00231F3D">
        <w:rPr>
          <w:noProof/>
        </w:rPr>
        <w:t xml:space="preserve"> </w:t>
      </w:r>
      <w:r w:rsidR="00815F04" w:rsidRPr="00231F3D">
        <w:rPr>
          <w:noProof/>
        </w:rPr>
        <w:tab/>
        <w:t xml:space="preserve"> 10.6(o)</w:t>
      </w:r>
    </w:p>
    <w:p w14:paraId="3246D3B3" w14:textId="77777777" w:rsidR="00446F1D" w:rsidRPr="00231F3D" w:rsidRDefault="000F18EC">
      <w:pPr>
        <w:pStyle w:val="TableofAuthorities"/>
        <w:rPr>
          <w:i/>
          <w:iCs/>
        </w:rPr>
      </w:pPr>
      <w:r w:rsidRPr="00231F3D">
        <w:rPr>
          <w:i/>
          <w:iCs/>
        </w:rPr>
        <w:t>R</w:t>
      </w:r>
      <w:r w:rsidR="00446F1D" w:rsidRPr="00231F3D">
        <w:rPr>
          <w:i/>
          <w:iCs/>
        </w:rPr>
        <w:t xml:space="preserve"> </w:t>
      </w:r>
      <w:r w:rsidR="00010A5D" w:rsidRPr="00231F3D">
        <w:rPr>
          <w:iCs/>
        </w:rPr>
        <w:t>v</w:t>
      </w:r>
      <w:r w:rsidR="00446F1D" w:rsidRPr="00231F3D">
        <w:rPr>
          <w:i/>
          <w:iCs/>
        </w:rPr>
        <w:t xml:space="preserve"> Baker</w:t>
      </w:r>
      <w:r w:rsidR="00446F1D" w:rsidRPr="00231F3D">
        <w:rPr>
          <w:iCs/>
        </w:rPr>
        <w:t xml:space="preserve"> (2004)</w:t>
      </w:r>
      <w:r w:rsidR="00446F1D" w:rsidRPr="00231F3D">
        <w:rPr>
          <w:i/>
          <w:iCs/>
        </w:rPr>
        <w:t xml:space="preserve"> </w:t>
      </w:r>
      <w:r w:rsidR="00446F1D" w:rsidRPr="00231F3D">
        <w:t xml:space="preserve">358 </w:t>
      </w:r>
      <w:r w:rsidR="00BA22E6" w:rsidRPr="00231F3D">
        <w:t>AR</w:t>
      </w:r>
      <w:r w:rsidR="00446F1D" w:rsidRPr="00231F3D">
        <w:t xml:space="preserve"> 132 </w:t>
      </w:r>
      <w:r w:rsidR="005F5EE3" w:rsidRPr="00231F3D">
        <w:t>(QB)</w:t>
      </w:r>
      <w:r w:rsidR="00446F1D" w:rsidRPr="00231F3D">
        <w:t xml:space="preserve"> </w:t>
      </w:r>
      <w:r w:rsidR="00446F1D" w:rsidRPr="00231F3D">
        <w:tab/>
        <w:t xml:space="preserve"> 7.5</w:t>
      </w:r>
    </w:p>
    <w:p w14:paraId="623451FE" w14:textId="77777777" w:rsidR="00815F04" w:rsidRPr="00231F3D" w:rsidRDefault="000F18EC">
      <w:pPr>
        <w:pStyle w:val="TableofAuthorities"/>
      </w:pPr>
      <w:r w:rsidRPr="00231F3D">
        <w:rPr>
          <w:i/>
          <w:iCs/>
        </w:rPr>
        <w:t>R</w:t>
      </w:r>
      <w:r w:rsidR="00815F04" w:rsidRPr="00231F3D">
        <w:rPr>
          <w:i/>
          <w:iCs/>
        </w:rPr>
        <w:t xml:space="preserve"> </w:t>
      </w:r>
      <w:r w:rsidR="00EE7A21" w:rsidRPr="00231F3D">
        <w:rPr>
          <w:iCs/>
        </w:rPr>
        <w:t>v</w:t>
      </w:r>
      <w:r w:rsidR="00815F04" w:rsidRPr="00231F3D">
        <w:rPr>
          <w:i/>
          <w:iCs/>
        </w:rPr>
        <w:t xml:space="preserve"> Baker </w:t>
      </w:r>
      <w:r w:rsidR="00815F04" w:rsidRPr="00231F3D">
        <w:t>2005 ONCJ 282</w:t>
      </w:r>
      <w:r w:rsidR="00815F04" w:rsidRPr="00231F3D">
        <w:tab/>
        <w:t xml:space="preserve"> 11.2(o), 11.2(v)</w:t>
      </w:r>
    </w:p>
    <w:p w14:paraId="0C3A608F" w14:textId="77777777" w:rsidR="006A68B4" w:rsidRPr="00231F3D" w:rsidRDefault="006A68B4">
      <w:pPr>
        <w:pStyle w:val="TableofAuthorities"/>
        <w:rPr>
          <w:i/>
          <w:lang w:val="en-US"/>
        </w:rPr>
      </w:pPr>
      <w:r w:rsidRPr="00231F3D">
        <w:rPr>
          <w:i/>
          <w:iCs/>
        </w:rPr>
        <w:t xml:space="preserve">R </w:t>
      </w:r>
      <w:r w:rsidRPr="00231F3D">
        <w:rPr>
          <w:iCs/>
        </w:rPr>
        <w:t xml:space="preserve">v </w:t>
      </w:r>
      <w:r w:rsidRPr="00231F3D">
        <w:rPr>
          <w:i/>
          <w:iCs/>
        </w:rPr>
        <w:t xml:space="preserve">Baker </w:t>
      </w:r>
      <w:r w:rsidRPr="00231F3D">
        <w:rPr>
          <w:iCs/>
        </w:rPr>
        <w:t>2015 BCPC 296</w:t>
      </w:r>
      <w:r w:rsidRPr="00231F3D">
        <w:rPr>
          <w:iCs/>
        </w:rPr>
        <w:tab/>
        <w:t xml:space="preserve"> 4.3(j)</w:t>
      </w:r>
    </w:p>
    <w:p w14:paraId="3696F4EA" w14:textId="77777777" w:rsidR="0009773A" w:rsidRPr="00231F3D" w:rsidRDefault="0009773A">
      <w:pPr>
        <w:pStyle w:val="TableofAuthorities"/>
        <w:rPr>
          <w:iCs/>
        </w:rPr>
      </w:pPr>
      <w:r w:rsidRPr="00231F3D">
        <w:rPr>
          <w:i/>
          <w:iCs/>
        </w:rPr>
        <w:t xml:space="preserve">R </w:t>
      </w:r>
      <w:r w:rsidRPr="00231F3D">
        <w:rPr>
          <w:iCs/>
        </w:rPr>
        <w:t xml:space="preserve">v </w:t>
      </w:r>
      <w:proofErr w:type="spellStart"/>
      <w:r w:rsidRPr="00231F3D">
        <w:rPr>
          <w:i/>
          <w:iCs/>
        </w:rPr>
        <w:t>Bakieh</w:t>
      </w:r>
      <w:proofErr w:type="spellEnd"/>
      <w:r w:rsidRPr="00231F3D">
        <w:rPr>
          <w:iCs/>
        </w:rPr>
        <w:t xml:space="preserve"> 2014 ONCJ 155</w:t>
      </w:r>
      <w:r w:rsidR="004C0109" w:rsidRPr="00231F3D">
        <w:rPr>
          <w:iCs/>
        </w:rPr>
        <w:t xml:space="preserve"> </w:t>
      </w:r>
      <w:r w:rsidRPr="00231F3D">
        <w:rPr>
          <w:iCs/>
        </w:rPr>
        <w:tab/>
        <w:t>10.7, 10.8(b)</w:t>
      </w:r>
    </w:p>
    <w:p w14:paraId="583E79DE" w14:textId="77777777" w:rsidR="00BC2DA1" w:rsidRPr="00231F3D" w:rsidRDefault="00BC2DA1">
      <w:pPr>
        <w:tabs>
          <w:tab w:val="right" w:leader="dot" w:pos="6840"/>
        </w:tabs>
        <w:spacing w:line="200" w:lineRule="exact"/>
        <w:ind w:left="360" w:right="720" w:hanging="360"/>
        <w:rPr>
          <w:sz w:val="16"/>
          <w:szCs w:val="16"/>
        </w:rPr>
      </w:pPr>
      <w:r w:rsidRPr="00231F3D">
        <w:rPr>
          <w:i/>
          <w:iCs/>
          <w:sz w:val="16"/>
          <w:szCs w:val="16"/>
        </w:rPr>
        <w:t>R</w:t>
      </w:r>
      <w:r w:rsidRPr="00231F3D">
        <w:rPr>
          <w:sz w:val="16"/>
          <w:szCs w:val="16"/>
        </w:rPr>
        <w:t xml:space="preserve"> v </w:t>
      </w:r>
      <w:r w:rsidRPr="00231F3D">
        <w:rPr>
          <w:i/>
          <w:iCs/>
          <w:sz w:val="16"/>
          <w:szCs w:val="16"/>
        </w:rPr>
        <w:t>Bakshi</w:t>
      </w:r>
      <w:r w:rsidRPr="00231F3D">
        <w:rPr>
          <w:sz w:val="16"/>
          <w:szCs w:val="16"/>
        </w:rPr>
        <w:t xml:space="preserve"> [2018] </w:t>
      </w:r>
      <w:r w:rsidR="004F6454" w:rsidRPr="00231F3D">
        <w:rPr>
          <w:sz w:val="16"/>
          <w:szCs w:val="16"/>
        </w:rPr>
        <w:t>OJ</w:t>
      </w:r>
      <w:r w:rsidRPr="00231F3D">
        <w:rPr>
          <w:sz w:val="16"/>
          <w:szCs w:val="16"/>
        </w:rPr>
        <w:t xml:space="preserve"> 3736 (CJ)</w:t>
      </w:r>
      <w:r w:rsidR="004C0109" w:rsidRPr="00231F3D">
        <w:rPr>
          <w:sz w:val="16"/>
          <w:szCs w:val="16"/>
        </w:rPr>
        <w:t xml:space="preserve"> </w:t>
      </w:r>
      <w:r w:rsidR="00DC52AA" w:rsidRPr="00231F3D">
        <w:rPr>
          <w:sz w:val="16"/>
          <w:szCs w:val="16"/>
        </w:rPr>
        <w:tab/>
        <w:t xml:space="preserve"> </w:t>
      </w:r>
      <w:r w:rsidRPr="00231F3D">
        <w:rPr>
          <w:sz w:val="16"/>
          <w:szCs w:val="16"/>
        </w:rPr>
        <w:t>10.10(b)</w:t>
      </w:r>
    </w:p>
    <w:p w14:paraId="6FD610B6" w14:textId="77777777" w:rsidR="0009773A" w:rsidRPr="00231F3D" w:rsidRDefault="0009773A">
      <w:pPr>
        <w:pStyle w:val="TableofAuthorities"/>
        <w:rPr>
          <w:iCs/>
        </w:rPr>
      </w:pPr>
      <w:r w:rsidRPr="00231F3D">
        <w:rPr>
          <w:i/>
          <w:iCs/>
        </w:rPr>
        <w:t xml:space="preserve">R </w:t>
      </w:r>
      <w:r w:rsidRPr="00231F3D">
        <w:rPr>
          <w:iCs/>
        </w:rPr>
        <w:t xml:space="preserve">v </w:t>
      </w:r>
      <w:r w:rsidRPr="00231F3D">
        <w:rPr>
          <w:i/>
          <w:iCs/>
        </w:rPr>
        <w:t>Balcom</w:t>
      </w:r>
      <w:r w:rsidRPr="00231F3D">
        <w:rPr>
          <w:iCs/>
        </w:rPr>
        <w:t xml:space="preserve"> 2013 NSPC 26</w:t>
      </w:r>
      <w:r w:rsidR="004C0109" w:rsidRPr="00231F3D">
        <w:rPr>
          <w:iCs/>
        </w:rPr>
        <w:t xml:space="preserve"> </w:t>
      </w:r>
      <w:r w:rsidR="007452EB" w:rsidRPr="00231F3D">
        <w:rPr>
          <w:i/>
          <w:iCs/>
        </w:rPr>
        <w:tab/>
      </w:r>
      <w:r w:rsidR="007452EB" w:rsidRPr="00231F3D">
        <w:rPr>
          <w:iCs/>
        </w:rPr>
        <w:t xml:space="preserve">6.5(k), </w:t>
      </w:r>
      <w:r w:rsidRPr="00231F3D">
        <w:rPr>
          <w:iCs/>
        </w:rPr>
        <w:t>10.5(b)</w:t>
      </w:r>
    </w:p>
    <w:p w14:paraId="024C18DF" w14:textId="77777777" w:rsidR="00037116" w:rsidRPr="00231F3D" w:rsidRDefault="000F18EC">
      <w:pPr>
        <w:pStyle w:val="TableofAuthorities"/>
        <w:rPr>
          <w:i/>
          <w:iCs/>
          <w:noProof/>
        </w:rPr>
      </w:pPr>
      <w:r w:rsidRPr="00231F3D">
        <w:rPr>
          <w:i/>
          <w:iCs/>
        </w:rPr>
        <w:t>R</w:t>
      </w:r>
      <w:r w:rsidR="00037116" w:rsidRPr="00231F3D">
        <w:rPr>
          <w:i/>
          <w:iCs/>
        </w:rPr>
        <w:t xml:space="preserve"> </w:t>
      </w:r>
      <w:r w:rsidR="00EE7A21" w:rsidRPr="00231F3D">
        <w:rPr>
          <w:iCs/>
        </w:rPr>
        <w:t>v</w:t>
      </w:r>
      <w:r w:rsidR="00037116" w:rsidRPr="00231F3D">
        <w:rPr>
          <w:i/>
          <w:iCs/>
        </w:rPr>
        <w:t xml:space="preserve"> Ball</w:t>
      </w:r>
      <w:r w:rsidR="001A69CD" w:rsidRPr="00231F3D">
        <w:rPr>
          <w:iCs/>
        </w:rPr>
        <w:t xml:space="preserve"> 2005 ABPC 4</w:t>
      </w:r>
      <w:r w:rsidR="00037116" w:rsidRPr="00231F3D">
        <w:tab/>
        <w:t xml:space="preserve"> 6.5(k)</w:t>
      </w:r>
    </w:p>
    <w:p w14:paraId="3C62D524" w14:textId="77777777" w:rsidR="0009773A" w:rsidRPr="00231F3D" w:rsidRDefault="0009773A">
      <w:pPr>
        <w:pStyle w:val="TableofAuthorities"/>
      </w:pPr>
      <w:r w:rsidRPr="00231F3D">
        <w:rPr>
          <w:i/>
        </w:rPr>
        <w:t xml:space="preserve">R </w:t>
      </w:r>
      <w:r w:rsidRPr="00231F3D">
        <w:t xml:space="preserve">v </w:t>
      </w:r>
      <w:r w:rsidRPr="00231F3D">
        <w:rPr>
          <w:i/>
        </w:rPr>
        <w:t>Ball</w:t>
      </w:r>
      <w:r w:rsidR="00005ACF" w:rsidRPr="00231F3D">
        <w:t xml:space="preserve"> </w:t>
      </w:r>
      <w:r w:rsidRPr="00231F3D">
        <w:t>2013 BCSC 710</w:t>
      </w:r>
      <w:r w:rsidR="004C0109" w:rsidRPr="00231F3D">
        <w:t xml:space="preserve"> </w:t>
      </w:r>
      <w:r w:rsidR="00984ED3" w:rsidRPr="00231F3D">
        <w:rPr>
          <w:i/>
        </w:rPr>
        <w:tab/>
      </w:r>
      <w:r w:rsidR="00984ED3" w:rsidRPr="00231F3D">
        <w:t>10.5(b)</w:t>
      </w:r>
    </w:p>
    <w:p w14:paraId="36978D6A" w14:textId="77777777" w:rsidR="0019613D" w:rsidRPr="00231F3D" w:rsidRDefault="000F18EC">
      <w:pPr>
        <w:pStyle w:val="TableofAuthorities"/>
        <w:rPr>
          <w:i/>
          <w:iCs/>
          <w:noProof/>
        </w:rPr>
      </w:pPr>
      <w:r w:rsidRPr="00231F3D">
        <w:rPr>
          <w:i/>
        </w:rPr>
        <w:t>R</w:t>
      </w:r>
      <w:r w:rsidR="0019613D" w:rsidRPr="00231F3D">
        <w:t xml:space="preserve"> </w:t>
      </w:r>
      <w:r w:rsidR="00EE7A21" w:rsidRPr="00231F3D">
        <w:t>v</w:t>
      </w:r>
      <w:r w:rsidR="0019613D" w:rsidRPr="00231F3D">
        <w:t xml:space="preserve"> </w:t>
      </w:r>
      <w:r w:rsidR="0019613D" w:rsidRPr="00231F3D">
        <w:rPr>
          <w:i/>
        </w:rPr>
        <w:t>Balla</w:t>
      </w:r>
      <w:r w:rsidR="0019613D" w:rsidRPr="00231F3D">
        <w:t xml:space="preserve"> 2009 BCPC 136, </w:t>
      </w:r>
      <w:proofErr w:type="spellStart"/>
      <w:r w:rsidR="0019613D" w:rsidRPr="00231F3D">
        <w:t>affd</w:t>
      </w:r>
      <w:proofErr w:type="spellEnd"/>
      <w:r w:rsidR="0019613D" w:rsidRPr="00231F3D">
        <w:t xml:space="preserve"> 2010 BCSC 486</w:t>
      </w:r>
      <w:r w:rsidR="0019613D" w:rsidRPr="00231F3D">
        <w:tab/>
        <w:t xml:space="preserve"> 4.4</w:t>
      </w:r>
    </w:p>
    <w:p w14:paraId="6F18E2FD" w14:textId="77777777" w:rsidR="00037116" w:rsidRPr="00231F3D" w:rsidRDefault="000F18EC">
      <w:pPr>
        <w:pStyle w:val="TableofAuthorities"/>
        <w:rPr>
          <w:i/>
          <w:iCs/>
          <w:noProof/>
        </w:rPr>
      </w:pPr>
      <w:r w:rsidRPr="00231F3D">
        <w:rPr>
          <w:i/>
          <w:iCs/>
          <w:noProof/>
        </w:rPr>
        <w:t>R</w:t>
      </w:r>
      <w:r w:rsidR="00037116" w:rsidRPr="00231F3D">
        <w:rPr>
          <w:noProof/>
        </w:rPr>
        <w:t xml:space="preserve"> </w:t>
      </w:r>
      <w:r w:rsidR="00EE7A21" w:rsidRPr="00231F3D">
        <w:rPr>
          <w:noProof/>
        </w:rPr>
        <w:t>v</w:t>
      </w:r>
      <w:r w:rsidR="00037116" w:rsidRPr="00231F3D">
        <w:rPr>
          <w:noProof/>
        </w:rPr>
        <w:t xml:space="preserve"> </w:t>
      </w:r>
      <w:r w:rsidR="00037116" w:rsidRPr="00231F3D">
        <w:rPr>
          <w:i/>
          <w:iCs/>
          <w:noProof/>
        </w:rPr>
        <w:t>Ballard Power Systems In</w:t>
      </w:r>
      <w:r w:rsidR="00010A5D" w:rsidRPr="00231F3D">
        <w:rPr>
          <w:i/>
          <w:iCs/>
          <w:noProof/>
        </w:rPr>
        <w:t>c</w:t>
      </w:r>
      <w:r w:rsidR="00037116" w:rsidRPr="00231F3D">
        <w:rPr>
          <w:i/>
          <w:iCs/>
          <w:noProof/>
        </w:rPr>
        <w:t xml:space="preserve"> </w:t>
      </w:r>
      <w:r w:rsidR="00037116" w:rsidRPr="00231F3D">
        <w:rPr>
          <w:noProof/>
        </w:rPr>
        <w:t xml:space="preserve">(2002) 49 </w:t>
      </w:r>
      <w:r w:rsidR="005F5EE3" w:rsidRPr="00231F3D">
        <w:rPr>
          <w:noProof/>
        </w:rPr>
        <w:t>CELR</w:t>
      </w:r>
      <w:r w:rsidR="00037116" w:rsidRPr="00231F3D">
        <w:rPr>
          <w:noProof/>
        </w:rPr>
        <w:t xml:space="preserve"> </w:t>
      </w:r>
      <w:r w:rsidR="00531342" w:rsidRPr="00231F3D">
        <w:rPr>
          <w:noProof/>
        </w:rPr>
        <w:t>(NS)</w:t>
      </w:r>
      <w:r w:rsidR="00037116" w:rsidRPr="00231F3D">
        <w:rPr>
          <w:noProof/>
        </w:rPr>
        <w:t xml:space="preserve"> 315 </w:t>
      </w:r>
      <w:r w:rsidR="00E46E4A" w:rsidRPr="00231F3D">
        <w:rPr>
          <w:noProof/>
        </w:rPr>
        <w:t xml:space="preserve">(BC </w:t>
      </w:r>
      <w:r w:rsidR="00FD6B2F" w:rsidRPr="00231F3D">
        <w:rPr>
          <w:noProof/>
        </w:rPr>
        <w:t>PC</w:t>
      </w:r>
      <w:r w:rsidR="00E46E4A" w:rsidRPr="00231F3D">
        <w:rPr>
          <w:noProof/>
        </w:rPr>
        <w:t>)</w:t>
      </w:r>
      <w:r w:rsidR="00037116" w:rsidRPr="00231F3D">
        <w:rPr>
          <w:noProof/>
        </w:rPr>
        <w:t xml:space="preserve"> </w:t>
      </w:r>
      <w:r w:rsidR="00037116" w:rsidRPr="00231F3D">
        <w:rPr>
          <w:noProof/>
        </w:rPr>
        <w:tab/>
        <w:t xml:space="preserve"> 11.2(x)</w:t>
      </w:r>
    </w:p>
    <w:p w14:paraId="28C8E8B1" w14:textId="77777777" w:rsidR="00867E3A" w:rsidRPr="00231F3D" w:rsidRDefault="000F18EC">
      <w:pPr>
        <w:pStyle w:val="TableofAuthorities"/>
        <w:rPr>
          <w:noProof/>
        </w:rPr>
      </w:pPr>
      <w:r w:rsidRPr="00231F3D">
        <w:rPr>
          <w:i/>
          <w:iCs/>
          <w:noProof/>
        </w:rPr>
        <w:t>R</w:t>
      </w:r>
      <w:r w:rsidR="00867E3A" w:rsidRPr="00231F3D">
        <w:rPr>
          <w:noProof/>
        </w:rPr>
        <w:t xml:space="preserve"> </w:t>
      </w:r>
      <w:r w:rsidR="00EE7A21" w:rsidRPr="00231F3D">
        <w:rPr>
          <w:noProof/>
        </w:rPr>
        <w:t>v</w:t>
      </w:r>
      <w:r w:rsidR="00867E3A" w:rsidRPr="00231F3D">
        <w:rPr>
          <w:noProof/>
        </w:rPr>
        <w:t xml:space="preserve"> </w:t>
      </w:r>
      <w:r w:rsidR="00867E3A" w:rsidRPr="00231F3D">
        <w:rPr>
          <w:i/>
          <w:iCs/>
          <w:noProof/>
        </w:rPr>
        <w:t>Balogh</w:t>
      </w:r>
      <w:r w:rsidR="00867E3A" w:rsidRPr="00231F3D">
        <w:rPr>
          <w:noProof/>
        </w:rPr>
        <w:t xml:space="preserve"> (2003) 43 </w:t>
      </w:r>
      <w:r w:rsidR="005F5EE3" w:rsidRPr="00231F3D">
        <w:rPr>
          <w:noProof/>
        </w:rPr>
        <w:t>MVR</w:t>
      </w:r>
      <w:r w:rsidR="00867E3A" w:rsidRPr="00231F3D">
        <w:rPr>
          <w:noProof/>
        </w:rPr>
        <w:t xml:space="preserve"> (4th) 311 </w:t>
      </w:r>
      <w:r w:rsidR="00F03696" w:rsidRPr="00231F3D">
        <w:rPr>
          <w:noProof/>
        </w:rPr>
        <w:t>(ON CJ)</w:t>
      </w:r>
      <w:r w:rsidR="00867E3A" w:rsidRPr="00231F3D">
        <w:rPr>
          <w:noProof/>
        </w:rPr>
        <w:t xml:space="preserve"> </w:t>
      </w:r>
      <w:r w:rsidR="00867E3A" w:rsidRPr="00231F3D">
        <w:rPr>
          <w:noProof/>
        </w:rPr>
        <w:tab/>
        <w:t xml:space="preserve"> 10.11(c)</w:t>
      </w:r>
    </w:p>
    <w:p w14:paraId="3E938D9E" w14:textId="77777777" w:rsidR="00A758EF" w:rsidRPr="00231F3D" w:rsidRDefault="00A758EF">
      <w:pPr>
        <w:pStyle w:val="TableofAuthorities"/>
        <w:rPr>
          <w:i/>
        </w:rPr>
      </w:pPr>
      <w:r w:rsidRPr="00231F3D">
        <w:rPr>
          <w:i/>
          <w:szCs w:val="16"/>
        </w:rPr>
        <w:t>R</w:t>
      </w:r>
      <w:r w:rsidRPr="00231F3D">
        <w:rPr>
          <w:szCs w:val="16"/>
        </w:rPr>
        <w:t xml:space="preserve"> v </w:t>
      </w:r>
      <w:r w:rsidRPr="00231F3D">
        <w:rPr>
          <w:i/>
          <w:szCs w:val="16"/>
        </w:rPr>
        <w:t>Balogh</w:t>
      </w:r>
      <w:r w:rsidRPr="00231F3D">
        <w:rPr>
          <w:szCs w:val="16"/>
        </w:rPr>
        <w:t xml:space="preserve"> 2011 ONCJ 591</w:t>
      </w:r>
      <w:r w:rsidRPr="00231F3D">
        <w:rPr>
          <w:szCs w:val="16"/>
        </w:rPr>
        <w:tab/>
      </w:r>
      <w:r w:rsidR="008070CD" w:rsidRPr="00231F3D">
        <w:rPr>
          <w:szCs w:val="16"/>
        </w:rPr>
        <w:t xml:space="preserve"> </w:t>
      </w:r>
      <w:r w:rsidRPr="00231F3D">
        <w:rPr>
          <w:szCs w:val="16"/>
        </w:rPr>
        <w:t>8.9</w:t>
      </w:r>
    </w:p>
    <w:p w14:paraId="3DACAC88" w14:textId="77777777" w:rsidR="00720F25" w:rsidRPr="00231F3D" w:rsidRDefault="00720F25">
      <w:pPr>
        <w:pStyle w:val="TableofAuthorities"/>
      </w:pPr>
      <w:r w:rsidRPr="00231F3D">
        <w:rPr>
          <w:i/>
        </w:rPr>
        <w:t xml:space="preserve">R </w:t>
      </w:r>
      <w:r w:rsidRPr="00231F3D">
        <w:t xml:space="preserve">v </w:t>
      </w:r>
      <w:r w:rsidRPr="00231F3D">
        <w:rPr>
          <w:i/>
        </w:rPr>
        <w:t>Balsom</w:t>
      </w:r>
      <w:r w:rsidRPr="00231F3D">
        <w:t xml:space="preserve"> [2014] </w:t>
      </w:r>
      <w:r w:rsidR="00F61ED5" w:rsidRPr="00231F3D">
        <w:t>NJ</w:t>
      </w:r>
      <w:r w:rsidRPr="00231F3D">
        <w:t xml:space="preserve"> 370 (</w:t>
      </w:r>
      <w:r w:rsidR="00111586" w:rsidRPr="00231F3D">
        <w:t>PC</w:t>
      </w:r>
      <w:r w:rsidRPr="00231F3D">
        <w:t>)</w:t>
      </w:r>
      <w:r w:rsidR="004C0109" w:rsidRPr="00231F3D">
        <w:t xml:space="preserve"> </w:t>
      </w:r>
      <w:r w:rsidRPr="00231F3D">
        <w:tab/>
      </w:r>
      <w:r w:rsidR="004C0109" w:rsidRPr="00231F3D">
        <w:t xml:space="preserve"> </w:t>
      </w:r>
      <w:r w:rsidRPr="00231F3D">
        <w:t>11.2(w)</w:t>
      </w:r>
    </w:p>
    <w:p w14:paraId="2463B7D9" w14:textId="77777777" w:rsidR="0069676C" w:rsidRPr="00231F3D" w:rsidRDefault="0069676C" w:rsidP="00994BAC">
      <w:pPr>
        <w:tabs>
          <w:tab w:val="right" w:leader="dot" w:pos="6840"/>
        </w:tabs>
        <w:spacing w:line="200" w:lineRule="exact"/>
        <w:ind w:left="360" w:right="720" w:hanging="360"/>
        <w:rPr>
          <w:sz w:val="16"/>
          <w:szCs w:val="16"/>
          <w:lang w:val="en-US"/>
        </w:rPr>
      </w:pPr>
      <w:r w:rsidRPr="00231F3D">
        <w:rPr>
          <w:i/>
          <w:iCs/>
          <w:sz w:val="16"/>
          <w:szCs w:val="16"/>
          <w:lang w:val="en-US"/>
        </w:rPr>
        <w:t>R</w:t>
      </w:r>
      <w:r w:rsidRPr="00231F3D">
        <w:rPr>
          <w:sz w:val="16"/>
          <w:szCs w:val="16"/>
          <w:lang w:val="en-US"/>
        </w:rPr>
        <w:t xml:space="preserve"> v </w:t>
      </w:r>
      <w:r w:rsidRPr="00231F3D">
        <w:rPr>
          <w:i/>
          <w:iCs/>
          <w:sz w:val="16"/>
          <w:szCs w:val="16"/>
          <w:lang w:val="en-US"/>
        </w:rPr>
        <w:t>Bandali</w:t>
      </w:r>
      <w:r w:rsidR="0050174F" w:rsidRPr="00231F3D">
        <w:rPr>
          <w:sz w:val="16"/>
          <w:szCs w:val="16"/>
          <w:lang w:val="en-US"/>
        </w:rPr>
        <w:t xml:space="preserve"> 2015 ONCJ 652</w:t>
      </w:r>
      <w:r w:rsidR="008070CD" w:rsidRPr="00231F3D">
        <w:rPr>
          <w:sz w:val="16"/>
          <w:szCs w:val="16"/>
          <w:lang w:val="en-US"/>
        </w:rPr>
        <w:t xml:space="preserve"> </w:t>
      </w:r>
      <w:r w:rsidR="0050174F" w:rsidRPr="00231F3D">
        <w:rPr>
          <w:sz w:val="16"/>
          <w:szCs w:val="16"/>
          <w:lang w:val="en-US"/>
        </w:rPr>
        <w:tab/>
      </w:r>
      <w:r w:rsidR="008070CD" w:rsidRPr="00231F3D">
        <w:rPr>
          <w:sz w:val="16"/>
          <w:szCs w:val="16"/>
          <w:lang w:val="en-US"/>
        </w:rPr>
        <w:t xml:space="preserve"> </w:t>
      </w:r>
      <w:r w:rsidRPr="00231F3D">
        <w:rPr>
          <w:sz w:val="16"/>
          <w:szCs w:val="16"/>
          <w:lang w:val="en-US"/>
        </w:rPr>
        <w:t xml:space="preserve">11.2(s), </w:t>
      </w:r>
      <w:r w:rsidR="00E02365" w:rsidRPr="00231F3D">
        <w:rPr>
          <w:sz w:val="16"/>
          <w:szCs w:val="16"/>
          <w:lang w:val="en-US"/>
        </w:rPr>
        <w:t>11.2</w:t>
      </w:r>
      <w:r w:rsidRPr="00231F3D">
        <w:rPr>
          <w:sz w:val="16"/>
          <w:szCs w:val="16"/>
          <w:lang w:val="en-US"/>
        </w:rPr>
        <w:t>(x)</w:t>
      </w:r>
    </w:p>
    <w:p w14:paraId="2090BC87" w14:textId="77777777" w:rsidR="00815F04" w:rsidRPr="00231F3D" w:rsidRDefault="000F18EC" w:rsidP="0050174F">
      <w:pPr>
        <w:pStyle w:val="TableofAuthorities"/>
        <w:rPr>
          <w:i/>
          <w:lang w:val="en-US"/>
        </w:rPr>
      </w:pPr>
      <w:r w:rsidRPr="00231F3D">
        <w:rPr>
          <w:i/>
        </w:rPr>
        <w:t>R</w:t>
      </w:r>
      <w:r w:rsidR="00815F04" w:rsidRPr="00231F3D">
        <w:t xml:space="preserve"> </w:t>
      </w:r>
      <w:r w:rsidR="00EE7A21" w:rsidRPr="00231F3D">
        <w:t>v</w:t>
      </w:r>
      <w:r w:rsidR="00815F04" w:rsidRPr="00231F3D">
        <w:t xml:space="preserve"> </w:t>
      </w:r>
      <w:r w:rsidR="00815F04" w:rsidRPr="00231F3D">
        <w:rPr>
          <w:i/>
        </w:rPr>
        <w:t>Banfield</w:t>
      </w:r>
      <w:r w:rsidR="00815F04" w:rsidRPr="00231F3D">
        <w:t xml:space="preserve"> [2005] </w:t>
      </w:r>
      <w:r w:rsidR="00F61ED5" w:rsidRPr="00231F3D">
        <w:t>NJ</w:t>
      </w:r>
      <w:r w:rsidR="00815F04" w:rsidRPr="00231F3D">
        <w:t xml:space="preserve"> 425 </w:t>
      </w:r>
      <w:r w:rsidR="00531342" w:rsidRPr="00231F3D">
        <w:t>(</w:t>
      </w:r>
      <w:r w:rsidR="00113331" w:rsidRPr="00231F3D">
        <w:t>PC</w:t>
      </w:r>
      <w:r w:rsidR="00531342" w:rsidRPr="00231F3D">
        <w:t>)</w:t>
      </w:r>
      <w:r w:rsidR="00815F04" w:rsidRPr="00231F3D">
        <w:t xml:space="preserve"> </w:t>
      </w:r>
      <w:r w:rsidR="00815F04" w:rsidRPr="00231F3D">
        <w:tab/>
        <w:t xml:space="preserve"> 10.</w:t>
      </w:r>
      <w:r w:rsidR="00965131" w:rsidRPr="00231F3D">
        <w:t>6</w:t>
      </w:r>
      <w:r w:rsidR="00815F04" w:rsidRPr="00231F3D">
        <w:t>(e), 10.6(n)</w:t>
      </w:r>
    </w:p>
    <w:p w14:paraId="6B9D3F76" w14:textId="77777777" w:rsidR="007978F9" w:rsidRPr="00231F3D" w:rsidRDefault="000F18EC" w:rsidP="006D6F51">
      <w:pPr>
        <w:pStyle w:val="TableofAuthorities"/>
      </w:pPr>
      <w:r w:rsidRPr="00231F3D">
        <w:rPr>
          <w:i/>
          <w:iCs/>
        </w:rPr>
        <w:t>R</w:t>
      </w:r>
      <w:r w:rsidR="007978F9" w:rsidRPr="00231F3D">
        <w:rPr>
          <w:i/>
          <w:iCs/>
        </w:rPr>
        <w:t xml:space="preserve"> </w:t>
      </w:r>
      <w:r w:rsidR="00010A5D" w:rsidRPr="00231F3D">
        <w:t>v</w:t>
      </w:r>
      <w:r w:rsidR="007978F9" w:rsidRPr="00231F3D">
        <w:rPr>
          <w:i/>
          <w:iCs/>
        </w:rPr>
        <w:t xml:space="preserve"> Bank of Montreal</w:t>
      </w:r>
      <w:r w:rsidR="00842C75" w:rsidRPr="00231F3D">
        <w:t xml:space="preserve"> [1986] 4 </w:t>
      </w:r>
      <w:r w:rsidR="00BA22E6" w:rsidRPr="00231F3D">
        <w:t>WWR</w:t>
      </w:r>
      <w:r w:rsidR="00842C75" w:rsidRPr="00231F3D">
        <w:t xml:space="preserve"> 332, </w:t>
      </w:r>
      <w:r w:rsidR="007978F9" w:rsidRPr="00231F3D">
        <w:t xml:space="preserve">40 </w:t>
      </w:r>
      <w:r w:rsidR="005F5EE3" w:rsidRPr="00231F3D">
        <w:t>Man R</w:t>
      </w:r>
      <w:r w:rsidR="007978F9" w:rsidRPr="00231F3D">
        <w:t xml:space="preserve"> (2d) 157 </w:t>
      </w:r>
      <w:r w:rsidR="00BA22E6" w:rsidRPr="00231F3D">
        <w:t>(CA)</w:t>
      </w:r>
      <w:r w:rsidR="007978F9" w:rsidRPr="00231F3D">
        <w:t xml:space="preserve"> </w:t>
      </w:r>
      <w:r w:rsidR="007978F9" w:rsidRPr="00231F3D">
        <w:tab/>
        <w:t xml:space="preserve"> 6.10, 8.9</w:t>
      </w:r>
    </w:p>
    <w:p w14:paraId="0A988975" w14:textId="77777777" w:rsidR="00815F04" w:rsidRPr="00231F3D" w:rsidRDefault="000F18EC">
      <w:pPr>
        <w:pStyle w:val="TableofAuthorities"/>
        <w:rPr>
          <w:i/>
          <w:iCs/>
        </w:rPr>
      </w:pPr>
      <w:r w:rsidRPr="00231F3D">
        <w:rPr>
          <w:i/>
          <w:lang w:val="en-US"/>
        </w:rPr>
        <w:t>R</w:t>
      </w:r>
      <w:r w:rsidR="00815F04" w:rsidRPr="00231F3D">
        <w:rPr>
          <w:lang w:val="en-US"/>
        </w:rPr>
        <w:t xml:space="preserve"> </w:t>
      </w:r>
      <w:r w:rsidR="00EE7A21" w:rsidRPr="00231F3D">
        <w:rPr>
          <w:lang w:val="en-US"/>
        </w:rPr>
        <w:t>v</w:t>
      </w:r>
      <w:r w:rsidR="00815F04" w:rsidRPr="00231F3D">
        <w:rPr>
          <w:lang w:val="en-US"/>
        </w:rPr>
        <w:t xml:space="preserve"> </w:t>
      </w:r>
      <w:r w:rsidR="00815F04" w:rsidRPr="00231F3D">
        <w:rPr>
          <w:i/>
          <w:lang w:val="en-US"/>
        </w:rPr>
        <w:t>Banks</w:t>
      </w:r>
      <w:r w:rsidR="00815F04" w:rsidRPr="00231F3D">
        <w:rPr>
          <w:lang w:val="en-US"/>
        </w:rPr>
        <w:t xml:space="preserve"> (2001) 55 </w:t>
      </w:r>
      <w:r w:rsidR="005F5EE3" w:rsidRPr="00231F3D">
        <w:rPr>
          <w:lang w:val="en-US"/>
        </w:rPr>
        <w:t xml:space="preserve">OR </w:t>
      </w:r>
      <w:r w:rsidR="00815F04" w:rsidRPr="00231F3D">
        <w:rPr>
          <w:lang w:val="en-US"/>
        </w:rPr>
        <w:t xml:space="preserve">(3d) 374 </w:t>
      </w:r>
      <w:r w:rsidR="00531342" w:rsidRPr="00231F3D">
        <w:rPr>
          <w:lang w:val="en-US"/>
        </w:rPr>
        <w:t>(CJ)</w:t>
      </w:r>
      <w:r w:rsidR="00815F04" w:rsidRPr="00231F3D">
        <w:rPr>
          <w:lang w:val="en-US"/>
        </w:rPr>
        <w:t xml:space="preserve">, </w:t>
      </w:r>
      <w:proofErr w:type="spellStart"/>
      <w:r w:rsidR="00823356" w:rsidRPr="00231F3D">
        <w:rPr>
          <w:lang w:val="en-US"/>
        </w:rPr>
        <w:t>affd</w:t>
      </w:r>
      <w:proofErr w:type="spellEnd"/>
      <w:r w:rsidR="00815F04" w:rsidRPr="00231F3D">
        <w:rPr>
          <w:lang w:val="en-US"/>
        </w:rPr>
        <w:t xml:space="preserve"> [2005] </w:t>
      </w:r>
      <w:r w:rsidR="00F61ED5" w:rsidRPr="00231F3D">
        <w:rPr>
          <w:lang w:val="en-US"/>
        </w:rPr>
        <w:t>OJ</w:t>
      </w:r>
      <w:r w:rsidR="00823356" w:rsidRPr="00231F3D">
        <w:rPr>
          <w:lang w:val="en-US"/>
        </w:rPr>
        <w:t xml:space="preserve"> 98 </w:t>
      </w:r>
      <w:r w:rsidR="00BA22E6" w:rsidRPr="00231F3D">
        <w:rPr>
          <w:lang w:val="en-US"/>
        </w:rPr>
        <w:t>(SCJ)</w:t>
      </w:r>
      <w:r w:rsidR="00823356" w:rsidRPr="00231F3D">
        <w:rPr>
          <w:lang w:val="en-US"/>
        </w:rPr>
        <w:t xml:space="preserve">, </w:t>
      </w:r>
      <w:proofErr w:type="spellStart"/>
      <w:r w:rsidR="00823356" w:rsidRPr="00231F3D">
        <w:rPr>
          <w:lang w:val="en-US"/>
        </w:rPr>
        <w:t>affd</w:t>
      </w:r>
      <w:proofErr w:type="spellEnd"/>
      <w:r w:rsidR="00815F04" w:rsidRPr="00231F3D">
        <w:rPr>
          <w:lang w:val="en-US"/>
        </w:rPr>
        <w:t xml:space="preserve"> 2007 ONCA 19</w:t>
      </w:r>
      <w:r w:rsidR="00815F04" w:rsidRPr="00231F3D">
        <w:t xml:space="preserve">, leave to appeal dismissed [2007] </w:t>
      </w:r>
      <w:r w:rsidR="00F61ED5" w:rsidRPr="00231F3D">
        <w:t>SCCA</w:t>
      </w:r>
      <w:r w:rsidR="00815F04" w:rsidRPr="00231F3D">
        <w:t xml:space="preserve"> 139</w:t>
      </w:r>
      <w:r w:rsidR="008070CD" w:rsidRPr="00231F3D">
        <w:t xml:space="preserve"> </w:t>
      </w:r>
      <w:r w:rsidR="00815F04" w:rsidRPr="00231F3D">
        <w:rPr>
          <w:lang w:val="en-US"/>
        </w:rPr>
        <w:tab/>
        <w:t xml:space="preserve"> </w:t>
      </w:r>
      <w:r w:rsidR="00815F04" w:rsidRPr="00231F3D">
        <w:rPr>
          <w:noProof/>
        </w:rPr>
        <w:t>2.5(e), 3.4(b), 10.3</w:t>
      </w:r>
      <w:r w:rsidR="004B6D07" w:rsidRPr="00231F3D">
        <w:rPr>
          <w:noProof/>
        </w:rPr>
        <w:t>(a)</w:t>
      </w:r>
      <w:r w:rsidR="00815F04" w:rsidRPr="00231F3D">
        <w:rPr>
          <w:noProof/>
        </w:rPr>
        <w:t>, 10.5(a), 10.12, 10.16</w:t>
      </w:r>
    </w:p>
    <w:p w14:paraId="18DDFD16" w14:textId="77777777" w:rsidR="00815F04" w:rsidRPr="00231F3D" w:rsidRDefault="000F18EC">
      <w:pPr>
        <w:pStyle w:val="TableofAuthorities"/>
        <w:rPr>
          <w:i/>
          <w:lang w:val="en-US"/>
        </w:rPr>
      </w:pPr>
      <w:r w:rsidRPr="00231F3D">
        <w:rPr>
          <w:i/>
          <w:iCs/>
        </w:rPr>
        <w:t>R</w:t>
      </w:r>
      <w:r w:rsidR="00815F04" w:rsidRPr="00231F3D">
        <w:rPr>
          <w:i/>
          <w:iCs/>
        </w:rPr>
        <w:t xml:space="preserve"> </w:t>
      </w:r>
      <w:r w:rsidR="00010A5D" w:rsidRPr="00231F3D">
        <w:t>v</w:t>
      </w:r>
      <w:r w:rsidR="00815F04" w:rsidRPr="00231F3D">
        <w:rPr>
          <w:i/>
          <w:iCs/>
        </w:rPr>
        <w:t xml:space="preserve"> Bannon</w:t>
      </w:r>
      <w:r w:rsidR="00815F04" w:rsidRPr="00231F3D">
        <w:t xml:space="preserve"> [1999] </w:t>
      </w:r>
      <w:r w:rsidR="00F61ED5" w:rsidRPr="00231F3D">
        <w:t>OJ</w:t>
      </w:r>
      <w:r w:rsidR="00815F04" w:rsidRPr="00231F3D">
        <w:t xml:space="preserve"> 4103</w:t>
      </w:r>
      <w:r w:rsidR="006A769F" w:rsidRPr="00231F3D">
        <w:t xml:space="preserve"> </w:t>
      </w:r>
      <w:r w:rsidR="00531342" w:rsidRPr="00231F3D">
        <w:t>(CJ)</w:t>
      </w:r>
      <w:r w:rsidR="006A769F" w:rsidRPr="00231F3D">
        <w:t xml:space="preserve">, </w:t>
      </w:r>
      <w:proofErr w:type="spellStart"/>
      <w:r w:rsidR="006A769F" w:rsidRPr="00231F3D">
        <w:t>affd</w:t>
      </w:r>
      <w:proofErr w:type="spellEnd"/>
      <w:r w:rsidR="00815F04" w:rsidRPr="00231F3D">
        <w:t xml:space="preserve"> [2000] </w:t>
      </w:r>
      <w:r w:rsidR="00F61ED5" w:rsidRPr="00231F3D">
        <w:t>OJ</w:t>
      </w:r>
      <w:r w:rsidR="00815F04" w:rsidRPr="00231F3D">
        <w:t xml:space="preserve"> 2827 </w:t>
      </w:r>
      <w:r w:rsidR="005F5EE3" w:rsidRPr="00231F3D">
        <w:t>(SC)</w:t>
      </w:r>
      <w:r w:rsidR="00815F04" w:rsidRPr="00231F3D">
        <w:t xml:space="preserve"> </w:t>
      </w:r>
      <w:r w:rsidR="00815F04" w:rsidRPr="00231F3D">
        <w:tab/>
        <w:t xml:space="preserve"> 4.3(g), 4.4</w:t>
      </w:r>
    </w:p>
    <w:p w14:paraId="1742F595" w14:textId="77777777" w:rsidR="007978F9" w:rsidRPr="00231F3D" w:rsidRDefault="000F18EC">
      <w:pPr>
        <w:pStyle w:val="TableofAuthorities"/>
      </w:pPr>
      <w:r w:rsidRPr="00231F3D">
        <w:rPr>
          <w:i/>
          <w:iCs/>
        </w:rPr>
        <w:t>R</w:t>
      </w:r>
      <w:r w:rsidR="007978F9" w:rsidRPr="00231F3D">
        <w:rPr>
          <w:i/>
          <w:iCs/>
        </w:rPr>
        <w:t xml:space="preserve"> </w:t>
      </w:r>
      <w:r w:rsidR="00010A5D" w:rsidRPr="00231F3D">
        <w:t>v</w:t>
      </w:r>
      <w:r w:rsidR="007978F9" w:rsidRPr="00231F3D">
        <w:rPr>
          <w:i/>
          <w:iCs/>
        </w:rPr>
        <w:t xml:space="preserve"> Barabash</w:t>
      </w:r>
      <w:r w:rsidR="007978F9" w:rsidRPr="00231F3D">
        <w:t xml:space="preserve"> (1989) 98 </w:t>
      </w:r>
      <w:r w:rsidR="00BA22E6" w:rsidRPr="00231F3D">
        <w:t>AR</w:t>
      </w:r>
      <w:r w:rsidR="007978F9" w:rsidRPr="00231F3D">
        <w:t xml:space="preserve"> 197 </w:t>
      </w:r>
      <w:r w:rsidR="00531342" w:rsidRPr="00231F3D">
        <w:t>(</w:t>
      </w:r>
      <w:r w:rsidR="001D1B87" w:rsidRPr="00231F3D">
        <w:t>PC</w:t>
      </w:r>
      <w:r w:rsidR="00531342" w:rsidRPr="00231F3D">
        <w:t>)</w:t>
      </w:r>
      <w:r w:rsidR="007978F9" w:rsidRPr="00231F3D">
        <w:t xml:space="preserve"> </w:t>
      </w:r>
      <w:r w:rsidR="007978F9" w:rsidRPr="00231F3D">
        <w:tab/>
        <w:t xml:space="preserve"> 9.4</w:t>
      </w:r>
    </w:p>
    <w:p w14:paraId="7ED41EA1" w14:textId="77777777" w:rsidR="0019613D" w:rsidRPr="00231F3D" w:rsidRDefault="000F18EC">
      <w:pPr>
        <w:pStyle w:val="TableofAuthorities"/>
        <w:rPr>
          <w:i/>
          <w:iCs/>
        </w:rPr>
      </w:pPr>
      <w:r w:rsidRPr="00231F3D">
        <w:rPr>
          <w:i/>
          <w:iCs/>
        </w:rPr>
        <w:t>R</w:t>
      </w:r>
      <w:r w:rsidR="0019613D" w:rsidRPr="00231F3D">
        <w:rPr>
          <w:i/>
          <w:iCs/>
        </w:rPr>
        <w:t xml:space="preserve"> </w:t>
      </w:r>
      <w:r w:rsidR="00EE7A21" w:rsidRPr="00231F3D">
        <w:t>v</w:t>
      </w:r>
      <w:r w:rsidR="0019613D" w:rsidRPr="00231F3D">
        <w:t xml:space="preserve"> </w:t>
      </w:r>
      <w:r w:rsidR="0019613D" w:rsidRPr="00231F3D">
        <w:rPr>
          <w:i/>
          <w:iCs/>
        </w:rPr>
        <w:t xml:space="preserve">Bardick </w:t>
      </w:r>
      <w:r w:rsidR="0019613D" w:rsidRPr="00231F3D">
        <w:t>2009 SKQB 117</w:t>
      </w:r>
      <w:r w:rsidR="0019613D" w:rsidRPr="00231F3D">
        <w:tab/>
        <w:t xml:space="preserve"> 6.5(k), 7.5</w:t>
      </w:r>
    </w:p>
    <w:p w14:paraId="2AA80DF6" w14:textId="77777777" w:rsidR="0045262E" w:rsidRPr="00231F3D" w:rsidRDefault="003E0431">
      <w:pPr>
        <w:pStyle w:val="TableofAuthorities"/>
        <w:rPr>
          <w:i/>
          <w:iCs/>
        </w:rPr>
      </w:pPr>
      <w:r w:rsidRPr="00231F3D">
        <w:rPr>
          <w:i/>
          <w:szCs w:val="16"/>
        </w:rPr>
        <w:t xml:space="preserve">R </w:t>
      </w:r>
      <w:r w:rsidRPr="00231F3D">
        <w:rPr>
          <w:szCs w:val="16"/>
        </w:rPr>
        <w:t xml:space="preserve">v </w:t>
      </w:r>
      <w:r w:rsidR="0045262E" w:rsidRPr="00231F3D">
        <w:rPr>
          <w:i/>
          <w:szCs w:val="16"/>
        </w:rPr>
        <w:t>Barens</w:t>
      </w:r>
      <w:r w:rsidR="0045262E" w:rsidRPr="00231F3D">
        <w:rPr>
          <w:szCs w:val="16"/>
        </w:rPr>
        <w:t xml:space="preserve"> 2016 BCCA 389</w:t>
      </w:r>
      <w:r w:rsidR="0045262E" w:rsidRPr="00231F3D">
        <w:rPr>
          <w:szCs w:val="16"/>
        </w:rPr>
        <w:tab/>
      </w:r>
      <w:r w:rsidR="004C0109" w:rsidRPr="00231F3D">
        <w:rPr>
          <w:szCs w:val="16"/>
        </w:rPr>
        <w:t xml:space="preserve"> </w:t>
      </w:r>
      <w:r w:rsidR="0045262E" w:rsidRPr="00231F3D">
        <w:rPr>
          <w:szCs w:val="16"/>
        </w:rPr>
        <w:t>8.6(d)</w:t>
      </w:r>
    </w:p>
    <w:p w14:paraId="0C2C596E" w14:textId="77777777" w:rsidR="007978F9" w:rsidRPr="00231F3D" w:rsidRDefault="000F18EC">
      <w:pPr>
        <w:pStyle w:val="TableofAuthorities"/>
      </w:pPr>
      <w:r w:rsidRPr="00231F3D">
        <w:rPr>
          <w:i/>
          <w:iCs/>
        </w:rPr>
        <w:t>R</w:t>
      </w:r>
      <w:r w:rsidR="007978F9" w:rsidRPr="00231F3D">
        <w:rPr>
          <w:i/>
          <w:iCs/>
        </w:rPr>
        <w:t xml:space="preserve"> </w:t>
      </w:r>
      <w:r w:rsidR="00010A5D" w:rsidRPr="00231F3D">
        <w:t>v</w:t>
      </w:r>
      <w:r w:rsidR="007978F9" w:rsidRPr="00231F3D">
        <w:rPr>
          <w:i/>
          <w:iCs/>
        </w:rPr>
        <w:t xml:space="preserve"> Baron</w:t>
      </w:r>
      <w:r w:rsidR="007978F9" w:rsidRPr="00231F3D">
        <w:t xml:space="preserve"> [1993] 1 </w:t>
      </w:r>
      <w:r w:rsidR="005F5EE3" w:rsidRPr="00231F3D">
        <w:t>SCR</w:t>
      </w:r>
      <w:r w:rsidR="007978F9" w:rsidRPr="00231F3D">
        <w:t xml:space="preserve"> 416 </w:t>
      </w:r>
      <w:r w:rsidR="007978F9" w:rsidRPr="00231F3D">
        <w:tab/>
        <w:t xml:space="preserve"> 10.1, 10.6(a), 10.6(d)</w:t>
      </w:r>
    </w:p>
    <w:p w14:paraId="1C6F9A3E" w14:textId="77777777" w:rsidR="00815F04" w:rsidRPr="00231F3D" w:rsidRDefault="000F18EC">
      <w:pPr>
        <w:pStyle w:val="TableofAuthorities"/>
        <w:rPr>
          <w:i/>
          <w:iCs/>
        </w:rPr>
      </w:pPr>
      <w:r w:rsidRPr="00231F3D">
        <w:rPr>
          <w:i/>
          <w:iCs/>
        </w:rPr>
        <w:t>R</w:t>
      </w:r>
      <w:r w:rsidR="00815F04" w:rsidRPr="00231F3D">
        <w:rPr>
          <w:i/>
          <w:iCs/>
        </w:rPr>
        <w:t xml:space="preserve"> </w:t>
      </w:r>
      <w:r w:rsidR="00EE7A21" w:rsidRPr="00231F3D">
        <w:t>v</w:t>
      </w:r>
      <w:r w:rsidR="00815F04" w:rsidRPr="00231F3D">
        <w:t xml:space="preserve"> </w:t>
      </w:r>
      <w:r w:rsidR="00815F04" w:rsidRPr="00231F3D">
        <w:rPr>
          <w:i/>
          <w:iCs/>
        </w:rPr>
        <w:t xml:space="preserve">Barre </w:t>
      </w:r>
      <w:r w:rsidR="00815F04" w:rsidRPr="00231F3D">
        <w:t xml:space="preserve">2005 BCPC 509 </w:t>
      </w:r>
      <w:r w:rsidR="00815F04" w:rsidRPr="00231F3D">
        <w:tab/>
        <w:t xml:space="preserve"> 7.3(g)</w:t>
      </w:r>
    </w:p>
    <w:p w14:paraId="007D08BB" w14:textId="77777777" w:rsidR="00815F04" w:rsidRPr="00231F3D" w:rsidRDefault="000F18EC">
      <w:pPr>
        <w:pStyle w:val="TableofAuthorities"/>
        <w:rPr>
          <w:i/>
          <w:lang w:val="en-US"/>
        </w:rPr>
      </w:pPr>
      <w:r w:rsidRPr="00231F3D">
        <w:rPr>
          <w:i/>
          <w:iCs/>
        </w:rPr>
        <w:t>R</w:t>
      </w:r>
      <w:r w:rsidR="00815F04" w:rsidRPr="00231F3D">
        <w:rPr>
          <w:i/>
          <w:iCs/>
        </w:rPr>
        <w:t xml:space="preserve"> </w:t>
      </w:r>
      <w:r w:rsidR="00EE7A21" w:rsidRPr="00231F3D">
        <w:rPr>
          <w:iCs/>
        </w:rPr>
        <w:t>v</w:t>
      </w:r>
      <w:r w:rsidR="00815F04" w:rsidRPr="00231F3D">
        <w:rPr>
          <w:i/>
          <w:iCs/>
        </w:rPr>
        <w:t xml:space="preserve"> Barre </w:t>
      </w:r>
      <w:r w:rsidR="00815F04" w:rsidRPr="00231F3D">
        <w:t>2005 BCPC 561</w:t>
      </w:r>
      <w:r w:rsidR="00815F04" w:rsidRPr="00231F3D">
        <w:tab/>
        <w:t xml:space="preserve"> 11.2(a)</w:t>
      </w:r>
    </w:p>
    <w:p w14:paraId="57C496FE" w14:textId="77777777" w:rsidR="0019613D" w:rsidRPr="00231F3D" w:rsidRDefault="000F18EC">
      <w:pPr>
        <w:pStyle w:val="TableofAuthorities"/>
        <w:rPr>
          <w:i/>
          <w:iCs/>
        </w:rPr>
      </w:pPr>
      <w:r w:rsidRPr="00231F3D">
        <w:rPr>
          <w:i/>
        </w:rPr>
        <w:t>R</w:t>
      </w:r>
      <w:r w:rsidR="0019613D" w:rsidRPr="00231F3D">
        <w:rPr>
          <w:i/>
        </w:rPr>
        <w:t xml:space="preserve"> </w:t>
      </w:r>
      <w:r w:rsidR="00EE7A21" w:rsidRPr="00231F3D">
        <w:rPr>
          <w:iCs/>
        </w:rPr>
        <w:t>v</w:t>
      </w:r>
      <w:r w:rsidR="0019613D" w:rsidRPr="00231F3D">
        <w:rPr>
          <w:iCs/>
        </w:rPr>
        <w:t xml:space="preserve"> </w:t>
      </w:r>
      <w:r w:rsidR="0019613D" w:rsidRPr="00231F3D">
        <w:rPr>
          <w:i/>
        </w:rPr>
        <w:t>Barrett</w:t>
      </w:r>
      <w:r w:rsidR="0019613D" w:rsidRPr="00231F3D">
        <w:t xml:space="preserve"> </w:t>
      </w:r>
      <w:r w:rsidR="005C6BDE" w:rsidRPr="00231F3D">
        <w:rPr>
          <w:iCs/>
        </w:rPr>
        <w:t>2008 CanLII 36145 (NL PC)</w:t>
      </w:r>
      <w:r w:rsidR="0019613D" w:rsidRPr="00231F3D">
        <w:rPr>
          <w:iCs/>
        </w:rPr>
        <w:t xml:space="preserve"> </w:t>
      </w:r>
      <w:r w:rsidR="0019613D" w:rsidRPr="00231F3D">
        <w:rPr>
          <w:iCs/>
        </w:rPr>
        <w:tab/>
        <w:t xml:space="preserve"> 10.8(b)</w:t>
      </w:r>
    </w:p>
    <w:p w14:paraId="2BE17CCC" w14:textId="77777777" w:rsidR="0019613D" w:rsidRPr="00231F3D" w:rsidRDefault="000F18EC">
      <w:pPr>
        <w:pStyle w:val="TableofAuthorities"/>
        <w:rPr>
          <w:i/>
          <w:iCs/>
        </w:rPr>
      </w:pPr>
      <w:r w:rsidRPr="00231F3D">
        <w:rPr>
          <w:i/>
        </w:rPr>
        <w:lastRenderedPageBreak/>
        <w:t>R</w:t>
      </w:r>
      <w:r w:rsidR="0019613D" w:rsidRPr="00231F3D">
        <w:rPr>
          <w:i/>
        </w:rPr>
        <w:t xml:space="preserve"> </w:t>
      </w:r>
      <w:r w:rsidR="00EE7A21" w:rsidRPr="00231F3D">
        <w:rPr>
          <w:iCs/>
        </w:rPr>
        <w:t>v</w:t>
      </w:r>
      <w:r w:rsidR="0019613D" w:rsidRPr="00231F3D">
        <w:rPr>
          <w:iCs/>
        </w:rPr>
        <w:t xml:space="preserve"> </w:t>
      </w:r>
      <w:r w:rsidR="0019613D" w:rsidRPr="00231F3D">
        <w:rPr>
          <w:i/>
        </w:rPr>
        <w:t xml:space="preserve">Barrett </w:t>
      </w:r>
      <w:r w:rsidR="005C6BDE" w:rsidRPr="00231F3D">
        <w:rPr>
          <w:iCs/>
        </w:rPr>
        <w:t>2008 CanLII 36144 (NL PC)</w:t>
      </w:r>
      <w:r w:rsidR="0019613D" w:rsidRPr="00231F3D">
        <w:rPr>
          <w:iCs/>
        </w:rPr>
        <w:t xml:space="preserve"> </w:t>
      </w:r>
      <w:r w:rsidR="0019613D" w:rsidRPr="00231F3D">
        <w:rPr>
          <w:iCs/>
        </w:rPr>
        <w:tab/>
        <w:t xml:space="preserve"> 10.8(b)</w:t>
      </w:r>
    </w:p>
    <w:p w14:paraId="047D59FB" w14:textId="77777777" w:rsidR="0019613D" w:rsidRPr="00231F3D" w:rsidRDefault="000F18EC">
      <w:pPr>
        <w:pStyle w:val="TableofAuthorities"/>
        <w:rPr>
          <w:i/>
          <w:iCs/>
        </w:rPr>
      </w:pPr>
      <w:r w:rsidRPr="00231F3D">
        <w:rPr>
          <w:i/>
          <w:iCs/>
        </w:rPr>
        <w:t>R</w:t>
      </w:r>
      <w:r w:rsidR="0019613D" w:rsidRPr="00231F3D">
        <w:rPr>
          <w:i/>
          <w:iCs/>
        </w:rPr>
        <w:t xml:space="preserve"> </w:t>
      </w:r>
      <w:r w:rsidR="00EE7A21" w:rsidRPr="00231F3D">
        <w:t>v</w:t>
      </w:r>
      <w:r w:rsidR="0019613D" w:rsidRPr="00231F3D">
        <w:t xml:space="preserve"> </w:t>
      </w:r>
      <w:r w:rsidR="0019613D" w:rsidRPr="00231F3D">
        <w:rPr>
          <w:i/>
          <w:iCs/>
        </w:rPr>
        <w:t xml:space="preserve">Barrett </w:t>
      </w:r>
      <w:r w:rsidR="0019613D" w:rsidRPr="00231F3D">
        <w:t xml:space="preserve">[2008] </w:t>
      </w:r>
      <w:r w:rsidR="00F61ED5" w:rsidRPr="00231F3D">
        <w:t>NJ</w:t>
      </w:r>
      <w:r w:rsidR="0019613D" w:rsidRPr="00231F3D">
        <w:t xml:space="preserve"> 215 </w:t>
      </w:r>
      <w:r w:rsidR="00531342" w:rsidRPr="00231F3D">
        <w:t>(</w:t>
      </w:r>
      <w:r w:rsidR="0094798B" w:rsidRPr="00231F3D">
        <w:t>PC</w:t>
      </w:r>
      <w:r w:rsidR="00531342" w:rsidRPr="00231F3D">
        <w:t>)</w:t>
      </w:r>
      <w:r w:rsidR="0019613D" w:rsidRPr="00231F3D">
        <w:t xml:space="preserve"> </w:t>
      </w:r>
      <w:r w:rsidR="0019613D" w:rsidRPr="00231F3D">
        <w:tab/>
        <w:t>6.5(h)</w:t>
      </w:r>
    </w:p>
    <w:p w14:paraId="57F1AAAE" w14:textId="77777777" w:rsidR="0061252C" w:rsidRPr="00231F3D" w:rsidRDefault="0061252C">
      <w:pPr>
        <w:pStyle w:val="TableofAuthorities"/>
        <w:rPr>
          <w:i/>
          <w:iCs/>
        </w:rPr>
      </w:pPr>
      <w:r w:rsidRPr="00231F3D">
        <w:rPr>
          <w:i/>
          <w:szCs w:val="16"/>
        </w:rPr>
        <w:t>R</w:t>
      </w:r>
      <w:r w:rsidRPr="00231F3D">
        <w:rPr>
          <w:szCs w:val="16"/>
        </w:rPr>
        <w:t xml:space="preserve"> v </w:t>
      </w:r>
      <w:r w:rsidRPr="00231F3D">
        <w:rPr>
          <w:i/>
          <w:szCs w:val="16"/>
        </w:rPr>
        <w:t>Barrett</w:t>
      </w:r>
      <w:r w:rsidRPr="00231F3D">
        <w:rPr>
          <w:szCs w:val="16"/>
        </w:rPr>
        <w:t xml:space="preserve"> (2015) 367 </w:t>
      </w:r>
      <w:proofErr w:type="spellStart"/>
      <w:r w:rsidR="0084754E" w:rsidRPr="00231F3D">
        <w:rPr>
          <w:szCs w:val="16"/>
        </w:rPr>
        <w:t>Nfld</w:t>
      </w:r>
      <w:proofErr w:type="spellEnd"/>
      <w:r w:rsidRPr="00231F3D">
        <w:rPr>
          <w:szCs w:val="16"/>
        </w:rPr>
        <w:t xml:space="preserve"> &amp; </w:t>
      </w:r>
      <w:r w:rsidR="0084754E" w:rsidRPr="00231F3D">
        <w:rPr>
          <w:szCs w:val="16"/>
        </w:rPr>
        <w:t>PEIR</w:t>
      </w:r>
      <w:r w:rsidRPr="00231F3D">
        <w:rPr>
          <w:szCs w:val="16"/>
        </w:rPr>
        <w:t xml:space="preserve"> 352</w:t>
      </w:r>
      <w:r w:rsidR="00932A20" w:rsidRPr="00231F3D">
        <w:rPr>
          <w:szCs w:val="16"/>
        </w:rPr>
        <w:t xml:space="preserve"> (NL PC) </w:t>
      </w:r>
      <w:r w:rsidRPr="00231F3D">
        <w:rPr>
          <w:szCs w:val="16"/>
        </w:rPr>
        <w:tab/>
        <w:t>8.9</w:t>
      </w:r>
    </w:p>
    <w:p w14:paraId="6D2DAD66" w14:textId="77777777" w:rsidR="007978F9" w:rsidRPr="00231F3D" w:rsidRDefault="000F18EC">
      <w:pPr>
        <w:pStyle w:val="TableofAuthorities"/>
      </w:pPr>
      <w:r w:rsidRPr="00231F3D">
        <w:rPr>
          <w:i/>
          <w:iCs/>
        </w:rPr>
        <w:t>R</w:t>
      </w:r>
      <w:r w:rsidR="007978F9" w:rsidRPr="00231F3D">
        <w:rPr>
          <w:i/>
          <w:iCs/>
        </w:rPr>
        <w:t xml:space="preserve"> </w:t>
      </w:r>
      <w:r w:rsidR="00010A5D" w:rsidRPr="00231F3D">
        <w:t>v</w:t>
      </w:r>
      <w:r w:rsidR="007978F9" w:rsidRPr="00231F3D">
        <w:rPr>
          <w:i/>
          <w:iCs/>
        </w:rPr>
        <w:t xml:space="preserve"> Barrie </w:t>
      </w:r>
      <w:r w:rsidR="007978F9" w:rsidRPr="00231F3D">
        <w:rPr>
          <w:iCs/>
        </w:rPr>
        <w:t>(</w:t>
      </w:r>
      <w:r w:rsidR="007978F9" w:rsidRPr="00231F3D">
        <w:rPr>
          <w:i/>
          <w:iCs/>
        </w:rPr>
        <w:t>City</w:t>
      </w:r>
      <w:r w:rsidR="007978F9" w:rsidRPr="00231F3D">
        <w:rPr>
          <w:iCs/>
        </w:rPr>
        <w:t>)</w:t>
      </w:r>
      <w:r w:rsidR="007978F9" w:rsidRPr="00231F3D">
        <w:t xml:space="preserve"> (1971) 13 </w:t>
      </w:r>
      <w:r w:rsidR="00E46E4A" w:rsidRPr="00231F3D">
        <w:t>Crim LQ</w:t>
      </w:r>
      <w:r w:rsidR="007978F9" w:rsidRPr="00231F3D">
        <w:t xml:space="preserve"> 371 </w:t>
      </w:r>
      <w:r w:rsidR="00110B14" w:rsidRPr="00231F3D">
        <w:t>(O</w:t>
      </w:r>
      <w:r w:rsidR="0094798B" w:rsidRPr="00231F3D">
        <w:t>N</w:t>
      </w:r>
      <w:r w:rsidR="00110B14" w:rsidRPr="00231F3D">
        <w:t xml:space="preserve"> P</w:t>
      </w:r>
      <w:r w:rsidR="0094798B" w:rsidRPr="00231F3D">
        <w:t>C</w:t>
      </w:r>
      <w:r w:rsidR="00110B14" w:rsidRPr="00231F3D">
        <w:t>)</w:t>
      </w:r>
      <w:r w:rsidR="007978F9" w:rsidRPr="00231F3D">
        <w:t xml:space="preserve"> </w:t>
      </w:r>
      <w:r w:rsidR="007978F9" w:rsidRPr="00231F3D">
        <w:tab/>
        <w:t xml:space="preserve"> 8.15</w:t>
      </w:r>
    </w:p>
    <w:p w14:paraId="0C621A3E" w14:textId="77777777" w:rsidR="007978F9" w:rsidRPr="00231F3D" w:rsidRDefault="000F18EC">
      <w:pPr>
        <w:pStyle w:val="TableofAuthorities"/>
      </w:pPr>
      <w:r w:rsidRPr="00231F3D">
        <w:rPr>
          <w:i/>
          <w:iCs/>
        </w:rPr>
        <w:t>R</w:t>
      </w:r>
      <w:r w:rsidR="007978F9" w:rsidRPr="00231F3D">
        <w:rPr>
          <w:i/>
          <w:iCs/>
        </w:rPr>
        <w:t xml:space="preserve"> </w:t>
      </w:r>
      <w:r w:rsidR="00010A5D" w:rsidRPr="00231F3D">
        <w:t>v</w:t>
      </w:r>
      <w:r w:rsidR="007978F9" w:rsidRPr="00231F3D">
        <w:rPr>
          <w:i/>
          <w:iCs/>
        </w:rPr>
        <w:t xml:space="preserve"> Barrington Lane Developments </w:t>
      </w:r>
      <w:r w:rsidR="005455F8" w:rsidRPr="00231F3D">
        <w:rPr>
          <w:i/>
          <w:iCs/>
        </w:rPr>
        <w:t>Ltd</w:t>
      </w:r>
      <w:r w:rsidR="007978F9" w:rsidRPr="00231F3D">
        <w:t xml:space="preserve"> (1994) 129 </w:t>
      </w:r>
      <w:r w:rsidR="00531342" w:rsidRPr="00231F3D">
        <w:t>NSR</w:t>
      </w:r>
      <w:r w:rsidR="007978F9" w:rsidRPr="00231F3D">
        <w:t xml:space="preserve"> (2d) 92 </w:t>
      </w:r>
      <w:r w:rsidR="00531342" w:rsidRPr="00231F3D">
        <w:t>(P</w:t>
      </w:r>
      <w:r w:rsidR="0094798B" w:rsidRPr="00231F3D">
        <w:t>C</w:t>
      </w:r>
      <w:r w:rsidR="00531342" w:rsidRPr="00231F3D">
        <w:t>)</w:t>
      </w:r>
      <w:r w:rsidR="00062A56" w:rsidRPr="00231F3D">
        <w:t xml:space="preserve"> </w:t>
      </w:r>
      <w:r w:rsidR="00062A56" w:rsidRPr="00231F3D">
        <w:br/>
      </w:r>
      <w:r w:rsidR="00062A56" w:rsidRPr="00231F3D">
        <w:tab/>
        <w:t xml:space="preserve"> </w:t>
      </w:r>
      <w:r w:rsidR="007978F9" w:rsidRPr="00231F3D">
        <w:t>6.7, 7.3(d), 7.3(e), 7.3(o), 7.5, 8.10(d)</w:t>
      </w:r>
    </w:p>
    <w:p w14:paraId="2A957D7D" w14:textId="77777777" w:rsidR="007978F9" w:rsidRPr="00231F3D" w:rsidRDefault="000F18EC">
      <w:pPr>
        <w:pStyle w:val="TableofAuthorities"/>
      </w:pPr>
      <w:r w:rsidRPr="00231F3D">
        <w:rPr>
          <w:i/>
          <w:iCs/>
        </w:rPr>
        <w:t>R</w:t>
      </w:r>
      <w:r w:rsidR="007978F9" w:rsidRPr="00231F3D">
        <w:rPr>
          <w:i/>
          <w:iCs/>
        </w:rPr>
        <w:t xml:space="preserve"> </w:t>
      </w:r>
      <w:r w:rsidR="00010A5D" w:rsidRPr="00231F3D">
        <w:t>v</w:t>
      </w:r>
      <w:r w:rsidR="007978F9" w:rsidRPr="00231F3D">
        <w:rPr>
          <w:i/>
          <w:iCs/>
        </w:rPr>
        <w:t xml:space="preserve"> Barrow</w:t>
      </w:r>
      <w:r w:rsidR="007978F9" w:rsidRPr="00231F3D">
        <w:t xml:space="preserve"> (2000) 190 </w:t>
      </w:r>
      <w:proofErr w:type="spellStart"/>
      <w:r w:rsidR="00531342" w:rsidRPr="00231F3D">
        <w:t>Sask</w:t>
      </w:r>
      <w:proofErr w:type="spellEnd"/>
      <w:r w:rsidR="00531342" w:rsidRPr="00231F3D">
        <w:t xml:space="preserve"> R</w:t>
      </w:r>
      <w:r w:rsidR="007978F9" w:rsidRPr="00231F3D">
        <w:t xml:space="preserve"> 315 </w:t>
      </w:r>
      <w:r w:rsidR="005F5EE3" w:rsidRPr="00231F3D">
        <w:t>(QB)</w:t>
      </w:r>
      <w:r w:rsidR="007978F9" w:rsidRPr="00231F3D">
        <w:t xml:space="preserve"> </w:t>
      </w:r>
      <w:r w:rsidR="007978F9" w:rsidRPr="00231F3D">
        <w:tab/>
        <w:t xml:space="preserve"> 6.5(q), 6.8</w:t>
      </w:r>
    </w:p>
    <w:p w14:paraId="43FBEA65" w14:textId="77777777" w:rsidR="00977B75" w:rsidRPr="00231F3D" w:rsidRDefault="00977B75">
      <w:pPr>
        <w:pStyle w:val="TableofAuthorities"/>
        <w:rPr>
          <w:iCs/>
        </w:rPr>
      </w:pPr>
      <w:r w:rsidRPr="00231F3D">
        <w:rPr>
          <w:i/>
          <w:iCs/>
        </w:rPr>
        <w:t xml:space="preserve">R </w:t>
      </w:r>
      <w:r w:rsidRPr="00231F3D">
        <w:rPr>
          <w:iCs/>
        </w:rPr>
        <w:t xml:space="preserve">v </w:t>
      </w:r>
      <w:r w:rsidRPr="00231F3D">
        <w:rPr>
          <w:i/>
          <w:iCs/>
        </w:rPr>
        <w:t>Barry</w:t>
      </w:r>
      <w:r w:rsidRPr="00231F3D">
        <w:rPr>
          <w:iCs/>
        </w:rPr>
        <w:t xml:space="preserve"> [2011] </w:t>
      </w:r>
      <w:r w:rsidR="00F61ED5" w:rsidRPr="00231F3D">
        <w:rPr>
          <w:iCs/>
        </w:rPr>
        <w:t>OJ</w:t>
      </w:r>
      <w:r w:rsidRPr="00231F3D">
        <w:rPr>
          <w:iCs/>
        </w:rPr>
        <w:t xml:space="preserve"> 6341 (CJ)</w:t>
      </w:r>
      <w:r w:rsidR="004C0109" w:rsidRPr="00231F3D">
        <w:rPr>
          <w:iCs/>
        </w:rPr>
        <w:t xml:space="preserve"> </w:t>
      </w:r>
      <w:r w:rsidRPr="00231F3D">
        <w:rPr>
          <w:iCs/>
        </w:rPr>
        <w:tab/>
        <w:t xml:space="preserve">10.10(b) </w:t>
      </w:r>
    </w:p>
    <w:p w14:paraId="325BF132" w14:textId="77777777" w:rsidR="007978F9" w:rsidRPr="00231F3D" w:rsidRDefault="000F18EC">
      <w:pPr>
        <w:pStyle w:val="TableofAuthorities"/>
      </w:pPr>
      <w:r w:rsidRPr="00231F3D">
        <w:rPr>
          <w:i/>
          <w:iCs/>
        </w:rPr>
        <w:t>R</w:t>
      </w:r>
      <w:r w:rsidR="007978F9" w:rsidRPr="00231F3D">
        <w:rPr>
          <w:i/>
          <w:iCs/>
        </w:rPr>
        <w:t xml:space="preserve"> </w:t>
      </w:r>
      <w:r w:rsidR="00010A5D" w:rsidRPr="00231F3D">
        <w:t>v</w:t>
      </w:r>
      <w:r w:rsidR="007978F9" w:rsidRPr="00231F3D">
        <w:rPr>
          <w:i/>
          <w:iCs/>
        </w:rPr>
        <w:t xml:space="preserve"> Bartle</w:t>
      </w:r>
      <w:r w:rsidR="00A10147" w:rsidRPr="00231F3D">
        <w:t xml:space="preserve"> [1994]</w:t>
      </w:r>
      <w:r w:rsidR="007978F9" w:rsidRPr="00231F3D">
        <w:t xml:space="preserve"> 3 </w:t>
      </w:r>
      <w:r w:rsidR="005F5EE3" w:rsidRPr="00231F3D">
        <w:t>SCR</w:t>
      </w:r>
      <w:r w:rsidR="007978F9" w:rsidRPr="00231F3D">
        <w:t xml:space="preserve"> 173</w:t>
      </w:r>
      <w:r w:rsidR="004C0109" w:rsidRPr="00231F3D">
        <w:t xml:space="preserve"> </w:t>
      </w:r>
      <w:r w:rsidR="007978F9" w:rsidRPr="00231F3D">
        <w:tab/>
        <w:t xml:space="preserve"> 10.8(b)</w:t>
      </w:r>
    </w:p>
    <w:p w14:paraId="0C40D01A" w14:textId="77777777" w:rsidR="007978F9" w:rsidRPr="00231F3D" w:rsidRDefault="000F18EC">
      <w:pPr>
        <w:pStyle w:val="TableofAuthorities"/>
      </w:pPr>
      <w:r w:rsidRPr="00231F3D">
        <w:rPr>
          <w:i/>
          <w:iCs/>
        </w:rPr>
        <w:t>R</w:t>
      </w:r>
      <w:r w:rsidR="007978F9" w:rsidRPr="00231F3D">
        <w:rPr>
          <w:i/>
          <w:iCs/>
        </w:rPr>
        <w:t xml:space="preserve"> </w:t>
      </w:r>
      <w:r w:rsidR="00010A5D" w:rsidRPr="00231F3D">
        <w:t>v</w:t>
      </w:r>
      <w:r w:rsidR="007978F9" w:rsidRPr="00231F3D">
        <w:rPr>
          <w:i/>
          <w:iCs/>
        </w:rPr>
        <w:t xml:space="preserve"> Bartlett</w:t>
      </w:r>
      <w:r w:rsidR="007978F9" w:rsidRPr="00231F3D">
        <w:t xml:space="preserve"> (1999) 47 </w:t>
      </w:r>
      <w:r w:rsidR="005F5EE3" w:rsidRPr="00231F3D">
        <w:t>MVR</w:t>
      </w:r>
      <w:r w:rsidR="007978F9" w:rsidRPr="00231F3D">
        <w:t xml:space="preserve"> (3d) 100 </w:t>
      </w:r>
      <w:r w:rsidR="00E46E4A" w:rsidRPr="00231F3D">
        <w:t>(</w:t>
      </w:r>
      <w:r w:rsidR="00607EFC" w:rsidRPr="00231F3D">
        <w:t xml:space="preserve">ON </w:t>
      </w:r>
      <w:r w:rsidR="00E46E4A" w:rsidRPr="00231F3D">
        <w:t>SC)</w:t>
      </w:r>
      <w:r w:rsidR="007978F9" w:rsidRPr="00231F3D">
        <w:t xml:space="preserve"> </w:t>
      </w:r>
      <w:r w:rsidR="007978F9" w:rsidRPr="00231F3D">
        <w:tab/>
        <w:t xml:space="preserve"> 3.4(c)</w:t>
      </w:r>
    </w:p>
    <w:p w14:paraId="2D7C2D1E" w14:textId="77777777" w:rsidR="005854B4" w:rsidRPr="00231F3D" w:rsidRDefault="005854B4">
      <w:pPr>
        <w:pStyle w:val="TableofAuthorities"/>
      </w:pPr>
      <w:r w:rsidRPr="00231F3D">
        <w:rPr>
          <w:i/>
          <w:iCs/>
        </w:rPr>
        <w:t xml:space="preserve">R </w:t>
      </w:r>
      <w:r w:rsidRPr="00231F3D">
        <w:t xml:space="preserve">v </w:t>
      </w:r>
      <w:proofErr w:type="spellStart"/>
      <w:r w:rsidRPr="00231F3D">
        <w:rPr>
          <w:i/>
          <w:iCs/>
        </w:rPr>
        <w:t>Baryar</w:t>
      </w:r>
      <w:proofErr w:type="spellEnd"/>
      <w:r w:rsidRPr="00231F3D">
        <w:rPr>
          <w:i/>
          <w:iCs/>
        </w:rPr>
        <w:t xml:space="preserve"> </w:t>
      </w:r>
      <w:r w:rsidRPr="00231F3D">
        <w:t xml:space="preserve">2021 BCPC 40 </w:t>
      </w:r>
      <w:r w:rsidRPr="00231F3D">
        <w:tab/>
        <w:t>10.10(b)</w:t>
      </w:r>
    </w:p>
    <w:p w14:paraId="0FDBB02B" w14:textId="77777777" w:rsidR="00A75A4C" w:rsidRPr="00231F3D" w:rsidRDefault="00A75A4C">
      <w:pPr>
        <w:pStyle w:val="TableofAuthorities"/>
      </w:pPr>
      <w:r w:rsidRPr="00231F3D">
        <w:rPr>
          <w:i/>
          <w:iCs/>
        </w:rPr>
        <w:t>R</w:t>
      </w:r>
      <w:r w:rsidRPr="00231F3D">
        <w:t xml:space="preserve"> v </w:t>
      </w:r>
      <w:r w:rsidRPr="00231F3D">
        <w:rPr>
          <w:i/>
          <w:iCs/>
        </w:rPr>
        <w:t>Basic</w:t>
      </w:r>
      <w:r w:rsidRPr="00231F3D">
        <w:t xml:space="preserve"> 2017 ONCJ 243</w:t>
      </w:r>
      <w:r w:rsidRPr="00231F3D">
        <w:tab/>
        <w:t>8.10(d)</w:t>
      </w:r>
    </w:p>
    <w:p w14:paraId="7A02140B" w14:textId="77777777" w:rsidR="007978F9" w:rsidRPr="00231F3D" w:rsidRDefault="000F18EC">
      <w:pPr>
        <w:pStyle w:val="TableofAuthorities"/>
      </w:pPr>
      <w:r w:rsidRPr="00231F3D">
        <w:rPr>
          <w:i/>
          <w:iCs/>
        </w:rPr>
        <w:t>R</w:t>
      </w:r>
      <w:r w:rsidR="007978F9" w:rsidRPr="00231F3D">
        <w:t xml:space="preserve"> </w:t>
      </w:r>
      <w:r w:rsidR="00EE7A21" w:rsidRPr="00231F3D">
        <w:t>v</w:t>
      </w:r>
      <w:r w:rsidR="007978F9" w:rsidRPr="00231F3D">
        <w:t xml:space="preserve"> </w:t>
      </w:r>
      <w:r w:rsidR="007978F9" w:rsidRPr="00231F3D">
        <w:rPr>
          <w:i/>
          <w:iCs/>
        </w:rPr>
        <w:t>Basso</w:t>
      </w:r>
      <w:r w:rsidR="007978F9" w:rsidRPr="00231F3D">
        <w:t xml:space="preserve"> (2001) 39 </w:t>
      </w:r>
      <w:r w:rsidR="005F5EE3" w:rsidRPr="00231F3D">
        <w:t>CELR</w:t>
      </w:r>
      <w:r w:rsidR="007978F9" w:rsidRPr="00231F3D">
        <w:t xml:space="preserve"> </w:t>
      </w:r>
      <w:r w:rsidR="00531342" w:rsidRPr="00231F3D">
        <w:t>(NS)</w:t>
      </w:r>
      <w:r w:rsidR="007978F9" w:rsidRPr="00231F3D">
        <w:t xml:space="preserve"> 42 </w:t>
      </w:r>
      <w:r w:rsidR="00531342" w:rsidRPr="00231F3D">
        <w:t>(BC</w:t>
      </w:r>
      <w:r w:rsidR="00742201" w:rsidRPr="00231F3D">
        <w:t xml:space="preserve"> </w:t>
      </w:r>
      <w:r w:rsidR="00531342" w:rsidRPr="00231F3D">
        <w:t>SC)</w:t>
      </w:r>
      <w:r w:rsidR="007978F9" w:rsidRPr="00231F3D">
        <w:t xml:space="preserve"> </w:t>
      </w:r>
      <w:r w:rsidR="007978F9" w:rsidRPr="00231F3D">
        <w:tab/>
        <w:t xml:space="preserve"> 11.2(b), 11.2(k), 11.2(v)</w:t>
      </w:r>
    </w:p>
    <w:p w14:paraId="3CC7F391" w14:textId="77777777" w:rsidR="007978F9" w:rsidRPr="00231F3D" w:rsidRDefault="000F18EC">
      <w:pPr>
        <w:pStyle w:val="TableofAuthorities"/>
      </w:pPr>
      <w:r w:rsidRPr="00231F3D">
        <w:rPr>
          <w:i/>
          <w:iCs/>
        </w:rPr>
        <w:t>R</w:t>
      </w:r>
      <w:r w:rsidR="007978F9" w:rsidRPr="00231F3D">
        <w:rPr>
          <w:i/>
          <w:iCs/>
        </w:rPr>
        <w:t xml:space="preserve"> </w:t>
      </w:r>
      <w:r w:rsidR="00010A5D" w:rsidRPr="00231F3D">
        <w:t>v</w:t>
      </w:r>
      <w:r w:rsidR="007978F9" w:rsidRPr="00231F3D">
        <w:rPr>
          <w:i/>
          <w:iCs/>
        </w:rPr>
        <w:t xml:space="preserve"> Bata Industries </w:t>
      </w:r>
      <w:r w:rsidR="005455F8" w:rsidRPr="00231F3D">
        <w:rPr>
          <w:i/>
          <w:iCs/>
        </w:rPr>
        <w:t>Ltd</w:t>
      </w:r>
      <w:r w:rsidR="007978F9" w:rsidRPr="00231F3D">
        <w:t xml:space="preserve"> (1991) 70 </w:t>
      </w:r>
      <w:r w:rsidR="00531342" w:rsidRPr="00231F3D">
        <w:t>CCC</w:t>
      </w:r>
      <w:r w:rsidR="007978F9" w:rsidRPr="00231F3D">
        <w:t xml:space="preserve"> (3d) 391 </w:t>
      </w:r>
      <w:r w:rsidR="00C1388F" w:rsidRPr="00231F3D">
        <w:t>(</w:t>
      </w:r>
      <w:r w:rsidR="00C4454A" w:rsidRPr="00231F3D">
        <w:t>ON PD</w:t>
      </w:r>
      <w:r w:rsidR="00C1388F" w:rsidRPr="00231F3D">
        <w:t>)</w:t>
      </w:r>
      <w:r w:rsidR="007978F9" w:rsidRPr="00231F3D">
        <w:t xml:space="preserve"> </w:t>
      </w:r>
      <w:r w:rsidR="007978F9" w:rsidRPr="00231F3D">
        <w:tab/>
        <w:t xml:space="preserve"> 10.5(f), 10.6(b), 10.11(b)</w:t>
      </w:r>
    </w:p>
    <w:p w14:paraId="5DD7C808" w14:textId="77777777" w:rsidR="007978F9" w:rsidRPr="00231F3D" w:rsidRDefault="000F18EC">
      <w:pPr>
        <w:pStyle w:val="TableofAuthorities"/>
      </w:pPr>
      <w:r w:rsidRPr="00231F3D">
        <w:rPr>
          <w:i/>
          <w:iCs/>
        </w:rPr>
        <w:t>R</w:t>
      </w:r>
      <w:r w:rsidR="007978F9" w:rsidRPr="00231F3D">
        <w:rPr>
          <w:i/>
          <w:iCs/>
        </w:rPr>
        <w:t xml:space="preserve"> </w:t>
      </w:r>
      <w:r w:rsidR="00010A5D" w:rsidRPr="00231F3D">
        <w:t>v</w:t>
      </w:r>
      <w:r w:rsidR="007978F9" w:rsidRPr="00231F3D">
        <w:rPr>
          <w:i/>
          <w:iCs/>
        </w:rPr>
        <w:t xml:space="preserve"> Bata Industries </w:t>
      </w:r>
      <w:r w:rsidR="005455F8" w:rsidRPr="00231F3D">
        <w:rPr>
          <w:i/>
          <w:iCs/>
        </w:rPr>
        <w:t>Ltd</w:t>
      </w:r>
      <w:r w:rsidR="007978F9" w:rsidRPr="00231F3D">
        <w:t xml:space="preserve"> (1992) 9 </w:t>
      </w:r>
      <w:r w:rsidR="005F5EE3" w:rsidRPr="00231F3D">
        <w:t xml:space="preserve">OR </w:t>
      </w:r>
      <w:r w:rsidR="007978F9" w:rsidRPr="00231F3D">
        <w:t xml:space="preserve">(3d) 329, 70 </w:t>
      </w:r>
      <w:r w:rsidR="00531342" w:rsidRPr="00231F3D">
        <w:t>CCC</w:t>
      </w:r>
      <w:r w:rsidR="007978F9" w:rsidRPr="00231F3D">
        <w:t xml:space="preserve"> (3d) 394 </w:t>
      </w:r>
      <w:r w:rsidR="005F5EE3" w:rsidRPr="00231F3D">
        <w:t>(P</w:t>
      </w:r>
      <w:r w:rsidR="001D2C7D" w:rsidRPr="00231F3D">
        <w:t>D</w:t>
      </w:r>
      <w:r w:rsidR="005F5EE3" w:rsidRPr="00231F3D">
        <w:t>)</w:t>
      </w:r>
      <w:r w:rsidR="007978F9" w:rsidRPr="00231F3D">
        <w:t xml:space="preserve"> </w:t>
      </w:r>
      <w:r w:rsidR="007978F9" w:rsidRPr="00231F3D">
        <w:tab/>
        <w:t xml:space="preserve"> 6.9, 7.3(l)</w:t>
      </w:r>
    </w:p>
    <w:p w14:paraId="3A21CA40" w14:textId="77777777" w:rsidR="00994BAC" w:rsidRPr="00231F3D" w:rsidRDefault="000F18EC">
      <w:pPr>
        <w:pStyle w:val="TableofAuthorities"/>
      </w:pPr>
      <w:r w:rsidRPr="00231F3D">
        <w:rPr>
          <w:i/>
          <w:iCs/>
        </w:rPr>
        <w:t>R</w:t>
      </w:r>
      <w:r w:rsidR="00867E3A" w:rsidRPr="00231F3D">
        <w:rPr>
          <w:i/>
          <w:iCs/>
        </w:rPr>
        <w:t xml:space="preserve"> </w:t>
      </w:r>
      <w:r w:rsidR="00010A5D" w:rsidRPr="00231F3D">
        <w:t>v</w:t>
      </w:r>
      <w:r w:rsidR="00867E3A" w:rsidRPr="00231F3D">
        <w:rPr>
          <w:i/>
          <w:iCs/>
        </w:rPr>
        <w:t xml:space="preserve"> Bata Industries </w:t>
      </w:r>
      <w:r w:rsidR="005455F8" w:rsidRPr="00231F3D">
        <w:rPr>
          <w:i/>
          <w:iCs/>
        </w:rPr>
        <w:t>Ltd</w:t>
      </w:r>
      <w:r w:rsidR="00867E3A" w:rsidRPr="00231F3D">
        <w:t xml:space="preserve"> (1995) 25 </w:t>
      </w:r>
      <w:r w:rsidR="005F5EE3" w:rsidRPr="00231F3D">
        <w:t xml:space="preserve">OR </w:t>
      </w:r>
      <w:r w:rsidR="00867E3A" w:rsidRPr="00231F3D">
        <w:t xml:space="preserve">(3d) 321 </w:t>
      </w:r>
      <w:r w:rsidR="00BA22E6" w:rsidRPr="00231F3D">
        <w:t>(CA)</w:t>
      </w:r>
      <w:r w:rsidR="00867E3A" w:rsidRPr="00231F3D">
        <w:t xml:space="preserve">, </w:t>
      </w:r>
      <w:proofErr w:type="spellStart"/>
      <w:r w:rsidR="00867E3A" w:rsidRPr="00231F3D">
        <w:t>revg</w:t>
      </w:r>
      <w:proofErr w:type="spellEnd"/>
      <w:r w:rsidR="00867E3A" w:rsidRPr="00231F3D">
        <w:t xml:space="preserve"> (1993) 14 </w:t>
      </w:r>
      <w:r w:rsidR="005F5EE3" w:rsidRPr="00231F3D">
        <w:t xml:space="preserve">OR </w:t>
      </w:r>
      <w:r w:rsidR="00867E3A" w:rsidRPr="00231F3D">
        <w:t xml:space="preserve">(3d) 354 </w:t>
      </w:r>
      <w:r w:rsidR="00110B14" w:rsidRPr="00231F3D">
        <w:t>(</w:t>
      </w:r>
      <w:r w:rsidR="00DC3265" w:rsidRPr="00231F3D">
        <w:t>GD</w:t>
      </w:r>
      <w:r w:rsidR="00972A78" w:rsidRPr="00231F3D">
        <w:t>)</w:t>
      </w:r>
    </w:p>
    <w:p w14:paraId="3D58CFF1" w14:textId="77777777" w:rsidR="00867E3A" w:rsidRPr="00231F3D" w:rsidRDefault="00994BAC">
      <w:pPr>
        <w:pStyle w:val="TableofAuthorities"/>
        <w:rPr>
          <w:i/>
          <w:iCs/>
          <w:noProof/>
        </w:rPr>
      </w:pPr>
      <w:r w:rsidRPr="00231F3D">
        <w:tab/>
      </w:r>
      <w:r w:rsidRPr="00231F3D">
        <w:tab/>
      </w:r>
      <w:r w:rsidR="00867E3A" w:rsidRPr="00231F3D">
        <w:t xml:space="preserve"> 11.2(a), 11.2(k), 11.2(s), 11.2(x)</w:t>
      </w:r>
    </w:p>
    <w:p w14:paraId="132E3076" w14:textId="77777777" w:rsidR="00E32B16" w:rsidRDefault="00E32B16">
      <w:pPr>
        <w:pStyle w:val="TableofAuthorities"/>
      </w:pPr>
      <w:r w:rsidRPr="00231F3D">
        <w:rPr>
          <w:i/>
        </w:rPr>
        <w:t xml:space="preserve">R </w:t>
      </w:r>
      <w:r w:rsidRPr="00231F3D">
        <w:t xml:space="preserve">v </w:t>
      </w:r>
      <w:r w:rsidRPr="00231F3D">
        <w:rPr>
          <w:i/>
        </w:rPr>
        <w:t xml:space="preserve">Bath </w:t>
      </w:r>
      <w:r w:rsidRPr="00231F3D">
        <w:t xml:space="preserve">(2012) 327 </w:t>
      </w:r>
      <w:proofErr w:type="spellStart"/>
      <w:r w:rsidR="00CA76EA" w:rsidRPr="00231F3D">
        <w:t>N</w:t>
      </w:r>
      <w:r w:rsidRPr="00231F3D">
        <w:t>fld</w:t>
      </w:r>
      <w:proofErr w:type="spellEnd"/>
      <w:r w:rsidRPr="00231F3D">
        <w:t xml:space="preserve"> &amp; PEIR 346 (</w:t>
      </w:r>
      <w:r w:rsidR="000C468D" w:rsidRPr="00231F3D">
        <w:t>PC</w:t>
      </w:r>
      <w:r w:rsidRPr="00231F3D">
        <w:t>)</w:t>
      </w:r>
      <w:r w:rsidR="004C0109" w:rsidRPr="00231F3D">
        <w:t xml:space="preserve"> </w:t>
      </w:r>
      <w:r w:rsidRPr="00231F3D">
        <w:tab/>
      </w:r>
      <w:r w:rsidR="004C0109" w:rsidRPr="00231F3D">
        <w:t xml:space="preserve"> </w:t>
      </w:r>
      <w:r w:rsidRPr="00231F3D">
        <w:t>11.2(a)</w:t>
      </w:r>
    </w:p>
    <w:p w14:paraId="513C3DC6" w14:textId="3B4906BA" w:rsidR="00EA48EE" w:rsidRPr="00231F3D" w:rsidRDefault="00EA48EE" w:rsidP="00EA48EE">
      <w:pPr>
        <w:pStyle w:val="TableofAuthorities"/>
      </w:pPr>
      <w:r w:rsidRPr="00EA48EE">
        <w:rPr>
          <w:i/>
          <w:iCs/>
        </w:rPr>
        <w:t xml:space="preserve">R </w:t>
      </w:r>
      <w:r w:rsidRPr="00EA48EE">
        <w:t xml:space="preserve">v </w:t>
      </w:r>
      <w:r w:rsidRPr="00EA48EE">
        <w:rPr>
          <w:i/>
          <w:iCs/>
        </w:rPr>
        <w:t>Batt</w:t>
      </w:r>
      <w:r w:rsidRPr="00EA48EE">
        <w:t xml:space="preserve"> [2025] NJ 182 (PC)</w:t>
      </w:r>
      <w:r w:rsidRPr="00EA48EE">
        <w:rPr>
          <w:kern w:val="2"/>
          <w:sz w:val="20"/>
          <w:szCs w:val="24"/>
        </w:rPr>
        <w:t xml:space="preserve"> </w:t>
      </w:r>
      <w:r w:rsidRPr="00EA48EE">
        <w:tab/>
        <w:t xml:space="preserve"> 6.5(k)</w:t>
      </w:r>
    </w:p>
    <w:p w14:paraId="6E05E586" w14:textId="77777777" w:rsidR="00C13512" w:rsidRPr="00231F3D" w:rsidRDefault="00C13512">
      <w:pPr>
        <w:pStyle w:val="TableofAuthorities"/>
        <w:rPr>
          <w:iCs/>
        </w:rPr>
      </w:pPr>
      <w:r w:rsidRPr="00231F3D">
        <w:rPr>
          <w:i/>
        </w:rPr>
        <w:t xml:space="preserve">R </w:t>
      </w:r>
      <w:r w:rsidRPr="00231F3D">
        <w:rPr>
          <w:iCs/>
        </w:rPr>
        <w:t xml:space="preserve">v </w:t>
      </w:r>
      <w:proofErr w:type="spellStart"/>
      <w:r w:rsidRPr="00231F3D">
        <w:rPr>
          <w:i/>
        </w:rPr>
        <w:t>Battaglio</w:t>
      </w:r>
      <w:proofErr w:type="spellEnd"/>
      <w:r w:rsidRPr="00231F3D">
        <w:rPr>
          <w:i/>
        </w:rPr>
        <w:t xml:space="preserve"> </w:t>
      </w:r>
      <w:r w:rsidRPr="00231F3D">
        <w:rPr>
          <w:iCs/>
        </w:rPr>
        <w:t xml:space="preserve">2020 BCPC 45 </w:t>
      </w:r>
      <w:r w:rsidRPr="00231F3D">
        <w:tab/>
        <w:t>6.5(a)</w:t>
      </w:r>
    </w:p>
    <w:p w14:paraId="73432A88" w14:textId="77777777" w:rsidR="00C13512" w:rsidRPr="00231F3D" w:rsidRDefault="000F18EC" w:rsidP="00C13512">
      <w:pPr>
        <w:pStyle w:val="TableofAuthorities"/>
        <w:rPr>
          <w:iCs/>
        </w:rPr>
      </w:pPr>
      <w:r w:rsidRPr="00231F3D">
        <w:rPr>
          <w:i/>
        </w:rPr>
        <w:t>R</w:t>
      </w:r>
      <w:r w:rsidR="0019613D" w:rsidRPr="00231F3D">
        <w:rPr>
          <w:i/>
        </w:rPr>
        <w:t xml:space="preserve"> </w:t>
      </w:r>
      <w:r w:rsidR="00EE7A21" w:rsidRPr="00231F3D">
        <w:rPr>
          <w:iCs/>
        </w:rPr>
        <w:t>v</w:t>
      </w:r>
      <w:r w:rsidR="0019613D" w:rsidRPr="00231F3D">
        <w:rPr>
          <w:iCs/>
        </w:rPr>
        <w:t xml:space="preserve"> </w:t>
      </w:r>
      <w:r w:rsidR="0019613D" w:rsidRPr="00231F3D">
        <w:rPr>
          <w:i/>
        </w:rPr>
        <w:t>Battrick</w:t>
      </w:r>
      <w:r w:rsidR="0019613D" w:rsidRPr="00231F3D">
        <w:t xml:space="preserve"> </w:t>
      </w:r>
      <w:r w:rsidR="0019613D" w:rsidRPr="00231F3D">
        <w:rPr>
          <w:iCs/>
        </w:rPr>
        <w:t>2007 BCSC 1285</w:t>
      </w:r>
      <w:r w:rsidR="004C0109" w:rsidRPr="00231F3D">
        <w:rPr>
          <w:iCs/>
        </w:rPr>
        <w:t xml:space="preserve"> </w:t>
      </w:r>
      <w:r w:rsidR="0019613D" w:rsidRPr="00231F3D">
        <w:rPr>
          <w:iCs/>
        </w:rPr>
        <w:tab/>
        <w:t xml:space="preserve"> 10.5(b)</w:t>
      </w:r>
    </w:p>
    <w:p w14:paraId="6F261E74" w14:textId="01FD5EA7" w:rsidR="008C7FB8" w:rsidRPr="00231F3D" w:rsidRDefault="008C7FB8" w:rsidP="008C7FB8">
      <w:pPr>
        <w:pStyle w:val="TableofAuthorities"/>
        <w:rPr>
          <w:iCs/>
        </w:rPr>
      </w:pPr>
      <w:r w:rsidRPr="00231F3D">
        <w:rPr>
          <w:i/>
          <w:iCs/>
        </w:rPr>
        <w:t>R</w:t>
      </w:r>
      <w:r w:rsidRPr="00231F3D">
        <w:rPr>
          <w:iCs/>
        </w:rPr>
        <w:t xml:space="preserve"> v </w:t>
      </w:r>
      <w:proofErr w:type="spellStart"/>
      <w:r w:rsidRPr="00231F3D">
        <w:rPr>
          <w:i/>
          <w:iCs/>
        </w:rPr>
        <w:t>Batuyong</w:t>
      </w:r>
      <w:proofErr w:type="spellEnd"/>
      <w:r w:rsidRPr="00231F3D">
        <w:rPr>
          <w:iCs/>
        </w:rPr>
        <w:t xml:space="preserve"> 2025 ABCJ 58</w:t>
      </w:r>
      <w:r w:rsidR="00FC79D8" w:rsidRPr="00231F3D">
        <w:rPr>
          <w:iCs/>
        </w:rPr>
        <w:tab/>
        <w:t xml:space="preserve"> </w:t>
      </w:r>
      <w:r w:rsidRPr="00231F3D">
        <w:rPr>
          <w:iCs/>
        </w:rPr>
        <w:t>8.9</w:t>
      </w:r>
    </w:p>
    <w:p w14:paraId="72C39020" w14:textId="77777777" w:rsidR="007978F9" w:rsidRPr="00231F3D" w:rsidRDefault="000F18EC">
      <w:pPr>
        <w:pStyle w:val="TableofAuthorities"/>
      </w:pPr>
      <w:r w:rsidRPr="00231F3D">
        <w:rPr>
          <w:i/>
          <w:iCs/>
        </w:rPr>
        <w:t>R</w:t>
      </w:r>
      <w:r w:rsidR="007978F9" w:rsidRPr="00231F3D">
        <w:rPr>
          <w:i/>
          <w:iCs/>
        </w:rPr>
        <w:t xml:space="preserve"> </w:t>
      </w:r>
      <w:r w:rsidR="00010A5D" w:rsidRPr="00231F3D">
        <w:t>v</w:t>
      </w:r>
      <w:r w:rsidR="007978F9" w:rsidRPr="00231F3D">
        <w:rPr>
          <w:i/>
          <w:iCs/>
        </w:rPr>
        <w:t xml:space="preserve"> Bauman</w:t>
      </w:r>
      <w:r w:rsidR="007978F9" w:rsidRPr="00231F3D">
        <w:t xml:space="preserve"> (1994) 18 </w:t>
      </w:r>
      <w:r w:rsidR="005F5EE3" w:rsidRPr="00231F3D">
        <w:t xml:space="preserve">OR </w:t>
      </w:r>
      <w:r w:rsidR="007978F9" w:rsidRPr="00231F3D">
        <w:t xml:space="preserve">(3d) 772, 21 </w:t>
      </w:r>
      <w:r w:rsidR="005F5EE3" w:rsidRPr="00231F3D">
        <w:t>MPLR</w:t>
      </w:r>
      <w:r w:rsidR="007978F9" w:rsidRPr="00231F3D">
        <w:t xml:space="preserve"> (2d) 120, 32 </w:t>
      </w:r>
      <w:r w:rsidR="00531342" w:rsidRPr="00231F3D">
        <w:t>CR</w:t>
      </w:r>
      <w:r w:rsidR="007978F9" w:rsidRPr="00231F3D">
        <w:t xml:space="preserve"> (4th) 176 </w:t>
      </w:r>
      <w:r w:rsidR="005F5EE3" w:rsidRPr="00231F3D">
        <w:t>(</w:t>
      </w:r>
      <w:r w:rsidR="002854A8" w:rsidRPr="00231F3D">
        <w:t>PD</w:t>
      </w:r>
      <w:r w:rsidR="005F5EE3" w:rsidRPr="00231F3D">
        <w:t>)</w:t>
      </w:r>
      <w:r w:rsidR="007978F9" w:rsidRPr="00231F3D">
        <w:br/>
      </w:r>
      <w:r w:rsidR="007978F9" w:rsidRPr="00231F3D">
        <w:tab/>
        <w:t xml:space="preserve"> 5.2, 5.6(q), 5.8(e), 7.6, 8.11(d)</w:t>
      </w:r>
    </w:p>
    <w:p w14:paraId="537D0B0B" w14:textId="77777777" w:rsidR="00711B5D" w:rsidRPr="00231F3D" w:rsidRDefault="00711B5D">
      <w:pPr>
        <w:pStyle w:val="TableofAuthorities"/>
      </w:pPr>
      <w:r w:rsidRPr="00231F3D">
        <w:rPr>
          <w:i/>
          <w:iCs/>
        </w:rPr>
        <w:t xml:space="preserve">R </w:t>
      </w:r>
      <w:r w:rsidRPr="00231F3D">
        <w:t>v</w:t>
      </w:r>
      <w:r w:rsidRPr="00231F3D">
        <w:rPr>
          <w:i/>
          <w:iCs/>
        </w:rPr>
        <w:t xml:space="preserve"> Baxter</w:t>
      </w:r>
      <w:r w:rsidRPr="00231F3D">
        <w:t xml:space="preserve"> (1982) 6 CCC (3d) 447 (</w:t>
      </w:r>
      <w:r w:rsidR="00D2456D" w:rsidRPr="00231F3D">
        <w:t xml:space="preserve">AB </w:t>
      </w:r>
      <w:r w:rsidRPr="00231F3D">
        <w:t xml:space="preserve">CA) </w:t>
      </w:r>
      <w:r w:rsidRPr="00231F3D">
        <w:tab/>
        <w:t xml:space="preserve"> 9.3</w:t>
      </w:r>
    </w:p>
    <w:p w14:paraId="7F1D82BA" w14:textId="77777777" w:rsidR="007978F9" w:rsidRPr="00231F3D" w:rsidRDefault="000F18EC">
      <w:pPr>
        <w:pStyle w:val="TableofAuthorities"/>
      </w:pPr>
      <w:r w:rsidRPr="00231F3D">
        <w:rPr>
          <w:i/>
          <w:iCs/>
        </w:rPr>
        <w:t>R</w:t>
      </w:r>
      <w:r w:rsidR="007978F9" w:rsidRPr="00231F3D">
        <w:rPr>
          <w:i/>
          <w:iCs/>
        </w:rPr>
        <w:t xml:space="preserve"> </w:t>
      </w:r>
      <w:r w:rsidR="00010A5D" w:rsidRPr="00231F3D">
        <w:t>v</w:t>
      </w:r>
      <w:r w:rsidR="007978F9" w:rsidRPr="00231F3D">
        <w:rPr>
          <w:i/>
          <w:iCs/>
        </w:rPr>
        <w:t xml:space="preserve"> Bayer</w:t>
      </w:r>
      <w:r w:rsidR="007978F9" w:rsidRPr="00231F3D">
        <w:t xml:space="preserve"> [1983] </w:t>
      </w:r>
      <w:r w:rsidR="00F61ED5" w:rsidRPr="00231F3D">
        <w:t>BCJ</w:t>
      </w:r>
      <w:r w:rsidR="007978F9" w:rsidRPr="00231F3D">
        <w:t xml:space="preserve"> 758 </w:t>
      </w:r>
      <w:r w:rsidR="005F5EE3" w:rsidRPr="00231F3D">
        <w:t>(Co Ct)</w:t>
      </w:r>
      <w:r w:rsidR="007978F9" w:rsidRPr="00231F3D">
        <w:t xml:space="preserve"> </w:t>
      </w:r>
      <w:r w:rsidR="007978F9" w:rsidRPr="00231F3D">
        <w:tab/>
        <w:t xml:space="preserve"> 8.6(b)</w:t>
      </w:r>
    </w:p>
    <w:p w14:paraId="2A2D22B1" w14:textId="77777777" w:rsidR="00867E3A" w:rsidRPr="00231F3D" w:rsidRDefault="000F18EC">
      <w:pPr>
        <w:pStyle w:val="TableofAuthorities"/>
        <w:rPr>
          <w:i/>
          <w:iCs/>
          <w:noProof/>
        </w:rPr>
      </w:pPr>
      <w:r w:rsidRPr="00231F3D">
        <w:rPr>
          <w:i/>
          <w:iCs/>
          <w:noProof/>
        </w:rPr>
        <w:t>R</w:t>
      </w:r>
      <w:r w:rsidR="00867E3A" w:rsidRPr="00231F3D">
        <w:rPr>
          <w:noProof/>
        </w:rPr>
        <w:t xml:space="preserve"> </w:t>
      </w:r>
      <w:r w:rsidR="00EE7A21" w:rsidRPr="00231F3D">
        <w:rPr>
          <w:noProof/>
        </w:rPr>
        <w:t>v</w:t>
      </w:r>
      <w:r w:rsidR="00867E3A" w:rsidRPr="00231F3D">
        <w:rPr>
          <w:noProof/>
        </w:rPr>
        <w:t xml:space="preserve"> </w:t>
      </w:r>
      <w:r w:rsidR="00867E3A" w:rsidRPr="00231F3D">
        <w:rPr>
          <w:i/>
          <w:iCs/>
          <w:noProof/>
        </w:rPr>
        <w:t xml:space="preserve">Bayview-Wellington Homes </w:t>
      </w:r>
      <w:r w:rsidR="00867E3A" w:rsidRPr="00231F3D">
        <w:rPr>
          <w:iCs/>
          <w:noProof/>
        </w:rPr>
        <w:t>(</w:t>
      </w:r>
      <w:r w:rsidR="00867E3A" w:rsidRPr="00231F3D">
        <w:rPr>
          <w:i/>
          <w:iCs/>
          <w:noProof/>
        </w:rPr>
        <w:t>Port Union</w:t>
      </w:r>
      <w:r w:rsidR="00867E3A" w:rsidRPr="00231F3D">
        <w:rPr>
          <w:iCs/>
          <w:noProof/>
        </w:rPr>
        <w:t>)</w:t>
      </w:r>
      <w:r w:rsidR="00867E3A" w:rsidRPr="00231F3D">
        <w:rPr>
          <w:i/>
          <w:iCs/>
          <w:noProof/>
        </w:rPr>
        <w:t xml:space="preserve"> In</w:t>
      </w:r>
      <w:r w:rsidR="00010A5D" w:rsidRPr="00231F3D">
        <w:rPr>
          <w:i/>
          <w:iCs/>
          <w:noProof/>
        </w:rPr>
        <w:t>c</w:t>
      </w:r>
      <w:r w:rsidR="00867E3A" w:rsidRPr="00231F3D">
        <w:rPr>
          <w:i/>
          <w:iCs/>
          <w:noProof/>
        </w:rPr>
        <w:t xml:space="preserve"> </w:t>
      </w:r>
      <w:r w:rsidR="00954A13" w:rsidRPr="00231F3D">
        <w:rPr>
          <w:iCs/>
          <w:noProof/>
        </w:rPr>
        <w:t>(</w:t>
      </w:r>
      <w:r w:rsidR="00E30F8F" w:rsidRPr="00231F3D">
        <w:rPr>
          <w:i/>
          <w:iCs/>
        </w:rPr>
        <w:t>cob</w:t>
      </w:r>
      <w:r w:rsidR="00867E3A" w:rsidRPr="00231F3D">
        <w:rPr>
          <w:i/>
          <w:iCs/>
          <w:noProof/>
        </w:rPr>
        <w:t xml:space="preserve"> Bayview-Wellington Homes</w:t>
      </w:r>
      <w:r w:rsidR="00954A13" w:rsidRPr="00231F3D">
        <w:rPr>
          <w:iCs/>
          <w:noProof/>
        </w:rPr>
        <w:t>)</w:t>
      </w:r>
      <w:r w:rsidR="004C3F45" w:rsidRPr="00231F3D">
        <w:rPr>
          <w:noProof/>
        </w:rPr>
        <w:t xml:space="preserve"> </w:t>
      </w:r>
      <w:r w:rsidR="00867E3A" w:rsidRPr="00231F3D">
        <w:rPr>
          <w:noProof/>
        </w:rPr>
        <w:t xml:space="preserve">[2003] </w:t>
      </w:r>
      <w:r w:rsidR="00F61ED5" w:rsidRPr="00231F3D">
        <w:rPr>
          <w:noProof/>
        </w:rPr>
        <w:t>OJ</w:t>
      </w:r>
      <w:r w:rsidR="00867E3A" w:rsidRPr="00231F3D">
        <w:rPr>
          <w:noProof/>
        </w:rPr>
        <w:t xml:space="preserve"> 1103 </w:t>
      </w:r>
      <w:r w:rsidR="00531342" w:rsidRPr="00231F3D">
        <w:rPr>
          <w:noProof/>
        </w:rPr>
        <w:t>(CJ)</w:t>
      </w:r>
      <w:r w:rsidR="00867E3A" w:rsidRPr="00231F3D">
        <w:rPr>
          <w:noProof/>
        </w:rPr>
        <w:t xml:space="preserve"> </w:t>
      </w:r>
      <w:r w:rsidR="00867E3A" w:rsidRPr="00231F3D">
        <w:rPr>
          <w:noProof/>
        </w:rPr>
        <w:tab/>
        <w:t xml:space="preserve"> 7.1(a), 7.3(g), 7.3(h), 7.3(i), 7.3(l), 8.10(d)</w:t>
      </w:r>
    </w:p>
    <w:p w14:paraId="2098A35D" w14:textId="77777777" w:rsidR="003708A0" w:rsidRPr="00231F3D" w:rsidRDefault="000F18EC">
      <w:pPr>
        <w:pStyle w:val="TableofAuthorities"/>
      </w:pPr>
      <w:r w:rsidRPr="00231F3D">
        <w:rPr>
          <w:i/>
          <w:iCs/>
        </w:rPr>
        <w:t>R</w:t>
      </w:r>
      <w:r w:rsidR="003708A0" w:rsidRPr="00231F3D">
        <w:rPr>
          <w:i/>
          <w:iCs/>
        </w:rPr>
        <w:t xml:space="preserve"> </w:t>
      </w:r>
      <w:r w:rsidR="00010A5D" w:rsidRPr="00231F3D">
        <w:t>v</w:t>
      </w:r>
      <w:r w:rsidR="003708A0" w:rsidRPr="00231F3D">
        <w:rPr>
          <w:i/>
          <w:iCs/>
        </w:rPr>
        <w:t xml:space="preserve"> BBS Construction Ontario </w:t>
      </w:r>
      <w:r w:rsidR="005455F8" w:rsidRPr="00231F3D">
        <w:rPr>
          <w:i/>
          <w:iCs/>
        </w:rPr>
        <w:t>Ltd</w:t>
      </w:r>
      <w:r w:rsidR="003708A0" w:rsidRPr="00231F3D">
        <w:t xml:space="preserve"> (1989) 4 </w:t>
      </w:r>
      <w:r w:rsidR="00C1388F" w:rsidRPr="00231F3D">
        <w:t>COHSC</w:t>
      </w:r>
      <w:r w:rsidR="003708A0" w:rsidRPr="00231F3D">
        <w:t xml:space="preserve"> 203 </w:t>
      </w:r>
      <w:r w:rsidR="00110B14" w:rsidRPr="00231F3D">
        <w:t>(O</w:t>
      </w:r>
      <w:r w:rsidR="0094798B" w:rsidRPr="00231F3D">
        <w:t>N</w:t>
      </w:r>
      <w:r w:rsidR="00110B14" w:rsidRPr="00231F3D">
        <w:t xml:space="preserve"> P</w:t>
      </w:r>
      <w:r w:rsidR="0094798B" w:rsidRPr="00231F3D">
        <w:t>C</w:t>
      </w:r>
      <w:r w:rsidR="00110B14" w:rsidRPr="00231F3D">
        <w:t>)</w:t>
      </w:r>
      <w:r w:rsidR="00E46E4A" w:rsidRPr="00231F3D">
        <w:t xml:space="preserve"> </w:t>
      </w:r>
      <w:r w:rsidR="003708A0" w:rsidRPr="00231F3D">
        <w:tab/>
        <w:t xml:space="preserve"> 6.5(s), 7.2, 7.3(d), 7.3(e)</w:t>
      </w:r>
    </w:p>
    <w:p w14:paraId="1ABFF011" w14:textId="77777777" w:rsidR="00711B5D" w:rsidRPr="00231F3D" w:rsidRDefault="00711B5D">
      <w:pPr>
        <w:pStyle w:val="TableofAuthorities"/>
        <w:rPr>
          <w:i/>
        </w:rPr>
      </w:pPr>
      <w:r w:rsidRPr="00231F3D">
        <w:rPr>
          <w:i/>
          <w:iCs/>
        </w:rPr>
        <w:t xml:space="preserve">R </w:t>
      </w:r>
      <w:r w:rsidRPr="00231F3D">
        <w:t>v</w:t>
      </w:r>
      <w:r w:rsidRPr="00231F3D">
        <w:rPr>
          <w:i/>
          <w:iCs/>
        </w:rPr>
        <w:t xml:space="preserve"> BC </w:t>
      </w:r>
      <w:proofErr w:type="spellStart"/>
      <w:r w:rsidRPr="00231F3D">
        <w:rPr>
          <w:i/>
          <w:iCs/>
        </w:rPr>
        <w:t>Te</w:t>
      </w:r>
      <w:proofErr w:type="spellEnd"/>
      <w:r w:rsidRPr="00231F3D">
        <w:t xml:space="preserve"> [2001] </w:t>
      </w:r>
      <w:r w:rsidR="00F61ED5" w:rsidRPr="00231F3D">
        <w:t>BCJ</w:t>
      </w:r>
      <w:r w:rsidRPr="00231F3D">
        <w:t xml:space="preserve"> 1752 (SC), </w:t>
      </w:r>
      <w:proofErr w:type="spellStart"/>
      <w:r w:rsidRPr="00231F3D">
        <w:t>affd</w:t>
      </w:r>
      <w:proofErr w:type="spellEnd"/>
      <w:r w:rsidRPr="00231F3D">
        <w:t xml:space="preserve"> 2004 BCCA 204, 197 BCAC 41</w:t>
      </w:r>
      <w:r w:rsidR="00A86C68" w:rsidRPr="00231F3D">
        <w:tab/>
      </w:r>
      <w:r w:rsidRPr="00231F3D">
        <w:t xml:space="preserve"> 6.5(s), 8.9, 8.12(b)</w:t>
      </w:r>
    </w:p>
    <w:p w14:paraId="50698861" w14:textId="77777777" w:rsidR="00711B5D" w:rsidRPr="00231F3D" w:rsidRDefault="00711B5D">
      <w:pPr>
        <w:pStyle w:val="TableofAuthorities"/>
        <w:rPr>
          <w:i/>
        </w:rPr>
      </w:pPr>
      <w:r w:rsidRPr="00231F3D">
        <w:rPr>
          <w:i/>
        </w:rPr>
        <w:t>R</w:t>
      </w:r>
      <w:r w:rsidRPr="00231F3D">
        <w:t xml:space="preserve"> v </w:t>
      </w:r>
      <w:r w:rsidRPr="00231F3D">
        <w:rPr>
          <w:i/>
        </w:rPr>
        <w:t xml:space="preserve">BCL Construction Ltd </w:t>
      </w:r>
      <w:r w:rsidRPr="00231F3D">
        <w:t xml:space="preserve">(2004) 240 </w:t>
      </w:r>
      <w:proofErr w:type="spellStart"/>
      <w:r w:rsidRPr="00231F3D">
        <w:t>Nfld</w:t>
      </w:r>
      <w:proofErr w:type="spellEnd"/>
      <w:r w:rsidRPr="00231F3D">
        <w:t xml:space="preserve"> &amp; PEIR 101 (</w:t>
      </w:r>
      <w:r w:rsidR="00813F7C" w:rsidRPr="00231F3D">
        <w:t>NL PC</w:t>
      </w:r>
      <w:r w:rsidRPr="00231F3D">
        <w:t xml:space="preserve">) </w:t>
      </w:r>
      <w:r w:rsidRPr="00231F3D">
        <w:tab/>
        <w:t xml:space="preserve"> 7.2, 7.3(i), 10.17(b)</w:t>
      </w:r>
    </w:p>
    <w:p w14:paraId="7BA1C0A9" w14:textId="77777777" w:rsidR="00867E3A" w:rsidRPr="00231F3D" w:rsidRDefault="000F18EC">
      <w:pPr>
        <w:pStyle w:val="TableofAuthorities"/>
        <w:rPr>
          <w:i/>
          <w:iCs/>
          <w:noProof/>
        </w:rPr>
      </w:pPr>
      <w:r w:rsidRPr="00231F3D">
        <w:rPr>
          <w:i/>
          <w:iCs/>
          <w:noProof/>
        </w:rPr>
        <w:t>R</w:t>
      </w:r>
      <w:r w:rsidR="00867E3A" w:rsidRPr="00231F3D">
        <w:rPr>
          <w:noProof/>
        </w:rPr>
        <w:t xml:space="preserve"> </w:t>
      </w:r>
      <w:r w:rsidR="00EE7A21" w:rsidRPr="00231F3D">
        <w:rPr>
          <w:noProof/>
        </w:rPr>
        <w:t>v</w:t>
      </w:r>
      <w:r w:rsidR="00867E3A" w:rsidRPr="00231F3D">
        <w:rPr>
          <w:noProof/>
        </w:rPr>
        <w:t xml:space="preserve"> </w:t>
      </w:r>
      <w:r w:rsidR="00867E3A" w:rsidRPr="00231F3D">
        <w:rPr>
          <w:i/>
          <w:iCs/>
          <w:noProof/>
        </w:rPr>
        <w:t>Beach Motors In</w:t>
      </w:r>
      <w:r w:rsidR="00010A5D" w:rsidRPr="00231F3D">
        <w:rPr>
          <w:i/>
          <w:iCs/>
          <w:noProof/>
        </w:rPr>
        <w:t>c</w:t>
      </w:r>
      <w:r w:rsidR="00867E3A" w:rsidRPr="00231F3D">
        <w:rPr>
          <w:noProof/>
        </w:rPr>
        <w:t xml:space="preserve"> [2002] </w:t>
      </w:r>
      <w:r w:rsidR="00F61ED5" w:rsidRPr="00231F3D">
        <w:rPr>
          <w:noProof/>
        </w:rPr>
        <w:t>OJ</w:t>
      </w:r>
      <w:r w:rsidR="00867E3A" w:rsidRPr="00231F3D">
        <w:rPr>
          <w:noProof/>
        </w:rPr>
        <w:t xml:space="preserve"> 4458 </w:t>
      </w:r>
      <w:r w:rsidR="00531342" w:rsidRPr="00231F3D">
        <w:rPr>
          <w:noProof/>
        </w:rPr>
        <w:t>(CJ)</w:t>
      </w:r>
      <w:r w:rsidR="00867E3A" w:rsidRPr="00231F3D">
        <w:rPr>
          <w:noProof/>
        </w:rPr>
        <w:t xml:space="preserve"> </w:t>
      </w:r>
      <w:r w:rsidR="00867E3A" w:rsidRPr="00231F3D">
        <w:rPr>
          <w:noProof/>
        </w:rPr>
        <w:tab/>
        <w:t xml:space="preserve"> 4.2, 4.3(g), 11.2(a), 11.2(b), 11.2(k)</w:t>
      </w:r>
    </w:p>
    <w:p w14:paraId="076901EB" w14:textId="77777777" w:rsidR="007978F9" w:rsidRPr="00231F3D" w:rsidRDefault="000F18EC">
      <w:pPr>
        <w:pStyle w:val="TableofAuthorities"/>
      </w:pPr>
      <w:r w:rsidRPr="00231F3D">
        <w:rPr>
          <w:i/>
          <w:iCs/>
        </w:rPr>
        <w:t>R</w:t>
      </w:r>
      <w:r w:rsidR="007978F9" w:rsidRPr="00231F3D">
        <w:rPr>
          <w:i/>
          <w:iCs/>
        </w:rPr>
        <w:t xml:space="preserve"> </w:t>
      </w:r>
      <w:r w:rsidR="00010A5D" w:rsidRPr="00231F3D">
        <w:t>v</w:t>
      </w:r>
      <w:r w:rsidR="007978F9" w:rsidRPr="00231F3D">
        <w:rPr>
          <w:i/>
          <w:iCs/>
        </w:rPr>
        <w:t xml:space="preserve"> Beals</w:t>
      </w:r>
      <w:r w:rsidR="007978F9" w:rsidRPr="00231F3D">
        <w:t xml:space="preserve"> (1991) 108 </w:t>
      </w:r>
      <w:r w:rsidR="00531342" w:rsidRPr="00231F3D">
        <w:t>NSR</w:t>
      </w:r>
      <w:r w:rsidR="007978F9" w:rsidRPr="00231F3D">
        <w:t xml:space="preserve"> (2d) 66 </w:t>
      </w:r>
      <w:r w:rsidR="005F5EE3" w:rsidRPr="00231F3D">
        <w:t>(Co Ct)</w:t>
      </w:r>
      <w:r w:rsidR="007978F9" w:rsidRPr="00231F3D">
        <w:t xml:space="preserve"> </w:t>
      </w:r>
      <w:r w:rsidR="007978F9" w:rsidRPr="00231F3D">
        <w:tab/>
        <w:t xml:space="preserve"> 10.11(c)</w:t>
      </w:r>
    </w:p>
    <w:p w14:paraId="627B44D9" w14:textId="77777777" w:rsidR="007978F9" w:rsidRPr="00231F3D" w:rsidRDefault="000F18EC">
      <w:pPr>
        <w:pStyle w:val="TableofAuthorities"/>
      </w:pPr>
      <w:r w:rsidRPr="00231F3D">
        <w:rPr>
          <w:i/>
          <w:iCs/>
        </w:rPr>
        <w:t>R</w:t>
      </w:r>
      <w:r w:rsidR="007978F9" w:rsidRPr="00231F3D">
        <w:rPr>
          <w:i/>
          <w:iCs/>
        </w:rPr>
        <w:t xml:space="preserve"> </w:t>
      </w:r>
      <w:r w:rsidR="00010A5D" w:rsidRPr="00231F3D">
        <w:t>v</w:t>
      </w:r>
      <w:r w:rsidR="007978F9" w:rsidRPr="00231F3D">
        <w:rPr>
          <w:i/>
          <w:iCs/>
        </w:rPr>
        <w:t xml:space="preserve"> </w:t>
      </w:r>
      <w:proofErr w:type="spellStart"/>
      <w:r w:rsidR="007978F9" w:rsidRPr="00231F3D">
        <w:rPr>
          <w:i/>
          <w:iCs/>
        </w:rPr>
        <w:t>Beament</w:t>
      </w:r>
      <w:proofErr w:type="spellEnd"/>
      <w:r w:rsidR="007978F9" w:rsidRPr="00231F3D">
        <w:t xml:space="preserve"> [1999]</w:t>
      </w:r>
      <w:r w:rsidR="00F61ED5" w:rsidRPr="00231F3D">
        <w:t xml:space="preserve"> SJ</w:t>
      </w:r>
      <w:r w:rsidR="007978F9" w:rsidRPr="00231F3D">
        <w:t xml:space="preserve"> 754 </w:t>
      </w:r>
      <w:r w:rsidR="005F5EE3" w:rsidRPr="00231F3D">
        <w:t>(QB)</w:t>
      </w:r>
      <w:r w:rsidR="007978F9" w:rsidRPr="00231F3D">
        <w:t xml:space="preserve"> </w:t>
      </w:r>
      <w:r w:rsidR="007978F9" w:rsidRPr="00231F3D">
        <w:tab/>
        <w:t xml:space="preserve"> 8.12(e)</w:t>
      </w:r>
    </w:p>
    <w:p w14:paraId="2E0D26AE" w14:textId="77777777" w:rsidR="007978F9" w:rsidRPr="00231F3D" w:rsidRDefault="000F18EC">
      <w:pPr>
        <w:pStyle w:val="TableofAuthorities"/>
      </w:pPr>
      <w:r w:rsidRPr="00231F3D">
        <w:rPr>
          <w:i/>
          <w:iCs/>
        </w:rPr>
        <w:t>R</w:t>
      </w:r>
      <w:r w:rsidR="007978F9" w:rsidRPr="00231F3D">
        <w:rPr>
          <w:i/>
          <w:iCs/>
        </w:rPr>
        <w:t xml:space="preserve"> </w:t>
      </w:r>
      <w:r w:rsidR="00010A5D" w:rsidRPr="00231F3D">
        <w:t>v</w:t>
      </w:r>
      <w:r w:rsidR="007978F9" w:rsidRPr="00231F3D">
        <w:rPr>
          <w:i/>
          <w:iCs/>
        </w:rPr>
        <w:t xml:space="preserve"> Bear Paw Pawn </w:t>
      </w:r>
      <w:r w:rsidR="005455F8" w:rsidRPr="00231F3D">
        <w:rPr>
          <w:i/>
          <w:iCs/>
        </w:rPr>
        <w:t>Ltd</w:t>
      </w:r>
      <w:r w:rsidR="007978F9" w:rsidRPr="00231F3D">
        <w:t xml:space="preserve"> (2000) 264 </w:t>
      </w:r>
      <w:r w:rsidR="00BA22E6" w:rsidRPr="00231F3D">
        <w:t>AR</w:t>
      </w:r>
      <w:r w:rsidR="007978F9" w:rsidRPr="00231F3D">
        <w:t xml:space="preserve"> 247 </w:t>
      </w:r>
      <w:r w:rsidR="00531342" w:rsidRPr="00231F3D">
        <w:t>(</w:t>
      </w:r>
      <w:r w:rsidR="00A86C68" w:rsidRPr="00231F3D">
        <w:t>PC</w:t>
      </w:r>
      <w:r w:rsidR="00531342" w:rsidRPr="00231F3D">
        <w:t>)</w:t>
      </w:r>
      <w:r w:rsidR="007978F9" w:rsidRPr="00231F3D">
        <w:t xml:space="preserve"> </w:t>
      </w:r>
      <w:r w:rsidR="007978F9" w:rsidRPr="00231F3D">
        <w:tab/>
        <w:t xml:space="preserve"> 4.2, 6.3, 6.5(ee), 7.5, 8.11(e)</w:t>
      </w:r>
    </w:p>
    <w:p w14:paraId="49919FA0" w14:textId="77777777" w:rsidR="0019613D" w:rsidRPr="00231F3D" w:rsidRDefault="000F18EC">
      <w:pPr>
        <w:pStyle w:val="TableofAuthorities"/>
        <w:rPr>
          <w:i/>
          <w:iCs/>
          <w:noProof/>
        </w:rPr>
      </w:pPr>
      <w:r w:rsidRPr="00231F3D">
        <w:rPr>
          <w:i/>
        </w:rPr>
        <w:t>R</w:t>
      </w:r>
      <w:r w:rsidR="0019613D" w:rsidRPr="00231F3D">
        <w:t xml:space="preserve"> </w:t>
      </w:r>
      <w:r w:rsidR="00EE7A21" w:rsidRPr="00231F3D">
        <w:t>v</w:t>
      </w:r>
      <w:r w:rsidR="0019613D" w:rsidRPr="00231F3D">
        <w:t xml:space="preserve"> </w:t>
      </w:r>
      <w:r w:rsidR="0019613D" w:rsidRPr="00231F3D">
        <w:rPr>
          <w:i/>
        </w:rPr>
        <w:t>Beardsley</w:t>
      </w:r>
      <w:r w:rsidR="0019613D" w:rsidRPr="00231F3D">
        <w:t xml:space="preserve"> 2009 ONCJ 36</w:t>
      </w:r>
      <w:r w:rsidR="0019613D" w:rsidRPr="00231F3D">
        <w:tab/>
        <w:t xml:space="preserve"> 6.10</w:t>
      </w:r>
    </w:p>
    <w:p w14:paraId="72A5A2BA" w14:textId="77777777" w:rsidR="00867E3A" w:rsidRPr="00231F3D" w:rsidRDefault="000F18EC">
      <w:pPr>
        <w:pStyle w:val="TableofAuthorities"/>
        <w:rPr>
          <w:noProof/>
        </w:rPr>
      </w:pPr>
      <w:r w:rsidRPr="00231F3D">
        <w:rPr>
          <w:i/>
          <w:iCs/>
          <w:noProof/>
        </w:rPr>
        <w:t>R</w:t>
      </w:r>
      <w:r w:rsidR="00867E3A" w:rsidRPr="00231F3D">
        <w:rPr>
          <w:noProof/>
        </w:rPr>
        <w:t xml:space="preserve"> </w:t>
      </w:r>
      <w:r w:rsidR="00EE7A21" w:rsidRPr="00231F3D">
        <w:rPr>
          <w:noProof/>
        </w:rPr>
        <w:t>v</w:t>
      </w:r>
      <w:r w:rsidR="00867E3A" w:rsidRPr="00231F3D">
        <w:rPr>
          <w:noProof/>
        </w:rPr>
        <w:t xml:space="preserve"> </w:t>
      </w:r>
      <w:r w:rsidR="00867E3A" w:rsidRPr="00231F3D">
        <w:rPr>
          <w:i/>
          <w:iCs/>
          <w:noProof/>
        </w:rPr>
        <w:t>Beare</w:t>
      </w:r>
      <w:r w:rsidR="00867E3A" w:rsidRPr="00231F3D">
        <w:rPr>
          <w:noProof/>
        </w:rPr>
        <w:t xml:space="preserve"> [1988] 2 </w:t>
      </w:r>
      <w:r w:rsidR="005F5EE3" w:rsidRPr="00231F3D">
        <w:rPr>
          <w:noProof/>
        </w:rPr>
        <w:t>SCR</w:t>
      </w:r>
      <w:r w:rsidR="00867E3A" w:rsidRPr="00231F3D">
        <w:rPr>
          <w:noProof/>
        </w:rPr>
        <w:t xml:space="preserve"> 387</w:t>
      </w:r>
      <w:r w:rsidR="00867E3A" w:rsidRPr="00231F3D">
        <w:rPr>
          <w:noProof/>
        </w:rPr>
        <w:tab/>
        <w:t xml:space="preserve"> 10.5(a)</w:t>
      </w:r>
    </w:p>
    <w:p w14:paraId="57609F19" w14:textId="77777777" w:rsidR="007978F9" w:rsidRPr="00231F3D" w:rsidRDefault="000F18EC">
      <w:pPr>
        <w:pStyle w:val="TableofAuthorities"/>
      </w:pPr>
      <w:r w:rsidRPr="00231F3D">
        <w:rPr>
          <w:i/>
          <w:iCs/>
        </w:rPr>
        <w:t>R</w:t>
      </w:r>
      <w:r w:rsidR="007978F9" w:rsidRPr="00231F3D">
        <w:rPr>
          <w:i/>
          <w:iCs/>
        </w:rPr>
        <w:t xml:space="preserve"> </w:t>
      </w:r>
      <w:r w:rsidR="00010A5D" w:rsidRPr="00231F3D">
        <w:t>v</w:t>
      </w:r>
      <w:r w:rsidR="007978F9" w:rsidRPr="00231F3D">
        <w:rPr>
          <w:i/>
          <w:iCs/>
        </w:rPr>
        <w:t xml:space="preserve"> Beatrice Foods In</w:t>
      </w:r>
      <w:r w:rsidR="00010A5D" w:rsidRPr="00231F3D">
        <w:rPr>
          <w:i/>
          <w:iCs/>
        </w:rPr>
        <w:t>c</w:t>
      </w:r>
      <w:r w:rsidR="007978F9" w:rsidRPr="00231F3D">
        <w:t xml:space="preserve"> (1993) 13 </w:t>
      </w:r>
      <w:r w:rsidR="005F5EE3" w:rsidRPr="00231F3D">
        <w:t>CELR</w:t>
      </w:r>
      <w:r w:rsidR="007978F9" w:rsidRPr="00231F3D">
        <w:t xml:space="preserve"> </w:t>
      </w:r>
      <w:r w:rsidR="00531342" w:rsidRPr="00231F3D">
        <w:t>(NS)</w:t>
      </w:r>
      <w:r w:rsidR="007978F9" w:rsidRPr="00231F3D">
        <w:t xml:space="preserve"> 141 </w:t>
      </w:r>
      <w:r w:rsidR="00C1388F" w:rsidRPr="00231F3D">
        <w:t>(O</w:t>
      </w:r>
      <w:r w:rsidR="00A86C68" w:rsidRPr="00231F3D">
        <w:t>N</w:t>
      </w:r>
      <w:r w:rsidR="00C1388F" w:rsidRPr="00231F3D">
        <w:t xml:space="preserve"> P</w:t>
      </w:r>
      <w:r w:rsidR="003A03F5" w:rsidRPr="00231F3D">
        <w:t>D</w:t>
      </w:r>
      <w:r w:rsidR="00C1388F" w:rsidRPr="00231F3D">
        <w:t>)</w:t>
      </w:r>
      <w:r w:rsidR="007978F9" w:rsidRPr="00231F3D">
        <w:t xml:space="preserve"> </w:t>
      </w:r>
      <w:r w:rsidR="007978F9" w:rsidRPr="00231F3D">
        <w:tab/>
        <w:t xml:space="preserve"> 7.3(i)</w:t>
      </w:r>
    </w:p>
    <w:p w14:paraId="30C460B8" w14:textId="77777777" w:rsidR="00E24891" w:rsidRPr="00231F3D" w:rsidRDefault="00E24891">
      <w:pPr>
        <w:pStyle w:val="TableofAuthorities"/>
        <w:rPr>
          <w:i/>
          <w:iCs/>
        </w:rPr>
      </w:pPr>
      <w:r w:rsidRPr="00231F3D">
        <w:rPr>
          <w:i/>
        </w:rPr>
        <w:t>R</w:t>
      </w:r>
      <w:r w:rsidRPr="00231F3D">
        <w:t xml:space="preserve"> v </w:t>
      </w:r>
      <w:r w:rsidRPr="00231F3D">
        <w:rPr>
          <w:i/>
        </w:rPr>
        <w:t>Beattie</w:t>
      </w:r>
      <w:r w:rsidRPr="00231F3D">
        <w:t xml:space="preserve"> 2007 ONCJ 509</w:t>
      </w:r>
      <w:r w:rsidRPr="00231F3D">
        <w:tab/>
        <w:t xml:space="preserve"> 7.9</w:t>
      </w:r>
    </w:p>
    <w:p w14:paraId="78BF3620" w14:textId="77777777" w:rsidR="006A4C57" w:rsidRPr="00231F3D" w:rsidRDefault="006A4C57">
      <w:pPr>
        <w:pStyle w:val="TableofAuthorities"/>
        <w:rPr>
          <w:iCs/>
        </w:rPr>
      </w:pPr>
      <w:r w:rsidRPr="00231F3D">
        <w:rPr>
          <w:i/>
          <w:iCs/>
        </w:rPr>
        <w:t xml:space="preserve">R </w:t>
      </w:r>
      <w:r w:rsidRPr="00231F3D">
        <w:rPr>
          <w:iCs/>
        </w:rPr>
        <w:t xml:space="preserve">v </w:t>
      </w:r>
      <w:r w:rsidRPr="00231F3D">
        <w:rPr>
          <w:i/>
          <w:iCs/>
        </w:rPr>
        <w:t>Beatty</w:t>
      </w:r>
      <w:r w:rsidR="0074063B" w:rsidRPr="00231F3D">
        <w:rPr>
          <w:i/>
          <w:iCs/>
        </w:rPr>
        <w:t xml:space="preserve"> </w:t>
      </w:r>
      <w:r w:rsidRPr="00231F3D">
        <w:rPr>
          <w:iCs/>
        </w:rPr>
        <w:t>2008 SCC 5</w:t>
      </w:r>
      <w:r w:rsidRPr="00231F3D">
        <w:rPr>
          <w:iCs/>
        </w:rPr>
        <w:tab/>
      </w:r>
      <w:r w:rsidR="004C0109" w:rsidRPr="00231F3D">
        <w:rPr>
          <w:iCs/>
        </w:rPr>
        <w:t xml:space="preserve"> </w:t>
      </w:r>
      <w:r w:rsidRPr="00231F3D">
        <w:rPr>
          <w:iCs/>
        </w:rPr>
        <w:t>9.2</w:t>
      </w:r>
    </w:p>
    <w:p w14:paraId="5A8C6E2C" w14:textId="77777777" w:rsidR="00A46EB4" w:rsidRPr="00231F3D" w:rsidRDefault="00A46EB4">
      <w:pPr>
        <w:tabs>
          <w:tab w:val="right" w:leader="dot" w:pos="6840"/>
        </w:tabs>
        <w:spacing w:line="200" w:lineRule="exact"/>
        <w:ind w:left="360" w:right="720" w:hanging="360"/>
        <w:rPr>
          <w:sz w:val="16"/>
          <w:szCs w:val="16"/>
        </w:rPr>
      </w:pPr>
      <w:r w:rsidRPr="00231F3D">
        <w:rPr>
          <w:i/>
          <w:sz w:val="16"/>
          <w:szCs w:val="16"/>
        </w:rPr>
        <w:t>R</w:t>
      </w:r>
      <w:r w:rsidRPr="00231F3D">
        <w:rPr>
          <w:sz w:val="16"/>
          <w:szCs w:val="16"/>
        </w:rPr>
        <w:t xml:space="preserve"> v </w:t>
      </w:r>
      <w:r w:rsidRPr="00231F3D">
        <w:rPr>
          <w:i/>
          <w:sz w:val="16"/>
          <w:szCs w:val="16"/>
        </w:rPr>
        <w:t>Beatty</w:t>
      </w:r>
      <w:r w:rsidRPr="00231F3D">
        <w:rPr>
          <w:sz w:val="16"/>
          <w:szCs w:val="16"/>
        </w:rPr>
        <w:t xml:space="preserve"> 2013 ONCJ 686</w:t>
      </w:r>
      <w:r w:rsidRPr="00231F3D">
        <w:rPr>
          <w:sz w:val="16"/>
          <w:szCs w:val="16"/>
        </w:rPr>
        <w:tab/>
        <w:t>7.5</w:t>
      </w:r>
    </w:p>
    <w:p w14:paraId="586B7443" w14:textId="77777777" w:rsidR="007978F9" w:rsidRPr="00231F3D" w:rsidRDefault="000F18EC">
      <w:pPr>
        <w:pStyle w:val="TableofAuthorities"/>
      </w:pPr>
      <w:r w:rsidRPr="00231F3D">
        <w:rPr>
          <w:i/>
          <w:iCs/>
        </w:rPr>
        <w:t>R</w:t>
      </w:r>
      <w:r w:rsidR="007978F9" w:rsidRPr="00231F3D">
        <w:rPr>
          <w:i/>
          <w:iCs/>
        </w:rPr>
        <w:t xml:space="preserve"> </w:t>
      </w:r>
      <w:r w:rsidR="00010A5D" w:rsidRPr="00231F3D">
        <w:t>v</w:t>
      </w:r>
      <w:r w:rsidR="007978F9" w:rsidRPr="00231F3D">
        <w:rPr>
          <w:i/>
          <w:iCs/>
        </w:rPr>
        <w:t xml:space="preserve"> Beauchamp</w:t>
      </w:r>
      <w:r w:rsidR="007978F9" w:rsidRPr="00231F3D">
        <w:t xml:space="preserve"> [1953] </w:t>
      </w:r>
      <w:r w:rsidR="005F5EE3" w:rsidRPr="00231F3D">
        <w:t xml:space="preserve">OR </w:t>
      </w:r>
      <w:r w:rsidR="007978F9" w:rsidRPr="00231F3D">
        <w:t xml:space="preserve">422, [1953] 4 </w:t>
      </w:r>
      <w:r w:rsidR="00BA22E6" w:rsidRPr="00231F3D">
        <w:t>DLR</w:t>
      </w:r>
      <w:r w:rsidR="007978F9" w:rsidRPr="00231F3D">
        <w:t xml:space="preserve"> 340, 16 </w:t>
      </w:r>
      <w:r w:rsidR="00531342" w:rsidRPr="00231F3D">
        <w:t>CR</w:t>
      </w:r>
      <w:r w:rsidR="007978F9" w:rsidRPr="00231F3D">
        <w:t xml:space="preserve"> 270 </w:t>
      </w:r>
      <w:r w:rsidR="00BA22E6" w:rsidRPr="00231F3D">
        <w:t>(CA)</w:t>
      </w:r>
      <w:r w:rsidR="007978F9" w:rsidRPr="00231F3D">
        <w:t xml:space="preserve"> </w:t>
      </w:r>
      <w:r w:rsidR="007978F9" w:rsidRPr="00231F3D">
        <w:tab/>
        <w:t xml:space="preserve"> 6.5(k)</w:t>
      </w:r>
    </w:p>
    <w:p w14:paraId="2D5805DC" w14:textId="77777777" w:rsidR="00867E3A" w:rsidRPr="00231F3D" w:rsidRDefault="000F18EC">
      <w:pPr>
        <w:pStyle w:val="TableofAuthorities"/>
        <w:rPr>
          <w:i/>
          <w:iCs/>
          <w:noProof/>
        </w:rPr>
      </w:pPr>
      <w:r w:rsidRPr="00231F3D">
        <w:rPr>
          <w:i/>
          <w:iCs/>
          <w:noProof/>
        </w:rPr>
        <w:t>R</w:t>
      </w:r>
      <w:r w:rsidR="00867E3A" w:rsidRPr="00231F3D">
        <w:rPr>
          <w:noProof/>
        </w:rPr>
        <w:t xml:space="preserve"> </w:t>
      </w:r>
      <w:r w:rsidR="00EE7A21" w:rsidRPr="00231F3D">
        <w:rPr>
          <w:noProof/>
        </w:rPr>
        <w:t>c</w:t>
      </w:r>
      <w:r w:rsidR="00867E3A" w:rsidRPr="00231F3D">
        <w:rPr>
          <w:noProof/>
        </w:rPr>
        <w:t xml:space="preserve"> </w:t>
      </w:r>
      <w:r w:rsidR="00867E3A" w:rsidRPr="00231F3D">
        <w:rPr>
          <w:i/>
          <w:iCs/>
          <w:noProof/>
        </w:rPr>
        <w:t>Beaudry</w:t>
      </w:r>
      <w:r w:rsidR="00867E3A" w:rsidRPr="00231F3D">
        <w:rPr>
          <w:noProof/>
        </w:rPr>
        <w:t xml:space="preserve"> [2000] </w:t>
      </w:r>
      <w:r w:rsidR="00110B14" w:rsidRPr="00231F3D">
        <w:rPr>
          <w:noProof/>
        </w:rPr>
        <w:t xml:space="preserve">JQ </w:t>
      </w:r>
      <w:r w:rsidR="00867E3A" w:rsidRPr="00231F3D">
        <w:rPr>
          <w:noProof/>
        </w:rPr>
        <w:t xml:space="preserve">1311 </w:t>
      </w:r>
      <w:r w:rsidR="005F5EE3" w:rsidRPr="00231F3D">
        <w:rPr>
          <w:noProof/>
        </w:rPr>
        <w:t>(Mun Ct)</w:t>
      </w:r>
      <w:r w:rsidR="00867E3A" w:rsidRPr="00231F3D">
        <w:rPr>
          <w:noProof/>
        </w:rPr>
        <w:t xml:space="preserve"> </w:t>
      </w:r>
      <w:r w:rsidR="00867E3A" w:rsidRPr="00231F3D">
        <w:rPr>
          <w:noProof/>
        </w:rPr>
        <w:tab/>
        <w:t xml:space="preserve"> 8.11(e)</w:t>
      </w:r>
    </w:p>
    <w:p w14:paraId="24E58265" w14:textId="77777777" w:rsidR="005E6543" w:rsidRPr="00231F3D" w:rsidRDefault="005E6543">
      <w:pPr>
        <w:pStyle w:val="TableofAuthorities"/>
        <w:rPr>
          <w:i/>
          <w:iCs/>
        </w:rPr>
      </w:pPr>
      <w:r w:rsidRPr="00231F3D">
        <w:rPr>
          <w:i/>
          <w:szCs w:val="16"/>
        </w:rPr>
        <w:t>R</w:t>
      </w:r>
      <w:r w:rsidRPr="00231F3D">
        <w:rPr>
          <w:szCs w:val="16"/>
        </w:rPr>
        <w:t xml:space="preserve"> v </w:t>
      </w:r>
      <w:r w:rsidRPr="00231F3D">
        <w:rPr>
          <w:i/>
          <w:szCs w:val="16"/>
        </w:rPr>
        <w:t>Beaulac</w:t>
      </w:r>
      <w:r w:rsidRPr="00231F3D">
        <w:rPr>
          <w:szCs w:val="16"/>
        </w:rPr>
        <w:t xml:space="preserve"> 2015 SKQB 406</w:t>
      </w:r>
      <w:r w:rsidR="00A86C68" w:rsidRPr="00231F3D">
        <w:rPr>
          <w:szCs w:val="16"/>
        </w:rPr>
        <w:t xml:space="preserve"> </w:t>
      </w:r>
      <w:r w:rsidRPr="00231F3D">
        <w:rPr>
          <w:szCs w:val="16"/>
        </w:rPr>
        <w:tab/>
        <w:t>8.6(d), 8.7(b)</w:t>
      </w:r>
    </w:p>
    <w:p w14:paraId="13C81C62" w14:textId="77777777" w:rsidR="007978F9" w:rsidRPr="00231F3D" w:rsidRDefault="000F18EC">
      <w:pPr>
        <w:pStyle w:val="TableofAuthorities"/>
      </w:pPr>
      <w:r w:rsidRPr="00231F3D">
        <w:rPr>
          <w:i/>
          <w:iCs/>
        </w:rPr>
        <w:t>R</w:t>
      </w:r>
      <w:r w:rsidR="007978F9" w:rsidRPr="00231F3D">
        <w:rPr>
          <w:i/>
          <w:iCs/>
        </w:rPr>
        <w:t xml:space="preserve"> </w:t>
      </w:r>
      <w:r w:rsidR="00010A5D" w:rsidRPr="00231F3D">
        <w:t>v</w:t>
      </w:r>
      <w:r w:rsidR="007978F9" w:rsidRPr="00231F3D">
        <w:rPr>
          <w:i/>
          <w:iCs/>
        </w:rPr>
        <w:t xml:space="preserve"> Beaulieu</w:t>
      </w:r>
      <w:r w:rsidR="007978F9" w:rsidRPr="00231F3D">
        <w:t xml:space="preserve"> [2001] 4 </w:t>
      </w:r>
      <w:r w:rsidR="00531342" w:rsidRPr="00231F3D">
        <w:t>CNLR</w:t>
      </w:r>
      <w:r w:rsidR="007978F9" w:rsidRPr="00231F3D">
        <w:t xml:space="preserve"> 260, 40 </w:t>
      </w:r>
      <w:r w:rsidR="005F5EE3" w:rsidRPr="00231F3D">
        <w:t>CELR</w:t>
      </w:r>
      <w:r w:rsidR="007978F9" w:rsidRPr="00231F3D">
        <w:t xml:space="preserve"> </w:t>
      </w:r>
      <w:r w:rsidR="00531342" w:rsidRPr="00231F3D">
        <w:t>(NS)</w:t>
      </w:r>
      <w:r w:rsidR="007978F9" w:rsidRPr="00231F3D">
        <w:t xml:space="preserve"> 212 </w:t>
      </w:r>
      <w:r w:rsidR="00E46E4A" w:rsidRPr="00231F3D">
        <w:t>(NWT</w:t>
      </w:r>
      <w:r w:rsidR="003A03F5" w:rsidRPr="00231F3D">
        <w:t xml:space="preserve"> </w:t>
      </w:r>
      <w:r w:rsidR="00E46E4A" w:rsidRPr="00231F3D">
        <w:t>SC)</w:t>
      </w:r>
      <w:r w:rsidR="007978F9" w:rsidRPr="00231F3D">
        <w:t xml:space="preserve"> </w:t>
      </w:r>
      <w:r w:rsidR="007978F9" w:rsidRPr="00231F3D">
        <w:tab/>
        <w:t xml:space="preserve"> 8.14(b), 11.2(k)</w:t>
      </w:r>
    </w:p>
    <w:p w14:paraId="7EF59E36" w14:textId="77777777" w:rsidR="00815F04" w:rsidRPr="00231F3D" w:rsidRDefault="000F18EC">
      <w:pPr>
        <w:pStyle w:val="TableofAuthorities"/>
        <w:rPr>
          <w:i/>
          <w:lang w:val="en-US"/>
        </w:rPr>
      </w:pPr>
      <w:r w:rsidRPr="00231F3D">
        <w:rPr>
          <w:i/>
          <w:iCs/>
        </w:rPr>
        <w:t>R</w:t>
      </w:r>
      <w:r w:rsidR="00815F04" w:rsidRPr="00231F3D">
        <w:rPr>
          <w:i/>
          <w:iCs/>
        </w:rPr>
        <w:t xml:space="preserve"> </w:t>
      </w:r>
      <w:r w:rsidR="00EE7A21" w:rsidRPr="00231F3D">
        <w:rPr>
          <w:iCs/>
        </w:rPr>
        <w:t>v</w:t>
      </w:r>
      <w:r w:rsidR="00815F04" w:rsidRPr="00231F3D">
        <w:rPr>
          <w:i/>
          <w:iCs/>
        </w:rPr>
        <w:t xml:space="preserve"> Beavis </w:t>
      </w:r>
      <w:r w:rsidR="00815F04" w:rsidRPr="00231F3D">
        <w:t>2005 BCSC 1823</w:t>
      </w:r>
      <w:r w:rsidR="00815F04" w:rsidRPr="00231F3D">
        <w:tab/>
        <w:t xml:space="preserve"> 11.2(s)</w:t>
      </w:r>
    </w:p>
    <w:p w14:paraId="2FC369D1" w14:textId="77777777" w:rsidR="00867E3A" w:rsidRPr="00231F3D" w:rsidRDefault="000F18EC">
      <w:pPr>
        <w:pStyle w:val="TableofAuthorities"/>
        <w:rPr>
          <w:i/>
          <w:iCs/>
          <w:noProof/>
        </w:rPr>
      </w:pPr>
      <w:r w:rsidRPr="00231F3D">
        <w:rPr>
          <w:i/>
          <w:iCs/>
        </w:rPr>
        <w:t>R</w:t>
      </w:r>
      <w:r w:rsidR="00867E3A" w:rsidRPr="00231F3D">
        <w:rPr>
          <w:i/>
          <w:iCs/>
        </w:rPr>
        <w:t xml:space="preserve"> </w:t>
      </w:r>
      <w:r w:rsidR="00EE7A21" w:rsidRPr="00231F3D">
        <w:t>v</w:t>
      </w:r>
      <w:r w:rsidR="00867E3A" w:rsidRPr="00231F3D">
        <w:rPr>
          <w:i/>
          <w:iCs/>
        </w:rPr>
        <w:t xml:space="preserve"> Beck</w:t>
      </w:r>
      <w:r w:rsidR="00867E3A" w:rsidRPr="00231F3D">
        <w:t xml:space="preserve"> </w:t>
      </w:r>
      <w:r w:rsidR="00867E3A" w:rsidRPr="00231F3D">
        <w:rPr>
          <w:lang w:val="en-GB"/>
        </w:rPr>
        <w:t xml:space="preserve">(2002) 248 </w:t>
      </w:r>
      <w:r w:rsidR="00110B14" w:rsidRPr="00231F3D">
        <w:rPr>
          <w:lang w:val="en-GB"/>
        </w:rPr>
        <w:t>NBR</w:t>
      </w:r>
      <w:r w:rsidR="00867E3A" w:rsidRPr="00231F3D">
        <w:rPr>
          <w:lang w:val="en-GB"/>
        </w:rPr>
        <w:t xml:space="preserve"> (2d) 301</w:t>
      </w:r>
      <w:r w:rsidR="0070229A" w:rsidRPr="00231F3D">
        <w:rPr>
          <w:lang w:val="en-GB"/>
        </w:rPr>
        <w:t xml:space="preserve"> (NB QB)</w:t>
      </w:r>
      <w:r w:rsidR="00867E3A" w:rsidRPr="00231F3D">
        <w:tab/>
        <w:t xml:space="preserve"> 4.2, 6.5(l), 7.3(e)</w:t>
      </w:r>
    </w:p>
    <w:p w14:paraId="76BF357D" w14:textId="77777777" w:rsidR="0019613D" w:rsidRPr="00231F3D" w:rsidRDefault="000F18EC">
      <w:pPr>
        <w:pStyle w:val="TableofAuthorities"/>
        <w:rPr>
          <w:i/>
          <w:iCs/>
        </w:rPr>
      </w:pPr>
      <w:r w:rsidRPr="00231F3D">
        <w:rPr>
          <w:i/>
        </w:rPr>
        <w:t>R</w:t>
      </w:r>
      <w:r w:rsidR="0019613D" w:rsidRPr="00231F3D">
        <w:t xml:space="preserve"> </w:t>
      </w:r>
      <w:r w:rsidR="00EE7A21" w:rsidRPr="00231F3D">
        <w:t>v</w:t>
      </w:r>
      <w:r w:rsidR="0019613D" w:rsidRPr="00231F3D">
        <w:t xml:space="preserve"> </w:t>
      </w:r>
      <w:r w:rsidR="0019613D" w:rsidRPr="00231F3D">
        <w:rPr>
          <w:i/>
        </w:rPr>
        <w:t>Bedard</w:t>
      </w:r>
      <w:r w:rsidR="0019613D" w:rsidRPr="00231F3D">
        <w:t xml:space="preserve"> [2009] </w:t>
      </w:r>
      <w:r w:rsidR="00F61ED5" w:rsidRPr="00231F3D">
        <w:t>OJ</w:t>
      </w:r>
      <w:r w:rsidR="0019613D" w:rsidRPr="00231F3D">
        <w:t xml:space="preserve"> 4720 </w:t>
      </w:r>
      <w:r w:rsidR="00531342" w:rsidRPr="00231F3D">
        <w:t>(CJ)</w:t>
      </w:r>
      <w:r w:rsidR="0019613D" w:rsidRPr="00231F3D">
        <w:t xml:space="preserve"> </w:t>
      </w:r>
      <w:r w:rsidR="0019613D" w:rsidRPr="00231F3D">
        <w:tab/>
        <w:t xml:space="preserve"> 6.5(k)</w:t>
      </w:r>
    </w:p>
    <w:p w14:paraId="2073EFF4" w14:textId="77777777" w:rsidR="003A2879" w:rsidRPr="00231F3D" w:rsidRDefault="000F18EC">
      <w:pPr>
        <w:pStyle w:val="TableofAuthorities"/>
        <w:rPr>
          <w:i/>
          <w:iCs/>
          <w:noProof/>
        </w:rPr>
      </w:pPr>
      <w:r w:rsidRPr="00231F3D">
        <w:rPr>
          <w:i/>
          <w:iCs/>
        </w:rPr>
        <w:t>R</w:t>
      </w:r>
      <w:r w:rsidR="003A2879" w:rsidRPr="00231F3D">
        <w:rPr>
          <w:i/>
          <w:iCs/>
        </w:rPr>
        <w:t xml:space="preserve"> </w:t>
      </w:r>
      <w:r w:rsidR="00EE7A21" w:rsidRPr="00231F3D">
        <w:t>v</w:t>
      </w:r>
      <w:r w:rsidR="003A2879" w:rsidRPr="00231F3D">
        <w:t xml:space="preserve"> </w:t>
      </w:r>
      <w:r w:rsidR="003A2879" w:rsidRPr="00231F3D">
        <w:rPr>
          <w:i/>
          <w:iCs/>
        </w:rPr>
        <w:t xml:space="preserve">Beechinor </w:t>
      </w:r>
      <w:r w:rsidR="003A2879" w:rsidRPr="00231F3D">
        <w:t xml:space="preserve">2004 SKPC 49, 247 </w:t>
      </w:r>
      <w:proofErr w:type="spellStart"/>
      <w:r w:rsidR="00531342" w:rsidRPr="00231F3D">
        <w:t>Sask</w:t>
      </w:r>
      <w:proofErr w:type="spellEnd"/>
      <w:r w:rsidR="00531342" w:rsidRPr="00231F3D">
        <w:t xml:space="preserve"> R</w:t>
      </w:r>
      <w:r w:rsidR="003A2879" w:rsidRPr="00231F3D">
        <w:t xml:space="preserve"> 194</w:t>
      </w:r>
      <w:r w:rsidR="00A86C68" w:rsidRPr="00231F3D">
        <w:t xml:space="preserve"> </w:t>
      </w:r>
      <w:r w:rsidR="003A2879" w:rsidRPr="00231F3D">
        <w:tab/>
        <w:t xml:space="preserve"> 8.9</w:t>
      </w:r>
    </w:p>
    <w:p w14:paraId="1AC91AB7" w14:textId="77777777" w:rsidR="0069676C" w:rsidRPr="00231F3D" w:rsidRDefault="0069676C" w:rsidP="00994BAC">
      <w:pPr>
        <w:tabs>
          <w:tab w:val="right" w:leader="dot" w:pos="6840"/>
        </w:tabs>
        <w:spacing w:line="200" w:lineRule="exact"/>
        <w:ind w:left="360" w:right="720" w:hanging="360"/>
        <w:rPr>
          <w:sz w:val="16"/>
          <w:szCs w:val="16"/>
          <w:lang w:val="en-US"/>
        </w:rPr>
      </w:pPr>
      <w:r w:rsidRPr="00231F3D">
        <w:rPr>
          <w:i/>
          <w:iCs/>
          <w:sz w:val="16"/>
          <w:szCs w:val="16"/>
          <w:lang w:val="en-US"/>
        </w:rPr>
        <w:t>R</w:t>
      </w:r>
      <w:r w:rsidRPr="00231F3D">
        <w:rPr>
          <w:sz w:val="16"/>
          <w:szCs w:val="16"/>
          <w:lang w:val="en-US"/>
        </w:rPr>
        <w:t xml:space="preserve"> v </w:t>
      </w:r>
      <w:r w:rsidRPr="00231F3D">
        <w:rPr>
          <w:i/>
          <w:iCs/>
          <w:sz w:val="16"/>
          <w:szCs w:val="16"/>
          <w:lang w:val="en-US"/>
        </w:rPr>
        <w:t>Beets</w:t>
      </w:r>
      <w:r w:rsidR="0050174F" w:rsidRPr="00231F3D">
        <w:rPr>
          <w:sz w:val="16"/>
          <w:szCs w:val="16"/>
          <w:lang w:val="en-US"/>
        </w:rPr>
        <w:t xml:space="preserve"> 2018 YKSC 21</w:t>
      </w:r>
      <w:r w:rsidR="0050174F" w:rsidRPr="00231F3D">
        <w:rPr>
          <w:sz w:val="16"/>
          <w:szCs w:val="16"/>
          <w:lang w:val="en-US"/>
        </w:rPr>
        <w:tab/>
      </w:r>
      <w:r w:rsidR="006A68B4" w:rsidRPr="00231F3D">
        <w:rPr>
          <w:sz w:val="16"/>
          <w:szCs w:val="16"/>
        </w:rPr>
        <w:t xml:space="preserve">8.10(d), 8.14(b), </w:t>
      </w:r>
      <w:r w:rsidRPr="00231F3D">
        <w:rPr>
          <w:sz w:val="16"/>
          <w:szCs w:val="16"/>
          <w:lang w:val="en-US"/>
        </w:rPr>
        <w:t>11.2(j)</w:t>
      </w:r>
    </w:p>
    <w:p w14:paraId="3012A55D" w14:textId="77777777" w:rsidR="00AB7A15" w:rsidRPr="00231F3D" w:rsidRDefault="00AB7A15" w:rsidP="00994BAC">
      <w:pPr>
        <w:tabs>
          <w:tab w:val="right" w:leader="dot" w:pos="6840"/>
        </w:tabs>
        <w:spacing w:line="200" w:lineRule="exact"/>
        <w:ind w:left="360" w:right="720" w:hanging="360"/>
        <w:rPr>
          <w:sz w:val="16"/>
          <w:szCs w:val="16"/>
          <w:lang w:val="en-US"/>
        </w:rPr>
      </w:pPr>
      <w:r w:rsidRPr="00231F3D">
        <w:rPr>
          <w:i/>
          <w:iCs/>
          <w:sz w:val="16"/>
          <w:szCs w:val="16"/>
          <w:lang w:val="en-US"/>
        </w:rPr>
        <w:t xml:space="preserve">R </w:t>
      </w:r>
      <w:r w:rsidRPr="00231F3D">
        <w:rPr>
          <w:sz w:val="16"/>
          <w:szCs w:val="16"/>
          <w:lang w:val="en-US"/>
        </w:rPr>
        <w:t xml:space="preserve">v </w:t>
      </w:r>
      <w:r w:rsidRPr="00231F3D">
        <w:rPr>
          <w:i/>
          <w:iCs/>
          <w:sz w:val="16"/>
          <w:szCs w:val="16"/>
          <w:lang w:val="en-US"/>
        </w:rPr>
        <w:t xml:space="preserve">Beheshti </w:t>
      </w:r>
      <w:r w:rsidRPr="00231F3D">
        <w:rPr>
          <w:sz w:val="16"/>
          <w:szCs w:val="16"/>
          <w:lang w:val="en-US"/>
        </w:rPr>
        <w:t>2017 BCSC 1725</w:t>
      </w:r>
      <w:r w:rsidRPr="00231F3D">
        <w:rPr>
          <w:sz w:val="16"/>
          <w:szCs w:val="16"/>
          <w:lang w:val="en-US"/>
        </w:rPr>
        <w:tab/>
        <w:t xml:space="preserve">5.6(g) </w:t>
      </w:r>
    </w:p>
    <w:p w14:paraId="565EB42E" w14:textId="77777777" w:rsidR="00867E3A" w:rsidRPr="00231F3D" w:rsidRDefault="000F18EC" w:rsidP="0050174F">
      <w:pPr>
        <w:pStyle w:val="TableofAuthorities"/>
        <w:rPr>
          <w:noProof/>
        </w:rPr>
      </w:pPr>
      <w:r w:rsidRPr="00231F3D">
        <w:rPr>
          <w:i/>
          <w:iCs/>
          <w:noProof/>
        </w:rPr>
        <w:t>R</w:t>
      </w:r>
      <w:r w:rsidR="00867E3A" w:rsidRPr="00231F3D">
        <w:rPr>
          <w:noProof/>
        </w:rPr>
        <w:t xml:space="preserve"> </w:t>
      </w:r>
      <w:r w:rsidR="00EE7A21" w:rsidRPr="00231F3D">
        <w:rPr>
          <w:noProof/>
        </w:rPr>
        <w:t>v</w:t>
      </w:r>
      <w:r w:rsidR="00867E3A" w:rsidRPr="00231F3D">
        <w:rPr>
          <w:noProof/>
        </w:rPr>
        <w:t xml:space="preserve"> </w:t>
      </w:r>
      <w:r w:rsidR="00867E3A" w:rsidRPr="00231F3D">
        <w:rPr>
          <w:i/>
          <w:iCs/>
          <w:noProof/>
        </w:rPr>
        <w:t>Behrens</w:t>
      </w:r>
      <w:r w:rsidR="00867E3A" w:rsidRPr="00231F3D">
        <w:rPr>
          <w:noProof/>
        </w:rPr>
        <w:t xml:space="preserve"> [2001] </w:t>
      </w:r>
      <w:r w:rsidR="00F61ED5" w:rsidRPr="00231F3D">
        <w:rPr>
          <w:noProof/>
        </w:rPr>
        <w:t>OJ</w:t>
      </w:r>
      <w:r w:rsidR="00867E3A" w:rsidRPr="00231F3D">
        <w:rPr>
          <w:noProof/>
        </w:rPr>
        <w:t xml:space="preserve"> 245 </w:t>
      </w:r>
      <w:r w:rsidR="00531342" w:rsidRPr="00231F3D">
        <w:rPr>
          <w:noProof/>
        </w:rPr>
        <w:t>(CJ)</w:t>
      </w:r>
      <w:r w:rsidR="00867E3A" w:rsidRPr="00231F3D">
        <w:rPr>
          <w:noProof/>
        </w:rPr>
        <w:t xml:space="preserve"> </w:t>
      </w:r>
      <w:r w:rsidR="00867E3A" w:rsidRPr="00231F3D">
        <w:rPr>
          <w:noProof/>
        </w:rPr>
        <w:tab/>
        <w:t xml:space="preserve"> 2.5(d), 10.3</w:t>
      </w:r>
      <w:r w:rsidR="004B6D07" w:rsidRPr="00231F3D">
        <w:rPr>
          <w:noProof/>
        </w:rPr>
        <w:t>(a)</w:t>
      </w:r>
      <w:r w:rsidR="00867E3A" w:rsidRPr="00231F3D">
        <w:rPr>
          <w:noProof/>
        </w:rPr>
        <w:t>, 10.7</w:t>
      </w:r>
    </w:p>
    <w:p w14:paraId="0A3328EC" w14:textId="77777777" w:rsidR="00867E3A" w:rsidRPr="00231F3D" w:rsidRDefault="000F18EC" w:rsidP="006D6F51">
      <w:pPr>
        <w:pStyle w:val="TableofAuthorities"/>
        <w:rPr>
          <w:i/>
          <w:iCs/>
        </w:rPr>
      </w:pPr>
      <w:r w:rsidRPr="00231F3D">
        <w:rPr>
          <w:i/>
          <w:iCs/>
        </w:rPr>
        <w:t>R</w:t>
      </w:r>
      <w:r w:rsidR="00867E3A" w:rsidRPr="00231F3D">
        <w:rPr>
          <w:i/>
          <w:iCs/>
        </w:rPr>
        <w:t xml:space="preserve"> </w:t>
      </w:r>
      <w:r w:rsidR="00EE7A21" w:rsidRPr="00231F3D">
        <w:rPr>
          <w:iCs/>
        </w:rPr>
        <w:t>v</w:t>
      </w:r>
      <w:r w:rsidR="00867E3A" w:rsidRPr="00231F3D">
        <w:rPr>
          <w:iCs/>
        </w:rPr>
        <w:t xml:space="preserve"> </w:t>
      </w:r>
      <w:r w:rsidR="00867E3A" w:rsidRPr="00231F3D">
        <w:rPr>
          <w:i/>
          <w:iCs/>
        </w:rPr>
        <w:t>Behrens</w:t>
      </w:r>
      <w:r w:rsidR="00615789" w:rsidRPr="00231F3D">
        <w:rPr>
          <w:iCs/>
        </w:rPr>
        <w:t xml:space="preserve"> 2004 ONCJ 327</w:t>
      </w:r>
      <w:r w:rsidR="006A769F" w:rsidRPr="00231F3D">
        <w:t>)</w:t>
      </w:r>
      <w:r w:rsidR="00867E3A" w:rsidRPr="00231F3D">
        <w:t xml:space="preserve"> </w:t>
      </w:r>
      <w:r w:rsidR="00867E3A" w:rsidRPr="00231F3D">
        <w:tab/>
        <w:t xml:space="preserve"> 2.5(d)</w:t>
      </w:r>
    </w:p>
    <w:p w14:paraId="67B5A1E6" w14:textId="77777777" w:rsidR="00815F04" w:rsidRPr="00231F3D" w:rsidRDefault="000F18EC">
      <w:pPr>
        <w:pStyle w:val="TableofAuthorities"/>
        <w:rPr>
          <w:i/>
          <w:iCs/>
        </w:rPr>
      </w:pPr>
      <w:r w:rsidRPr="00231F3D">
        <w:rPr>
          <w:i/>
          <w:lang w:val="en-US"/>
        </w:rPr>
        <w:t>R</w:t>
      </w:r>
      <w:r w:rsidR="00815F04" w:rsidRPr="00231F3D">
        <w:rPr>
          <w:lang w:val="en-US"/>
        </w:rPr>
        <w:t xml:space="preserve"> </w:t>
      </w:r>
      <w:r w:rsidR="00EE7A21" w:rsidRPr="00231F3D">
        <w:rPr>
          <w:lang w:val="en-US"/>
        </w:rPr>
        <w:t>v</w:t>
      </w:r>
      <w:r w:rsidR="00815F04" w:rsidRPr="00231F3D">
        <w:rPr>
          <w:lang w:val="en-US"/>
        </w:rPr>
        <w:t xml:space="preserve"> </w:t>
      </w:r>
      <w:r w:rsidR="00815F04" w:rsidRPr="00231F3D">
        <w:rPr>
          <w:i/>
          <w:lang w:val="en-US"/>
        </w:rPr>
        <w:t>Belair</w:t>
      </w:r>
      <w:r w:rsidR="00815F04" w:rsidRPr="00231F3D">
        <w:rPr>
          <w:lang w:val="en-US"/>
        </w:rPr>
        <w:t xml:space="preserve"> 2005 ONCJ 345</w:t>
      </w:r>
      <w:r w:rsidR="00815F04" w:rsidRPr="00231F3D">
        <w:rPr>
          <w:lang w:val="en-US"/>
        </w:rPr>
        <w:tab/>
        <w:t xml:space="preserve"> 6.5(k), 10.5(d)</w:t>
      </w:r>
    </w:p>
    <w:p w14:paraId="3E10EF4A" w14:textId="77777777" w:rsidR="007978F9" w:rsidRPr="00231F3D" w:rsidRDefault="000F18EC">
      <w:pPr>
        <w:pStyle w:val="TableofAuthorities"/>
      </w:pPr>
      <w:r w:rsidRPr="00231F3D">
        <w:rPr>
          <w:i/>
          <w:iCs/>
        </w:rPr>
        <w:t>R</w:t>
      </w:r>
      <w:r w:rsidR="007978F9" w:rsidRPr="00231F3D">
        <w:rPr>
          <w:i/>
          <w:iCs/>
        </w:rPr>
        <w:t xml:space="preserve"> </w:t>
      </w:r>
      <w:r w:rsidR="00010A5D" w:rsidRPr="00231F3D">
        <w:t>v</w:t>
      </w:r>
      <w:r w:rsidR="007978F9" w:rsidRPr="00231F3D">
        <w:rPr>
          <w:i/>
          <w:iCs/>
        </w:rPr>
        <w:t xml:space="preserve"> Beler</w:t>
      </w:r>
      <w:r w:rsidR="007978F9" w:rsidRPr="00231F3D">
        <w:t xml:space="preserve"> (1997) 29 </w:t>
      </w:r>
      <w:r w:rsidR="005F5EE3" w:rsidRPr="00231F3D">
        <w:t>MVR</w:t>
      </w:r>
      <w:r w:rsidR="007978F9" w:rsidRPr="00231F3D">
        <w:t xml:space="preserve"> (3d) 235 </w:t>
      </w:r>
      <w:r w:rsidR="00E46E4A" w:rsidRPr="00231F3D">
        <w:t>(BC P</w:t>
      </w:r>
      <w:r w:rsidR="00A86C68" w:rsidRPr="00231F3D">
        <w:t>C</w:t>
      </w:r>
      <w:r w:rsidR="00E46E4A" w:rsidRPr="00231F3D">
        <w:t>)</w:t>
      </w:r>
      <w:r w:rsidR="007978F9" w:rsidRPr="00231F3D">
        <w:t xml:space="preserve"> </w:t>
      </w:r>
      <w:r w:rsidR="007978F9" w:rsidRPr="00231F3D">
        <w:tab/>
        <w:t xml:space="preserve"> 8.11(a), 8.11(e), 8.11(g)</w:t>
      </w:r>
    </w:p>
    <w:p w14:paraId="2AB8B197" w14:textId="77777777" w:rsidR="007978F9" w:rsidRPr="00231F3D" w:rsidRDefault="000F18EC" w:rsidP="004C3F45">
      <w:pPr>
        <w:pStyle w:val="TableofAuthorities"/>
      </w:pPr>
      <w:r w:rsidRPr="00231F3D">
        <w:rPr>
          <w:i/>
          <w:iCs/>
        </w:rPr>
        <w:t>R</w:t>
      </w:r>
      <w:r w:rsidR="007978F9" w:rsidRPr="00231F3D">
        <w:rPr>
          <w:i/>
          <w:iCs/>
        </w:rPr>
        <w:t xml:space="preserve"> </w:t>
      </w:r>
      <w:r w:rsidR="00010A5D" w:rsidRPr="00231F3D">
        <w:t>v</w:t>
      </w:r>
      <w:r w:rsidR="007978F9" w:rsidRPr="00231F3D">
        <w:rPr>
          <w:i/>
          <w:iCs/>
        </w:rPr>
        <w:t xml:space="preserve"> Belfield Structures </w:t>
      </w:r>
      <w:r w:rsidR="005455F8" w:rsidRPr="00231F3D">
        <w:rPr>
          <w:i/>
          <w:iCs/>
        </w:rPr>
        <w:t>Ltd</w:t>
      </w:r>
      <w:r w:rsidR="007978F9" w:rsidRPr="00231F3D">
        <w:t xml:space="preserve"> (1991) 49 </w:t>
      </w:r>
      <w:r w:rsidR="00110B14" w:rsidRPr="00231F3D">
        <w:t>CLR</w:t>
      </w:r>
      <w:r w:rsidR="007978F9" w:rsidRPr="00231F3D">
        <w:t xml:space="preserve"> 71 </w:t>
      </w:r>
      <w:r w:rsidR="00C1388F" w:rsidRPr="00231F3D">
        <w:t>(</w:t>
      </w:r>
      <w:r w:rsidR="0055688C" w:rsidRPr="00231F3D">
        <w:t>ON PD</w:t>
      </w:r>
      <w:r w:rsidR="00C1388F" w:rsidRPr="00231F3D">
        <w:t>)</w:t>
      </w:r>
      <w:r w:rsidR="004C3F45" w:rsidRPr="00231F3D">
        <w:t xml:space="preserve"> </w:t>
      </w:r>
      <w:r w:rsidR="004C3F45" w:rsidRPr="00231F3D">
        <w:tab/>
      </w:r>
      <w:r w:rsidR="00A86C68" w:rsidRPr="00231F3D">
        <w:t xml:space="preserve"> </w:t>
      </w:r>
      <w:r w:rsidR="007978F9" w:rsidRPr="00231F3D">
        <w:t>7.3(i), 7.6, 8.10(d), 11.2(r)</w:t>
      </w:r>
    </w:p>
    <w:p w14:paraId="0A81C12E" w14:textId="77777777" w:rsidR="00815F04" w:rsidRPr="00231F3D" w:rsidRDefault="000F18EC">
      <w:pPr>
        <w:pStyle w:val="TableofAuthorities"/>
        <w:rPr>
          <w:i/>
          <w:lang w:val="en-US"/>
        </w:rPr>
      </w:pPr>
      <w:r w:rsidRPr="00231F3D">
        <w:rPr>
          <w:i/>
          <w:iCs/>
        </w:rPr>
        <w:lastRenderedPageBreak/>
        <w:t>R</w:t>
      </w:r>
      <w:r w:rsidR="00815F04" w:rsidRPr="00231F3D">
        <w:rPr>
          <w:i/>
          <w:iCs/>
        </w:rPr>
        <w:t xml:space="preserve"> </w:t>
      </w:r>
      <w:r w:rsidR="00010A5D" w:rsidRPr="00231F3D">
        <w:rPr>
          <w:iCs/>
        </w:rPr>
        <w:t>v</w:t>
      </w:r>
      <w:r w:rsidR="00815F04" w:rsidRPr="00231F3D">
        <w:rPr>
          <w:i/>
          <w:iCs/>
        </w:rPr>
        <w:t xml:space="preserve"> Belisle </w:t>
      </w:r>
      <w:r w:rsidR="00815F04" w:rsidRPr="00231F3D">
        <w:t xml:space="preserve">[1992] </w:t>
      </w:r>
      <w:r w:rsidR="00E46E4A" w:rsidRPr="00231F3D">
        <w:t xml:space="preserve">YJ </w:t>
      </w:r>
      <w:r w:rsidR="00815F04" w:rsidRPr="00231F3D">
        <w:t xml:space="preserve">119 </w:t>
      </w:r>
      <w:r w:rsidR="005F5EE3" w:rsidRPr="00231F3D">
        <w:t>(TC)</w:t>
      </w:r>
      <w:r w:rsidR="00815F04" w:rsidRPr="00231F3D">
        <w:t xml:space="preserve"> </w:t>
      </w:r>
      <w:r w:rsidR="00815F04" w:rsidRPr="00231F3D">
        <w:tab/>
        <w:t xml:space="preserve"> 4.2, 6.3, 7.1(b), 8.9, 9.2</w:t>
      </w:r>
    </w:p>
    <w:p w14:paraId="2EDCB497" w14:textId="77777777" w:rsidR="003B57BD" w:rsidRPr="00231F3D" w:rsidRDefault="000F18EC">
      <w:pPr>
        <w:pStyle w:val="TableofAuthorities"/>
        <w:rPr>
          <w:i/>
          <w:iCs/>
        </w:rPr>
      </w:pPr>
      <w:r w:rsidRPr="00231F3D">
        <w:rPr>
          <w:i/>
        </w:rPr>
        <w:t>R</w:t>
      </w:r>
      <w:r w:rsidR="003B57BD" w:rsidRPr="00231F3D">
        <w:t xml:space="preserve"> </w:t>
      </w:r>
      <w:r w:rsidR="00EE7A21" w:rsidRPr="00231F3D">
        <w:t>v</w:t>
      </w:r>
      <w:r w:rsidR="003B57BD" w:rsidRPr="00231F3D">
        <w:t xml:space="preserve"> </w:t>
      </w:r>
      <w:r w:rsidR="003B57BD" w:rsidRPr="00231F3D">
        <w:rPr>
          <w:i/>
        </w:rPr>
        <w:t>Belisle</w:t>
      </w:r>
      <w:r w:rsidR="003B57BD" w:rsidRPr="00231F3D">
        <w:t xml:space="preserve"> [2011] </w:t>
      </w:r>
      <w:r w:rsidR="00F61ED5" w:rsidRPr="00231F3D">
        <w:t>OJ</w:t>
      </w:r>
      <w:r w:rsidR="003B57BD" w:rsidRPr="00231F3D">
        <w:t xml:space="preserve"> 1326 </w:t>
      </w:r>
      <w:r w:rsidR="00531342" w:rsidRPr="00231F3D">
        <w:t>(CJ)</w:t>
      </w:r>
      <w:r w:rsidR="003B57BD" w:rsidRPr="00231F3D">
        <w:t xml:space="preserve"> </w:t>
      </w:r>
      <w:r w:rsidR="003B57BD" w:rsidRPr="00231F3D">
        <w:tab/>
        <w:t xml:space="preserve"> 3.3(a), 11.2(a)</w:t>
      </w:r>
    </w:p>
    <w:p w14:paraId="6408C524" w14:textId="77777777" w:rsidR="0019613D" w:rsidRPr="00231F3D" w:rsidRDefault="000F18EC">
      <w:pPr>
        <w:pStyle w:val="TableofAuthorities"/>
        <w:rPr>
          <w:i/>
          <w:iCs/>
        </w:rPr>
      </w:pPr>
      <w:r w:rsidRPr="00231F3D">
        <w:rPr>
          <w:i/>
        </w:rPr>
        <w:t>R</w:t>
      </w:r>
      <w:r w:rsidR="0019613D" w:rsidRPr="00231F3D">
        <w:rPr>
          <w:i/>
        </w:rPr>
        <w:t xml:space="preserve"> </w:t>
      </w:r>
      <w:r w:rsidR="00EE7A21" w:rsidRPr="00231F3D">
        <w:rPr>
          <w:iCs/>
        </w:rPr>
        <w:t>v</w:t>
      </w:r>
      <w:r w:rsidR="0019613D" w:rsidRPr="00231F3D">
        <w:rPr>
          <w:iCs/>
        </w:rPr>
        <w:t xml:space="preserve"> </w:t>
      </w:r>
      <w:r w:rsidR="0019613D" w:rsidRPr="00231F3D">
        <w:rPr>
          <w:i/>
        </w:rPr>
        <w:t xml:space="preserve">Bell </w:t>
      </w:r>
      <w:r w:rsidR="0019613D" w:rsidRPr="00231F3D">
        <w:rPr>
          <w:iCs/>
        </w:rPr>
        <w:t xml:space="preserve">2008 ONCJ 726 </w:t>
      </w:r>
      <w:r w:rsidR="0019613D" w:rsidRPr="00231F3D">
        <w:rPr>
          <w:iCs/>
        </w:rPr>
        <w:tab/>
        <w:t xml:space="preserve"> 10.5(a)</w:t>
      </w:r>
    </w:p>
    <w:p w14:paraId="3F7FF070" w14:textId="77777777" w:rsidR="007978F9" w:rsidRPr="00231F3D" w:rsidRDefault="000F18EC">
      <w:pPr>
        <w:pStyle w:val="TableofAuthorities"/>
      </w:pPr>
      <w:r w:rsidRPr="00231F3D">
        <w:rPr>
          <w:i/>
          <w:iCs/>
        </w:rPr>
        <w:t>R</w:t>
      </w:r>
      <w:r w:rsidR="007978F9" w:rsidRPr="00231F3D">
        <w:rPr>
          <w:i/>
          <w:iCs/>
        </w:rPr>
        <w:t xml:space="preserve"> </w:t>
      </w:r>
      <w:r w:rsidR="00010A5D" w:rsidRPr="00231F3D">
        <w:t>v</w:t>
      </w:r>
      <w:r w:rsidR="007978F9" w:rsidRPr="00231F3D">
        <w:rPr>
          <w:i/>
          <w:iCs/>
        </w:rPr>
        <w:t xml:space="preserve"> </w:t>
      </w:r>
      <w:proofErr w:type="spellStart"/>
      <w:r w:rsidR="007978F9" w:rsidRPr="00231F3D">
        <w:rPr>
          <w:i/>
          <w:iCs/>
        </w:rPr>
        <w:t>Bellai</w:t>
      </w:r>
      <w:proofErr w:type="spellEnd"/>
      <w:r w:rsidR="007978F9" w:rsidRPr="00231F3D">
        <w:rPr>
          <w:i/>
          <w:iCs/>
        </w:rPr>
        <w:t xml:space="preserve"> Brothers </w:t>
      </w:r>
      <w:r w:rsidR="007978F9" w:rsidRPr="00231F3D">
        <w:rPr>
          <w:iCs/>
        </w:rPr>
        <w:t>(</w:t>
      </w:r>
      <w:r w:rsidR="007978F9" w:rsidRPr="00231F3D">
        <w:rPr>
          <w:i/>
          <w:iCs/>
        </w:rPr>
        <w:t>Ontario</w:t>
      </w:r>
      <w:r w:rsidR="00954A13" w:rsidRPr="00231F3D">
        <w:rPr>
          <w:iCs/>
          <w:noProof/>
        </w:rPr>
        <w:t>)</w:t>
      </w:r>
      <w:r w:rsidR="007978F9" w:rsidRPr="00231F3D">
        <w:rPr>
          <w:i/>
          <w:iCs/>
        </w:rPr>
        <w:t xml:space="preserve"> </w:t>
      </w:r>
      <w:r w:rsidR="005455F8" w:rsidRPr="00231F3D">
        <w:rPr>
          <w:i/>
          <w:iCs/>
        </w:rPr>
        <w:t>Ltd</w:t>
      </w:r>
      <w:r w:rsidR="007978F9" w:rsidRPr="00231F3D">
        <w:t xml:space="preserve"> (1993) 9 </w:t>
      </w:r>
      <w:r w:rsidR="00C1388F" w:rsidRPr="00231F3D">
        <w:t>COHSC</w:t>
      </w:r>
      <w:r w:rsidR="007978F9" w:rsidRPr="00231F3D">
        <w:t xml:space="preserve"> 167 </w:t>
      </w:r>
      <w:r w:rsidR="00C1388F" w:rsidRPr="00231F3D">
        <w:t>(</w:t>
      </w:r>
      <w:r w:rsidR="00D751B1" w:rsidRPr="00231F3D">
        <w:t>ON PD</w:t>
      </w:r>
      <w:r w:rsidR="00C1388F" w:rsidRPr="00231F3D">
        <w:t>)</w:t>
      </w:r>
      <w:r w:rsidR="007978F9" w:rsidRPr="00231F3D">
        <w:t xml:space="preserve"> </w:t>
      </w:r>
      <w:r w:rsidR="007978F9" w:rsidRPr="00231F3D">
        <w:tab/>
        <w:t xml:space="preserve"> 7.3(l), 7.5, 11.2(v)</w:t>
      </w:r>
    </w:p>
    <w:p w14:paraId="2A37C3EB" w14:textId="77777777" w:rsidR="007978F9" w:rsidRPr="00231F3D" w:rsidRDefault="000F18EC">
      <w:pPr>
        <w:pStyle w:val="TableofAuthorities"/>
      </w:pPr>
      <w:r w:rsidRPr="00231F3D">
        <w:rPr>
          <w:i/>
          <w:iCs/>
        </w:rPr>
        <w:t>R</w:t>
      </w:r>
      <w:r w:rsidR="007978F9" w:rsidRPr="00231F3D">
        <w:rPr>
          <w:i/>
          <w:iCs/>
        </w:rPr>
        <w:t xml:space="preserve"> </w:t>
      </w:r>
      <w:r w:rsidR="00010A5D" w:rsidRPr="00231F3D">
        <w:t>v</w:t>
      </w:r>
      <w:r w:rsidR="007978F9" w:rsidRPr="00231F3D">
        <w:rPr>
          <w:i/>
          <w:iCs/>
        </w:rPr>
        <w:t xml:space="preserve"> </w:t>
      </w:r>
      <w:proofErr w:type="spellStart"/>
      <w:r w:rsidR="007978F9" w:rsidRPr="00231F3D">
        <w:rPr>
          <w:i/>
          <w:iCs/>
        </w:rPr>
        <w:t>Bellamo</w:t>
      </w:r>
      <w:proofErr w:type="spellEnd"/>
      <w:r w:rsidR="007978F9" w:rsidRPr="00231F3D">
        <w:t xml:space="preserve"> (1995) 14 </w:t>
      </w:r>
      <w:r w:rsidR="005F5EE3" w:rsidRPr="00231F3D">
        <w:t>MVR</w:t>
      </w:r>
      <w:r w:rsidR="007978F9" w:rsidRPr="00231F3D">
        <w:t xml:space="preserve"> (3d) 63 </w:t>
      </w:r>
      <w:r w:rsidR="00C1388F" w:rsidRPr="00231F3D">
        <w:t>(</w:t>
      </w:r>
      <w:r w:rsidR="00FB7D5E" w:rsidRPr="00231F3D">
        <w:t>ON P</w:t>
      </w:r>
      <w:r w:rsidR="007F71D7" w:rsidRPr="00231F3D">
        <w:t>D</w:t>
      </w:r>
      <w:r w:rsidR="00C1388F" w:rsidRPr="00231F3D">
        <w:t>)</w:t>
      </w:r>
      <w:r w:rsidR="007978F9" w:rsidRPr="00231F3D">
        <w:t xml:space="preserve"> </w:t>
      </w:r>
      <w:r w:rsidR="007978F9" w:rsidRPr="00231F3D">
        <w:tab/>
        <w:t xml:space="preserve"> 10.5(a), 10.12</w:t>
      </w:r>
    </w:p>
    <w:p w14:paraId="3863CFEF" w14:textId="77777777" w:rsidR="00E24891" w:rsidRPr="00231F3D" w:rsidRDefault="00E24891">
      <w:pPr>
        <w:pStyle w:val="TableofAuthorities"/>
      </w:pPr>
      <w:r w:rsidRPr="00231F3D">
        <w:rPr>
          <w:i/>
          <w:iCs/>
        </w:rPr>
        <w:t xml:space="preserve">R </w:t>
      </w:r>
      <w:r w:rsidRPr="00231F3D">
        <w:t>v</w:t>
      </w:r>
      <w:r w:rsidRPr="00231F3D">
        <w:rPr>
          <w:i/>
          <w:iCs/>
        </w:rPr>
        <w:t xml:space="preserve"> Belliveau</w:t>
      </w:r>
      <w:r w:rsidRPr="00231F3D">
        <w:t xml:space="preserve"> (1986)</w:t>
      </w:r>
      <w:r w:rsidR="00F17059" w:rsidRPr="00231F3D">
        <w:t xml:space="preserve"> </w:t>
      </w:r>
      <w:r w:rsidRPr="00231F3D">
        <w:t>30 CCC (3d) 163 (</w:t>
      </w:r>
      <w:r w:rsidR="00F17059" w:rsidRPr="00231F3D">
        <w:t xml:space="preserve">NB </w:t>
      </w:r>
      <w:r w:rsidRPr="00231F3D">
        <w:t xml:space="preserve">CA) </w:t>
      </w:r>
      <w:r w:rsidRPr="00231F3D">
        <w:tab/>
        <w:t xml:space="preserve"> 10.6(i)</w:t>
      </w:r>
    </w:p>
    <w:p w14:paraId="682CDB30" w14:textId="77777777" w:rsidR="007978F9" w:rsidRPr="00231F3D" w:rsidRDefault="000F18EC">
      <w:pPr>
        <w:pStyle w:val="TableofAuthorities"/>
      </w:pPr>
      <w:r w:rsidRPr="00231F3D">
        <w:rPr>
          <w:i/>
          <w:iCs/>
        </w:rPr>
        <w:t>R</w:t>
      </w:r>
      <w:r w:rsidR="007978F9" w:rsidRPr="00231F3D">
        <w:rPr>
          <w:i/>
          <w:iCs/>
        </w:rPr>
        <w:t xml:space="preserve"> </w:t>
      </w:r>
      <w:r w:rsidR="00010A5D" w:rsidRPr="00231F3D">
        <w:t>v</w:t>
      </w:r>
      <w:r w:rsidR="007978F9" w:rsidRPr="00231F3D">
        <w:rPr>
          <w:i/>
          <w:iCs/>
        </w:rPr>
        <w:t xml:space="preserve"> Belliveau</w:t>
      </w:r>
      <w:r w:rsidR="007978F9" w:rsidRPr="00231F3D">
        <w:t xml:space="preserve"> (1986) 76 </w:t>
      </w:r>
      <w:r w:rsidR="00531342" w:rsidRPr="00231F3D">
        <w:t>NSR</w:t>
      </w:r>
      <w:r w:rsidR="007978F9" w:rsidRPr="00231F3D">
        <w:t xml:space="preserve"> (2d) 234 </w:t>
      </w:r>
      <w:r w:rsidR="00BA22E6" w:rsidRPr="00231F3D">
        <w:t>(CA)</w:t>
      </w:r>
      <w:r w:rsidR="007978F9" w:rsidRPr="00231F3D">
        <w:t xml:space="preserve"> </w:t>
      </w:r>
      <w:r w:rsidR="007978F9" w:rsidRPr="00231F3D">
        <w:tab/>
        <w:t xml:space="preserve"> 6.5(h), 7.3(n), 7.8</w:t>
      </w:r>
    </w:p>
    <w:p w14:paraId="1BE1B8B3" w14:textId="77777777" w:rsidR="007978F9" w:rsidRPr="00231F3D" w:rsidRDefault="000F18EC">
      <w:pPr>
        <w:pStyle w:val="TableofAuthorities"/>
      </w:pPr>
      <w:r w:rsidRPr="00231F3D">
        <w:rPr>
          <w:i/>
          <w:iCs/>
        </w:rPr>
        <w:t>R</w:t>
      </w:r>
      <w:r w:rsidR="007978F9" w:rsidRPr="00231F3D">
        <w:rPr>
          <w:i/>
          <w:iCs/>
        </w:rPr>
        <w:t xml:space="preserve"> </w:t>
      </w:r>
      <w:r w:rsidR="00010A5D" w:rsidRPr="00231F3D">
        <w:t>v</w:t>
      </w:r>
      <w:r w:rsidR="007978F9" w:rsidRPr="00231F3D">
        <w:rPr>
          <w:i/>
          <w:iCs/>
        </w:rPr>
        <w:t xml:space="preserve"> Belliveau</w:t>
      </w:r>
      <w:r w:rsidR="007978F9" w:rsidRPr="00231F3D">
        <w:t xml:space="preserve"> (1987) 80 </w:t>
      </w:r>
      <w:r w:rsidR="00531342" w:rsidRPr="00231F3D">
        <w:t>NSR</w:t>
      </w:r>
      <w:r w:rsidR="007978F9" w:rsidRPr="00231F3D">
        <w:t xml:space="preserve"> (2d) 382 </w:t>
      </w:r>
      <w:r w:rsidR="005F5EE3" w:rsidRPr="00231F3D">
        <w:t>(Co Ct)</w:t>
      </w:r>
      <w:r w:rsidR="007978F9" w:rsidRPr="00231F3D">
        <w:t xml:space="preserve"> </w:t>
      </w:r>
      <w:r w:rsidR="007978F9" w:rsidRPr="00231F3D">
        <w:tab/>
        <w:t xml:space="preserve"> 6.5(g)</w:t>
      </w:r>
    </w:p>
    <w:p w14:paraId="3D7772F6" w14:textId="77777777" w:rsidR="007978F9" w:rsidRPr="00231F3D" w:rsidRDefault="000F18EC">
      <w:pPr>
        <w:pStyle w:val="TableofAuthorities"/>
      </w:pPr>
      <w:r w:rsidRPr="00231F3D">
        <w:rPr>
          <w:i/>
          <w:iCs/>
        </w:rPr>
        <w:t>R</w:t>
      </w:r>
      <w:r w:rsidR="007978F9" w:rsidRPr="00231F3D">
        <w:rPr>
          <w:i/>
          <w:iCs/>
        </w:rPr>
        <w:t xml:space="preserve"> </w:t>
      </w:r>
      <w:r w:rsidR="00010A5D" w:rsidRPr="00231F3D">
        <w:t>v</w:t>
      </w:r>
      <w:r w:rsidR="007978F9" w:rsidRPr="00231F3D">
        <w:rPr>
          <w:i/>
          <w:iCs/>
        </w:rPr>
        <w:t xml:space="preserve"> Belman</w:t>
      </w:r>
      <w:r w:rsidR="007978F9" w:rsidRPr="00231F3D">
        <w:t xml:space="preserve"> [2001] </w:t>
      </w:r>
      <w:r w:rsidR="00F61ED5" w:rsidRPr="00231F3D">
        <w:t>OJ</w:t>
      </w:r>
      <w:r w:rsidR="007978F9" w:rsidRPr="00231F3D">
        <w:t xml:space="preserve"> 2288 </w:t>
      </w:r>
      <w:r w:rsidR="00531342" w:rsidRPr="00231F3D">
        <w:t>(CJ)</w:t>
      </w:r>
      <w:r w:rsidR="007978F9" w:rsidRPr="00231F3D">
        <w:t xml:space="preserve"> </w:t>
      </w:r>
      <w:r w:rsidR="007978F9" w:rsidRPr="00231F3D">
        <w:tab/>
        <w:t xml:space="preserve"> 5.2, 5.6(m), 5.8(c), 8.5</w:t>
      </w:r>
    </w:p>
    <w:p w14:paraId="2A82093B" w14:textId="77777777" w:rsidR="00867E3A" w:rsidRPr="00231F3D" w:rsidRDefault="000F18EC">
      <w:pPr>
        <w:pStyle w:val="TableofAuthorities"/>
        <w:rPr>
          <w:noProof/>
        </w:rPr>
      </w:pPr>
      <w:r w:rsidRPr="00231F3D">
        <w:rPr>
          <w:i/>
          <w:iCs/>
          <w:noProof/>
        </w:rPr>
        <w:t>R</w:t>
      </w:r>
      <w:r w:rsidR="00867E3A" w:rsidRPr="00231F3D">
        <w:rPr>
          <w:noProof/>
        </w:rPr>
        <w:t xml:space="preserve"> </w:t>
      </w:r>
      <w:r w:rsidR="00EE7A21" w:rsidRPr="00231F3D">
        <w:rPr>
          <w:noProof/>
        </w:rPr>
        <w:t>v</w:t>
      </w:r>
      <w:r w:rsidR="00867E3A" w:rsidRPr="00231F3D">
        <w:rPr>
          <w:noProof/>
        </w:rPr>
        <w:t xml:space="preserve"> </w:t>
      </w:r>
      <w:r w:rsidR="00867E3A" w:rsidRPr="00231F3D">
        <w:rPr>
          <w:i/>
          <w:iCs/>
          <w:noProof/>
        </w:rPr>
        <w:t>Belnavis</w:t>
      </w:r>
      <w:r w:rsidR="00867E3A" w:rsidRPr="00231F3D">
        <w:rPr>
          <w:noProof/>
        </w:rPr>
        <w:t xml:space="preserve"> [1997] 3 </w:t>
      </w:r>
      <w:r w:rsidR="005F5EE3" w:rsidRPr="00231F3D">
        <w:rPr>
          <w:noProof/>
        </w:rPr>
        <w:t>SCR</w:t>
      </w:r>
      <w:r w:rsidR="00867E3A" w:rsidRPr="00231F3D">
        <w:rPr>
          <w:noProof/>
        </w:rPr>
        <w:t xml:space="preserve"> 341</w:t>
      </w:r>
      <w:r w:rsidR="00867E3A" w:rsidRPr="00231F3D">
        <w:rPr>
          <w:noProof/>
        </w:rPr>
        <w:tab/>
        <w:t xml:space="preserve"> 10.6(i)</w:t>
      </w:r>
    </w:p>
    <w:p w14:paraId="59A8E94F" w14:textId="77777777" w:rsidR="007978F9" w:rsidRPr="00231F3D" w:rsidRDefault="000F18EC">
      <w:pPr>
        <w:pStyle w:val="TableofAuthorities"/>
      </w:pPr>
      <w:r w:rsidRPr="00231F3D">
        <w:rPr>
          <w:i/>
          <w:iCs/>
        </w:rPr>
        <w:t>R</w:t>
      </w:r>
      <w:r w:rsidR="007978F9" w:rsidRPr="00231F3D">
        <w:rPr>
          <w:i/>
          <w:iCs/>
        </w:rPr>
        <w:t xml:space="preserve"> </w:t>
      </w:r>
      <w:r w:rsidR="00010A5D" w:rsidRPr="00231F3D">
        <w:t>v</w:t>
      </w:r>
      <w:r w:rsidR="007978F9" w:rsidRPr="00231F3D">
        <w:rPr>
          <w:i/>
          <w:iCs/>
        </w:rPr>
        <w:t xml:space="preserve"> Belter</w:t>
      </w:r>
      <w:r w:rsidR="007978F9" w:rsidRPr="00231F3D">
        <w:t xml:space="preserve"> [1990] </w:t>
      </w:r>
      <w:r w:rsidR="00F61ED5" w:rsidRPr="00231F3D">
        <w:t>BCJ</w:t>
      </w:r>
      <w:r w:rsidR="007978F9" w:rsidRPr="00231F3D">
        <w:t xml:space="preserve"> 1262 </w:t>
      </w:r>
      <w:r w:rsidR="005F5EE3" w:rsidRPr="00231F3D">
        <w:t>(Co Ct)</w:t>
      </w:r>
      <w:r w:rsidR="007978F9" w:rsidRPr="00231F3D">
        <w:t xml:space="preserve"> </w:t>
      </w:r>
      <w:r w:rsidR="007978F9" w:rsidRPr="00231F3D">
        <w:tab/>
        <w:t xml:space="preserve"> 6.5(h)</w:t>
      </w:r>
    </w:p>
    <w:p w14:paraId="409199AB" w14:textId="27356D49" w:rsidR="008C7FB8" w:rsidRPr="00231F3D" w:rsidRDefault="008C7FB8" w:rsidP="008C7FB8">
      <w:pPr>
        <w:pStyle w:val="TableofAuthorities"/>
      </w:pPr>
      <w:r w:rsidRPr="00231F3D">
        <w:rPr>
          <w:i/>
          <w:iCs/>
        </w:rPr>
        <w:t>R</w:t>
      </w:r>
      <w:r w:rsidRPr="00231F3D">
        <w:t xml:space="preserve"> v </w:t>
      </w:r>
      <w:r w:rsidRPr="00231F3D">
        <w:rPr>
          <w:i/>
          <w:iCs/>
        </w:rPr>
        <w:t>Belyea</w:t>
      </w:r>
      <w:r w:rsidRPr="00231F3D">
        <w:t xml:space="preserve"> 2024 NBPC 2</w:t>
      </w:r>
      <w:r w:rsidR="00FC79D8" w:rsidRPr="00231F3D">
        <w:tab/>
        <w:t xml:space="preserve"> </w:t>
      </w:r>
      <w:r w:rsidRPr="00231F3D">
        <w:t>2.3,8.6(a), 8.9</w:t>
      </w:r>
    </w:p>
    <w:p w14:paraId="400B637A" w14:textId="77777777" w:rsidR="00815F04" w:rsidRPr="00231F3D" w:rsidRDefault="000F18EC">
      <w:pPr>
        <w:pStyle w:val="TableofAuthorities"/>
        <w:rPr>
          <w:i/>
          <w:iCs/>
        </w:rPr>
      </w:pPr>
      <w:r w:rsidRPr="00231F3D">
        <w:rPr>
          <w:i/>
          <w:lang w:val="en-US"/>
        </w:rPr>
        <w:t>R</w:t>
      </w:r>
      <w:r w:rsidR="00815F04" w:rsidRPr="00231F3D">
        <w:rPr>
          <w:lang w:val="en-US"/>
        </w:rPr>
        <w:t xml:space="preserve"> </w:t>
      </w:r>
      <w:r w:rsidR="00EE7A21" w:rsidRPr="00231F3D">
        <w:rPr>
          <w:lang w:val="en-US"/>
        </w:rPr>
        <w:t>v</w:t>
      </w:r>
      <w:r w:rsidR="00815F04" w:rsidRPr="00231F3D">
        <w:rPr>
          <w:lang w:val="en-US"/>
        </w:rPr>
        <w:t xml:space="preserve"> </w:t>
      </w:r>
      <w:r w:rsidR="00815F04" w:rsidRPr="00231F3D">
        <w:rPr>
          <w:i/>
          <w:lang w:val="en-US"/>
        </w:rPr>
        <w:t>Benedek</w:t>
      </w:r>
      <w:r w:rsidR="00815F04" w:rsidRPr="00231F3D">
        <w:rPr>
          <w:lang w:val="en-US"/>
        </w:rPr>
        <w:t xml:space="preserve"> 2004 BCPC 561</w:t>
      </w:r>
      <w:r w:rsidR="00815F04" w:rsidRPr="00231F3D">
        <w:rPr>
          <w:lang w:val="en-US"/>
        </w:rPr>
        <w:tab/>
        <w:t xml:space="preserve"> 10.10(b)</w:t>
      </w:r>
    </w:p>
    <w:p w14:paraId="0FF408C1" w14:textId="77777777" w:rsidR="00DA391E" w:rsidRPr="00231F3D" w:rsidRDefault="00DA391E">
      <w:pPr>
        <w:pStyle w:val="TableofAuthorities"/>
        <w:rPr>
          <w:iCs/>
        </w:rPr>
      </w:pPr>
      <w:r w:rsidRPr="00231F3D">
        <w:rPr>
          <w:i/>
          <w:iCs/>
        </w:rPr>
        <w:t xml:space="preserve">R </w:t>
      </w:r>
      <w:r w:rsidRPr="00231F3D">
        <w:rPr>
          <w:iCs/>
        </w:rPr>
        <w:t xml:space="preserve">v </w:t>
      </w:r>
      <w:r w:rsidRPr="00231F3D">
        <w:rPr>
          <w:i/>
          <w:iCs/>
        </w:rPr>
        <w:t>Benedict</w:t>
      </w:r>
      <w:r w:rsidRPr="00231F3D">
        <w:rPr>
          <w:iCs/>
        </w:rPr>
        <w:t xml:space="preserve"> 2012 ONCJ 169</w:t>
      </w:r>
      <w:r w:rsidRPr="00231F3D">
        <w:rPr>
          <w:iCs/>
        </w:rPr>
        <w:tab/>
        <w:t>7.3(o)</w:t>
      </w:r>
    </w:p>
    <w:p w14:paraId="200087E4" w14:textId="77777777" w:rsidR="008156BA" w:rsidRPr="00231F3D" w:rsidRDefault="000F18EC">
      <w:pPr>
        <w:pStyle w:val="TableofAuthorities"/>
        <w:rPr>
          <w:i/>
          <w:iCs/>
        </w:rPr>
      </w:pPr>
      <w:r w:rsidRPr="00231F3D">
        <w:rPr>
          <w:i/>
          <w:iCs/>
        </w:rPr>
        <w:t>R</w:t>
      </w:r>
      <w:r w:rsidR="008156BA" w:rsidRPr="00231F3D">
        <w:rPr>
          <w:i/>
          <w:iCs/>
        </w:rPr>
        <w:t xml:space="preserve"> </w:t>
      </w:r>
      <w:r w:rsidR="00EE7A21" w:rsidRPr="00231F3D">
        <w:rPr>
          <w:iCs/>
        </w:rPr>
        <w:t>v</w:t>
      </w:r>
      <w:r w:rsidR="008156BA" w:rsidRPr="00231F3D">
        <w:rPr>
          <w:i/>
          <w:iCs/>
        </w:rPr>
        <w:t xml:space="preserve"> </w:t>
      </w:r>
      <w:proofErr w:type="spellStart"/>
      <w:r w:rsidR="008156BA" w:rsidRPr="00231F3D">
        <w:rPr>
          <w:i/>
          <w:iCs/>
        </w:rPr>
        <w:t>Benlolo</w:t>
      </w:r>
      <w:proofErr w:type="spellEnd"/>
      <w:r w:rsidR="008156BA" w:rsidRPr="00231F3D">
        <w:t xml:space="preserve"> </w:t>
      </w:r>
      <w:r w:rsidR="00F95B3E" w:rsidRPr="00231F3D">
        <w:rPr>
          <w:iCs/>
        </w:rPr>
        <w:t>2006 CanLII 19284</w:t>
      </w:r>
      <w:r w:rsidR="00F95B3E" w:rsidRPr="00231F3D">
        <w:t xml:space="preserve"> </w:t>
      </w:r>
      <w:r w:rsidR="00BA22E6" w:rsidRPr="00231F3D">
        <w:t>(</w:t>
      </w:r>
      <w:r w:rsidR="00790D6F" w:rsidRPr="00231F3D">
        <w:t xml:space="preserve">ON </w:t>
      </w:r>
      <w:r w:rsidR="00BA22E6" w:rsidRPr="00231F3D">
        <w:t>CA)</w:t>
      </w:r>
      <w:r w:rsidR="00635787" w:rsidRPr="00231F3D">
        <w:t xml:space="preserve"> </w:t>
      </w:r>
      <w:r w:rsidR="00635787" w:rsidRPr="00231F3D">
        <w:tab/>
        <w:t xml:space="preserve"> 4.2, 4.3(e), 11.2(a), </w:t>
      </w:r>
      <w:r w:rsidR="008156BA" w:rsidRPr="00231F3D">
        <w:t>11.2(t), 11.5</w:t>
      </w:r>
    </w:p>
    <w:p w14:paraId="4F69FD02" w14:textId="77777777" w:rsidR="0019613D" w:rsidRPr="00231F3D" w:rsidRDefault="000F18EC">
      <w:pPr>
        <w:pStyle w:val="TableofAuthorities"/>
        <w:rPr>
          <w:i/>
          <w:iCs/>
          <w:noProof/>
        </w:rPr>
      </w:pPr>
      <w:r w:rsidRPr="00231F3D">
        <w:rPr>
          <w:i/>
          <w:iCs/>
        </w:rPr>
        <w:t>R</w:t>
      </w:r>
      <w:r w:rsidR="0019613D" w:rsidRPr="00231F3D">
        <w:rPr>
          <w:i/>
          <w:iCs/>
        </w:rPr>
        <w:t xml:space="preserve"> </w:t>
      </w:r>
      <w:r w:rsidR="00EE7A21" w:rsidRPr="00231F3D">
        <w:t>v</w:t>
      </w:r>
      <w:r w:rsidR="0019613D" w:rsidRPr="00231F3D">
        <w:t xml:space="preserve"> </w:t>
      </w:r>
      <w:r w:rsidR="0019613D" w:rsidRPr="00231F3D">
        <w:rPr>
          <w:i/>
          <w:iCs/>
        </w:rPr>
        <w:t xml:space="preserve">Bennett </w:t>
      </w:r>
      <w:r w:rsidR="0019613D" w:rsidRPr="00231F3D">
        <w:t>2008 NSPC 40</w:t>
      </w:r>
      <w:r w:rsidR="00E46E4A" w:rsidRPr="00231F3D">
        <w:tab/>
        <w:t xml:space="preserve"> </w:t>
      </w:r>
      <w:r w:rsidR="0019613D" w:rsidRPr="00231F3D">
        <w:t>3.4(b), 4.2, 6.3, 6.5(g), 7.5</w:t>
      </w:r>
    </w:p>
    <w:p w14:paraId="301C24FF" w14:textId="77777777" w:rsidR="00547309" w:rsidRPr="00231F3D" w:rsidRDefault="00547309">
      <w:pPr>
        <w:pStyle w:val="TableofAuthorities"/>
      </w:pPr>
      <w:r w:rsidRPr="00231F3D">
        <w:rPr>
          <w:i/>
        </w:rPr>
        <w:t xml:space="preserve">R </w:t>
      </w:r>
      <w:r w:rsidRPr="00231F3D">
        <w:t xml:space="preserve">v </w:t>
      </w:r>
      <w:r w:rsidRPr="00231F3D">
        <w:rPr>
          <w:i/>
        </w:rPr>
        <w:t>Bennett</w:t>
      </w:r>
      <w:r w:rsidRPr="00231F3D">
        <w:t xml:space="preserve"> [2013] </w:t>
      </w:r>
      <w:r w:rsidR="00F61ED5" w:rsidRPr="00231F3D">
        <w:t>NJ</w:t>
      </w:r>
      <w:r w:rsidRPr="00231F3D">
        <w:t xml:space="preserve"> 101 (P</w:t>
      </w:r>
      <w:r w:rsidR="00017670" w:rsidRPr="00231F3D">
        <w:t>C</w:t>
      </w:r>
      <w:r w:rsidRPr="00231F3D">
        <w:t>)</w:t>
      </w:r>
      <w:r w:rsidRPr="00231F3D">
        <w:tab/>
        <w:t>7.1(b)</w:t>
      </w:r>
    </w:p>
    <w:p w14:paraId="42C41A5C" w14:textId="77777777" w:rsidR="00DE6590" w:rsidRPr="00231F3D" w:rsidRDefault="00DE6590">
      <w:pPr>
        <w:pStyle w:val="TableofAuthorities"/>
        <w:rPr>
          <w:i/>
        </w:rPr>
      </w:pPr>
      <w:r w:rsidRPr="00231F3D">
        <w:rPr>
          <w:i/>
          <w:szCs w:val="16"/>
        </w:rPr>
        <w:t>R</w:t>
      </w:r>
      <w:r w:rsidRPr="00231F3D">
        <w:rPr>
          <w:szCs w:val="16"/>
        </w:rPr>
        <w:t xml:space="preserve"> v </w:t>
      </w:r>
      <w:r w:rsidRPr="00231F3D">
        <w:rPr>
          <w:i/>
          <w:szCs w:val="16"/>
        </w:rPr>
        <w:t>Bennett</w:t>
      </w:r>
      <w:r w:rsidRPr="00231F3D">
        <w:rPr>
          <w:szCs w:val="16"/>
        </w:rPr>
        <w:t xml:space="preserve"> (2013) 332 </w:t>
      </w:r>
      <w:proofErr w:type="spellStart"/>
      <w:r w:rsidR="0084754E" w:rsidRPr="00231F3D">
        <w:rPr>
          <w:szCs w:val="16"/>
        </w:rPr>
        <w:t>Nfld</w:t>
      </w:r>
      <w:proofErr w:type="spellEnd"/>
      <w:r w:rsidRPr="00231F3D">
        <w:rPr>
          <w:szCs w:val="16"/>
        </w:rPr>
        <w:t xml:space="preserve"> &amp; </w:t>
      </w:r>
      <w:r w:rsidR="0084754E" w:rsidRPr="00231F3D">
        <w:rPr>
          <w:szCs w:val="16"/>
        </w:rPr>
        <w:t>PEIR</w:t>
      </w:r>
      <w:r w:rsidRPr="00231F3D">
        <w:rPr>
          <w:szCs w:val="16"/>
        </w:rPr>
        <w:t xml:space="preserve"> 314, 1030 APR 314</w:t>
      </w:r>
      <w:r w:rsidRPr="00231F3D">
        <w:rPr>
          <w:szCs w:val="16"/>
        </w:rPr>
        <w:tab/>
        <w:t>8.9</w:t>
      </w:r>
    </w:p>
    <w:p w14:paraId="78341F73" w14:textId="77777777" w:rsidR="00BA79A4" w:rsidRPr="00231F3D" w:rsidRDefault="00BA79A4">
      <w:pPr>
        <w:pStyle w:val="TableofAuthorities"/>
        <w:rPr>
          <w:i/>
        </w:rPr>
      </w:pPr>
      <w:r w:rsidRPr="00231F3D">
        <w:rPr>
          <w:i/>
          <w:szCs w:val="16"/>
        </w:rPr>
        <w:t>R</w:t>
      </w:r>
      <w:r w:rsidRPr="00231F3D">
        <w:rPr>
          <w:szCs w:val="16"/>
        </w:rPr>
        <w:t xml:space="preserve"> v </w:t>
      </w:r>
      <w:r w:rsidRPr="00231F3D">
        <w:rPr>
          <w:i/>
          <w:szCs w:val="16"/>
        </w:rPr>
        <w:t>Bennett</w:t>
      </w:r>
      <w:r w:rsidRPr="00231F3D">
        <w:rPr>
          <w:szCs w:val="16"/>
        </w:rPr>
        <w:t xml:space="preserve"> (2013) 335 </w:t>
      </w:r>
      <w:proofErr w:type="spellStart"/>
      <w:r w:rsidR="0084754E" w:rsidRPr="00231F3D">
        <w:rPr>
          <w:szCs w:val="16"/>
        </w:rPr>
        <w:t>Nfld</w:t>
      </w:r>
      <w:proofErr w:type="spellEnd"/>
      <w:r w:rsidRPr="00231F3D">
        <w:rPr>
          <w:szCs w:val="16"/>
        </w:rPr>
        <w:t xml:space="preserve"> &amp; </w:t>
      </w:r>
      <w:r w:rsidR="0084754E" w:rsidRPr="00231F3D">
        <w:rPr>
          <w:szCs w:val="16"/>
        </w:rPr>
        <w:t>PEIR</w:t>
      </w:r>
      <w:r w:rsidRPr="00231F3D">
        <w:rPr>
          <w:szCs w:val="16"/>
        </w:rPr>
        <w:t xml:space="preserve"> 171</w:t>
      </w:r>
      <w:r w:rsidRPr="00231F3D">
        <w:rPr>
          <w:szCs w:val="16"/>
        </w:rPr>
        <w:tab/>
        <w:t>8.9</w:t>
      </w:r>
    </w:p>
    <w:p w14:paraId="02A76B6D" w14:textId="77777777" w:rsidR="0019613D" w:rsidRPr="00231F3D" w:rsidRDefault="000F18EC">
      <w:pPr>
        <w:pStyle w:val="TableofAuthorities"/>
        <w:rPr>
          <w:i/>
          <w:iCs/>
          <w:noProof/>
        </w:rPr>
      </w:pPr>
      <w:r w:rsidRPr="00231F3D">
        <w:rPr>
          <w:i/>
        </w:rPr>
        <w:t>R</w:t>
      </w:r>
      <w:r w:rsidR="0019613D" w:rsidRPr="00231F3D">
        <w:t xml:space="preserve"> </w:t>
      </w:r>
      <w:r w:rsidR="00EE7A21" w:rsidRPr="00231F3D">
        <w:t>v</w:t>
      </w:r>
      <w:r w:rsidR="0019613D" w:rsidRPr="00231F3D">
        <w:t xml:space="preserve"> </w:t>
      </w:r>
      <w:r w:rsidR="0019613D" w:rsidRPr="00231F3D">
        <w:rPr>
          <w:i/>
        </w:rPr>
        <w:t>Benoit</w:t>
      </w:r>
      <w:r w:rsidR="0019613D" w:rsidRPr="00231F3D">
        <w:t xml:space="preserve"> </w:t>
      </w:r>
      <w:r w:rsidR="005041FD" w:rsidRPr="00231F3D">
        <w:t xml:space="preserve">2011 </w:t>
      </w:r>
      <w:r w:rsidR="001D468B" w:rsidRPr="00231F3D">
        <w:t>NSCA</w:t>
      </w:r>
      <w:r w:rsidR="005041FD" w:rsidRPr="00231F3D">
        <w:t xml:space="preserve"> 99, </w:t>
      </w:r>
      <w:proofErr w:type="spellStart"/>
      <w:r w:rsidR="001D468B" w:rsidRPr="00231F3D">
        <w:t>affg</w:t>
      </w:r>
      <w:proofErr w:type="spellEnd"/>
      <w:r w:rsidR="005041FD" w:rsidRPr="00231F3D">
        <w:t xml:space="preserve"> </w:t>
      </w:r>
      <w:r w:rsidR="0019613D" w:rsidRPr="00231F3D">
        <w:t>2010 NSSC 97</w:t>
      </w:r>
      <w:r w:rsidR="00024BA7" w:rsidRPr="00231F3D">
        <w:tab/>
      </w:r>
      <w:r w:rsidR="0019613D" w:rsidRPr="00231F3D">
        <w:t xml:space="preserve"> 7.5, 10.4, 10.5(c), 10.6(o), 10.16</w:t>
      </w:r>
    </w:p>
    <w:p w14:paraId="6BD0F6C2" w14:textId="77777777" w:rsidR="00867E3A" w:rsidRPr="00231F3D" w:rsidRDefault="000F18EC">
      <w:pPr>
        <w:pStyle w:val="TableofAuthorities"/>
        <w:rPr>
          <w:noProof/>
        </w:rPr>
      </w:pPr>
      <w:r w:rsidRPr="00231F3D">
        <w:rPr>
          <w:i/>
          <w:iCs/>
          <w:noProof/>
        </w:rPr>
        <w:t>R</w:t>
      </w:r>
      <w:r w:rsidR="00867E3A" w:rsidRPr="00231F3D">
        <w:rPr>
          <w:noProof/>
        </w:rPr>
        <w:t xml:space="preserve"> </w:t>
      </w:r>
      <w:r w:rsidR="00EE7A21" w:rsidRPr="00231F3D">
        <w:rPr>
          <w:noProof/>
        </w:rPr>
        <w:t>v</w:t>
      </w:r>
      <w:r w:rsidR="00867E3A" w:rsidRPr="00231F3D">
        <w:rPr>
          <w:noProof/>
        </w:rPr>
        <w:t xml:space="preserve"> </w:t>
      </w:r>
      <w:r w:rsidR="00867E3A" w:rsidRPr="00231F3D">
        <w:rPr>
          <w:i/>
          <w:iCs/>
          <w:noProof/>
        </w:rPr>
        <w:t>Bercier</w:t>
      </w:r>
      <w:r w:rsidR="00867E3A" w:rsidRPr="00231F3D">
        <w:rPr>
          <w:noProof/>
        </w:rPr>
        <w:t xml:space="preserve"> (2003) 175 </w:t>
      </w:r>
      <w:r w:rsidR="005F5EE3" w:rsidRPr="00231F3D">
        <w:rPr>
          <w:noProof/>
        </w:rPr>
        <w:t>Man R</w:t>
      </w:r>
      <w:r w:rsidR="00867E3A" w:rsidRPr="00231F3D">
        <w:rPr>
          <w:noProof/>
        </w:rPr>
        <w:t xml:space="preserve"> (2d) 239 </w:t>
      </w:r>
      <w:r w:rsidR="005F5EE3" w:rsidRPr="00231F3D">
        <w:rPr>
          <w:noProof/>
        </w:rPr>
        <w:t>(QB)</w:t>
      </w:r>
      <w:r w:rsidR="00867E3A" w:rsidRPr="00231F3D">
        <w:rPr>
          <w:noProof/>
        </w:rPr>
        <w:t xml:space="preserve"> </w:t>
      </w:r>
      <w:r w:rsidR="00867E3A" w:rsidRPr="00231F3D">
        <w:rPr>
          <w:noProof/>
        </w:rPr>
        <w:tab/>
        <w:t xml:space="preserve"> 10.7</w:t>
      </w:r>
    </w:p>
    <w:p w14:paraId="4A97593A" w14:textId="77777777" w:rsidR="006A68B4" w:rsidRPr="00231F3D" w:rsidRDefault="006A68B4">
      <w:pPr>
        <w:pStyle w:val="TableofAuthorities"/>
        <w:rPr>
          <w:noProof/>
        </w:rPr>
      </w:pPr>
      <w:r w:rsidRPr="00231F3D">
        <w:rPr>
          <w:i/>
          <w:iCs/>
          <w:noProof/>
        </w:rPr>
        <w:t>R</w:t>
      </w:r>
      <w:r w:rsidRPr="00231F3D">
        <w:rPr>
          <w:noProof/>
        </w:rPr>
        <w:t xml:space="preserve"> v </w:t>
      </w:r>
      <w:r w:rsidRPr="00231F3D">
        <w:rPr>
          <w:i/>
          <w:iCs/>
          <w:noProof/>
        </w:rPr>
        <w:t>Bereti</w:t>
      </w:r>
      <w:r w:rsidRPr="00231F3D">
        <w:rPr>
          <w:noProof/>
        </w:rPr>
        <w:t xml:space="preserve"> 2018 ONCJ 672</w:t>
      </w:r>
      <w:r w:rsidR="00017670" w:rsidRPr="00231F3D">
        <w:rPr>
          <w:noProof/>
        </w:rPr>
        <w:t xml:space="preserve"> </w:t>
      </w:r>
      <w:r w:rsidRPr="00231F3D">
        <w:rPr>
          <w:noProof/>
        </w:rPr>
        <w:tab/>
      </w:r>
      <w:r w:rsidR="00017670" w:rsidRPr="00231F3D">
        <w:rPr>
          <w:noProof/>
        </w:rPr>
        <w:t xml:space="preserve"> </w:t>
      </w:r>
      <w:r w:rsidRPr="00231F3D">
        <w:rPr>
          <w:noProof/>
        </w:rPr>
        <w:t>8.9</w:t>
      </w:r>
    </w:p>
    <w:p w14:paraId="2B46F471" w14:textId="77777777" w:rsidR="00867E3A" w:rsidRPr="00231F3D" w:rsidRDefault="000F18EC">
      <w:pPr>
        <w:pStyle w:val="TableofAuthorities"/>
        <w:rPr>
          <w:noProof/>
        </w:rPr>
      </w:pPr>
      <w:r w:rsidRPr="00231F3D">
        <w:rPr>
          <w:i/>
          <w:iCs/>
          <w:noProof/>
        </w:rPr>
        <w:t>R</w:t>
      </w:r>
      <w:r w:rsidR="00867E3A" w:rsidRPr="00231F3D">
        <w:rPr>
          <w:noProof/>
        </w:rPr>
        <w:t xml:space="preserve"> </w:t>
      </w:r>
      <w:r w:rsidR="00EE7A21" w:rsidRPr="00231F3D">
        <w:rPr>
          <w:noProof/>
        </w:rPr>
        <w:t>v</w:t>
      </w:r>
      <w:r w:rsidR="00867E3A" w:rsidRPr="00231F3D">
        <w:rPr>
          <w:noProof/>
        </w:rPr>
        <w:t xml:space="preserve"> </w:t>
      </w:r>
      <w:r w:rsidR="00867E3A" w:rsidRPr="00231F3D">
        <w:rPr>
          <w:i/>
          <w:iCs/>
          <w:noProof/>
        </w:rPr>
        <w:t>Berg</w:t>
      </w:r>
      <w:r w:rsidR="00867E3A" w:rsidRPr="00231F3D">
        <w:rPr>
          <w:noProof/>
        </w:rPr>
        <w:t xml:space="preserve"> (2001) 88 </w:t>
      </w:r>
      <w:r w:rsidR="00C41B03" w:rsidRPr="00231F3D">
        <w:rPr>
          <w:noProof/>
        </w:rPr>
        <w:t>CRR</w:t>
      </w:r>
      <w:r w:rsidR="00867E3A" w:rsidRPr="00231F3D">
        <w:rPr>
          <w:noProof/>
        </w:rPr>
        <w:t xml:space="preserve"> (2d) 98 </w:t>
      </w:r>
      <w:r w:rsidR="00C1388F" w:rsidRPr="00231F3D">
        <w:rPr>
          <w:noProof/>
        </w:rPr>
        <w:t>(YT</w:t>
      </w:r>
      <w:r w:rsidR="009E127A" w:rsidRPr="00231F3D">
        <w:rPr>
          <w:noProof/>
        </w:rPr>
        <w:t xml:space="preserve"> </w:t>
      </w:r>
      <w:r w:rsidR="00C1388F" w:rsidRPr="00231F3D">
        <w:rPr>
          <w:noProof/>
        </w:rPr>
        <w:t>SC)</w:t>
      </w:r>
      <w:r w:rsidR="00867E3A" w:rsidRPr="00231F3D">
        <w:rPr>
          <w:noProof/>
        </w:rPr>
        <w:t xml:space="preserve"> </w:t>
      </w:r>
      <w:r w:rsidR="00867E3A" w:rsidRPr="00231F3D">
        <w:rPr>
          <w:noProof/>
        </w:rPr>
        <w:tab/>
        <w:t xml:space="preserve"> 10.15(b)</w:t>
      </w:r>
    </w:p>
    <w:p w14:paraId="5C1C5BE1" w14:textId="77777777" w:rsidR="007978F9" w:rsidRPr="00231F3D" w:rsidRDefault="000F18EC">
      <w:pPr>
        <w:pStyle w:val="TableofAuthorities"/>
      </w:pPr>
      <w:r w:rsidRPr="00231F3D">
        <w:rPr>
          <w:i/>
          <w:iCs/>
        </w:rPr>
        <w:t>R</w:t>
      </w:r>
      <w:r w:rsidR="007978F9" w:rsidRPr="00231F3D">
        <w:rPr>
          <w:i/>
          <w:iCs/>
        </w:rPr>
        <w:t xml:space="preserve"> </w:t>
      </w:r>
      <w:r w:rsidR="00010A5D" w:rsidRPr="00231F3D">
        <w:t>v</w:t>
      </w:r>
      <w:r w:rsidR="007978F9" w:rsidRPr="00231F3D">
        <w:rPr>
          <w:i/>
          <w:iCs/>
        </w:rPr>
        <w:t xml:space="preserve"> Bergeron</w:t>
      </w:r>
      <w:r w:rsidR="007978F9" w:rsidRPr="00231F3D">
        <w:t xml:space="preserve"> [1995] </w:t>
      </w:r>
      <w:r w:rsidR="005F5EE3" w:rsidRPr="00231F3D">
        <w:t>RJQ</w:t>
      </w:r>
      <w:r w:rsidR="007978F9" w:rsidRPr="00231F3D">
        <w:t xml:space="preserve"> 2054, 41 </w:t>
      </w:r>
      <w:r w:rsidR="00531342" w:rsidRPr="00231F3D">
        <w:t>CR</w:t>
      </w:r>
      <w:r w:rsidR="007978F9" w:rsidRPr="00231F3D">
        <w:t xml:space="preserve"> (4th) 261, 101 </w:t>
      </w:r>
      <w:r w:rsidR="00531342" w:rsidRPr="00231F3D">
        <w:t>CCC</w:t>
      </w:r>
      <w:r w:rsidR="007978F9" w:rsidRPr="00231F3D">
        <w:t xml:space="preserve"> (3d) 69 </w:t>
      </w:r>
      <w:r w:rsidR="00BA22E6" w:rsidRPr="00231F3D">
        <w:t>(CA)</w:t>
      </w:r>
      <w:r w:rsidR="007978F9" w:rsidRPr="00231F3D">
        <w:t xml:space="preserve"> </w:t>
      </w:r>
      <w:r w:rsidR="007978F9" w:rsidRPr="00231F3D">
        <w:tab/>
        <w:t xml:space="preserve"> 6.5(o)</w:t>
      </w:r>
    </w:p>
    <w:p w14:paraId="46FDB5DB" w14:textId="77777777" w:rsidR="0019613D" w:rsidRPr="00231F3D" w:rsidRDefault="000F18EC">
      <w:pPr>
        <w:pStyle w:val="TableofAuthorities"/>
        <w:rPr>
          <w:i/>
          <w:iCs/>
        </w:rPr>
      </w:pPr>
      <w:r w:rsidRPr="00231F3D">
        <w:rPr>
          <w:i/>
          <w:iCs/>
        </w:rPr>
        <w:t>R</w:t>
      </w:r>
      <w:r w:rsidR="0019613D" w:rsidRPr="00231F3D">
        <w:rPr>
          <w:i/>
          <w:iCs/>
        </w:rPr>
        <w:t xml:space="preserve"> </w:t>
      </w:r>
      <w:r w:rsidR="00EE7A21" w:rsidRPr="00231F3D">
        <w:t>v</w:t>
      </w:r>
      <w:r w:rsidR="0019613D" w:rsidRPr="00231F3D">
        <w:t xml:space="preserve"> </w:t>
      </w:r>
      <w:proofErr w:type="spellStart"/>
      <w:r w:rsidR="0019613D" w:rsidRPr="00231F3D">
        <w:rPr>
          <w:i/>
          <w:iCs/>
        </w:rPr>
        <w:t>Berkouits</w:t>
      </w:r>
      <w:proofErr w:type="spellEnd"/>
      <w:r w:rsidR="0019613D" w:rsidRPr="00231F3D">
        <w:t xml:space="preserve"> [2007] </w:t>
      </w:r>
      <w:r w:rsidR="00F61ED5" w:rsidRPr="00231F3D">
        <w:t>OJ</w:t>
      </w:r>
      <w:r w:rsidR="0019613D" w:rsidRPr="00231F3D">
        <w:t xml:space="preserve"> 5641 </w:t>
      </w:r>
      <w:r w:rsidR="00531342" w:rsidRPr="00231F3D">
        <w:t>(CJ)</w:t>
      </w:r>
      <w:r w:rsidR="0019613D" w:rsidRPr="00231F3D">
        <w:t xml:space="preserve"> </w:t>
      </w:r>
      <w:r w:rsidR="0019613D" w:rsidRPr="00231F3D">
        <w:tab/>
        <w:t xml:space="preserve"> 10.10(b)</w:t>
      </w:r>
    </w:p>
    <w:p w14:paraId="0E367AB6" w14:textId="77777777" w:rsidR="007978F9" w:rsidRPr="00231F3D" w:rsidRDefault="000F18EC">
      <w:pPr>
        <w:pStyle w:val="TableofAuthorities"/>
      </w:pPr>
      <w:r w:rsidRPr="00231F3D">
        <w:rPr>
          <w:i/>
          <w:iCs/>
        </w:rPr>
        <w:t>R</w:t>
      </w:r>
      <w:r w:rsidR="007978F9" w:rsidRPr="00231F3D">
        <w:rPr>
          <w:i/>
          <w:iCs/>
        </w:rPr>
        <w:t xml:space="preserve"> </w:t>
      </w:r>
      <w:r w:rsidR="00010A5D" w:rsidRPr="00231F3D">
        <w:t>v</w:t>
      </w:r>
      <w:r w:rsidR="007978F9" w:rsidRPr="00231F3D">
        <w:rPr>
          <w:i/>
          <w:iCs/>
        </w:rPr>
        <w:t xml:space="preserve"> Bernard</w:t>
      </w:r>
      <w:r w:rsidR="007978F9" w:rsidRPr="00231F3D">
        <w:t xml:space="preserve"> (1999) 259 </w:t>
      </w:r>
      <w:r w:rsidR="00BA22E6" w:rsidRPr="00231F3D">
        <w:t>AR</w:t>
      </w:r>
      <w:r w:rsidR="007978F9" w:rsidRPr="00231F3D">
        <w:t xml:space="preserve"> 94 </w:t>
      </w:r>
      <w:r w:rsidR="005F5EE3" w:rsidRPr="00231F3D">
        <w:t>(QB)</w:t>
      </w:r>
      <w:r w:rsidR="007978F9" w:rsidRPr="00231F3D">
        <w:t xml:space="preserve"> </w:t>
      </w:r>
      <w:r w:rsidR="007978F9" w:rsidRPr="00231F3D">
        <w:tab/>
        <w:t xml:space="preserve"> 9.3</w:t>
      </w:r>
    </w:p>
    <w:p w14:paraId="5B0E5E06" w14:textId="77777777" w:rsidR="0019613D" w:rsidRPr="00231F3D" w:rsidRDefault="000F18EC">
      <w:pPr>
        <w:pStyle w:val="TableofAuthorities"/>
        <w:rPr>
          <w:i/>
          <w:iCs/>
        </w:rPr>
      </w:pPr>
      <w:r w:rsidRPr="00231F3D">
        <w:rPr>
          <w:i/>
          <w:iCs/>
        </w:rPr>
        <w:t>R</w:t>
      </w:r>
      <w:r w:rsidR="0019613D" w:rsidRPr="00231F3D">
        <w:rPr>
          <w:i/>
          <w:iCs/>
        </w:rPr>
        <w:t xml:space="preserve"> </w:t>
      </w:r>
      <w:r w:rsidR="00EE7A21" w:rsidRPr="00231F3D">
        <w:t>v</w:t>
      </w:r>
      <w:r w:rsidR="0019613D" w:rsidRPr="00231F3D">
        <w:t xml:space="preserve"> </w:t>
      </w:r>
      <w:r w:rsidR="0019613D" w:rsidRPr="00231F3D">
        <w:rPr>
          <w:i/>
          <w:iCs/>
        </w:rPr>
        <w:t xml:space="preserve">Bernard Machado Construction &amp; Woodworking </w:t>
      </w:r>
      <w:r w:rsidR="005455F8" w:rsidRPr="00231F3D">
        <w:rPr>
          <w:i/>
          <w:iCs/>
        </w:rPr>
        <w:t>Ltd</w:t>
      </w:r>
      <w:r w:rsidR="0019613D" w:rsidRPr="00231F3D">
        <w:rPr>
          <w:i/>
          <w:iCs/>
        </w:rPr>
        <w:t xml:space="preserve"> </w:t>
      </w:r>
      <w:r w:rsidR="0019613D" w:rsidRPr="00231F3D">
        <w:t xml:space="preserve">(2007) 74 </w:t>
      </w:r>
      <w:r w:rsidR="005F5EE3" w:rsidRPr="00231F3D">
        <w:t>WCB</w:t>
      </w:r>
      <w:r w:rsidR="0019613D" w:rsidRPr="00231F3D">
        <w:t xml:space="preserve"> (2d) 672 </w:t>
      </w:r>
      <w:r w:rsidR="00531342" w:rsidRPr="00231F3D">
        <w:t>(CJ)</w:t>
      </w:r>
      <w:r w:rsidR="0019613D" w:rsidRPr="00231F3D">
        <w:t xml:space="preserve"> </w:t>
      </w:r>
      <w:r w:rsidR="0019613D" w:rsidRPr="00231F3D">
        <w:tab/>
        <w:t xml:space="preserve"> 11.2(s)</w:t>
      </w:r>
    </w:p>
    <w:p w14:paraId="5139F813" w14:textId="77777777" w:rsidR="007978F9" w:rsidRPr="00231F3D" w:rsidRDefault="000F18EC">
      <w:pPr>
        <w:pStyle w:val="TableofAuthorities"/>
      </w:pPr>
      <w:r w:rsidRPr="00231F3D">
        <w:rPr>
          <w:i/>
          <w:iCs/>
        </w:rPr>
        <w:t>R</w:t>
      </w:r>
      <w:r w:rsidR="007978F9" w:rsidRPr="00231F3D">
        <w:rPr>
          <w:i/>
          <w:iCs/>
        </w:rPr>
        <w:t xml:space="preserve"> </w:t>
      </w:r>
      <w:r w:rsidR="00010A5D" w:rsidRPr="00231F3D">
        <w:t>v</w:t>
      </w:r>
      <w:r w:rsidR="007978F9" w:rsidRPr="00231F3D">
        <w:rPr>
          <w:i/>
          <w:iCs/>
        </w:rPr>
        <w:t xml:space="preserve"> </w:t>
      </w:r>
      <w:proofErr w:type="spellStart"/>
      <w:r w:rsidR="007978F9" w:rsidRPr="00231F3D">
        <w:rPr>
          <w:i/>
          <w:iCs/>
        </w:rPr>
        <w:t>Bernshaw</w:t>
      </w:r>
      <w:proofErr w:type="spellEnd"/>
      <w:r w:rsidR="007978F9" w:rsidRPr="00231F3D">
        <w:t xml:space="preserve"> [1995] 1 </w:t>
      </w:r>
      <w:r w:rsidR="005F5EE3" w:rsidRPr="00231F3D">
        <w:t>SCR</w:t>
      </w:r>
      <w:r w:rsidR="007978F9" w:rsidRPr="00231F3D">
        <w:t xml:space="preserve"> 254, 35 </w:t>
      </w:r>
      <w:r w:rsidR="00531342" w:rsidRPr="00231F3D">
        <w:t>CR</w:t>
      </w:r>
      <w:r w:rsidR="007978F9" w:rsidRPr="00231F3D">
        <w:t xml:space="preserve"> (4th) 201,</w:t>
      </w:r>
      <w:r w:rsidR="003A03F5" w:rsidRPr="00231F3D">
        <w:t xml:space="preserve"> </w:t>
      </w:r>
      <w:r w:rsidR="007978F9" w:rsidRPr="00231F3D">
        <w:t xml:space="preserve">95 </w:t>
      </w:r>
      <w:r w:rsidR="00531342" w:rsidRPr="00231F3D">
        <w:t>CCC</w:t>
      </w:r>
      <w:r w:rsidR="007978F9" w:rsidRPr="00231F3D">
        <w:t xml:space="preserve"> (3d) 193 </w:t>
      </w:r>
      <w:r w:rsidR="007978F9" w:rsidRPr="00231F3D">
        <w:tab/>
        <w:t xml:space="preserve"> 9.2</w:t>
      </w:r>
    </w:p>
    <w:p w14:paraId="37EEE052" w14:textId="77777777" w:rsidR="0019613D" w:rsidRPr="00231F3D" w:rsidRDefault="000F18EC">
      <w:pPr>
        <w:pStyle w:val="TableofAuthorities"/>
        <w:rPr>
          <w:i/>
          <w:iCs/>
        </w:rPr>
      </w:pPr>
      <w:r w:rsidRPr="00231F3D">
        <w:rPr>
          <w:i/>
          <w:iCs/>
        </w:rPr>
        <w:t>R</w:t>
      </w:r>
      <w:r w:rsidR="0019613D" w:rsidRPr="00231F3D">
        <w:rPr>
          <w:i/>
          <w:iCs/>
        </w:rPr>
        <w:t xml:space="preserve"> </w:t>
      </w:r>
      <w:r w:rsidR="00EE7A21" w:rsidRPr="00231F3D">
        <w:t>v</w:t>
      </w:r>
      <w:r w:rsidR="0019613D" w:rsidRPr="00231F3D">
        <w:t xml:space="preserve"> </w:t>
      </w:r>
      <w:r w:rsidR="0019613D" w:rsidRPr="00231F3D">
        <w:rPr>
          <w:i/>
          <w:iCs/>
        </w:rPr>
        <w:t xml:space="preserve">Berry </w:t>
      </w:r>
      <w:r w:rsidR="0019613D" w:rsidRPr="00231F3D">
        <w:t>2008 ONCJ 635</w:t>
      </w:r>
      <w:r w:rsidR="00900A97" w:rsidRPr="00231F3D">
        <w:t xml:space="preserve"> </w:t>
      </w:r>
      <w:r w:rsidR="0019613D" w:rsidRPr="00231F3D">
        <w:tab/>
        <w:t xml:space="preserve"> 10.11(c)</w:t>
      </w:r>
    </w:p>
    <w:p w14:paraId="62208773" w14:textId="77777777" w:rsidR="008156BA" w:rsidRPr="00231F3D" w:rsidRDefault="000F18EC">
      <w:pPr>
        <w:pStyle w:val="TableofAuthorities"/>
        <w:rPr>
          <w:i/>
          <w:iCs/>
        </w:rPr>
      </w:pPr>
      <w:r w:rsidRPr="00231F3D">
        <w:rPr>
          <w:i/>
          <w:iCs/>
        </w:rPr>
        <w:t>R</w:t>
      </w:r>
      <w:r w:rsidR="008156BA" w:rsidRPr="00231F3D">
        <w:rPr>
          <w:i/>
          <w:iCs/>
        </w:rPr>
        <w:t xml:space="preserve"> </w:t>
      </w:r>
      <w:r w:rsidR="00010A5D" w:rsidRPr="00231F3D">
        <w:t>v</w:t>
      </w:r>
      <w:r w:rsidR="008156BA" w:rsidRPr="00231F3D">
        <w:rPr>
          <w:i/>
          <w:iCs/>
        </w:rPr>
        <w:t xml:space="preserve"> Berton</w:t>
      </w:r>
      <w:r w:rsidR="008156BA" w:rsidRPr="00231F3D">
        <w:t xml:space="preserve"> [1998] </w:t>
      </w:r>
      <w:r w:rsidR="00E46E4A" w:rsidRPr="00231F3D">
        <w:t xml:space="preserve">NWTJ </w:t>
      </w:r>
      <w:r w:rsidR="008156BA" w:rsidRPr="00231F3D">
        <w:t xml:space="preserve">89 </w:t>
      </w:r>
      <w:r w:rsidR="005F5EE3" w:rsidRPr="00231F3D">
        <w:t>(SC)</w:t>
      </w:r>
      <w:r w:rsidR="00E46E4A" w:rsidRPr="00231F3D">
        <w:t xml:space="preserve">, </w:t>
      </w:r>
      <w:proofErr w:type="spellStart"/>
      <w:r w:rsidR="00E46E4A" w:rsidRPr="00231F3D">
        <w:t>affg</w:t>
      </w:r>
      <w:proofErr w:type="spellEnd"/>
      <w:r w:rsidR="008156BA" w:rsidRPr="00231F3D">
        <w:t xml:space="preserve"> [1997] </w:t>
      </w:r>
      <w:r w:rsidR="00E46E4A" w:rsidRPr="00231F3D">
        <w:t xml:space="preserve">NWTJ </w:t>
      </w:r>
      <w:r w:rsidR="008156BA" w:rsidRPr="00231F3D">
        <w:t xml:space="preserve">96 </w:t>
      </w:r>
      <w:r w:rsidR="005F5EE3" w:rsidRPr="00231F3D">
        <w:t>(TC)</w:t>
      </w:r>
      <w:r w:rsidR="008156BA" w:rsidRPr="00231F3D">
        <w:br/>
      </w:r>
      <w:r w:rsidR="008156BA" w:rsidRPr="00231F3D">
        <w:tab/>
        <w:t xml:space="preserve"> 11.2(b), 11.2(d), 11.2(e), 11.2(k), 11.2(n), 11.2(o), 11.2(u), 11.2(x), 11.2(y)</w:t>
      </w:r>
    </w:p>
    <w:p w14:paraId="14F92291" w14:textId="77777777" w:rsidR="0034658D" w:rsidRPr="00231F3D" w:rsidRDefault="000F18EC">
      <w:pPr>
        <w:pStyle w:val="TableofAuthorities"/>
        <w:rPr>
          <w:i/>
          <w:iCs/>
        </w:rPr>
      </w:pPr>
      <w:r w:rsidRPr="00231F3D">
        <w:rPr>
          <w:i/>
          <w:iCs/>
        </w:rPr>
        <w:t>R</w:t>
      </w:r>
      <w:r w:rsidR="0034658D" w:rsidRPr="00231F3D">
        <w:rPr>
          <w:i/>
          <w:iCs/>
        </w:rPr>
        <w:t xml:space="preserve"> </w:t>
      </w:r>
      <w:r w:rsidR="00EE7A21" w:rsidRPr="00231F3D">
        <w:rPr>
          <w:iCs/>
        </w:rPr>
        <w:t>v</w:t>
      </w:r>
      <w:r w:rsidR="0034658D" w:rsidRPr="00231F3D">
        <w:rPr>
          <w:i/>
          <w:iCs/>
        </w:rPr>
        <w:t xml:space="preserve"> Berton </w:t>
      </w:r>
      <w:r w:rsidR="0034658D" w:rsidRPr="00231F3D">
        <w:t>2004 NWTSC 67</w:t>
      </w:r>
      <w:r w:rsidR="0034658D" w:rsidRPr="00231F3D">
        <w:tab/>
        <w:t xml:space="preserve"> 11.2(o)</w:t>
      </w:r>
    </w:p>
    <w:p w14:paraId="34AFDBB5" w14:textId="77777777" w:rsidR="0034658D" w:rsidRPr="00231F3D" w:rsidRDefault="000F18EC">
      <w:pPr>
        <w:pStyle w:val="TableofAuthorities"/>
      </w:pPr>
      <w:r w:rsidRPr="00231F3D">
        <w:rPr>
          <w:i/>
          <w:iCs/>
        </w:rPr>
        <w:t>R</w:t>
      </w:r>
      <w:r w:rsidR="0034658D" w:rsidRPr="00231F3D">
        <w:rPr>
          <w:i/>
          <w:iCs/>
        </w:rPr>
        <w:t xml:space="preserve"> </w:t>
      </w:r>
      <w:r w:rsidR="00EE7A21" w:rsidRPr="00231F3D">
        <w:rPr>
          <w:iCs/>
        </w:rPr>
        <w:t>v</w:t>
      </w:r>
      <w:r w:rsidR="0034658D" w:rsidRPr="00231F3D">
        <w:rPr>
          <w:i/>
          <w:iCs/>
        </w:rPr>
        <w:t xml:space="preserve"> Berton </w:t>
      </w:r>
      <w:r w:rsidR="0034658D" w:rsidRPr="00231F3D">
        <w:t>2004 NWTSC 72</w:t>
      </w:r>
      <w:r w:rsidR="0034658D" w:rsidRPr="00231F3D">
        <w:tab/>
        <w:t xml:space="preserve"> 11.2(o)</w:t>
      </w:r>
    </w:p>
    <w:p w14:paraId="598C9016" w14:textId="77777777" w:rsidR="00803840" w:rsidRPr="00231F3D" w:rsidRDefault="00803840">
      <w:pPr>
        <w:pStyle w:val="TableofAuthorities"/>
      </w:pPr>
      <w:r w:rsidRPr="00231F3D">
        <w:rPr>
          <w:i/>
          <w:iCs/>
        </w:rPr>
        <w:t xml:space="preserve">R </w:t>
      </w:r>
      <w:r w:rsidRPr="00231F3D">
        <w:t xml:space="preserve">v </w:t>
      </w:r>
      <w:proofErr w:type="spellStart"/>
      <w:r w:rsidRPr="00231F3D">
        <w:rPr>
          <w:i/>
          <w:iCs/>
        </w:rPr>
        <w:t>Bertrim</w:t>
      </w:r>
      <w:proofErr w:type="spellEnd"/>
      <w:r w:rsidRPr="00231F3D">
        <w:rPr>
          <w:i/>
          <w:iCs/>
        </w:rPr>
        <w:t xml:space="preserve"> </w:t>
      </w:r>
      <w:r w:rsidRPr="00231F3D">
        <w:t>2023 ONCJ 236</w:t>
      </w:r>
      <w:r w:rsidRPr="00231F3D">
        <w:rPr>
          <w:szCs w:val="16"/>
        </w:rPr>
        <w:tab/>
        <w:t>11.2(s)</w:t>
      </w:r>
    </w:p>
    <w:p w14:paraId="008073F6" w14:textId="77777777" w:rsidR="00951182" w:rsidRPr="00231F3D" w:rsidRDefault="000F18EC">
      <w:pPr>
        <w:pStyle w:val="TableofAuthorities"/>
        <w:rPr>
          <w:i/>
          <w:iCs/>
          <w:noProof/>
        </w:rPr>
      </w:pPr>
      <w:r w:rsidRPr="00231F3D">
        <w:rPr>
          <w:i/>
        </w:rPr>
        <w:t>R</w:t>
      </w:r>
      <w:r w:rsidR="00951182" w:rsidRPr="00231F3D">
        <w:t xml:space="preserve"> </w:t>
      </w:r>
      <w:r w:rsidR="00EE7A21" w:rsidRPr="00231F3D">
        <w:t>v</w:t>
      </w:r>
      <w:r w:rsidR="00951182" w:rsidRPr="00231F3D">
        <w:t xml:space="preserve"> </w:t>
      </w:r>
      <w:r w:rsidR="00951182" w:rsidRPr="00231F3D">
        <w:rPr>
          <w:i/>
        </w:rPr>
        <w:t>Besler</w:t>
      </w:r>
      <w:r w:rsidR="00951182" w:rsidRPr="00231F3D">
        <w:t xml:space="preserve"> 2011 SKPC 134 </w:t>
      </w:r>
      <w:r w:rsidR="00951182" w:rsidRPr="00231F3D">
        <w:tab/>
        <w:t xml:space="preserve"> 11.2(a), 11.2(b)</w:t>
      </w:r>
    </w:p>
    <w:p w14:paraId="5AED6148" w14:textId="77777777" w:rsidR="00711B5D" w:rsidRPr="00231F3D" w:rsidRDefault="00711B5D">
      <w:pPr>
        <w:pStyle w:val="TableofAuthorities"/>
        <w:rPr>
          <w:i/>
          <w:iCs/>
          <w:noProof/>
        </w:rPr>
      </w:pPr>
      <w:r w:rsidRPr="00231F3D">
        <w:rPr>
          <w:i/>
          <w:iCs/>
          <w:noProof/>
        </w:rPr>
        <w:t>R</w:t>
      </w:r>
      <w:r w:rsidRPr="00231F3D">
        <w:rPr>
          <w:noProof/>
        </w:rPr>
        <w:t xml:space="preserve"> v </w:t>
      </w:r>
      <w:r w:rsidRPr="00231F3D">
        <w:rPr>
          <w:i/>
          <w:iCs/>
          <w:noProof/>
        </w:rPr>
        <w:t>BEST Plating Shoppe Ltd and Siapas</w:t>
      </w:r>
      <w:r w:rsidRPr="00231F3D">
        <w:rPr>
          <w:noProof/>
        </w:rPr>
        <w:t xml:space="preserve"> (1987) 59 OR (2d) 145 (CA) </w:t>
      </w:r>
      <w:r w:rsidRPr="00231F3D">
        <w:rPr>
          <w:noProof/>
        </w:rPr>
        <w:tab/>
        <w:t xml:space="preserve"> 11.2(s)</w:t>
      </w:r>
    </w:p>
    <w:p w14:paraId="5FB9FAD8" w14:textId="77777777" w:rsidR="00867E3A" w:rsidRPr="00231F3D" w:rsidRDefault="000F18EC">
      <w:pPr>
        <w:pStyle w:val="TableofAuthorities"/>
        <w:rPr>
          <w:i/>
          <w:iCs/>
          <w:noProof/>
        </w:rPr>
      </w:pPr>
      <w:r w:rsidRPr="00231F3D">
        <w:rPr>
          <w:i/>
          <w:iCs/>
          <w:noProof/>
        </w:rPr>
        <w:t>R</w:t>
      </w:r>
      <w:r w:rsidR="00867E3A" w:rsidRPr="00231F3D">
        <w:rPr>
          <w:noProof/>
        </w:rPr>
        <w:t xml:space="preserve"> </w:t>
      </w:r>
      <w:r w:rsidR="00EE7A21" w:rsidRPr="00231F3D">
        <w:rPr>
          <w:noProof/>
        </w:rPr>
        <w:t>v</w:t>
      </w:r>
      <w:r w:rsidR="00867E3A" w:rsidRPr="00231F3D">
        <w:rPr>
          <w:noProof/>
        </w:rPr>
        <w:t xml:space="preserve"> </w:t>
      </w:r>
      <w:r w:rsidR="00867E3A" w:rsidRPr="00231F3D">
        <w:rPr>
          <w:i/>
          <w:iCs/>
          <w:noProof/>
        </w:rPr>
        <w:t>Best Sleep Centre In</w:t>
      </w:r>
      <w:r w:rsidR="00010A5D" w:rsidRPr="00231F3D">
        <w:rPr>
          <w:i/>
          <w:iCs/>
          <w:noProof/>
        </w:rPr>
        <w:t>c</w:t>
      </w:r>
      <w:r w:rsidR="00867E3A" w:rsidRPr="00231F3D">
        <w:rPr>
          <w:noProof/>
        </w:rPr>
        <w:t xml:space="preserve"> (2002) 169 </w:t>
      </w:r>
      <w:r w:rsidR="005F5EE3" w:rsidRPr="00231F3D">
        <w:rPr>
          <w:noProof/>
        </w:rPr>
        <w:t>Man R</w:t>
      </w:r>
      <w:r w:rsidR="00867E3A" w:rsidRPr="00231F3D">
        <w:rPr>
          <w:noProof/>
        </w:rPr>
        <w:t xml:space="preserve"> (2d) 81 </w:t>
      </w:r>
      <w:r w:rsidR="00531342" w:rsidRPr="00231F3D">
        <w:rPr>
          <w:noProof/>
        </w:rPr>
        <w:t>(P</w:t>
      </w:r>
      <w:r w:rsidR="00017670" w:rsidRPr="00231F3D">
        <w:rPr>
          <w:noProof/>
        </w:rPr>
        <w:t>C</w:t>
      </w:r>
      <w:r w:rsidR="00531342" w:rsidRPr="00231F3D">
        <w:rPr>
          <w:noProof/>
        </w:rPr>
        <w:t>)</w:t>
      </w:r>
      <w:r w:rsidR="00867E3A" w:rsidRPr="00231F3D">
        <w:rPr>
          <w:noProof/>
        </w:rPr>
        <w:t xml:space="preserve"> </w:t>
      </w:r>
      <w:r w:rsidR="00867E3A" w:rsidRPr="00231F3D">
        <w:rPr>
          <w:noProof/>
        </w:rPr>
        <w:tab/>
        <w:t xml:space="preserve"> 8.14(c)</w:t>
      </w:r>
    </w:p>
    <w:p w14:paraId="7CD92727" w14:textId="77777777" w:rsidR="00867E3A" w:rsidRPr="00231F3D" w:rsidRDefault="000F18EC">
      <w:pPr>
        <w:pStyle w:val="TableofAuthorities"/>
        <w:rPr>
          <w:i/>
          <w:iCs/>
          <w:noProof/>
        </w:rPr>
      </w:pPr>
      <w:r w:rsidRPr="00231F3D">
        <w:rPr>
          <w:i/>
          <w:iCs/>
        </w:rPr>
        <w:t>R</w:t>
      </w:r>
      <w:r w:rsidR="00867E3A" w:rsidRPr="00231F3D">
        <w:rPr>
          <w:i/>
          <w:iCs/>
        </w:rPr>
        <w:t xml:space="preserve"> </w:t>
      </w:r>
      <w:r w:rsidR="00EE7A21" w:rsidRPr="00231F3D">
        <w:rPr>
          <w:iCs/>
        </w:rPr>
        <w:t>v</w:t>
      </w:r>
      <w:r w:rsidR="00867E3A" w:rsidRPr="00231F3D">
        <w:rPr>
          <w:i/>
          <w:iCs/>
        </w:rPr>
        <w:t xml:space="preserve"> </w:t>
      </w:r>
      <w:proofErr w:type="spellStart"/>
      <w:r w:rsidR="00867E3A" w:rsidRPr="00231F3D">
        <w:rPr>
          <w:i/>
          <w:iCs/>
        </w:rPr>
        <w:t>Beusekom</w:t>
      </w:r>
      <w:proofErr w:type="spellEnd"/>
      <w:r w:rsidR="00867E3A" w:rsidRPr="00231F3D">
        <w:t xml:space="preserve"> </w:t>
      </w:r>
      <w:r w:rsidR="00B841CD" w:rsidRPr="00231F3D">
        <w:t xml:space="preserve">2003 ABPC 158, </w:t>
      </w:r>
      <w:r w:rsidR="00867E3A" w:rsidRPr="00231F3D">
        <w:t xml:space="preserve">30 </w:t>
      </w:r>
      <w:r w:rsidR="005F5EE3" w:rsidRPr="00231F3D">
        <w:t>Alta LR</w:t>
      </w:r>
      <w:r w:rsidR="00867E3A" w:rsidRPr="00231F3D">
        <w:t xml:space="preserve"> (4</w:t>
      </w:r>
      <w:r w:rsidR="00867E3A" w:rsidRPr="00231F3D">
        <w:rPr>
          <w:szCs w:val="16"/>
        </w:rPr>
        <w:t>th</w:t>
      </w:r>
      <w:r w:rsidR="00867E3A" w:rsidRPr="00231F3D">
        <w:t xml:space="preserve">) 124, 345 </w:t>
      </w:r>
      <w:r w:rsidR="00BA22E6" w:rsidRPr="00231F3D">
        <w:t>AR</w:t>
      </w:r>
      <w:r w:rsidR="00867E3A" w:rsidRPr="00231F3D">
        <w:t xml:space="preserve"> 214</w:t>
      </w:r>
      <w:r w:rsidR="004C3F45" w:rsidRPr="00231F3D">
        <w:rPr>
          <w:szCs w:val="16"/>
        </w:rPr>
        <w:tab/>
      </w:r>
      <w:r w:rsidR="00867E3A" w:rsidRPr="00231F3D">
        <w:t>6.5(v)</w:t>
      </w:r>
      <w:r w:rsidR="00BD37D7" w:rsidRPr="00231F3D">
        <w:t>, 7.9</w:t>
      </w:r>
    </w:p>
    <w:p w14:paraId="31BFF895" w14:textId="77777777" w:rsidR="00551C65" w:rsidRPr="00231F3D" w:rsidRDefault="00551C65">
      <w:pPr>
        <w:pStyle w:val="TableofAuthorities"/>
        <w:rPr>
          <w:i/>
          <w:iCs/>
          <w:noProof/>
        </w:rPr>
      </w:pPr>
      <w:r w:rsidRPr="00231F3D">
        <w:rPr>
          <w:i/>
          <w:iCs/>
          <w:noProof/>
        </w:rPr>
        <w:t xml:space="preserve">R </w:t>
      </w:r>
      <w:r w:rsidRPr="00231F3D">
        <w:rPr>
          <w:iCs/>
          <w:noProof/>
        </w:rPr>
        <w:t xml:space="preserve">v </w:t>
      </w:r>
      <w:r w:rsidRPr="00231F3D">
        <w:rPr>
          <w:i/>
          <w:iCs/>
          <w:noProof/>
        </w:rPr>
        <w:t>Beyer</w:t>
      </w:r>
      <w:r w:rsidRPr="00231F3D">
        <w:rPr>
          <w:iCs/>
          <w:noProof/>
        </w:rPr>
        <w:t xml:space="preserve"> 2011 ABPC 114</w:t>
      </w:r>
      <w:r w:rsidRPr="00231F3D">
        <w:rPr>
          <w:iCs/>
          <w:noProof/>
        </w:rPr>
        <w:tab/>
        <w:t>10.11(c)</w:t>
      </w:r>
    </w:p>
    <w:p w14:paraId="2CB037E2" w14:textId="77777777" w:rsidR="001C1672" w:rsidRPr="00231F3D" w:rsidRDefault="001C1672">
      <w:pPr>
        <w:pStyle w:val="TableofAuthorities"/>
        <w:rPr>
          <w:iCs/>
          <w:noProof/>
        </w:rPr>
      </w:pPr>
      <w:r w:rsidRPr="00231F3D">
        <w:rPr>
          <w:i/>
          <w:iCs/>
          <w:noProof/>
        </w:rPr>
        <w:t xml:space="preserve">R </w:t>
      </w:r>
      <w:r w:rsidRPr="00231F3D">
        <w:rPr>
          <w:iCs/>
          <w:noProof/>
        </w:rPr>
        <w:t xml:space="preserve">v </w:t>
      </w:r>
      <w:r w:rsidRPr="00231F3D">
        <w:rPr>
          <w:i/>
          <w:iCs/>
          <w:noProof/>
        </w:rPr>
        <w:t>Beyer</w:t>
      </w:r>
      <w:r w:rsidRPr="00231F3D">
        <w:rPr>
          <w:iCs/>
          <w:noProof/>
        </w:rPr>
        <w:t xml:space="preserve"> 2011 ABPC 198 </w:t>
      </w:r>
      <w:r w:rsidR="001A2865" w:rsidRPr="00231F3D">
        <w:rPr>
          <w:iCs/>
          <w:noProof/>
        </w:rPr>
        <w:tab/>
      </w:r>
      <w:r w:rsidRPr="00231F3D">
        <w:rPr>
          <w:iCs/>
          <w:noProof/>
        </w:rPr>
        <w:t>7.3(o)</w:t>
      </w:r>
    </w:p>
    <w:p w14:paraId="7F5CA513" w14:textId="77777777" w:rsidR="003708A0" w:rsidRPr="00231F3D" w:rsidRDefault="000F18EC">
      <w:pPr>
        <w:pStyle w:val="TableofAuthorities"/>
        <w:rPr>
          <w:noProof/>
        </w:rPr>
      </w:pPr>
      <w:r w:rsidRPr="00231F3D">
        <w:rPr>
          <w:i/>
          <w:iCs/>
          <w:noProof/>
        </w:rPr>
        <w:t>R</w:t>
      </w:r>
      <w:r w:rsidR="003708A0" w:rsidRPr="00231F3D">
        <w:rPr>
          <w:noProof/>
        </w:rPr>
        <w:t xml:space="preserve"> </w:t>
      </w:r>
      <w:r w:rsidR="00EE7A21" w:rsidRPr="00231F3D">
        <w:rPr>
          <w:noProof/>
        </w:rPr>
        <w:t>v</w:t>
      </w:r>
      <w:r w:rsidR="003708A0" w:rsidRPr="00231F3D">
        <w:rPr>
          <w:noProof/>
        </w:rPr>
        <w:t xml:space="preserve"> </w:t>
      </w:r>
      <w:r w:rsidR="003708A0" w:rsidRPr="00231F3D">
        <w:rPr>
          <w:i/>
          <w:iCs/>
          <w:noProof/>
        </w:rPr>
        <w:t>BHP Diamonds In</w:t>
      </w:r>
      <w:r w:rsidR="00010A5D" w:rsidRPr="00231F3D">
        <w:rPr>
          <w:i/>
          <w:iCs/>
          <w:noProof/>
        </w:rPr>
        <w:t>c</w:t>
      </w:r>
      <w:r w:rsidR="003708A0" w:rsidRPr="00231F3D">
        <w:rPr>
          <w:noProof/>
        </w:rPr>
        <w:t xml:space="preserve"> (2001) 40 </w:t>
      </w:r>
      <w:r w:rsidR="005F5EE3" w:rsidRPr="00231F3D">
        <w:rPr>
          <w:noProof/>
        </w:rPr>
        <w:t>CELR</w:t>
      </w:r>
      <w:r w:rsidR="003708A0" w:rsidRPr="00231F3D">
        <w:rPr>
          <w:noProof/>
        </w:rPr>
        <w:t xml:space="preserve"> </w:t>
      </w:r>
      <w:r w:rsidR="00531342" w:rsidRPr="00231F3D">
        <w:rPr>
          <w:noProof/>
        </w:rPr>
        <w:t>(NS)</w:t>
      </w:r>
      <w:r w:rsidR="003708A0" w:rsidRPr="00231F3D">
        <w:rPr>
          <w:noProof/>
        </w:rPr>
        <w:t xml:space="preserve"> 227 </w:t>
      </w:r>
      <w:r w:rsidR="00E46E4A" w:rsidRPr="00231F3D">
        <w:rPr>
          <w:noProof/>
        </w:rPr>
        <w:t>(NWT</w:t>
      </w:r>
      <w:r w:rsidR="00A267FB" w:rsidRPr="00231F3D">
        <w:rPr>
          <w:noProof/>
        </w:rPr>
        <w:t xml:space="preserve"> </w:t>
      </w:r>
      <w:r w:rsidR="00E46E4A" w:rsidRPr="00231F3D">
        <w:rPr>
          <w:noProof/>
        </w:rPr>
        <w:t>TC)</w:t>
      </w:r>
      <w:r w:rsidR="003708A0" w:rsidRPr="00231F3D">
        <w:rPr>
          <w:noProof/>
        </w:rPr>
        <w:t xml:space="preserve"> </w:t>
      </w:r>
      <w:r w:rsidR="003708A0" w:rsidRPr="00231F3D">
        <w:rPr>
          <w:noProof/>
        </w:rPr>
        <w:tab/>
        <w:t xml:space="preserve"> Intro, 10.17(b)</w:t>
      </w:r>
    </w:p>
    <w:p w14:paraId="2035D126" w14:textId="77777777" w:rsidR="003708A0" w:rsidRPr="00231F3D" w:rsidRDefault="000F18EC">
      <w:pPr>
        <w:pStyle w:val="TableofAuthorities"/>
        <w:rPr>
          <w:i/>
          <w:iCs/>
          <w:noProof/>
        </w:rPr>
      </w:pPr>
      <w:r w:rsidRPr="00231F3D">
        <w:rPr>
          <w:i/>
          <w:iCs/>
          <w:noProof/>
        </w:rPr>
        <w:t>R</w:t>
      </w:r>
      <w:r w:rsidR="003708A0" w:rsidRPr="00231F3D">
        <w:rPr>
          <w:noProof/>
        </w:rPr>
        <w:t xml:space="preserve"> </w:t>
      </w:r>
      <w:r w:rsidR="00EE7A21" w:rsidRPr="00231F3D">
        <w:rPr>
          <w:noProof/>
        </w:rPr>
        <w:t>v</w:t>
      </w:r>
      <w:r w:rsidR="003708A0" w:rsidRPr="00231F3D">
        <w:rPr>
          <w:noProof/>
        </w:rPr>
        <w:t xml:space="preserve"> </w:t>
      </w:r>
      <w:r w:rsidR="003708A0" w:rsidRPr="00231F3D">
        <w:rPr>
          <w:i/>
          <w:iCs/>
          <w:noProof/>
        </w:rPr>
        <w:t>BHP Diamonds In</w:t>
      </w:r>
      <w:r w:rsidR="00010A5D" w:rsidRPr="00231F3D">
        <w:rPr>
          <w:i/>
          <w:iCs/>
          <w:noProof/>
        </w:rPr>
        <w:t>c</w:t>
      </w:r>
      <w:r w:rsidR="003708A0" w:rsidRPr="00231F3D">
        <w:rPr>
          <w:noProof/>
        </w:rPr>
        <w:t xml:space="preserve"> (2002) 46 </w:t>
      </w:r>
      <w:r w:rsidR="005F5EE3" w:rsidRPr="00231F3D">
        <w:rPr>
          <w:noProof/>
        </w:rPr>
        <w:t>CELR</w:t>
      </w:r>
      <w:r w:rsidR="003708A0" w:rsidRPr="00231F3D">
        <w:rPr>
          <w:noProof/>
        </w:rPr>
        <w:t xml:space="preserve"> </w:t>
      </w:r>
      <w:r w:rsidR="00531342" w:rsidRPr="00231F3D">
        <w:rPr>
          <w:noProof/>
        </w:rPr>
        <w:t>(NS)</w:t>
      </w:r>
      <w:r w:rsidR="003708A0" w:rsidRPr="00231F3D">
        <w:rPr>
          <w:noProof/>
        </w:rPr>
        <w:t xml:space="preserve"> 210 </w:t>
      </w:r>
      <w:r w:rsidR="00E46E4A" w:rsidRPr="00231F3D">
        <w:rPr>
          <w:noProof/>
        </w:rPr>
        <w:t>(NWT</w:t>
      </w:r>
      <w:r w:rsidR="003A03F5" w:rsidRPr="00231F3D">
        <w:rPr>
          <w:noProof/>
        </w:rPr>
        <w:t xml:space="preserve"> </w:t>
      </w:r>
      <w:r w:rsidR="00E46E4A" w:rsidRPr="00231F3D">
        <w:rPr>
          <w:noProof/>
        </w:rPr>
        <w:t>SC)</w:t>
      </w:r>
      <w:r w:rsidR="003708A0" w:rsidRPr="00231F3D">
        <w:rPr>
          <w:noProof/>
        </w:rPr>
        <w:t xml:space="preserve"> </w:t>
      </w:r>
      <w:r w:rsidR="003708A0" w:rsidRPr="00231F3D">
        <w:rPr>
          <w:noProof/>
        </w:rPr>
        <w:tab/>
        <w:t xml:space="preserve"> 8.12(b)</w:t>
      </w:r>
    </w:p>
    <w:p w14:paraId="4BA57366" w14:textId="77777777" w:rsidR="003708A0" w:rsidRPr="00231F3D" w:rsidRDefault="000F18EC">
      <w:pPr>
        <w:pStyle w:val="TableofAuthorities"/>
        <w:rPr>
          <w:i/>
          <w:iCs/>
          <w:noProof/>
        </w:rPr>
      </w:pPr>
      <w:r w:rsidRPr="00231F3D">
        <w:rPr>
          <w:i/>
          <w:iCs/>
          <w:noProof/>
        </w:rPr>
        <w:t>R</w:t>
      </w:r>
      <w:r w:rsidR="003708A0" w:rsidRPr="00231F3D">
        <w:rPr>
          <w:noProof/>
        </w:rPr>
        <w:t xml:space="preserve"> </w:t>
      </w:r>
      <w:r w:rsidR="00EE7A21" w:rsidRPr="00231F3D">
        <w:rPr>
          <w:noProof/>
        </w:rPr>
        <w:t>v</w:t>
      </w:r>
      <w:r w:rsidR="003708A0" w:rsidRPr="00231F3D">
        <w:rPr>
          <w:noProof/>
        </w:rPr>
        <w:t xml:space="preserve"> </w:t>
      </w:r>
      <w:r w:rsidR="003708A0" w:rsidRPr="00231F3D">
        <w:rPr>
          <w:i/>
          <w:iCs/>
          <w:noProof/>
        </w:rPr>
        <w:t>BHP Diamonds In</w:t>
      </w:r>
      <w:r w:rsidR="00010A5D" w:rsidRPr="00231F3D">
        <w:rPr>
          <w:i/>
          <w:iCs/>
          <w:noProof/>
        </w:rPr>
        <w:t>c</w:t>
      </w:r>
      <w:r w:rsidR="003708A0" w:rsidRPr="00231F3D">
        <w:rPr>
          <w:noProof/>
        </w:rPr>
        <w:t xml:space="preserve"> [2003] 6 </w:t>
      </w:r>
      <w:r w:rsidR="00BA22E6" w:rsidRPr="00231F3D">
        <w:rPr>
          <w:noProof/>
        </w:rPr>
        <w:t>WWR</w:t>
      </w:r>
      <w:r w:rsidR="003708A0" w:rsidRPr="00231F3D">
        <w:rPr>
          <w:noProof/>
        </w:rPr>
        <w:t xml:space="preserve"> 282 </w:t>
      </w:r>
      <w:r w:rsidR="00E46E4A" w:rsidRPr="00231F3D">
        <w:rPr>
          <w:noProof/>
        </w:rPr>
        <w:t>(NWT</w:t>
      </w:r>
      <w:r w:rsidR="003A03F5" w:rsidRPr="00231F3D">
        <w:rPr>
          <w:noProof/>
        </w:rPr>
        <w:t xml:space="preserve"> </w:t>
      </w:r>
      <w:r w:rsidR="00E46E4A" w:rsidRPr="00231F3D">
        <w:rPr>
          <w:noProof/>
        </w:rPr>
        <w:t>SC)</w:t>
      </w:r>
      <w:r w:rsidR="003708A0" w:rsidRPr="00231F3D">
        <w:rPr>
          <w:noProof/>
        </w:rPr>
        <w:t xml:space="preserve"> </w:t>
      </w:r>
      <w:r w:rsidR="003708A0" w:rsidRPr="00231F3D">
        <w:rPr>
          <w:noProof/>
        </w:rPr>
        <w:tab/>
        <w:t xml:space="preserve"> Intro, 6.5(g), 7.3(c), 7.3(i), 8.9, 8.12(b)</w:t>
      </w:r>
    </w:p>
    <w:p w14:paraId="2548ECAB" w14:textId="77777777" w:rsidR="007978F9" w:rsidRPr="00231F3D" w:rsidRDefault="000F18EC">
      <w:pPr>
        <w:pStyle w:val="TableofAuthorities"/>
      </w:pPr>
      <w:r w:rsidRPr="00231F3D">
        <w:rPr>
          <w:i/>
          <w:iCs/>
        </w:rPr>
        <w:t>R</w:t>
      </w:r>
      <w:r w:rsidR="007978F9" w:rsidRPr="00231F3D">
        <w:rPr>
          <w:i/>
          <w:iCs/>
        </w:rPr>
        <w:t xml:space="preserve"> </w:t>
      </w:r>
      <w:r w:rsidR="00010A5D" w:rsidRPr="00231F3D">
        <w:t>v</w:t>
      </w:r>
      <w:r w:rsidR="007978F9" w:rsidRPr="00231F3D">
        <w:rPr>
          <w:i/>
          <w:iCs/>
        </w:rPr>
        <w:t xml:space="preserve"> Bibeau</w:t>
      </w:r>
      <w:r w:rsidR="007978F9" w:rsidRPr="00231F3D">
        <w:t xml:space="preserve"> (1990) 61 </w:t>
      </w:r>
      <w:r w:rsidR="00531342" w:rsidRPr="00231F3D">
        <w:t>CCC</w:t>
      </w:r>
      <w:r w:rsidR="007978F9" w:rsidRPr="00231F3D">
        <w:t xml:space="preserve"> (3d) 339 </w:t>
      </w:r>
      <w:r w:rsidR="00110B14" w:rsidRPr="00231F3D">
        <w:t>(</w:t>
      </w:r>
      <w:r w:rsidR="00AD7F59" w:rsidRPr="00231F3D">
        <w:t xml:space="preserve">QC </w:t>
      </w:r>
      <w:r w:rsidR="00110B14" w:rsidRPr="00231F3D">
        <w:t>CA)</w:t>
      </w:r>
      <w:r w:rsidR="007978F9" w:rsidRPr="00231F3D">
        <w:t xml:space="preserve"> </w:t>
      </w:r>
      <w:r w:rsidR="007978F9" w:rsidRPr="00231F3D">
        <w:tab/>
        <w:t xml:space="preserve"> 9.3</w:t>
      </w:r>
    </w:p>
    <w:p w14:paraId="79AC2313" w14:textId="77777777" w:rsidR="007978F9" w:rsidRPr="00231F3D" w:rsidRDefault="000F18EC">
      <w:pPr>
        <w:pStyle w:val="TableofAuthorities"/>
      </w:pPr>
      <w:r w:rsidRPr="00231F3D">
        <w:rPr>
          <w:i/>
          <w:iCs/>
        </w:rPr>
        <w:t>R</w:t>
      </w:r>
      <w:r w:rsidR="007978F9" w:rsidRPr="00231F3D">
        <w:rPr>
          <w:i/>
          <w:iCs/>
        </w:rPr>
        <w:t xml:space="preserve"> </w:t>
      </w:r>
      <w:r w:rsidR="00010A5D" w:rsidRPr="00231F3D">
        <w:t>v</w:t>
      </w:r>
      <w:r w:rsidR="007978F9" w:rsidRPr="00231F3D">
        <w:rPr>
          <w:i/>
          <w:iCs/>
        </w:rPr>
        <w:t xml:space="preserve"> Bichel</w:t>
      </w:r>
      <w:r w:rsidR="007978F9" w:rsidRPr="00231F3D">
        <w:t xml:space="preserve"> (1986) </w:t>
      </w:r>
      <w:r w:rsidR="00B81410" w:rsidRPr="00231F3D">
        <w:t xml:space="preserve">33 </w:t>
      </w:r>
      <w:r w:rsidR="00BA22E6" w:rsidRPr="00231F3D">
        <w:t>DLR</w:t>
      </w:r>
      <w:r w:rsidR="00B81410" w:rsidRPr="00231F3D">
        <w:t xml:space="preserve"> (4th) 254</w:t>
      </w:r>
      <w:r w:rsidR="007978F9" w:rsidRPr="00231F3D">
        <w:t xml:space="preserve"> </w:t>
      </w:r>
      <w:r w:rsidR="00BA22E6" w:rsidRPr="00231F3D">
        <w:t>(</w:t>
      </w:r>
      <w:r w:rsidR="00A05F51" w:rsidRPr="00231F3D">
        <w:t xml:space="preserve">BC </w:t>
      </w:r>
      <w:r w:rsidR="00BA22E6" w:rsidRPr="00231F3D">
        <w:t>CA)</w:t>
      </w:r>
      <w:r w:rsidR="007978F9" w:rsidRPr="00231F3D">
        <w:t xml:space="preserve"> </w:t>
      </w:r>
      <w:r w:rsidR="007978F9" w:rsidRPr="00231F3D">
        <w:tab/>
        <w:t xml:space="preserve"> 10.6(e)</w:t>
      </w:r>
    </w:p>
    <w:p w14:paraId="5BCA90A1" w14:textId="77777777" w:rsidR="00D70C62" w:rsidRPr="00231F3D" w:rsidRDefault="00D70C62">
      <w:pPr>
        <w:pStyle w:val="TableofAuthorities"/>
        <w:rPr>
          <w:iCs/>
        </w:rPr>
      </w:pPr>
      <w:r w:rsidRPr="00231F3D">
        <w:rPr>
          <w:i/>
          <w:iCs/>
        </w:rPr>
        <w:t xml:space="preserve">R </w:t>
      </w:r>
      <w:r w:rsidRPr="00231F3D">
        <w:rPr>
          <w:iCs/>
        </w:rPr>
        <w:t xml:space="preserve">v </w:t>
      </w:r>
      <w:r w:rsidRPr="00231F3D">
        <w:rPr>
          <w:i/>
          <w:iCs/>
        </w:rPr>
        <w:t>Bidal</w:t>
      </w:r>
      <w:r w:rsidRPr="00231F3D">
        <w:rPr>
          <w:iCs/>
        </w:rPr>
        <w:t xml:space="preserve"> 2013 ONCJ 287</w:t>
      </w:r>
      <w:r w:rsidRPr="00231F3D">
        <w:rPr>
          <w:iCs/>
        </w:rPr>
        <w:tab/>
        <w:t>10.17(b)</w:t>
      </w:r>
    </w:p>
    <w:p w14:paraId="051B4CBB" w14:textId="77777777" w:rsidR="007978F9" w:rsidRPr="00231F3D" w:rsidRDefault="000F18EC">
      <w:pPr>
        <w:pStyle w:val="TableofAuthorities"/>
      </w:pPr>
      <w:r w:rsidRPr="00231F3D">
        <w:rPr>
          <w:i/>
          <w:iCs/>
        </w:rPr>
        <w:t>R</w:t>
      </w:r>
      <w:r w:rsidR="007978F9" w:rsidRPr="00231F3D">
        <w:rPr>
          <w:i/>
          <w:iCs/>
        </w:rPr>
        <w:t xml:space="preserve"> </w:t>
      </w:r>
      <w:r w:rsidR="00010A5D" w:rsidRPr="00231F3D">
        <w:t>v</w:t>
      </w:r>
      <w:r w:rsidR="007978F9" w:rsidRPr="00231F3D">
        <w:rPr>
          <w:i/>
          <w:iCs/>
        </w:rPr>
        <w:t xml:space="preserve"> Big M Drug Mart </w:t>
      </w:r>
      <w:r w:rsidR="005455F8" w:rsidRPr="00231F3D">
        <w:rPr>
          <w:i/>
          <w:iCs/>
        </w:rPr>
        <w:t>Ltd</w:t>
      </w:r>
      <w:r w:rsidR="007978F9" w:rsidRPr="00231F3D">
        <w:t xml:space="preserve"> [1985] 1 </w:t>
      </w:r>
      <w:r w:rsidR="005F5EE3" w:rsidRPr="00231F3D">
        <w:t>SCR</w:t>
      </w:r>
      <w:r w:rsidR="007978F9" w:rsidRPr="00231F3D">
        <w:t xml:space="preserve"> 295 </w:t>
      </w:r>
      <w:r w:rsidR="001D468B" w:rsidRPr="00231F3D">
        <w:tab/>
      </w:r>
      <w:r w:rsidR="007978F9" w:rsidRPr="00231F3D">
        <w:t xml:space="preserve"> 10.2, 10.5(f), 10.17(a), 10.17(c)</w:t>
      </w:r>
    </w:p>
    <w:p w14:paraId="035B460E" w14:textId="77777777" w:rsidR="00FB3AC9" w:rsidRPr="00231F3D" w:rsidRDefault="00FB3AC9">
      <w:pPr>
        <w:pStyle w:val="TableofAuthorities"/>
      </w:pPr>
      <w:r w:rsidRPr="00231F3D">
        <w:rPr>
          <w:i/>
          <w:iCs/>
        </w:rPr>
        <w:t xml:space="preserve">R </w:t>
      </w:r>
      <w:r w:rsidRPr="00231F3D">
        <w:t xml:space="preserve">v </w:t>
      </w:r>
      <w:proofErr w:type="spellStart"/>
      <w:r w:rsidRPr="00231F3D">
        <w:rPr>
          <w:i/>
          <w:iCs/>
        </w:rPr>
        <w:t>Biggar</w:t>
      </w:r>
      <w:proofErr w:type="spellEnd"/>
      <w:r w:rsidRPr="00231F3D">
        <w:rPr>
          <w:i/>
          <w:iCs/>
        </w:rPr>
        <w:t xml:space="preserve"> </w:t>
      </w:r>
      <w:r w:rsidRPr="00231F3D">
        <w:t>2024 ONCJ 23</w:t>
      </w:r>
      <w:r w:rsidRPr="00231F3D">
        <w:rPr>
          <w:szCs w:val="16"/>
        </w:rPr>
        <w:tab/>
        <w:t>11.2(s)</w:t>
      </w:r>
    </w:p>
    <w:p w14:paraId="5F9B2954" w14:textId="77777777" w:rsidR="0019613D" w:rsidRPr="00231F3D" w:rsidRDefault="000F18EC">
      <w:pPr>
        <w:pStyle w:val="TableofAuthorities"/>
        <w:rPr>
          <w:i/>
          <w:iCs/>
        </w:rPr>
      </w:pPr>
      <w:r w:rsidRPr="00231F3D">
        <w:rPr>
          <w:i/>
        </w:rPr>
        <w:t>R</w:t>
      </w:r>
      <w:r w:rsidR="0019613D" w:rsidRPr="00231F3D">
        <w:t xml:space="preserve"> </w:t>
      </w:r>
      <w:r w:rsidR="00EE7A21" w:rsidRPr="00231F3D">
        <w:t>v</w:t>
      </w:r>
      <w:r w:rsidR="0019613D" w:rsidRPr="00231F3D">
        <w:t xml:space="preserve"> </w:t>
      </w:r>
      <w:r w:rsidR="0019613D" w:rsidRPr="00231F3D">
        <w:rPr>
          <w:i/>
        </w:rPr>
        <w:t>Biggin</w:t>
      </w:r>
      <w:r w:rsidR="0019613D" w:rsidRPr="00231F3D">
        <w:t xml:space="preserve"> [2007] </w:t>
      </w:r>
      <w:r w:rsidR="00F61ED5" w:rsidRPr="00231F3D">
        <w:t>NJ</w:t>
      </w:r>
      <w:r w:rsidR="0019613D" w:rsidRPr="00231F3D">
        <w:t xml:space="preserve"> 159 </w:t>
      </w:r>
      <w:r w:rsidR="00531342" w:rsidRPr="00231F3D">
        <w:t>(P</w:t>
      </w:r>
      <w:r w:rsidR="00017670" w:rsidRPr="00231F3D">
        <w:t>C</w:t>
      </w:r>
      <w:r w:rsidR="00531342" w:rsidRPr="00231F3D">
        <w:t>)</w:t>
      </w:r>
      <w:r w:rsidR="0019613D" w:rsidRPr="00231F3D">
        <w:t xml:space="preserve"> </w:t>
      </w:r>
      <w:r w:rsidR="0019613D" w:rsidRPr="00231F3D">
        <w:tab/>
        <w:t xml:space="preserve"> 7.5</w:t>
      </w:r>
    </w:p>
    <w:p w14:paraId="5E8D55BA" w14:textId="77777777" w:rsidR="00507262" w:rsidRPr="00231F3D" w:rsidRDefault="00507262">
      <w:pPr>
        <w:pStyle w:val="TableofAuthorities"/>
        <w:rPr>
          <w:i/>
          <w:iCs/>
        </w:rPr>
      </w:pPr>
      <w:r w:rsidRPr="00231F3D">
        <w:rPr>
          <w:i/>
          <w:szCs w:val="16"/>
        </w:rPr>
        <w:t>R</w:t>
      </w:r>
      <w:r w:rsidRPr="00231F3D">
        <w:rPr>
          <w:szCs w:val="16"/>
        </w:rPr>
        <w:t xml:space="preserve"> v </w:t>
      </w:r>
      <w:r w:rsidRPr="00231F3D">
        <w:rPr>
          <w:i/>
          <w:szCs w:val="16"/>
        </w:rPr>
        <w:t>Biggin</w:t>
      </w:r>
      <w:r w:rsidRPr="00231F3D">
        <w:rPr>
          <w:szCs w:val="16"/>
        </w:rPr>
        <w:t xml:space="preserve"> (2014) 357 </w:t>
      </w:r>
      <w:proofErr w:type="spellStart"/>
      <w:r w:rsidR="0084754E" w:rsidRPr="00231F3D">
        <w:rPr>
          <w:szCs w:val="16"/>
        </w:rPr>
        <w:t>Nfld</w:t>
      </w:r>
      <w:proofErr w:type="spellEnd"/>
      <w:r w:rsidRPr="00231F3D">
        <w:rPr>
          <w:szCs w:val="16"/>
        </w:rPr>
        <w:t xml:space="preserve"> &amp; </w:t>
      </w:r>
      <w:r w:rsidR="0084754E" w:rsidRPr="00231F3D">
        <w:rPr>
          <w:szCs w:val="16"/>
        </w:rPr>
        <w:t>PEIR</w:t>
      </w:r>
      <w:r w:rsidRPr="00231F3D">
        <w:rPr>
          <w:szCs w:val="16"/>
        </w:rPr>
        <w:t xml:space="preserve"> 267</w:t>
      </w:r>
      <w:r w:rsidR="0070229A" w:rsidRPr="00231F3D">
        <w:rPr>
          <w:szCs w:val="16"/>
        </w:rPr>
        <w:t xml:space="preserve"> (NL PC)</w:t>
      </w:r>
      <w:r w:rsidRPr="00231F3D">
        <w:rPr>
          <w:szCs w:val="16"/>
        </w:rPr>
        <w:tab/>
      </w:r>
      <w:r w:rsidR="000B6BFC" w:rsidRPr="00231F3D">
        <w:rPr>
          <w:szCs w:val="16"/>
        </w:rPr>
        <w:t xml:space="preserve">6.5(h), </w:t>
      </w:r>
      <w:r w:rsidRPr="00231F3D">
        <w:rPr>
          <w:szCs w:val="16"/>
        </w:rPr>
        <w:t>8.2(d)</w:t>
      </w:r>
    </w:p>
    <w:p w14:paraId="6F1EB515" w14:textId="77777777" w:rsidR="007978F9" w:rsidRPr="00231F3D" w:rsidRDefault="000F18EC">
      <w:pPr>
        <w:pStyle w:val="TableofAuthorities"/>
      </w:pPr>
      <w:r w:rsidRPr="00231F3D">
        <w:rPr>
          <w:i/>
          <w:iCs/>
        </w:rPr>
        <w:t>R</w:t>
      </w:r>
      <w:r w:rsidR="007978F9" w:rsidRPr="00231F3D">
        <w:rPr>
          <w:i/>
          <w:iCs/>
        </w:rPr>
        <w:t xml:space="preserve"> </w:t>
      </w:r>
      <w:r w:rsidR="00010A5D" w:rsidRPr="00231F3D">
        <w:t>v</w:t>
      </w:r>
      <w:r w:rsidR="007978F9" w:rsidRPr="00231F3D">
        <w:rPr>
          <w:i/>
          <w:iCs/>
        </w:rPr>
        <w:t xml:space="preserve"> Bill</w:t>
      </w:r>
      <w:r w:rsidR="007978F9" w:rsidRPr="00231F3D">
        <w:t xml:space="preserve"> [1998]</w:t>
      </w:r>
      <w:r w:rsidR="00F61ED5" w:rsidRPr="00231F3D">
        <w:t xml:space="preserve"> SJ</w:t>
      </w:r>
      <w:r w:rsidR="007978F9" w:rsidRPr="00231F3D">
        <w:t xml:space="preserve"> 900 </w:t>
      </w:r>
      <w:r w:rsidR="00531342" w:rsidRPr="00231F3D">
        <w:t>(</w:t>
      </w:r>
      <w:r w:rsidR="004E10DF" w:rsidRPr="00231F3D">
        <w:t>PC</w:t>
      </w:r>
      <w:r w:rsidR="00531342" w:rsidRPr="00231F3D">
        <w:t>)</w:t>
      </w:r>
      <w:r w:rsidR="007978F9" w:rsidRPr="00231F3D">
        <w:t xml:space="preserve"> </w:t>
      </w:r>
      <w:r w:rsidR="007978F9" w:rsidRPr="00231F3D">
        <w:tab/>
        <w:t xml:space="preserve"> 10.9</w:t>
      </w:r>
    </w:p>
    <w:p w14:paraId="0815D1C8" w14:textId="77777777" w:rsidR="0034658D" w:rsidRPr="00231F3D" w:rsidRDefault="000F18EC">
      <w:pPr>
        <w:pStyle w:val="TableofAuthorities"/>
        <w:rPr>
          <w:i/>
          <w:iCs/>
        </w:rPr>
      </w:pPr>
      <w:r w:rsidRPr="00231F3D">
        <w:rPr>
          <w:i/>
          <w:iCs/>
        </w:rPr>
        <w:t>R</w:t>
      </w:r>
      <w:r w:rsidR="0034658D" w:rsidRPr="00231F3D">
        <w:rPr>
          <w:i/>
          <w:iCs/>
        </w:rPr>
        <w:t xml:space="preserve"> </w:t>
      </w:r>
      <w:r w:rsidR="00EE7A21" w:rsidRPr="00231F3D">
        <w:rPr>
          <w:iCs/>
        </w:rPr>
        <w:t>v</w:t>
      </w:r>
      <w:r w:rsidR="0034658D" w:rsidRPr="00231F3D">
        <w:rPr>
          <w:i/>
          <w:iCs/>
        </w:rPr>
        <w:t xml:space="preserve"> Billard </w:t>
      </w:r>
      <w:r w:rsidR="0034658D" w:rsidRPr="00231F3D">
        <w:t xml:space="preserve">[2004] </w:t>
      </w:r>
      <w:r w:rsidR="00F61ED5" w:rsidRPr="00231F3D">
        <w:t>NJ</w:t>
      </w:r>
      <w:r w:rsidR="0034658D" w:rsidRPr="00231F3D">
        <w:t xml:space="preserve"> 136 </w:t>
      </w:r>
      <w:r w:rsidR="00531342" w:rsidRPr="00231F3D">
        <w:t>(</w:t>
      </w:r>
      <w:r w:rsidR="0007225F" w:rsidRPr="00231F3D">
        <w:t>PC</w:t>
      </w:r>
      <w:r w:rsidR="00531342" w:rsidRPr="00231F3D">
        <w:t>)</w:t>
      </w:r>
      <w:r w:rsidR="0034658D" w:rsidRPr="00231F3D">
        <w:t xml:space="preserve"> </w:t>
      </w:r>
      <w:r w:rsidR="0034658D" w:rsidRPr="00231F3D">
        <w:tab/>
        <w:t xml:space="preserve"> 11.2(d)</w:t>
      </w:r>
    </w:p>
    <w:p w14:paraId="481D8F8A" w14:textId="77777777" w:rsidR="007978F9" w:rsidRPr="00231F3D" w:rsidRDefault="000F18EC">
      <w:pPr>
        <w:pStyle w:val="TableofAuthorities"/>
      </w:pPr>
      <w:r w:rsidRPr="00231F3D">
        <w:rPr>
          <w:i/>
          <w:iCs/>
        </w:rPr>
        <w:t>R</w:t>
      </w:r>
      <w:r w:rsidR="007978F9" w:rsidRPr="00231F3D">
        <w:rPr>
          <w:i/>
          <w:iCs/>
        </w:rPr>
        <w:t xml:space="preserve"> </w:t>
      </w:r>
      <w:r w:rsidR="00010A5D" w:rsidRPr="00231F3D">
        <w:t>v</w:t>
      </w:r>
      <w:r w:rsidR="007978F9" w:rsidRPr="00231F3D">
        <w:rPr>
          <w:i/>
          <w:iCs/>
        </w:rPr>
        <w:t xml:space="preserve"> Binus</w:t>
      </w:r>
      <w:r w:rsidR="007978F9" w:rsidRPr="00231F3D">
        <w:t xml:space="preserve"> [1967] </w:t>
      </w:r>
      <w:r w:rsidR="005F5EE3" w:rsidRPr="00231F3D">
        <w:t>SCR</w:t>
      </w:r>
      <w:r w:rsidR="007978F9" w:rsidRPr="00231F3D">
        <w:t xml:space="preserve"> 594, 2 </w:t>
      </w:r>
      <w:r w:rsidR="00E46E4A" w:rsidRPr="00231F3D">
        <w:t>CRNS</w:t>
      </w:r>
      <w:r w:rsidR="007978F9" w:rsidRPr="00231F3D">
        <w:t xml:space="preserve"> 118, [1968] 1 </w:t>
      </w:r>
      <w:r w:rsidR="00531342" w:rsidRPr="00231F3D">
        <w:t>CCC</w:t>
      </w:r>
      <w:r w:rsidR="007978F9" w:rsidRPr="00231F3D">
        <w:t xml:space="preserve"> 227 </w:t>
      </w:r>
      <w:r w:rsidR="007978F9" w:rsidRPr="00231F3D">
        <w:tab/>
        <w:t xml:space="preserve"> 2.5(e)</w:t>
      </w:r>
    </w:p>
    <w:p w14:paraId="31188F94" w14:textId="77777777" w:rsidR="0034658D" w:rsidRPr="00231F3D" w:rsidRDefault="000F18EC">
      <w:pPr>
        <w:pStyle w:val="TableofAuthorities"/>
        <w:rPr>
          <w:i/>
          <w:iCs/>
        </w:rPr>
      </w:pPr>
      <w:r w:rsidRPr="00231F3D">
        <w:rPr>
          <w:i/>
          <w:iCs/>
        </w:rPr>
        <w:t>R</w:t>
      </w:r>
      <w:r w:rsidR="0034658D" w:rsidRPr="00231F3D">
        <w:rPr>
          <w:i/>
          <w:iCs/>
        </w:rPr>
        <w:t xml:space="preserve"> </w:t>
      </w:r>
      <w:r w:rsidR="00EE7A21" w:rsidRPr="00231F3D">
        <w:rPr>
          <w:iCs/>
        </w:rPr>
        <w:t>v</w:t>
      </w:r>
      <w:r w:rsidR="0034658D" w:rsidRPr="00231F3D">
        <w:rPr>
          <w:i/>
          <w:iCs/>
        </w:rPr>
        <w:t xml:space="preserve"> </w:t>
      </w:r>
      <w:proofErr w:type="spellStart"/>
      <w:r w:rsidR="0034658D" w:rsidRPr="00231F3D">
        <w:rPr>
          <w:i/>
          <w:iCs/>
        </w:rPr>
        <w:t>Biondelli</w:t>
      </w:r>
      <w:proofErr w:type="spellEnd"/>
      <w:r w:rsidR="0034658D" w:rsidRPr="00231F3D">
        <w:rPr>
          <w:i/>
          <w:iCs/>
        </w:rPr>
        <w:t xml:space="preserve"> </w:t>
      </w:r>
      <w:r w:rsidR="0034658D" w:rsidRPr="00231F3D">
        <w:t>2006 YKSC 16</w:t>
      </w:r>
      <w:r w:rsidR="0034658D" w:rsidRPr="00231F3D">
        <w:tab/>
        <w:t xml:space="preserve"> 11.2(t)</w:t>
      </w:r>
    </w:p>
    <w:p w14:paraId="1648F091" w14:textId="77777777" w:rsidR="00867E3A" w:rsidRPr="00231F3D" w:rsidRDefault="000F18EC">
      <w:pPr>
        <w:pStyle w:val="TableofAuthorities"/>
        <w:rPr>
          <w:i/>
          <w:iCs/>
        </w:rPr>
      </w:pPr>
      <w:r w:rsidRPr="00231F3D">
        <w:rPr>
          <w:i/>
          <w:iCs/>
        </w:rPr>
        <w:t>R</w:t>
      </w:r>
      <w:r w:rsidR="00867E3A" w:rsidRPr="00231F3D">
        <w:rPr>
          <w:i/>
          <w:iCs/>
        </w:rPr>
        <w:t xml:space="preserve"> </w:t>
      </w:r>
      <w:r w:rsidR="00010A5D" w:rsidRPr="00231F3D">
        <w:t>v</w:t>
      </w:r>
      <w:r w:rsidR="00867E3A" w:rsidRPr="00231F3D">
        <w:rPr>
          <w:i/>
          <w:iCs/>
        </w:rPr>
        <w:t xml:space="preserve"> Biron</w:t>
      </w:r>
      <w:r w:rsidR="00867E3A" w:rsidRPr="00231F3D">
        <w:t xml:space="preserve"> (1992) 127 </w:t>
      </w:r>
      <w:r w:rsidR="00110B14" w:rsidRPr="00231F3D">
        <w:t>NBR</w:t>
      </w:r>
      <w:r w:rsidR="00867E3A" w:rsidRPr="00231F3D">
        <w:t xml:space="preserve"> (2d) 142 </w:t>
      </w:r>
      <w:r w:rsidR="00531342" w:rsidRPr="00231F3D">
        <w:t>(P</w:t>
      </w:r>
      <w:r w:rsidR="00017670" w:rsidRPr="00231F3D">
        <w:t>C</w:t>
      </w:r>
      <w:r w:rsidR="00531342" w:rsidRPr="00231F3D">
        <w:t>)</w:t>
      </w:r>
      <w:r w:rsidR="00867E3A" w:rsidRPr="00231F3D">
        <w:t xml:space="preserve"> </w:t>
      </w:r>
      <w:r w:rsidR="00867E3A" w:rsidRPr="00231F3D">
        <w:tab/>
        <w:t xml:space="preserve"> 4.2, 4.3(f)</w:t>
      </w:r>
    </w:p>
    <w:p w14:paraId="0741AF50" w14:textId="77777777" w:rsidR="0069676C" w:rsidRPr="00231F3D" w:rsidRDefault="0069676C" w:rsidP="00E56574">
      <w:pPr>
        <w:tabs>
          <w:tab w:val="right" w:leader="dot" w:pos="6840"/>
        </w:tabs>
        <w:spacing w:line="200" w:lineRule="exact"/>
        <w:ind w:left="360" w:right="720" w:hanging="360"/>
        <w:rPr>
          <w:sz w:val="16"/>
          <w:szCs w:val="16"/>
          <w:lang w:val="en-US"/>
        </w:rPr>
      </w:pPr>
      <w:r w:rsidRPr="00231F3D">
        <w:rPr>
          <w:i/>
          <w:iCs/>
          <w:sz w:val="16"/>
          <w:szCs w:val="16"/>
          <w:lang w:val="en-US"/>
        </w:rPr>
        <w:t>R</w:t>
      </w:r>
      <w:r w:rsidRPr="00231F3D">
        <w:rPr>
          <w:sz w:val="16"/>
          <w:szCs w:val="16"/>
          <w:lang w:val="en-US"/>
        </w:rPr>
        <w:t xml:space="preserve"> v </w:t>
      </w:r>
      <w:r w:rsidRPr="00231F3D">
        <w:rPr>
          <w:i/>
          <w:iCs/>
          <w:sz w:val="16"/>
          <w:szCs w:val="16"/>
          <w:lang w:val="en-US"/>
        </w:rPr>
        <w:t>Bishar-Mussa</w:t>
      </w:r>
      <w:r w:rsidR="00E02365" w:rsidRPr="00231F3D">
        <w:rPr>
          <w:sz w:val="16"/>
          <w:szCs w:val="16"/>
          <w:lang w:val="en-US"/>
        </w:rPr>
        <w:t xml:space="preserve"> [2018] OJ</w:t>
      </w:r>
      <w:r w:rsidR="0050174F" w:rsidRPr="00231F3D">
        <w:rPr>
          <w:sz w:val="16"/>
          <w:szCs w:val="16"/>
          <w:lang w:val="en-US"/>
        </w:rPr>
        <w:t xml:space="preserve"> 7008 (C</w:t>
      </w:r>
      <w:r w:rsidR="00E02365" w:rsidRPr="00231F3D">
        <w:rPr>
          <w:sz w:val="16"/>
          <w:szCs w:val="16"/>
          <w:lang w:val="en-US"/>
        </w:rPr>
        <w:t>J</w:t>
      </w:r>
      <w:r w:rsidR="0050174F" w:rsidRPr="00231F3D">
        <w:rPr>
          <w:sz w:val="16"/>
          <w:szCs w:val="16"/>
          <w:lang w:val="en-US"/>
        </w:rPr>
        <w:t>)</w:t>
      </w:r>
      <w:r w:rsidR="0050174F" w:rsidRPr="00231F3D">
        <w:rPr>
          <w:sz w:val="16"/>
          <w:szCs w:val="16"/>
          <w:lang w:val="en-US"/>
        </w:rPr>
        <w:tab/>
      </w:r>
      <w:r w:rsidRPr="00231F3D">
        <w:rPr>
          <w:sz w:val="16"/>
          <w:szCs w:val="16"/>
          <w:lang w:val="en-US"/>
        </w:rPr>
        <w:t>11.2(s),</w:t>
      </w:r>
      <w:r w:rsidR="00E02365" w:rsidRPr="00231F3D">
        <w:rPr>
          <w:sz w:val="16"/>
          <w:szCs w:val="16"/>
          <w:lang w:val="en-US"/>
        </w:rPr>
        <w:t>11.2</w:t>
      </w:r>
      <w:r w:rsidRPr="00231F3D">
        <w:rPr>
          <w:sz w:val="16"/>
          <w:szCs w:val="16"/>
          <w:lang w:val="en-US"/>
        </w:rPr>
        <w:t>(x)</w:t>
      </w:r>
    </w:p>
    <w:p w14:paraId="7DEF5239" w14:textId="77777777" w:rsidR="007978F9" w:rsidRPr="00231F3D" w:rsidRDefault="000F18EC" w:rsidP="0050174F">
      <w:pPr>
        <w:pStyle w:val="TableofAuthorities"/>
      </w:pPr>
      <w:r w:rsidRPr="00231F3D">
        <w:rPr>
          <w:i/>
          <w:iCs/>
        </w:rPr>
        <w:lastRenderedPageBreak/>
        <w:t>R</w:t>
      </w:r>
      <w:r w:rsidR="007978F9" w:rsidRPr="00231F3D">
        <w:rPr>
          <w:i/>
          <w:iCs/>
        </w:rPr>
        <w:t xml:space="preserve"> </w:t>
      </w:r>
      <w:r w:rsidR="00010A5D" w:rsidRPr="00231F3D">
        <w:t>v</w:t>
      </w:r>
      <w:r w:rsidR="007978F9" w:rsidRPr="00231F3D">
        <w:rPr>
          <w:i/>
          <w:iCs/>
        </w:rPr>
        <w:t xml:space="preserve"> Bishop</w:t>
      </w:r>
      <w:r w:rsidR="007978F9" w:rsidRPr="00231F3D">
        <w:t xml:space="preserve"> (1996) 186 </w:t>
      </w:r>
      <w:r w:rsidR="00110B14" w:rsidRPr="00231F3D">
        <w:t>NBR</w:t>
      </w:r>
      <w:r w:rsidR="007978F9" w:rsidRPr="00231F3D">
        <w:t xml:space="preserve"> (2d) 295 </w:t>
      </w:r>
      <w:r w:rsidR="00531342" w:rsidRPr="00231F3D">
        <w:t>(P</w:t>
      </w:r>
      <w:r w:rsidR="00017670" w:rsidRPr="00231F3D">
        <w:t>C</w:t>
      </w:r>
      <w:r w:rsidR="00531342" w:rsidRPr="00231F3D">
        <w:t>)</w:t>
      </w:r>
      <w:r w:rsidR="007978F9" w:rsidRPr="00231F3D">
        <w:t xml:space="preserve"> </w:t>
      </w:r>
      <w:r w:rsidR="007978F9" w:rsidRPr="00231F3D">
        <w:tab/>
        <w:t xml:space="preserve"> 4.3(n), 4.4</w:t>
      </w:r>
    </w:p>
    <w:p w14:paraId="61323D75" w14:textId="77777777" w:rsidR="007978F9" w:rsidRPr="00231F3D" w:rsidRDefault="000F18EC" w:rsidP="006D6F51">
      <w:pPr>
        <w:pStyle w:val="TableofAuthorities"/>
      </w:pPr>
      <w:r w:rsidRPr="00231F3D">
        <w:rPr>
          <w:i/>
          <w:iCs/>
        </w:rPr>
        <w:t>R</w:t>
      </w:r>
      <w:r w:rsidR="007978F9" w:rsidRPr="00231F3D">
        <w:rPr>
          <w:i/>
          <w:iCs/>
        </w:rPr>
        <w:t xml:space="preserve"> </w:t>
      </w:r>
      <w:r w:rsidR="00010A5D" w:rsidRPr="00231F3D">
        <w:t>v</w:t>
      </w:r>
      <w:r w:rsidR="007978F9" w:rsidRPr="00231F3D">
        <w:rPr>
          <w:i/>
          <w:iCs/>
        </w:rPr>
        <w:t xml:space="preserve"> Bisson</w:t>
      </w:r>
      <w:r w:rsidR="007978F9" w:rsidRPr="00231F3D">
        <w:t xml:space="preserve"> [2000] </w:t>
      </w:r>
      <w:r w:rsidR="00110B14" w:rsidRPr="00231F3D">
        <w:t xml:space="preserve">JQ </w:t>
      </w:r>
      <w:r w:rsidR="007978F9" w:rsidRPr="00231F3D">
        <w:t xml:space="preserve">3273 </w:t>
      </w:r>
      <w:r w:rsidR="00BA22E6" w:rsidRPr="00231F3D">
        <w:t>(CA)</w:t>
      </w:r>
      <w:r w:rsidR="007978F9" w:rsidRPr="00231F3D">
        <w:t xml:space="preserve"> </w:t>
      </w:r>
      <w:r w:rsidR="007978F9" w:rsidRPr="00231F3D">
        <w:tab/>
        <w:t xml:space="preserve"> 11.2(t)</w:t>
      </w:r>
    </w:p>
    <w:p w14:paraId="5F6C88F2" w14:textId="77777777" w:rsidR="0034658D" w:rsidRPr="00231F3D" w:rsidRDefault="000F18EC">
      <w:pPr>
        <w:pStyle w:val="TableofAuthorities"/>
        <w:rPr>
          <w:i/>
          <w:iCs/>
        </w:rPr>
      </w:pPr>
      <w:r w:rsidRPr="00231F3D">
        <w:rPr>
          <w:i/>
          <w:iCs/>
        </w:rPr>
        <w:t>R</w:t>
      </w:r>
      <w:r w:rsidR="0034658D" w:rsidRPr="00231F3D">
        <w:rPr>
          <w:i/>
          <w:iCs/>
        </w:rPr>
        <w:t xml:space="preserve"> </w:t>
      </w:r>
      <w:r w:rsidR="00EE7A21" w:rsidRPr="00231F3D">
        <w:t>v</w:t>
      </w:r>
      <w:r w:rsidR="0034658D" w:rsidRPr="00231F3D">
        <w:rPr>
          <w:i/>
          <w:iCs/>
        </w:rPr>
        <w:t xml:space="preserve"> </w:t>
      </w:r>
      <w:proofErr w:type="spellStart"/>
      <w:r w:rsidR="0034658D" w:rsidRPr="00231F3D">
        <w:rPr>
          <w:i/>
          <w:iCs/>
        </w:rPr>
        <w:t>Bjellebo</w:t>
      </w:r>
      <w:proofErr w:type="spellEnd"/>
      <w:r w:rsidR="00FA34BF" w:rsidRPr="00231F3D">
        <w:t xml:space="preserve"> </w:t>
      </w:r>
      <w:r w:rsidR="0034658D" w:rsidRPr="00231F3D">
        <w:t xml:space="preserve">[1999] </w:t>
      </w:r>
      <w:r w:rsidR="00F61ED5" w:rsidRPr="00231F3D">
        <w:t>OJ</w:t>
      </w:r>
      <w:r w:rsidR="0034658D" w:rsidRPr="00231F3D">
        <w:t xml:space="preserve"> 965 </w:t>
      </w:r>
      <w:r w:rsidR="00110B14" w:rsidRPr="00231F3D">
        <w:t>(</w:t>
      </w:r>
      <w:r w:rsidR="00D45AF9" w:rsidRPr="00231F3D">
        <w:t>GD</w:t>
      </w:r>
      <w:r w:rsidR="00110B14" w:rsidRPr="00231F3D">
        <w:t>)</w:t>
      </w:r>
      <w:r w:rsidR="0034658D" w:rsidRPr="00231F3D">
        <w:t xml:space="preserve">, </w:t>
      </w:r>
      <w:proofErr w:type="spellStart"/>
      <w:r w:rsidR="00E46E4A" w:rsidRPr="00231F3D">
        <w:rPr>
          <w:lang w:val="en-GB"/>
        </w:rPr>
        <w:t>affd</w:t>
      </w:r>
      <w:proofErr w:type="spellEnd"/>
      <w:r w:rsidR="0034658D" w:rsidRPr="00231F3D">
        <w:rPr>
          <w:lang w:val="en-GB"/>
        </w:rPr>
        <w:t xml:space="preserve"> [2003] </w:t>
      </w:r>
      <w:r w:rsidR="00F61ED5" w:rsidRPr="00231F3D">
        <w:rPr>
          <w:lang w:val="en-GB"/>
        </w:rPr>
        <w:t>OJ</w:t>
      </w:r>
      <w:r w:rsidR="0034658D" w:rsidRPr="00231F3D">
        <w:rPr>
          <w:lang w:val="en-GB"/>
        </w:rPr>
        <w:t xml:space="preserve"> 3946 </w:t>
      </w:r>
      <w:r w:rsidR="00BA22E6" w:rsidRPr="00231F3D">
        <w:rPr>
          <w:lang w:val="en-GB"/>
        </w:rPr>
        <w:t>(CA)</w:t>
      </w:r>
      <w:r w:rsidR="0034658D" w:rsidRPr="00231F3D">
        <w:t xml:space="preserve">, </w:t>
      </w:r>
      <w:r w:rsidR="0034658D" w:rsidRPr="00231F3D">
        <w:rPr>
          <w:lang w:val="en-US"/>
        </w:rPr>
        <w:t xml:space="preserve">leave to appeal dismissed [2004] </w:t>
      </w:r>
      <w:r w:rsidR="00F61ED5" w:rsidRPr="00231F3D">
        <w:rPr>
          <w:lang w:val="en-US"/>
        </w:rPr>
        <w:t>SCCA</w:t>
      </w:r>
      <w:r w:rsidR="00E46E4A" w:rsidRPr="00231F3D">
        <w:rPr>
          <w:lang w:val="en-US"/>
        </w:rPr>
        <w:t xml:space="preserve"> 69</w:t>
      </w:r>
      <w:r w:rsidR="00471D6A" w:rsidRPr="00231F3D">
        <w:rPr>
          <w:lang w:val="en-US"/>
        </w:rPr>
        <w:t xml:space="preserve"> </w:t>
      </w:r>
      <w:r w:rsidR="00D51A5D" w:rsidRPr="00231F3D">
        <w:rPr>
          <w:lang w:val="en-US"/>
        </w:rPr>
        <w:tab/>
      </w:r>
      <w:r w:rsidR="0034658D" w:rsidRPr="00231F3D">
        <w:t>10.1, 10.5(c), 10.5(e), 10.5(f), 10.6(d), 10.10(b), 10.12</w:t>
      </w:r>
    </w:p>
    <w:p w14:paraId="61CE84C7" w14:textId="77777777" w:rsidR="00530505" w:rsidRPr="00231F3D" w:rsidRDefault="000F18EC">
      <w:pPr>
        <w:pStyle w:val="TableofAuthorities"/>
        <w:rPr>
          <w:i/>
          <w:iCs/>
          <w:noProof/>
        </w:rPr>
      </w:pPr>
      <w:r w:rsidRPr="00231F3D">
        <w:rPr>
          <w:i/>
          <w:iCs/>
          <w:lang w:val="en-GB"/>
        </w:rPr>
        <w:t>R</w:t>
      </w:r>
      <w:r w:rsidR="00530505" w:rsidRPr="00231F3D">
        <w:rPr>
          <w:lang w:val="en-GB"/>
        </w:rPr>
        <w:t xml:space="preserve"> </w:t>
      </w:r>
      <w:r w:rsidR="00EE7A21" w:rsidRPr="00231F3D">
        <w:rPr>
          <w:lang w:val="en-GB"/>
        </w:rPr>
        <w:t>v</w:t>
      </w:r>
      <w:r w:rsidR="00530505" w:rsidRPr="00231F3D">
        <w:rPr>
          <w:lang w:val="en-GB"/>
        </w:rPr>
        <w:t xml:space="preserve"> </w:t>
      </w:r>
      <w:r w:rsidR="00530505" w:rsidRPr="00231F3D">
        <w:rPr>
          <w:i/>
          <w:iCs/>
          <w:lang w:val="en-GB"/>
        </w:rPr>
        <w:t>Black</w:t>
      </w:r>
      <w:r w:rsidR="00530505" w:rsidRPr="00231F3D">
        <w:rPr>
          <w:lang w:val="en-GB"/>
        </w:rPr>
        <w:t xml:space="preserve"> [1989] 2 </w:t>
      </w:r>
      <w:r w:rsidR="005F5EE3" w:rsidRPr="00231F3D">
        <w:rPr>
          <w:lang w:val="en-GB"/>
        </w:rPr>
        <w:t>SCR</w:t>
      </w:r>
      <w:r w:rsidR="00530505" w:rsidRPr="00231F3D">
        <w:rPr>
          <w:lang w:val="en-GB"/>
        </w:rPr>
        <w:t xml:space="preserve"> 138</w:t>
      </w:r>
      <w:r w:rsidR="00530505" w:rsidRPr="00231F3D">
        <w:rPr>
          <w:lang w:val="en-GB"/>
        </w:rPr>
        <w:tab/>
        <w:t xml:space="preserve"> 10.8(a), </w:t>
      </w:r>
      <w:r w:rsidR="00530505" w:rsidRPr="00231F3D">
        <w:t>10.8(b)</w:t>
      </w:r>
    </w:p>
    <w:p w14:paraId="4AC8B077" w14:textId="77777777" w:rsidR="00530505" w:rsidRPr="00231F3D" w:rsidRDefault="000F18EC">
      <w:pPr>
        <w:pStyle w:val="TableofAuthorities"/>
        <w:rPr>
          <w:i/>
          <w:iCs/>
          <w:noProof/>
        </w:rPr>
      </w:pPr>
      <w:r w:rsidRPr="00231F3D">
        <w:rPr>
          <w:i/>
          <w:iCs/>
          <w:noProof/>
        </w:rPr>
        <w:t>R</w:t>
      </w:r>
      <w:r w:rsidR="00530505" w:rsidRPr="00231F3D">
        <w:rPr>
          <w:noProof/>
        </w:rPr>
        <w:t xml:space="preserve"> </w:t>
      </w:r>
      <w:r w:rsidR="00EE7A21" w:rsidRPr="00231F3D">
        <w:rPr>
          <w:noProof/>
        </w:rPr>
        <w:t>v</w:t>
      </w:r>
      <w:r w:rsidR="00530505" w:rsidRPr="00231F3D">
        <w:rPr>
          <w:noProof/>
        </w:rPr>
        <w:t xml:space="preserve"> </w:t>
      </w:r>
      <w:r w:rsidR="00530505" w:rsidRPr="00231F3D">
        <w:rPr>
          <w:i/>
          <w:iCs/>
          <w:noProof/>
        </w:rPr>
        <w:t>Black</w:t>
      </w:r>
      <w:r w:rsidR="00530505" w:rsidRPr="00231F3D">
        <w:rPr>
          <w:noProof/>
        </w:rPr>
        <w:t xml:space="preserve"> [2002] </w:t>
      </w:r>
      <w:r w:rsidR="00F61ED5" w:rsidRPr="00231F3D">
        <w:rPr>
          <w:noProof/>
        </w:rPr>
        <w:t>OJ</w:t>
      </w:r>
      <w:r w:rsidR="00530505" w:rsidRPr="00231F3D">
        <w:rPr>
          <w:noProof/>
        </w:rPr>
        <w:t xml:space="preserve"> 3049 </w:t>
      </w:r>
      <w:r w:rsidR="00531342" w:rsidRPr="00231F3D">
        <w:rPr>
          <w:noProof/>
        </w:rPr>
        <w:t>(CJ)</w:t>
      </w:r>
      <w:r w:rsidR="00530505" w:rsidRPr="00231F3D">
        <w:rPr>
          <w:noProof/>
        </w:rPr>
        <w:t xml:space="preserve"> </w:t>
      </w:r>
      <w:r w:rsidR="00530505" w:rsidRPr="00231F3D">
        <w:rPr>
          <w:noProof/>
        </w:rPr>
        <w:tab/>
      </w:r>
      <w:r w:rsidR="00471D6A" w:rsidRPr="00231F3D">
        <w:rPr>
          <w:noProof/>
        </w:rPr>
        <w:t xml:space="preserve"> </w:t>
      </w:r>
      <w:r w:rsidR="00530505" w:rsidRPr="00231F3D">
        <w:rPr>
          <w:noProof/>
        </w:rPr>
        <w:t xml:space="preserve">6.5(r), 7.6, 11.2(a) </w:t>
      </w:r>
    </w:p>
    <w:p w14:paraId="1026ADD5" w14:textId="77777777" w:rsidR="00530505" w:rsidRPr="00231F3D" w:rsidRDefault="000F18EC">
      <w:pPr>
        <w:pStyle w:val="TableofAuthorities"/>
        <w:rPr>
          <w:noProof/>
        </w:rPr>
      </w:pPr>
      <w:r w:rsidRPr="00231F3D">
        <w:rPr>
          <w:i/>
          <w:iCs/>
          <w:noProof/>
        </w:rPr>
        <w:t>R</w:t>
      </w:r>
      <w:r w:rsidR="00530505" w:rsidRPr="00231F3D">
        <w:rPr>
          <w:noProof/>
        </w:rPr>
        <w:t xml:space="preserve"> </w:t>
      </w:r>
      <w:r w:rsidR="00EE7A21" w:rsidRPr="00231F3D">
        <w:rPr>
          <w:noProof/>
        </w:rPr>
        <w:t>v</w:t>
      </w:r>
      <w:r w:rsidR="00530505" w:rsidRPr="00231F3D">
        <w:rPr>
          <w:noProof/>
        </w:rPr>
        <w:t xml:space="preserve"> </w:t>
      </w:r>
      <w:r w:rsidR="00530505" w:rsidRPr="00231F3D">
        <w:rPr>
          <w:i/>
          <w:iCs/>
          <w:noProof/>
        </w:rPr>
        <w:t>Black</w:t>
      </w:r>
      <w:r w:rsidR="00530505" w:rsidRPr="00231F3D">
        <w:rPr>
          <w:noProof/>
        </w:rPr>
        <w:t xml:space="preserve"> [2002] </w:t>
      </w:r>
      <w:r w:rsidR="00F61ED5" w:rsidRPr="00231F3D">
        <w:rPr>
          <w:noProof/>
        </w:rPr>
        <w:t>OJ</w:t>
      </w:r>
      <w:r w:rsidR="00530505" w:rsidRPr="00231F3D">
        <w:rPr>
          <w:noProof/>
        </w:rPr>
        <w:t xml:space="preserve"> 3196 </w:t>
      </w:r>
      <w:r w:rsidR="00531342" w:rsidRPr="00231F3D">
        <w:rPr>
          <w:noProof/>
        </w:rPr>
        <w:t>(CJ)</w:t>
      </w:r>
      <w:r w:rsidR="00530505" w:rsidRPr="00231F3D">
        <w:rPr>
          <w:noProof/>
        </w:rPr>
        <w:t xml:space="preserve"> </w:t>
      </w:r>
      <w:r w:rsidR="00530505" w:rsidRPr="00231F3D">
        <w:rPr>
          <w:noProof/>
        </w:rPr>
        <w:tab/>
        <w:t xml:space="preserve"> 11.2(a), 11.2(q), 11.2(v) </w:t>
      </w:r>
    </w:p>
    <w:p w14:paraId="36E78DBC" w14:textId="77777777" w:rsidR="00BC2DA1" w:rsidRPr="00231F3D" w:rsidRDefault="00BC2DA1">
      <w:pPr>
        <w:tabs>
          <w:tab w:val="right" w:leader="dot" w:pos="6840"/>
        </w:tabs>
        <w:spacing w:line="200" w:lineRule="exact"/>
        <w:ind w:left="360" w:right="720" w:hanging="360"/>
        <w:rPr>
          <w:sz w:val="16"/>
          <w:szCs w:val="16"/>
        </w:rPr>
      </w:pPr>
      <w:r w:rsidRPr="00231F3D">
        <w:rPr>
          <w:i/>
          <w:iCs/>
          <w:sz w:val="16"/>
          <w:szCs w:val="16"/>
        </w:rPr>
        <w:t>R</w:t>
      </w:r>
      <w:r w:rsidRPr="00231F3D">
        <w:rPr>
          <w:sz w:val="16"/>
          <w:szCs w:val="16"/>
        </w:rPr>
        <w:t xml:space="preserve"> v </w:t>
      </w:r>
      <w:r w:rsidRPr="00231F3D">
        <w:rPr>
          <w:i/>
          <w:iCs/>
          <w:sz w:val="16"/>
          <w:szCs w:val="16"/>
        </w:rPr>
        <w:t>Black</w:t>
      </w:r>
      <w:r w:rsidRPr="00231F3D">
        <w:rPr>
          <w:sz w:val="16"/>
          <w:szCs w:val="16"/>
        </w:rPr>
        <w:t xml:space="preserve"> 2018 ONCJ 300</w:t>
      </w:r>
      <w:r w:rsidR="00DC52AA" w:rsidRPr="00231F3D">
        <w:rPr>
          <w:sz w:val="16"/>
          <w:szCs w:val="16"/>
        </w:rPr>
        <w:tab/>
      </w:r>
      <w:r w:rsidRPr="00231F3D">
        <w:rPr>
          <w:sz w:val="16"/>
          <w:szCs w:val="16"/>
        </w:rPr>
        <w:t>.10.5(b)</w:t>
      </w:r>
    </w:p>
    <w:p w14:paraId="6C353877" w14:textId="77777777" w:rsidR="00405AF5" w:rsidRPr="00231F3D" w:rsidRDefault="000F18EC">
      <w:pPr>
        <w:pStyle w:val="TableofAuthorities"/>
        <w:rPr>
          <w:i/>
          <w:iCs/>
          <w:noProof/>
        </w:rPr>
      </w:pPr>
      <w:r w:rsidRPr="00231F3D">
        <w:rPr>
          <w:i/>
          <w:iCs/>
        </w:rPr>
        <w:t>R</w:t>
      </w:r>
      <w:r w:rsidR="00405AF5" w:rsidRPr="00231F3D">
        <w:rPr>
          <w:i/>
          <w:iCs/>
        </w:rPr>
        <w:t xml:space="preserve"> </w:t>
      </w:r>
      <w:r w:rsidR="00EE7A21" w:rsidRPr="00231F3D">
        <w:t>v</w:t>
      </w:r>
      <w:r w:rsidR="00405AF5" w:rsidRPr="00231F3D">
        <w:t xml:space="preserve"> </w:t>
      </w:r>
      <w:r w:rsidR="00405AF5" w:rsidRPr="00231F3D">
        <w:rPr>
          <w:i/>
          <w:iCs/>
        </w:rPr>
        <w:t xml:space="preserve">Black &amp; McDonald </w:t>
      </w:r>
      <w:r w:rsidR="005455F8" w:rsidRPr="00231F3D">
        <w:rPr>
          <w:i/>
          <w:iCs/>
        </w:rPr>
        <w:t>Ltd</w:t>
      </w:r>
      <w:r w:rsidR="00405AF5" w:rsidRPr="00231F3D">
        <w:rPr>
          <w:i/>
          <w:iCs/>
        </w:rPr>
        <w:t xml:space="preserve"> </w:t>
      </w:r>
      <w:r w:rsidR="00405AF5" w:rsidRPr="00231F3D">
        <w:t xml:space="preserve">[2005] </w:t>
      </w:r>
      <w:r w:rsidR="00F61ED5" w:rsidRPr="00231F3D">
        <w:t>OJ</w:t>
      </w:r>
      <w:r w:rsidR="00405AF5" w:rsidRPr="00231F3D">
        <w:t xml:space="preserve"> 5832 </w:t>
      </w:r>
      <w:r w:rsidR="00531342" w:rsidRPr="00231F3D">
        <w:t>(CJ)</w:t>
      </w:r>
      <w:r w:rsidR="00405AF5" w:rsidRPr="00231F3D">
        <w:t xml:space="preserve"> </w:t>
      </w:r>
      <w:r w:rsidR="00405AF5" w:rsidRPr="00231F3D">
        <w:tab/>
        <w:t xml:space="preserve"> 7.3(o)</w:t>
      </w:r>
    </w:p>
    <w:p w14:paraId="50C41EE5" w14:textId="77777777" w:rsidR="007978F9" w:rsidRPr="00231F3D" w:rsidRDefault="000F18EC">
      <w:pPr>
        <w:pStyle w:val="TableofAuthorities"/>
      </w:pPr>
      <w:r w:rsidRPr="00231F3D">
        <w:rPr>
          <w:i/>
          <w:iCs/>
        </w:rPr>
        <w:t>R</w:t>
      </w:r>
      <w:r w:rsidR="007978F9" w:rsidRPr="00231F3D">
        <w:rPr>
          <w:i/>
          <w:iCs/>
        </w:rPr>
        <w:t xml:space="preserve"> </w:t>
      </w:r>
      <w:r w:rsidR="007978F9" w:rsidRPr="00231F3D">
        <w:t>v</w:t>
      </w:r>
      <w:r w:rsidR="007978F9" w:rsidRPr="00231F3D">
        <w:rPr>
          <w:i/>
          <w:iCs/>
        </w:rPr>
        <w:t xml:space="preserve"> Black Top Cabs </w:t>
      </w:r>
      <w:r w:rsidR="005455F8" w:rsidRPr="00231F3D">
        <w:rPr>
          <w:i/>
          <w:iCs/>
        </w:rPr>
        <w:t>Ltd</w:t>
      </w:r>
      <w:r w:rsidR="007978F9" w:rsidRPr="00231F3D">
        <w:t xml:space="preserve"> [1998] </w:t>
      </w:r>
      <w:r w:rsidR="00F61ED5" w:rsidRPr="00231F3D">
        <w:t>BCJ</w:t>
      </w:r>
      <w:r w:rsidR="007978F9" w:rsidRPr="00231F3D">
        <w:t xml:space="preserve"> 322 </w:t>
      </w:r>
      <w:r w:rsidR="00531342" w:rsidRPr="00231F3D">
        <w:t>(P</w:t>
      </w:r>
      <w:r w:rsidR="00471D6A" w:rsidRPr="00231F3D">
        <w:t>C</w:t>
      </w:r>
      <w:r w:rsidR="00531342" w:rsidRPr="00231F3D">
        <w:t>)</w:t>
      </w:r>
      <w:r w:rsidR="007978F9" w:rsidRPr="00231F3D">
        <w:t xml:space="preserve"> </w:t>
      </w:r>
      <w:r w:rsidR="007978F9" w:rsidRPr="00231F3D">
        <w:tab/>
        <w:t xml:space="preserve"> 6.7</w:t>
      </w:r>
    </w:p>
    <w:p w14:paraId="0EE2262A" w14:textId="77777777" w:rsidR="00405AF5" w:rsidRPr="00231F3D" w:rsidRDefault="000F18EC">
      <w:pPr>
        <w:pStyle w:val="TableofAuthorities"/>
        <w:rPr>
          <w:i/>
          <w:iCs/>
        </w:rPr>
      </w:pPr>
      <w:r w:rsidRPr="00231F3D">
        <w:rPr>
          <w:i/>
          <w:iCs/>
          <w:noProof/>
        </w:rPr>
        <w:t>R</w:t>
      </w:r>
      <w:r w:rsidR="00405AF5" w:rsidRPr="00231F3D">
        <w:rPr>
          <w:noProof/>
        </w:rPr>
        <w:t xml:space="preserve"> </w:t>
      </w:r>
      <w:r w:rsidR="00EE7A21" w:rsidRPr="00231F3D">
        <w:rPr>
          <w:noProof/>
        </w:rPr>
        <w:t>v</w:t>
      </w:r>
      <w:r w:rsidR="00405AF5" w:rsidRPr="00231F3D">
        <w:rPr>
          <w:noProof/>
        </w:rPr>
        <w:t xml:space="preserve"> </w:t>
      </w:r>
      <w:r w:rsidR="00405AF5" w:rsidRPr="00231F3D">
        <w:rPr>
          <w:i/>
          <w:iCs/>
          <w:noProof/>
        </w:rPr>
        <w:t>Blackbird</w:t>
      </w:r>
      <w:r w:rsidR="00405AF5" w:rsidRPr="00231F3D">
        <w:rPr>
          <w:noProof/>
        </w:rPr>
        <w:t xml:space="preserve"> (2003) 64 </w:t>
      </w:r>
      <w:r w:rsidR="005F5EE3" w:rsidRPr="00231F3D">
        <w:rPr>
          <w:noProof/>
        </w:rPr>
        <w:t xml:space="preserve">OR </w:t>
      </w:r>
      <w:r w:rsidR="00405AF5" w:rsidRPr="00231F3D">
        <w:rPr>
          <w:noProof/>
        </w:rPr>
        <w:t xml:space="preserve">(3d) 385 </w:t>
      </w:r>
      <w:r w:rsidR="00531342" w:rsidRPr="00231F3D">
        <w:rPr>
          <w:noProof/>
        </w:rPr>
        <w:t>(CJ)</w:t>
      </w:r>
      <w:r w:rsidR="00405AF5" w:rsidRPr="00231F3D">
        <w:rPr>
          <w:noProof/>
        </w:rPr>
        <w:t xml:space="preserve">, revd (2003) 68 </w:t>
      </w:r>
      <w:r w:rsidR="005F5EE3" w:rsidRPr="00231F3D">
        <w:rPr>
          <w:noProof/>
        </w:rPr>
        <w:t xml:space="preserve">OR </w:t>
      </w:r>
      <w:r w:rsidR="00405AF5" w:rsidRPr="00231F3D">
        <w:rPr>
          <w:noProof/>
        </w:rPr>
        <w:t xml:space="preserve">(3d) 763 </w:t>
      </w:r>
      <w:r w:rsidR="00BA22E6" w:rsidRPr="00231F3D">
        <w:rPr>
          <w:noProof/>
        </w:rPr>
        <w:t>(SCJ)</w:t>
      </w:r>
      <w:r w:rsidR="00E46E4A" w:rsidRPr="00231F3D">
        <w:rPr>
          <w:noProof/>
        </w:rPr>
        <w:t>, affd</w:t>
      </w:r>
      <w:r w:rsidR="00405AF5" w:rsidRPr="00231F3D">
        <w:rPr>
          <w:noProof/>
        </w:rPr>
        <w:t xml:space="preserve"> [2005] </w:t>
      </w:r>
      <w:r w:rsidR="00F61ED5" w:rsidRPr="00231F3D">
        <w:rPr>
          <w:noProof/>
        </w:rPr>
        <w:t>OJ</w:t>
      </w:r>
      <w:r w:rsidR="00405AF5" w:rsidRPr="00231F3D">
        <w:rPr>
          <w:noProof/>
        </w:rPr>
        <w:t xml:space="preserve"> 273 </w:t>
      </w:r>
      <w:r w:rsidR="00BA22E6" w:rsidRPr="00231F3D">
        <w:rPr>
          <w:noProof/>
        </w:rPr>
        <w:t>(CA)</w:t>
      </w:r>
      <w:r w:rsidR="00405AF5" w:rsidRPr="00231F3D">
        <w:rPr>
          <w:noProof/>
        </w:rPr>
        <w:t xml:space="preserve">, </w:t>
      </w:r>
      <w:r w:rsidR="00405AF5" w:rsidRPr="00231F3D">
        <w:t>leave to appeal dismissed</w:t>
      </w:r>
      <w:r w:rsidR="00551C65" w:rsidRPr="00231F3D">
        <w:t xml:space="preserve"> [2005] SCCA 146</w:t>
      </w:r>
      <w:r w:rsidR="00405AF5" w:rsidRPr="00231F3D">
        <w:rPr>
          <w:noProof/>
        </w:rPr>
        <w:tab/>
        <w:t xml:space="preserve"> 8.14(c)</w:t>
      </w:r>
    </w:p>
    <w:p w14:paraId="14DECD1C" w14:textId="77777777" w:rsidR="007978F9" w:rsidRPr="00231F3D" w:rsidRDefault="000F18EC">
      <w:pPr>
        <w:pStyle w:val="TableofAuthorities"/>
      </w:pPr>
      <w:r w:rsidRPr="00231F3D">
        <w:rPr>
          <w:i/>
          <w:iCs/>
        </w:rPr>
        <w:t>R</w:t>
      </w:r>
      <w:r w:rsidR="007978F9" w:rsidRPr="00231F3D">
        <w:rPr>
          <w:i/>
          <w:iCs/>
        </w:rPr>
        <w:t xml:space="preserve"> </w:t>
      </w:r>
      <w:r w:rsidR="00010A5D" w:rsidRPr="00231F3D">
        <w:t>v</w:t>
      </w:r>
      <w:r w:rsidR="007978F9" w:rsidRPr="00231F3D">
        <w:rPr>
          <w:i/>
          <w:iCs/>
        </w:rPr>
        <w:t xml:space="preserve"> Blackburn</w:t>
      </w:r>
      <w:r w:rsidR="007978F9" w:rsidRPr="00231F3D">
        <w:t xml:space="preserve"> (1980) 25 </w:t>
      </w:r>
      <w:r w:rsidR="005F5EE3" w:rsidRPr="00231F3D">
        <w:t>BCLR</w:t>
      </w:r>
      <w:r w:rsidR="007978F9" w:rsidRPr="00231F3D">
        <w:t xml:space="preserve"> 218, 57 </w:t>
      </w:r>
      <w:r w:rsidR="00531342" w:rsidRPr="00231F3D">
        <w:t>CCC</w:t>
      </w:r>
      <w:r w:rsidR="007978F9" w:rsidRPr="00231F3D">
        <w:t xml:space="preserve"> (2d) 7 </w:t>
      </w:r>
      <w:r w:rsidR="00BA22E6" w:rsidRPr="00231F3D">
        <w:t>(CA)</w:t>
      </w:r>
      <w:r w:rsidR="007978F9" w:rsidRPr="00231F3D">
        <w:t xml:space="preserve"> </w:t>
      </w:r>
      <w:r w:rsidR="007978F9" w:rsidRPr="00231F3D">
        <w:tab/>
        <w:t xml:space="preserve"> 6.5(k), 8.7(b)</w:t>
      </w:r>
    </w:p>
    <w:p w14:paraId="426F7952" w14:textId="77777777" w:rsidR="00E71534" w:rsidRPr="00231F3D" w:rsidRDefault="00E71534">
      <w:pPr>
        <w:pStyle w:val="TableofAuthorities"/>
      </w:pPr>
      <w:r w:rsidRPr="00231F3D">
        <w:rPr>
          <w:i/>
          <w:iCs/>
        </w:rPr>
        <w:t xml:space="preserve">R </w:t>
      </w:r>
      <w:r w:rsidRPr="00231F3D">
        <w:t xml:space="preserve">v </w:t>
      </w:r>
      <w:r w:rsidRPr="00231F3D">
        <w:rPr>
          <w:i/>
          <w:iCs/>
        </w:rPr>
        <w:t xml:space="preserve">Blackburn </w:t>
      </w:r>
      <w:r w:rsidRPr="00231F3D">
        <w:t>2023 BCPC 35</w:t>
      </w:r>
      <w:r w:rsidRPr="00231F3D">
        <w:rPr>
          <w:szCs w:val="16"/>
        </w:rPr>
        <w:tab/>
        <w:t>11.2(b), 11.2(t), 11.2(x)</w:t>
      </w:r>
    </w:p>
    <w:p w14:paraId="498E29F0" w14:textId="77777777" w:rsidR="00912196" w:rsidRPr="00231F3D" w:rsidRDefault="000F18EC">
      <w:pPr>
        <w:pStyle w:val="TableofAuthorities"/>
        <w:rPr>
          <w:i/>
          <w:iCs/>
        </w:rPr>
      </w:pPr>
      <w:r w:rsidRPr="00231F3D">
        <w:rPr>
          <w:i/>
        </w:rPr>
        <w:t>R</w:t>
      </w:r>
      <w:r w:rsidR="00912196" w:rsidRPr="00231F3D">
        <w:t xml:space="preserve"> </w:t>
      </w:r>
      <w:r w:rsidR="00EE7A21" w:rsidRPr="00231F3D">
        <w:t>v</w:t>
      </w:r>
      <w:r w:rsidR="00912196" w:rsidRPr="00231F3D">
        <w:t xml:space="preserve"> </w:t>
      </w:r>
      <w:r w:rsidR="00912196" w:rsidRPr="00231F3D">
        <w:rPr>
          <w:i/>
        </w:rPr>
        <w:t>Blagdon</w:t>
      </w:r>
      <w:r w:rsidR="00912196" w:rsidRPr="00231F3D">
        <w:t xml:space="preserve"> 2010 NLTD 98 </w:t>
      </w:r>
      <w:r w:rsidR="00912196" w:rsidRPr="00231F3D">
        <w:tab/>
        <w:t xml:space="preserve"> </w:t>
      </w:r>
      <w:r w:rsidR="002F603C" w:rsidRPr="00231F3D">
        <w:t xml:space="preserve">7.1(a), </w:t>
      </w:r>
      <w:r w:rsidR="00912196" w:rsidRPr="00231F3D">
        <w:t>11.2(a)</w:t>
      </w:r>
    </w:p>
    <w:p w14:paraId="6DEBAC49" w14:textId="77777777" w:rsidR="007978F9" w:rsidRPr="00231F3D" w:rsidRDefault="000F18EC">
      <w:pPr>
        <w:pStyle w:val="TableofAuthorities"/>
      </w:pPr>
      <w:r w:rsidRPr="00231F3D">
        <w:rPr>
          <w:i/>
          <w:iCs/>
        </w:rPr>
        <w:t>R</w:t>
      </w:r>
      <w:r w:rsidR="007978F9" w:rsidRPr="00231F3D">
        <w:rPr>
          <w:i/>
          <w:iCs/>
        </w:rPr>
        <w:t xml:space="preserve"> </w:t>
      </w:r>
      <w:r w:rsidR="00010A5D" w:rsidRPr="00231F3D">
        <w:t>v</w:t>
      </w:r>
      <w:r w:rsidR="007978F9" w:rsidRPr="00231F3D">
        <w:rPr>
          <w:i/>
          <w:iCs/>
        </w:rPr>
        <w:t xml:space="preserve"> Blair</w:t>
      </w:r>
      <w:r w:rsidR="007978F9" w:rsidRPr="00231F3D">
        <w:t xml:space="preserve"> (1995) 129 </w:t>
      </w:r>
      <w:r w:rsidR="00BA22E6" w:rsidRPr="00231F3D">
        <w:t>DLR</w:t>
      </w:r>
      <w:r w:rsidR="007978F9" w:rsidRPr="00231F3D">
        <w:t xml:space="preserve"> (4th) 367 </w:t>
      </w:r>
      <w:r w:rsidR="00110B14" w:rsidRPr="00231F3D">
        <w:t>(</w:t>
      </w:r>
      <w:r w:rsidR="003D1A43" w:rsidRPr="00231F3D">
        <w:t>ON</w:t>
      </w:r>
      <w:r w:rsidR="00110B14" w:rsidRPr="00231F3D">
        <w:t xml:space="preserve"> G</w:t>
      </w:r>
      <w:r w:rsidR="003A03F5" w:rsidRPr="00231F3D">
        <w:t>D</w:t>
      </w:r>
      <w:r w:rsidR="00110B14" w:rsidRPr="00231F3D">
        <w:t>)</w:t>
      </w:r>
      <w:r w:rsidR="007978F9" w:rsidRPr="00231F3D">
        <w:t xml:space="preserve"> </w:t>
      </w:r>
      <w:r w:rsidR="007978F9" w:rsidRPr="00231F3D">
        <w:tab/>
        <w:t xml:space="preserve"> 4.2, 6.3, 6.5(t)</w:t>
      </w:r>
    </w:p>
    <w:p w14:paraId="053D4D08" w14:textId="77777777" w:rsidR="003708A0" w:rsidRPr="00231F3D" w:rsidRDefault="000F18EC">
      <w:pPr>
        <w:pStyle w:val="TableofAuthorities"/>
        <w:rPr>
          <w:noProof/>
        </w:rPr>
      </w:pPr>
      <w:r w:rsidRPr="00231F3D">
        <w:rPr>
          <w:i/>
          <w:iCs/>
          <w:noProof/>
        </w:rPr>
        <w:t>R</w:t>
      </w:r>
      <w:r w:rsidR="003708A0" w:rsidRPr="00231F3D">
        <w:rPr>
          <w:noProof/>
        </w:rPr>
        <w:t xml:space="preserve"> </w:t>
      </w:r>
      <w:r w:rsidR="00EE7A21" w:rsidRPr="00231F3D">
        <w:rPr>
          <w:noProof/>
        </w:rPr>
        <w:t>v</w:t>
      </w:r>
      <w:r w:rsidR="003708A0" w:rsidRPr="00231F3D">
        <w:rPr>
          <w:noProof/>
        </w:rPr>
        <w:t xml:space="preserve"> </w:t>
      </w:r>
      <w:r w:rsidR="003708A0" w:rsidRPr="00231F3D">
        <w:rPr>
          <w:i/>
          <w:iCs/>
          <w:noProof/>
        </w:rPr>
        <w:t>Blake</w:t>
      </w:r>
      <w:r w:rsidR="003708A0" w:rsidRPr="00231F3D">
        <w:rPr>
          <w:noProof/>
        </w:rPr>
        <w:t xml:space="preserve"> (2003) 35 </w:t>
      </w:r>
      <w:r w:rsidR="005F5EE3" w:rsidRPr="00231F3D">
        <w:rPr>
          <w:noProof/>
        </w:rPr>
        <w:t>MVR</w:t>
      </w:r>
      <w:r w:rsidR="003708A0" w:rsidRPr="00231F3D">
        <w:rPr>
          <w:noProof/>
        </w:rPr>
        <w:t xml:space="preserve"> (4th) 151 (</w:t>
      </w:r>
      <w:r w:rsidR="00890596" w:rsidRPr="00231F3D">
        <w:rPr>
          <w:noProof/>
        </w:rPr>
        <w:t>ON SC</w:t>
      </w:r>
      <w:r w:rsidR="003708A0" w:rsidRPr="00231F3D">
        <w:rPr>
          <w:noProof/>
        </w:rPr>
        <w:t xml:space="preserve">) </w:t>
      </w:r>
      <w:r w:rsidR="003708A0" w:rsidRPr="00231F3D">
        <w:rPr>
          <w:noProof/>
        </w:rPr>
        <w:tab/>
        <w:t xml:space="preserve"> 10.7</w:t>
      </w:r>
    </w:p>
    <w:p w14:paraId="1BC0DD96" w14:textId="77777777" w:rsidR="005F53ED" w:rsidRPr="00231F3D" w:rsidRDefault="000F18EC">
      <w:pPr>
        <w:pStyle w:val="TableofAuthorities"/>
        <w:rPr>
          <w:i/>
          <w:iCs/>
        </w:rPr>
      </w:pPr>
      <w:r w:rsidRPr="00231F3D">
        <w:rPr>
          <w:i/>
          <w:iCs/>
        </w:rPr>
        <w:t>R</w:t>
      </w:r>
      <w:r w:rsidR="005F53ED" w:rsidRPr="00231F3D">
        <w:rPr>
          <w:i/>
          <w:iCs/>
        </w:rPr>
        <w:t xml:space="preserve"> </w:t>
      </w:r>
      <w:r w:rsidR="00EE7A21" w:rsidRPr="00231F3D">
        <w:rPr>
          <w:iCs/>
        </w:rPr>
        <w:t>v</w:t>
      </w:r>
      <w:r w:rsidR="005F53ED" w:rsidRPr="00231F3D">
        <w:rPr>
          <w:i/>
          <w:iCs/>
        </w:rPr>
        <w:t xml:space="preserve"> Blanas </w:t>
      </w:r>
      <w:r w:rsidR="005F53ED" w:rsidRPr="00231F3D">
        <w:t xml:space="preserve">(2006) 207 </w:t>
      </w:r>
      <w:r w:rsidR="005F5EE3" w:rsidRPr="00231F3D">
        <w:t>OAC</w:t>
      </w:r>
      <w:r w:rsidR="005F53ED" w:rsidRPr="00231F3D">
        <w:t xml:space="preserve"> 226 </w:t>
      </w:r>
      <w:r w:rsidR="00BA22E6" w:rsidRPr="00231F3D">
        <w:t>(CA)</w:t>
      </w:r>
      <w:r w:rsidR="005F53ED" w:rsidRPr="00231F3D">
        <w:t xml:space="preserve"> </w:t>
      </w:r>
      <w:r w:rsidR="005F53ED" w:rsidRPr="00231F3D">
        <w:tab/>
        <w:t xml:space="preserve"> 11.2(a)</w:t>
      </w:r>
    </w:p>
    <w:p w14:paraId="51018760" w14:textId="77777777" w:rsidR="0069676C" w:rsidRPr="00231F3D" w:rsidRDefault="0069676C" w:rsidP="00E56574">
      <w:pPr>
        <w:tabs>
          <w:tab w:val="right" w:leader="dot" w:pos="6840"/>
        </w:tabs>
        <w:spacing w:line="200" w:lineRule="exact"/>
        <w:ind w:left="360" w:right="720" w:hanging="360"/>
        <w:rPr>
          <w:sz w:val="16"/>
          <w:szCs w:val="16"/>
          <w:lang w:val="en-US"/>
        </w:rPr>
      </w:pPr>
      <w:r w:rsidRPr="00231F3D">
        <w:rPr>
          <w:i/>
          <w:iCs/>
          <w:sz w:val="16"/>
          <w:szCs w:val="16"/>
          <w:lang w:val="en-US"/>
        </w:rPr>
        <w:t>R</w:t>
      </w:r>
      <w:r w:rsidRPr="00231F3D">
        <w:rPr>
          <w:sz w:val="16"/>
          <w:szCs w:val="16"/>
          <w:lang w:val="en-US"/>
        </w:rPr>
        <w:t xml:space="preserve"> v </w:t>
      </w:r>
      <w:proofErr w:type="spellStart"/>
      <w:r w:rsidRPr="00231F3D">
        <w:rPr>
          <w:i/>
          <w:iCs/>
          <w:sz w:val="16"/>
          <w:szCs w:val="16"/>
          <w:lang w:val="en-US"/>
        </w:rPr>
        <w:t>Blanthorne</w:t>
      </w:r>
      <w:proofErr w:type="spellEnd"/>
      <w:r w:rsidR="0050174F" w:rsidRPr="00231F3D">
        <w:rPr>
          <w:sz w:val="16"/>
          <w:szCs w:val="16"/>
          <w:lang w:val="en-US"/>
        </w:rPr>
        <w:t xml:space="preserve"> 2019 BCPC 342</w:t>
      </w:r>
      <w:r w:rsidR="0050174F" w:rsidRPr="00231F3D">
        <w:rPr>
          <w:sz w:val="16"/>
          <w:szCs w:val="16"/>
          <w:lang w:val="en-US"/>
        </w:rPr>
        <w:tab/>
      </w:r>
      <w:r w:rsidRPr="00231F3D">
        <w:rPr>
          <w:sz w:val="16"/>
          <w:szCs w:val="16"/>
          <w:lang w:val="en-US"/>
        </w:rPr>
        <w:t>11.2(a)</w:t>
      </w:r>
    </w:p>
    <w:p w14:paraId="42B35D72" w14:textId="77777777" w:rsidR="006A68B4" w:rsidRPr="00231F3D" w:rsidRDefault="006A68B4" w:rsidP="00E56574">
      <w:pPr>
        <w:tabs>
          <w:tab w:val="right" w:leader="dot" w:pos="6840"/>
        </w:tabs>
        <w:spacing w:line="200" w:lineRule="exact"/>
        <w:ind w:left="360" w:right="720" w:hanging="360"/>
        <w:rPr>
          <w:sz w:val="16"/>
          <w:szCs w:val="16"/>
          <w:lang w:val="en-US"/>
        </w:rPr>
      </w:pPr>
      <w:r w:rsidRPr="00231F3D">
        <w:rPr>
          <w:i/>
          <w:iCs/>
          <w:sz w:val="16"/>
          <w:szCs w:val="16"/>
        </w:rPr>
        <w:t>R</w:t>
      </w:r>
      <w:r w:rsidRPr="00231F3D">
        <w:rPr>
          <w:sz w:val="16"/>
          <w:szCs w:val="16"/>
        </w:rPr>
        <w:t xml:space="preserve"> v </w:t>
      </w:r>
      <w:r w:rsidRPr="00231F3D">
        <w:rPr>
          <w:i/>
          <w:iCs/>
          <w:sz w:val="16"/>
          <w:szCs w:val="16"/>
        </w:rPr>
        <w:t>Bleau</w:t>
      </w:r>
      <w:r w:rsidRPr="00231F3D">
        <w:rPr>
          <w:sz w:val="16"/>
          <w:szCs w:val="16"/>
        </w:rPr>
        <w:t xml:space="preserve"> 2021 BCSC 13</w:t>
      </w:r>
      <w:r w:rsidRPr="00231F3D">
        <w:rPr>
          <w:sz w:val="16"/>
          <w:szCs w:val="16"/>
        </w:rPr>
        <w:tab/>
        <w:t xml:space="preserve"> 8.14(c) </w:t>
      </w:r>
    </w:p>
    <w:p w14:paraId="7614A3A5" w14:textId="77777777" w:rsidR="00530505" w:rsidRPr="00231F3D" w:rsidRDefault="000F18EC" w:rsidP="0050174F">
      <w:pPr>
        <w:pStyle w:val="TableofAuthorities"/>
        <w:rPr>
          <w:i/>
          <w:iCs/>
          <w:noProof/>
        </w:rPr>
      </w:pPr>
      <w:r w:rsidRPr="00231F3D">
        <w:rPr>
          <w:i/>
          <w:iCs/>
          <w:noProof/>
        </w:rPr>
        <w:t>R</w:t>
      </w:r>
      <w:r w:rsidR="00530505" w:rsidRPr="00231F3D">
        <w:rPr>
          <w:noProof/>
        </w:rPr>
        <w:t xml:space="preserve"> </w:t>
      </w:r>
      <w:r w:rsidR="00EE7A21" w:rsidRPr="00231F3D">
        <w:rPr>
          <w:noProof/>
        </w:rPr>
        <w:t>v</w:t>
      </w:r>
      <w:r w:rsidR="00530505" w:rsidRPr="00231F3D">
        <w:rPr>
          <w:noProof/>
        </w:rPr>
        <w:t xml:space="preserve"> </w:t>
      </w:r>
      <w:r w:rsidR="00530505" w:rsidRPr="00231F3D">
        <w:rPr>
          <w:i/>
          <w:iCs/>
          <w:noProof/>
        </w:rPr>
        <w:t>Bleta</w:t>
      </w:r>
      <w:r w:rsidR="00530505" w:rsidRPr="00231F3D">
        <w:rPr>
          <w:noProof/>
        </w:rPr>
        <w:t xml:space="preserve"> [2003] </w:t>
      </w:r>
      <w:r w:rsidR="00F61ED5" w:rsidRPr="00231F3D">
        <w:rPr>
          <w:noProof/>
        </w:rPr>
        <w:t>OJ</w:t>
      </w:r>
      <w:r w:rsidR="00530505" w:rsidRPr="00231F3D">
        <w:rPr>
          <w:noProof/>
        </w:rPr>
        <w:t xml:space="preserve"> 1672 </w:t>
      </w:r>
      <w:r w:rsidR="00531342" w:rsidRPr="00231F3D">
        <w:rPr>
          <w:noProof/>
        </w:rPr>
        <w:t>(CJ)</w:t>
      </w:r>
      <w:r w:rsidR="00530505" w:rsidRPr="00231F3D">
        <w:rPr>
          <w:noProof/>
        </w:rPr>
        <w:t xml:space="preserve"> </w:t>
      </w:r>
      <w:r w:rsidR="00530505" w:rsidRPr="00231F3D">
        <w:rPr>
          <w:noProof/>
        </w:rPr>
        <w:tab/>
        <w:t xml:space="preserve"> 6.5(r), 7.1(b), 7.3(p), 7.9, 8.11(c)</w:t>
      </w:r>
    </w:p>
    <w:p w14:paraId="10D6EADA" w14:textId="77777777" w:rsidR="007978F9" w:rsidRPr="00231F3D" w:rsidRDefault="000F18EC" w:rsidP="006D6F51">
      <w:pPr>
        <w:pStyle w:val="TableofAuthorities"/>
      </w:pPr>
      <w:r w:rsidRPr="00231F3D">
        <w:rPr>
          <w:i/>
          <w:iCs/>
        </w:rPr>
        <w:t>R</w:t>
      </w:r>
      <w:r w:rsidR="007978F9" w:rsidRPr="00231F3D">
        <w:rPr>
          <w:i/>
          <w:iCs/>
        </w:rPr>
        <w:t xml:space="preserve"> </w:t>
      </w:r>
      <w:r w:rsidR="007978F9" w:rsidRPr="00231F3D">
        <w:t>v</w:t>
      </w:r>
      <w:r w:rsidR="007978F9" w:rsidRPr="00231F3D">
        <w:rPr>
          <w:i/>
          <w:iCs/>
        </w:rPr>
        <w:t xml:space="preserve"> Blier</w:t>
      </w:r>
      <w:r w:rsidR="007978F9" w:rsidRPr="00231F3D">
        <w:t xml:space="preserve"> [2002] </w:t>
      </w:r>
      <w:r w:rsidR="00F61ED5" w:rsidRPr="00231F3D">
        <w:t>OJ</w:t>
      </w:r>
      <w:r w:rsidR="007978F9" w:rsidRPr="00231F3D">
        <w:t xml:space="preserve"> 1336 </w:t>
      </w:r>
      <w:r w:rsidR="00531342" w:rsidRPr="00231F3D">
        <w:t>(CJ)</w:t>
      </w:r>
      <w:r w:rsidR="007978F9" w:rsidRPr="00231F3D">
        <w:t xml:space="preserve"> </w:t>
      </w:r>
      <w:r w:rsidR="007978F9" w:rsidRPr="00231F3D">
        <w:tab/>
        <w:t xml:space="preserve"> 6.5(k)</w:t>
      </w:r>
    </w:p>
    <w:p w14:paraId="1FFC750E" w14:textId="77777777" w:rsidR="007978F9" w:rsidRPr="00231F3D" w:rsidRDefault="000F18EC">
      <w:pPr>
        <w:pStyle w:val="TableofAuthorities"/>
      </w:pPr>
      <w:r w:rsidRPr="00231F3D">
        <w:rPr>
          <w:i/>
          <w:iCs/>
        </w:rPr>
        <w:t>R</w:t>
      </w:r>
      <w:r w:rsidR="007978F9" w:rsidRPr="00231F3D">
        <w:rPr>
          <w:i/>
          <w:iCs/>
        </w:rPr>
        <w:t xml:space="preserve"> </w:t>
      </w:r>
      <w:r w:rsidR="007978F9" w:rsidRPr="00231F3D">
        <w:t>v</w:t>
      </w:r>
      <w:r w:rsidR="007978F9" w:rsidRPr="00231F3D">
        <w:rPr>
          <w:i/>
          <w:iCs/>
        </w:rPr>
        <w:t xml:space="preserve"> Blind River </w:t>
      </w:r>
      <w:r w:rsidR="007978F9" w:rsidRPr="00231F3D">
        <w:rPr>
          <w:iCs/>
        </w:rPr>
        <w:t>(</w:t>
      </w:r>
      <w:r w:rsidR="007978F9" w:rsidRPr="00231F3D">
        <w:rPr>
          <w:i/>
          <w:iCs/>
        </w:rPr>
        <w:t>Town</w:t>
      </w:r>
      <w:r w:rsidR="007F3B8F" w:rsidRPr="00231F3D">
        <w:rPr>
          <w:iCs/>
          <w:noProof/>
        </w:rPr>
        <w:t>)</w:t>
      </w:r>
      <w:r w:rsidR="007978F9" w:rsidRPr="00231F3D">
        <w:t xml:space="preserve"> (1982) 8 </w:t>
      </w:r>
      <w:r w:rsidR="005F5EE3" w:rsidRPr="00231F3D">
        <w:t>WCB</w:t>
      </w:r>
      <w:r w:rsidR="007978F9" w:rsidRPr="00231F3D">
        <w:t xml:space="preserve"> 439 </w:t>
      </w:r>
      <w:r w:rsidR="00110B14" w:rsidRPr="00231F3D">
        <w:t>(</w:t>
      </w:r>
      <w:r w:rsidR="00471D6A" w:rsidRPr="00231F3D">
        <w:t>ON</w:t>
      </w:r>
      <w:r w:rsidR="00110B14" w:rsidRPr="00231F3D">
        <w:t xml:space="preserve"> P</w:t>
      </w:r>
      <w:r w:rsidR="00471D6A" w:rsidRPr="00231F3D">
        <w:t>C</w:t>
      </w:r>
      <w:r w:rsidR="00110B14" w:rsidRPr="00231F3D">
        <w:t>)</w:t>
      </w:r>
      <w:r w:rsidR="007978F9" w:rsidRPr="00231F3D">
        <w:t xml:space="preserve"> </w:t>
      </w:r>
      <w:r w:rsidR="007978F9" w:rsidRPr="00231F3D">
        <w:tab/>
        <w:t xml:space="preserve"> 6.6, 7.1(a)</w:t>
      </w:r>
    </w:p>
    <w:p w14:paraId="332354FB" w14:textId="77777777" w:rsidR="0019613D" w:rsidRPr="00231F3D" w:rsidRDefault="000F18EC">
      <w:pPr>
        <w:pStyle w:val="TableofAuthorities"/>
        <w:rPr>
          <w:i/>
          <w:iCs/>
        </w:rPr>
      </w:pPr>
      <w:r w:rsidRPr="00231F3D">
        <w:rPr>
          <w:i/>
          <w:iCs/>
        </w:rPr>
        <w:t>R</w:t>
      </w:r>
      <w:r w:rsidR="0019613D" w:rsidRPr="00231F3D">
        <w:rPr>
          <w:i/>
          <w:iCs/>
        </w:rPr>
        <w:t xml:space="preserve"> </w:t>
      </w:r>
      <w:r w:rsidR="00EE7A21" w:rsidRPr="00231F3D">
        <w:t>v</w:t>
      </w:r>
      <w:r w:rsidR="0019613D" w:rsidRPr="00231F3D">
        <w:t xml:space="preserve"> </w:t>
      </w:r>
      <w:r w:rsidR="0019613D" w:rsidRPr="00231F3D">
        <w:rPr>
          <w:i/>
          <w:iCs/>
        </w:rPr>
        <w:t>Blinn</w:t>
      </w:r>
      <w:r w:rsidR="0019613D" w:rsidRPr="00231F3D">
        <w:t xml:space="preserve"> 2009 NSPC 19, 278 </w:t>
      </w:r>
      <w:r w:rsidR="00531342" w:rsidRPr="00231F3D">
        <w:t>NSR</w:t>
      </w:r>
      <w:r w:rsidR="0019613D" w:rsidRPr="00231F3D">
        <w:t xml:space="preserve"> (2d) 278</w:t>
      </w:r>
      <w:r w:rsidR="0019613D" w:rsidRPr="00231F3D">
        <w:tab/>
        <w:t xml:space="preserve"> 8.10(e)</w:t>
      </w:r>
    </w:p>
    <w:p w14:paraId="6D7FF22E" w14:textId="77777777" w:rsidR="00723144" w:rsidRPr="00231F3D" w:rsidRDefault="00723144">
      <w:pPr>
        <w:pStyle w:val="TableofAuthorities"/>
        <w:rPr>
          <w:iCs/>
        </w:rPr>
      </w:pPr>
      <w:r w:rsidRPr="00231F3D">
        <w:rPr>
          <w:i/>
          <w:iCs/>
        </w:rPr>
        <w:t xml:space="preserve">R </w:t>
      </w:r>
      <w:r w:rsidRPr="00231F3D">
        <w:rPr>
          <w:iCs/>
        </w:rPr>
        <w:t xml:space="preserve">v </w:t>
      </w:r>
      <w:r w:rsidRPr="00231F3D">
        <w:rPr>
          <w:i/>
          <w:iCs/>
        </w:rPr>
        <w:t>Blondin</w:t>
      </w:r>
      <w:r w:rsidRPr="00231F3D">
        <w:rPr>
          <w:iCs/>
        </w:rPr>
        <w:t xml:space="preserve"> 2012 ONCJ 826</w:t>
      </w:r>
      <w:r w:rsidRPr="00231F3D">
        <w:rPr>
          <w:iCs/>
        </w:rPr>
        <w:tab/>
        <w:t>11.2(b), 11.2(t)</w:t>
      </w:r>
    </w:p>
    <w:p w14:paraId="607AB61C" w14:textId="77777777" w:rsidR="00385426" w:rsidRPr="00231F3D" w:rsidRDefault="00385426">
      <w:pPr>
        <w:pStyle w:val="TableofAuthorities"/>
        <w:rPr>
          <w:iCs/>
        </w:rPr>
      </w:pPr>
      <w:r w:rsidRPr="00231F3D">
        <w:rPr>
          <w:i/>
          <w:iCs/>
        </w:rPr>
        <w:t xml:space="preserve">R </w:t>
      </w:r>
      <w:r w:rsidRPr="00231F3D">
        <w:t>v</w:t>
      </w:r>
      <w:r w:rsidRPr="00231F3D">
        <w:rPr>
          <w:i/>
          <w:iCs/>
        </w:rPr>
        <w:t xml:space="preserve"> Bloom </w:t>
      </w:r>
      <w:r w:rsidRPr="00231F3D">
        <w:rPr>
          <w:iCs/>
        </w:rPr>
        <w:t>2016 ONCJ 8</w:t>
      </w:r>
      <w:r w:rsidRPr="00231F3D">
        <w:rPr>
          <w:i/>
          <w:iCs/>
        </w:rPr>
        <w:tab/>
      </w:r>
      <w:r w:rsidRPr="00231F3D">
        <w:rPr>
          <w:iCs/>
        </w:rPr>
        <w:t>2.5(e)</w:t>
      </w:r>
    </w:p>
    <w:p w14:paraId="5EA9437C" w14:textId="77777777" w:rsidR="00803840" w:rsidRPr="00231F3D" w:rsidRDefault="00803840">
      <w:pPr>
        <w:pStyle w:val="TableofAuthorities"/>
      </w:pPr>
      <w:r w:rsidRPr="00231F3D">
        <w:rPr>
          <w:i/>
          <w:iCs/>
        </w:rPr>
        <w:t xml:space="preserve">R </w:t>
      </w:r>
      <w:r w:rsidRPr="00231F3D">
        <w:t xml:space="preserve">v </w:t>
      </w:r>
      <w:r w:rsidRPr="00231F3D">
        <w:rPr>
          <w:i/>
          <w:iCs/>
        </w:rPr>
        <w:t xml:space="preserve">BLS Asphalt Inc </w:t>
      </w:r>
      <w:r w:rsidRPr="00231F3D">
        <w:t>2021 SKPC 34</w:t>
      </w:r>
      <w:r w:rsidRPr="00231F3D">
        <w:rPr>
          <w:szCs w:val="16"/>
        </w:rPr>
        <w:tab/>
        <w:t>11.2(p)</w:t>
      </w:r>
    </w:p>
    <w:p w14:paraId="1E8EDACB" w14:textId="77777777" w:rsidR="007978F9" w:rsidRPr="00231F3D" w:rsidRDefault="000F18EC">
      <w:pPr>
        <w:pStyle w:val="TableofAuthorities"/>
      </w:pPr>
      <w:r w:rsidRPr="00231F3D">
        <w:rPr>
          <w:i/>
          <w:iCs/>
        </w:rPr>
        <w:t>R</w:t>
      </w:r>
      <w:r w:rsidR="007978F9" w:rsidRPr="00231F3D">
        <w:rPr>
          <w:i/>
          <w:iCs/>
        </w:rPr>
        <w:t xml:space="preserve"> </w:t>
      </w:r>
      <w:r w:rsidR="007978F9" w:rsidRPr="00231F3D">
        <w:t>v</w:t>
      </w:r>
      <w:r w:rsidR="007978F9" w:rsidRPr="00231F3D">
        <w:rPr>
          <w:i/>
          <w:iCs/>
        </w:rPr>
        <w:t xml:space="preserve"> Blue Sage Transport &amp; Services </w:t>
      </w:r>
      <w:r w:rsidR="005455F8" w:rsidRPr="00231F3D">
        <w:rPr>
          <w:i/>
          <w:iCs/>
        </w:rPr>
        <w:t>Ltd</w:t>
      </w:r>
      <w:r w:rsidR="007978F9" w:rsidRPr="00231F3D">
        <w:t xml:space="preserve"> (1989) 13 </w:t>
      </w:r>
      <w:r w:rsidR="005F5EE3" w:rsidRPr="00231F3D">
        <w:t>MVR</w:t>
      </w:r>
      <w:r w:rsidR="007978F9" w:rsidRPr="00231F3D">
        <w:t xml:space="preserve"> (2d) 72 </w:t>
      </w:r>
      <w:r w:rsidR="005F5EE3" w:rsidRPr="00231F3D">
        <w:t>(</w:t>
      </w:r>
      <w:r w:rsidR="009D4A5F" w:rsidRPr="00231F3D">
        <w:t xml:space="preserve">AB </w:t>
      </w:r>
      <w:r w:rsidR="005F5EE3" w:rsidRPr="00231F3D">
        <w:t>QB)</w:t>
      </w:r>
      <w:r w:rsidR="007978F9" w:rsidRPr="00231F3D">
        <w:t xml:space="preserve"> </w:t>
      </w:r>
      <w:r w:rsidR="007978F9" w:rsidRPr="00231F3D">
        <w:tab/>
        <w:t xml:space="preserve"> 6.5(k), 11.2(d)</w:t>
      </w:r>
    </w:p>
    <w:p w14:paraId="696C630D" w14:textId="77777777" w:rsidR="005F53ED" w:rsidRPr="00231F3D" w:rsidRDefault="000F18EC">
      <w:pPr>
        <w:pStyle w:val="TableofAuthorities"/>
      </w:pPr>
      <w:r w:rsidRPr="00231F3D">
        <w:rPr>
          <w:i/>
          <w:iCs/>
        </w:rPr>
        <w:t>R</w:t>
      </w:r>
      <w:r w:rsidR="005F53ED" w:rsidRPr="00231F3D">
        <w:rPr>
          <w:i/>
          <w:iCs/>
        </w:rPr>
        <w:t xml:space="preserve"> </w:t>
      </w:r>
      <w:r w:rsidR="00EE7A21" w:rsidRPr="00231F3D">
        <w:rPr>
          <w:iCs/>
        </w:rPr>
        <w:t>v</w:t>
      </w:r>
      <w:r w:rsidR="005F53ED" w:rsidRPr="00231F3D">
        <w:rPr>
          <w:i/>
          <w:iCs/>
        </w:rPr>
        <w:t xml:space="preserve"> Bluewater Environmental </w:t>
      </w:r>
      <w:r w:rsidR="005F53ED" w:rsidRPr="00231F3D">
        <w:rPr>
          <w:iCs/>
        </w:rPr>
        <w:t>(</w:t>
      </w:r>
      <w:r w:rsidR="005F53ED" w:rsidRPr="00231F3D">
        <w:rPr>
          <w:i/>
          <w:iCs/>
        </w:rPr>
        <w:t>Point Edward In</w:t>
      </w:r>
      <w:r w:rsidR="00010A5D" w:rsidRPr="00231F3D">
        <w:rPr>
          <w:i/>
          <w:iCs/>
        </w:rPr>
        <w:t>c</w:t>
      </w:r>
      <w:r w:rsidR="007F3B8F" w:rsidRPr="00231F3D">
        <w:rPr>
          <w:iCs/>
          <w:noProof/>
        </w:rPr>
        <w:t>)</w:t>
      </w:r>
      <w:r w:rsidR="005F53ED" w:rsidRPr="00231F3D">
        <w:rPr>
          <w:i/>
          <w:iCs/>
        </w:rPr>
        <w:t xml:space="preserve"> </w:t>
      </w:r>
      <w:r w:rsidR="005F53ED" w:rsidRPr="00231F3D">
        <w:t xml:space="preserve">(2004) 66 </w:t>
      </w:r>
      <w:r w:rsidR="005F5EE3" w:rsidRPr="00231F3D">
        <w:t>WCB</w:t>
      </w:r>
      <w:r w:rsidR="005F53ED" w:rsidRPr="00231F3D">
        <w:t xml:space="preserve"> (2d) 713 </w:t>
      </w:r>
      <w:r w:rsidR="00110B14" w:rsidRPr="00231F3D">
        <w:t>(</w:t>
      </w:r>
      <w:r w:rsidR="002A23BF" w:rsidRPr="00231F3D">
        <w:t xml:space="preserve">ON </w:t>
      </w:r>
      <w:r w:rsidR="00110B14" w:rsidRPr="00231F3D">
        <w:t>CJ)</w:t>
      </w:r>
      <w:r w:rsidR="005F53ED" w:rsidRPr="00231F3D">
        <w:t xml:space="preserve"> </w:t>
      </w:r>
      <w:r w:rsidR="005F53ED" w:rsidRPr="00231F3D">
        <w:tab/>
        <w:t xml:space="preserve"> 11.2(o)</w:t>
      </w:r>
    </w:p>
    <w:p w14:paraId="7E20EA99" w14:textId="77777777" w:rsidR="003F20EC" w:rsidRPr="00231F3D" w:rsidRDefault="003F20EC">
      <w:pPr>
        <w:pStyle w:val="TableofAuthorities"/>
      </w:pPr>
      <w:r w:rsidRPr="00231F3D">
        <w:rPr>
          <w:i/>
          <w:iCs/>
        </w:rPr>
        <w:t xml:space="preserve">R </w:t>
      </w:r>
      <w:r w:rsidRPr="00231F3D">
        <w:t xml:space="preserve">v </w:t>
      </w:r>
      <w:r w:rsidRPr="00231F3D">
        <w:rPr>
          <w:i/>
          <w:iCs/>
        </w:rPr>
        <w:t xml:space="preserve">BLS Asphalt Inc </w:t>
      </w:r>
      <w:r w:rsidRPr="00231F3D">
        <w:t xml:space="preserve">2021 SKPC 25 </w:t>
      </w:r>
      <w:r w:rsidRPr="00231F3D">
        <w:rPr>
          <w:i/>
          <w:iCs/>
        </w:rPr>
        <w:tab/>
      </w:r>
      <w:r w:rsidRPr="00231F3D">
        <w:t>7.3(g), 7.3(i), 7.3(k), 7.3(o)</w:t>
      </w:r>
    </w:p>
    <w:p w14:paraId="4FD4D99B" w14:textId="77777777" w:rsidR="007978F9" w:rsidRPr="00231F3D" w:rsidRDefault="000F18EC">
      <w:pPr>
        <w:pStyle w:val="TableofAuthorities"/>
      </w:pPr>
      <w:r w:rsidRPr="00231F3D">
        <w:rPr>
          <w:i/>
          <w:iCs/>
        </w:rPr>
        <w:t>R</w:t>
      </w:r>
      <w:r w:rsidR="007978F9" w:rsidRPr="00231F3D">
        <w:rPr>
          <w:i/>
          <w:iCs/>
        </w:rPr>
        <w:t xml:space="preserve"> </w:t>
      </w:r>
      <w:r w:rsidR="007978F9" w:rsidRPr="00231F3D">
        <w:t>v</w:t>
      </w:r>
      <w:r w:rsidR="007978F9" w:rsidRPr="00231F3D">
        <w:rPr>
          <w:i/>
          <w:iCs/>
        </w:rPr>
        <w:t xml:space="preserve"> Boardman</w:t>
      </w:r>
      <w:r w:rsidR="007978F9" w:rsidRPr="00231F3D">
        <w:t xml:space="preserve"> (1979) 47 </w:t>
      </w:r>
      <w:r w:rsidR="00531342" w:rsidRPr="00231F3D">
        <w:t>CCC</w:t>
      </w:r>
      <w:r w:rsidR="007978F9" w:rsidRPr="00231F3D">
        <w:t xml:space="preserve"> (2d) 334 </w:t>
      </w:r>
      <w:r w:rsidR="00E46E4A" w:rsidRPr="00231F3D">
        <w:t>(O</w:t>
      </w:r>
      <w:r w:rsidR="00471D6A" w:rsidRPr="00231F3D">
        <w:t xml:space="preserve">N </w:t>
      </w:r>
      <w:r w:rsidR="00E46E4A" w:rsidRPr="00231F3D">
        <w:t>Co Ct)</w:t>
      </w:r>
      <w:r w:rsidR="007978F9" w:rsidRPr="00231F3D">
        <w:t xml:space="preserve"> </w:t>
      </w:r>
      <w:r w:rsidR="007978F9" w:rsidRPr="00231F3D">
        <w:tab/>
        <w:t xml:space="preserve"> 6.5(q)</w:t>
      </w:r>
    </w:p>
    <w:p w14:paraId="33ACEA0C" w14:textId="77777777" w:rsidR="007978F9" w:rsidRPr="00231F3D" w:rsidRDefault="000F18EC">
      <w:pPr>
        <w:pStyle w:val="TableofAuthorities"/>
      </w:pPr>
      <w:r w:rsidRPr="00231F3D">
        <w:rPr>
          <w:i/>
          <w:iCs/>
        </w:rPr>
        <w:t>R</w:t>
      </w:r>
      <w:r w:rsidR="007978F9" w:rsidRPr="00231F3D">
        <w:rPr>
          <w:i/>
          <w:iCs/>
        </w:rPr>
        <w:t xml:space="preserve"> </w:t>
      </w:r>
      <w:r w:rsidR="007978F9" w:rsidRPr="00231F3D">
        <w:t>v</w:t>
      </w:r>
      <w:r w:rsidR="007978F9" w:rsidRPr="00231F3D">
        <w:rPr>
          <w:i/>
          <w:iCs/>
        </w:rPr>
        <w:t xml:space="preserve"> Bob</w:t>
      </w:r>
      <w:r w:rsidR="007978F9" w:rsidRPr="00231F3D">
        <w:t xml:space="preserve"> [1984] 2 </w:t>
      </w:r>
      <w:r w:rsidR="00531342" w:rsidRPr="00231F3D">
        <w:t>CNLR</w:t>
      </w:r>
      <w:r w:rsidR="007978F9" w:rsidRPr="00231F3D">
        <w:t xml:space="preserve"> 107 </w:t>
      </w:r>
      <w:r w:rsidR="00E46E4A" w:rsidRPr="00231F3D">
        <w:t>(BC Co Ct)</w:t>
      </w:r>
      <w:r w:rsidR="007978F9" w:rsidRPr="00231F3D">
        <w:t xml:space="preserve"> </w:t>
      </w:r>
      <w:r w:rsidR="007978F9" w:rsidRPr="00231F3D">
        <w:tab/>
        <w:t xml:space="preserve"> 6.5(h), 8.6(e), 8.7(b)</w:t>
      </w:r>
    </w:p>
    <w:p w14:paraId="0B9BA6EE" w14:textId="77777777" w:rsidR="005F53ED" w:rsidRPr="00231F3D" w:rsidRDefault="000F18EC">
      <w:pPr>
        <w:pStyle w:val="TableofAuthorities"/>
      </w:pPr>
      <w:r w:rsidRPr="00231F3D">
        <w:rPr>
          <w:i/>
          <w:iCs/>
        </w:rPr>
        <w:t>R</w:t>
      </w:r>
      <w:r w:rsidR="005F53ED" w:rsidRPr="00231F3D">
        <w:rPr>
          <w:i/>
          <w:iCs/>
        </w:rPr>
        <w:t xml:space="preserve"> </w:t>
      </w:r>
      <w:r w:rsidR="00EE7A21" w:rsidRPr="00231F3D">
        <w:t>v</w:t>
      </w:r>
      <w:r w:rsidR="005F53ED" w:rsidRPr="00231F3D">
        <w:t xml:space="preserve"> </w:t>
      </w:r>
      <w:r w:rsidR="005F53ED" w:rsidRPr="00231F3D">
        <w:rPr>
          <w:i/>
          <w:iCs/>
        </w:rPr>
        <w:t xml:space="preserve">Bodnarchuk </w:t>
      </w:r>
      <w:r w:rsidR="005F53ED" w:rsidRPr="00231F3D">
        <w:t xml:space="preserve">2004 BCPC 235 </w:t>
      </w:r>
      <w:r w:rsidR="005F53ED" w:rsidRPr="00231F3D">
        <w:tab/>
        <w:t xml:space="preserve"> 6.10</w:t>
      </w:r>
    </w:p>
    <w:p w14:paraId="6D5FA065" w14:textId="77777777" w:rsidR="00E71534" w:rsidRPr="00231F3D" w:rsidRDefault="00E71534">
      <w:pPr>
        <w:pStyle w:val="TableofAuthorities"/>
      </w:pPr>
      <w:r w:rsidRPr="00231F3D">
        <w:rPr>
          <w:i/>
          <w:iCs/>
        </w:rPr>
        <w:t xml:space="preserve">R </w:t>
      </w:r>
      <w:r w:rsidRPr="00231F3D">
        <w:t xml:space="preserve">v </w:t>
      </w:r>
      <w:r w:rsidRPr="00231F3D">
        <w:rPr>
          <w:i/>
          <w:iCs/>
        </w:rPr>
        <w:t xml:space="preserve">Boettcher </w:t>
      </w:r>
      <w:r w:rsidRPr="00231F3D">
        <w:t>2020 ONCJ 586</w:t>
      </w:r>
      <w:r w:rsidRPr="00231F3D">
        <w:rPr>
          <w:szCs w:val="16"/>
        </w:rPr>
        <w:tab/>
        <w:t>11.2(s)</w:t>
      </w:r>
    </w:p>
    <w:p w14:paraId="08993BC7" w14:textId="77777777" w:rsidR="007978F9" w:rsidRPr="00231F3D" w:rsidRDefault="000F18EC">
      <w:pPr>
        <w:pStyle w:val="TableofAuthorities"/>
      </w:pPr>
      <w:r w:rsidRPr="00231F3D">
        <w:rPr>
          <w:i/>
          <w:iCs/>
        </w:rPr>
        <w:t>R</w:t>
      </w:r>
      <w:r w:rsidR="007978F9" w:rsidRPr="00231F3D">
        <w:rPr>
          <w:i/>
          <w:iCs/>
        </w:rPr>
        <w:t xml:space="preserve"> </w:t>
      </w:r>
      <w:r w:rsidR="007978F9" w:rsidRPr="00231F3D">
        <w:t>v</w:t>
      </w:r>
      <w:r w:rsidR="007978F9" w:rsidRPr="00231F3D">
        <w:rPr>
          <w:i/>
          <w:iCs/>
        </w:rPr>
        <w:t xml:space="preserve"> Boggs</w:t>
      </w:r>
      <w:r w:rsidR="007978F9" w:rsidRPr="00231F3D">
        <w:t xml:space="preserve"> [1981] 1 </w:t>
      </w:r>
      <w:r w:rsidR="005F5EE3" w:rsidRPr="00231F3D">
        <w:t>SCR</w:t>
      </w:r>
      <w:r w:rsidR="007978F9" w:rsidRPr="00231F3D">
        <w:t xml:space="preserve"> 49, 19 </w:t>
      </w:r>
      <w:r w:rsidR="00531342" w:rsidRPr="00231F3D">
        <w:t>CR</w:t>
      </w:r>
      <w:r w:rsidR="007978F9" w:rsidRPr="00231F3D">
        <w:t xml:space="preserve"> (3d) 245, 58 </w:t>
      </w:r>
      <w:r w:rsidR="00531342" w:rsidRPr="00231F3D">
        <w:t>CCC</w:t>
      </w:r>
      <w:r w:rsidR="007978F9" w:rsidRPr="00231F3D">
        <w:t xml:space="preserve"> (2d) 7 </w:t>
      </w:r>
      <w:r w:rsidR="007978F9" w:rsidRPr="00231F3D">
        <w:tab/>
        <w:t xml:space="preserve"> 2.5(e)</w:t>
      </w:r>
    </w:p>
    <w:p w14:paraId="79970925" w14:textId="77777777" w:rsidR="00C60F77" w:rsidRPr="00231F3D" w:rsidRDefault="00C60F77">
      <w:pPr>
        <w:pStyle w:val="TableofAuthorities"/>
        <w:rPr>
          <w:iCs/>
        </w:rPr>
      </w:pPr>
      <w:r w:rsidRPr="00231F3D">
        <w:rPr>
          <w:i/>
          <w:iCs/>
        </w:rPr>
        <w:t xml:space="preserve">R </w:t>
      </w:r>
      <w:r w:rsidRPr="00231F3D">
        <w:t>v</w:t>
      </w:r>
      <w:r w:rsidRPr="00231F3D">
        <w:rPr>
          <w:i/>
          <w:iCs/>
        </w:rPr>
        <w:t xml:space="preserve"> Bohn</w:t>
      </w:r>
      <w:r w:rsidRPr="00231F3D">
        <w:rPr>
          <w:iCs/>
        </w:rPr>
        <w:t xml:space="preserve"> 2013 BCSC 1189</w:t>
      </w:r>
      <w:r w:rsidRPr="00231F3D">
        <w:rPr>
          <w:iCs/>
        </w:rPr>
        <w:tab/>
        <w:t>11.2(m)</w:t>
      </w:r>
    </w:p>
    <w:p w14:paraId="3246D810" w14:textId="77777777" w:rsidR="007978F9" w:rsidRPr="00231F3D" w:rsidRDefault="000F18EC">
      <w:pPr>
        <w:pStyle w:val="TableofAuthorities"/>
      </w:pPr>
      <w:r w:rsidRPr="00231F3D">
        <w:rPr>
          <w:i/>
          <w:iCs/>
        </w:rPr>
        <w:t>R</w:t>
      </w:r>
      <w:r w:rsidR="007978F9" w:rsidRPr="00231F3D">
        <w:rPr>
          <w:i/>
          <w:iCs/>
        </w:rPr>
        <w:t xml:space="preserve"> </w:t>
      </w:r>
      <w:r w:rsidR="007978F9" w:rsidRPr="00231F3D">
        <w:t>v</w:t>
      </w:r>
      <w:r w:rsidR="007978F9" w:rsidRPr="00231F3D">
        <w:rPr>
          <w:i/>
          <w:iCs/>
        </w:rPr>
        <w:t xml:space="preserve"> Boise Cascade Canada </w:t>
      </w:r>
      <w:r w:rsidR="005455F8" w:rsidRPr="00231F3D">
        <w:rPr>
          <w:i/>
          <w:iCs/>
        </w:rPr>
        <w:t>Ltd</w:t>
      </w:r>
      <w:r w:rsidR="007978F9" w:rsidRPr="00231F3D">
        <w:t xml:space="preserve"> [1991] </w:t>
      </w:r>
      <w:r w:rsidR="00F61ED5" w:rsidRPr="00231F3D">
        <w:t>OJ</w:t>
      </w:r>
      <w:r w:rsidR="007978F9" w:rsidRPr="00231F3D">
        <w:t xml:space="preserve"> 1831 </w:t>
      </w:r>
      <w:r w:rsidR="00110B14" w:rsidRPr="00231F3D">
        <w:t>(</w:t>
      </w:r>
      <w:r w:rsidR="003F35F5" w:rsidRPr="00231F3D">
        <w:t>GD</w:t>
      </w:r>
      <w:r w:rsidR="00110B14" w:rsidRPr="00231F3D">
        <w:t>)</w:t>
      </w:r>
      <w:r w:rsidR="007978F9" w:rsidRPr="00231F3D">
        <w:t xml:space="preserve"> </w:t>
      </w:r>
      <w:r w:rsidR="007978F9" w:rsidRPr="00231F3D">
        <w:tab/>
        <w:t xml:space="preserve"> 10.10(b)</w:t>
      </w:r>
    </w:p>
    <w:p w14:paraId="62DBAEF5" w14:textId="77777777" w:rsidR="007978F9" w:rsidRPr="00231F3D" w:rsidRDefault="000F18EC">
      <w:pPr>
        <w:pStyle w:val="TableofAuthorities"/>
      </w:pPr>
      <w:r w:rsidRPr="00231F3D">
        <w:rPr>
          <w:i/>
          <w:iCs/>
        </w:rPr>
        <w:t>R</w:t>
      </w:r>
      <w:r w:rsidR="007978F9" w:rsidRPr="00231F3D">
        <w:rPr>
          <w:i/>
          <w:iCs/>
        </w:rPr>
        <w:t xml:space="preserve"> </w:t>
      </w:r>
      <w:r w:rsidR="007978F9" w:rsidRPr="00231F3D">
        <w:t>v</w:t>
      </w:r>
      <w:r w:rsidR="007978F9" w:rsidRPr="00231F3D">
        <w:rPr>
          <w:i/>
          <w:iCs/>
        </w:rPr>
        <w:t xml:space="preserve"> Boise Cascade Canada </w:t>
      </w:r>
      <w:r w:rsidR="005455F8" w:rsidRPr="00231F3D">
        <w:rPr>
          <w:i/>
          <w:iCs/>
        </w:rPr>
        <w:t>Ltd</w:t>
      </w:r>
      <w:r w:rsidR="007978F9" w:rsidRPr="00231F3D">
        <w:t xml:space="preserve"> (1995) 24 </w:t>
      </w:r>
      <w:r w:rsidR="005F5EE3" w:rsidRPr="00231F3D">
        <w:t xml:space="preserve">OR </w:t>
      </w:r>
      <w:r w:rsidR="007978F9" w:rsidRPr="00231F3D">
        <w:t xml:space="preserve">(3d) 483, 82 </w:t>
      </w:r>
      <w:r w:rsidR="005F5EE3" w:rsidRPr="00231F3D">
        <w:t>OAC</w:t>
      </w:r>
      <w:r w:rsidR="007978F9" w:rsidRPr="00231F3D">
        <w:t xml:space="preserve"> 143 </w:t>
      </w:r>
      <w:r w:rsidR="00BA22E6" w:rsidRPr="00231F3D">
        <w:t>(CA)</w:t>
      </w:r>
      <w:r w:rsidR="007978F9" w:rsidRPr="00231F3D">
        <w:t xml:space="preserve"> </w:t>
      </w:r>
      <w:r w:rsidR="007978F9" w:rsidRPr="00231F3D">
        <w:tab/>
        <w:t xml:space="preserve"> 8.12(b), 8.12(d)</w:t>
      </w:r>
    </w:p>
    <w:p w14:paraId="20D3E258" w14:textId="77777777" w:rsidR="007978F9" w:rsidRPr="00231F3D" w:rsidRDefault="000F18EC">
      <w:pPr>
        <w:pStyle w:val="TableofAuthorities"/>
      </w:pPr>
      <w:r w:rsidRPr="00231F3D">
        <w:rPr>
          <w:i/>
          <w:iCs/>
        </w:rPr>
        <w:t>R</w:t>
      </w:r>
      <w:r w:rsidR="007978F9" w:rsidRPr="00231F3D">
        <w:rPr>
          <w:i/>
          <w:iCs/>
        </w:rPr>
        <w:t xml:space="preserve"> </w:t>
      </w:r>
      <w:r w:rsidR="007978F9" w:rsidRPr="00231F3D">
        <w:t>v</w:t>
      </w:r>
      <w:r w:rsidR="007978F9" w:rsidRPr="00231F3D">
        <w:rPr>
          <w:i/>
          <w:iCs/>
        </w:rPr>
        <w:t xml:space="preserve"> Boivin</w:t>
      </w:r>
      <w:r w:rsidR="007978F9" w:rsidRPr="00231F3D">
        <w:t xml:space="preserve"> [1995] </w:t>
      </w:r>
      <w:r w:rsidR="00F61ED5" w:rsidRPr="00231F3D">
        <w:t>AJ</w:t>
      </w:r>
      <w:r w:rsidR="007978F9" w:rsidRPr="00231F3D">
        <w:t xml:space="preserve"> 1654 </w:t>
      </w:r>
      <w:r w:rsidR="005F5EE3" w:rsidRPr="00231F3D">
        <w:t>(QB)</w:t>
      </w:r>
      <w:r w:rsidR="007978F9" w:rsidRPr="00231F3D">
        <w:t xml:space="preserve"> </w:t>
      </w:r>
      <w:r w:rsidR="007978F9" w:rsidRPr="00231F3D">
        <w:tab/>
        <w:t xml:space="preserve"> 7.5</w:t>
      </w:r>
    </w:p>
    <w:p w14:paraId="7B9F0EAD" w14:textId="77777777" w:rsidR="005F53ED" w:rsidRPr="00231F3D" w:rsidRDefault="000F18EC">
      <w:pPr>
        <w:pStyle w:val="TableofAuthorities"/>
        <w:rPr>
          <w:i/>
          <w:iCs/>
        </w:rPr>
      </w:pPr>
      <w:r w:rsidRPr="00231F3D">
        <w:rPr>
          <w:i/>
          <w:iCs/>
        </w:rPr>
        <w:t>R</w:t>
      </w:r>
      <w:r w:rsidR="005F53ED" w:rsidRPr="00231F3D">
        <w:rPr>
          <w:i/>
          <w:iCs/>
        </w:rPr>
        <w:t xml:space="preserve"> </w:t>
      </w:r>
      <w:r w:rsidR="00EE7A21" w:rsidRPr="00231F3D">
        <w:rPr>
          <w:iCs/>
        </w:rPr>
        <w:t>v</w:t>
      </w:r>
      <w:r w:rsidR="005F53ED" w:rsidRPr="00231F3D">
        <w:rPr>
          <w:i/>
          <w:iCs/>
        </w:rPr>
        <w:t xml:space="preserve"> Boland </w:t>
      </w:r>
      <w:r w:rsidR="005F53ED" w:rsidRPr="00231F3D">
        <w:t xml:space="preserve">[2004] </w:t>
      </w:r>
      <w:r w:rsidR="00F61ED5" w:rsidRPr="00231F3D">
        <w:t>NJ</w:t>
      </w:r>
      <w:r w:rsidR="005F53ED" w:rsidRPr="00231F3D">
        <w:t xml:space="preserve"> 197 </w:t>
      </w:r>
      <w:r w:rsidR="00531342" w:rsidRPr="00231F3D">
        <w:t>(</w:t>
      </w:r>
      <w:r w:rsidR="00CF4D06" w:rsidRPr="00231F3D">
        <w:t>PC</w:t>
      </w:r>
      <w:r w:rsidR="00531342" w:rsidRPr="00231F3D">
        <w:t>)</w:t>
      </w:r>
      <w:r w:rsidR="005F53ED" w:rsidRPr="00231F3D">
        <w:t xml:space="preserve"> </w:t>
      </w:r>
      <w:r w:rsidR="005F53ED" w:rsidRPr="00231F3D">
        <w:tab/>
        <w:t xml:space="preserve"> 11.2(w)</w:t>
      </w:r>
    </w:p>
    <w:p w14:paraId="2002F258" w14:textId="77777777" w:rsidR="005F53ED" w:rsidRPr="00231F3D" w:rsidRDefault="000F18EC">
      <w:pPr>
        <w:pStyle w:val="TableofAuthorities"/>
        <w:rPr>
          <w:i/>
          <w:iCs/>
        </w:rPr>
      </w:pPr>
      <w:r w:rsidRPr="00231F3D">
        <w:rPr>
          <w:i/>
          <w:iCs/>
        </w:rPr>
        <w:t>R</w:t>
      </w:r>
      <w:r w:rsidR="005F53ED" w:rsidRPr="00231F3D">
        <w:rPr>
          <w:i/>
          <w:iCs/>
        </w:rPr>
        <w:t xml:space="preserve"> </w:t>
      </w:r>
      <w:r w:rsidR="00EE7A21" w:rsidRPr="00231F3D">
        <w:t>v</w:t>
      </w:r>
      <w:r w:rsidR="005F53ED" w:rsidRPr="00231F3D">
        <w:t xml:space="preserve"> </w:t>
      </w:r>
      <w:proofErr w:type="spellStart"/>
      <w:r w:rsidR="005F53ED" w:rsidRPr="00231F3D">
        <w:rPr>
          <w:i/>
          <w:iCs/>
        </w:rPr>
        <w:t>Bolonnie</w:t>
      </w:r>
      <w:proofErr w:type="spellEnd"/>
      <w:r w:rsidR="005F53ED" w:rsidRPr="00231F3D">
        <w:rPr>
          <w:i/>
          <w:iCs/>
        </w:rPr>
        <w:t xml:space="preserve"> </w:t>
      </w:r>
      <w:r w:rsidR="005F53ED" w:rsidRPr="00231F3D">
        <w:t xml:space="preserve">[2004] </w:t>
      </w:r>
      <w:r w:rsidR="00F61ED5" w:rsidRPr="00231F3D">
        <w:t>OJ</w:t>
      </w:r>
      <w:r w:rsidR="005F53ED" w:rsidRPr="00231F3D">
        <w:t xml:space="preserve"> 5759 </w:t>
      </w:r>
      <w:r w:rsidR="00531342" w:rsidRPr="00231F3D">
        <w:t>(CJ)</w:t>
      </w:r>
      <w:r w:rsidR="005F53ED" w:rsidRPr="00231F3D">
        <w:t xml:space="preserve"> </w:t>
      </w:r>
      <w:r w:rsidR="005F53ED" w:rsidRPr="00231F3D">
        <w:tab/>
        <w:t xml:space="preserve"> 3.3(a)</w:t>
      </w:r>
    </w:p>
    <w:p w14:paraId="2C17D83C" w14:textId="77777777" w:rsidR="005F53ED" w:rsidRPr="00231F3D" w:rsidRDefault="000F18EC">
      <w:pPr>
        <w:pStyle w:val="TableofAuthorities"/>
        <w:rPr>
          <w:i/>
          <w:iCs/>
          <w:noProof/>
        </w:rPr>
      </w:pPr>
      <w:r w:rsidRPr="00231F3D">
        <w:rPr>
          <w:i/>
          <w:iCs/>
          <w:noProof/>
        </w:rPr>
        <w:t>R</w:t>
      </w:r>
      <w:r w:rsidR="005F53ED" w:rsidRPr="00231F3D">
        <w:rPr>
          <w:noProof/>
        </w:rPr>
        <w:t xml:space="preserve"> </w:t>
      </w:r>
      <w:r w:rsidR="00EE7A21" w:rsidRPr="00231F3D">
        <w:rPr>
          <w:noProof/>
        </w:rPr>
        <w:t>v</w:t>
      </w:r>
      <w:r w:rsidR="005F53ED" w:rsidRPr="00231F3D">
        <w:rPr>
          <w:noProof/>
        </w:rPr>
        <w:t xml:space="preserve"> </w:t>
      </w:r>
      <w:r w:rsidR="005F53ED" w:rsidRPr="00231F3D">
        <w:rPr>
          <w:i/>
          <w:iCs/>
          <w:noProof/>
        </w:rPr>
        <w:t>Bombardier In</w:t>
      </w:r>
      <w:r w:rsidR="00010A5D" w:rsidRPr="00231F3D">
        <w:rPr>
          <w:i/>
          <w:iCs/>
          <w:noProof/>
        </w:rPr>
        <w:t>c</w:t>
      </w:r>
      <w:r w:rsidR="005F53ED" w:rsidRPr="00231F3D">
        <w:rPr>
          <w:noProof/>
        </w:rPr>
        <w:t xml:space="preserve"> </w:t>
      </w:r>
      <w:r w:rsidR="005F53ED" w:rsidRPr="00231F3D">
        <w:t xml:space="preserve">[2005] </w:t>
      </w:r>
      <w:r w:rsidR="00F61ED5" w:rsidRPr="00231F3D">
        <w:t>OJ</w:t>
      </w:r>
      <w:r w:rsidR="005F53ED" w:rsidRPr="00231F3D">
        <w:t xml:space="preserve"> 5476 </w:t>
      </w:r>
      <w:r w:rsidR="00531342" w:rsidRPr="00231F3D">
        <w:t>(CJ)</w:t>
      </w:r>
      <w:r w:rsidR="005F53ED" w:rsidRPr="00231F3D">
        <w:rPr>
          <w:noProof/>
        </w:rPr>
        <w:t xml:space="preserve"> </w:t>
      </w:r>
      <w:r w:rsidR="005F53ED" w:rsidRPr="00231F3D">
        <w:rPr>
          <w:noProof/>
        </w:rPr>
        <w:tab/>
        <w:t xml:space="preserve"> 6.5(s), 7.3(d)</w:t>
      </w:r>
      <w:r w:rsidR="009B7FB9" w:rsidRPr="00231F3D">
        <w:rPr>
          <w:noProof/>
        </w:rPr>
        <w:t>, 11.2(p)</w:t>
      </w:r>
    </w:p>
    <w:p w14:paraId="29CF4D77" w14:textId="77777777" w:rsidR="007978F9" w:rsidRPr="00231F3D" w:rsidRDefault="000F18EC">
      <w:pPr>
        <w:pStyle w:val="TableofAuthorities"/>
      </w:pPr>
      <w:r w:rsidRPr="00231F3D">
        <w:rPr>
          <w:i/>
          <w:iCs/>
        </w:rPr>
        <w:t>R</w:t>
      </w:r>
      <w:r w:rsidR="007978F9" w:rsidRPr="00231F3D">
        <w:rPr>
          <w:i/>
          <w:iCs/>
        </w:rPr>
        <w:t xml:space="preserve"> </w:t>
      </w:r>
      <w:r w:rsidR="007978F9" w:rsidRPr="00231F3D">
        <w:t>v</w:t>
      </w:r>
      <w:r w:rsidR="007978F9" w:rsidRPr="00231F3D">
        <w:rPr>
          <w:i/>
          <w:iCs/>
        </w:rPr>
        <w:t xml:space="preserve"> Bona Building and Management Co</w:t>
      </w:r>
      <w:r w:rsidR="007978F9" w:rsidRPr="00231F3D">
        <w:t xml:space="preserve"> (1991) 7 </w:t>
      </w:r>
      <w:r w:rsidR="00C1388F" w:rsidRPr="00231F3D">
        <w:t>COHSC</w:t>
      </w:r>
      <w:r w:rsidR="007978F9" w:rsidRPr="00231F3D">
        <w:t xml:space="preserve"> 179 </w:t>
      </w:r>
      <w:r w:rsidR="00C1388F" w:rsidRPr="00231F3D">
        <w:t>(O</w:t>
      </w:r>
      <w:r w:rsidR="00471D6A" w:rsidRPr="00231F3D">
        <w:t>N</w:t>
      </w:r>
      <w:r w:rsidR="00C1388F" w:rsidRPr="00231F3D">
        <w:t xml:space="preserve"> P</w:t>
      </w:r>
      <w:r w:rsidR="003A03F5" w:rsidRPr="00231F3D">
        <w:t>D</w:t>
      </w:r>
      <w:r w:rsidR="00C1388F" w:rsidRPr="00231F3D">
        <w:t>)</w:t>
      </w:r>
      <w:r w:rsidR="007978F9" w:rsidRPr="00231F3D">
        <w:t xml:space="preserve"> </w:t>
      </w:r>
      <w:r w:rsidR="007978F9" w:rsidRPr="00231F3D">
        <w:tab/>
        <w:t xml:space="preserve"> 7.3(e)</w:t>
      </w:r>
    </w:p>
    <w:p w14:paraId="10DB95A4" w14:textId="77777777" w:rsidR="007978F9" w:rsidRPr="00231F3D" w:rsidRDefault="000F18EC">
      <w:pPr>
        <w:pStyle w:val="TableofAuthorities"/>
      </w:pPr>
      <w:r w:rsidRPr="00231F3D">
        <w:rPr>
          <w:i/>
          <w:iCs/>
        </w:rPr>
        <w:t>R</w:t>
      </w:r>
      <w:r w:rsidR="007978F9" w:rsidRPr="00231F3D">
        <w:rPr>
          <w:i/>
          <w:iCs/>
        </w:rPr>
        <w:t xml:space="preserve"> </w:t>
      </w:r>
      <w:r w:rsidR="007978F9" w:rsidRPr="00231F3D">
        <w:t>v</w:t>
      </w:r>
      <w:r w:rsidR="007978F9" w:rsidRPr="00231F3D">
        <w:rPr>
          <w:i/>
          <w:iCs/>
        </w:rPr>
        <w:t xml:space="preserve"> </w:t>
      </w:r>
      <w:proofErr w:type="spellStart"/>
      <w:r w:rsidR="007978F9" w:rsidRPr="00231F3D">
        <w:rPr>
          <w:i/>
          <w:iCs/>
        </w:rPr>
        <w:t>Bonaise</w:t>
      </w:r>
      <w:proofErr w:type="spellEnd"/>
      <w:r w:rsidR="007978F9" w:rsidRPr="00231F3D">
        <w:t xml:space="preserve"> (1986) 53 </w:t>
      </w:r>
      <w:proofErr w:type="spellStart"/>
      <w:r w:rsidR="00531342" w:rsidRPr="00231F3D">
        <w:t>Sask</w:t>
      </w:r>
      <w:proofErr w:type="spellEnd"/>
      <w:r w:rsidR="00531342" w:rsidRPr="00231F3D">
        <w:t xml:space="preserve"> R</w:t>
      </w:r>
      <w:r w:rsidR="007978F9" w:rsidRPr="00231F3D">
        <w:t xml:space="preserve"> 208 </w:t>
      </w:r>
      <w:r w:rsidR="00BA22E6" w:rsidRPr="00231F3D">
        <w:t>(CA)</w:t>
      </w:r>
      <w:r w:rsidR="007978F9" w:rsidRPr="00231F3D">
        <w:t xml:space="preserve"> </w:t>
      </w:r>
      <w:r w:rsidR="007978F9" w:rsidRPr="00231F3D">
        <w:tab/>
        <w:t xml:space="preserve"> 8.10(d)</w:t>
      </w:r>
    </w:p>
    <w:p w14:paraId="53086C06" w14:textId="77777777" w:rsidR="007978F9" w:rsidRPr="00231F3D" w:rsidRDefault="000F18EC">
      <w:pPr>
        <w:pStyle w:val="TableofAuthorities"/>
      </w:pPr>
      <w:r w:rsidRPr="00231F3D">
        <w:rPr>
          <w:i/>
          <w:iCs/>
        </w:rPr>
        <w:t>R</w:t>
      </w:r>
      <w:r w:rsidR="007978F9" w:rsidRPr="00231F3D">
        <w:rPr>
          <w:i/>
          <w:iCs/>
        </w:rPr>
        <w:t xml:space="preserve"> </w:t>
      </w:r>
      <w:r w:rsidR="007978F9" w:rsidRPr="00231F3D">
        <w:t>v</w:t>
      </w:r>
      <w:r w:rsidR="007978F9" w:rsidRPr="00231F3D">
        <w:rPr>
          <w:i/>
          <w:iCs/>
        </w:rPr>
        <w:t xml:space="preserve"> Bonamy</w:t>
      </w:r>
      <w:r w:rsidR="007978F9" w:rsidRPr="00231F3D">
        <w:t xml:space="preserve"> (2000) 137 </w:t>
      </w:r>
      <w:r w:rsidR="005F5EE3" w:rsidRPr="00231F3D">
        <w:t>BCAC</w:t>
      </w:r>
      <w:r w:rsidR="007978F9" w:rsidRPr="00231F3D">
        <w:t xml:space="preserve"> 298 </w:t>
      </w:r>
      <w:r w:rsidR="00BA22E6" w:rsidRPr="00231F3D">
        <w:t>(CA)</w:t>
      </w:r>
      <w:r w:rsidR="007978F9" w:rsidRPr="00231F3D">
        <w:t xml:space="preserve">, leave to appeal dismissed [2000] </w:t>
      </w:r>
      <w:r w:rsidR="00F61ED5" w:rsidRPr="00231F3D">
        <w:t>SCCA</w:t>
      </w:r>
      <w:r w:rsidR="007978F9" w:rsidRPr="00231F3D">
        <w:t xml:space="preserve"> 345</w:t>
      </w:r>
      <w:r w:rsidR="007E1A2B" w:rsidRPr="00231F3D">
        <w:t xml:space="preserve"> </w:t>
      </w:r>
      <w:r w:rsidR="007978F9" w:rsidRPr="00231F3D">
        <w:tab/>
        <w:t xml:space="preserve"> 8.10(e)</w:t>
      </w:r>
    </w:p>
    <w:p w14:paraId="05250BE8" w14:textId="77777777" w:rsidR="0019613D" w:rsidRPr="00231F3D" w:rsidRDefault="000F18EC">
      <w:pPr>
        <w:pStyle w:val="TableofAuthorities"/>
        <w:rPr>
          <w:i/>
          <w:iCs/>
          <w:noProof/>
        </w:rPr>
      </w:pPr>
      <w:r w:rsidRPr="00231F3D">
        <w:rPr>
          <w:i/>
        </w:rPr>
        <w:t>R</w:t>
      </w:r>
      <w:r w:rsidR="0019613D" w:rsidRPr="00231F3D">
        <w:rPr>
          <w:i/>
        </w:rPr>
        <w:t xml:space="preserve"> </w:t>
      </w:r>
      <w:r w:rsidR="00EE7A21" w:rsidRPr="00231F3D">
        <w:rPr>
          <w:iCs/>
        </w:rPr>
        <w:t>v</w:t>
      </w:r>
      <w:r w:rsidR="0019613D" w:rsidRPr="00231F3D">
        <w:rPr>
          <w:iCs/>
        </w:rPr>
        <w:t xml:space="preserve"> </w:t>
      </w:r>
      <w:r w:rsidR="0019613D" w:rsidRPr="00231F3D">
        <w:rPr>
          <w:i/>
        </w:rPr>
        <w:t>Bond</w:t>
      </w:r>
      <w:r w:rsidR="0019613D" w:rsidRPr="00231F3D">
        <w:t xml:space="preserve"> </w:t>
      </w:r>
      <w:r w:rsidR="0019613D" w:rsidRPr="00231F3D">
        <w:rPr>
          <w:iCs/>
        </w:rPr>
        <w:t xml:space="preserve">[2008] </w:t>
      </w:r>
      <w:r w:rsidR="00F61ED5" w:rsidRPr="00231F3D">
        <w:rPr>
          <w:iCs/>
        </w:rPr>
        <w:t>OJ</w:t>
      </w:r>
      <w:r w:rsidR="0019613D" w:rsidRPr="00231F3D">
        <w:rPr>
          <w:iCs/>
        </w:rPr>
        <w:t xml:space="preserve"> 5582 </w:t>
      </w:r>
      <w:r w:rsidR="00531342" w:rsidRPr="00231F3D">
        <w:rPr>
          <w:iCs/>
        </w:rPr>
        <w:t>(CJ)</w:t>
      </w:r>
      <w:r w:rsidR="0019613D" w:rsidRPr="00231F3D">
        <w:rPr>
          <w:iCs/>
        </w:rPr>
        <w:t xml:space="preserve"> </w:t>
      </w:r>
      <w:r w:rsidR="0019613D" w:rsidRPr="00231F3D">
        <w:rPr>
          <w:iCs/>
        </w:rPr>
        <w:tab/>
        <w:t xml:space="preserve"> 10.5(a)</w:t>
      </w:r>
    </w:p>
    <w:p w14:paraId="79468211" w14:textId="77777777" w:rsidR="00A46EB4" w:rsidRPr="00231F3D" w:rsidRDefault="00A46EB4">
      <w:pPr>
        <w:tabs>
          <w:tab w:val="right" w:leader="dot" w:pos="6840"/>
        </w:tabs>
        <w:spacing w:line="200" w:lineRule="exact"/>
        <w:ind w:left="360" w:right="720" w:hanging="360"/>
        <w:rPr>
          <w:sz w:val="16"/>
          <w:szCs w:val="16"/>
        </w:rPr>
      </w:pPr>
      <w:r w:rsidRPr="00231F3D">
        <w:rPr>
          <w:i/>
          <w:sz w:val="16"/>
          <w:szCs w:val="16"/>
        </w:rPr>
        <w:t>R</w:t>
      </w:r>
      <w:r w:rsidRPr="00231F3D">
        <w:rPr>
          <w:sz w:val="16"/>
          <w:szCs w:val="16"/>
        </w:rPr>
        <w:t xml:space="preserve"> v </w:t>
      </w:r>
      <w:proofErr w:type="spellStart"/>
      <w:r w:rsidRPr="00231F3D">
        <w:rPr>
          <w:i/>
          <w:sz w:val="16"/>
          <w:szCs w:val="16"/>
        </w:rPr>
        <w:t>Bondfield</w:t>
      </w:r>
      <w:proofErr w:type="spellEnd"/>
      <w:r w:rsidRPr="00231F3D">
        <w:rPr>
          <w:i/>
          <w:sz w:val="16"/>
          <w:szCs w:val="16"/>
        </w:rPr>
        <w:t xml:space="preserve"> Construction Co</w:t>
      </w:r>
      <w:r w:rsidRPr="00231F3D">
        <w:rPr>
          <w:sz w:val="16"/>
          <w:szCs w:val="16"/>
        </w:rPr>
        <w:t xml:space="preserve"> </w:t>
      </w:r>
      <w:r w:rsidR="00A17B55" w:rsidRPr="00231F3D">
        <w:rPr>
          <w:sz w:val="16"/>
          <w:szCs w:val="16"/>
        </w:rPr>
        <w:t>[</w:t>
      </w:r>
      <w:r w:rsidRPr="00231F3D">
        <w:rPr>
          <w:sz w:val="16"/>
          <w:szCs w:val="16"/>
        </w:rPr>
        <w:t>2017] OJ 2796</w:t>
      </w:r>
      <w:r w:rsidRPr="00231F3D">
        <w:rPr>
          <w:sz w:val="16"/>
          <w:szCs w:val="16"/>
        </w:rPr>
        <w:tab/>
        <w:t>7.3(g)</w:t>
      </w:r>
    </w:p>
    <w:p w14:paraId="20F8CE9F" w14:textId="77777777" w:rsidR="003F20EC" w:rsidRPr="00231F3D" w:rsidRDefault="003F20EC">
      <w:pPr>
        <w:pStyle w:val="TableofAuthorities"/>
        <w:rPr>
          <w:iCs/>
        </w:rPr>
      </w:pPr>
      <w:r w:rsidRPr="00231F3D">
        <w:rPr>
          <w:i/>
          <w:szCs w:val="16"/>
        </w:rPr>
        <w:t>R</w:t>
      </w:r>
      <w:r w:rsidRPr="00231F3D">
        <w:rPr>
          <w:szCs w:val="16"/>
        </w:rPr>
        <w:t xml:space="preserve"> v </w:t>
      </w:r>
      <w:proofErr w:type="spellStart"/>
      <w:r w:rsidRPr="00231F3D">
        <w:rPr>
          <w:i/>
          <w:szCs w:val="16"/>
        </w:rPr>
        <w:t>Bondfield</w:t>
      </w:r>
      <w:proofErr w:type="spellEnd"/>
      <w:r w:rsidRPr="00231F3D">
        <w:rPr>
          <w:i/>
          <w:szCs w:val="16"/>
        </w:rPr>
        <w:t xml:space="preserve"> Construction Co </w:t>
      </w:r>
      <w:r w:rsidRPr="00231F3D">
        <w:rPr>
          <w:iCs/>
          <w:szCs w:val="16"/>
        </w:rPr>
        <w:t xml:space="preserve">2022 ONCA 302 </w:t>
      </w:r>
      <w:r w:rsidRPr="00231F3D">
        <w:rPr>
          <w:szCs w:val="16"/>
        </w:rPr>
        <w:tab/>
        <w:t>7.3(g)</w:t>
      </w:r>
    </w:p>
    <w:p w14:paraId="041B7AC3" w14:textId="77777777" w:rsidR="0019613D" w:rsidRPr="00231F3D" w:rsidRDefault="000F18EC">
      <w:pPr>
        <w:pStyle w:val="TableofAuthorities"/>
        <w:rPr>
          <w:i/>
          <w:iCs/>
          <w:noProof/>
        </w:rPr>
      </w:pPr>
      <w:r w:rsidRPr="00231F3D">
        <w:rPr>
          <w:i/>
        </w:rPr>
        <w:t>R</w:t>
      </w:r>
      <w:r w:rsidR="0019613D" w:rsidRPr="00231F3D">
        <w:t xml:space="preserve"> </w:t>
      </w:r>
      <w:r w:rsidR="00EE7A21" w:rsidRPr="00231F3D">
        <w:t>v</w:t>
      </w:r>
      <w:r w:rsidR="0019613D" w:rsidRPr="00231F3D">
        <w:t xml:space="preserve"> </w:t>
      </w:r>
      <w:r w:rsidR="0019613D" w:rsidRPr="00231F3D">
        <w:rPr>
          <w:i/>
        </w:rPr>
        <w:t>Bonds</w:t>
      </w:r>
      <w:r w:rsidR="0019613D" w:rsidRPr="00231F3D">
        <w:t xml:space="preserve"> 2010 ONCJ 561</w:t>
      </w:r>
      <w:r w:rsidR="0019613D" w:rsidRPr="00231F3D">
        <w:tab/>
        <w:t xml:space="preserve"> 10.7</w:t>
      </w:r>
    </w:p>
    <w:p w14:paraId="2D414BE1" w14:textId="77777777" w:rsidR="00530505" w:rsidRPr="00231F3D" w:rsidRDefault="000F18EC">
      <w:pPr>
        <w:pStyle w:val="TableofAuthorities"/>
        <w:rPr>
          <w:i/>
          <w:iCs/>
          <w:noProof/>
        </w:rPr>
      </w:pPr>
      <w:r w:rsidRPr="00231F3D">
        <w:rPr>
          <w:i/>
          <w:iCs/>
          <w:noProof/>
        </w:rPr>
        <w:t>R</w:t>
      </w:r>
      <w:r w:rsidR="00530505" w:rsidRPr="00231F3D">
        <w:rPr>
          <w:noProof/>
        </w:rPr>
        <w:t xml:space="preserve"> </w:t>
      </w:r>
      <w:r w:rsidR="00EE7A21" w:rsidRPr="00231F3D">
        <w:rPr>
          <w:noProof/>
        </w:rPr>
        <w:t>v</w:t>
      </w:r>
      <w:r w:rsidR="00530505" w:rsidRPr="00231F3D">
        <w:rPr>
          <w:noProof/>
        </w:rPr>
        <w:t xml:space="preserve"> </w:t>
      </w:r>
      <w:r w:rsidR="00530505" w:rsidRPr="00231F3D">
        <w:rPr>
          <w:i/>
          <w:iCs/>
          <w:noProof/>
        </w:rPr>
        <w:t>Bonnick</w:t>
      </w:r>
      <w:r w:rsidR="00530505" w:rsidRPr="00231F3D">
        <w:rPr>
          <w:noProof/>
        </w:rPr>
        <w:t xml:space="preserve"> (2003) 45 </w:t>
      </w:r>
      <w:r w:rsidR="005F5EE3" w:rsidRPr="00231F3D">
        <w:rPr>
          <w:noProof/>
        </w:rPr>
        <w:t>MVR</w:t>
      </w:r>
      <w:r w:rsidR="00530505" w:rsidRPr="00231F3D">
        <w:rPr>
          <w:noProof/>
        </w:rPr>
        <w:t xml:space="preserve"> (4th) 129 </w:t>
      </w:r>
      <w:r w:rsidR="00110B14" w:rsidRPr="00231F3D">
        <w:rPr>
          <w:noProof/>
        </w:rPr>
        <w:t>(</w:t>
      </w:r>
      <w:r w:rsidR="002C0831" w:rsidRPr="00231F3D">
        <w:rPr>
          <w:noProof/>
        </w:rPr>
        <w:t xml:space="preserve">ON </w:t>
      </w:r>
      <w:r w:rsidR="00110B14" w:rsidRPr="00231F3D">
        <w:rPr>
          <w:noProof/>
        </w:rPr>
        <w:t>CJ)</w:t>
      </w:r>
      <w:r w:rsidR="00530505" w:rsidRPr="00231F3D">
        <w:rPr>
          <w:noProof/>
        </w:rPr>
        <w:t xml:space="preserve"> </w:t>
      </w:r>
      <w:r w:rsidR="00530505" w:rsidRPr="00231F3D">
        <w:rPr>
          <w:noProof/>
        </w:rPr>
        <w:tab/>
        <w:t xml:space="preserve"> 3.3(a)</w:t>
      </w:r>
    </w:p>
    <w:p w14:paraId="3D08C3B1" w14:textId="77777777" w:rsidR="00530505" w:rsidRPr="00231F3D" w:rsidRDefault="000F18EC">
      <w:pPr>
        <w:pStyle w:val="TableofAuthorities"/>
        <w:rPr>
          <w:i/>
          <w:iCs/>
          <w:noProof/>
        </w:rPr>
      </w:pPr>
      <w:r w:rsidRPr="00231F3D">
        <w:rPr>
          <w:i/>
          <w:iCs/>
          <w:noProof/>
        </w:rPr>
        <w:t>R</w:t>
      </w:r>
      <w:r w:rsidR="00530505" w:rsidRPr="00231F3D">
        <w:rPr>
          <w:noProof/>
        </w:rPr>
        <w:t xml:space="preserve"> </w:t>
      </w:r>
      <w:r w:rsidR="00EE7A21" w:rsidRPr="00231F3D">
        <w:rPr>
          <w:noProof/>
        </w:rPr>
        <w:t>v</w:t>
      </w:r>
      <w:r w:rsidR="00530505" w:rsidRPr="00231F3D">
        <w:rPr>
          <w:noProof/>
        </w:rPr>
        <w:t xml:space="preserve"> </w:t>
      </w:r>
      <w:r w:rsidR="00530505" w:rsidRPr="00231F3D">
        <w:rPr>
          <w:i/>
          <w:iCs/>
          <w:noProof/>
        </w:rPr>
        <w:t>Bonus Resource Services Corp</w:t>
      </w:r>
      <w:r w:rsidR="00530505" w:rsidRPr="00231F3D">
        <w:rPr>
          <w:noProof/>
        </w:rPr>
        <w:t xml:space="preserve"> [2002] </w:t>
      </w:r>
      <w:r w:rsidR="00F61ED5" w:rsidRPr="00231F3D">
        <w:rPr>
          <w:noProof/>
        </w:rPr>
        <w:t>BCJ</w:t>
      </w:r>
      <w:r w:rsidR="00530505" w:rsidRPr="00231F3D">
        <w:rPr>
          <w:noProof/>
        </w:rPr>
        <w:t xml:space="preserve"> 372 </w:t>
      </w:r>
      <w:r w:rsidR="00531342" w:rsidRPr="00231F3D">
        <w:rPr>
          <w:noProof/>
        </w:rPr>
        <w:t>(</w:t>
      </w:r>
      <w:r w:rsidR="00471D6A" w:rsidRPr="00231F3D">
        <w:rPr>
          <w:noProof/>
        </w:rPr>
        <w:t>PC</w:t>
      </w:r>
      <w:r w:rsidR="00531342" w:rsidRPr="00231F3D">
        <w:rPr>
          <w:noProof/>
        </w:rPr>
        <w:t>)</w:t>
      </w:r>
      <w:r w:rsidR="00530505" w:rsidRPr="00231F3D">
        <w:rPr>
          <w:noProof/>
        </w:rPr>
        <w:t xml:space="preserve"> </w:t>
      </w:r>
      <w:r w:rsidR="00530505" w:rsidRPr="00231F3D">
        <w:rPr>
          <w:noProof/>
        </w:rPr>
        <w:tab/>
        <w:t xml:space="preserve"> 6.5(s), 8.9</w:t>
      </w:r>
    </w:p>
    <w:p w14:paraId="144825AF" w14:textId="77777777" w:rsidR="007978F9" w:rsidRPr="00231F3D" w:rsidRDefault="000F18EC">
      <w:pPr>
        <w:pStyle w:val="TableofAuthorities"/>
      </w:pPr>
      <w:r w:rsidRPr="00231F3D">
        <w:rPr>
          <w:i/>
          <w:iCs/>
        </w:rPr>
        <w:t>R</w:t>
      </w:r>
      <w:r w:rsidR="007978F9" w:rsidRPr="00231F3D">
        <w:rPr>
          <w:i/>
          <w:iCs/>
        </w:rPr>
        <w:t xml:space="preserve"> </w:t>
      </w:r>
      <w:r w:rsidR="00010A5D" w:rsidRPr="00231F3D">
        <w:t>v</w:t>
      </w:r>
      <w:r w:rsidR="007978F9" w:rsidRPr="00231F3D">
        <w:rPr>
          <w:i/>
          <w:iCs/>
        </w:rPr>
        <w:t xml:space="preserve"> Boone</w:t>
      </w:r>
      <w:r w:rsidR="007978F9" w:rsidRPr="00231F3D">
        <w:t xml:space="preserve"> (1990) 83 </w:t>
      </w:r>
      <w:proofErr w:type="spellStart"/>
      <w:r w:rsidR="005F5EE3" w:rsidRPr="00231F3D">
        <w:t>Nfld</w:t>
      </w:r>
      <w:proofErr w:type="spellEnd"/>
      <w:r w:rsidR="005F5EE3" w:rsidRPr="00231F3D">
        <w:t xml:space="preserve"> &amp; PEIR</w:t>
      </w:r>
      <w:r w:rsidR="007978F9" w:rsidRPr="00231F3D">
        <w:t xml:space="preserve"> 249 </w:t>
      </w:r>
      <w:r w:rsidR="00110B14" w:rsidRPr="00231F3D">
        <w:t>(N</w:t>
      </w:r>
      <w:r w:rsidR="00471D6A" w:rsidRPr="00231F3D">
        <w:t>L</w:t>
      </w:r>
      <w:r w:rsidR="00110B14" w:rsidRPr="00231F3D">
        <w:t xml:space="preserve"> SC)</w:t>
      </w:r>
      <w:r w:rsidR="007978F9" w:rsidRPr="00231F3D">
        <w:t xml:space="preserve"> </w:t>
      </w:r>
      <w:r w:rsidR="007978F9" w:rsidRPr="00231F3D">
        <w:tab/>
        <w:t xml:space="preserve"> 6.5(h), 7.5</w:t>
      </w:r>
    </w:p>
    <w:p w14:paraId="2EDA6FE2" w14:textId="77777777" w:rsidR="00530505" w:rsidRPr="00231F3D" w:rsidRDefault="000F18EC">
      <w:pPr>
        <w:pStyle w:val="TableofAuthorities"/>
        <w:rPr>
          <w:i/>
          <w:iCs/>
          <w:noProof/>
        </w:rPr>
      </w:pPr>
      <w:r w:rsidRPr="00231F3D">
        <w:rPr>
          <w:i/>
          <w:iCs/>
        </w:rPr>
        <w:t>R</w:t>
      </w:r>
      <w:r w:rsidR="00530505" w:rsidRPr="00231F3D">
        <w:rPr>
          <w:iCs/>
        </w:rPr>
        <w:t xml:space="preserve"> v</w:t>
      </w:r>
      <w:r w:rsidR="00530505" w:rsidRPr="00231F3D">
        <w:rPr>
          <w:i/>
          <w:iCs/>
        </w:rPr>
        <w:t xml:space="preserve"> Borden</w:t>
      </w:r>
      <w:r w:rsidR="00530505" w:rsidRPr="00231F3D">
        <w:t xml:space="preserve"> [1994] 3 </w:t>
      </w:r>
      <w:r w:rsidR="005F5EE3" w:rsidRPr="00231F3D">
        <w:t>SCR</w:t>
      </w:r>
      <w:r w:rsidR="00530505" w:rsidRPr="00231F3D">
        <w:t xml:space="preserve"> 145</w:t>
      </w:r>
      <w:r w:rsidR="00900A97" w:rsidRPr="00231F3D">
        <w:t xml:space="preserve"> </w:t>
      </w:r>
      <w:r w:rsidR="00530505" w:rsidRPr="00231F3D">
        <w:tab/>
        <w:t xml:space="preserve"> 10.8(a), 10.8(b)</w:t>
      </w:r>
    </w:p>
    <w:p w14:paraId="0D030B9E" w14:textId="77777777" w:rsidR="00F54204" w:rsidRPr="00231F3D" w:rsidRDefault="000F18EC">
      <w:pPr>
        <w:pStyle w:val="TableofAuthorities"/>
        <w:rPr>
          <w:i/>
          <w:iCs/>
        </w:rPr>
      </w:pPr>
      <w:r w:rsidRPr="00231F3D">
        <w:rPr>
          <w:i/>
          <w:iCs/>
        </w:rPr>
        <w:t>R</w:t>
      </w:r>
      <w:r w:rsidR="00F54204" w:rsidRPr="00231F3D">
        <w:rPr>
          <w:i/>
          <w:iCs/>
        </w:rPr>
        <w:t xml:space="preserve"> </w:t>
      </w:r>
      <w:r w:rsidR="00EE7A21" w:rsidRPr="00231F3D">
        <w:t>v</w:t>
      </w:r>
      <w:r w:rsidR="00F54204" w:rsidRPr="00231F3D">
        <w:t xml:space="preserve"> </w:t>
      </w:r>
      <w:r w:rsidR="00F54204" w:rsidRPr="00231F3D">
        <w:rPr>
          <w:i/>
          <w:iCs/>
        </w:rPr>
        <w:t xml:space="preserve">Bordignon </w:t>
      </w:r>
      <w:r w:rsidR="00F54204" w:rsidRPr="00231F3D">
        <w:t xml:space="preserve">[1981] </w:t>
      </w:r>
      <w:r w:rsidR="00F61ED5" w:rsidRPr="00231F3D">
        <w:t>BCJ</w:t>
      </w:r>
      <w:r w:rsidR="00F54204" w:rsidRPr="00231F3D">
        <w:t xml:space="preserve"> 342 </w:t>
      </w:r>
      <w:r w:rsidR="005F5EE3" w:rsidRPr="00231F3D">
        <w:t>(Co Ct)</w:t>
      </w:r>
      <w:r w:rsidR="00F54204" w:rsidRPr="00231F3D">
        <w:t xml:space="preserve"> </w:t>
      </w:r>
      <w:r w:rsidR="00F54204" w:rsidRPr="00231F3D">
        <w:tab/>
        <w:t xml:space="preserve"> 6.10</w:t>
      </w:r>
    </w:p>
    <w:p w14:paraId="48E1700F" w14:textId="77777777" w:rsidR="005E4FDD" w:rsidRPr="00231F3D" w:rsidRDefault="000F18EC">
      <w:pPr>
        <w:pStyle w:val="TableofAuthorities"/>
        <w:rPr>
          <w:i/>
          <w:iCs/>
        </w:rPr>
      </w:pPr>
      <w:r w:rsidRPr="00231F3D">
        <w:rPr>
          <w:i/>
        </w:rPr>
        <w:t>R</w:t>
      </w:r>
      <w:r w:rsidR="005E4FDD" w:rsidRPr="00231F3D">
        <w:t xml:space="preserve"> </w:t>
      </w:r>
      <w:r w:rsidR="00EE7A21" w:rsidRPr="00231F3D">
        <w:t>v</w:t>
      </w:r>
      <w:r w:rsidR="005E4FDD" w:rsidRPr="00231F3D">
        <w:t xml:space="preserve"> </w:t>
      </w:r>
      <w:r w:rsidR="005E4FDD" w:rsidRPr="00231F3D">
        <w:rPr>
          <w:i/>
        </w:rPr>
        <w:t>Borg</w:t>
      </w:r>
      <w:r w:rsidR="005E4FDD" w:rsidRPr="00231F3D">
        <w:t xml:space="preserve"> 2007 ONCJ 451 </w:t>
      </w:r>
      <w:r w:rsidR="005E4FDD" w:rsidRPr="00231F3D">
        <w:tab/>
        <w:t xml:space="preserve"> 10.5(e), 10.6(d)</w:t>
      </w:r>
    </w:p>
    <w:p w14:paraId="0B94CA1E" w14:textId="77777777" w:rsidR="005E4FDD" w:rsidRPr="00231F3D" w:rsidRDefault="000F18EC">
      <w:pPr>
        <w:pStyle w:val="TableofAuthorities"/>
        <w:rPr>
          <w:i/>
          <w:iCs/>
        </w:rPr>
      </w:pPr>
      <w:r w:rsidRPr="00231F3D">
        <w:rPr>
          <w:i/>
        </w:rPr>
        <w:t>R</w:t>
      </w:r>
      <w:r w:rsidR="005E4FDD" w:rsidRPr="00231F3D">
        <w:t xml:space="preserve"> </w:t>
      </w:r>
      <w:r w:rsidR="00EE7A21" w:rsidRPr="00231F3D">
        <w:t>v</w:t>
      </w:r>
      <w:r w:rsidR="005E4FDD" w:rsidRPr="00231F3D">
        <w:t xml:space="preserve"> </w:t>
      </w:r>
      <w:r w:rsidR="005E4FDD" w:rsidRPr="00231F3D">
        <w:rPr>
          <w:i/>
        </w:rPr>
        <w:t>Borge</w:t>
      </w:r>
      <w:r w:rsidR="005E4FDD" w:rsidRPr="00231F3D">
        <w:t xml:space="preserve"> [2007] </w:t>
      </w:r>
      <w:r w:rsidR="00F61ED5" w:rsidRPr="00231F3D">
        <w:t>OJ</w:t>
      </w:r>
      <w:r w:rsidR="005E4FDD" w:rsidRPr="00231F3D">
        <w:t xml:space="preserve"> 3287 </w:t>
      </w:r>
      <w:r w:rsidR="00BA22E6" w:rsidRPr="00231F3D">
        <w:t>(SCJ)</w:t>
      </w:r>
      <w:r w:rsidR="005E4FDD" w:rsidRPr="00231F3D">
        <w:t xml:space="preserve"> </w:t>
      </w:r>
      <w:r w:rsidR="005E4FDD" w:rsidRPr="00231F3D">
        <w:tab/>
        <w:t xml:space="preserve"> 4.3(f), 4.4</w:t>
      </w:r>
    </w:p>
    <w:p w14:paraId="661A8C21" w14:textId="77777777" w:rsidR="006A68B4" w:rsidRPr="00231F3D" w:rsidRDefault="003A4E76">
      <w:pPr>
        <w:pStyle w:val="TableofAuthorities"/>
        <w:rPr>
          <w:iCs/>
        </w:rPr>
      </w:pPr>
      <w:r w:rsidRPr="00231F3D">
        <w:rPr>
          <w:i/>
          <w:iCs/>
        </w:rPr>
        <w:lastRenderedPageBreak/>
        <w:t xml:space="preserve">R </w:t>
      </w:r>
      <w:r w:rsidRPr="00231F3D">
        <w:rPr>
          <w:iCs/>
        </w:rPr>
        <w:t xml:space="preserve">v </w:t>
      </w:r>
      <w:r w:rsidRPr="00231F3D">
        <w:rPr>
          <w:i/>
          <w:iCs/>
        </w:rPr>
        <w:t>Borge</w:t>
      </w:r>
      <w:r w:rsidR="004D7964" w:rsidRPr="00231F3D">
        <w:rPr>
          <w:i/>
          <w:iCs/>
        </w:rPr>
        <w:t xml:space="preserve"> </w:t>
      </w:r>
      <w:r w:rsidRPr="00231F3D">
        <w:rPr>
          <w:iCs/>
        </w:rPr>
        <w:t xml:space="preserve">2007 </w:t>
      </w:r>
      <w:proofErr w:type="spellStart"/>
      <w:r w:rsidRPr="00231F3D">
        <w:rPr>
          <w:iCs/>
        </w:rPr>
        <w:t>CanL</w:t>
      </w:r>
      <w:r w:rsidR="00EE4E12" w:rsidRPr="00231F3D">
        <w:rPr>
          <w:iCs/>
        </w:rPr>
        <w:t>ll</w:t>
      </w:r>
      <w:proofErr w:type="spellEnd"/>
      <w:r w:rsidRPr="00231F3D">
        <w:rPr>
          <w:iCs/>
        </w:rPr>
        <w:t xml:space="preserve"> 36083</w:t>
      </w:r>
      <w:r w:rsidR="001D2550" w:rsidRPr="00231F3D">
        <w:rPr>
          <w:iCs/>
        </w:rPr>
        <w:t xml:space="preserve"> </w:t>
      </w:r>
      <w:r w:rsidR="001A0A14" w:rsidRPr="00231F3D">
        <w:rPr>
          <w:iCs/>
        </w:rPr>
        <w:t>(ON SC)</w:t>
      </w:r>
      <w:r w:rsidRPr="00231F3D">
        <w:rPr>
          <w:iCs/>
        </w:rPr>
        <w:tab/>
        <w:t>11.2(a)</w:t>
      </w:r>
    </w:p>
    <w:p w14:paraId="237EC6C6" w14:textId="77777777" w:rsidR="003A4E76" w:rsidRPr="00231F3D" w:rsidRDefault="006A68B4">
      <w:pPr>
        <w:pStyle w:val="TableofAuthorities"/>
        <w:rPr>
          <w:i/>
          <w:iCs/>
        </w:rPr>
      </w:pPr>
      <w:r w:rsidRPr="00231F3D">
        <w:rPr>
          <w:i/>
          <w:iCs/>
          <w:lang w:val="en-US"/>
        </w:rPr>
        <w:t xml:space="preserve">R </w:t>
      </w:r>
      <w:r w:rsidRPr="00231F3D">
        <w:rPr>
          <w:lang w:val="en-US"/>
        </w:rPr>
        <w:t>v</w:t>
      </w:r>
      <w:r w:rsidRPr="00231F3D">
        <w:rPr>
          <w:i/>
          <w:iCs/>
          <w:lang w:val="en-US"/>
        </w:rPr>
        <w:t xml:space="preserve"> Borges </w:t>
      </w:r>
      <w:r w:rsidRPr="00231F3D">
        <w:rPr>
          <w:lang w:val="en-US"/>
        </w:rPr>
        <w:t>2018 ONCJ 773</w:t>
      </w:r>
      <w:r w:rsidRPr="00231F3D">
        <w:rPr>
          <w:i/>
          <w:iCs/>
          <w:lang w:val="en-US"/>
        </w:rPr>
        <w:tab/>
        <w:t xml:space="preserve"> </w:t>
      </w:r>
      <w:r w:rsidRPr="00231F3D">
        <w:rPr>
          <w:lang w:val="en-US"/>
        </w:rPr>
        <w:t>8.2(c)</w:t>
      </w:r>
      <w:r w:rsidR="003A4E76" w:rsidRPr="00231F3D">
        <w:rPr>
          <w:i/>
          <w:iCs/>
        </w:rPr>
        <w:t xml:space="preserve"> </w:t>
      </w:r>
    </w:p>
    <w:p w14:paraId="519C6C46" w14:textId="77777777" w:rsidR="007978F9" w:rsidRPr="00231F3D" w:rsidRDefault="000F18EC">
      <w:pPr>
        <w:pStyle w:val="TableofAuthorities"/>
      </w:pPr>
      <w:r w:rsidRPr="00231F3D">
        <w:rPr>
          <w:i/>
          <w:iCs/>
        </w:rPr>
        <w:t>R</w:t>
      </w:r>
      <w:r w:rsidR="007978F9" w:rsidRPr="00231F3D">
        <w:rPr>
          <w:i/>
          <w:iCs/>
        </w:rPr>
        <w:t xml:space="preserve"> </w:t>
      </w:r>
      <w:r w:rsidR="007978F9" w:rsidRPr="00231F3D">
        <w:t>v</w:t>
      </w:r>
      <w:r w:rsidR="007978F9" w:rsidRPr="00231F3D">
        <w:rPr>
          <w:i/>
          <w:iCs/>
        </w:rPr>
        <w:t xml:space="preserve"> Borstmayer</w:t>
      </w:r>
      <w:r w:rsidR="007978F9" w:rsidRPr="00231F3D">
        <w:t xml:space="preserve"> (1996) 145 </w:t>
      </w:r>
      <w:proofErr w:type="spellStart"/>
      <w:r w:rsidR="00531342" w:rsidRPr="00231F3D">
        <w:t>Sask</w:t>
      </w:r>
      <w:proofErr w:type="spellEnd"/>
      <w:r w:rsidR="00531342" w:rsidRPr="00231F3D">
        <w:t xml:space="preserve"> R</w:t>
      </w:r>
      <w:r w:rsidR="007978F9" w:rsidRPr="00231F3D">
        <w:t xml:space="preserve"> 228 </w:t>
      </w:r>
      <w:r w:rsidR="00BA22E6" w:rsidRPr="00231F3D">
        <w:t>(CA)</w:t>
      </w:r>
      <w:r w:rsidR="007978F9" w:rsidRPr="00231F3D">
        <w:t xml:space="preserve"> </w:t>
      </w:r>
      <w:r w:rsidR="007978F9" w:rsidRPr="00231F3D">
        <w:tab/>
        <w:t xml:space="preserve"> 8.11(d)</w:t>
      </w:r>
    </w:p>
    <w:p w14:paraId="78F2AB2B" w14:textId="77777777" w:rsidR="007978F9" w:rsidRPr="00231F3D" w:rsidRDefault="000F18EC">
      <w:pPr>
        <w:pStyle w:val="TableofAuthorities"/>
      </w:pPr>
      <w:r w:rsidRPr="00231F3D">
        <w:rPr>
          <w:i/>
          <w:iCs/>
        </w:rPr>
        <w:t>R</w:t>
      </w:r>
      <w:r w:rsidR="007978F9" w:rsidRPr="00231F3D">
        <w:rPr>
          <w:i/>
          <w:iCs/>
        </w:rPr>
        <w:t xml:space="preserve"> </w:t>
      </w:r>
      <w:r w:rsidR="007978F9" w:rsidRPr="00231F3D">
        <w:t>v</w:t>
      </w:r>
      <w:r w:rsidR="007978F9" w:rsidRPr="00231F3D">
        <w:rPr>
          <w:i/>
          <w:iCs/>
        </w:rPr>
        <w:t xml:space="preserve"> Bot Construction</w:t>
      </w:r>
      <w:r w:rsidR="007978F9" w:rsidRPr="00231F3D">
        <w:t xml:space="preserve"> (1990) 8 </w:t>
      </w:r>
      <w:r w:rsidR="00C1388F" w:rsidRPr="00231F3D">
        <w:t>COHSC</w:t>
      </w:r>
      <w:r w:rsidR="007978F9" w:rsidRPr="00231F3D">
        <w:t xml:space="preserve"> 68 </w:t>
      </w:r>
      <w:r w:rsidR="00110B14" w:rsidRPr="00231F3D">
        <w:t>(</w:t>
      </w:r>
      <w:r w:rsidR="00471D6A" w:rsidRPr="00231F3D">
        <w:t>ON</w:t>
      </w:r>
      <w:r w:rsidR="00110B14" w:rsidRPr="00231F3D">
        <w:t xml:space="preserve"> PC)</w:t>
      </w:r>
      <w:r w:rsidR="007978F9" w:rsidRPr="00231F3D">
        <w:t xml:space="preserve"> </w:t>
      </w:r>
      <w:r w:rsidR="007978F9" w:rsidRPr="00231F3D">
        <w:tab/>
        <w:t xml:space="preserve"> 7.3(i)</w:t>
      </w:r>
    </w:p>
    <w:p w14:paraId="109D867D" w14:textId="77777777" w:rsidR="007978F9" w:rsidRPr="00231F3D" w:rsidRDefault="000F18EC">
      <w:pPr>
        <w:pStyle w:val="TableofAuthorities"/>
      </w:pPr>
      <w:r w:rsidRPr="00231F3D">
        <w:rPr>
          <w:i/>
          <w:iCs/>
        </w:rPr>
        <w:t>R</w:t>
      </w:r>
      <w:r w:rsidR="007978F9" w:rsidRPr="00231F3D">
        <w:rPr>
          <w:i/>
          <w:iCs/>
        </w:rPr>
        <w:t xml:space="preserve"> </w:t>
      </w:r>
      <w:r w:rsidR="007978F9" w:rsidRPr="00231F3D">
        <w:t>v</w:t>
      </w:r>
      <w:r w:rsidR="007978F9" w:rsidRPr="00231F3D">
        <w:rPr>
          <w:i/>
          <w:iCs/>
        </w:rPr>
        <w:t xml:space="preserve"> Bouchard</w:t>
      </w:r>
      <w:r w:rsidR="007978F9" w:rsidRPr="00231F3D">
        <w:t xml:space="preserve"> (1984) 15 </w:t>
      </w:r>
      <w:r w:rsidR="00531342" w:rsidRPr="00231F3D">
        <w:t>CCC</w:t>
      </w:r>
      <w:r w:rsidR="007978F9" w:rsidRPr="00231F3D">
        <w:t xml:space="preserve"> (3d) 282 </w:t>
      </w:r>
      <w:r w:rsidR="00E46E4A" w:rsidRPr="00231F3D">
        <w:t>(Q</w:t>
      </w:r>
      <w:r w:rsidR="00A40A88" w:rsidRPr="00231F3D">
        <w:t>C</w:t>
      </w:r>
      <w:r w:rsidR="00E46E4A" w:rsidRPr="00231F3D">
        <w:t xml:space="preserve"> SC)</w:t>
      </w:r>
      <w:r w:rsidR="007978F9" w:rsidRPr="00231F3D">
        <w:t xml:space="preserve"> </w:t>
      </w:r>
      <w:r w:rsidR="007978F9" w:rsidRPr="00231F3D">
        <w:tab/>
        <w:t xml:space="preserve"> 8.6(j), 8.11(g)</w:t>
      </w:r>
    </w:p>
    <w:p w14:paraId="063D1240" w14:textId="77777777" w:rsidR="007978F9" w:rsidRPr="00231F3D" w:rsidRDefault="000F18EC">
      <w:pPr>
        <w:pStyle w:val="TableofAuthorities"/>
      </w:pPr>
      <w:r w:rsidRPr="00231F3D">
        <w:rPr>
          <w:i/>
          <w:iCs/>
        </w:rPr>
        <w:t>R</w:t>
      </w:r>
      <w:r w:rsidR="007978F9" w:rsidRPr="00231F3D">
        <w:rPr>
          <w:i/>
          <w:iCs/>
        </w:rPr>
        <w:t xml:space="preserve"> </w:t>
      </w:r>
      <w:r w:rsidR="007978F9" w:rsidRPr="00231F3D">
        <w:t>v</w:t>
      </w:r>
      <w:r w:rsidR="007978F9" w:rsidRPr="00231F3D">
        <w:rPr>
          <w:i/>
          <w:iCs/>
        </w:rPr>
        <w:t xml:space="preserve"> Bouchard</w:t>
      </w:r>
      <w:r w:rsidR="007978F9" w:rsidRPr="00231F3D">
        <w:t xml:space="preserve"> [1995] </w:t>
      </w:r>
      <w:r w:rsidR="00110B14" w:rsidRPr="00231F3D">
        <w:t xml:space="preserve">AQ </w:t>
      </w:r>
      <w:r w:rsidR="007978F9" w:rsidRPr="00231F3D">
        <w:t xml:space="preserve">1460 </w:t>
      </w:r>
      <w:r w:rsidR="005F5EE3" w:rsidRPr="00231F3D">
        <w:t>(SC)</w:t>
      </w:r>
      <w:r w:rsidR="007978F9" w:rsidRPr="00231F3D">
        <w:t xml:space="preserve"> </w:t>
      </w:r>
      <w:r w:rsidR="007978F9" w:rsidRPr="00231F3D">
        <w:tab/>
        <w:t xml:space="preserve"> 6.5(l), 8.11(e)</w:t>
      </w:r>
    </w:p>
    <w:p w14:paraId="6FF1D480" w14:textId="77777777" w:rsidR="007978F9" w:rsidRPr="00231F3D" w:rsidRDefault="000F18EC">
      <w:pPr>
        <w:pStyle w:val="TableofAuthorities"/>
      </w:pPr>
      <w:r w:rsidRPr="00231F3D">
        <w:rPr>
          <w:i/>
          <w:iCs/>
        </w:rPr>
        <w:t>R</w:t>
      </w:r>
      <w:r w:rsidR="007978F9" w:rsidRPr="00231F3D">
        <w:rPr>
          <w:i/>
          <w:iCs/>
        </w:rPr>
        <w:t xml:space="preserve"> </w:t>
      </w:r>
      <w:r w:rsidR="007978F9" w:rsidRPr="00231F3D">
        <w:t>v</w:t>
      </w:r>
      <w:r w:rsidR="007978F9" w:rsidRPr="00231F3D">
        <w:rPr>
          <w:i/>
          <w:iCs/>
        </w:rPr>
        <w:t xml:space="preserve"> Bouchard</w:t>
      </w:r>
      <w:r w:rsidR="007978F9" w:rsidRPr="00231F3D">
        <w:t xml:space="preserve"> [1997] </w:t>
      </w:r>
      <w:r w:rsidR="00F61ED5" w:rsidRPr="00231F3D">
        <w:t>QJ</w:t>
      </w:r>
      <w:r w:rsidR="007978F9" w:rsidRPr="00231F3D">
        <w:t xml:space="preserve"> 4863 </w:t>
      </w:r>
      <w:r w:rsidR="005F5EE3" w:rsidRPr="00231F3D">
        <w:t>(Mun Ct)</w:t>
      </w:r>
      <w:r w:rsidR="007978F9" w:rsidRPr="00231F3D">
        <w:t xml:space="preserve"> </w:t>
      </w:r>
      <w:r w:rsidR="007978F9" w:rsidRPr="00231F3D">
        <w:tab/>
        <w:t xml:space="preserve"> 7.5</w:t>
      </w:r>
    </w:p>
    <w:p w14:paraId="2B7215A2" w14:textId="77777777" w:rsidR="00530505" w:rsidRPr="00231F3D" w:rsidRDefault="000F18EC">
      <w:pPr>
        <w:pStyle w:val="TableofAuthorities"/>
        <w:rPr>
          <w:i/>
          <w:iCs/>
          <w:noProof/>
        </w:rPr>
      </w:pPr>
      <w:r w:rsidRPr="00231F3D">
        <w:rPr>
          <w:i/>
          <w:iCs/>
          <w:noProof/>
        </w:rPr>
        <w:t>R</w:t>
      </w:r>
      <w:r w:rsidR="00530505" w:rsidRPr="00231F3D">
        <w:rPr>
          <w:noProof/>
        </w:rPr>
        <w:t xml:space="preserve"> </w:t>
      </w:r>
      <w:r w:rsidR="00EE7A21" w:rsidRPr="00231F3D">
        <w:rPr>
          <w:noProof/>
        </w:rPr>
        <w:t>v</w:t>
      </w:r>
      <w:r w:rsidR="00530505" w:rsidRPr="00231F3D">
        <w:rPr>
          <w:noProof/>
        </w:rPr>
        <w:t xml:space="preserve"> </w:t>
      </w:r>
      <w:r w:rsidR="00530505" w:rsidRPr="00231F3D">
        <w:rPr>
          <w:i/>
          <w:iCs/>
          <w:noProof/>
        </w:rPr>
        <w:t>Bouchard</w:t>
      </w:r>
      <w:r w:rsidR="00530505" w:rsidRPr="00231F3D">
        <w:rPr>
          <w:noProof/>
        </w:rPr>
        <w:t xml:space="preserve"> [2002] </w:t>
      </w:r>
      <w:r w:rsidR="005F5EE3" w:rsidRPr="00231F3D">
        <w:rPr>
          <w:noProof/>
        </w:rPr>
        <w:t>RJQ</w:t>
      </w:r>
      <w:r w:rsidR="00530505" w:rsidRPr="00231F3D">
        <w:rPr>
          <w:noProof/>
        </w:rPr>
        <w:t xml:space="preserve"> 96, 163 </w:t>
      </w:r>
      <w:r w:rsidR="00531342" w:rsidRPr="00231F3D">
        <w:rPr>
          <w:noProof/>
        </w:rPr>
        <w:t>CCC</w:t>
      </w:r>
      <w:r w:rsidR="00530505" w:rsidRPr="00231F3D">
        <w:rPr>
          <w:noProof/>
        </w:rPr>
        <w:t xml:space="preserve"> (3d) 86 </w:t>
      </w:r>
      <w:r w:rsidR="00BA22E6" w:rsidRPr="00231F3D">
        <w:rPr>
          <w:noProof/>
        </w:rPr>
        <w:t>(CA)</w:t>
      </w:r>
      <w:r w:rsidR="00530505" w:rsidRPr="00231F3D">
        <w:rPr>
          <w:noProof/>
        </w:rPr>
        <w:t xml:space="preserve"> </w:t>
      </w:r>
      <w:r w:rsidR="00530505" w:rsidRPr="00231F3D">
        <w:rPr>
          <w:noProof/>
        </w:rPr>
        <w:tab/>
        <w:t xml:space="preserve"> 4.7</w:t>
      </w:r>
    </w:p>
    <w:p w14:paraId="52B4A751" w14:textId="77777777" w:rsidR="00530505" w:rsidRPr="00231F3D" w:rsidRDefault="000F18EC">
      <w:pPr>
        <w:pStyle w:val="TableofAuthorities"/>
        <w:rPr>
          <w:noProof/>
        </w:rPr>
      </w:pPr>
      <w:r w:rsidRPr="00231F3D">
        <w:rPr>
          <w:i/>
          <w:iCs/>
          <w:noProof/>
        </w:rPr>
        <w:t>R</w:t>
      </w:r>
      <w:r w:rsidR="00530505" w:rsidRPr="00231F3D">
        <w:rPr>
          <w:noProof/>
        </w:rPr>
        <w:t xml:space="preserve"> </w:t>
      </w:r>
      <w:r w:rsidR="00EE7A21" w:rsidRPr="00231F3D">
        <w:rPr>
          <w:noProof/>
        </w:rPr>
        <w:t>v</w:t>
      </w:r>
      <w:r w:rsidR="00530505" w:rsidRPr="00231F3D">
        <w:rPr>
          <w:noProof/>
        </w:rPr>
        <w:t xml:space="preserve"> </w:t>
      </w:r>
      <w:r w:rsidR="00530505" w:rsidRPr="00231F3D">
        <w:rPr>
          <w:i/>
          <w:iCs/>
          <w:noProof/>
        </w:rPr>
        <w:t>Bouchard</w:t>
      </w:r>
      <w:r w:rsidR="00530505" w:rsidRPr="00231F3D">
        <w:rPr>
          <w:noProof/>
        </w:rPr>
        <w:t xml:space="preserve"> (2003) 106 </w:t>
      </w:r>
      <w:r w:rsidR="00C41B03" w:rsidRPr="00231F3D">
        <w:rPr>
          <w:noProof/>
        </w:rPr>
        <w:t>CRR</w:t>
      </w:r>
      <w:r w:rsidR="00530505" w:rsidRPr="00231F3D">
        <w:rPr>
          <w:noProof/>
        </w:rPr>
        <w:t xml:space="preserve"> (2d) 13 </w:t>
      </w:r>
      <w:r w:rsidR="00110B14" w:rsidRPr="00231F3D">
        <w:rPr>
          <w:noProof/>
        </w:rPr>
        <w:t>(</w:t>
      </w:r>
      <w:r w:rsidR="008D5BDB" w:rsidRPr="00231F3D">
        <w:rPr>
          <w:noProof/>
        </w:rPr>
        <w:t xml:space="preserve">ON </w:t>
      </w:r>
      <w:r w:rsidR="00110B14" w:rsidRPr="00231F3D">
        <w:rPr>
          <w:noProof/>
        </w:rPr>
        <w:t>CJ)</w:t>
      </w:r>
      <w:r w:rsidR="00530505" w:rsidRPr="00231F3D">
        <w:rPr>
          <w:noProof/>
        </w:rPr>
        <w:t xml:space="preserve"> </w:t>
      </w:r>
      <w:r w:rsidR="00530505" w:rsidRPr="00231F3D">
        <w:rPr>
          <w:noProof/>
        </w:rPr>
        <w:tab/>
        <w:t xml:space="preserve"> 10.14</w:t>
      </w:r>
    </w:p>
    <w:p w14:paraId="7783A27E" w14:textId="77777777" w:rsidR="005E4FDD" w:rsidRPr="00231F3D" w:rsidRDefault="000F18EC">
      <w:pPr>
        <w:pStyle w:val="TableofAuthorities"/>
        <w:rPr>
          <w:i/>
          <w:iCs/>
        </w:rPr>
      </w:pPr>
      <w:r w:rsidRPr="00231F3D">
        <w:rPr>
          <w:i/>
          <w:iCs/>
        </w:rPr>
        <w:t>R</w:t>
      </w:r>
      <w:r w:rsidR="005E4FDD" w:rsidRPr="00231F3D">
        <w:rPr>
          <w:i/>
          <w:iCs/>
        </w:rPr>
        <w:t xml:space="preserve"> </w:t>
      </w:r>
      <w:r w:rsidR="00EE7A21" w:rsidRPr="00231F3D">
        <w:t>v</w:t>
      </w:r>
      <w:r w:rsidR="005E4FDD" w:rsidRPr="00231F3D">
        <w:t xml:space="preserve"> </w:t>
      </w:r>
      <w:r w:rsidR="005E4FDD" w:rsidRPr="00231F3D">
        <w:rPr>
          <w:i/>
          <w:iCs/>
        </w:rPr>
        <w:t xml:space="preserve">Boudreau </w:t>
      </w:r>
      <w:r w:rsidR="005E4FDD" w:rsidRPr="00231F3D">
        <w:t>2009 NSPC 26</w:t>
      </w:r>
      <w:r w:rsidR="00900A97" w:rsidRPr="00231F3D">
        <w:t xml:space="preserve"> </w:t>
      </w:r>
      <w:r w:rsidR="005E4FDD" w:rsidRPr="00231F3D">
        <w:tab/>
        <w:t xml:space="preserve"> 10.8(b)</w:t>
      </w:r>
    </w:p>
    <w:p w14:paraId="0FFDB456" w14:textId="77777777" w:rsidR="007978F9" w:rsidRPr="00231F3D" w:rsidRDefault="000F18EC">
      <w:pPr>
        <w:pStyle w:val="TableofAuthorities"/>
      </w:pPr>
      <w:r w:rsidRPr="00231F3D">
        <w:rPr>
          <w:i/>
          <w:iCs/>
        </w:rPr>
        <w:t>R</w:t>
      </w:r>
      <w:r w:rsidR="007978F9" w:rsidRPr="00231F3D">
        <w:rPr>
          <w:i/>
          <w:iCs/>
        </w:rPr>
        <w:t xml:space="preserve"> </w:t>
      </w:r>
      <w:r w:rsidR="00010A5D" w:rsidRPr="00231F3D">
        <w:t>v</w:t>
      </w:r>
      <w:r w:rsidR="007978F9" w:rsidRPr="00231F3D">
        <w:rPr>
          <w:i/>
          <w:iCs/>
        </w:rPr>
        <w:t xml:space="preserve"> Bourdon</w:t>
      </w:r>
      <w:r w:rsidR="007978F9" w:rsidRPr="00231F3D">
        <w:t xml:space="preserve"> [1984] </w:t>
      </w:r>
      <w:r w:rsidR="00F61ED5" w:rsidRPr="00231F3D">
        <w:t>BCJ</w:t>
      </w:r>
      <w:r w:rsidR="007978F9" w:rsidRPr="00231F3D">
        <w:t xml:space="preserve"> 1295 </w:t>
      </w:r>
      <w:r w:rsidR="005F5EE3" w:rsidRPr="00231F3D">
        <w:t>(Co Ct)</w:t>
      </w:r>
      <w:r w:rsidR="007978F9" w:rsidRPr="00231F3D">
        <w:t xml:space="preserve"> </w:t>
      </w:r>
      <w:r w:rsidR="007978F9" w:rsidRPr="00231F3D">
        <w:tab/>
        <w:t xml:space="preserve"> 6.5(c), 7.5</w:t>
      </w:r>
    </w:p>
    <w:p w14:paraId="12FC04C3" w14:textId="77777777" w:rsidR="007978F9" w:rsidRPr="00231F3D" w:rsidRDefault="000F18EC">
      <w:pPr>
        <w:pStyle w:val="TableofAuthorities"/>
      </w:pPr>
      <w:r w:rsidRPr="00231F3D">
        <w:rPr>
          <w:i/>
          <w:iCs/>
        </w:rPr>
        <w:t>R</w:t>
      </w:r>
      <w:r w:rsidR="007978F9" w:rsidRPr="00231F3D">
        <w:rPr>
          <w:i/>
          <w:iCs/>
        </w:rPr>
        <w:t xml:space="preserve"> </w:t>
      </w:r>
      <w:r w:rsidR="007978F9" w:rsidRPr="00231F3D">
        <w:t>v</w:t>
      </w:r>
      <w:r w:rsidR="007978F9" w:rsidRPr="00231F3D">
        <w:rPr>
          <w:i/>
          <w:iCs/>
        </w:rPr>
        <w:t xml:space="preserve"> Bourgault</w:t>
      </w:r>
      <w:r w:rsidR="007978F9" w:rsidRPr="00231F3D">
        <w:t xml:space="preserve"> [1999]</w:t>
      </w:r>
      <w:r w:rsidR="00F61ED5" w:rsidRPr="00231F3D">
        <w:t xml:space="preserve"> SJ</w:t>
      </w:r>
      <w:r w:rsidR="007978F9" w:rsidRPr="00231F3D">
        <w:t xml:space="preserve"> 707 </w:t>
      </w:r>
      <w:r w:rsidR="005F5EE3" w:rsidRPr="00231F3D">
        <w:t>(QB)</w:t>
      </w:r>
      <w:r w:rsidR="007978F9" w:rsidRPr="00231F3D">
        <w:t xml:space="preserve"> </w:t>
      </w:r>
      <w:r w:rsidR="007978F9" w:rsidRPr="00231F3D">
        <w:tab/>
        <w:t xml:space="preserve"> 8.6(a), 8.11(e), 8.11(g)</w:t>
      </w:r>
    </w:p>
    <w:p w14:paraId="694F652F" w14:textId="77777777" w:rsidR="00F54204" w:rsidRPr="00231F3D" w:rsidRDefault="000F18EC">
      <w:pPr>
        <w:pStyle w:val="TableofAuthorities"/>
        <w:rPr>
          <w:i/>
          <w:iCs/>
        </w:rPr>
      </w:pPr>
      <w:r w:rsidRPr="00231F3D">
        <w:rPr>
          <w:i/>
          <w:iCs/>
        </w:rPr>
        <w:t>R</w:t>
      </w:r>
      <w:r w:rsidR="00F54204" w:rsidRPr="00231F3D">
        <w:rPr>
          <w:i/>
          <w:iCs/>
        </w:rPr>
        <w:t xml:space="preserve"> </w:t>
      </w:r>
      <w:r w:rsidR="00EE7A21" w:rsidRPr="00231F3D">
        <w:rPr>
          <w:iCs/>
        </w:rPr>
        <w:t>v</w:t>
      </w:r>
      <w:r w:rsidR="00F54204" w:rsidRPr="00231F3D">
        <w:rPr>
          <w:i/>
          <w:iCs/>
        </w:rPr>
        <w:t xml:space="preserve"> Bourque </w:t>
      </w:r>
      <w:r w:rsidR="00F54204" w:rsidRPr="00231F3D">
        <w:t xml:space="preserve">(2005) 193 </w:t>
      </w:r>
      <w:r w:rsidR="00531342" w:rsidRPr="00231F3D">
        <w:t>CCC</w:t>
      </w:r>
      <w:r w:rsidR="00F54204" w:rsidRPr="00231F3D">
        <w:t xml:space="preserve"> (3d) 485</w:t>
      </w:r>
      <w:r w:rsidR="00A40A88" w:rsidRPr="00231F3D">
        <w:t xml:space="preserve"> </w:t>
      </w:r>
      <w:r w:rsidR="00F54204" w:rsidRPr="00231F3D">
        <w:tab/>
        <w:t xml:space="preserve"> 11.2(t)</w:t>
      </w:r>
    </w:p>
    <w:p w14:paraId="25E9ACB1" w14:textId="77777777" w:rsidR="00385426" w:rsidRPr="00231F3D" w:rsidRDefault="00385426">
      <w:pPr>
        <w:pStyle w:val="TableofAuthorities"/>
        <w:rPr>
          <w:i/>
          <w:iCs/>
        </w:rPr>
      </w:pPr>
      <w:r w:rsidRPr="00231F3D">
        <w:rPr>
          <w:i/>
          <w:szCs w:val="16"/>
        </w:rPr>
        <w:t>R</w:t>
      </w:r>
      <w:r w:rsidRPr="00231F3D">
        <w:rPr>
          <w:szCs w:val="16"/>
        </w:rPr>
        <w:t xml:space="preserve"> v </w:t>
      </w:r>
      <w:r w:rsidRPr="00231F3D">
        <w:rPr>
          <w:i/>
          <w:szCs w:val="16"/>
        </w:rPr>
        <w:t>Bou-Saleh</w:t>
      </w:r>
      <w:r w:rsidRPr="00231F3D">
        <w:rPr>
          <w:szCs w:val="16"/>
        </w:rPr>
        <w:t xml:space="preserve"> 2014 BCSC 1099</w:t>
      </w:r>
      <w:r w:rsidRPr="00231F3D">
        <w:rPr>
          <w:szCs w:val="16"/>
        </w:rPr>
        <w:tab/>
        <w:t>8.2(c)</w:t>
      </w:r>
    </w:p>
    <w:p w14:paraId="1092DC5E" w14:textId="77777777" w:rsidR="007978F9" w:rsidRPr="00231F3D" w:rsidRDefault="000F18EC">
      <w:pPr>
        <w:pStyle w:val="TableofAuthorities"/>
      </w:pPr>
      <w:r w:rsidRPr="00231F3D">
        <w:rPr>
          <w:i/>
          <w:iCs/>
        </w:rPr>
        <w:t>R</w:t>
      </w:r>
      <w:r w:rsidR="007978F9" w:rsidRPr="00231F3D">
        <w:rPr>
          <w:iCs/>
        </w:rPr>
        <w:t xml:space="preserve"> v</w:t>
      </w:r>
      <w:r w:rsidR="007978F9" w:rsidRPr="00231F3D">
        <w:rPr>
          <w:i/>
          <w:iCs/>
        </w:rPr>
        <w:t xml:space="preserve"> Boutcher</w:t>
      </w:r>
      <w:r w:rsidR="007978F9" w:rsidRPr="00231F3D">
        <w:t xml:space="preserve"> (2001) 202 </w:t>
      </w:r>
      <w:proofErr w:type="spellStart"/>
      <w:r w:rsidR="005F5EE3" w:rsidRPr="00231F3D">
        <w:t>Nfld</w:t>
      </w:r>
      <w:proofErr w:type="spellEnd"/>
      <w:r w:rsidR="005F5EE3" w:rsidRPr="00231F3D">
        <w:t xml:space="preserve"> &amp; PEIR</w:t>
      </w:r>
      <w:r w:rsidR="007978F9" w:rsidRPr="00231F3D">
        <w:t xml:space="preserve"> 243 </w:t>
      </w:r>
      <w:r w:rsidR="00110B14" w:rsidRPr="00231F3D">
        <w:t>(N</w:t>
      </w:r>
      <w:r w:rsidR="001A13A2" w:rsidRPr="00231F3D">
        <w:t>L</w:t>
      </w:r>
      <w:r w:rsidR="00110B14" w:rsidRPr="00231F3D">
        <w:t xml:space="preserve"> CA)</w:t>
      </w:r>
      <w:r w:rsidR="007978F9" w:rsidRPr="00231F3D">
        <w:t xml:space="preserve"> </w:t>
      </w:r>
      <w:r w:rsidR="007978F9" w:rsidRPr="00231F3D">
        <w:tab/>
        <w:t xml:space="preserve"> 2.3, 6.5(h)</w:t>
      </w:r>
    </w:p>
    <w:p w14:paraId="6D1CC25C" w14:textId="77777777" w:rsidR="007978F9" w:rsidRPr="00231F3D" w:rsidRDefault="000F18EC">
      <w:pPr>
        <w:pStyle w:val="TableofAuthorities"/>
      </w:pPr>
      <w:r w:rsidRPr="00231F3D">
        <w:rPr>
          <w:i/>
          <w:iCs/>
        </w:rPr>
        <w:t>R</w:t>
      </w:r>
      <w:r w:rsidR="007978F9" w:rsidRPr="00231F3D">
        <w:rPr>
          <w:i/>
          <w:iCs/>
        </w:rPr>
        <w:t xml:space="preserve"> </w:t>
      </w:r>
      <w:r w:rsidR="007978F9" w:rsidRPr="00231F3D">
        <w:t>v</w:t>
      </w:r>
      <w:r w:rsidR="007978F9" w:rsidRPr="00231F3D">
        <w:rPr>
          <w:i/>
          <w:iCs/>
        </w:rPr>
        <w:t xml:space="preserve"> Boutilier</w:t>
      </w:r>
      <w:r w:rsidR="007978F9" w:rsidRPr="00231F3D">
        <w:t xml:space="preserve"> [1994] </w:t>
      </w:r>
      <w:r w:rsidR="00F61ED5" w:rsidRPr="00231F3D">
        <w:t>NSJ</w:t>
      </w:r>
      <w:r w:rsidR="007978F9" w:rsidRPr="00231F3D">
        <w:t xml:space="preserve"> 690 </w:t>
      </w:r>
      <w:r w:rsidR="00531342" w:rsidRPr="00231F3D">
        <w:t>(P</w:t>
      </w:r>
      <w:r w:rsidR="00A40A88" w:rsidRPr="00231F3D">
        <w:t>C</w:t>
      </w:r>
      <w:r w:rsidR="00531342" w:rsidRPr="00231F3D">
        <w:t>)</w:t>
      </w:r>
      <w:r w:rsidR="007978F9" w:rsidRPr="00231F3D">
        <w:t xml:space="preserve"> </w:t>
      </w:r>
      <w:r w:rsidR="007978F9" w:rsidRPr="00231F3D">
        <w:tab/>
        <w:t xml:space="preserve"> 6.5(h), 7.5</w:t>
      </w:r>
    </w:p>
    <w:p w14:paraId="035936D1" w14:textId="77777777" w:rsidR="007978F9" w:rsidRPr="00231F3D" w:rsidRDefault="000F18EC">
      <w:pPr>
        <w:pStyle w:val="TableofAuthorities"/>
      </w:pPr>
      <w:r w:rsidRPr="00231F3D">
        <w:rPr>
          <w:i/>
          <w:iCs/>
        </w:rPr>
        <w:t>R</w:t>
      </w:r>
      <w:r w:rsidR="007978F9" w:rsidRPr="00231F3D">
        <w:rPr>
          <w:i/>
          <w:iCs/>
        </w:rPr>
        <w:t xml:space="preserve"> </w:t>
      </w:r>
      <w:r w:rsidR="00010A5D" w:rsidRPr="00231F3D">
        <w:t>v</w:t>
      </w:r>
      <w:r w:rsidR="007978F9" w:rsidRPr="00231F3D">
        <w:rPr>
          <w:i/>
          <w:iCs/>
        </w:rPr>
        <w:t xml:space="preserve"> Bowcott</w:t>
      </w:r>
      <w:r w:rsidR="007978F9" w:rsidRPr="00231F3D">
        <w:t xml:space="preserve"> [1998] </w:t>
      </w:r>
      <w:r w:rsidR="00F61ED5" w:rsidRPr="00231F3D">
        <w:t>BCJ</w:t>
      </w:r>
      <w:r w:rsidR="007978F9" w:rsidRPr="00231F3D">
        <w:t xml:space="preserve"> 2342 </w:t>
      </w:r>
      <w:r w:rsidR="005F5EE3" w:rsidRPr="00231F3D">
        <w:t>(SC)</w:t>
      </w:r>
      <w:r w:rsidR="007978F9" w:rsidRPr="00231F3D">
        <w:t xml:space="preserve"> </w:t>
      </w:r>
      <w:r w:rsidR="007978F9" w:rsidRPr="00231F3D">
        <w:tab/>
        <w:t xml:space="preserve"> 3.4(a)</w:t>
      </w:r>
    </w:p>
    <w:p w14:paraId="109898EA" w14:textId="77777777" w:rsidR="007978F9" w:rsidRPr="00231F3D" w:rsidRDefault="000F18EC">
      <w:pPr>
        <w:pStyle w:val="TableofAuthorities"/>
      </w:pPr>
      <w:r w:rsidRPr="00231F3D">
        <w:rPr>
          <w:i/>
          <w:iCs/>
        </w:rPr>
        <w:t>R</w:t>
      </w:r>
      <w:r w:rsidR="007978F9" w:rsidRPr="00231F3D">
        <w:rPr>
          <w:i/>
          <w:iCs/>
        </w:rPr>
        <w:t xml:space="preserve"> </w:t>
      </w:r>
      <w:r w:rsidR="007978F9" w:rsidRPr="00231F3D">
        <w:t>v</w:t>
      </w:r>
      <w:r w:rsidR="007978F9" w:rsidRPr="00231F3D">
        <w:rPr>
          <w:i/>
          <w:iCs/>
        </w:rPr>
        <w:t xml:space="preserve"> Bowen</w:t>
      </w:r>
      <w:r w:rsidR="007978F9" w:rsidRPr="00231F3D">
        <w:t xml:space="preserve"> (1998) 233 </w:t>
      </w:r>
      <w:r w:rsidR="00BA22E6" w:rsidRPr="00231F3D">
        <w:t>AR</w:t>
      </w:r>
      <w:r w:rsidR="007978F9" w:rsidRPr="00231F3D">
        <w:t xml:space="preserve"> 362 </w:t>
      </w:r>
      <w:r w:rsidR="00531342" w:rsidRPr="00231F3D">
        <w:t>(</w:t>
      </w:r>
      <w:r w:rsidR="001A13A2" w:rsidRPr="00231F3D">
        <w:t>PC</w:t>
      </w:r>
      <w:r w:rsidR="00531342" w:rsidRPr="00231F3D">
        <w:t>)</w:t>
      </w:r>
      <w:r w:rsidR="007978F9" w:rsidRPr="00231F3D">
        <w:t xml:space="preserve"> </w:t>
      </w:r>
      <w:r w:rsidR="007978F9" w:rsidRPr="00231F3D">
        <w:tab/>
        <w:t xml:space="preserve"> 6.5(p), 8.11(g)</w:t>
      </w:r>
    </w:p>
    <w:p w14:paraId="492F0A32" w14:textId="77777777" w:rsidR="007978F9" w:rsidRPr="00231F3D" w:rsidRDefault="000F18EC">
      <w:pPr>
        <w:pStyle w:val="TableofAuthorities"/>
      </w:pPr>
      <w:r w:rsidRPr="00231F3D">
        <w:rPr>
          <w:i/>
          <w:iCs/>
        </w:rPr>
        <w:t>R</w:t>
      </w:r>
      <w:r w:rsidR="007978F9" w:rsidRPr="00231F3D">
        <w:rPr>
          <w:i/>
          <w:iCs/>
        </w:rPr>
        <w:t xml:space="preserve"> </w:t>
      </w:r>
      <w:r w:rsidR="007978F9" w:rsidRPr="00231F3D">
        <w:t>v</w:t>
      </w:r>
      <w:r w:rsidR="007978F9" w:rsidRPr="00231F3D">
        <w:rPr>
          <w:i/>
          <w:iCs/>
        </w:rPr>
        <w:t xml:space="preserve"> Bowers</w:t>
      </w:r>
      <w:r w:rsidR="007978F9" w:rsidRPr="00231F3D">
        <w:t xml:space="preserve"> (2000) 34 </w:t>
      </w:r>
      <w:r w:rsidR="005F5EE3" w:rsidRPr="00231F3D">
        <w:t>CELR</w:t>
      </w:r>
      <w:r w:rsidR="007978F9" w:rsidRPr="00231F3D">
        <w:t xml:space="preserve"> </w:t>
      </w:r>
      <w:r w:rsidR="00531342" w:rsidRPr="00231F3D">
        <w:t>(NS)</w:t>
      </w:r>
      <w:r w:rsidR="007978F9" w:rsidRPr="00231F3D">
        <w:t xml:space="preserve"> 105 </w:t>
      </w:r>
      <w:r w:rsidR="00E46E4A" w:rsidRPr="00231F3D">
        <w:t>(</w:t>
      </w:r>
      <w:r w:rsidR="002F7F01" w:rsidRPr="00231F3D">
        <w:t xml:space="preserve">YK </w:t>
      </w:r>
      <w:r w:rsidR="00E46E4A" w:rsidRPr="00231F3D">
        <w:t>TC)</w:t>
      </w:r>
      <w:r w:rsidR="007978F9" w:rsidRPr="00231F3D">
        <w:t xml:space="preserve"> </w:t>
      </w:r>
      <w:r w:rsidR="007978F9" w:rsidRPr="00231F3D">
        <w:tab/>
        <w:t xml:space="preserve"> 11.2(u)</w:t>
      </w:r>
    </w:p>
    <w:p w14:paraId="2CA6FB0E" w14:textId="77777777" w:rsidR="00530505" w:rsidRPr="00231F3D" w:rsidRDefault="000F18EC">
      <w:pPr>
        <w:pStyle w:val="TableofAuthorities"/>
        <w:rPr>
          <w:noProof/>
        </w:rPr>
      </w:pPr>
      <w:r w:rsidRPr="00231F3D">
        <w:rPr>
          <w:i/>
          <w:iCs/>
          <w:noProof/>
        </w:rPr>
        <w:t>R</w:t>
      </w:r>
      <w:r w:rsidR="00530505" w:rsidRPr="00231F3D">
        <w:rPr>
          <w:noProof/>
        </w:rPr>
        <w:t xml:space="preserve"> </w:t>
      </w:r>
      <w:r w:rsidR="00EE7A21" w:rsidRPr="00231F3D">
        <w:rPr>
          <w:noProof/>
        </w:rPr>
        <w:t>v</w:t>
      </w:r>
      <w:r w:rsidR="00530505" w:rsidRPr="00231F3D">
        <w:rPr>
          <w:noProof/>
        </w:rPr>
        <w:t xml:space="preserve"> </w:t>
      </w:r>
      <w:r w:rsidR="00530505" w:rsidRPr="00231F3D">
        <w:rPr>
          <w:i/>
          <w:iCs/>
          <w:noProof/>
        </w:rPr>
        <w:t>Bowman</w:t>
      </w:r>
      <w:r w:rsidR="00530505" w:rsidRPr="00231F3D">
        <w:rPr>
          <w:noProof/>
        </w:rPr>
        <w:t xml:space="preserve"> [2002] </w:t>
      </w:r>
      <w:r w:rsidR="00F61ED5" w:rsidRPr="00231F3D">
        <w:rPr>
          <w:noProof/>
        </w:rPr>
        <w:t>OJ</w:t>
      </w:r>
      <w:r w:rsidR="00530505" w:rsidRPr="00231F3D">
        <w:rPr>
          <w:noProof/>
        </w:rPr>
        <w:t xml:space="preserve"> 3803 </w:t>
      </w:r>
      <w:r w:rsidR="00531342" w:rsidRPr="00231F3D">
        <w:rPr>
          <w:noProof/>
        </w:rPr>
        <w:t>(CJ)</w:t>
      </w:r>
      <w:r w:rsidR="00530505" w:rsidRPr="00231F3D">
        <w:rPr>
          <w:noProof/>
        </w:rPr>
        <w:t xml:space="preserve"> </w:t>
      </w:r>
      <w:r w:rsidR="00530505" w:rsidRPr="00231F3D">
        <w:rPr>
          <w:noProof/>
        </w:rPr>
        <w:tab/>
        <w:t xml:space="preserve"> 3.3(a), 10.12</w:t>
      </w:r>
    </w:p>
    <w:p w14:paraId="1CFA083A" w14:textId="77777777" w:rsidR="007978F9" w:rsidRPr="00231F3D" w:rsidRDefault="000F18EC">
      <w:pPr>
        <w:pStyle w:val="TableofAuthorities"/>
      </w:pPr>
      <w:r w:rsidRPr="00231F3D">
        <w:rPr>
          <w:i/>
          <w:iCs/>
        </w:rPr>
        <w:t>R</w:t>
      </w:r>
      <w:r w:rsidR="007978F9" w:rsidRPr="00231F3D">
        <w:rPr>
          <w:i/>
          <w:iCs/>
        </w:rPr>
        <w:t xml:space="preserve"> </w:t>
      </w:r>
      <w:r w:rsidR="007978F9" w:rsidRPr="00231F3D">
        <w:t>v</w:t>
      </w:r>
      <w:r w:rsidR="007978F9" w:rsidRPr="00231F3D">
        <w:rPr>
          <w:i/>
          <w:iCs/>
        </w:rPr>
        <w:t xml:space="preserve"> </w:t>
      </w:r>
      <w:proofErr w:type="spellStart"/>
      <w:r w:rsidR="007978F9" w:rsidRPr="00231F3D">
        <w:rPr>
          <w:i/>
          <w:iCs/>
        </w:rPr>
        <w:t>Boyachek</w:t>
      </w:r>
      <w:proofErr w:type="spellEnd"/>
      <w:r w:rsidR="007978F9" w:rsidRPr="00231F3D">
        <w:t xml:space="preserve"> [1992] </w:t>
      </w:r>
      <w:r w:rsidR="00110B14" w:rsidRPr="00231F3D">
        <w:t xml:space="preserve">MJ </w:t>
      </w:r>
      <w:r w:rsidR="007978F9" w:rsidRPr="00231F3D">
        <w:t xml:space="preserve">376 </w:t>
      </w:r>
      <w:r w:rsidR="00531342" w:rsidRPr="00231F3D">
        <w:t>(</w:t>
      </w:r>
      <w:r w:rsidR="00DF130A" w:rsidRPr="00231F3D">
        <w:t>PC</w:t>
      </w:r>
      <w:r w:rsidR="00531342" w:rsidRPr="00231F3D">
        <w:t>)</w:t>
      </w:r>
      <w:r w:rsidR="007978F9" w:rsidRPr="00231F3D">
        <w:t xml:space="preserve"> </w:t>
      </w:r>
      <w:r w:rsidR="007978F9" w:rsidRPr="00231F3D">
        <w:tab/>
        <w:t xml:space="preserve"> 10.10(b)</w:t>
      </w:r>
    </w:p>
    <w:p w14:paraId="3F1A5F21" w14:textId="77777777" w:rsidR="007978F9" w:rsidRPr="00231F3D" w:rsidRDefault="000F18EC">
      <w:pPr>
        <w:pStyle w:val="TableofAuthorities"/>
      </w:pPr>
      <w:r w:rsidRPr="00231F3D">
        <w:rPr>
          <w:i/>
          <w:iCs/>
        </w:rPr>
        <w:t>R</w:t>
      </w:r>
      <w:r w:rsidR="007978F9" w:rsidRPr="00231F3D">
        <w:rPr>
          <w:i/>
          <w:iCs/>
        </w:rPr>
        <w:t xml:space="preserve"> </w:t>
      </w:r>
      <w:r w:rsidR="007978F9" w:rsidRPr="00231F3D">
        <w:t>v</w:t>
      </w:r>
      <w:r w:rsidR="007978F9" w:rsidRPr="00231F3D">
        <w:rPr>
          <w:i/>
          <w:iCs/>
        </w:rPr>
        <w:t xml:space="preserve"> Boychuk</w:t>
      </w:r>
      <w:r w:rsidR="007978F9" w:rsidRPr="00231F3D">
        <w:t xml:space="preserve"> (1995) 126 </w:t>
      </w:r>
      <w:proofErr w:type="spellStart"/>
      <w:r w:rsidR="00531342" w:rsidRPr="00231F3D">
        <w:t>Sask</w:t>
      </w:r>
      <w:proofErr w:type="spellEnd"/>
      <w:r w:rsidR="00531342" w:rsidRPr="00231F3D">
        <w:t xml:space="preserve"> R</w:t>
      </w:r>
      <w:r w:rsidR="007978F9" w:rsidRPr="00231F3D">
        <w:t xml:space="preserve"> 156 </w:t>
      </w:r>
      <w:r w:rsidR="005F5EE3" w:rsidRPr="00231F3D">
        <w:t>(Q</w:t>
      </w:r>
      <w:r w:rsidR="00F03696" w:rsidRPr="00231F3D">
        <w:t>B</w:t>
      </w:r>
      <w:r w:rsidR="005F5EE3" w:rsidRPr="00231F3D">
        <w:t>)</w:t>
      </w:r>
      <w:r w:rsidR="007978F9" w:rsidRPr="00231F3D">
        <w:t xml:space="preserve"> </w:t>
      </w:r>
      <w:r w:rsidR="007978F9" w:rsidRPr="00231F3D">
        <w:tab/>
        <w:t xml:space="preserve"> 8.10(e)</w:t>
      </w:r>
    </w:p>
    <w:p w14:paraId="71C04875" w14:textId="77777777" w:rsidR="00DA2F6C" w:rsidRPr="00231F3D" w:rsidRDefault="00DA2F6C">
      <w:pPr>
        <w:pStyle w:val="TableofAuthorities"/>
        <w:rPr>
          <w:iCs/>
        </w:rPr>
      </w:pPr>
      <w:r w:rsidRPr="00231F3D">
        <w:rPr>
          <w:i/>
          <w:iCs/>
        </w:rPr>
        <w:t xml:space="preserve">R </w:t>
      </w:r>
      <w:r w:rsidRPr="00231F3D">
        <w:rPr>
          <w:iCs/>
        </w:rPr>
        <w:t xml:space="preserve">v </w:t>
      </w:r>
      <w:r w:rsidRPr="00231F3D">
        <w:rPr>
          <w:i/>
          <w:iCs/>
        </w:rPr>
        <w:t>Boyd</w:t>
      </w:r>
      <w:r w:rsidRPr="00231F3D">
        <w:rPr>
          <w:iCs/>
        </w:rPr>
        <w:t xml:space="preserve"> 2010 NSSC 417, 296 NSR (2d) 164</w:t>
      </w:r>
      <w:r w:rsidRPr="00231F3D">
        <w:rPr>
          <w:iCs/>
        </w:rPr>
        <w:tab/>
        <w:t xml:space="preserve">7.3(k) </w:t>
      </w:r>
    </w:p>
    <w:p w14:paraId="78A897AD" w14:textId="77777777" w:rsidR="003237D2" w:rsidRPr="00231F3D" w:rsidRDefault="003237D2">
      <w:pPr>
        <w:tabs>
          <w:tab w:val="right" w:leader="dot" w:pos="6840"/>
        </w:tabs>
        <w:spacing w:line="200" w:lineRule="exact"/>
        <w:ind w:left="360" w:right="720" w:hanging="360"/>
        <w:rPr>
          <w:sz w:val="16"/>
          <w:szCs w:val="16"/>
        </w:rPr>
      </w:pPr>
      <w:r w:rsidRPr="00231F3D">
        <w:rPr>
          <w:i/>
          <w:iCs/>
          <w:sz w:val="16"/>
          <w:szCs w:val="16"/>
        </w:rPr>
        <w:t>R</w:t>
      </w:r>
      <w:r w:rsidRPr="00231F3D">
        <w:rPr>
          <w:sz w:val="16"/>
          <w:szCs w:val="16"/>
        </w:rPr>
        <w:t xml:space="preserve"> v </w:t>
      </w:r>
      <w:r w:rsidRPr="00231F3D">
        <w:rPr>
          <w:i/>
          <w:iCs/>
          <w:sz w:val="16"/>
          <w:szCs w:val="16"/>
        </w:rPr>
        <w:t>Boyd</w:t>
      </w:r>
      <w:r w:rsidRPr="00231F3D">
        <w:rPr>
          <w:sz w:val="16"/>
          <w:szCs w:val="16"/>
        </w:rPr>
        <w:t xml:space="preserve"> 2017 ONCJ 810</w:t>
      </w:r>
      <w:r w:rsidR="00900A97" w:rsidRPr="00231F3D">
        <w:rPr>
          <w:sz w:val="16"/>
          <w:szCs w:val="16"/>
        </w:rPr>
        <w:t xml:space="preserve"> </w:t>
      </w:r>
      <w:r w:rsidR="00DC52AA" w:rsidRPr="00231F3D">
        <w:rPr>
          <w:sz w:val="16"/>
          <w:szCs w:val="16"/>
        </w:rPr>
        <w:tab/>
        <w:t xml:space="preserve"> </w:t>
      </w:r>
      <w:r w:rsidRPr="00231F3D">
        <w:rPr>
          <w:sz w:val="16"/>
          <w:szCs w:val="16"/>
        </w:rPr>
        <w:t>10.11(c)</w:t>
      </w:r>
    </w:p>
    <w:p w14:paraId="76CFCCB1" w14:textId="77777777" w:rsidR="007978F9" w:rsidRPr="00231F3D" w:rsidRDefault="000F18EC">
      <w:pPr>
        <w:pStyle w:val="TableofAuthorities"/>
      </w:pPr>
      <w:r w:rsidRPr="00231F3D">
        <w:rPr>
          <w:i/>
          <w:iCs/>
        </w:rPr>
        <w:t>R</w:t>
      </w:r>
      <w:r w:rsidR="007978F9" w:rsidRPr="00231F3D">
        <w:rPr>
          <w:i/>
          <w:iCs/>
        </w:rPr>
        <w:t xml:space="preserve"> </w:t>
      </w:r>
      <w:r w:rsidR="007978F9" w:rsidRPr="00231F3D">
        <w:t>v</w:t>
      </w:r>
      <w:r w:rsidR="007978F9" w:rsidRPr="00231F3D">
        <w:rPr>
          <w:i/>
          <w:iCs/>
        </w:rPr>
        <w:t xml:space="preserve"> Boyde</w:t>
      </w:r>
      <w:r w:rsidR="007978F9" w:rsidRPr="00231F3D">
        <w:t xml:space="preserve"> (1988) 15 </w:t>
      </w:r>
      <w:r w:rsidR="005F5EE3" w:rsidRPr="00231F3D">
        <w:t>MVR</w:t>
      </w:r>
      <w:r w:rsidR="007978F9" w:rsidRPr="00231F3D">
        <w:t xml:space="preserve"> (2d) 228 </w:t>
      </w:r>
      <w:r w:rsidR="00E46E4A" w:rsidRPr="00231F3D">
        <w:t>(BC Co Ct)</w:t>
      </w:r>
      <w:r w:rsidR="007978F9" w:rsidRPr="00231F3D">
        <w:t xml:space="preserve"> </w:t>
      </w:r>
      <w:r w:rsidR="007978F9" w:rsidRPr="00231F3D">
        <w:tab/>
        <w:t xml:space="preserve"> 6.5(k)</w:t>
      </w:r>
    </w:p>
    <w:p w14:paraId="1CECA474" w14:textId="77777777" w:rsidR="00153210" w:rsidRPr="00231F3D" w:rsidRDefault="00153210">
      <w:pPr>
        <w:pStyle w:val="TableofAuthorities"/>
        <w:rPr>
          <w:i/>
          <w:iCs/>
        </w:rPr>
      </w:pPr>
      <w:r w:rsidRPr="00231F3D">
        <w:rPr>
          <w:i/>
          <w:szCs w:val="16"/>
        </w:rPr>
        <w:t>R</w:t>
      </w:r>
      <w:r w:rsidRPr="00231F3D">
        <w:rPr>
          <w:szCs w:val="16"/>
        </w:rPr>
        <w:t xml:space="preserve"> v </w:t>
      </w:r>
      <w:r w:rsidRPr="00231F3D">
        <w:rPr>
          <w:i/>
          <w:szCs w:val="16"/>
        </w:rPr>
        <w:t>Boyer</w:t>
      </w:r>
      <w:r w:rsidRPr="00231F3D">
        <w:rPr>
          <w:szCs w:val="16"/>
        </w:rPr>
        <w:t xml:space="preserve"> 2016 SKQB 314</w:t>
      </w:r>
      <w:r w:rsidRPr="00231F3D">
        <w:rPr>
          <w:szCs w:val="16"/>
        </w:rPr>
        <w:tab/>
        <w:t>8.11(e)</w:t>
      </w:r>
    </w:p>
    <w:p w14:paraId="3D6DBD40" w14:textId="77777777" w:rsidR="007978F9" w:rsidRPr="00231F3D" w:rsidRDefault="000F18EC">
      <w:pPr>
        <w:pStyle w:val="TableofAuthorities"/>
      </w:pPr>
      <w:r w:rsidRPr="00231F3D">
        <w:rPr>
          <w:i/>
          <w:iCs/>
        </w:rPr>
        <w:t>R</w:t>
      </w:r>
      <w:r w:rsidR="007978F9" w:rsidRPr="00231F3D">
        <w:rPr>
          <w:i/>
          <w:iCs/>
        </w:rPr>
        <w:t xml:space="preserve"> </w:t>
      </w:r>
      <w:r w:rsidR="007978F9" w:rsidRPr="00231F3D">
        <w:t>v</w:t>
      </w:r>
      <w:r w:rsidR="007978F9" w:rsidRPr="00231F3D">
        <w:rPr>
          <w:i/>
          <w:iCs/>
        </w:rPr>
        <w:t xml:space="preserve"> Boyle</w:t>
      </w:r>
      <w:r w:rsidR="007978F9" w:rsidRPr="00231F3D">
        <w:t xml:space="preserve"> (2001) 290 </w:t>
      </w:r>
      <w:r w:rsidR="00BA22E6" w:rsidRPr="00231F3D">
        <w:t>AR</w:t>
      </w:r>
      <w:r w:rsidR="007978F9" w:rsidRPr="00231F3D">
        <w:t xml:space="preserve"> 201 </w:t>
      </w:r>
      <w:r w:rsidR="00531342" w:rsidRPr="00231F3D">
        <w:t>(P</w:t>
      </w:r>
      <w:r w:rsidR="001A13A2" w:rsidRPr="00231F3D">
        <w:t>C</w:t>
      </w:r>
      <w:r w:rsidR="00531342" w:rsidRPr="00231F3D">
        <w:t>)</w:t>
      </w:r>
      <w:r w:rsidR="007978F9" w:rsidRPr="00231F3D">
        <w:t xml:space="preserve"> </w:t>
      </w:r>
      <w:r w:rsidR="007978F9" w:rsidRPr="00231F3D">
        <w:tab/>
        <w:t xml:space="preserve"> 6.5(y)</w:t>
      </w:r>
    </w:p>
    <w:p w14:paraId="36020230" w14:textId="77777777" w:rsidR="00530505" w:rsidRPr="00231F3D" w:rsidRDefault="000F18EC">
      <w:pPr>
        <w:pStyle w:val="TableofAuthorities"/>
        <w:rPr>
          <w:i/>
          <w:iCs/>
          <w:noProof/>
        </w:rPr>
      </w:pPr>
      <w:r w:rsidRPr="00231F3D">
        <w:rPr>
          <w:i/>
          <w:iCs/>
          <w:noProof/>
        </w:rPr>
        <w:t>R</w:t>
      </w:r>
      <w:r w:rsidR="00530505" w:rsidRPr="00231F3D">
        <w:rPr>
          <w:noProof/>
        </w:rPr>
        <w:t xml:space="preserve"> </w:t>
      </w:r>
      <w:r w:rsidR="00EE7A21" w:rsidRPr="00231F3D">
        <w:rPr>
          <w:noProof/>
        </w:rPr>
        <w:t>v</w:t>
      </w:r>
      <w:r w:rsidR="00530505" w:rsidRPr="00231F3D">
        <w:rPr>
          <w:noProof/>
        </w:rPr>
        <w:t xml:space="preserve"> </w:t>
      </w:r>
      <w:r w:rsidR="00530505" w:rsidRPr="00231F3D">
        <w:rPr>
          <w:i/>
          <w:iCs/>
          <w:noProof/>
        </w:rPr>
        <w:t>Boyle</w:t>
      </w:r>
      <w:r w:rsidR="00530505" w:rsidRPr="00231F3D">
        <w:rPr>
          <w:noProof/>
        </w:rPr>
        <w:t xml:space="preserve"> [2002] </w:t>
      </w:r>
      <w:r w:rsidR="00F61ED5" w:rsidRPr="00231F3D">
        <w:rPr>
          <w:noProof/>
        </w:rPr>
        <w:t>AJ</w:t>
      </w:r>
      <w:r w:rsidR="00530505" w:rsidRPr="00231F3D">
        <w:rPr>
          <w:noProof/>
        </w:rPr>
        <w:t xml:space="preserve"> 1071 </w:t>
      </w:r>
      <w:r w:rsidR="00531342" w:rsidRPr="00231F3D">
        <w:rPr>
          <w:noProof/>
        </w:rPr>
        <w:t>(</w:t>
      </w:r>
      <w:r w:rsidR="00223A89" w:rsidRPr="00231F3D">
        <w:rPr>
          <w:noProof/>
        </w:rPr>
        <w:t>PC</w:t>
      </w:r>
      <w:r w:rsidR="00531342" w:rsidRPr="00231F3D">
        <w:rPr>
          <w:noProof/>
        </w:rPr>
        <w:t>)</w:t>
      </w:r>
      <w:r w:rsidR="00530505" w:rsidRPr="00231F3D">
        <w:rPr>
          <w:noProof/>
        </w:rPr>
        <w:t xml:space="preserve"> </w:t>
      </w:r>
      <w:r w:rsidR="00530505" w:rsidRPr="00231F3D">
        <w:rPr>
          <w:noProof/>
        </w:rPr>
        <w:tab/>
        <w:t xml:space="preserve"> 11.2(a), 11.5</w:t>
      </w:r>
    </w:p>
    <w:p w14:paraId="061ABF49" w14:textId="77777777" w:rsidR="003237D2" w:rsidRPr="00231F3D" w:rsidRDefault="003237D2">
      <w:pPr>
        <w:tabs>
          <w:tab w:val="right" w:leader="dot" w:pos="6840"/>
        </w:tabs>
        <w:spacing w:line="200" w:lineRule="exact"/>
        <w:ind w:left="360" w:right="720" w:hanging="360"/>
        <w:rPr>
          <w:sz w:val="16"/>
          <w:szCs w:val="16"/>
        </w:rPr>
      </w:pPr>
      <w:r w:rsidRPr="00231F3D">
        <w:rPr>
          <w:i/>
          <w:iCs/>
          <w:sz w:val="16"/>
          <w:szCs w:val="16"/>
        </w:rPr>
        <w:t>R</w:t>
      </w:r>
      <w:r w:rsidRPr="00231F3D">
        <w:rPr>
          <w:sz w:val="16"/>
          <w:szCs w:val="16"/>
        </w:rPr>
        <w:t xml:space="preserve"> v </w:t>
      </w:r>
      <w:r w:rsidRPr="00231F3D">
        <w:rPr>
          <w:i/>
          <w:iCs/>
          <w:sz w:val="16"/>
          <w:szCs w:val="16"/>
        </w:rPr>
        <w:t>Bracken</w:t>
      </w:r>
      <w:r w:rsidRPr="00231F3D">
        <w:rPr>
          <w:sz w:val="16"/>
          <w:szCs w:val="16"/>
        </w:rPr>
        <w:t xml:space="preserve"> 2017 ONCJ 319</w:t>
      </w:r>
      <w:r w:rsidR="00DC52AA" w:rsidRPr="00231F3D">
        <w:rPr>
          <w:sz w:val="16"/>
          <w:szCs w:val="16"/>
        </w:rPr>
        <w:t xml:space="preserve"> </w:t>
      </w:r>
      <w:r w:rsidR="00DC52AA" w:rsidRPr="00231F3D">
        <w:rPr>
          <w:sz w:val="16"/>
          <w:szCs w:val="16"/>
        </w:rPr>
        <w:tab/>
      </w:r>
      <w:r w:rsidRPr="00231F3D">
        <w:rPr>
          <w:sz w:val="16"/>
          <w:szCs w:val="16"/>
        </w:rPr>
        <w:t xml:space="preserve">10.3(a) </w:t>
      </w:r>
    </w:p>
    <w:p w14:paraId="4B2910CF" w14:textId="77777777" w:rsidR="007978F9" w:rsidRPr="00231F3D" w:rsidRDefault="000F18EC">
      <w:pPr>
        <w:pStyle w:val="TableofAuthorities"/>
      </w:pPr>
      <w:r w:rsidRPr="00231F3D">
        <w:rPr>
          <w:i/>
          <w:iCs/>
        </w:rPr>
        <w:t>R</w:t>
      </w:r>
      <w:r w:rsidR="007978F9" w:rsidRPr="00231F3D">
        <w:rPr>
          <w:i/>
          <w:iCs/>
        </w:rPr>
        <w:t xml:space="preserve"> </w:t>
      </w:r>
      <w:r w:rsidR="007978F9" w:rsidRPr="00231F3D">
        <w:t>v</w:t>
      </w:r>
      <w:r w:rsidR="007978F9" w:rsidRPr="00231F3D">
        <w:rPr>
          <w:i/>
          <w:iCs/>
        </w:rPr>
        <w:t xml:space="preserve"> Bradford</w:t>
      </w:r>
      <w:r w:rsidR="007978F9" w:rsidRPr="00231F3D">
        <w:t xml:space="preserve"> [1994] </w:t>
      </w:r>
      <w:r w:rsidR="00110B14" w:rsidRPr="00231F3D">
        <w:t>MJ</w:t>
      </w:r>
      <w:r w:rsidR="007978F9" w:rsidRPr="00231F3D">
        <w:t xml:space="preserve"> 570 </w:t>
      </w:r>
      <w:r w:rsidR="00531342" w:rsidRPr="00231F3D">
        <w:t>(P</w:t>
      </w:r>
      <w:r w:rsidR="001A13A2" w:rsidRPr="00231F3D">
        <w:t>C</w:t>
      </w:r>
      <w:r w:rsidR="00531342" w:rsidRPr="00231F3D">
        <w:t>)</w:t>
      </w:r>
      <w:r w:rsidR="007978F9" w:rsidRPr="00231F3D">
        <w:t xml:space="preserve"> </w:t>
      </w:r>
      <w:r w:rsidR="007978F9" w:rsidRPr="00231F3D">
        <w:tab/>
        <w:t xml:space="preserve"> 8.9</w:t>
      </w:r>
    </w:p>
    <w:p w14:paraId="0176C55F" w14:textId="77777777" w:rsidR="005E4FDD" w:rsidRPr="00231F3D" w:rsidRDefault="000F18EC">
      <w:pPr>
        <w:pStyle w:val="TableofAuthorities"/>
        <w:rPr>
          <w:i/>
          <w:iCs/>
        </w:rPr>
      </w:pPr>
      <w:r w:rsidRPr="00231F3D">
        <w:rPr>
          <w:i/>
        </w:rPr>
        <w:t>R</w:t>
      </w:r>
      <w:r w:rsidR="005E4FDD" w:rsidRPr="00231F3D">
        <w:rPr>
          <w:i/>
        </w:rPr>
        <w:t xml:space="preserve"> </w:t>
      </w:r>
      <w:r w:rsidR="00EE7A21" w:rsidRPr="00231F3D">
        <w:rPr>
          <w:iCs/>
        </w:rPr>
        <w:t>v</w:t>
      </w:r>
      <w:r w:rsidR="005E4FDD" w:rsidRPr="00231F3D">
        <w:rPr>
          <w:iCs/>
        </w:rPr>
        <w:t xml:space="preserve"> </w:t>
      </w:r>
      <w:r w:rsidR="005E4FDD" w:rsidRPr="00231F3D">
        <w:rPr>
          <w:i/>
        </w:rPr>
        <w:t xml:space="preserve">Bradley Air Services </w:t>
      </w:r>
      <w:r w:rsidR="005455F8" w:rsidRPr="00231F3D">
        <w:rPr>
          <w:i/>
        </w:rPr>
        <w:t>Ltd</w:t>
      </w:r>
      <w:r w:rsidR="005E4FDD" w:rsidRPr="00231F3D">
        <w:rPr>
          <w:i/>
        </w:rPr>
        <w:t xml:space="preserve"> </w:t>
      </w:r>
      <w:r w:rsidR="005E4FDD" w:rsidRPr="00231F3D">
        <w:t>(</w:t>
      </w:r>
      <w:r w:rsidR="00E30F8F" w:rsidRPr="00231F3D">
        <w:rPr>
          <w:i/>
          <w:iCs/>
        </w:rPr>
        <w:t>cob</w:t>
      </w:r>
      <w:r w:rsidR="005E4FDD" w:rsidRPr="00231F3D">
        <w:rPr>
          <w:i/>
        </w:rPr>
        <w:t xml:space="preserve"> First Air</w:t>
      </w:r>
      <w:r w:rsidR="007F3B8F" w:rsidRPr="00231F3D">
        <w:rPr>
          <w:iCs/>
          <w:noProof/>
        </w:rPr>
        <w:t>)</w:t>
      </w:r>
      <w:r w:rsidR="005E4FDD" w:rsidRPr="00231F3D">
        <w:rPr>
          <w:i/>
        </w:rPr>
        <w:t xml:space="preserve"> </w:t>
      </w:r>
      <w:r w:rsidR="005E4FDD" w:rsidRPr="00231F3D">
        <w:rPr>
          <w:iCs/>
        </w:rPr>
        <w:t xml:space="preserve">[1999] </w:t>
      </w:r>
      <w:r w:rsidR="00E46E4A" w:rsidRPr="00231F3D">
        <w:rPr>
          <w:iCs/>
        </w:rPr>
        <w:t xml:space="preserve">NWTJ </w:t>
      </w:r>
      <w:r w:rsidR="005E4FDD" w:rsidRPr="00231F3D">
        <w:rPr>
          <w:iCs/>
        </w:rPr>
        <w:t xml:space="preserve">101 </w:t>
      </w:r>
      <w:r w:rsidR="005F5EE3" w:rsidRPr="00231F3D">
        <w:rPr>
          <w:iCs/>
        </w:rPr>
        <w:t>(TC)</w:t>
      </w:r>
      <w:r w:rsidR="005E4FDD" w:rsidRPr="00231F3D">
        <w:rPr>
          <w:iCs/>
        </w:rPr>
        <w:t xml:space="preserve"> </w:t>
      </w:r>
      <w:r w:rsidR="005E4FDD" w:rsidRPr="00231F3D">
        <w:rPr>
          <w:iCs/>
        </w:rPr>
        <w:tab/>
        <w:t xml:space="preserve"> 11.2(s)</w:t>
      </w:r>
    </w:p>
    <w:p w14:paraId="447E7DC4" w14:textId="77777777" w:rsidR="00530505" w:rsidRPr="00231F3D" w:rsidRDefault="000F18EC">
      <w:pPr>
        <w:pStyle w:val="TableofAuthorities"/>
      </w:pPr>
      <w:r w:rsidRPr="00231F3D">
        <w:rPr>
          <w:i/>
          <w:iCs/>
        </w:rPr>
        <w:t>R</w:t>
      </w:r>
      <w:r w:rsidR="00530505" w:rsidRPr="00231F3D">
        <w:rPr>
          <w:i/>
          <w:iCs/>
        </w:rPr>
        <w:t xml:space="preserve"> </w:t>
      </w:r>
      <w:r w:rsidR="00530505" w:rsidRPr="00231F3D">
        <w:t>v</w:t>
      </w:r>
      <w:r w:rsidR="00530505" w:rsidRPr="00231F3D">
        <w:rPr>
          <w:i/>
          <w:iCs/>
        </w:rPr>
        <w:t xml:space="preserve"> </w:t>
      </w:r>
      <w:proofErr w:type="spellStart"/>
      <w:r w:rsidR="00530505" w:rsidRPr="00231F3D">
        <w:rPr>
          <w:i/>
          <w:iCs/>
        </w:rPr>
        <w:t>Bradsil</w:t>
      </w:r>
      <w:proofErr w:type="spellEnd"/>
      <w:r w:rsidR="00530505" w:rsidRPr="00231F3D">
        <w:rPr>
          <w:i/>
          <w:iCs/>
        </w:rPr>
        <w:t xml:space="preserve"> 1967 </w:t>
      </w:r>
      <w:r w:rsidR="005455F8" w:rsidRPr="00231F3D">
        <w:rPr>
          <w:i/>
          <w:iCs/>
        </w:rPr>
        <w:t>Ltd</w:t>
      </w:r>
      <w:r w:rsidR="00530505" w:rsidRPr="00231F3D">
        <w:t xml:space="preserve"> [1994] </w:t>
      </w:r>
      <w:r w:rsidR="00F61ED5" w:rsidRPr="00231F3D">
        <w:t>OJ</w:t>
      </w:r>
      <w:r w:rsidR="00530505" w:rsidRPr="00231F3D">
        <w:t xml:space="preserve"> 837 </w:t>
      </w:r>
      <w:r w:rsidR="005F5EE3" w:rsidRPr="00231F3D">
        <w:t>(</w:t>
      </w:r>
      <w:r w:rsidR="00486CE6" w:rsidRPr="00231F3D">
        <w:t>PD</w:t>
      </w:r>
      <w:r w:rsidR="005F5EE3" w:rsidRPr="00231F3D">
        <w:t>)</w:t>
      </w:r>
      <w:r w:rsidR="00530505" w:rsidRPr="00231F3D">
        <w:t xml:space="preserve"> </w:t>
      </w:r>
      <w:r w:rsidR="00530505" w:rsidRPr="00231F3D">
        <w:tab/>
        <w:t xml:space="preserve"> 3.4(b), 6.5(s), 7.3(h), 7.3(n), 8.7(b)</w:t>
      </w:r>
    </w:p>
    <w:p w14:paraId="43ABA125" w14:textId="77777777" w:rsidR="00F54204" w:rsidRPr="00231F3D" w:rsidRDefault="000F18EC">
      <w:pPr>
        <w:pStyle w:val="TableofAuthorities"/>
        <w:rPr>
          <w:i/>
          <w:iCs/>
        </w:rPr>
      </w:pPr>
      <w:r w:rsidRPr="00231F3D">
        <w:rPr>
          <w:i/>
          <w:iCs/>
        </w:rPr>
        <w:t>R</w:t>
      </w:r>
      <w:r w:rsidR="00F54204" w:rsidRPr="00231F3D">
        <w:rPr>
          <w:i/>
          <w:iCs/>
        </w:rPr>
        <w:t xml:space="preserve"> </w:t>
      </w:r>
      <w:r w:rsidR="00EE7A21" w:rsidRPr="00231F3D">
        <w:t>v</w:t>
      </w:r>
      <w:r w:rsidR="00F54204" w:rsidRPr="00231F3D">
        <w:t xml:space="preserve"> </w:t>
      </w:r>
      <w:r w:rsidR="00F54204" w:rsidRPr="00231F3D">
        <w:rPr>
          <w:i/>
          <w:iCs/>
        </w:rPr>
        <w:t xml:space="preserve">Brady Mechanical Systems </w:t>
      </w:r>
      <w:r w:rsidR="005455F8" w:rsidRPr="00231F3D">
        <w:rPr>
          <w:i/>
          <w:iCs/>
        </w:rPr>
        <w:t>Ltd</w:t>
      </w:r>
      <w:r w:rsidR="00F54204" w:rsidRPr="00231F3D">
        <w:rPr>
          <w:i/>
          <w:iCs/>
        </w:rPr>
        <w:t xml:space="preserve"> </w:t>
      </w:r>
      <w:r w:rsidR="00F54204" w:rsidRPr="00231F3D">
        <w:t xml:space="preserve">(2005) 66 </w:t>
      </w:r>
      <w:r w:rsidR="005F5EE3" w:rsidRPr="00231F3D">
        <w:t>WCB</w:t>
      </w:r>
      <w:r w:rsidR="00F54204" w:rsidRPr="00231F3D">
        <w:t xml:space="preserve"> (2d) 671 </w:t>
      </w:r>
      <w:r w:rsidR="00110B14" w:rsidRPr="00231F3D">
        <w:t>(O</w:t>
      </w:r>
      <w:r w:rsidR="001A13A2" w:rsidRPr="00231F3D">
        <w:t>N</w:t>
      </w:r>
      <w:r w:rsidR="00110B14" w:rsidRPr="00231F3D">
        <w:t xml:space="preserve"> CJ)</w:t>
      </w:r>
      <w:r w:rsidR="00F54204" w:rsidRPr="00231F3D">
        <w:t xml:space="preserve"> </w:t>
      </w:r>
      <w:r w:rsidR="00F54204" w:rsidRPr="00231F3D">
        <w:tab/>
        <w:t xml:space="preserve"> 7.3(d)</w:t>
      </w:r>
    </w:p>
    <w:p w14:paraId="2A51DEAF" w14:textId="77777777" w:rsidR="007978F9" w:rsidRPr="00231F3D" w:rsidRDefault="000F18EC">
      <w:pPr>
        <w:pStyle w:val="TableofAuthorities"/>
      </w:pPr>
      <w:r w:rsidRPr="00231F3D">
        <w:rPr>
          <w:i/>
          <w:iCs/>
        </w:rPr>
        <w:t>R</w:t>
      </w:r>
      <w:r w:rsidR="007978F9" w:rsidRPr="00231F3D">
        <w:rPr>
          <w:i/>
          <w:iCs/>
        </w:rPr>
        <w:t xml:space="preserve"> </w:t>
      </w:r>
      <w:r w:rsidR="007978F9" w:rsidRPr="00231F3D">
        <w:t>v</w:t>
      </w:r>
      <w:r w:rsidR="007978F9" w:rsidRPr="00231F3D">
        <w:rPr>
          <w:i/>
          <w:iCs/>
        </w:rPr>
        <w:t xml:space="preserve"> </w:t>
      </w:r>
      <w:proofErr w:type="spellStart"/>
      <w:r w:rsidR="007978F9" w:rsidRPr="00231F3D">
        <w:rPr>
          <w:i/>
          <w:iCs/>
        </w:rPr>
        <w:t>Braglen</w:t>
      </w:r>
      <w:proofErr w:type="spellEnd"/>
      <w:r w:rsidR="007978F9" w:rsidRPr="00231F3D">
        <w:rPr>
          <w:i/>
          <w:iCs/>
        </w:rPr>
        <w:t xml:space="preserve"> Enterprises </w:t>
      </w:r>
      <w:r w:rsidR="005455F8" w:rsidRPr="00231F3D">
        <w:rPr>
          <w:i/>
          <w:iCs/>
        </w:rPr>
        <w:t>Ltd</w:t>
      </w:r>
      <w:r w:rsidR="007978F9" w:rsidRPr="00231F3D">
        <w:t xml:space="preserve"> (1989) 9 </w:t>
      </w:r>
      <w:r w:rsidR="005F5EE3" w:rsidRPr="00231F3D">
        <w:t>WCB</w:t>
      </w:r>
      <w:r w:rsidR="007978F9" w:rsidRPr="00231F3D">
        <w:t xml:space="preserve"> (2d) 24 </w:t>
      </w:r>
      <w:r w:rsidR="00E46E4A" w:rsidRPr="00231F3D">
        <w:t>(NS P</w:t>
      </w:r>
      <w:r w:rsidR="001A13A2" w:rsidRPr="00231F3D">
        <w:t>C</w:t>
      </w:r>
      <w:r w:rsidR="00E46E4A" w:rsidRPr="00231F3D">
        <w:t>)</w:t>
      </w:r>
      <w:r w:rsidR="007978F9" w:rsidRPr="00231F3D">
        <w:t xml:space="preserve"> </w:t>
      </w:r>
      <w:r w:rsidR="007978F9" w:rsidRPr="00231F3D">
        <w:tab/>
        <w:t xml:space="preserve"> 6.5(g)</w:t>
      </w:r>
    </w:p>
    <w:p w14:paraId="21D8BC0A" w14:textId="77777777" w:rsidR="00530505" w:rsidRPr="00231F3D" w:rsidRDefault="000F18EC">
      <w:pPr>
        <w:pStyle w:val="TableofAuthorities"/>
        <w:rPr>
          <w:i/>
          <w:iCs/>
          <w:noProof/>
        </w:rPr>
      </w:pPr>
      <w:r w:rsidRPr="00231F3D">
        <w:rPr>
          <w:i/>
          <w:iCs/>
          <w:noProof/>
        </w:rPr>
        <w:t>R</w:t>
      </w:r>
      <w:r w:rsidR="00530505" w:rsidRPr="00231F3D">
        <w:rPr>
          <w:noProof/>
        </w:rPr>
        <w:t xml:space="preserve"> </w:t>
      </w:r>
      <w:r w:rsidR="00EE7A21" w:rsidRPr="00231F3D">
        <w:rPr>
          <w:noProof/>
        </w:rPr>
        <w:t>v</w:t>
      </w:r>
      <w:r w:rsidR="00530505" w:rsidRPr="00231F3D">
        <w:rPr>
          <w:noProof/>
        </w:rPr>
        <w:t xml:space="preserve"> </w:t>
      </w:r>
      <w:r w:rsidR="00530505" w:rsidRPr="00231F3D">
        <w:rPr>
          <w:i/>
          <w:iCs/>
          <w:noProof/>
        </w:rPr>
        <w:t>Braich</w:t>
      </w:r>
      <w:r w:rsidR="00530505" w:rsidRPr="00231F3D">
        <w:rPr>
          <w:noProof/>
        </w:rPr>
        <w:t xml:space="preserve"> [2002] 1 </w:t>
      </w:r>
      <w:r w:rsidR="005F5EE3" w:rsidRPr="00231F3D">
        <w:rPr>
          <w:noProof/>
        </w:rPr>
        <w:t>SCR</w:t>
      </w:r>
      <w:r w:rsidR="00530505" w:rsidRPr="00231F3D">
        <w:rPr>
          <w:noProof/>
        </w:rPr>
        <w:t xml:space="preserve"> 903, 50 </w:t>
      </w:r>
      <w:r w:rsidR="00531342" w:rsidRPr="00231F3D">
        <w:rPr>
          <w:noProof/>
        </w:rPr>
        <w:t>CR</w:t>
      </w:r>
      <w:r w:rsidR="00530505" w:rsidRPr="00231F3D">
        <w:rPr>
          <w:noProof/>
        </w:rPr>
        <w:t xml:space="preserve"> (5th) 92, 162 </w:t>
      </w:r>
      <w:r w:rsidR="00531342" w:rsidRPr="00231F3D">
        <w:rPr>
          <w:noProof/>
        </w:rPr>
        <w:t>CCC</w:t>
      </w:r>
      <w:r w:rsidR="00530505" w:rsidRPr="00231F3D">
        <w:rPr>
          <w:noProof/>
        </w:rPr>
        <w:t xml:space="preserve"> (3d) 324 </w:t>
      </w:r>
      <w:r w:rsidR="00530505" w:rsidRPr="00231F3D">
        <w:rPr>
          <w:noProof/>
        </w:rPr>
        <w:tab/>
        <w:t xml:space="preserve"> 2.1(a)</w:t>
      </w:r>
    </w:p>
    <w:p w14:paraId="12B284A8" w14:textId="77777777" w:rsidR="005E4FDD" w:rsidRPr="00231F3D" w:rsidRDefault="000F18EC">
      <w:pPr>
        <w:pStyle w:val="TableofAuthorities"/>
        <w:rPr>
          <w:i/>
          <w:iCs/>
        </w:rPr>
      </w:pPr>
      <w:r w:rsidRPr="00231F3D">
        <w:rPr>
          <w:i/>
          <w:iCs/>
        </w:rPr>
        <w:t>R</w:t>
      </w:r>
      <w:r w:rsidR="005E4FDD" w:rsidRPr="00231F3D">
        <w:rPr>
          <w:i/>
          <w:iCs/>
        </w:rPr>
        <w:t xml:space="preserve"> </w:t>
      </w:r>
      <w:r w:rsidR="00EE7A21" w:rsidRPr="00231F3D">
        <w:t>v</w:t>
      </w:r>
      <w:r w:rsidR="005E4FDD" w:rsidRPr="00231F3D">
        <w:t xml:space="preserve"> </w:t>
      </w:r>
      <w:r w:rsidR="005E4FDD" w:rsidRPr="00231F3D">
        <w:rPr>
          <w:i/>
          <w:iCs/>
        </w:rPr>
        <w:t xml:space="preserve">Brake </w:t>
      </w:r>
      <w:r w:rsidR="005E4FDD" w:rsidRPr="00231F3D">
        <w:t xml:space="preserve">(2007) 46 </w:t>
      </w:r>
      <w:r w:rsidR="005F5EE3" w:rsidRPr="00231F3D">
        <w:t>MVR</w:t>
      </w:r>
      <w:r w:rsidR="005E4FDD" w:rsidRPr="00231F3D">
        <w:t xml:space="preserve"> (5th) 17 </w:t>
      </w:r>
      <w:r w:rsidR="00531342" w:rsidRPr="00231F3D">
        <w:t>(</w:t>
      </w:r>
      <w:r w:rsidR="00A10454" w:rsidRPr="00231F3D">
        <w:t xml:space="preserve">NL </w:t>
      </w:r>
      <w:r w:rsidR="00531342" w:rsidRPr="00231F3D">
        <w:t>P</w:t>
      </w:r>
      <w:r w:rsidR="001A13A2" w:rsidRPr="00231F3D">
        <w:t>C</w:t>
      </w:r>
      <w:r w:rsidR="00531342" w:rsidRPr="00231F3D">
        <w:t>)</w:t>
      </w:r>
      <w:r w:rsidR="005E4FDD" w:rsidRPr="00231F3D">
        <w:t xml:space="preserve"> </w:t>
      </w:r>
      <w:r w:rsidR="005E4FDD" w:rsidRPr="00231F3D">
        <w:tab/>
        <w:t xml:space="preserve"> 6.5(k)</w:t>
      </w:r>
    </w:p>
    <w:p w14:paraId="6597DD46" w14:textId="77777777" w:rsidR="00F54204" w:rsidRPr="00231F3D" w:rsidRDefault="000F18EC">
      <w:pPr>
        <w:pStyle w:val="TableofAuthorities"/>
      </w:pPr>
      <w:r w:rsidRPr="00231F3D">
        <w:rPr>
          <w:i/>
          <w:iCs/>
        </w:rPr>
        <w:t>R</w:t>
      </w:r>
      <w:r w:rsidR="00F54204" w:rsidRPr="00231F3D">
        <w:rPr>
          <w:i/>
          <w:iCs/>
        </w:rPr>
        <w:t xml:space="preserve"> </w:t>
      </w:r>
      <w:r w:rsidR="00EE7A21" w:rsidRPr="00231F3D">
        <w:rPr>
          <w:iCs/>
        </w:rPr>
        <w:t>v</w:t>
      </w:r>
      <w:r w:rsidR="00F54204" w:rsidRPr="00231F3D">
        <w:rPr>
          <w:i/>
          <w:iCs/>
        </w:rPr>
        <w:t xml:space="preserve"> Brampton Brick </w:t>
      </w:r>
      <w:r w:rsidR="005455F8" w:rsidRPr="00231F3D">
        <w:rPr>
          <w:i/>
          <w:iCs/>
        </w:rPr>
        <w:t>Ltd</w:t>
      </w:r>
      <w:r w:rsidR="00F54204" w:rsidRPr="00231F3D">
        <w:rPr>
          <w:iCs/>
        </w:rPr>
        <w:t xml:space="preserve"> (2004)</w:t>
      </w:r>
      <w:r w:rsidR="00F54204" w:rsidRPr="00231F3D">
        <w:rPr>
          <w:i/>
          <w:iCs/>
        </w:rPr>
        <w:t xml:space="preserve"> </w:t>
      </w:r>
      <w:r w:rsidR="00F54204" w:rsidRPr="00231F3D">
        <w:t xml:space="preserve">189 </w:t>
      </w:r>
      <w:r w:rsidR="005F5EE3" w:rsidRPr="00231F3D">
        <w:t>OAC</w:t>
      </w:r>
      <w:r w:rsidR="00F54204" w:rsidRPr="00231F3D">
        <w:t xml:space="preserve"> 44 </w:t>
      </w:r>
      <w:r w:rsidR="00BA22E6" w:rsidRPr="00231F3D">
        <w:t>(CA)</w:t>
      </w:r>
      <w:r w:rsidR="00F54204" w:rsidRPr="00231F3D">
        <w:t xml:space="preserve"> </w:t>
      </w:r>
      <w:r w:rsidR="00900A97" w:rsidRPr="00231F3D">
        <w:tab/>
        <w:t xml:space="preserve"> </w:t>
      </w:r>
      <w:r w:rsidR="00F54204" w:rsidRPr="00231F3D">
        <w:t>2.3, 6.7, 7.3(d), 7.3(i), 7.3(l), 7.3(m), 10.1</w:t>
      </w:r>
    </w:p>
    <w:p w14:paraId="0E10A1C5" w14:textId="77777777" w:rsidR="00530505" w:rsidRPr="00231F3D" w:rsidRDefault="000F18EC">
      <w:pPr>
        <w:pStyle w:val="TableofAuthorities"/>
        <w:rPr>
          <w:i/>
          <w:iCs/>
          <w:noProof/>
        </w:rPr>
      </w:pPr>
      <w:r w:rsidRPr="00231F3D">
        <w:rPr>
          <w:i/>
          <w:iCs/>
          <w:noProof/>
        </w:rPr>
        <w:t>R</w:t>
      </w:r>
      <w:r w:rsidR="00530505" w:rsidRPr="00231F3D">
        <w:rPr>
          <w:noProof/>
        </w:rPr>
        <w:t xml:space="preserve"> </w:t>
      </w:r>
      <w:r w:rsidR="00EE7A21" w:rsidRPr="00231F3D">
        <w:rPr>
          <w:noProof/>
        </w:rPr>
        <w:t>v</w:t>
      </w:r>
      <w:r w:rsidR="00530505" w:rsidRPr="00231F3D">
        <w:rPr>
          <w:noProof/>
        </w:rPr>
        <w:t xml:space="preserve"> </w:t>
      </w:r>
      <w:r w:rsidR="00530505" w:rsidRPr="00231F3D">
        <w:rPr>
          <w:i/>
          <w:iCs/>
          <w:noProof/>
        </w:rPr>
        <w:t xml:space="preserve">Brant </w:t>
      </w:r>
      <w:r w:rsidR="00530505" w:rsidRPr="00231F3D">
        <w:rPr>
          <w:iCs/>
          <w:noProof/>
        </w:rPr>
        <w:t>(</w:t>
      </w:r>
      <w:r w:rsidR="00530505" w:rsidRPr="00231F3D">
        <w:rPr>
          <w:i/>
          <w:iCs/>
          <w:noProof/>
        </w:rPr>
        <w:t>County</w:t>
      </w:r>
      <w:r w:rsidR="007F3B8F" w:rsidRPr="00231F3D">
        <w:rPr>
          <w:iCs/>
          <w:noProof/>
        </w:rPr>
        <w:t>)</w:t>
      </w:r>
      <w:r w:rsidR="00530505" w:rsidRPr="00231F3D">
        <w:rPr>
          <w:noProof/>
        </w:rPr>
        <w:t xml:space="preserve"> (2002) 46 </w:t>
      </w:r>
      <w:r w:rsidR="005F5EE3" w:rsidRPr="00231F3D">
        <w:rPr>
          <w:noProof/>
        </w:rPr>
        <w:t>CELR</w:t>
      </w:r>
      <w:r w:rsidR="00530505" w:rsidRPr="00231F3D">
        <w:rPr>
          <w:noProof/>
        </w:rPr>
        <w:t xml:space="preserve"> </w:t>
      </w:r>
      <w:r w:rsidR="00531342" w:rsidRPr="00231F3D">
        <w:rPr>
          <w:noProof/>
        </w:rPr>
        <w:t>(NS)</w:t>
      </w:r>
      <w:r w:rsidR="00530505" w:rsidRPr="00231F3D">
        <w:rPr>
          <w:noProof/>
        </w:rPr>
        <w:t xml:space="preserve"> 88 </w:t>
      </w:r>
      <w:r w:rsidR="00110B14" w:rsidRPr="00231F3D">
        <w:rPr>
          <w:noProof/>
        </w:rPr>
        <w:t>(</w:t>
      </w:r>
      <w:r w:rsidR="0037073F" w:rsidRPr="00231F3D">
        <w:rPr>
          <w:noProof/>
        </w:rPr>
        <w:t>ON</w:t>
      </w:r>
      <w:r w:rsidR="004735AD" w:rsidRPr="00231F3D">
        <w:rPr>
          <w:noProof/>
        </w:rPr>
        <w:t xml:space="preserve"> </w:t>
      </w:r>
      <w:r w:rsidR="00110B14" w:rsidRPr="00231F3D">
        <w:rPr>
          <w:noProof/>
        </w:rPr>
        <w:t>CJ)</w:t>
      </w:r>
      <w:r w:rsidR="00530505" w:rsidRPr="00231F3D">
        <w:rPr>
          <w:noProof/>
        </w:rPr>
        <w:t xml:space="preserve"> </w:t>
      </w:r>
      <w:r w:rsidR="00530505" w:rsidRPr="00231F3D">
        <w:rPr>
          <w:noProof/>
        </w:rPr>
        <w:tab/>
        <w:t xml:space="preserve"> 11.2(k), 11.2(q)</w:t>
      </w:r>
    </w:p>
    <w:p w14:paraId="2F1AC627" w14:textId="77777777" w:rsidR="005E650B" w:rsidRPr="00231F3D" w:rsidRDefault="000F18EC">
      <w:pPr>
        <w:pStyle w:val="TableofAuthorities"/>
        <w:rPr>
          <w:i/>
          <w:iCs/>
        </w:rPr>
      </w:pPr>
      <w:r w:rsidRPr="00231F3D">
        <w:rPr>
          <w:i/>
          <w:iCs/>
        </w:rPr>
        <w:t>R</w:t>
      </w:r>
      <w:r w:rsidR="005E650B" w:rsidRPr="00231F3D">
        <w:rPr>
          <w:i/>
          <w:iCs/>
        </w:rPr>
        <w:t xml:space="preserve"> </w:t>
      </w:r>
      <w:r w:rsidR="00EE7A21" w:rsidRPr="00231F3D">
        <w:t>v</w:t>
      </w:r>
      <w:r w:rsidR="005E650B" w:rsidRPr="00231F3D">
        <w:t xml:space="preserve"> </w:t>
      </w:r>
      <w:r w:rsidR="005E650B" w:rsidRPr="00231F3D">
        <w:rPr>
          <w:i/>
          <w:iCs/>
        </w:rPr>
        <w:t xml:space="preserve">Brar </w:t>
      </w:r>
      <w:r w:rsidR="005E650B" w:rsidRPr="00231F3D">
        <w:t>2005 ABPC 202</w:t>
      </w:r>
      <w:r w:rsidR="00A10454" w:rsidRPr="00231F3D">
        <w:t xml:space="preserve"> </w:t>
      </w:r>
      <w:r w:rsidR="005E650B" w:rsidRPr="00231F3D">
        <w:tab/>
        <w:t xml:space="preserve"> 7.1(b)</w:t>
      </w:r>
    </w:p>
    <w:p w14:paraId="313099DD" w14:textId="77777777" w:rsidR="009C33C1" w:rsidRPr="00231F3D" w:rsidRDefault="009C33C1">
      <w:pPr>
        <w:pStyle w:val="TableofAuthorities"/>
        <w:rPr>
          <w:iCs/>
        </w:rPr>
      </w:pPr>
      <w:r w:rsidRPr="00231F3D">
        <w:rPr>
          <w:i/>
          <w:iCs/>
        </w:rPr>
        <w:t xml:space="preserve">R </w:t>
      </w:r>
      <w:r w:rsidRPr="00231F3D">
        <w:rPr>
          <w:iCs/>
        </w:rPr>
        <w:t xml:space="preserve">v </w:t>
      </w:r>
      <w:r w:rsidRPr="00231F3D">
        <w:rPr>
          <w:i/>
          <w:iCs/>
        </w:rPr>
        <w:t>Brazeau</w:t>
      </w:r>
      <w:r w:rsidRPr="00231F3D">
        <w:rPr>
          <w:iCs/>
        </w:rPr>
        <w:t xml:space="preserve"> 2017 YKTC 14</w:t>
      </w:r>
      <w:r w:rsidRPr="00231F3D">
        <w:rPr>
          <w:iCs/>
        </w:rPr>
        <w:tab/>
        <w:t>6.5(k)</w:t>
      </w:r>
    </w:p>
    <w:p w14:paraId="308B8901" w14:textId="77777777" w:rsidR="007978F9" w:rsidRPr="00231F3D" w:rsidRDefault="000F18EC">
      <w:pPr>
        <w:pStyle w:val="TableofAuthorities"/>
      </w:pPr>
      <w:r w:rsidRPr="00231F3D">
        <w:rPr>
          <w:i/>
          <w:iCs/>
        </w:rPr>
        <w:t>R</w:t>
      </w:r>
      <w:r w:rsidR="007978F9" w:rsidRPr="00231F3D">
        <w:rPr>
          <w:i/>
          <w:iCs/>
        </w:rPr>
        <w:t xml:space="preserve"> </w:t>
      </w:r>
      <w:r w:rsidR="007978F9" w:rsidRPr="00231F3D">
        <w:t>v</w:t>
      </w:r>
      <w:r w:rsidR="007978F9" w:rsidRPr="00231F3D">
        <w:rPr>
          <w:i/>
          <w:iCs/>
        </w:rPr>
        <w:t xml:space="preserve"> Breau</w:t>
      </w:r>
      <w:r w:rsidR="007978F9" w:rsidRPr="00231F3D">
        <w:t xml:space="preserve"> (1959) 32 </w:t>
      </w:r>
      <w:r w:rsidR="00531342" w:rsidRPr="00231F3D">
        <w:t>CR</w:t>
      </w:r>
      <w:r w:rsidR="007978F9" w:rsidRPr="00231F3D">
        <w:t xml:space="preserve"> 13, 125 </w:t>
      </w:r>
      <w:r w:rsidR="00531342" w:rsidRPr="00231F3D">
        <w:t>CCC</w:t>
      </w:r>
      <w:r w:rsidR="007978F9" w:rsidRPr="00231F3D">
        <w:t xml:space="preserve"> 84 </w:t>
      </w:r>
      <w:r w:rsidR="00E46E4A" w:rsidRPr="00231F3D">
        <w:t>(NB</w:t>
      </w:r>
      <w:r w:rsidR="00A10454" w:rsidRPr="00231F3D">
        <w:t xml:space="preserve"> </w:t>
      </w:r>
      <w:r w:rsidR="00E46E4A" w:rsidRPr="00231F3D">
        <w:t>QB)</w:t>
      </w:r>
      <w:r w:rsidR="007978F9" w:rsidRPr="00231F3D">
        <w:t xml:space="preserve"> </w:t>
      </w:r>
      <w:r w:rsidR="007978F9" w:rsidRPr="00231F3D">
        <w:tab/>
        <w:t xml:space="preserve"> 5.6(h), 5.8(d), 7.7, 8.2(d), 8.3</w:t>
      </w:r>
    </w:p>
    <w:p w14:paraId="7413BD68" w14:textId="77777777" w:rsidR="007978F9" w:rsidRPr="00231F3D" w:rsidRDefault="000F18EC">
      <w:pPr>
        <w:pStyle w:val="TableofAuthorities"/>
      </w:pPr>
      <w:r w:rsidRPr="00231F3D">
        <w:rPr>
          <w:i/>
          <w:iCs/>
        </w:rPr>
        <w:t>R</w:t>
      </w:r>
      <w:r w:rsidR="007978F9" w:rsidRPr="00231F3D">
        <w:rPr>
          <w:i/>
          <w:iCs/>
        </w:rPr>
        <w:t xml:space="preserve"> </w:t>
      </w:r>
      <w:r w:rsidR="007978F9" w:rsidRPr="00231F3D">
        <w:t>v</w:t>
      </w:r>
      <w:r w:rsidRPr="00231F3D">
        <w:rPr>
          <w:i/>
          <w:iCs/>
        </w:rPr>
        <w:t xml:space="preserve"> </w:t>
      </w:r>
      <w:r w:rsidR="007978F9" w:rsidRPr="00231F3D">
        <w:rPr>
          <w:i/>
          <w:iCs/>
        </w:rPr>
        <w:t>Bremner</w:t>
      </w:r>
      <w:r w:rsidR="007978F9" w:rsidRPr="00231F3D">
        <w:t xml:space="preserve"> (1991) 119 </w:t>
      </w:r>
      <w:r w:rsidR="00BA22E6" w:rsidRPr="00231F3D">
        <w:t>AR</w:t>
      </w:r>
      <w:r w:rsidR="007978F9" w:rsidRPr="00231F3D">
        <w:t xml:space="preserve"> 81 </w:t>
      </w:r>
      <w:r w:rsidR="00531342" w:rsidRPr="00231F3D">
        <w:t>(</w:t>
      </w:r>
      <w:r w:rsidR="00B27B95" w:rsidRPr="00231F3D">
        <w:t>PC</w:t>
      </w:r>
      <w:r w:rsidR="00531342" w:rsidRPr="00231F3D">
        <w:t>)</w:t>
      </w:r>
      <w:r w:rsidR="007978F9" w:rsidRPr="00231F3D">
        <w:t xml:space="preserve">, application to extend time to appeal </w:t>
      </w:r>
      <w:r w:rsidR="0026424C" w:rsidRPr="00231F3D">
        <w:t>dismissed</w:t>
      </w:r>
      <w:r w:rsidR="007978F9" w:rsidRPr="00231F3D">
        <w:t xml:space="preserve"> (1993) 147 </w:t>
      </w:r>
      <w:r w:rsidR="00BA22E6" w:rsidRPr="00231F3D">
        <w:t>AR</w:t>
      </w:r>
      <w:r w:rsidR="007978F9" w:rsidRPr="00231F3D">
        <w:t xml:space="preserve"> 235 </w:t>
      </w:r>
      <w:r w:rsidR="005F5EE3" w:rsidRPr="00231F3D">
        <w:t>(Q</w:t>
      </w:r>
      <w:r w:rsidR="00F03696" w:rsidRPr="00231F3D">
        <w:t>B</w:t>
      </w:r>
      <w:r w:rsidR="005F5EE3" w:rsidRPr="00231F3D">
        <w:t>)</w:t>
      </w:r>
      <w:r w:rsidR="007978F9" w:rsidRPr="00231F3D">
        <w:t xml:space="preserve"> </w:t>
      </w:r>
      <w:r w:rsidR="007978F9" w:rsidRPr="00231F3D">
        <w:tab/>
        <w:t xml:space="preserve"> 6.5(g), 7.6</w:t>
      </w:r>
    </w:p>
    <w:p w14:paraId="34563B03" w14:textId="77777777" w:rsidR="007978F9" w:rsidRPr="00231F3D" w:rsidRDefault="000F18EC">
      <w:pPr>
        <w:pStyle w:val="TableofAuthorities"/>
      </w:pPr>
      <w:r w:rsidRPr="00231F3D">
        <w:rPr>
          <w:i/>
          <w:iCs/>
        </w:rPr>
        <w:t>R</w:t>
      </w:r>
      <w:r w:rsidR="007978F9" w:rsidRPr="00231F3D">
        <w:rPr>
          <w:i/>
          <w:iCs/>
        </w:rPr>
        <w:t xml:space="preserve"> </w:t>
      </w:r>
      <w:r w:rsidR="007978F9" w:rsidRPr="00231F3D">
        <w:t>v</w:t>
      </w:r>
      <w:r w:rsidR="007978F9" w:rsidRPr="00231F3D">
        <w:rPr>
          <w:i/>
          <w:iCs/>
        </w:rPr>
        <w:t xml:space="preserve"> Brennan</w:t>
      </w:r>
      <w:r w:rsidR="007978F9" w:rsidRPr="00231F3D">
        <w:t xml:space="preserve"> (1989) 75 </w:t>
      </w:r>
      <w:r w:rsidR="00531342" w:rsidRPr="00231F3D">
        <w:t>CR</w:t>
      </w:r>
      <w:r w:rsidR="007978F9" w:rsidRPr="00231F3D">
        <w:t xml:space="preserve"> (3d) 38, 52 </w:t>
      </w:r>
      <w:r w:rsidR="00531342" w:rsidRPr="00231F3D">
        <w:t>CCC</w:t>
      </w:r>
      <w:r w:rsidR="007978F9" w:rsidRPr="00231F3D">
        <w:t xml:space="preserve"> (3d) 366 </w:t>
      </w:r>
      <w:r w:rsidR="00110B14" w:rsidRPr="00231F3D">
        <w:t>(O</w:t>
      </w:r>
      <w:r w:rsidR="001A13A2" w:rsidRPr="00231F3D">
        <w:t>N</w:t>
      </w:r>
      <w:r w:rsidR="00110B14" w:rsidRPr="00231F3D">
        <w:t xml:space="preserve"> CA)</w:t>
      </w:r>
      <w:r w:rsidR="007978F9" w:rsidRPr="00231F3D">
        <w:br/>
      </w:r>
      <w:r w:rsidR="007978F9" w:rsidRPr="00231F3D">
        <w:tab/>
        <w:t xml:space="preserve"> 5.6(g), 5.8(d), 8.2(c)</w:t>
      </w:r>
    </w:p>
    <w:p w14:paraId="6B22C238" w14:textId="77777777" w:rsidR="007978F9" w:rsidRPr="00231F3D" w:rsidRDefault="000F18EC">
      <w:pPr>
        <w:pStyle w:val="TableofAuthorities"/>
      </w:pPr>
      <w:r w:rsidRPr="00231F3D">
        <w:rPr>
          <w:i/>
          <w:iCs/>
        </w:rPr>
        <w:t>R</w:t>
      </w:r>
      <w:r w:rsidR="007978F9" w:rsidRPr="00231F3D">
        <w:rPr>
          <w:i/>
          <w:iCs/>
        </w:rPr>
        <w:t xml:space="preserve"> </w:t>
      </w:r>
      <w:r w:rsidR="007978F9" w:rsidRPr="00231F3D">
        <w:t>v</w:t>
      </w:r>
      <w:r w:rsidR="007978F9" w:rsidRPr="00231F3D">
        <w:rPr>
          <w:i/>
          <w:iCs/>
        </w:rPr>
        <w:t xml:space="preserve"> Brennan Paving and Construction </w:t>
      </w:r>
      <w:r w:rsidR="005455F8" w:rsidRPr="00231F3D">
        <w:rPr>
          <w:i/>
          <w:iCs/>
        </w:rPr>
        <w:t>Ltd</w:t>
      </w:r>
      <w:r w:rsidR="007978F9" w:rsidRPr="00231F3D">
        <w:rPr>
          <w:i/>
          <w:iCs/>
        </w:rPr>
        <w:t xml:space="preserve"> </w:t>
      </w:r>
      <w:r w:rsidR="007978F9" w:rsidRPr="00231F3D">
        <w:t xml:space="preserve">(1998) 115 </w:t>
      </w:r>
      <w:r w:rsidR="005F5EE3" w:rsidRPr="00231F3D">
        <w:t>OAC</w:t>
      </w:r>
      <w:r w:rsidR="007978F9" w:rsidRPr="00231F3D">
        <w:t xml:space="preserve"> 355 </w:t>
      </w:r>
      <w:r w:rsidR="00BA22E6" w:rsidRPr="00231F3D">
        <w:t>(CA)</w:t>
      </w:r>
      <w:r w:rsidR="007978F9" w:rsidRPr="00231F3D">
        <w:t xml:space="preserve"> </w:t>
      </w:r>
      <w:r w:rsidR="007978F9" w:rsidRPr="00231F3D">
        <w:tab/>
        <w:t xml:space="preserve"> 10.5(b), 10.5(c), 10.5(f)</w:t>
      </w:r>
    </w:p>
    <w:p w14:paraId="2F81E045" w14:textId="77777777" w:rsidR="005E4FDD" w:rsidRPr="00231F3D" w:rsidRDefault="000F18EC">
      <w:pPr>
        <w:pStyle w:val="TableofAuthorities"/>
        <w:rPr>
          <w:i/>
          <w:iCs/>
        </w:rPr>
      </w:pPr>
      <w:r w:rsidRPr="00231F3D">
        <w:rPr>
          <w:i/>
        </w:rPr>
        <w:t>R</w:t>
      </w:r>
      <w:r w:rsidR="005E4FDD" w:rsidRPr="00231F3D">
        <w:t xml:space="preserve"> </w:t>
      </w:r>
      <w:r w:rsidR="00EE7A21" w:rsidRPr="00231F3D">
        <w:t>v</w:t>
      </w:r>
      <w:r w:rsidR="005E4FDD" w:rsidRPr="00231F3D">
        <w:t xml:space="preserve"> </w:t>
      </w:r>
      <w:r w:rsidR="005E4FDD" w:rsidRPr="00231F3D">
        <w:rPr>
          <w:i/>
        </w:rPr>
        <w:t xml:space="preserve">Brenner </w:t>
      </w:r>
      <w:r w:rsidR="005E4FDD" w:rsidRPr="00231F3D">
        <w:t>2006 YKTC 5</w:t>
      </w:r>
      <w:r w:rsidR="005E4FDD" w:rsidRPr="00231F3D">
        <w:tab/>
        <w:t xml:space="preserve"> 11.2(w), 11.2(x)</w:t>
      </w:r>
    </w:p>
    <w:p w14:paraId="24858FB5" w14:textId="77777777" w:rsidR="007978F9" w:rsidRPr="00231F3D" w:rsidRDefault="000F18EC">
      <w:pPr>
        <w:pStyle w:val="TableofAuthorities"/>
      </w:pPr>
      <w:r w:rsidRPr="00231F3D">
        <w:rPr>
          <w:i/>
          <w:iCs/>
        </w:rPr>
        <w:t>R</w:t>
      </w:r>
      <w:r w:rsidR="007978F9" w:rsidRPr="00231F3D">
        <w:rPr>
          <w:i/>
          <w:iCs/>
        </w:rPr>
        <w:t xml:space="preserve"> </w:t>
      </w:r>
      <w:r w:rsidR="007978F9" w:rsidRPr="00231F3D">
        <w:t>v</w:t>
      </w:r>
      <w:r w:rsidR="007978F9" w:rsidRPr="00231F3D">
        <w:rPr>
          <w:i/>
          <w:iCs/>
        </w:rPr>
        <w:t xml:space="preserve"> </w:t>
      </w:r>
      <w:proofErr w:type="spellStart"/>
      <w:r w:rsidR="007978F9" w:rsidRPr="00231F3D">
        <w:rPr>
          <w:i/>
          <w:iCs/>
        </w:rPr>
        <w:t>Brertton</w:t>
      </w:r>
      <w:proofErr w:type="spellEnd"/>
      <w:r w:rsidR="00542A55" w:rsidRPr="00231F3D">
        <w:t xml:space="preserve"> [1998] 8 </w:t>
      </w:r>
      <w:r w:rsidR="00BA22E6" w:rsidRPr="00231F3D">
        <w:t>WWR</w:t>
      </w:r>
      <w:r w:rsidR="00542A55" w:rsidRPr="00231F3D">
        <w:t xml:space="preserve"> 170, </w:t>
      </w:r>
      <w:r w:rsidR="007978F9" w:rsidRPr="00231F3D">
        <w:t xml:space="preserve">217 </w:t>
      </w:r>
      <w:r w:rsidR="00BA22E6" w:rsidRPr="00231F3D">
        <w:t>AR</w:t>
      </w:r>
      <w:r w:rsidR="007978F9" w:rsidRPr="00231F3D">
        <w:t xml:space="preserve"> 224 </w:t>
      </w:r>
      <w:r w:rsidR="005F5EE3" w:rsidRPr="00231F3D">
        <w:t>(QB)</w:t>
      </w:r>
      <w:r w:rsidR="007978F9" w:rsidRPr="00231F3D">
        <w:t xml:space="preserve">, </w:t>
      </w:r>
      <w:proofErr w:type="spellStart"/>
      <w:r w:rsidR="007978F9" w:rsidRPr="00231F3D">
        <w:t>affd</w:t>
      </w:r>
      <w:proofErr w:type="spellEnd"/>
      <w:r w:rsidR="007978F9" w:rsidRPr="00231F3D">
        <w:t xml:space="preserve"> (1999), 244 </w:t>
      </w:r>
      <w:r w:rsidR="00BA22E6" w:rsidRPr="00231F3D">
        <w:t>AR</w:t>
      </w:r>
      <w:r w:rsidR="007978F9" w:rsidRPr="00231F3D">
        <w:t xml:space="preserve"> 355 </w:t>
      </w:r>
      <w:r w:rsidR="00BA22E6" w:rsidRPr="00231F3D">
        <w:t>(CA)</w:t>
      </w:r>
      <w:r w:rsidR="007978F9" w:rsidRPr="00231F3D">
        <w:t xml:space="preserve">, leave to appeal dismissed [1999] </w:t>
      </w:r>
      <w:r w:rsidR="00F61ED5" w:rsidRPr="00231F3D">
        <w:t>SCCA</w:t>
      </w:r>
      <w:r w:rsidR="007978F9" w:rsidRPr="00231F3D">
        <w:t xml:space="preserve"> 594</w:t>
      </w:r>
      <w:r w:rsidR="001A13A2" w:rsidRPr="00231F3D">
        <w:t xml:space="preserve"> </w:t>
      </w:r>
      <w:r w:rsidR="007978F9" w:rsidRPr="00231F3D">
        <w:tab/>
        <w:t xml:space="preserve"> 8.10(e)</w:t>
      </w:r>
    </w:p>
    <w:p w14:paraId="32E6E806" w14:textId="77777777" w:rsidR="005E4FDD" w:rsidRPr="00231F3D" w:rsidRDefault="000F18EC">
      <w:pPr>
        <w:pStyle w:val="TableofAuthorities"/>
        <w:rPr>
          <w:i/>
          <w:iCs/>
        </w:rPr>
      </w:pPr>
      <w:r w:rsidRPr="00231F3D">
        <w:rPr>
          <w:i/>
          <w:iCs/>
        </w:rPr>
        <w:t>R</w:t>
      </w:r>
      <w:r w:rsidR="005E4FDD" w:rsidRPr="00231F3D">
        <w:rPr>
          <w:i/>
          <w:iCs/>
        </w:rPr>
        <w:t xml:space="preserve"> </w:t>
      </w:r>
      <w:r w:rsidR="00EE7A21" w:rsidRPr="00231F3D">
        <w:t>v</w:t>
      </w:r>
      <w:r w:rsidR="005E4FDD" w:rsidRPr="00231F3D">
        <w:t xml:space="preserve"> </w:t>
      </w:r>
      <w:proofErr w:type="spellStart"/>
      <w:r w:rsidR="005E4FDD" w:rsidRPr="00231F3D">
        <w:rPr>
          <w:i/>
          <w:iCs/>
        </w:rPr>
        <w:t>Bresnark</w:t>
      </w:r>
      <w:proofErr w:type="spellEnd"/>
      <w:r w:rsidR="005E4FDD" w:rsidRPr="00231F3D">
        <w:rPr>
          <w:i/>
          <w:iCs/>
        </w:rPr>
        <w:t xml:space="preserve"> </w:t>
      </w:r>
      <w:r w:rsidR="005E4FDD" w:rsidRPr="00231F3D">
        <w:t>2008 ONCJ 10</w:t>
      </w:r>
      <w:r w:rsidR="005E4FDD" w:rsidRPr="00231F3D">
        <w:tab/>
        <w:t xml:space="preserve"> 11.2(b)</w:t>
      </w:r>
    </w:p>
    <w:p w14:paraId="5F5FFCC7" w14:textId="77777777" w:rsidR="005E4FDD" w:rsidRPr="00231F3D" w:rsidRDefault="000F18EC">
      <w:pPr>
        <w:pStyle w:val="TableofAuthorities"/>
        <w:rPr>
          <w:i/>
          <w:iCs/>
        </w:rPr>
      </w:pPr>
      <w:r w:rsidRPr="00231F3D">
        <w:rPr>
          <w:i/>
        </w:rPr>
        <w:t>R</w:t>
      </w:r>
      <w:r w:rsidR="005E4FDD" w:rsidRPr="00231F3D">
        <w:t xml:space="preserve"> </w:t>
      </w:r>
      <w:r w:rsidR="00EE7A21" w:rsidRPr="00231F3D">
        <w:t>v</w:t>
      </w:r>
      <w:r w:rsidR="005E4FDD" w:rsidRPr="00231F3D">
        <w:t xml:space="preserve"> </w:t>
      </w:r>
      <w:r w:rsidR="005E4FDD" w:rsidRPr="00231F3D">
        <w:rPr>
          <w:i/>
        </w:rPr>
        <w:t>Breyer</w:t>
      </w:r>
      <w:r w:rsidR="005E4FDD" w:rsidRPr="00231F3D">
        <w:t xml:space="preserve"> 2011 ABPC 114</w:t>
      </w:r>
      <w:r w:rsidR="005E4FDD" w:rsidRPr="00231F3D">
        <w:tab/>
        <w:t xml:space="preserve"> 10.11(c)</w:t>
      </w:r>
    </w:p>
    <w:p w14:paraId="00714CE4" w14:textId="77777777" w:rsidR="007978F9" w:rsidRPr="00231F3D" w:rsidRDefault="000F18EC">
      <w:pPr>
        <w:pStyle w:val="TableofAuthorities"/>
      </w:pPr>
      <w:r w:rsidRPr="00231F3D">
        <w:rPr>
          <w:i/>
          <w:iCs/>
        </w:rPr>
        <w:t>R</w:t>
      </w:r>
      <w:r w:rsidR="007978F9" w:rsidRPr="00231F3D">
        <w:rPr>
          <w:i/>
          <w:iCs/>
        </w:rPr>
        <w:t xml:space="preserve"> </w:t>
      </w:r>
      <w:r w:rsidR="007978F9" w:rsidRPr="00231F3D">
        <w:t>v</w:t>
      </w:r>
      <w:r w:rsidR="007978F9" w:rsidRPr="00231F3D">
        <w:rPr>
          <w:i/>
          <w:iCs/>
        </w:rPr>
        <w:t xml:space="preserve"> Briand</w:t>
      </w:r>
      <w:r w:rsidR="007978F9" w:rsidRPr="00231F3D">
        <w:t xml:space="preserve"> (1979) 32 </w:t>
      </w:r>
      <w:r w:rsidR="00531342" w:rsidRPr="00231F3D">
        <w:t>NSR</w:t>
      </w:r>
      <w:r w:rsidR="007978F9" w:rsidRPr="00231F3D">
        <w:t xml:space="preserve"> (2d) 615 </w:t>
      </w:r>
      <w:r w:rsidR="005F5EE3" w:rsidRPr="00231F3D">
        <w:t>(Co Ct)</w:t>
      </w:r>
      <w:r w:rsidR="007978F9" w:rsidRPr="00231F3D">
        <w:t xml:space="preserve"> </w:t>
      </w:r>
      <w:r w:rsidR="007978F9" w:rsidRPr="00231F3D">
        <w:tab/>
        <w:t xml:space="preserve"> 5.1</w:t>
      </w:r>
    </w:p>
    <w:p w14:paraId="159F7E34" w14:textId="77777777" w:rsidR="00530505" w:rsidRPr="00231F3D" w:rsidRDefault="000F18EC">
      <w:pPr>
        <w:pStyle w:val="TableofAuthorities"/>
      </w:pPr>
      <w:r w:rsidRPr="00231F3D">
        <w:rPr>
          <w:i/>
          <w:iCs/>
        </w:rPr>
        <w:t>R</w:t>
      </w:r>
      <w:r w:rsidR="00530505" w:rsidRPr="00231F3D">
        <w:rPr>
          <w:i/>
          <w:iCs/>
        </w:rPr>
        <w:t xml:space="preserve"> </w:t>
      </w:r>
      <w:r w:rsidR="00EE7A21" w:rsidRPr="00231F3D">
        <w:t>v</w:t>
      </w:r>
      <w:r w:rsidR="00530505" w:rsidRPr="00231F3D">
        <w:rPr>
          <w:i/>
          <w:iCs/>
        </w:rPr>
        <w:t xml:space="preserve"> Briand</w:t>
      </w:r>
      <w:r w:rsidR="00530505" w:rsidRPr="00231F3D">
        <w:t xml:space="preserve"> </w:t>
      </w:r>
      <w:r w:rsidR="00530505" w:rsidRPr="00231F3D">
        <w:rPr>
          <w:lang w:val="en-GB"/>
        </w:rPr>
        <w:t xml:space="preserve">(2002) 202 </w:t>
      </w:r>
      <w:r w:rsidR="00531342" w:rsidRPr="00231F3D">
        <w:rPr>
          <w:lang w:val="en-GB"/>
        </w:rPr>
        <w:t>NSR</w:t>
      </w:r>
      <w:r w:rsidR="00530505" w:rsidRPr="00231F3D">
        <w:rPr>
          <w:lang w:val="en-GB"/>
        </w:rPr>
        <w:t xml:space="preserve"> (2d) 259</w:t>
      </w:r>
      <w:r w:rsidR="00530505" w:rsidRPr="00231F3D">
        <w:tab/>
        <w:t xml:space="preserve"> 6.5(k)</w:t>
      </w:r>
    </w:p>
    <w:p w14:paraId="22B94D49" w14:textId="77777777" w:rsidR="00E71534" w:rsidRPr="00231F3D" w:rsidRDefault="00E71534">
      <w:pPr>
        <w:pStyle w:val="TableofAuthorities"/>
        <w:rPr>
          <w:noProof/>
        </w:rPr>
      </w:pPr>
      <w:r w:rsidRPr="00231F3D">
        <w:rPr>
          <w:i/>
          <w:iCs/>
        </w:rPr>
        <w:t xml:space="preserve">R </w:t>
      </w:r>
      <w:r w:rsidRPr="00231F3D">
        <w:t xml:space="preserve">v </w:t>
      </w:r>
      <w:r w:rsidRPr="00231F3D">
        <w:rPr>
          <w:i/>
          <w:iCs/>
        </w:rPr>
        <w:t xml:space="preserve">Brick Warehouse LP </w:t>
      </w:r>
      <w:r w:rsidRPr="00231F3D">
        <w:t>2024 NSPC 26</w:t>
      </w:r>
      <w:r w:rsidRPr="00231F3D">
        <w:rPr>
          <w:szCs w:val="16"/>
        </w:rPr>
        <w:tab/>
        <w:t>11.2(b)</w:t>
      </w:r>
    </w:p>
    <w:p w14:paraId="39D6B7EF" w14:textId="77777777" w:rsidR="005E4FDD" w:rsidRPr="00231F3D" w:rsidRDefault="000F18EC">
      <w:pPr>
        <w:pStyle w:val="TableofAuthorities"/>
        <w:rPr>
          <w:i/>
          <w:iCs/>
          <w:noProof/>
        </w:rPr>
      </w:pPr>
      <w:r w:rsidRPr="00231F3D">
        <w:rPr>
          <w:i/>
          <w:iCs/>
        </w:rPr>
        <w:t>R</w:t>
      </w:r>
      <w:r w:rsidR="005E4FDD" w:rsidRPr="00231F3D">
        <w:rPr>
          <w:i/>
          <w:iCs/>
        </w:rPr>
        <w:t xml:space="preserve"> </w:t>
      </w:r>
      <w:r w:rsidR="00EE7A21" w:rsidRPr="00231F3D">
        <w:t>v</w:t>
      </w:r>
      <w:r w:rsidR="005E4FDD" w:rsidRPr="00231F3D">
        <w:rPr>
          <w:i/>
          <w:iCs/>
        </w:rPr>
        <w:t xml:space="preserve"> Brigham</w:t>
      </w:r>
      <w:r w:rsidR="005E4FDD" w:rsidRPr="00231F3D">
        <w:t xml:space="preserve"> 2007 ONCJ 445</w:t>
      </w:r>
      <w:r w:rsidR="00900A97" w:rsidRPr="00231F3D">
        <w:t xml:space="preserve"> </w:t>
      </w:r>
      <w:r w:rsidR="00900A97" w:rsidRPr="00231F3D">
        <w:tab/>
      </w:r>
      <w:r w:rsidR="005E4FDD" w:rsidRPr="00231F3D">
        <w:t>10.5(e), 10.6(d)</w:t>
      </w:r>
    </w:p>
    <w:p w14:paraId="7D5B15D0" w14:textId="77777777" w:rsidR="00530505" w:rsidRPr="00231F3D" w:rsidRDefault="000F18EC">
      <w:pPr>
        <w:pStyle w:val="TableofAuthorities"/>
        <w:rPr>
          <w:noProof/>
        </w:rPr>
      </w:pPr>
      <w:r w:rsidRPr="00231F3D">
        <w:rPr>
          <w:i/>
          <w:iCs/>
          <w:noProof/>
        </w:rPr>
        <w:t>R</w:t>
      </w:r>
      <w:r w:rsidR="00530505" w:rsidRPr="00231F3D">
        <w:rPr>
          <w:noProof/>
        </w:rPr>
        <w:t xml:space="preserve"> </w:t>
      </w:r>
      <w:r w:rsidR="00EE7A21" w:rsidRPr="00231F3D">
        <w:rPr>
          <w:noProof/>
        </w:rPr>
        <w:t>v</w:t>
      </w:r>
      <w:r w:rsidR="00530505" w:rsidRPr="00231F3D">
        <w:rPr>
          <w:noProof/>
        </w:rPr>
        <w:t xml:space="preserve"> </w:t>
      </w:r>
      <w:r w:rsidR="00530505" w:rsidRPr="00231F3D">
        <w:rPr>
          <w:i/>
          <w:iCs/>
          <w:noProof/>
        </w:rPr>
        <w:t>Brink</w:t>
      </w:r>
      <w:r w:rsidR="00530505" w:rsidRPr="00231F3D">
        <w:rPr>
          <w:noProof/>
        </w:rPr>
        <w:t xml:space="preserve"> (2002) 33 </w:t>
      </w:r>
      <w:r w:rsidR="005F5EE3" w:rsidRPr="00231F3D">
        <w:rPr>
          <w:noProof/>
        </w:rPr>
        <w:t>MVR</w:t>
      </w:r>
      <w:r w:rsidR="00530505" w:rsidRPr="00231F3D">
        <w:rPr>
          <w:noProof/>
        </w:rPr>
        <w:t xml:space="preserve"> (4th) 275 </w:t>
      </w:r>
      <w:r w:rsidR="00531342" w:rsidRPr="00231F3D">
        <w:rPr>
          <w:noProof/>
        </w:rPr>
        <w:t>(BC</w:t>
      </w:r>
      <w:r w:rsidR="004379CA" w:rsidRPr="00231F3D">
        <w:rPr>
          <w:noProof/>
        </w:rPr>
        <w:t xml:space="preserve"> </w:t>
      </w:r>
      <w:r w:rsidR="00531342" w:rsidRPr="00231F3D">
        <w:rPr>
          <w:noProof/>
        </w:rPr>
        <w:t>SC)</w:t>
      </w:r>
      <w:r w:rsidR="00530505" w:rsidRPr="00231F3D">
        <w:rPr>
          <w:noProof/>
        </w:rPr>
        <w:t xml:space="preserve"> </w:t>
      </w:r>
      <w:r w:rsidR="00530505" w:rsidRPr="00231F3D">
        <w:rPr>
          <w:noProof/>
        </w:rPr>
        <w:tab/>
        <w:t xml:space="preserve"> 10.5(b)</w:t>
      </w:r>
    </w:p>
    <w:p w14:paraId="2A60C7BF" w14:textId="77777777" w:rsidR="005E650B" w:rsidRPr="00231F3D" w:rsidRDefault="000F18EC">
      <w:pPr>
        <w:pStyle w:val="TableofAuthorities"/>
        <w:rPr>
          <w:i/>
        </w:rPr>
      </w:pPr>
      <w:r w:rsidRPr="00231F3D">
        <w:rPr>
          <w:i/>
          <w:iCs/>
        </w:rPr>
        <w:lastRenderedPageBreak/>
        <w:t>R</w:t>
      </w:r>
      <w:r w:rsidR="005E650B" w:rsidRPr="00231F3D">
        <w:rPr>
          <w:i/>
          <w:iCs/>
        </w:rPr>
        <w:t xml:space="preserve"> </w:t>
      </w:r>
      <w:r w:rsidR="005E650B" w:rsidRPr="00231F3D">
        <w:rPr>
          <w:iCs/>
        </w:rPr>
        <w:t>v</w:t>
      </w:r>
      <w:r w:rsidR="005E650B" w:rsidRPr="00231F3D">
        <w:rPr>
          <w:i/>
          <w:iCs/>
        </w:rPr>
        <w:t xml:space="preserve"> Brink’s Canada </w:t>
      </w:r>
      <w:r w:rsidR="005455F8" w:rsidRPr="00231F3D">
        <w:rPr>
          <w:i/>
          <w:iCs/>
        </w:rPr>
        <w:t>Ltd</w:t>
      </w:r>
      <w:r w:rsidR="005E650B" w:rsidRPr="00231F3D">
        <w:rPr>
          <w:i/>
          <w:iCs/>
        </w:rPr>
        <w:t xml:space="preserve"> </w:t>
      </w:r>
      <w:r w:rsidR="005E650B" w:rsidRPr="00231F3D">
        <w:t>2005 BCPC 380</w:t>
      </w:r>
      <w:r w:rsidR="005E650B" w:rsidRPr="00231F3D">
        <w:tab/>
        <w:t xml:space="preserve"> 11.2(k)</w:t>
      </w:r>
    </w:p>
    <w:p w14:paraId="5DDBB58A" w14:textId="0A82084E" w:rsidR="007978F9" w:rsidRPr="00231F3D" w:rsidRDefault="000F18EC">
      <w:pPr>
        <w:pStyle w:val="TableofAuthorities"/>
      </w:pPr>
      <w:r w:rsidRPr="00231F3D">
        <w:rPr>
          <w:i/>
          <w:iCs/>
        </w:rPr>
        <w:t>R</w:t>
      </w:r>
      <w:r w:rsidR="007978F9" w:rsidRPr="00231F3D">
        <w:rPr>
          <w:i/>
          <w:iCs/>
        </w:rPr>
        <w:t xml:space="preserve"> </w:t>
      </w:r>
      <w:r w:rsidR="007978F9" w:rsidRPr="00231F3D">
        <w:t>v</w:t>
      </w:r>
      <w:r w:rsidR="007978F9" w:rsidRPr="00231F3D">
        <w:rPr>
          <w:i/>
          <w:iCs/>
        </w:rPr>
        <w:t xml:space="preserve"> British Columbia Hydro and Power Authority</w:t>
      </w:r>
      <w:r w:rsidR="007978F9" w:rsidRPr="00231F3D">
        <w:t xml:space="preserve"> 1997</w:t>
      </w:r>
      <w:r w:rsidR="00AA1B35" w:rsidRPr="00231F3D">
        <w:t xml:space="preserve"> CanLII 4373 (BC SC</w:t>
      </w:r>
      <w:r w:rsidR="00531342" w:rsidRPr="00231F3D">
        <w:t>)</w:t>
      </w:r>
      <w:r w:rsidR="007978F9" w:rsidRPr="00231F3D">
        <w:br/>
      </w:r>
      <w:r w:rsidR="007978F9" w:rsidRPr="00231F3D">
        <w:tab/>
        <w:t xml:space="preserve"> 6.5(g), 7.3(c), 7.3(i), 7.3(p), 7.7, 8.2(b), 8.11(b), 8.12(b), 8.15</w:t>
      </w:r>
    </w:p>
    <w:p w14:paraId="50D05017" w14:textId="77777777" w:rsidR="0069676C" w:rsidRPr="00231F3D" w:rsidRDefault="0069676C" w:rsidP="004735AD">
      <w:pPr>
        <w:tabs>
          <w:tab w:val="right" w:leader="dot" w:pos="6840"/>
        </w:tabs>
        <w:spacing w:line="200" w:lineRule="exact"/>
        <w:ind w:left="360" w:right="720" w:hanging="360"/>
        <w:rPr>
          <w:sz w:val="16"/>
          <w:szCs w:val="16"/>
          <w:lang w:val="en-US"/>
        </w:rPr>
      </w:pPr>
      <w:r w:rsidRPr="00231F3D">
        <w:rPr>
          <w:i/>
          <w:iCs/>
          <w:sz w:val="16"/>
          <w:szCs w:val="16"/>
          <w:lang w:val="en-US"/>
        </w:rPr>
        <w:t>R</w:t>
      </w:r>
      <w:r w:rsidRPr="00231F3D">
        <w:rPr>
          <w:sz w:val="16"/>
          <w:szCs w:val="16"/>
          <w:lang w:val="en-US"/>
        </w:rPr>
        <w:t xml:space="preserve"> v </w:t>
      </w:r>
      <w:r w:rsidRPr="00231F3D">
        <w:rPr>
          <w:i/>
          <w:iCs/>
          <w:sz w:val="16"/>
          <w:szCs w:val="16"/>
          <w:lang w:val="en-US"/>
        </w:rPr>
        <w:t>Broda Construction Inc</w:t>
      </w:r>
      <w:r w:rsidR="0050174F" w:rsidRPr="00231F3D">
        <w:rPr>
          <w:sz w:val="16"/>
          <w:szCs w:val="16"/>
          <w:lang w:val="en-US"/>
        </w:rPr>
        <w:t xml:space="preserve"> 2019 BCPC 31</w:t>
      </w:r>
      <w:r w:rsidR="0050174F" w:rsidRPr="00231F3D">
        <w:rPr>
          <w:sz w:val="16"/>
          <w:szCs w:val="16"/>
          <w:lang w:val="en-US"/>
        </w:rPr>
        <w:tab/>
      </w:r>
      <w:r w:rsidR="001A13A2" w:rsidRPr="00231F3D">
        <w:rPr>
          <w:sz w:val="16"/>
          <w:szCs w:val="16"/>
          <w:lang w:val="en-US"/>
        </w:rPr>
        <w:t xml:space="preserve"> </w:t>
      </w:r>
      <w:r w:rsidRPr="00231F3D">
        <w:rPr>
          <w:sz w:val="16"/>
          <w:szCs w:val="16"/>
          <w:lang w:val="en-US"/>
        </w:rPr>
        <w:t>11.2(x)</w:t>
      </w:r>
    </w:p>
    <w:p w14:paraId="629D5DD7" w14:textId="77777777" w:rsidR="00D70C62" w:rsidRPr="00231F3D" w:rsidRDefault="00D70C62" w:rsidP="0050174F">
      <w:pPr>
        <w:pStyle w:val="TableofAuthorities"/>
      </w:pPr>
      <w:r w:rsidRPr="00231F3D">
        <w:rPr>
          <w:i/>
        </w:rPr>
        <w:t xml:space="preserve">R </w:t>
      </w:r>
      <w:r w:rsidRPr="00231F3D">
        <w:t xml:space="preserve">v </w:t>
      </w:r>
      <w:r w:rsidRPr="00231F3D">
        <w:rPr>
          <w:i/>
        </w:rPr>
        <w:t>Brody</w:t>
      </w:r>
      <w:r w:rsidRPr="00231F3D">
        <w:t xml:space="preserve"> 2013 NSPC 58</w:t>
      </w:r>
      <w:r w:rsidR="001A13A2" w:rsidRPr="00231F3D">
        <w:t xml:space="preserve"> </w:t>
      </w:r>
      <w:r w:rsidRPr="00231F3D">
        <w:tab/>
        <w:t>10.8(b)</w:t>
      </w:r>
    </w:p>
    <w:p w14:paraId="4A25F8FE" w14:textId="77777777" w:rsidR="005E4FDD" w:rsidRPr="00231F3D" w:rsidRDefault="000F18EC" w:rsidP="006D6F51">
      <w:pPr>
        <w:pStyle w:val="TableofAuthorities"/>
        <w:rPr>
          <w:i/>
          <w:lang w:val="en-US"/>
        </w:rPr>
      </w:pPr>
      <w:r w:rsidRPr="00231F3D">
        <w:rPr>
          <w:i/>
        </w:rPr>
        <w:t>R</w:t>
      </w:r>
      <w:r w:rsidR="005E4FDD" w:rsidRPr="00231F3D">
        <w:rPr>
          <w:i/>
        </w:rPr>
        <w:t xml:space="preserve"> </w:t>
      </w:r>
      <w:r w:rsidR="00EE7A21" w:rsidRPr="00231F3D">
        <w:rPr>
          <w:iCs/>
        </w:rPr>
        <w:t>v</w:t>
      </w:r>
      <w:r w:rsidR="005E4FDD" w:rsidRPr="00231F3D">
        <w:rPr>
          <w:iCs/>
        </w:rPr>
        <w:t xml:space="preserve"> </w:t>
      </w:r>
      <w:r w:rsidR="005E4FDD" w:rsidRPr="00231F3D">
        <w:rPr>
          <w:i/>
        </w:rPr>
        <w:t>Bronfman</w:t>
      </w:r>
      <w:r w:rsidR="005E4FDD" w:rsidRPr="00231F3D">
        <w:t xml:space="preserve"> </w:t>
      </w:r>
      <w:r w:rsidR="005E4FDD" w:rsidRPr="00231F3D">
        <w:rPr>
          <w:iCs/>
        </w:rPr>
        <w:t>2005 ONCJ 540</w:t>
      </w:r>
      <w:r w:rsidR="005E4FDD" w:rsidRPr="00231F3D">
        <w:rPr>
          <w:iCs/>
        </w:rPr>
        <w:tab/>
        <w:t xml:space="preserve"> 11.2(s)</w:t>
      </w:r>
    </w:p>
    <w:p w14:paraId="2DCDF3BA" w14:textId="77777777" w:rsidR="005E650B" w:rsidRPr="00231F3D" w:rsidRDefault="000F18EC">
      <w:pPr>
        <w:pStyle w:val="TableofAuthorities"/>
        <w:rPr>
          <w:i/>
          <w:iCs/>
        </w:rPr>
      </w:pPr>
      <w:r w:rsidRPr="00231F3D">
        <w:rPr>
          <w:i/>
          <w:lang w:val="en-US"/>
        </w:rPr>
        <w:t>R</w:t>
      </w:r>
      <w:r w:rsidR="005E650B" w:rsidRPr="00231F3D">
        <w:rPr>
          <w:lang w:val="en-US"/>
        </w:rPr>
        <w:t xml:space="preserve"> </w:t>
      </w:r>
      <w:r w:rsidR="00EE7A21" w:rsidRPr="00231F3D">
        <w:rPr>
          <w:lang w:val="en-US"/>
        </w:rPr>
        <w:t>v</w:t>
      </w:r>
      <w:r w:rsidR="005E650B" w:rsidRPr="00231F3D">
        <w:rPr>
          <w:lang w:val="en-US"/>
        </w:rPr>
        <w:t xml:space="preserve"> </w:t>
      </w:r>
      <w:r w:rsidR="005E650B" w:rsidRPr="00231F3D">
        <w:rPr>
          <w:i/>
          <w:lang w:val="en-US"/>
        </w:rPr>
        <w:t>Brooks</w:t>
      </w:r>
      <w:r w:rsidR="005E650B" w:rsidRPr="00231F3D">
        <w:rPr>
          <w:lang w:val="en-US"/>
        </w:rPr>
        <w:t xml:space="preserve"> 2004 NSCA 21, 221 </w:t>
      </w:r>
      <w:r w:rsidR="00531342" w:rsidRPr="00231F3D">
        <w:rPr>
          <w:lang w:val="en-US"/>
        </w:rPr>
        <w:t>NSR</w:t>
      </w:r>
      <w:r w:rsidR="005E650B" w:rsidRPr="00231F3D">
        <w:rPr>
          <w:lang w:val="en-US"/>
        </w:rPr>
        <w:t xml:space="preserve"> (2d) 168</w:t>
      </w:r>
      <w:r w:rsidR="005E650B" w:rsidRPr="00231F3D">
        <w:rPr>
          <w:lang w:val="en-US"/>
        </w:rPr>
        <w:tab/>
        <w:t xml:space="preserve"> 8.10(d)</w:t>
      </w:r>
    </w:p>
    <w:p w14:paraId="510BFD09" w14:textId="77777777" w:rsidR="007978F9" w:rsidRPr="00231F3D" w:rsidRDefault="000F18EC">
      <w:pPr>
        <w:pStyle w:val="TableofAuthorities"/>
      </w:pPr>
      <w:r w:rsidRPr="00231F3D">
        <w:rPr>
          <w:i/>
          <w:iCs/>
        </w:rPr>
        <w:t>R</w:t>
      </w:r>
      <w:r w:rsidR="007978F9" w:rsidRPr="00231F3D">
        <w:rPr>
          <w:i/>
          <w:iCs/>
        </w:rPr>
        <w:t xml:space="preserve"> </w:t>
      </w:r>
      <w:r w:rsidR="007978F9" w:rsidRPr="00231F3D">
        <w:t>v</w:t>
      </w:r>
      <w:r w:rsidR="007978F9" w:rsidRPr="00231F3D">
        <w:rPr>
          <w:i/>
          <w:iCs/>
        </w:rPr>
        <w:t xml:space="preserve"> Brown</w:t>
      </w:r>
      <w:r w:rsidR="007978F9" w:rsidRPr="00231F3D">
        <w:t xml:space="preserve"> (1970) 16 </w:t>
      </w:r>
      <w:r w:rsidR="00BA22E6" w:rsidRPr="00231F3D">
        <w:t>DLR</w:t>
      </w:r>
      <w:r w:rsidR="007978F9" w:rsidRPr="00231F3D">
        <w:t xml:space="preserve"> (3d) 350, 2 </w:t>
      </w:r>
      <w:r w:rsidR="00531342" w:rsidRPr="00231F3D">
        <w:t>CCC</w:t>
      </w:r>
      <w:r w:rsidR="007978F9" w:rsidRPr="00231F3D">
        <w:t xml:space="preserve"> (2d) 437 </w:t>
      </w:r>
      <w:r w:rsidR="00531342" w:rsidRPr="00231F3D">
        <w:t>(BC</w:t>
      </w:r>
      <w:r w:rsidR="00A10454" w:rsidRPr="00231F3D">
        <w:t xml:space="preserve"> </w:t>
      </w:r>
      <w:r w:rsidR="00531342" w:rsidRPr="00231F3D">
        <w:t>SC)</w:t>
      </w:r>
      <w:r w:rsidR="007978F9" w:rsidRPr="00231F3D">
        <w:t xml:space="preserve"> </w:t>
      </w:r>
      <w:r w:rsidR="007978F9" w:rsidRPr="00231F3D">
        <w:tab/>
        <w:t xml:space="preserve"> 8.6(j)</w:t>
      </w:r>
    </w:p>
    <w:p w14:paraId="53F733A3" w14:textId="77777777" w:rsidR="00530505" w:rsidRPr="00231F3D" w:rsidRDefault="000F18EC">
      <w:pPr>
        <w:pStyle w:val="TableofAuthorities"/>
        <w:rPr>
          <w:i/>
          <w:iCs/>
          <w:noProof/>
        </w:rPr>
      </w:pPr>
      <w:r w:rsidRPr="00231F3D">
        <w:rPr>
          <w:i/>
          <w:iCs/>
          <w:noProof/>
        </w:rPr>
        <w:t>R</w:t>
      </w:r>
      <w:r w:rsidR="00530505" w:rsidRPr="00231F3D">
        <w:rPr>
          <w:i/>
          <w:iCs/>
          <w:noProof/>
        </w:rPr>
        <w:t xml:space="preserve"> </w:t>
      </w:r>
      <w:r w:rsidR="00530505" w:rsidRPr="00231F3D">
        <w:rPr>
          <w:noProof/>
        </w:rPr>
        <w:t>v</w:t>
      </w:r>
      <w:r w:rsidR="00530505" w:rsidRPr="00231F3D">
        <w:rPr>
          <w:i/>
          <w:iCs/>
          <w:noProof/>
        </w:rPr>
        <w:t xml:space="preserve"> Brown</w:t>
      </w:r>
      <w:r w:rsidR="00530505" w:rsidRPr="00231F3D">
        <w:rPr>
          <w:noProof/>
        </w:rPr>
        <w:t xml:space="preserve"> (1982) 20 </w:t>
      </w:r>
      <w:r w:rsidR="005F5EE3" w:rsidRPr="00231F3D">
        <w:rPr>
          <w:noProof/>
        </w:rPr>
        <w:t>Alta LR</w:t>
      </w:r>
      <w:r w:rsidR="00530505" w:rsidRPr="00231F3D">
        <w:rPr>
          <w:noProof/>
        </w:rPr>
        <w:t xml:space="preserve"> (2d) 340, 29 </w:t>
      </w:r>
      <w:r w:rsidR="00531342" w:rsidRPr="00231F3D">
        <w:rPr>
          <w:noProof/>
        </w:rPr>
        <w:t>CR</w:t>
      </w:r>
      <w:r w:rsidR="00530505" w:rsidRPr="00231F3D">
        <w:rPr>
          <w:noProof/>
        </w:rPr>
        <w:t xml:space="preserve"> (3d) 107, 69 </w:t>
      </w:r>
      <w:r w:rsidR="00531342" w:rsidRPr="00231F3D">
        <w:rPr>
          <w:noProof/>
        </w:rPr>
        <w:t>CCC</w:t>
      </w:r>
      <w:r w:rsidR="00530505" w:rsidRPr="00231F3D">
        <w:rPr>
          <w:noProof/>
        </w:rPr>
        <w:t xml:space="preserve"> (2d) 301 </w:t>
      </w:r>
      <w:r w:rsidR="00BA22E6" w:rsidRPr="00231F3D">
        <w:rPr>
          <w:noProof/>
        </w:rPr>
        <w:t>(CA)</w:t>
      </w:r>
      <w:r w:rsidR="00530505" w:rsidRPr="00231F3D">
        <w:rPr>
          <w:noProof/>
        </w:rPr>
        <w:t xml:space="preserve">, leave to appeal </w:t>
      </w:r>
      <w:r w:rsidR="0026424C" w:rsidRPr="00231F3D">
        <w:rPr>
          <w:noProof/>
        </w:rPr>
        <w:t>dismissed</w:t>
      </w:r>
      <w:r w:rsidR="00530505" w:rsidRPr="00231F3D">
        <w:rPr>
          <w:noProof/>
        </w:rPr>
        <w:t xml:space="preserve"> (1982) </w:t>
      </w:r>
      <w:r w:rsidR="000756E8" w:rsidRPr="00231F3D">
        <w:rPr>
          <w:noProof/>
        </w:rPr>
        <w:t xml:space="preserve">46 </w:t>
      </w:r>
      <w:r w:rsidR="005F5EE3" w:rsidRPr="00231F3D">
        <w:rPr>
          <w:noProof/>
        </w:rPr>
        <w:t>NR</w:t>
      </w:r>
      <w:r w:rsidR="000756E8" w:rsidRPr="00231F3D">
        <w:rPr>
          <w:noProof/>
        </w:rPr>
        <w:t xml:space="preserve"> 85</w:t>
      </w:r>
      <w:r w:rsidR="00A10454" w:rsidRPr="00231F3D">
        <w:rPr>
          <w:noProof/>
        </w:rPr>
        <w:t xml:space="preserve"> (SCC)</w:t>
      </w:r>
      <w:r w:rsidR="00900A97" w:rsidRPr="00231F3D">
        <w:rPr>
          <w:noProof/>
        </w:rPr>
        <w:t xml:space="preserve"> </w:t>
      </w:r>
      <w:r w:rsidR="00530505" w:rsidRPr="00231F3D">
        <w:rPr>
          <w:noProof/>
        </w:rPr>
        <w:tab/>
        <w:t xml:space="preserve"> 4.2, 4.3(l), 6.3</w:t>
      </w:r>
    </w:p>
    <w:p w14:paraId="4D84C73C" w14:textId="77777777" w:rsidR="007978F9" w:rsidRPr="00231F3D" w:rsidRDefault="000F18EC">
      <w:pPr>
        <w:pStyle w:val="TableofAuthorities"/>
      </w:pPr>
      <w:r w:rsidRPr="00231F3D">
        <w:rPr>
          <w:i/>
          <w:iCs/>
        </w:rPr>
        <w:t>R</w:t>
      </w:r>
      <w:r w:rsidR="007978F9" w:rsidRPr="00231F3D">
        <w:rPr>
          <w:i/>
          <w:iCs/>
        </w:rPr>
        <w:t xml:space="preserve"> </w:t>
      </w:r>
      <w:r w:rsidR="007978F9" w:rsidRPr="00231F3D">
        <w:t>v</w:t>
      </w:r>
      <w:r w:rsidR="007978F9" w:rsidRPr="00231F3D">
        <w:rPr>
          <w:i/>
          <w:iCs/>
        </w:rPr>
        <w:t xml:space="preserve"> Brown</w:t>
      </w:r>
      <w:r w:rsidR="007978F9" w:rsidRPr="00231F3D">
        <w:t xml:space="preserve"> (1987) 57 </w:t>
      </w:r>
      <w:proofErr w:type="spellStart"/>
      <w:r w:rsidR="00531342" w:rsidRPr="00231F3D">
        <w:t>Sask</w:t>
      </w:r>
      <w:proofErr w:type="spellEnd"/>
      <w:r w:rsidR="00531342" w:rsidRPr="00231F3D">
        <w:t xml:space="preserve"> R</w:t>
      </w:r>
      <w:r w:rsidR="007978F9" w:rsidRPr="00231F3D">
        <w:t xml:space="preserve"> 102 </w:t>
      </w:r>
      <w:r w:rsidR="005F5EE3" w:rsidRPr="00231F3D">
        <w:t>(QB)</w:t>
      </w:r>
      <w:r w:rsidR="007978F9" w:rsidRPr="00231F3D">
        <w:t xml:space="preserve"> </w:t>
      </w:r>
      <w:r w:rsidR="007978F9" w:rsidRPr="00231F3D">
        <w:tab/>
        <w:t xml:space="preserve"> 10.9</w:t>
      </w:r>
    </w:p>
    <w:p w14:paraId="79DC2C86" w14:textId="77777777" w:rsidR="005E4FDD" w:rsidRPr="00231F3D" w:rsidRDefault="000F18EC">
      <w:pPr>
        <w:pStyle w:val="TableofAuthorities"/>
        <w:rPr>
          <w:i/>
          <w:iCs/>
          <w:noProof/>
        </w:rPr>
      </w:pPr>
      <w:r w:rsidRPr="00231F3D">
        <w:rPr>
          <w:i/>
        </w:rPr>
        <w:t>R</w:t>
      </w:r>
      <w:r w:rsidR="005E4FDD" w:rsidRPr="00231F3D">
        <w:t xml:space="preserve"> </w:t>
      </w:r>
      <w:r w:rsidR="00EE7A21" w:rsidRPr="00231F3D">
        <w:t>v</w:t>
      </w:r>
      <w:r w:rsidR="005E4FDD" w:rsidRPr="00231F3D">
        <w:t xml:space="preserve"> </w:t>
      </w:r>
      <w:r w:rsidR="005E4FDD" w:rsidRPr="00231F3D">
        <w:rPr>
          <w:i/>
        </w:rPr>
        <w:t>Brown</w:t>
      </w:r>
      <w:r w:rsidR="005E4FDD" w:rsidRPr="00231F3D">
        <w:t xml:space="preserve"> 2007 NLTD 86</w:t>
      </w:r>
      <w:r w:rsidR="005E4FDD" w:rsidRPr="00231F3D">
        <w:tab/>
        <w:t xml:space="preserve"> 11.2(b)</w:t>
      </w:r>
    </w:p>
    <w:p w14:paraId="0EA507D2" w14:textId="77777777" w:rsidR="00530505" w:rsidRPr="00231F3D" w:rsidRDefault="000F18EC">
      <w:pPr>
        <w:pStyle w:val="TableofAuthorities"/>
        <w:rPr>
          <w:noProof/>
        </w:rPr>
      </w:pPr>
      <w:r w:rsidRPr="00231F3D">
        <w:rPr>
          <w:i/>
          <w:iCs/>
          <w:noProof/>
        </w:rPr>
        <w:t>R</w:t>
      </w:r>
      <w:r w:rsidR="00530505" w:rsidRPr="00231F3D">
        <w:rPr>
          <w:noProof/>
        </w:rPr>
        <w:t xml:space="preserve"> </w:t>
      </w:r>
      <w:r w:rsidR="00EE7A21" w:rsidRPr="00231F3D">
        <w:rPr>
          <w:noProof/>
        </w:rPr>
        <w:t>v</w:t>
      </w:r>
      <w:r w:rsidR="00530505" w:rsidRPr="00231F3D">
        <w:rPr>
          <w:noProof/>
        </w:rPr>
        <w:t xml:space="preserve"> </w:t>
      </w:r>
      <w:r w:rsidR="00062A56" w:rsidRPr="00231F3D">
        <w:rPr>
          <w:i/>
          <w:iCs/>
          <w:noProof/>
        </w:rPr>
        <w:t>Browning Arms Co</w:t>
      </w:r>
      <w:r w:rsidR="00530505" w:rsidRPr="00231F3D">
        <w:rPr>
          <w:i/>
          <w:iCs/>
          <w:noProof/>
        </w:rPr>
        <w:t xml:space="preserve"> of Canada </w:t>
      </w:r>
      <w:r w:rsidR="005455F8" w:rsidRPr="00231F3D">
        <w:rPr>
          <w:i/>
          <w:iCs/>
          <w:noProof/>
        </w:rPr>
        <w:t>Ltd</w:t>
      </w:r>
      <w:r w:rsidR="00530505" w:rsidRPr="00231F3D">
        <w:rPr>
          <w:noProof/>
        </w:rPr>
        <w:t xml:space="preserve"> (1974) 18 </w:t>
      </w:r>
      <w:r w:rsidR="00531342" w:rsidRPr="00231F3D">
        <w:rPr>
          <w:noProof/>
        </w:rPr>
        <w:t>CCC</w:t>
      </w:r>
      <w:r w:rsidR="00530505" w:rsidRPr="00231F3D">
        <w:rPr>
          <w:noProof/>
        </w:rPr>
        <w:t xml:space="preserve"> (2d) 298</w:t>
      </w:r>
      <w:r w:rsidR="00047664" w:rsidRPr="00231F3D">
        <w:rPr>
          <w:noProof/>
        </w:rPr>
        <w:t xml:space="preserve"> </w:t>
      </w:r>
      <w:r w:rsidR="00110B14" w:rsidRPr="00231F3D">
        <w:rPr>
          <w:lang w:val="fr-CA"/>
        </w:rPr>
        <w:t>(</w:t>
      </w:r>
      <w:r w:rsidR="00697CF6" w:rsidRPr="00231F3D">
        <w:rPr>
          <w:lang w:val="fr-CA"/>
        </w:rPr>
        <w:t xml:space="preserve">ON </w:t>
      </w:r>
      <w:r w:rsidR="00110B14" w:rsidRPr="00231F3D">
        <w:rPr>
          <w:lang w:val="fr-CA"/>
        </w:rPr>
        <w:t>CA)</w:t>
      </w:r>
      <w:r w:rsidR="00530505" w:rsidRPr="00231F3D">
        <w:rPr>
          <w:noProof/>
        </w:rPr>
        <w:t xml:space="preserve"> </w:t>
      </w:r>
      <w:r w:rsidR="00530505" w:rsidRPr="00231F3D">
        <w:rPr>
          <w:noProof/>
        </w:rPr>
        <w:tab/>
        <w:t xml:space="preserve"> 11.2(k)</w:t>
      </w:r>
    </w:p>
    <w:p w14:paraId="6C29AF92" w14:textId="77777777" w:rsidR="007978F9" w:rsidRPr="00231F3D" w:rsidRDefault="000F18EC">
      <w:pPr>
        <w:pStyle w:val="TableofAuthorities"/>
      </w:pPr>
      <w:r w:rsidRPr="00231F3D">
        <w:rPr>
          <w:i/>
          <w:iCs/>
        </w:rPr>
        <w:t>R</w:t>
      </w:r>
      <w:r w:rsidR="007978F9" w:rsidRPr="00231F3D">
        <w:rPr>
          <w:i/>
          <w:iCs/>
        </w:rPr>
        <w:t xml:space="preserve"> </w:t>
      </w:r>
      <w:r w:rsidR="007978F9" w:rsidRPr="00231F3D">
        <w:t>v</w:t>
      </w:r>
      <w:r w:rsidR="007978F9" w:rsidRPr="00231F3D">
        <w:rPr>
          <w:i/>
          <w:iCs/>
        </w:rPr>
        <w:t xml:space="preserve"> Browning-Ferris Industries of Winnipeg</w:t>
      </w:r>
      <w:r w:rsidR="007978F9" w:rsidRPr="00231F3D">
        <w:rPr>
          <w:i/>
        </w:rPr>
        <w:t xml:space="preserve"> </w:t>
      </w:r>
      <w:r w:rsidR="007978F9" w:rsidRPr="00231F3D">
        <w:t>(</w:t>
      </w:r>
      <w:r w:rsidR="007978F9" w:rsidRPr="00231F3D">
        <w:rPr>
          <w:i/>
        </w:rPr>
        <w:t>1974</w:t>
      </w:r>
      <w:r w:rsidR="007F3B8F" w:rsidRPr="00231F3D">
        <w:rPr>
          <w:iCs/>
          <w:noProof/>
        </w:rPr>
        <w:t>)</w:t>
      </w:r>
      <w:r w:rsidR="007978F9" w:rsidRPr="00231F3D">
        <w:rPr>
          <w:i/>
        </w:rPr>
        <w:t xml:space="preserve"> </w:t>
      </w:r>
      <w:r w:rsidR="005455F8" w:rsidRPr="00231F3D">
        <w:rPr>
          <w:i/>
        </w:rPr>
        <w:t>Ltd</w:t>
      </w:r>
      <w:r w:rsidR="007978F9" w:rsidRPr="00231F3D">
        <w:t xml:space="preserve"> </w:t>
      </w:r>
      <w:r w:rsidR="00D67AEF" w:rsidRPr="00231F3D">
        <w:t xml:space="preserve">[1980] 3 </w:t>
      </w:r>
      <w:r w:rsidR="00BA22E6" w:rsidRPr="00231F3D">
        <w:t>WWR</w:t>
      </w:r>
      <w:r w:rsidR="00D67AEF" w:rsidRPr="00231F3D">
        <w:t xml:space="preserve"> 471, </w:t>
      </w:r>
      <w:r w:rsidR="007978F9" w:rsidRPr="00231F3D">
        <w:t xml:space="preserve">2 </w:t>
      </w:r>
      <w:r w:rsidR="005F5EE3" w:rsidRPr="00231F3D">
        <w:t>Man R</w:t>
      </w:r>
      <w:r w:rsidR="007978F9" w:rsidRPr="00231F3D">
        <w:t xml:space="preserve"> (2d) 268 </w:t>
      </w:r>
      <w:r w:rsidR="00BA22E6" w:rsidRPr="00231F3D">
        <w:t>(CA)</w:t>
      </w:r>
      <w:r w:rsidR="007978F9" w:rsidRPr="00231F3D">
        <w:t xml:space="preserve"> </w:t>
      </w:r>
      <w:r w:rsidR="007978F9" w:rsidRPr="00231F3D">
        <w:tab/>
        <w:t xml:space="preserve"> 8.10(e)</w:t>
      </w:r>
    </w:p>
    <w:p w14:paraId="16415B4B" w14:textId="77777777" w:rsidR="0069676C" w:rsidRPr="00231F3D" w:rsidRDefault="0069676C" w:rsidP="004735AD">
      <w:pPr>
        <w:tabs>
          <w:tab w:val="right" w:leader="dot" w:pos="6840"/>
        </w:tabs>
        <w:spacing w:line="200" w:lineRule="exact"/>
        <w:ind w:left="360" w:right="720" w:hanging="360"/>
        <w:rPr>
          <w:sz w:val="16"/>
          <w:szCs w:val="16"/>
          <w:lang w:val="en-US"/>
        </w:rPr>
      </w:pPr>
      <w:r w:rsidRPr="00231F3D">
        <w:rPr>
          <w:i/>
          <w:iCs/>
          <w:sz w:val="16"/>
          <w:szCs w:val="16"/>
          <w:lang w:val="en-US"/>
        </w:rPr>
        <w:t>R</w:t>
      </w:r>
      <w:r w:rsidRPr="00231F3D">
        <w:rPr>
          <w:sz w:val="16"/>
          <w:szCs w:val="16"/>
          <w:lang w:val="en-US"/>
        </w:rPr>
        <w:t xml:space="preserve"> v </w:t>
      </w:r>
      <w:r w:rsidRPr="00231F3D">
        <w:rPr>
          <w:i/>
          <w:iCs/>
          <w:sz w:val="16"/>
          <w:szCs w:val="16"/>
          <w:lang w:val="en-US"/>
        </w:rPr>
        <w:t>Brox</w:t>
      </w:r>
      <w:r w:rsidR="0050174F" w:rsidRPr="00231F3D">
        <w:rPr>
          <w:sz w:val="16"/>
          <w:szCs w:val="16"/>
          <w:lang w:val="en-US"/>
        </w:rPr>
        <w:t xml:space="preserve"> 2016 BCSC 1190</w:t>
      </w:r>
      <w:r w:rsidR="0050174F" w:rsidRPr="00231F3D">
        <w:rPr>
          <w:sz w:val="16"/>
          <w:szCs w:val="16"/>
          <w:lang w:val="en-US"/>
        </w:rPr>
        <w:tab/>
      </w:r>
      <w:r w:rsidRPr="00231F3D">
        <w:rPr>
          <w:sz w:val="16"/>
          <w:szCs w:val="16"/>
          <w:lang w:val="en-US"/>
        </w:rPr>
        <w:t>11.2(b)</w:t>
      </w:r>
    </w:p>
    <w:p w14:paraId="64580B69" w14:textId="77777777" w:rsidR="005E4FDD" w:rsidRPr="00231F3D" w:rsidRDefault="000F18EC" w:rsidP="0050174F">
      <w:pPr>
        <w:pStyle w:val="TableofAuthorities"/>
        <w:rPr>
          <w:i/>
          <w:iCs/>
        </w:rPr>
      </w:pPr>
      <w:r w:rsidRPr="00231F3D">
        <w:rPr>
          <w:i/>
        </w:rPr>
        <w:t>R</w:t>
      </w:r>
      <w:r w:rsidR="005E4FDD" w:rsidRPr="00231F3D">
        <w:rPr>
          <w:i/>
        </w:rPr>
        <w:t xml:space="preserve"> </w:t>
      </w:r>
      <w:r w:rsidR="00EE7A21" w:rsidRPr="00231F3D">
        <w:rPr>
          <w:iCs/>
        </w:rPr>
        <w:t>v</w:t>
      </w:r>
      <w:r w:rsidR="005E4FDD" w:rsidRPr="00231F3D">
        <w:rPr>
          <w:iCs/>
        </w:rPr>
        <w:t xml:space="preserve"> </w:t>
      </w:r>
      <w:r w:rsidR="005E4FDD" w:rsidRPr="00231F3D">
        <w:rPr>
          <w:i/>
        </w:rPr>
        <w:t>Bruce Power In</w:t>
      </w:r>
      <w:r w:rsidR="00010A5D" w:rsidRPr="00231F3D">
        <w:rPr>
          <w:i/>
        </w:rPr>
        <w:t>c</w:t>
      </w:r>
      <w:r w:rsidR="005E4FDD" w:rsidRPr="00231F3D">
        <w:rPr>
          <w:i/>
        </w:rPr>
        <w:t xml:space="preserve"> </w:t>
      </w:r>
      <w:r w:rsidR="005E4FDD" w:rsidRPr="00231F3D">
        <w:rPr>
          <w:iCs/>
        </w:rPr>
        <w:t>2009 ONCA 573</w:t>
      </w:r>
      <w:r w:rsidR="00900A97" w:rsidRPr="00231F3D">
        <w:rPr>
          <w:iCs/>
        </w:rPr>
        <w:t xml:space="preserve"> </w:t>
      </w:r>
      <w:r w:rsidR="005E4FDD" w:rsidRPr="00231F3D">
        <w:rPr>
          <w:iCs/>
        </w:rPr>
        <w:tab/>
        <w:t xml:space="preserve"> 10.5(c), 10.12</w:t>
      </w:r>
    </w:p>
    <w:p w14:paraId="20BA99B5" w14:textId="77777777" w:rsidR="0004688A" w:rsidRPr="00231F3D" w:rsidRDefault="000F18EC" w:rsidP="006D6F51">
      <w:pPr>
        <w:pStyle w:val="TableofAuthorities"/>
        <w:rPr>
          <w:i/>
          <w:iCs/>
          <w:noProof/>
        </w:rPr>
      </w:pPr>
      <w:r w:rsidRPr="00231F3D">
        <w:rPr>
          <w:i/>
          <w:iCs/>
        </w:rPr>
        <w:t>R</w:t>
      </w:r>
      <w:r w:rsidR="0004688A" w:rsidRPr="00231F3D">
        <w:rPr>
          <w:i/>
          <w:iCs/>
        </w:rPr>
        <w:t xml:space="preserve"> </w:t>
      </w:r>
      <w:r w:rsidR="00EE7A21" w:rsidRPr="00231F3D">
        <w:t>v</w:t>
      </w:r>
      <w:r w:rsidR="0004688A" w:rsidRPr="00231F3D">
        <w:rPr>
          <w:i/>
          <w:iCs/>
        </w:rPr>
        <w:t xml:space="preserve"> Bruin’s Plumbing &amp; Heating </w:t>
      </w:r>
      <w:r w:rsidR="005455F8" w:rsidRPr="00231F3D">
        <w:rPr>
          <w:i/>
          <w:iCs/>
        </w:rPr>
        <w:t>Ltd</w:t>
      </w:r>
      <w:r w:rsidR="0004688A" w:rsidRPr="00231F3D">
        <w:t xml:space="preserve"> (2000) 272 </w:t>
      </w:r>
      <w:r w:rsidR="00BA22E6" w:rsidRPr="00231F3D">
        <w:t>AR</w:t>
      </w:r>
      <w:r w:rsidR="0004688A" w:rsidRPr="00231F3D">
        <w:t xml:space="preserve"> 82 </w:t>
      </w:r>
      <w:r w:rsidR="00531342" w:rsidRPr="00231F3D">
        <w:t>(</w:t>
      </w:r>
      <w:r w:rsidR="00D7689F" w:rsidRPr="00231F3D">
        <w:t>PC</w:t>
      </w:r>
      <w:r w:rsidR="00531342" w:rsidRPr="00231F3D">
        <w:t>)</w:t>
      </w:r>
      <w:r w:rsidR="0004688A" w:rsidRPr="00231F3D">
        <w:t xml:space="preserve">, </w:t>
      </w:r>
      <w:proofErr w:type="spellStart"/>
      <w:r w:rsidR="0004688A" w:rsidRPr="00231F3D">
        <w:t>var</w:t>
      </w:r>
      <w:r w:rsidR="00E46E4A" w:rsidRPr="00231F3D">
        <w:t>d</w:t>
      </w:r>
      <w:proofErr w:type="spellEnd"/>
      <w:r w:rsidR="0004688A" w:rsidRPr="00231F3D">
        <w:t xml:space="preserve"> 2003 ABCA 300, 25 </w:t>
      </w:r>
      <w:r w:rsidR="005F5EE3" w:rsidRPr="00231F3D">
        <w:t>Alta LR</w:t>
      </w:r>
      <w:r w:rsidR="0004688A" w:rsidRPr="00231F3D">
        <w:t xml:space="preserve"> (4th) 226, 339 </w:t>
      </w:r>
      <w:r w:rsidR="00BA22E6" w:rsidRPr="00231F3D">
        <w:t>AR</w:t>
      </w:r>
      <w:r w:rsidR="0004688A" w:rsidRPr="00231F3D">
        <w:t xml:space="preserve"> 191</w:t>
      </w:r>
      <w:r w:rsidR="0004688A" w:rsidRPr="00231F3D">
        <w:tab/>
        <w:t xml:space="preserve"> 6.5(s), 6.7, 7.3(m), 8.10(d)</w:t>
      </w:r>
    </w:p>
    <w:p w14:paraId="31A77113" w14:textId="77777777" w:rsidR="00530505" w:rsidRPr="00231F3D" w:rsidRDefault="000F18EC">
      <w:pPr>
        <w:pStyle w:val="TableofAuthorities"/>
        <w:rPr>
          <w:noProof/>
        </w:rPr>
      </w:pPr>
      <w:r w:rsidRPr="00231F3D">
        <w:rPr>
          <w:i/>
          <w:iCs/>
          <w:noProof/>
        </w:rPr>
        <w:t>R</w:t>
      </w:r>
      <w:r w:rsidR="00530505" w:rsidRPr="00231F3D">
        <w:rPr>
          <w:noProof/>
        </w:rPr>
        <w:t xml:space="preserve"> </w:t>
      </w:r>
      <w:r w:rsidR="00EE7A21" w:rsidRPr="00231F3D">
        <w:rPr>
          <w:noProof/>
        </w:rPr>
        <w:t>v</w:t>
      </w:r>
      <w:r w:rsidR="00530505" w:rsidRPr="00231F3D">
        <w:rPr>
          <w:noProof/>
        </w:rPr>
        <w:t xml:space="preserve"> </w:t>
      </w:r>
      <w:r w:rsidR="00530505" w:rsidRPr="00231F3D">
        <w:rPr>
          <w:i/>
          <w:iCs/>
          <w:noProof/>
        </w:rPr>
        <w:t>Bruno</w:t>
      </w:r>
      <w:r w:rsidR="00530505" w:rsidRPr="00231F3D">
        <w:rPr>
          <w:noProof/>
        </w:rPr>
        <w:t xml:space="preserve"> [2001] </w:t>
      </w:r>
      <w:r w:rsidR="00F61ED5" w:rsidRPr="00231F3D">
        <w:rPr>
          <w:noProof/>
        </w:rPr>
        <w:t>BCJ</w:t>
      </w:r>
      <w:r w:rsidR="00530505" w:rsidRPr="00231F3D">
        <w:rPr>
          <w:noProof/>
        </w:rPr>
        <w:t xml:space="preserve"> 2905 </w:t>
      </w:r>
      <w:r w:rsidR="005F5EE3" w:rsidRPr="00231F3D">
        <w:rPr>
          <w:noProof/>
        </w:rPr>
        <w:t>(SC)</w:t>
      </w:r>
      <w:r w:rsidR="00530505" w:rsidRPr="00231F3D">
        <w:rPr>
          <w:noProof/>
        </w:rPr>
        <w:t xml:space="preserve"> </w:t>
      </w:r>
      <w:r w:rsidR="00530505" w:rsidRPr="00231F3D">
        <w:rPr>
          <w:noProof/>
        </w:rPr>
        <w:tab/>
        <w:t xml:space="preserve"> 10.5(b)</w:t>
      </w:r>
    </w:p>
    <w:p w14:paraId="7FA9A1D7" w14:textId="77777777" w:rsidR="00530505" w:rsidRDefault="000F18EC">
      <w:pPr>
        <w:pStyle w:val="TableofAuthorities"/>
        <w:rPr>
          <w:noProof/>
        </w:rPr>
      </w:pPr>
      <w:r w:rsidRPr="00231F3D">
        <w:rPr>
          <w:i/>
          <w:iCs/>
          <w:noProof/>
        </w:rPr>
        <w:t>R</w:t>
      </w:r>
      <w:r w:rsidR="00530505" w:rsidRPr="00231F3D">
        <w:rPr>
          <w:noProof/>
        </w:rPr>
        <w:t xml:space="preserve"> </w:t>
      </w:r>
      <w:r w:rsidR="00EE7A21" w:rsidRPr="00231F3D">
        <w:rPr>
          <w:noProof/>
        </w:rPr>
        <w:t>v</w:t>
      </w:r>
      <w:r w:rsidR="00530505" w:rsidRPr="00231F3D">
        <w:rPr>
          <w:noProof/>
        </w:rPr>
        <w:t xml:space="preserve"> </w:t>
      </w:r>
      <w:r w:rsidR="00530505" w:rsidRPr="00231F3D">
        <w:rPr>
          <w:i/>
          <w:iCs/>
          <w:noProof/>
        </w:rPr>
        <w:t>Bruno</w:t>
      </w:r>
      <w:r w:rsidR="00530505" w:rsidRPr="00231F3D">
        <w:rPr>
          <w:noProof/>
        </w:rPr>
        <w:t xml:space="preserve"> [2002] </w:t>
      </w:r>
      <w:r w:rsidR="00F61ED5" w:rsidRPr="00231F3D">
        <w:rPr>
          <w:noProof/>
        </w:rPr>
        <w:t>BCJ</w:t>
      </w:r>
      <w:r w:rsidR="00530505" w:rsidRPr="00231F3D">
        <w:rPr>
          <w:noProof/>
        </w:rPr>
        <w:t xml:space="preserve"> 1177 </w:t>
      </w:r>
      <w:r w:rsidR="00BA22E6" w:rsidRPr="00231F3D">
        <w:rPr>
          <w:noProof/>
        </w:rPr>
        <w:t>(CA)</w:t>
      </w:r>
      <w:r w:rsidR="00530505" w:rsidRPr="00231F3D">
        <w:rPr>
          <w:noProof/>
        </w:rPr>
        <w:t xml:space="preserve"> </w:t>
      </w:r>
      <w:r w:rsidR="00530505" w:rsidRPr="00231F3D">
        <w:rPr>
          <w:noProof/>
        </w:rPr>
        <w:tab/>
        <w:t xml:space="preserve"> 10.5(b)</w:t>
      </w:r>
    </w:p>
    <w:p w14:paraId="57882736" w14:textId="5937095E" w:rsidR="00EA48EE" w:rsidRPr="00EA48EE" w:rsidRDefault="00EA48EE" w:rsidP="00EA48EE">
      <w:pPr>
        <w:pStyle w:val="TableofAuthorities"/>
        <w:rPr>
          <w:i/>
          <w:iCs/>
          <w:noProof/>
        </w:rPr>
      </w:pPr>
      <w:r w:rsidRPr="00EA48EE">
        <w:rPr>
          <w:i/>
          <w:iCs/>
          <w:noProof/>
        </w:rPr>
        <w:t>R</w:t>
      </w:r>
      <w:r w:rsidRPr="00EA48EE">
        <w:rPr>
          <w:noProof/>
        </w:rPr>
        <w:t xml:space="preserve"> v </w:t>
      </w:r>
      <w:r w:rsidRPr="00EA48EE">
        <w:rPr>
          <w:i/>
          <w:iCs/>
          <w:noProof/>
        </w:rPr>
        <w:t>Brunswick</w:t>
      </w:r>
      <w:r w:rsidRPr="00EA48EE">
        <w:rPr>
          <w:noProof/>
        </w:rPr>
        <w:t xml:space="preserve"> 2024 NSPC 49</w:t>
      </w:r>
      <w:r w:rsidRPr="00EA48EE">
        <w:rPr>
          <w:noProof/>
        </w:rPr>
        <w:tab/>
        <w:t xml:space="preserve"> 6.5(s), 6.7</w:t>
      </w:r>
    </w:p>
    <w:p w14:paraId="29B2C14C" w14:textId="77777777" w:rsidR="007F49AB" w:rsidRPr="00231F3D" w:rsidRDefault="000F18EC">
      <w:pPr>
        <w:pStyle w:val="TableofAuthorities"/>
        <w:rPr>
          <w:i/>
        </w:rPr>
      </w:pPr>
      <w:r w:rsidRPr="00231F3D">
        <w:rPr>
          <w:i/>
          <w:iCs/>
        </w:rPr>
        <w:t>R</w:t>
      </w:r>
      <w:r w:rsidR="007F49AB" w:rsidRPr="00231F3D">
        <w:rPr>
          <w:i/>
          <w:iCs/>
        </w:rPr>
        <w:t xml:space="preserve"> </w:t>
      </w:r>
      <w:r w:rsidR="00EE7A21" w:rsidRPr="00231F3D">
        <w:rPr>
          <w:iCs/>
        </w:rPr>
        <w:t>v</w:t>
      </w:r>
      <w:r w:rsidR="007F49AB" w:rsidRPr="00231F3D">
        <w:rPr>
          <w:i/>
          <w:iCs/>
        </w:rPr>
        <w:t xml:space="preserve"> Bruyere </w:t>
      </w:r>
      <w:r w:rsidR="007F49AB" w:rsidRPr="00231F3D">
        <w:t xml:space="preserve">[2003] </w:t>
      </w:r>
      <w:r w:rsidR="00F61ED5" w:rsidRPr="00231F3D">
        <w:t>OJ</w:t>
      </w:r>
      <w:r w:rsidR="007F49AB" w:rsidRPr="00231F3D">
        <w:t xml:space="preserve"> 5927 </w:t>
      </w:r>
      <w:r w:rsidR="00531342" w:rsidRPr="00231F3D">
        <w:t>(CJ)</w:t>
      </w:r>
      <w:r w:rsidR="007F49AB" w:rsidRPr="00231F3D">
        <w:t xml:space="preserve"> </w:t>
      </w:r>
      <w:r w:rsidR="007F49AB" w:rsidRPr="00231F3D">
        <w:tab/>
        <w:t xml:space="preserve"> 11.2(w)</w:t>
      </w:r>
    </w:p>
    <w:p w14:paraId="49AE54C1" w14:textId="77777777" w:rsidR="00A46EB4" w:rsidRPr="00231F3D" w:rsidRDefault="00A46EB4" w:rsidP="00D7689F">
      <w:pPr>
        <w:tabs>
          <w:tab w:val="right" w:leader="dot" w:pos="6840"/>
        </w:tabs>
        <w:spacing w:line="200" w:lineRule="exact"/>
        <w:ind w:left="360" w:right="720" w:hanging="360"/>
        <w:rPr>
          <w:sz w:val="16"/>
          <w:szCs w:val="16"/>
        </w:rPr>
      </w:pPr>
      <w:r w:rsidRPr="00231F3D">
        <w:rPr>
          <w:i/>
          <w:sz w:val="16"/>
          <w:szCs w:val="16"/>
        </w:rPr>
        <w:t>R</w:t>
      </w:r>
      <w:r w:rsidRPr="00231F3D">
        <w:rPr>
          <w:sz w:val="16"/>
          <w:szCs w:val="16"/>
        </w:rPr>
        <w:t xml:space="preserve"> v </w:t>
      </w:r>
      <w:r w:rsidRPr="00231F3D">
        <w:rPr>
          <w:i/>
          <w:sz w:val="16"/>
          <w:szCs w:val="16"/>
        </w:rPr>
        <w:t>Bryden Construction Transport Co</w:t>
      </w:r>
      <w:r w:rsidR="00AB7A15" w:rsidRPr="00231F3D">
        <w:rPr>
          <w:i/>
          <w:sz w:val="16"/>
          <w:szCs w:val="16"/>
        </w:rPr>
        <w:t>.</w:t>
      </w:r>
      <w:r w:rsidRPr="00231F3D">
        <w:rPr>
          <w:sz w:val="16"/>
          <w:szCs w:val="16"/>
        </w:rPr>
        <w:t xml:space="preserve"> 2016 SKPC 171</w:t>
      </w:r>
      <w:r w:rsidR="00D7689F" w:rsidRPr="00231F3D">
        <w:rPr>
          <w:sz w:val="16"/>
          <w:szCs w:val="16"/>
        </w:rPr>
        <w:tab/>
      </w:r>
      <w:r w:rsidR="00AB7A15" w:rsidRPr="00231F3D">
        <w:rPr>
          <w:sz w:val="16"/>
          <w:szCs w:val="16"/>
        </w:rPr>
        <w:t>6.5(k),</w:t>
      </w:r>
      <w:r w:rsidR="00D7689F" w:rsidRPr="00231F3D">
        <w:rPr>
          <w:sz w:val="16"/>
          <w:szCs w:val="16"/>
        </w:rPr>
        <w:t xml:space="preserve"> </w:t>
      </w:r>
      <w:r w:rsidRPr="00231F3D">
        <w:rPr>
          <w:sz w:val="16"/>
          <w:szCs w:val="16"/>
        </w:rPr>
        <w:t>7.1(b)</w:t>
      </w:r>
    </w:p>
    <w:p w14:paraId="3FF64947" w14:textId="77777777" w:rsidR="00166585" w:rsidRPr="00231F3D" w:rsidRDefault="00166585">
      <w:pPr>
        <w:pStyle w:val="TableofAuthorities"/>
        <w:rPr>
          <w:iCs/>
        </w:rPr>
      </w:pPr>
      <w:r w:rsidRPr="00231F3D">
        <w:rPr>
          <w:i/>
          <w:iCs/>
        </w:rPr>
        <w:t xml:space="preserve">R </w:t>
      </w:r>
      <w:r w:rsidRPr="00231F3D">
        <w:rPr>
          <w:iCs/>
        </w:rPr>
        <w:t xml:space="preserve">v </w:t>
      </w:r>
      <w:r w:rsidRPr="00231F3D">
        <w:rPr>
          <w:i/>
          <w:iCs/>
        </w:rPr>
        <w:t>Byrnes</w:t>
      </w:r>
      <w:r w:rsidRPr="00231F3D">
        <w:rPr>
          <w:iCs/>
        </w:rPr>
        <w:t xml:space="preserve"> 2013 ONCJ 631</w:t>
      </w:r>
      <w:r w:rsidRPr="00231F3D">
        <w:rPr>
          <w:iCs/>
        </w:rPr>
        <w:tab/>
        <w:t>10.10(b)</w:t>
      </w:r>
    </w:p>
    <w:p w14:paraId="66660879" w14:textId="77777777" w:rsidR="007F49AB" w:rsidRPr="00231F3D" w:rsidRDefault="000F18EC">
      <w:pPr>
        <w:pStyle w:val="TableofAuthorities"/>
        <w:rPr>
          <w:i/>
          <w:iCs/>
        </w:rPr>
      </w:pPr>
      <w:r w:rsidRPr="00231F3D">
        <w:rPr>
          <w:i/>
          <w:iCs/>
        </w:rPr>
        <w:t>R</w:t>
      </w:r>
      <w:r w:rsidR="007F49AB" w:rsidRPr="00231F3D">
        <w:rPr>
          <w:i/>
          <w:iCs/>
        </w:rPr>
        <w:t xml:space="preserve"> </w:t>
      </w:r>
      <w:r w:rsidR="00EE7A21" w:rsidRPr="00231F3D">
        <w:rPr>
          <w:iCs/>
        </w:rPr>
        <w:t>v</w:t>
      </w:r>
      <w:r w:rsidR="007F49AB" w:rsidRPr="00231F3D">
        <w:rPr>
          <w:i/>
          <w:iCs/>
        </w:rPr>
        <w:t xml:space="preserve"> Buchanan Forest Products </w:t>
      </w:r>
      <w:r w:rsidR="005455F8" w:rsidRPr="00231F3D">
        <w:rPr>
          <w:i/>
          <w:iCs/>
        </w:rPr>
        <w:t>Ltd</w:t>
      </w:r>
      <w:r w:rsidR="006841AF" w:rsidRPr="00231F3D">
        <w:rPr>
          <w:i/>
          <w:iCs/>
        </w:rPr>
        <w:t xml:space="preserve"> </w:t>
      </w:r>
      <w:r w:rsidR="007F49AB" w:rsidRPr="00231F3D">
        <w:t xml:space="preserve">[2005] </w:t>
      </w:r>
      <w:r w:rsidR="00F61ED5" w:rsidRPr="00231F3D">
        <w:t>OJ</w:t>
      </w:r>
      <w:r w:rsidR="007F49AB" w:rsidRPr="00231F3D">
        <w:t xml:space="preserve"> 5927 </w:t>
      </w:r>
      <w:r w:rsidR="00531342" w:rsidRPr="00231F3D">
        <w:t>(CJ)</w:t>
      </w:r>
      <w:r w:rsidR="007623EE" w:rsidRPr="00231F3D">
        <w:t xml:space="preserve">, </w:t>
      </w:r>
      <w:r w:rsidR="006841AF" w:rsidRPr="00231F3D">
        <w:t xml:space="preserve">further reasons [2005] OJ 5928 (CJ), </w:t>
      </w:r>
      <w:proofErr w:type="spellStart"/>
      <w:r w:rsidR="007623EE" w:rsidRPr="00231F3D">
        <w:t>affd</w:t>
      </w:r>
      <w:proofErr w:type="spellEnd"/>
      <w:r w:rsidR="007623EE" w:rsidRPr="00231F3D">
        <w:t xml:space="preserve"> 2007 ONCJ 630</w:t>
      </w:r>
      <w:r w:rsidR="007F49AB" w:rsidRPr="00231F3D">
        <w:t xml:space="preserve"> </w:t>
      </w:r>
      <w:r w:rsidR="007F49AB" w:rsidRPr="00231F3D">
        <w:tab/>
        <w:t xml:space="preserve"> 8.12(b), 11.5</w:t>
      </w:r>
    </w:p>
    <w:p w14:paraId="7360086F" w14:textId="77777777" w:rsidR="007978F9" w:rsidRPr="00231F3D" w:rsidRDefault="000F18EC">
      <w:pPr>
        <w:pStyle w:val="TableofAuthorities"/>
      </w:pPr>
      <w:r w:rsidRPr="00231F3D">
        <w:rPr>
          <w:i/>
          <w:iCs/>
        </w:rPr>
        <w:t>R</w:t>
      </w:r>
      <w:r w:rsidR="007978F9" w:rsidRPr="00231F3D">
        <w:rPr>
          <w:i/>
          <w:iCs/>
        </w:rPr>
        <w:t xml:space="preserve"> </w:t>
      </w:r>
      <w:r w:rsidR="007978F9" w:rsidRPr="00231F3D">
        <w:t>v</w:t>
      </w:r>
      <w:r w:rsidR="007978F9" w:rsidRPr="00231F3D">
        <w:rPr>
          <w:i/>
          <w:iCs/>
        </w:rPr>
        <w:t xml:space="preserve"> </w:t>
      </w:r>
      <w:proofErr w:type="spellStart"/>
      <w:r w:rsidR="007978F9" w:rsidRPr="00231F3D">
        <w:rPr>
          <w:i/>
          <w:iCs/>
        </w:rPr>
        <w:t>Bucina</w:t>
      </w:r>
      <w:proofErr w:type="spellEnd"/>
      <w:r w:rsidR="007978F9" w:rsidRPr="00231F3D">
        <w:t xml:space="preserve"> [1985] </w:t>
      </w:r>
      <w:r w:rsidR="00110B14" w:rsidRPr="00231F3D">
        <w:t>NWTR</w:t>
      </w:r>
      <w:r w:rsidR="007978F9" w:rsidRPr="00231F3D">
        <w:t xml:space="preserve"> 134 </w:t>
      </w:r>
      <w:r w:rsidR="005F5EE3" w:rsidRPr="00231F3D">
        <w:t>(TC)</w:t>
      </w:r>
      <w:r w:rsidR="007978F9" w:rsidRPr="00231F3D">
        <w:t xml:space="preserve"> </w:t>
      </w:r>
      <w:r w:rsidR="007978F9" w:rsidRPr="00231F3D">
        <w:tab/>
        <w:t xml:space="preserve"> 4.2, 6.5(q), 7.8</w:t>
      </w:r>
    </w:p>
    <w:p w14:paraId="46307B8A" w14:textId="77777777" w:rsidR="007978F9" w:rsidRPr="00231F3D" w:rsidRDefault="000F18EC">
      <w:pPr>
        <w:pStyle w:val="TableofAuthorities"/>
      </w:pPr>
      <w:r w:rsidRPr="00231F3D">
        <w:rPr>
          <w:i/>
          <w:iCs/>
        </w:rPr>
        <w:t>R</w:t>
      </w:r>
      <w:r w:rsidR="007978F9" w:rsidRPr="00231F3D">
        <w:rPr>
          <w:i/>
          <w:iCs/>
        </w:rPr>
        <w:t xml:space="preserve"> </w:t>
      </w:r>
      <w:r w:rsidR="007978F9" w:rsidRPr="00231F3D">
        <w:t>v</w:t>
      </w:r>
      <w:r w:rsidR="007978F9" w:rsidRPr="00231F3D">
        <w:rPr>
          <w:i/>
          <w:iCs/>
        </w:rPr>
        <w:t xml:space="preserve"> Buck River Resources</w:t>
      </w:r>
      <w:r w:rsidR="007978F9" w:rsidRPr="00231F3D">
        <w:t xml:space="preserve"> [</w:t>
      </w:r>
      <w:r w:rsidR="00BC5B0B" w:rsidRPr="00231F3D">
        <w:t xml:space="preserve">1988] </w:t>
      </w:r>
      <w:r w:rsidR="00F61ED5" w:rsidRPr="00231F3D">
        <w:t>AJ</w:t>
      </w:r>
      <w:r w:rsidR="00BC5B0B" w:rsidRPr="00231F3D">
        <w:t xml:space="preserve"> 1248 </w:t>
      </w:r>
      <w:r w:rsidR="005F5EE3" w:rsidRPr="00231F3D">
        <w:t>(Q</w:t>
      </w:r>
      <w:r w:rsidR="00F03696" w:rsidRPr="00231F3D">
        <w:t>B</w:t>
      </w:r>
      <w:r w:rsidR="005F5EE3" w:rsidRPr="00231F3D">
        <w:t>)</w:t>
      </w:r>
      <w:r w:rsidR="007978F9" w:rsidRPr="00231F3D">
        <w:t xml:space="preserve"> </w:t>
      </w:r>
      <w:r w:rsidR="007978F9" w:rsidRPr="00231F3D">
        <w:tab/>
        <w:t xml:space="preserve"> 6.5(y), 8.10(d), 8.11(g), 11.2(r)</w:t>
      </w:r>
    </w:p>
    <w:p w14:paraId="4D0048A8" w14:textId="77777777" w:rsidR="005E4FDD" w:rsidRPr="00231F3D" w:rsidRDefault="000F18EC">
      <w:pPr>
        <w:pStyle w:val="TableofAuthorities"/>
        <w:rPr>
          <w:i/>
          <w:iCs/>
        </w:rPr>
      </w:pPr>
      <w:r w:rsidRPr="00231F3D">
        <w:rPr>
          <w:i/>
        </w:rPr>
        <w:t>R</w:t>
      </w:r>
      <w:r w:rsidR="005E4FDD" w:rsidRPr="00231F3D">
        <w:rPr>
          <w:i/>
        </w:rPr>
        <w:t xml:space="preserve"> </w:t>
      </w:r>
      <w:r w:rsidR="00EE7A21" w:rsidRPr="00231F3D">
        <w:rPr>
          <w:iCs/>
        </w:rPr>
        <w:t>v</w:t>
      </w:r>
      <w:r w:rsidR="005E4FDD" w:rsidRPr="00231F3D">
        <w:rPr>
          <w:iCs/>
        </w:rPr>
        <w:t xml:space="preserve"> </w:t>
      </w:r>
      <w:r w:rsidR="005E4FDD" w:rsidRPr="00231F3D">
        <w:rPr>
          <w:i/>
        </w:rPr>
        <w:t>Buckland</w:t>
      </w:r>
      <w:r w:rsidR="005E4FDD" w:rsidRPr="00231F3D">
        <w:rPr>
          <w:iCs/>
        </w:rPr>
        <w:t xml:space="preserve"> 2009 NLTD 147</w:t>
      </w:r>
      <w:r w:rsidR="005E4FDD" w:rsidRPr="00231F3D">
        <w:rPr>
          <w:iCs/>
        </w:rPr>
        <w:tab/>
        <w:t xml:space="preserve"> 11.2(x)</w:t>
      </w:r>
    </w:p>
    <w:p w14:paraId="1EF0219C" w14:textId="77777777" w:rsidR="007978F9" w:rsidRPr="00231F3D" w:rsidRDefault="000F18EC">
      <w:pPr>
        <w:pStyle w:val="TableofAuthorities"/>
      </w:pPr>
      <w:r w:rsidRPr="00231F3D">
        <w:rPr>
          <w:i/>
          <w:iCs/>
        </w:rPr>
        <w:t>R</w:t>
      </w:r>
      <w:r w:rsidR="007978F9" w:rsidRPr="00231F3D">
        <w:rPr>
          <w:i/>
          <w:iCs/>
        </w:rPr>
        <w:t xml:space="preserve"> </w:t>
      </w:r>
      <w:r w:rsidR="007978F9" w:rsidRPr="00231F3D">
        <w:t>v</w:t>
      </w:r>
      <w:r w:rsidR="007978F9" w:rsidRPr="00231F3D">
        <w:rPr>
          <w:i/>
          <w:iCs/>
        </w:rPr>
        <w:t xml:space="preserve"> Buckley</w:t>
      </w:r>
      <w:r w:rsidR="007978F9" w:rsidRPr="00231F3D">
        <w:t xml:space="preserve"> [1994] </w:t>
      </w:r>
      <w:r w:rsidR="00F61ED5" w:rsidRPr="00231F3D">
        <w:t>NSJ</w:t>
      </w:r>
      <w:r w:rsidR="007978F9" w:rsidRPr="00231F3D">
        <w:t xml:space="preserve"> 387 </w:t>
      </w:r>
      <w:r w:rsidR="00531342" w:rsidRPr="00231F3D">
        <w:t>(</w:t>
      </w:r>
      <w:r w:rsidR="00D7689F" w:rsidRPr="00231F3D">
        <w:t>PC</w:t>
      </w:r>
      <w:r w:rsidR="00531342" w:rsidRPr="00231F3D">
        <w:t>)</w:t>
      </w:r>
      <w:r w:rsidR="007978F9" w:rsidRPr="00231F3D">
        <w:t xml:space="preserve"> </w:t>
      </w:r>
      <w:r w:rsidR="007978F9" w:rsidRPr="00231F3D">
        <w:tab/>
        <w:t xml:space="preserve"> 6.5(g)</w:t>
      </w:r>
    </w:p>
    <w:p w14:paraId="7D462992" w14:textId="77777777" w:rsidR="005E4FDD" w:rsidRPr="00231F3D" w:rsidRDefault="000F18EC">
      <w:pPr>
        <w:pStyle w:val="TableofAuthorities"/>
        <w:rPr>
          <w:i/>
          <w:iCs/>
        </w:rPr>
      </w:pPr>
      <w:r w:rsidRPr="00231F3D">
        <w:rPr>
          <w:i/>
          <w:iCs/>
        </w:rPr>
        <w:t>R</w:t>
      </w:r>
      <w:r w:rsidR="005E4FDD" w:rsidRPr="00231F3D">
        <w:rPr>
          <w:iCs/>
        </w:rPr>
        <w:t xml:space="preserve"> </w:t>
      </w:r>
      <w:r w:rsidR="00EE7A21" w:rsidRPr="00231F3D">
        <w:rPr>
          <w:iCs/>
        </w:rPr>
        <w:t>v</w:t>
      </w:r>
      <w:r w:rsidR="005E4FDD" w:rsidRPr="00231F3D">
        <w:rPr>
          <w:iCs/>
        </w:rPr>
        <w:t xml:space="preserve"> </w:t>
      </w:r>
      <w:r w:rsidR="005E4FDD" w:rsidRPr="00231F3D">
        <w:rPr>
          <w:i/>
          <w:iCs/>
        </w:rPr>
        <w:t>Buckton</w:t>
      </w:r>
      <w:r w:rsidR="005E4FDD" w:rsidRPr="00231F3D">
        <w:t xml:space="preserve"> </w:t>
      </w:r>
      <w:r w:rsidR="005E4FDD" w:rsidRPr="00231F3D">
        <w:rPr>
          <w:iCs/>
        </w:rPr>
        <w:t>2008 ONCJ 424</w:t>
      </w:r>
      <w:r w:rsidR="005E4FDD" w:rsidRPr="00231F3D">
        <w:rPr>
          <w:iCs/>
        </w:rPr>
        <w:tab/>
        <w:t xml:space="preserve"> 10.6(i), 10.6(n), 10.8(b), 10.9</w:t>
      </w:r>
    </w:p>
    <w:p w14:paraId="07B5C652" w14:textId="77777777" w:rsidR="005E4FDD" w:rsidRPr="00231F3D" w:rsidRDefault="000F18EC">
      <w:pPr>
        <w:pStyle w:val="TableofAuthorities"/>
        <w:rPr>
          <w:i/>
          <w:iCs/>
        </w:rPr>
      </w:pPr>
      <w:r w:rsidRPr="00231F3D">
        <w:rPr>
          <w:i/>
        </w:rPr>
        <w:t>R</w:t>
      </w:r>
      <w:r w:rsidR="005E4FDD" w:rsidRPr="00231F3D">
        <w:t xml:space="preserve"> </w:t>
      </w:r>
      <w:r w:rsidR="00EE7A21" w:rsidRPr="00231F3D">
        <w:t>v</w:t>
      </w:r>
      <w:r w:rsidR="005E4FDD" w:rsidRPr="00231F3D">
        <w:t xml:space="preserve"> </w:t>
      </w:r>
      <w:r w:rsidR="005E4FDD" w:rsidRPr="00231F3D">
        <w:rPr>
          <w:i/>
        </w:rPr>
        <w:t>Buckton</w:t>
      </w:r>
      <w:r w:rsidR="005E4FDD" w:rsidRPr="00231F3D">
        <w:t xml:space="preserve"> 2009 ONCJ 130</w:t>
      </w:r>
      <w:r w:rsidR="005E4FDD" w:rsidRPr="00231F3D">
        <w:tab/>
        <w:t xml:space="preserve"> 6.10</w:t>
      </w:r>
    </w:p>
    <w:p w14:paraId="6385EA10" w14:textId="77777777" w:rsidR="007978F9" w:rsidRPr="00231F3D" w:rsidRDefault="000F18EC">
      <w:pPr>
        <w:pStyle w:val="TableofAuthorities"/>
      </w:pPr>
      <w:r w:rsidRPr="00231F3D">
        <w:rPr>
          <w:i/>
          <w:iCs/>
        </w:rPr>
        <w:t>R</w:t>
      </w:r>
      <w:r w:rsidR="007978F9" w:rsidRPr="00231F3D">
        <w:rPr>
          <w:i/>
          <w:iCs/>
        </w:rPr>
        <w:t xml:space="preserve"> </w:t>
      </w:r>
      <w:r w:rsidR="007978F9" w:rsidRPr="00231F3D">
        <w:t>v</w:t>
      </w:r>
      <w:r w:rsidRPr="00231F3D">
        <w:rPr>
          <w:i/>
          <w:iCs/>
        </w:rPr>
        <w:t xml:space="preserve"> </w:t>
      </w:r>
      <w:r w:rsidR="007978F9" w:rsidRPr="00231F3D">
        <w:rPr>
          <w:i/>
          <w:iCs/>
        </w:rPr>
        <w:t xml:space="preserve">Budd Brothers </w:t>
      </w:r>
      <w:r w:rsidR="005455F8" w:rsidRPr="00231F3D">
        <w:rPr>
          <w:i/>
          <w:iCs/>
        </w:rPr>
        <w:t>Ltd</w:t>
      </w:r>
      <w:r w:rsidR="007978F9" w:rsidRPr="00231F3D">
        <w:t xml:space="preserve"> (1990) 7 </w:t>
      </w:r>
      <w:r w:rsidR="00C1388F" w:rsidRPr="00231F3D">
        <w:t>COHSC</w:t>
      </w:r>
      <w:r w:rsidR="007978F9" w:rsidRPr="00231F3D">
        <w:t xml:space="preserve"> 70 </w:t>
      </w:r>
      <w:r w:rsidR="00E46E4A" w:rsidRPr="00231F3D">
        <w:t>(</w:t>
      </w:r>
      <w:r w:rsidR="00D7689F" w:rsidRPr="00231F3D">
        <w:t>AB PC</w:t>
      </w:r>
      <w:r w:rsidR="00E46E4A" w:rsidRPr="00231F3D">
        <w:t>)</w:t>
      </w:r>
      <w:r w:rsidR="007978F9" w:rsidRPr="00231F3D">
        <w:t xml:space="preserve"> </w:t>
      </w:r>
      <w:r w:rsidR="007978F9" w:rsidRPr="00231F3D">
        <w:tab/>
        <w:t xml:space="preserve"> 6.5(s), 6.7, 8.10(c)</w:t>
      </w:r>
    </w:p>
    <w:p w14:paraId="23716372" w14:textId="77777777" w:rsidR="007F49AB" w:rsidRPr="00231F3D" w:rsidRDefault="000F18EC">
      <w:pPr>
        <w:pStyle w:val="TableofAuthorities"/>
        <w:rPr>
          <w:i/>
        </w:rPr>
      </w:pPr>
      <w:r w:rsidRPr="00231F3D">
        <w:rPr>
          <w:i/>
          <w:iCs/>
        </w:rPr>
        <w:t>R</w:t>
      </w:r>
      <w:r w:rsidR="007F49AB" w:rsidRPr="00231F3D">
        <w:t xml:space="preserve"> </w:t>
      </w:r>
      <w:r w:rsidR="00EE7A21" w:rsidRPr="00231F3D">
        <w:t>v</w:t>
      </w:r>
      <w:r w:rsidR="007F49AB" w:rsidRPr="00231F3D">
        <w:t xml:space="preserve"> </w:t>
      </w:r>
      <w:r w:rsidR="007F49AB" w:rsidRPr="00231F3D">
        <w:rPr>
          <w:i/>
          <w:iCs/>
        </w:rPr>
        <w:t xml:space="preserve">Budden </w:t>
      </w:r>
      <w:r w:rsidR="007F49AB" w:rsidRPr="00231F3D">
        <w:t>2005 ABQB 757</w:t>
      </w:r>
      <w:r w:rsidR="007F49AB" w:rsidRPr="00231F3D">
        <w:tab/>
        <w:t xml:space="preserve"> 9.3</w:t>
      </w:r>
    </w:p>
    <w:p w14:paraId="5000DB03" w14:textId="77777777" w:rsidR="00AB7A15" w:rsidRPr="00231F3D" w:rsidRDefault="000F18EC">
      <w:pPr>
        <w:pStyle w:val="TableofAuthorities"/>
        <w:rPr>
          <w:noProof/>
        </w:rPr>
      </w:pPr>
      <w:r w:rsidRPr="00231F3D">
        <w:rPr>
          <w:i/>
          <w:iCs/>
          <w:noProof/>
        </w:rPr>
        <w:t>R</w:t>
      </w:r>
      <w:r w:rsidR="00530505" w:rsidRPr="00231F3D">
        <w:rPr>
          <w:noProof/>
        </w:rPr>
        <w:t xml:space="preserve"> </w:t>
      </w:r>
      <w:r w:rsidR="00EE7A21" w:rsidRPr="00231F3D">
        <w:rPr>
          <w:noProof/>
        </w:rPr>
        <w:t>v</w:t>
      </w:r>
      <w:r w:rsidR="00530505" w:rsidRPr="00231F3D">
        <w:rPr>
          <w:noProof/>
        </w:rPr>
        <w:t xml:space="preserve"> </w:t>
      </w:r>
      <w:r w:rsidR="00530505" w:rsidRPr="00231F3D">
        <w:rPr>
          <w:i/>
          <w:iCs/>
          <w:noProof/>
        </w:rPr>
        <w:t xml:space="preserve">Buffet </w:t>
      </w:r>
      <w:r w:rsidR="00530505" w:rsidRPr="00231F3D">
        <w:rPr>
          <w:noProof/>
        </w:rPr>
        <w:t xml:space="preserve">(1991) 90 </w:t>
      </w:r>
      <w:r w:rsidR="005F5EE3" w:rsidRPr="00231F3D">
        <w:rPr>
          <w:noProof/>
        </w:rPr>
        <w:t>Nfld &amp; PEIR</w:t>
      </w:r>
      <w:r w:rsidR="00530505" w:rsidRPr="00231F3D">
        <w:rPr>
          <w:noProof/>
        </w:rPr>
        <w:t xml:space="preserve"> 351 </w:t>
      </w:r>
      <w:r w:rsidR="00110B14" w:rsidRPr="00231F3D">
        <w:rPr>
          <w:noProof/>
        </w:rPr>
        <w:t>(</w:t>
      </w:r>
      <w:r w:rsidR="00C31C5D" w:rsidRPr="00231F3D">
        <w:rPr>
          <w:noProof/>
        </w:rPr>
        <w:t xml:space="preserve">NL </w:t>
      </w:r>
      <w:r w:rsidR="00110B14" w:rsidRPr="00231F3D">
        <w:rPr>
          <w:noProof/>
        </w:rPr>
        <w:t>SC)</w:t>
      </w:r>
      <w:r w:rsidR="00530505" w:rsidRPr="00231F3D">
        <w:rPr>
          <w:noProof/>
        </w:rPr>
        <w:t xml:space="preserve"> </w:t>
      </w:r>
      <w:r w:rsidR="00530505" w:rsidRPr="00231F3D">
        <w:rPr>
          <w:noProof/>
        </w:rPr>
        <w:tab/>
        <w:t xml:space="preserve"> 11.2(a)</w:t>
      </w:r>
    </w:p>
    <w:p w14:paraId="4BDEF0AF" w14:textId="77777777" w:rsidR="00530505" w:rsidRPr="00231F3D" w:rsidRDefault="00AB7A15">
      <w:pPr>
        <w:pStyle w:val="TableofAuthorities"/>
        <w:rPr>
          <w:noProof/>
        </w:rPr>
      </w:pPr>
      <w:r w:rsidRPr="00231F3D">
        <w:rPr>
          <w:i/>
          <w:iCs/>
          <w:noProof/>
        </w:rPr>
        <w:t xml:space="preserve">R </w:t>
      </w:r>
      <w:r w:rsidRPr="00231F3D">
        <w:rPr>
          <w:szCs w:val="16"/>
          <w:lang w:val="en-US"/>
        </w:rPr>
        <w:t xml:space="preserve">v </w:t>
      </w:r>
      <w:r w:rsidRPr="00231F3D">
        <w:rPr>
          <w:i/>
          <w:iCs/>
          <w:szCs w:val="16"/>
          <w:lang w:val="en-US"/>
        </w:rPr>
        <w:t xml:space="preserve">Bugden </w:t>
      </w:r>
      <w:r w:rsidRPr="00231F3D">
        <w:rPr>
          <w:szCs w:val="16"/>
          <w:lang w:val="en-US"/>
        </w:rPr>
        <w:t>[2022] NJ 105 (PC)</w:t>
      </w:r>
      <w:r w:rsidR="00530505" w:rsidRPr="00231F3D">
        <w:rPr>
          <w:noProof/>
        </w:rPr>
        <w:t xml:space="preserve"> </w:t>
      </w:r>
      <w:r w:rsidRPr="00231F3D">
        <w:rPr>
          <w:noProof/>
        </w:rPr>
        <w:tab/>
        <w:t>6.5(k)</w:t>
      </w:r>
      <w:r w:rsidR="003F20EC" w:rsidRPr="00231F3D">
        <w:rPr>
          <w:noProof/>
        </w:rPr>
        <w:t>, 7.1(b)</w:t>
      </w:r>
    </w:p>
    <w:p w14:paraId="42C4474F" w14:textId="77777777" w:rsidR="007F49AB" w:rsidRPr="00231F3D" w:rsidRDefault="000F18EC">
      <w:pPr>
        <w:pStyle w:val="TableofAuthorities"/>
        <w:rPr>
          <w:i/>
        </w:rPr>
      </w:pPr>
      <w:r w:rsidRPr="00231F3D">
        <w:rPr>
          <w:i/>
          <w:iCs/>
        </w:rPr>
        <w:t>R</w:t>
      </w:r>
      <w:r w:rsidR="007F49AB" w:rsidRPr="00231F3D">
        <w:rPr>
          <w:i/>
          <w:iCs/>
        </w:rPr>
        <w:t xml:space="preserve"> </w:t>
      </w:r>
      <w:r w:rsidR="00EE7A21" w:rsidRPr="00231F3D">
        <w:t>v</w:t>
      </w:r>
      <w:r w:rsidR="007F49AB" w:rsidRPr="00231F3D">
        <w:t xml:space="preserve"> </w:t>
      </w:r>
      <w:r w:rsidR="007F49AB" w:rsidRPr="00231F3D">
        <w:rPr>
          <w:i/>
          <w:iCs/>
        </w:rPr>
        <w:t xml:space="preserve">Bui </w:t>
      </w:r>
      <w:r w:rsidR="007F49AB" w:rsidRPr="00231F3D">
        <w:t>2005 ONCJ 117</w:t>
      </w:r>
      <w:r w:rsidR="007F49AB" w:rsidRPr="00231F3D">
        <w:tab/>
        <w:t xml:space="preserve"> 6.5(r), 7.3(d)</w:t>
      </w:r>
    </w:p>
    <w:p w14:paraId="7EF08474" w14:textId="77777777" w:rsidR="005E4FDD" w:rsidRPr="00231F3D" w:rsidRDefault="000F18EC">
      <w:pPr>
        <w:pStyle w:val="TableofAuthorities"/>
        <w:rPr>
          <w:i/>
          <w:iCs/>
          <w:noProof/>
        </w:rPr>
      </w:pPr>
      <w:r w:rsidRPr="00231F3D">
        <w:rPr>
          <w:i/>
        </w:rPr>
        <w:t>R</w:t>
      </w:r>
      <w:r w:rsidR="005E4FDD" w:rsidRPr="00231F3D">
        <w:rPr>
          <w:i/>
        </w:rPr>
        <w:t xml:space="preserve"> </w:t>
      </w:r>
      <w:r w:rsidR="00EE7A21" w:rsidRPr="00231F3D">
        <w:rPr>
          <w:iCs/>
        </w:rPr>
        <w:t>v</w:t>
      </w:r>
      <w:r w:rsidR="005E4FDD" w:rsidRPr="00231F3D">
        <w:rPr>
          <w:iCs/>
        </w:rPr>
        <w:t xml:space="preserve"> </w:t>
      </w:r>
      <w:r w:rsidR="005E4FDD" w:rsidRPr="00231F3D">
        <w:rPr>
          <w:i/>
        </w:rPr>
        <w:t xml:space="preserve">Bukovec </w:t>
      </w:r>
      <w:r w:rsidR="005E4FDD" w:rsidRPr="00231F3D">
        <w:rPr>
          <w:iCs/>
        </w:rPr>
        <w:t>2008 ABQB 412</w:t>
      </w:r>
      <w:r w:rsidR="005E4FDD" w:rsidRPr="00231F3D">
        <w:rPr>
          <w:iCs/>
        </w:rPr>
        <w:tab/>
        <w:t xml:space="preserve"> 3.3(h)</w:t>
      </w:r>
    </w:p>
    <w:p w14:paraId="6C163F6A" w14:textId="77777777" w:rsidR="005E4FDD" w:rsidRPr="00231F3D" w:rsidRDefault="000F18EC">
      <w:pPr>
        <w:pStyle w:val="TableofAuthorities"/>
        <w:rPr>
          <w:i/>
          <w:iCs/>
          <w:noProof/>
        </w:rPr>
      </w:pPr>
      <w:r w:rsidRPr="00231F3D">
        <w:rPr>
          <w:i/>
          <w:iCs/>
        </w:rPr>
        <w:t>R</w:t>
      </w:r>
      <w:r w:rsidR="005E4FDD" w:rsidRPr="00231F3D">
        <w:rPr>
          <w:i/>
          <w:iCs/>
        </w:rPr>
        <w:t xml:space="preserve"> </w:t>
      </w:r>
      <w:r w:rsidR="00EE7A21" w:rsidRPr="00231F3D">
        <w:t>v</w:t>
      </w:r>
      <w:r w:rsidR="005E4FDD" w:rsidRPr="00231F3D">
        <w:t xml:space="preserve"> </w:t>
      </w:r>
      <w:proofErr w:type="spellStart"/>
      <w:r w:rsidR="005E4FDD" w:rsidRPr="00231F3D">
        <w:rPr>
          <w:i/>
          <w:iCs/>
        </w:rPr>
        <w:t>Bulua</w:t>
      </w:r>
      <w:proofErr w:type="spellEnd"/>
      <w:r w:rsidR="005E4FDD" w:rsidRPr="00231F3D">
        <w:rPr>
          <w:i/>
          <w:iCs/>
        </w:rPr>
        <w:t xml:space="preserve"> </w:t>
      </w:r>
      <w:r w:rsidR="005E4FDD" w:rsidRPr="00231F3D">
        <w:t>2006 BCSC 1234</w:t>
      </w:r>
      <w:r w:rsidR="005E4FDD" w:rsidRPr="00231F3D">
        <w:tab/>
        <w:t xml:space="preserve"> 11.2(t)</w:t>
      </w:r>
    </w:p>
    <w:p w14:paraId="2C8BA74A" w14:textId="77777777" w:rsidR="00530505" w:rsidRPr="00231F3D" w:rsidRDefault="000F18EC">
      <w:pPr>
        <w:pStyle w:val="TableofAuthorities"/>
        <w:rPr>
          <w:i/>
          <w:iCs/>
          <w:noProof/>
        </w:rPr>
      </w:pPr>
      <w:r w:rsidRPr="00231F3D">
        <w:rPr>
          <w:i/>
          <w:iCs/>
          <w:noProof/>
        </w:rPr>
        <w:t>R</w:t>
      </w:r>
      <w:r w:rsidR="00530505" w:rsidRPr="00231F3D">
        <w:rPr>
          <w:noProof/>
        </w:rPr>
        <w:t xml:space="preserve"> </w:t>
      </w:r>
      <w:r w:rsidR="00EE7A21" w:rsidRPr="00231F3D">
        <w:rPr>
          <w:noProof/>
        </w:rPr>
        <w:t>v</w:t>
      </w:r>
      <w:r w:rsidR="00530505" w:rsidRPr="00231F3D">
        <w:rPr>
          <w:noProof/>
        </w:rPr>
        <w:t xml:space="preserve"> </w:t>
      </w:r>
      <w:r w:rsidR="00530505" w:rsidRPr="00231F3D">
        <w:rPr>
          <w:i/>
          <w:iCs/>
          <w:noProof/>
        </w:rPr>
        <w:t xml:space="preserve">Bulut Construction </w:t>
      </w:r>
      <w:r w:rsidR="005455F8" w:rsidRPr="00231F3D">
        <w:rPr>
          <w:i/>
          <w:iCs/>
          <w:noProof/>
        </w:rPr>
        <w:t>Ltd</w:t>
      </w:r>
      <w:r w:rsidR="00530505" w:rsidRPr="00231F3D">
        <w:rPr>
          <w:noProof/>
        </w:rPr>
        <w:t xml:space="preserve"> [2003] </w:t>
      </w:r>
      <w:r w:rsidR="00F61ED5" w:rsidRPr="00231F3D">
        <w:rPr>
          <w:noProof/>
        </w:rPr>
        <w:t>OJ</w:t>
      </w:r>
      <w:r w:rsidR="00530505" w:rsidRPr="00231F3D">
        <w:rPr>
          <w:noProof/>
        </w:rPr>
        <w:t xml:space="preserve"> 4298 </w:t>
      </w:r>
      <w:r w:rsidR="00531342" w:rsidRPr="00231F3D">
        <w:rPr>
          <w:noProof/>
        </w:rPr>
        <w:t>(CJ)</w:t>
      </w:r>
      <w:r w:rsidR="00530505" w:rsidRPr="00231F3D">
        <w:rPr>
          <w:noProof/>
        </w:rPr>
        <w:t xml:space="preserve"> </w:t>
      </w:r>
      <w:r w:rsidR="00530505" w:rsidRPr="00231F3D">
        <w:rPr>
          <w:noProof/>
        </w:rPr>
        <w:tab/>
        <w:t xml:space="preserve"> 11.2(d)</w:t>
      </w:r>
    </w:p>
    <w:p w14:paraId="049D9D60" w14:textId="77777777" w:rsidR="005E4FDD" w:rsidRPr="00231F3D" w:rsidRDefault="000F18EC">
      <w:pPr>
        <w:pStyle w:val="TableofAuthorities"/>
      </w:pPr>
      <w:r w:rsidRPr="00231F3D">
        <w:rPr>
          <w:i/>
        </w:rPr>
        <w:t>R</w:t>
      </w:r>
      <w:r w:rsidR="005E4FDD" w:rsidRPr="00231F3D">
        <w:t xml:space="preserve"> </w:t>
      </w:r>
      <w:r w:rsidR="00EE7A21" w:rsidRPr="00231F3D">
        <w:t>v</w:t>
      </w:r>
      <w:r w:rsidR="005E4FDD" w:rsidRPr="00231F3D">
        <w:t xml:space="preserve"> </w:t>
      </w:r>
      <w:r w:rsidR="005E4FDD" w:rsidRPr="00231F3D">
        <w:rPr>
          <w:i/>
        </w:rPr>
        <w:t>Bunda</w:t>
      </w:r>
      <w:r w:rsidR="005E4FDD" w:rsidRPr="00231F3D">
        <w:t xml:space="preserve"> 2009 ONCJ 620</w:t>
      </w:r>
      <w:r w:rsidR="005E4FDD" w:rsidRPr="00231F3D">
        <w:tab/>
        <w:t xml:space="preserve"> 4.2, 4.3(j), 6.3</w:t>
      </w:r>
    </w:p>
    <w:p w14:paraId="2DAB1709" w14:textId="77777777" w:rsidR="00E71534" w:rsidRPr="00231F3D" w:rsidRDefault="00E71534">
      <w:pPr>
        <w:pStyle w:val="TableofAuthorities"/>
        <w:rPr>
          <w:iCs/>
        </w:rPr>
      </w:pPr>
      <w:r w:rsidRPr="00231F3D">
        <w:rPr>
          <w:i/>
        </w:rPr>
        <w:t xml:space="preserve">R </w:t>
      </w:r>
      <w:r w:rsidRPr="00231F3D">
        <w:rPr>
          <w:iCs/>
        </w:rPr>
        <w:t xml:space="preserve">v </w:t>
      </w:r>
      <w:r w:rsidRPr="00231F3D">
        <w:rPr>
          <w:i/>
        </w:rPr>
        <w:t xml:space="preserve">Bunting </w:t>
      </w:r>
      <w:r w:rsidRPr="00231F3D">
        <w:rPr>
          <w:iCs/>
        </w:rPr>
        <w:t>2016 ONCJ 674</w:t>
      </w:r>
      <w:r w:rsidRPr="00231F3D">
        <w:rPr>
          <w:szCs w:val="16"/>
        </w:rPr>
        <w:tab/>
        <w:t>3.4(b)</w:t>
      </w:r>
    </w:p>
    <w:p w14:paraId="179F7FBA" w14:textId="77777777" w:rsidR="007978F9" w:rsidRPr="00231F3D" w:rsidRDefault="000F18EC">
      <w:pPr>
        <w:pStyle w:val="TableofAuthorities"/>
      </w:pPr>
      <w:r w:rsidRPr="00231F3D">
        <w:rPr>
          <w:i/>
          <w:iCs/>
        </w:rPr>
        <w:t>R</w:t>
      </w:r>
      <w:r w:rsidR="007978F9" w:rsidRPr="00231F3D">
        <w:rPr>
          <w:i/>
          <w:iCs/>
        </w:rPr>
        <w:t xml:space="preserve"> </w:t>
      </w:r>
      <w:r w:rsidR="007978F9" w:rsidRPr="00231F3D">
        <w:t>v</w:t>
      </w:r>
      <w:r w:rsidR="007978F9" w:rsidRPr="00231F3D">
        <w:rPr>
          <w:i/>
          <w:iCs/>
        </w:rPr>
        <w:t xml:space="preserve"> Burge</w:t>
      </w:r>
      <w:r w:rsidR="007978F9" w:rsidRPr="00231F3D">
        <w:t xml:space="preserve"> (1988) 72 </w:t>
      </w:r>
      <w:proofErr w:type="spellStart"/>
      <w:r w:rsidR="005F5EE3" w:rsidRPr="00231F3D">
        <w:t>Nfld</w:t>
      </w:r>
      <w:proofErr w:type="spellEnd"/>
      <w:r w:rsidR="005F5EE3" w:rsidRPr="00231F3D">
        <w:t xml:space="preserve"> &amp; PEIR</w:t>
      </w:r>
      <w:r w:rsidR="007978F9" w:rsidRPr="00231F3D">
        <w:t xml:space="preserve"> 158</w:t>
      </w:r>
      <w:r w:rsidR="00A10454" w:rsidRPr="00231F3D">
        <w:t xml:space="preserve"> </w:t>
      </w:r>
      <w:r w:rsidR="00E46E4A" w:rsidRPr="00231F3D">
        <w:t>(PE</w:t>
      </w:r>
      <w:r w:rsidR="00A10454" w:rsidRPr="00231F3D">
        <w:t xml:space="preserve"> </w:t>
      </w:r>
      <w:r w:rsidR="00E46E4A" w:rsidRPr="00231F3D">
        <w:t>SC)</w:t>
      </w:r>
      <w:r w:rsidR="007978F9" w:rsidRPr="00231F3D">
        <w:t xml:space="preserve"> </w:t>
      </w:r>
      <w:r w:rsidR="007978F9" w:rsidRPr="00231F3D">
        <w:tab/>
        <w:t xml:space="preserve"> 6.5(k), 7.3(l)</w:t>
      </w:r>
    </w:p>
    <w:p w14:paraId="5CF3B2AC" w14:textId="77777777" w:rsidR="007978F9" w:rsidRPr="00231F3D" w:rsidRDefault="000F18EC">
      <w:pPr>
        <w:pStyle w:val="TableofAuthorities"/>
      </w:pPr>
      <w:r w:rsidRPr="00231F3D">
        <w:rPr>
          <w:i/>
          <w:iCs/>
        </w:rPr>
        <w:t>R</w:t>
      </w:r>
      <w:r w:rsidR="007978F9" w:rsidRPr="00231F3D">
        <w:rPr>
          <w:i/>
          <w:iCs/>
        </w:rPr>
        <w:t xml:space="preserve"> </w:t>
      </w:r>
      <w:r w:rsidR="007978F9" w:rsidRPr="00231F3D">
        <w:t>v</w:t>
      </w:r>
      <w:r w:rsidR="007978F9" w:rsidRPr="00231F3D">
        <w:rPr>
          <w:i/>
          <w:iCs/>
        </w:rPr>
        <w:t xml:space="preserve"> </w:t>
      </w:r>
      <w:proofErr w:type="spellStart"/>
      <w:r w:rsidR="007978F9" w:rsidRPr="00231F3D">
        <w:rPr>
          <w:i/>
          <w:iCs/>
        </w:rPr>
        <w:t>Burjoski</w:t>
      </w:r>
      <w:proofErr w:type="spellEnd"/>
      <w:r w:rsidR="007978F9" w:rsidRPr="00231F3D">
        <w:t xml:space="preserve"> (1979) 3 </w:t>
      </w:r>
      <w:r w:rsidR="005F5EE3" w:rsidRPr="00231F3D">
        <w:t>WCB</w:t>
      </w:r>
      <w:r w:rsidR="007978F9" w:rsidRPr="00231F3D">
        <w:t xml:space="preserve"> 359 </w:t>
      </w:r>
      <w:r w:rsidR="00E46E4A" w:rsidRPr="00231F3D">
        <w:t>(BC Co Ct)</w:t>
      </w:r>
      <w:r w:rsidR="007978F9" w:rsidRPr="00231F3D">
        <w:t xml:space="preserve"> </w:t>
      </w:r>
      <w:r w:rsidR="007978F9" w:rsidRPr="00231F3D">
        <w:tab/>
        <w:t xml:space="preserve"> 5.6(o)</w:t>
      </w:r>
    </w:p>
    <w:p w14:paraId="0C1A61DB" w14:textId="77777777" w:rsidR="005C3E2B" w:rsidRPr="00231F3D" w:rsidRDefault="005C3E2B">
      <w:pPr>
        <w:pStyle w:val="TableofAuthorities"/>
        <w:rPr>
          <w:i/>
        </w:rPr>
      </w:pPr>
      <w:r w:rsidRPr="00231F3D">
        <w:rPr>
          <w:i/>
          <w:szCs w:val="16"/>
        </w:rPr>
        <w:t>R</w:t>
      </w:r>
      <w:r w:rsidRPr="00231F3D">
        <w:rPr>
          <w:szCs w:val="16"/>
        </w:rPr>
        <w:t xml:space="preserve"> v </w:t>
      </w:r>
      <w:r w:rsidRPr="00231F3D">
        <w:rPr>
          <w:i/>
          <w:szCs w:val="16"/>
        </w:rPr>
        <w:t>Burke</w:t>
      </w:r>
      <w:r w:rsidRPr="00231F3D">
        <w:rPr>
          <w:szCs w:val="16"/>
        </w:rPr>
        <w:t xml:space="preserve"> 2014 NSPC 16</w:t>
      </w:r>
      <w:r w:rsidRPr="00231F3D">
        <w:rPr>
          <w:szCs w:val="16"/>
        </w:rPr>
        <w:tab/>
        <w:t>8.9</w:t>
      </w:r>
    </w:p>
    <w:p w14:paraId="6B28BB37" w14:textId="77777777" w:rsidR="005E4FDD" w:rsidRPr="00231F3D" w:rsidRDefault="000F18EC">
      <w:pPr>
        <w:pStyle w:val="TableofAuthorities"/>
        <w:rPr>
          <w:i/>
          <w:iCs/>
        </w:rPr>
      </w:pPr>
      <w:r w:rsidRPr="00231F3D">
        <w:rPr>
          <w:i/>
        </w:rPr>
        <w:t>R</w:t>
      </w:r>
      <w:r w:rsidR="005E4FDD" w:rsidRPr="00231F3D">
        <w:t xml:space="preserve"> </w:t>
      </w:r>
      <w:r w:rsidR="00EE7A21" w:rsidRPr="00231F3D">
        <w:t>v</w:t>
      </w:r>
      <w:r w:rsidR="005E4FDD" w:rsidRPr="00231F3D">
        <w:t xml:space="preserve"> </w:t>
      </w:r>
      <w:r w:rsidR="005E4FDD" w:rsidRPr="00231F3D">
        <w:rPr>
          <w:i/>
        </w:rPr>
        <w:t>Burko</w:t>
      </w:r>
      <w:r w:rsidR="005E4FDD" w:rsidRPr="00231F3D">
        <w:t xml:space="preserve"> 2011 ONSC </w:t>
      </w:r>
      <w:r w:rsidR="0063487C" w:rsidRPr="00231F3D">
        <w:t>47</w:t>
      </w:r>
      <w:r w:rsidR="005E4FDD" w:rsidRPr="00231F3D">
        <w:t>9</w:t>
      </w:r>
      <w:r w:rsidR="00900A97" w:rsidRPr="00231F3D">
        <w:tab/>
      </w:r>
      <w:r w:rsidR="005E4FDD" w:rsidRPr="00231F3D">
        <w:t>7.1(a)</w:t>
      </w:r>
    </w:p>
    <w:p w14:paraId="14A310B7" w14:textId="77777777" w:rsidR="007978F9" w:rsidRPr="00231F3D" w:rsidRDefault="000F18EC">
      <w:pPr>
        <w:pStyle w:val="TableofAuthorities"/>
      </w:pPr>
      <w:r w:rsidRPr="00231F3D">
        <w:rPr>
          <w:i/>
          <w:iCs/>
        </w:rPr>
        <w:t>R</w:t>
      </w:r>
      <w:r w:rsidR="007978F9" w:rsidRPr="00231F3D">
        <w:rPr>
          <w:i/>
          <w:iCs/>
        </w:rPr>
        <w:t xml:space="preserve"> </w:t>
      </w:r>
      <w:r w:rsidR="007978F9" w:rsidRPr="00231F3D">
        <w:t>v</w:t>
      </w:r>
      <w:r w:rsidR="007978F9" w:rsidRPr="00231F3D">
        <w:rPr>
          <w:i/>
          <w:iCs/>
        </w:rPr>
        <w:t xml:space="preserve"> Burt</w:t>
      </w:r>
      <w:r w:rsidR="007978F9" w:rsidRPr="00231F3D">
        <w:t xml:space="preserve"> (1987) 38 </w:t>
      </w:r>
      <w:r w:rsidR="00531342" w:rsidRPr="00231F3D">
        <w:t>CCC</w:t>
      </w:r>
      <w:r w:rsidR="007978F9" w:rsidRPr="00231F3D">
        <w:t xml:space="preserve"> (3d) 299 </w:t>
      </w:r>
      <w:r w:rsidR="00BA22E6" w:rsidRPr="00231F3D">
        <w:t>(</w:t>
      </w:r>
      <w:r w:rsidR="00F82CE7" w:rsidRPr="00231F3D">
        <w:t xml:space="preserve">SK </w:t>
      </w:r>
      <w:r w:rsidR="00BA22E6" w:rsidRPr="00231F3D">
        <w:t>CA)</w:t>
      </w:r>
      <w:r w:rsidR="007978F9" w:rsidRPr="00231F3D">
        <w:t xml:space="preserve"> </w:t>
      </w:r>
      <w:r w:rsidR="007978F9" w:rsidRPr="00231F3D">
        <w:tab/>
        <w:t xml:space="preserve"> 5.5, 5.6(g), 10.5(a)</w:t>
      </w:r>
    </w:p>
    <w:p w14:paraId="4EC4E6F7" w14:textId="77777777" w:rsidR="007F49AB" w:rsidRPr="00231F3D" w:rsidRDefault="000F18EC">
      <w:pPr>
        <w:pStyle w:val="TableofAuthorities"/>
        <w:rPr>
          <w:iCs/>
        </w:rPr>
      </w:pPr>
      <w:r w:rsidRPr="00231F3D">
        <w:rPr>
          <w:i/>
          <w:iCs/>
        </w:rPr>
        <w:t>R</w:t>
      </w:r>
      <w:r w:rsidR="007F49AB" w:rsidRPr="00231F3D">
        <w:rPr>
          <w:iCs/>
        </w:rPr>
        <w:t xml:space="preserve"> </w:t>
      </w:r>
      <w:r w:rsidR="00EE7A21" w:rsidRPr="00231F3D">
        <w:rPr>
          <w:iCs/>
        </w:rPr>
        <w:t>v</w:t>
      </w:r>
      <w:r w:rsidR="007F49AB" w:rsidRPr="00231F3D">
        <w:rPr>
          <w:iCs/>
        </w:rPr>
        <w:t xml:space="preserve"> </w:t>
      </w:r>
      <w:r w:rsidR="007F49AB" w:rsidRPr="00231F3D">
        <w:rPr>
          <w:i/>
          <w:iCs/>
        </w:rPr>
        <w:t>Burton</w:t>
      </w:r>
      <w:r w:rsidR="007F49AB" w:rsidRPr="00231F3D">
        <w:rPr>
          <w:iCs/>
        </w:rPr>
        <w:t xml:space="preserve"> (1983) </w:t>
      </w:r>
      <w:r w:rsidR="000756E8" w:rsidRPr="00231F3D">
        <w:rPr>
          <w:iCs/>
        </w:rPr>
        <w:t xml:space="preserve">1 </w:t>
      </w:r>
      <w:r w:rsidR="00BA22E6" w:rsidRPr="00231F3D">
        <w:rPr>
          <w:iCs/>
        </w:rPr>
        <w:t>DLR</w:t>
      </w:r>
      <w:r w:rsidR="000756E8" w:rsidRPr="00231F3D">
        <w:rPr>
          <w:iCs/>
        </w:rPr>
        <w:t xml:space="preserve"> (4th) 152</w:t>
      </w:r>
      <w:r w:rsidR="00A10454" w:rsidRPr="00231F3D">
        <w:rPr>
          <w:iCs/>
        </w:rPr>
        <w:t xml:space="preserve"> </w:t>
      </w:r>
      <w:r w:rsidR="00BA22E6" w:rsidRPr="00231F3D">
        <w:rPr>
          <w:iCs/>
        </w:rPr>
        <w:t>(</w:t>
      </w:r>
      <w:r w:rsidR="006B05B3" w:rsidRPr="00231F3D">
        <w:rPr>
          <w:iCs/>
        </w:rPr>
        <w:t xml:space="preserve">NL </w:t>
      </w:r>
      <w:r w:rsidR="00BA22E6" w:rsidRPr="00231F3D">
        <w:rPr>
          <w:iCs/>
        </w:rPr>
        <w:t>CA)</w:t>
      </w:r>
      <w:r w:rsidR="007F49AB" w:rsidRPr="00231F3D">
        <w:rPr>
          <w:iCs/>
        </w:rPr>
        <w:t xml:space="preserve"> </w:t>
      </w:r>
      <w:r w:rsidR="007F49AB" w:rsidRPr="00231F3D">
        <w:rPr>
          <w:iCs/>
        </w:rPr>
        <w:tab/>
        <w:t xml:space="preserve"> 10.6(j)</w:t>
      </w:r>
    </w:p>
    <w:p w14:paraId="72DD6B31" w14:textId="77777777" w:rsidR="007F49AB" w:rsidRPr="00231F3D" w:rsidRDefault="000F18EC">
      <w:pPr>
        <w:pStyle w:val="TableofAuthorities"/>
        <w:rPr>
          <w:i/>
          <w:iCs/>
        </w:rPr>
      </w:pPr>
      <w:r w:rsidRPr="00231F3D">
        <w:rPr>
          <w:i/>
        </w:rPr>
        <w:t>R</w:t>
      </w:r>
      <w:r w:rsidR="007F49AB" w:rsidRPr="00231F3D">
        <w:t xml:space="preserve"> </w:t>
      </w:r>
      <w:r w:rsidR="00EE7A21" w:rsidRPr="00231F3D">
        <w:t>v</w:t>
      </w:r>
      <w:r w:rsidR="007F49AB" w:rsidRPr="00231F3D">
        <w:t xml:space="preserve"> </w:t>
      </w:r>
      <w:proofErr w:type="spellStart"/>
      <w:r w:rsidR="007F49AB" w:rsidRPr="00231F3D">
        <w:rPr>
          <w:i/>
        </w:rPr>
        <w:t>Busat</w:t>
      </w:r>
      <w:proofErr w:type="spellEnd"/>
      <w:r w:rsidR="007F49AB" w:rsidRPr="00231F3D">
        <w:t xml:space="preserve"> 2006 SKQB 36</w:t>
      </w:r>
      <w:r w:rsidR="00D7689F" w:rsidRPr="00231F3D">
        <w:t xml:space="preserve"> </w:t>
      </w:r>
      <w:r w:rsidR="007F49AB" w:rsidRPr="00231F3D">
        <w:tab/>
        <w:t xml:space="preserve"> 10.6(i)</w:t>
      </w:r>
    </w:p>
    <w:p w14:paraId="3366325C" w14:textId="77777777" w:rsidR="003237D2" w:rsidRPr="00231F3D" w:rsidRDefault="003237D2">
      <w:pPr>
        <w:tabs>
          <w:tab w:val="right" w:leader="dot" w:pos="6840"/>
        </w:tabs>
        <w:spacing w:line="200" w:lineRule="exact"/>
        <w:ind w:left="360" w:right="720" w:hanging="360"/>
        <w:rPr>
          <w:sz w:val="16"/>
          <w:szCs w:val="16"/>
        </w:rPr>
      </w:pPr>
      <w:r w:rsidRPr="00231F3D">
        <w:rPr>
          <w:i/>
          <w:iCs/>
          <w:sz w:val="16"/>
          <w:szCs w:val="16"/>
        </w:rPr>
        <w:t>R</w:t>
      </w:r>
      <w:r w:rsidRPr="00231F3D">
        <w:rPr>
          <w:sz w:val="16"/>
          <w:szCs w:val="16"/>
        </w:rPr>
        <w:t xml:space="preserve"> v </w:t>
      </w:r>
      <w:r w:rsidRPr="00231F3D">
        <w:rPr>
          <w:i/>
          <w:iCs/>
          <w:sz w:val="16"/>
          <w:szCs w:val="16"/>
        </w:rPr>
        <w:t>Busch</w:t>
      </w:r>
      <w:r w:rsidRPr="00231F3D">
        <w:rPr>
          <w:sz w:val="16"/>
          <w:szCs w:val="16"/>
        </w:rPr>
        <w:t xml:space="preserve"> 2017 ONCJ 547</w:t>
      </w:r>
      <w:r w:rsidR="00900A97" w:rsidRPr="00231F3D">
        <w:rPr>
          <w:sz w:val="16"/>
          <w:szCs w:val="16"/>
        </w:rPr>
        <w:t xml:space="preserve"> </w:t>
      </w:r>
      <w:r w:rsidR="00DC52AA" w:rsidRPr="00231F3D">
        <w:rPr>
          <w:sz w:val="16"/>
          <w:szCs w:val="16"/>
        </w:rPr>
        <w:tab/>
        <w:t xml:space="preserve"> </w:t>
      </w:r>
      <w:r w:rsidRPr="00231F3D">
        <w:rPr>
          <w:sz w:val="16"/>
          <w:szCs w:val="16"/>
        </w:rPr>
        <w:t>10.8(b)</w:t>
      </w:r>
    </w:p>
    <w:p w14:paraId="72A6BB20" w14:textId="2A069F2E" w:rsidR="00530505" w:rsidRPr="00231F3D" w:rsidRDefault="000F18EC">
      <w:pPr>
        <w:pStyle w:val="TableofAuthorities"/>
        <w:rPr>
          <w:i/>
          <w:iCs/>
          <w:noProof/>
        </w:rPr>
      </w:pPr>
      <w:r w:rsidRPr="00231F3D">
        <w:rPr>
          <w:i/>
          <w:iCs/>
          <w:noProof/>
        </w:rPr>
        <w:t>R</w:t>
      </w:r>
      <w:r w:rsidR="00530505" w:rsidRPr="00231F3D">
        <w:rPr>
          <w:noProof/>
        </w:rPr>
        <w:t xml:space="preserve"> </w:t>
      </w:r>
      <w:r w:rsidR="00EE7A21" w:rsidRPr="00231F3D">
        <w:rPr>
          <w:noProof/>
        </w:rPr>
        <w:t>v</w:t>
      </w:r>
      <w:r w:rsidR="00530505" w:rsidRPr="00231F3D">
        <w:rPr>
          <w:noProof/>
        </w:rPr>
        <w:t xml:space="preserve"> </w:t>
      </w:r>
      <w:r w:rsidR="00530505" w:rsidRPr="00231F3D">
        <w:rPr>
          <w:i/>
          <w:iCs/>
          <w:noProof/>
        </w:rPr>
        <w:t>Butterfield</w:t>
      </w:r>
      <w:r w:rsidR="00530505" w:rsidRPr="00231F3D">
        <w:rPr>
          <w:noProof/>
        </w:rPr>
        <w:t xml:space="preserve"> [2001] </w:t>
      </w:r>
      <w:r w:rsidR="00F61ED5" w:rsidRPr="00231F3D">
        <w:rPr>
          <w:noProof/>
        </w:rPr>
        <w:t>BCJ</w:t>
      </w:r>
      <w:r w:rsidR="00530505" w:rsidRPr="00231F3D">
        <w:rPr>
          <w:noProof/>
        </w:rPr>
        <w:t xml:space="preserve"> 1182 </w:t>
      </w:r>
      <w:r w:rsidR="00531342" w:rsidRPr="00231F3D">
        <w:rPr>
          <w:noProof/>
        </w:rPr>
        <w:t>(</w:t>
      </w:r>
      <w:r w:rsidR="00D7689F" w:rsidRPr="00231F3D">
        <w:rPr>
          <w:noProof/>
        </w:rPr>
        <w:t>PC</w:t>
      </w:r>
      <w:r w:rsidR="00531342" w:rsidRPr="00231F3D">
        <w:rPr>
          <w:noProof/>
        </w:rPr>
        <w:t>)</w:t>
      </w:r>
      <w:r w:rsidR="00E46E4A" w:rsidRPr="00231F3D">
        <w:rPr>
          <w:noProof/>
        </w:rPr>
        <w:t>, revd</w:t>
      </w:r>
      <w:r w:rsidR="00530505" w:rsidRPr="00231F3D">
        <w:rPr>
          <w:noProof/>
        </w:rPr>
        <w:t xml:space="preserve"> </w:t>
      </w:r>
      <w:bookmarkStart w:id="1" w:name="_Hlk208506082"/>
      <w:r w:rsidR="00530505" w:rsidRPr="00231F3D">
        <w:rPr>
          <w:noProof/>
        </w:rPr>
        <w:t>2001</w:t>
      </w:r>
      <w:r w:rsidR="00AD046C" w:rsidRPr="00231F3D">
        <w:rPr>
          <w:noProof/>
        </w:rPr>
        <w:t xml:space="preserve"> B</w:t>
      </w:r>
      <w:r w:rsidR="00AA1B35" w:rsidRPr="00231F3D">
        <w:rPr>
          <w:noProof/>
        </w:rPr>
        <w:t>CS</w:t>
      </w:r>
      <w:r w:rsidR="00AD046C" w:rsidRPr="00231F3D">
        <w:rPr>
          <w:noProof/>
        </w:rPr>
        <w:t>C 1420</w:t>
      </w:r>
      <w:bookmarkEnd w:id="1"/>
      <w:r w:rsidR="00E46E4A" w:rsidRPr="00231F3D">
        <w:rPr>
          <w:noProof/>
        </w:rPr>
        <w:t xml:space="preserve"> </w:t>
      </w:r>
      <w:r w:rsidR="001A2865" w:rsidRPr="00231F3D">
        <w:rPr>
          <w:noProof/>
        </w:rPr>
        <w:tab/>
      </w:r>
      <w:r w:rsidR="00D7689F" w:rsidRPr="00231F3D">
        <w:rPr>
          <w:noProof/>
        </w:rPr>
        <w:t xml:space="preserve"> </w:t>
      </w:r>
      <w:r w:rsidR="00530505" w:rsidRPr="00231F3D">
        <w:rPr>
          <w:noProof/>
        </w:rPr>
        <w:t>8.10(f), 8.11(e)</w:t>
      </w:r>
    </w:p>
    <w:p w14:paraId="0165B450" w14:textId="77777777" w:rsidR="005E4FDD" w:rsidRPr="00231F3D" w:rsidRDefault="000F18EC">
      <w:pPr>
        <w:pStyle w:val="TableofAuthorities"/>
        <w:rPr>
          <w:i/>
          <w:iCs/>
        </w:rPr>
      </w:pPr>
      <w:r w:rsidRPr="00231F3D">
        <w:rPr>
          <w:i/>
        </w:rPr>
        <w:t>R</w:t>
      </w:r>
      <w:r w:rsidR="005E4FDD" w:rsidRPr="00231F3D">
        <w:t xml:space="preserve"> </w:t>
      </w:r>
      <w:r w:rsidR="00EE7A21" w:rsidRPr="00231F3D">
        <w:t>v</w:t>
      </w:r>
      <w:r w:rsidR="005E4FDD" w:rsidRPr="00231F3D">
        <w:t xml:space="preserve"> </w:t>
      </w:r>
      <w:proofErr w:type="spellStart"/>
      <w:r w:rsidR="005E4FDD" w:rsidRPr="00231F3D">
        <w:rPr>
          <w:i/>
        </w:rPr>
        <w:t>Buyaki</w:t>
      </w:r>
      <w:proofErr w:type="spellEnd"/>
      <w:r w:rsidR="005E4FDD" w:rsidRPr="00231F3D">
        <w:t xml:space="preserve"> 2007 SKPC 41, 298 </w:t>
      </w:r>
      <w:proofErr w:type="spellStart"/>
      <w:r w:rsidR="00531342" w:rsidRPr="00231F3D">
        <w:t>Sask</w:t>
      </w:r>
      <w:proofErr w:type="spellEnd"/>
      <w:r w:rsidR="00531342" w:rsidRPr="00231F3D">
        <w:t xml:space="preserve"> R</w:t>
      </w:r>
      <w:r w:rsidR="005E4FDD" w:rsidRPr="00231F3D">
        <w:t xml:space="preserve"> 255</w:t>
      </w:r>
      <w:r w:rsidR="005E4FDD" w:rsidRPr="00231F3D">
        <w:tab/>
        <w:t xml:space="preserve"> 4.3(j), 6.5(k)</w:t>
      </w:r>
    </w:p>
    <w:p w14:paraId="35C313F1" w14:textId="77777777" w:rsidR="00BB3AD7" w:rsidRPr="00231F3D" w:rsidRDefault="00BB3AD7">
      <w:pPr>
        <w:pStyle w:val="TableofAuthorities"/>
        <w:rPr>
          <w:i/>
          <w:iCs/>
        </w:rPr>
      </w:pPr>
      <w:r w:rsidRPr="00231F3D">
        <w:rPr>
          <w:i/>
          <w:szCs w:val="16"/>
        </w:rPr>
        <w:t>R</w:t>
      </w:r>
      <w:r w:rsidRPr="00231F3D">
        <w:rPr>
          <w:szCs w:val="16"/>
        </w:rPr>
        <w:t xml:space="preserve"> v </w:t>
      </w:r>
      <w:proofErr w:type="spellStart"/>
      <w:r w:rsidRPr="00231F3D">
        <w:rPr>
          <w:i/>
          <w:szCs w:val="16"/>
        </w:rPr>
        <w:t>Bydeley</w:t>
      </w:r>
      <w:proofErr w:type="spellEnd"/>
      <w:r w:rsidRPr="00231F3D">
        <w:rPr>
          <w:szCs w:val="16"/>
        </w:rPr>
        <w:t xml:space="preserve"> 2012 ONCJ 837</w:t>
      </w:r>
      <w:r w:rsidR="00900A97" w:rsidRPr="00231F3D">
        <w:rPr>
          <w:szCs w:val="16"/>
        </w:rPr>
        <w:t xml:space="preserve"> </w:t>
      </w:r>
      <w:r w:rsidRPr="00231F3D">
        <w:rPr>
          <w:szCs w:val="16"/>
        </w:rPr>
        <w:t>…</w:t>
      </w:r>
      <w:r w:rsidRPr="00231F3D">
        <w:rPr>
          <w:szCs w:val="16"/>
        </w:rPr>
        <w:tab/>
        <w:t>8.6(d)</w:t>
      </w:r>
    </w:p>
    <w:p w14:paraId="17E0C4D8" w14:textId="77777777" w:rsidR="007F49AB" w:rsidRPr="00231F3D" w:rsidRDefault="000F18EC">
      <w:pPr>
        <w:pStyle w:val="TableofAuthorities"/>
        <w:rPr>
          <w:i/>
          <w:iCs/>
        </w:rPr>
      </w:pPr>
      <w:r w:rsidRPr="00231F3D">
        <w:rPr>
          <w:i/>
          <w:iCs/>
        </w:rPr>
        <w:t>R</w:t>
      </w:r>
      <w:r w:rsidR="007F49AB" w:rsidRPr="00231F3D">
        <w:rPr>
          <w:i/>
          <w:iCs/>
        </w:rPr>
        <w:t xml:space="preserve"> </w:t>
      </w:r>
      <w:r w:rsidR="00EE7A21" w:rsidRPr="00231F3D">
        <w:t>v</w:t>
      </w:r>
      <w:r w:rsidR="007F49AB" w:rsidRPr="00231F3D">
        <w:t xml:space="preserve"> </w:t>
      </w:r>
      <w:r w:rsidR="007F49AB" w:rsidRPr="00231F3D">
        <w:rPr>
          <w:i/>
          <w:iCs/>
        </w:rPr>
        <w:t xml:space="preserve">Byers </w:t>
      </w:r>
      <w:r w:rsidR="007F49AB" w:rsidRPr="00231F3D">
        <w:t xml:space="preserve">2005 SKQB 509, 273 </w:t>
      </w:r>
      <w:proofErr w:type="spellStart"/>
      <w:r w:rsidR="00531342" w:rsidRPr="00231F3D">
        <w:t>Sask</w:t>
      </w:r>
      <w:proofErr w:type="spellEnd"/>
      <w:r w:rsidR="00531342" w:rsidRPr="00231F3D">
        <w:t xml:space="preserve"> R</w:t>
      </w:r>
      <w:r w:rsidR="007F49AB" w:rsidRPr="00231F3D">
        <w:t xml:space="preserve"> 22</w:t>
      </w:r>
      <w:r w:rsidR="00D7689F" w:rsidRPr="00231F3D">
        <w:tab/>
      </w:r>
      <w:r w:rsidR="00E46E4A" w:rsidRPr="00231F3D">
        <w:t xml:space="preserve"> </w:t>
      </w:r>
      <w:r w:rsidR="00F44748" w:rsidRPr="00231F3D">
        <w:t xml:space="preserve">5.2, 6.2, 6.5(r), </w:t>
      </w:r>
      <w:r w:rsidR="007F49AB" w:rsidRPr="00231F3D">
        <w:t>7.3(i)</w:t>
      </w:r>
    </w:p>
    <w:p w14:paraId="24EC4B91" w14:textId="77777777" w:rsidR="007978F9" w:rsidRPr="00231F3D" w:rsidRDefault="000F18EC">
      <w:pPr>
        <w:pStyle w:val="TableofAuthorities"/>
      </w:pPr>
      <w:r w:rsidRPr="00231F3D">
        <w:rPr>
          <w:i/>
          <w:iCs/>
        </w:rPr>
        <w:t>R</w:t>
      </w:r>
      <w:r w:rsidR="007978F9" w:rsidRPr="00231F3D">
        <w:rPr>
          <w:i/>
          <w:iCs/>
        </w:rPr>
        <w:t xml:space="preserve"> </w:t>
      </w:r>
      <w:r w:rsidR="00010A5D" w:rsidRPr="00231F3D">
        <w:t>v</w:t>
      </w:r>
      <w:r w:rsidR="007978F9" w:rsidRPr="00231F3D">
        <w:rPr>
          <w:i/>
          <w:iCs/>
        </w:rPr>
        <w:t xml:space="preserve"> </w:t>
      </w:r>
      <w:proofErr w:type="spellStart"/>
      <w:r w:rsidR="007978F9" w:rsidRPr="00231F3D">
        <w:rPr>
          <w:i/>
          <w:iCs/>
        </w:rPr>
        <w:t>Bygrove</w:t>
      </w:r>
      <w:proofErr w:type="spellEnd"/>
      <w:r w:rsidR="007978F9" w:rsidRPr="00231F3D">
        <w:t xml:space="preserve"> (1988) 87 </w:t>
      </w:r>
      <w:r w:rsidR="00BA22E6" w:rsidRPr="00231F3D">
        <w:t>AR</w:t>
      </w:r>
      <w:r w:rsidR="007978F9" w:rsidRPr="00231F3D">
        <w:t xml:space="preserve"> 370, 59 </w:t>
      </w:r>
      <w:r w:rsidR="005F5EE3" w:rsidRPr="00231F3D">
        <w:t>Alta LR</w:t>
      </w:r>
      <w:r w:rsidR="007978F9" w:rsidRPr="00231F3D">
        <w:t xml:space="preserve"> (2d) 428 </w:t>
      </w:r>
      <w:r w:rsidR="00531342" w:rsidRPr="00231F3D">
        <w:t>(</w:t>
      </w:r>
      <w:r w:rsidR="00D7689F" w:rsidRPr="00231F3D">
        <w:t>PC</w:t>
      </w:r>
      <w:r w:rsidR="00531342" w:rsidRPr="00231F3D">
        <w:t>)</w:t>
      </w:r>
      <w:r w:rsidR="007978F9" w:rsidRPr="00231F3D">
        <w:t xml:space="preserve"> </w:t>
      </w:r>
      <w:r w:rsidR="007978F9" w:rsidRPr="00231F3D">
        <w:tab/>
        <w:t xml:space="preserve"> 6.5(l), 7.5</w:t>
      </w:r>
    </w:p>
    <w:p w14:paraId="181BBCE4" w14:textId="77777777" w:rsidR="007F49AB" w:rsidRPr="00231F3D" w:rsidRDefault="000F18EC">
      <w:pPr>
        <w:pStyle w:val="TableofAuthorities"/>
        <w:rPr>
          <w:i/>
          <w:iCs/>
        </w:rPr>
      </w:pPr>
      <w:r w:rsidRPr="00231F3D">
        <w:rPr>
          <w:i/>
          <w:iCs/>
        </w:rPr>
        <w:lastRenderedPageBreak/>
        <w:t>R</w:t>
      </w:r>
      <w:r w:rsidR="007F49AB" w:rsidRPr="00231F3D">
        <w:rPr>
          <w:i/>
          <w:iCs/>
        </w:rPr>
        <w:t xml:space="preserve"> </w:t>
      </w:r>
      <w:r w:rsidR="00010A5D" w:rsidRPr="00231F3D">
        <w:t>v</w:t>
      </w:r>
      <w:r w:rsidR="007F49AB" w:rsidRPr="00231F3D">
        <w:rPr>
          <w:i/>
          <w:iCs/>
        </w:rPr>
        <w:t xml:space="preserve"> Byron Creek Collieries </w:t>
      </w:r>
      <w:r w:rsidR="005455F8" w:rsidRPr="00231F3D">
        <w:rPr>
          <w:i/>
          <w:iCs/>
        </w:rPr>
        <w:t>Ltd</w:t>
      </w:r>
      <w:r w:rsidR="007F49AB" w:rsidRPr="00231F3D">
        <w:t xml:space="preserve"> (1978) 8 </w:t>
      </w:r>
      <w:r w:rsidR="005F5EE3" w:rsidRPr="00231F3D">
        <w:t>CELR</w:t>
      </w:r>
      <w:r w:rsidR="007F49AB" w:rsidRPr="00231F3D">
        <w:t xml:space="preserve"> 31, 2 </w:t>
      </w:r>
      <w:r w:rsidR="00E46E4A" w:rsidRPr="00231F3D">
        <w:t>FPR</w:t>
      </w:r>
      <w:r w:rsidR="007F49AB" w:rsidRPr="00231F3D">
        <w:t xml:space="preserve"> 186 </w:t>
      </w:r>
      <w:r w:rsidR="00E46E4A" w:rsidRPr="00231F3D">
        <w:t>(BC Co Ct)</w:t>
      </w:r>
      <w:r w:rsidR="007F49AB" w:rsidRPr="00231F3D">
        <w:t xml:space="preserve"> </w:t>
      </w:r>
      <w:r w:rsidR="007F49AB" w:rsidRPr="00231F3D">
        <w:tab/>
        <w:t xml:space="preserve"> 7.3(p), 8.15</w:t>
      </w:r>
    </w:p>
    <w:p w14:paraId="7B2A27AE" w14:textId="77777777" w:rsidR="005E4FDD" w:rsidRPr="00231F3D" w:rsidRDefault="000F18EC">
      <w:pPr>
        <w:pStyle w:val="TableofAuthorities"/>
      </w:pPr>
      <w:r w:rsidRPr="00231F3D">
        <w:rPr>
          <w:i/>
          <w:iCs/>
          <w:lang w:val="fr-CA"/>
        </w:rPr>
        <w:t>R</w:t>
      </w:r>
      <w:r w:rsidR="005E4FDD" w:rsidRPr="00231F3D">
        <w:rPr>
          <w:i/>
          <w:iCs/>
          <w:lang w:val="fr-CA"/>
        </w:rPr>
        <w:t xml:space="preserve"> </w:t>
      </w:r>
      <w:r w:rsidR="00EE7A21" w:rsidRPr="00231F3D">
        <w:rPr>
          <w:lang w:val="fr-CA"/>
        </w:rPr>
        <w:t>v</w:t>
      </w:r>
      <w:r w:rsidR="005E4FDD" w:rsidRPr="00231F3D">
        <w:rPr>
          <w:lang w:val="fr-CA"/>
        </w:rPr>
        <w:t xml:space="preserve"> </w:t>
      </w:r>
      <w:r w:rsidR="005E4FDD" w:rsidRPr="00231F3D">
        <w:rPr>
          <w:i/>
          <w:iCs/>
          <w:lang w:val="fr-CA"/>
        </w:rPr>
        <w:t xml:space="preserve">Cadieux </w:t>
      </w:r>
      <w:r w:rsidR="005E4FDD" w:rsidRPr="00231F3D">
        <w:rPr>
          <w:lang w:val="fr-CA"/>
        </w:rPr>
        <w:t xml:space="preserve">[2008] </w:t>
      </w:r>
      <w:r w:rsidR="00F61ED5" w:rsidRPr="00231F3D">
        <w:rPr>
          <w:lang w:val="fr-CA"/>
        </w:rPr>
        <w:t>OJ</w:t>
      </w:r>
      <w:r w:rsidR="005E4FDD" w:rsidRPr="00231F3D">
        <w:rPr>
          <w:lang w:val="fr-CA"/>
        </w:rPr>
        <w:t xml:space="preserve"> 1246 </w:t>
      </w:r>
      <w:r w:rsidR="00531342" w:rsidRPr="00231F3D">
        <w:rPr>
          <w:lang w:val="fr-CA"/>
        </w:rPr>
        <w:t>(CJ)</w:t>
      </w:r>
      <w:r w:rsidR="005E4FDD" w:rsidRPr="00231F3D">
        <w:rPr>
          <w:lang w:val="fr-CA"/>
        </w:rPr>
        <w:t xml:space="preserve"> </w:t>
      </w:r>
      <w:r w:rsidR="005E4FDD" w:rsidRPr="00231F3D">
        <w:rPr>
          <w:lang w:val="fr-CA"/>
        </w:rPr>
        <w:tab/>
        <w:t xml:space="preserve"> </w:t>
      </w:r>
      <w:r w:rsidR="005E4FDD" w:rsidRPr="00231F3D">
        <w:t>8.11(d)</w:t>
      </w:r>
    </w:p>
    <w:p w14:paraId="1B412889" w14:textId="77777777" w:rsidR="008E474C" w:rsidRPr="00231F3D" w:rsidRDefault="008E474C">
      <w:pPr>
        <w:pStyle w:val="TableofAuthorities"/>
        <w:rPr>
          <w:i/>
          <w:iCs/>
        </w:rPr>
      </w:pPr>
      <w:r w:rsidRPr="00231F3D">
        <w:rPr>
          <w:i/>
          <w:iCs/>
          <w:lang w:val="fr-FR"/>
        </w:rPr>
        <w:t xml:space="preserve">R </w:t>
      </w:r>
      <w:r w:rsidRPr="00231F3D">
        <w:rPr>
          <w:lang w:val="fr-FR"/>
        </w:rPr>
        <w:t>v</w:t>
      </w:r>
      <w:r w:rsidRPr="00231F3D">
        <w:rPr>
          <w:i/>
          <w:iCs/>
          <w:lang w:val="fr-FR"/>
        </w:rPr>
        <w:t xml:space="preserve"> Cai </w:t>
      </w:r>
      <w:r w:rsidRPr="00231F3D">
        <w:rPr>
          <w:lang w:val="fr-FR"/>
        </w:rPr>
        <w:t>2015 ONCJ 737</w:t>
      </w:r>
      <w:r w:rsidR="00A10454" w:rsidRPr="00231F3D">
        <w:rPr>
          <w:lang w:val="fr-FR"/>
        </w:rPr>
        <w:t xml:space="preserve"> </w:t>
      </w:r>
      <w:r w:rsidRPr="00231F3D">
        <w:rPr>
          <w:i/>
          <w:iCs/>
          <w:lang w:val="fr-FR"/>
        </w:rPr>
        <w:tab/>
      </w:r>
      <w:r w:rsidRPr="00231F3D">
        <w:rPr>
          <w:lang w:val="fr-FR"/>
        </w:rPr>
        <w:t xml:space="preserve"> 8.9</w:t>
      </w:r>
    </w:p>
    <w:p w14:paraId="2DBCE005" w14:textId="77777777" w:rsidR="0070490C" w:rsidRPr="00231F3D" w:rsidRDefault="000F18EC">
      <w:pPr>
        <w:pStyle w:val="TableofAuthorities"/>
        <w:rPr>
          <w:i/>
        </w:rPr>
      </w:pPr>
      <w:r w:rsidRPr="00231F3D">
        <w:rPr>
          <w:i/>
          <w:iCs/>
        </w:rPr>
        <w:t>R</w:t>
      </w:r>
      <w:r w:rsidR="0070490C" w:rsidRPr="00231F3D">
        <w:rPr>
          <w:i/>
          <w:iCs/>
        </w:rPr>
        <w:t xml:space="preserve"> </w:t>
      </w:r>
      <w:r w:rsidR="00EE7A21" w:rsidRPr="00231F3D">
        <w:t>v</w:t>
      </w:r>
      <w:r w:rsidR="0070490C" w:rsidRPr="00231F3D">
        <w:t xml:space="preserve"> </w:t>
      </w:r>
      <w:r w:rsidR="0070490C" w:rsidRPr="00231F3D">
        <w:rPr>
          <w:i/>
          <w:iCs/>
        </w:rPr>
        <w:t xml:space="preserve">Caine </w:t>
      </w:r>
      <w:r w:rsidR="0070490C" w:rsidRPr="00231F3D">
        <w:t>2006 ONCJ 206</w:t>
      </w:r>
      <w:r w:rsidR="00A10454" w:rsidRPr="00231F3D">
        <w:t xml:space="preserve"> </w:t>
      </w:r>
      <w:r w:rsidR="0070490C" w:rsidRPr="00231F3D">
        <w:tab/>
        <w:t xml:space="preserve"> 8.10(e)</w:t>
      </w:r>
    </w:p>
    <w:p w14:paraId="41EAE7E6" w14:textId="77777777" w:rsidR="007F36D2" w:rsidRPr="00231F3D" w:rsidRDefault="000F18EC">
      <w:pPr>
        <w:pStyle w:val="TableofAuthorities"/>
        <w:rPr>
          <w:i/>
          <w:iCs/>
        </w:rPr>
      </w:pPr>
      <w:r w:rsidRPr="00231F3D">
        <w:rPr>
          <w:i/>
        </w:rPr>
        <w:t>R</w:t>
      </w:r>
      <w:r w:rsidR="007F36D2" w:rsidRPr="00231F3D">
        <w:t xml:space="preserve"> </w:t>
      </w:r>
      <w:r w:rsidR="00EE7A21" w:rsidRPr="00231F3D">
        <w:t>v</w:t>
      </w:r>
      <w:r w:rsidR="007F36D2" w:rsidRPr="00231F3D">
        <w:t xml:space="preserve"> </w:t>
      </w:r>
      <w:r w:rsidR="007F36D2" w:rsidRPr="00231F3D">
        <w:rPr>
          <w:i/>
        </w:rPr>
        <w:t>Caines</w:t>
      </w:r>
      <w:r w:rsidR="007F36D2" w:rsidRPr="00231F3D">
        <w:t xml:space="preserve"> [2007] </w:t>
      </w:r>
      <w:r w:rsidR="00F61ED5" w:rsidRPr="00231F3D">
        <w:t>NJ</w:t>
      </w:r>
      <w:r w:rsidR="007F36D2" w:rsidRPr="00231F3D">
        <w:t xml:space="preserve"> 2 </w:t>
      </w:r>
      <w:r w:rsidR="00531342" w:rsidRPr="00231F3D">
        <w:t>(P</w:t>
      </w:r>
      <w:r w:rsidR="00D7689F" w:rsidRPr="00231F3D">
        <w:t>C</w:t>
      </w:r>
      <w:r w:rsidR="00531342" w:rsidRPr="00231F3D">
        <w:t>)</w:t>
      </w:r>
      <w:r w:rsidR="007F36D2" w:rsidRPr="00231F3D">
        <w:t xml:space="preserve"> </w:t>
      </w:r>
      <w:r w:rsidR="007F36D2" w:rsidRPr="00231F3D">
        <w:tab/>
        <w:t xml:space="preserve"> </w:t>
      </w:r>
      <w:r w:rsidR="00F44748" w:rsidRPr="00231F3D">
        <w:t xml:space="preserve">6.5(h), </w:t>
      </w:r>
      <w:r w:rsidR="007F36D2" w:rsidRPr="00231F3D">
        <w:t>8.9</w:t>
      </w:r>
    </w:p>
    <w:p w14:paraId="6BCF325A" w14:textId="77777777" w:rsidR="008E474C" w:rsidRPr="00231F3D" w:rsidRDefault="00DD740E">
      <w:pPr>
        <w:pStyle w:val="TableofAuthorities"/>
        <w:rPr>
          <w:iCs/>
        </w:rPr>
      </w:pPr>
      <w:r w:rsidRPr="00231F3D">
        <w:rPr>
          <w:i/>
          <w:iCs/>
        </w:rPr>
        <w:t xml:space="preserve">R </w:t>
      </w:r>
      <w:r w:rsidRPr="00231F3D">
        <w:rPr>
          <w:iCs/>
        </w:rPr>
        <w:t xml:space="preserve">v </w:t>
      </w:r>
      <w:r w:rsidRPr="00231F3D">
        <w:rPr>
          <w:i/>
          <w:iCs/>
        </w:rPr>
        <w:t>Caines</w:t>
      </w:r>
      <w:r w:rsidRPr="00231F3D">
        <w:rPr>
          <w:iCs/>
        </w:rPr>
        <w:t xml:space="preserve"> (2012) 316 </w:t>
      </w:r>
      <w:proofErr w:type="spellStart"/>
      <w:r w:rsidRPr="00231F3D">
        <w:rPr>
          <w:iCs/>
        </w:rPr>
        <w:t>Nfld</w:t>
      </w:r>
      <w:proofErr w:type="spellEnd"/>
      <w:r w:rsidRPr="00231F3D">
        <w:rPr>
          <w:iCs/>
        </w:rPr>
        <w:t xml:space="preserve"> &amp; PEIR 328 (</w:t>
      </w:r>
      <w:r w:rsidR="00F86405" w:rsidRPr="00231F3D">
        <w:rPr>
          <w:iCs/>
        </w:rPr>
        <w:t xml:space="preserve">NL </w:t>
      </w:r>
      <w:r w:rsidR="00184E1C" w:rsidRPr="00231F3D">
        <w:rPr>
          <w:iCs/>
        </w:rPr>
        <w:t>PC</w:t>
      </w:r>
      <w:r w:rsidR="00A15AED" w:rsidRPr="00231F3D">
        <w:rPr>
          <w:iCs/>
        </w:rPr>
        <w:t>)</w:t>
      </w:r>
      <w:r w:rsidR="00A10454" w:rsidRPr="00231F3D">
        <w:rPr>
          <w:iCs/>
        </w:rPr>
        <w:t xml:space="preserve"> </w:t>
      </w:r>
      <w:r w:rsidR="00900A97" w:rsidRPr="00231F3D">
        <w:rPr>
          <w:iCs/>
        </w:rPr>
        <w:tab/>
        <w:t xml:space="preserve"> </w:t>
      </w:r>
      <w:r w:rsidRPr="00231F3D">
        <w:rPr>
          <w:iCs/>
        </w:rPr>
        <w:t>10.6(i), 10.7, 10.8(a)</w:t>
      </w:r>
    </w:p>
    <w:p w14:paraId="06CB91B2" w14:textId="77777777" w:rsidR="00DD740E" w:rsidRPr="00231F3D" w:rsidRDefault="008E474C">
      <w:pPr>
        <w:pStyle w:val="TableofAuthorities"/>
        <w:rPr>
          <w:iCs/>
        </w:rPr>
      </w:pPr>
      <w:r w:rsidRPr="00231F3D">
        <w:rPr>
          <w:i/>
          <w:iCs/>
          <w:lang w:val="fr-FR"/>
        </w:rPr>
        <w:t>R</w:t>
      </w:r>
      <w:r w:rsidRPr="00231F3D">
        <w:rPr>
          <w:iCs/>
          <w:lang w:val="fr-FR"/>
        </w:rPr>
        <w:t xml:space="preserve"> v </w:t>
      </w:r>
      <w:r w:rsidRPr="00231F3D">
        <w:rPr>
          <w:i/>
          <w:iCs/>
          <w:lang w:val="fr-FR"/>
        </w:rPr>
        <w:t>Caines</w:t>
      </w:r>
      <w:r w:rsidRPr="00231F3D">
        <w:rPr>
          <w:iCs/>
          <w:lang w:val="fr-FR"/>
        </w:rPr>
        <w:t xml:space="preserve"> [2020] N</w:t>
      </w:r>
      <w:r w:rsidR="00A10454" w:rsidRPr="00231F3D">
        <w:rPr>
          <w:iCs/>
          <w:lang w:val="fr-FR"/>
        </w:rPr>
        <w:t>J</w:t>
      </w:r>
      <w:r w:rsidRPr="00231F3D">
        <w:rPr>
          <w:iCs/>
          <w:lang w:val="fr-FR"/>
        </w:rPr>
        <w:t xml:space="preserve"> 236 (PC)</w:t>
      </w:r>
      <w:r w:rsidR="00A10454" w:rsidRPr="00231F3D">
        <w:rPr>
          <w:iCs/>
          <w:lang w:val="fr-FR"/>
        </w:rPr>
        <w:t xml:space="preserve"> </w:t>
      </w:r>
      <w:r w:rsidRPr="00231F3D">
        <w:rPr>
          <w:iCs/>
          <w:lang w:val="fr-FR"/>
        </w:rPr>
        <w:tab/>
        <w:t>8.9</w:t>
      </w:r>
      <w:r w:rsidR="00DD740E" w:rsidRPr="00231F3D">
        <w:rPr>
          <w:iCs/>
        </w:rPr>
        <w:t xml:space="preserve"> </w:t>
      </w:r>
    </w:p>
    <w:p w14:paraId="4AA11BD3" w14:textId="77777777" w:rsidR="00CF13AF" w:rsidRPr="00231F3D" w:rsidRDefault="00CF13AF">
      <w:pPr>
        <w:pStyle w:val="TableofAuthorities"/>
        <w:rPr>
          <w:i/>
          <w:iCs/>
        </w:rPr>
      </w:pPr>
      <w:r w:rsidRPr="00231F3D">
        <w:rPr>
          <w:i/>
          <w:iCs/>
        </w:rPr>
        <w:t xml:space="preserve">R </w:t>
      </w:r>
      <w:r w:rsidRPr="00231F3D">
        <w:rPr>
          <w:iCs/>
        </w:rPr>
        <w:t xml:space="preserve">v </w:t>
      </w:r>
      <w:r w:rsidRPr="00231F3D">
        <w:rPr>
          <w:i/>
          <w:iCs/>
        </w:rPr>
        <w:t xml:space="preserve">Calderone </w:t>
      </w:r>
      <w:r w:rsidRPr="00231F3D">
        <w:rPr>
          <w:iCs/>
        </w:rPr>
        <w:t>2015 BCPC 114</w:t>
      </w:r>
      <w:r w:rsidR="00A10454" w:rsidRPr="00231F3D">
        <w:rPr>
          <w:iCs/>
        </w:rPr>
        <w:t xml:space="preserve"> </w:t>
      </w:r>
      <w:r w:rsidRPr="00231F3D">
        <w:rPr>
          <w:iCs/>
        </w:rPr>
        <w:tab/>
        <w:t>6.5(k)</w:t>
      </w:r>
      <w:r w:rsidRPr="00231F3D">
        <w:rPr>
          <w:i/>
          <w:iCs/>
        </w:rPr>
        <w:t xml:space="preserve"> </w:t>
      </w:r>
    </w:p>
    <w:p w14:paraId="21B55667" w14:textId="77777777" w:rsidR="007978F9" w:rsidRPr="00231F3D" w:rsidRDefault="000F18EC">
      <w:pPr>
        <w:pStyle w:val="TableofAuthorities"/>
      </w:pPr>
      <w:r w:rsidRPr="00231F3D">
        <w:rPr>
          <w:i/>
          <w:iCs/>
        </w:rPr>
        <w:t>R</w:t>
      </w:r>
      <w:r w:rsidR="007978F9" w:rsidRPr="00231F3D">
        <w:rPr>
          <w:i/>
          <w:iCs/>
        </w:rPr>
        <w:t xml:space="preserve"> </w:t>
      </w:r>
      <w:r w:rsidR="007978F9" w:rsidRPr="00231F3D">
        <w:t>v</w:t>
      </w:r>
      <w:r w:rsidR="007978F9" w:rsidRPr="00231F3D">
        <w:rPr>
          <w:i/>
          <w:iCs/>
        </w:rPr>
        <w:t xml:space="preserve"> Calgary </w:t>
      </w:r>
      <w:r w:rsidR="007978F9" w:rsidRPr="00231F3D">
        <w:rPr>
          <w:iCs/>
        </w:rPr>
        <w:t>(</w:t>
      </w:r>
      <w:r w:rsidR="007978F9" w:rsidRPr="00231F3D">
        <w:rPr>
          <w:i/>
          <w:iCs/>
        </w:rPr>
        <w:t>City</w:t>
      </w:r>
      <w:r w:rsidR="007F3B8F" w:rsidRPr="00231F3D">
        <w:rPr>
          <w:iCs/>
          <w:noProof/>
        </w:rPr>
        <w:t>)</w:t>
      </w:r>
      <w:r w:rsidR="007978F9" w:rsidRPr="00231F3D">
        <w:t xml:space="preserve"> (2000) 272 </w:t>
      </w:r>
      <w:r w:rsidR="00BA22E6" w:rsidRPr="00231F3D">
        <w:t>AR</w:t>
      </w:r>
      <w:r w:rsidR="007978F9" w:rsidRPr="00231F3D">
        <w:t xml:space="preserve"> 161 </w:t>
      </w:r>
      <w:r w:rsidR="00531342" w:rsidRPr="00231F3D">
        <w:t>(</w:t>
      </w:r>
      <w:r w:rsidR="00280EAE" w:rsidRPr="00231F3D">
        <w:t>PC</w:t>
      </w:r>
      <w:r w:rsidR="00531342" w:rsidRPr="00231F3D">
        <w:t>)</w:t>
      </w:r>
      <w:r w:rsidR="007978F9" w:rsidRPr="00231F3D">
        <w:t xml:space="preserve"> </w:t>
      </w:r>
      <w:r w:rsidR="007978F9" w:rsidRPr="00231F3D">
        <w:tab/>
        <w:t xml:space="preserve"> 11.2(x), 11.3(b)</w:t>
      </w:r>
    </w:p>
    <w:p w14:paraId="44C084B6" w14:textId="77777777" w:rsidR="007E1A2B" w:rsidRPr="00231F3D" w:rsidRDefault="000F18EC">
      <w:pPr>
        <w:pStyle w:val="TableofAuthorities"/>
      </w:pPr>
      <w:r w:rsidRPr="00231F3D">
        <w:rPr>
          <w:i/>
          <w:iCs/>
        </w:rPr>
        <w:t>R</w:t>
      </w:r>
      <w:r w:rsidR="007978F9" w:rsidRPr="00231F3D">
        <w:rPr>
          <w:i/>
          <w:iCs/>
        </w:rPr>
        <w:t xml:space="preserve"> </w:t>
      </w:r>
      <w:r w:rsidR="007978F9" w:rsidRPr="00231F3D">
        <w:t>v</w:t>
      </w:r>
      <w:r w:rsidR="007978F9" w:rsidRPr="00231F3D">
        <w:rPr>
          <w:i/>
          <w:iCs/>
        </w:rPr>
        <w:t xml:space="preserve"> Cameron</w:t>
      </w:r>
      <w:r w:rsidR="007978F9" w:rsidRPr="00231F3D">
        <w:t xml:space="preserve"> (1996)</w:t>
      </w:r>
      <w:r w:rsidR="00D7689F" w:rsidRPr="00231F3D">
        <w:t xml:space="preserve"> </w:t>
      </w:r>
      <w:r w:rsidR="007978F9" w:rsidRPr="00231F3D">
        <w:t xml:space="preserve">149 </w:t>
      </w:r>
      <w:r w:rsidR="00531342" w:rsidRPr="00231F3D">
        <w:t>NSR</w:t>
      </w:r>
      <w:r w:rsidR="007978F9" w:rsidRPr="00231F3D">
        <w:t xml:space="preserve"> (2d) 196 </w:t>
      </w:r>
      <w:r w:rsidR="005F5EE3" w:rsidRPr="00231F3D">
        <w:t>(SC)</w:t>
      </w:r>
      <w:r w:rsidR="007978F9" w:rsidRPr="00231F3D">
        <w:t xml:space="preserve">, leave to appeal dismissed [1996] </w:t>
      </w:r>
      <w:r w:rsidR="00F61ED5" w:rsidRPr="00231F3D">
        <w:t>NSJ</w:t>
      </w:r>
      <w:r w:rsidR="007978F9" w:rsidRPr="00231F3D">
        <w:t xml:space="preserve"> 109 </w:t>
      </w:r>
      <w:r w:rsidR="00BA22E6" w:rsidRPr="00231F3D">
        <w:t>(CA)</w:t>
      </w:r>
    </w:p>
    <w:p w14:paraId="28B0050C" w14:textId="77777777" w:rsidR="007978F9" w:rsidRPr="00231F3D" w:rsidRDefault="007E1A2B">
      <w:pPr>
        <w:pStyle w:val="TableofAuthorities"/>
      </w:pPr>
      <w:r w:rsidRPr="00231F3D">
        <w:rPr>
          <w:i/>
          <w:iCs/>
        </w:rPr>
        <w:tab/>
      </w:r>
      <w:r w:rsidR="007978F9" w:rsidRPr="00231F3D">
        <w:t xml:space="preserve"> </w:t>
      </w:r>
      <w:r w:rsidR="007978F9" w:rsidRPr="00231F3D">
        <w:tab/>
        <w:t xml:space="preserve"> 6.5(h), 6.7, </w:t>
      </w:r>
      <w:r w:rsidR="002F603C" w:rsidRPr="00231F3D">
        <w:t xml:space="preserve">7.2, </w:t>
      </w:r>
      <w:r w:rsidR="007978F9" w:rsidRPr="00231F3D">
        <w:t>7.3(l)</w:t>
      </w:r>
    </w:p>
    <w:p w14:paraId="03BE696A" w14:textId="77777777" w:rsidR="004E219D" w:rsidRPr="00231F3D" w:rsidRDefault="000F18EC">
      <w:pPr>
        <w:pStyle w:val="TableofAuthorities"/>
        <w:rPr>
          <w:i/>
          <w:iCs/>
          <w:lang w:val="en-GB"/>
        </w:rPr>
      </w:pPr>
      <w:r w:rsidRPr="00231F3D">
        <w:rPr>
          <w:i/>
          <w:iCs/>
        </w:rPr>
        <w:t>R</w:t>
      </w:r>
      <w:r w:rsidR="004E219D" w:rsidRPr="00231F3D">
        <w:rPr>
          <w:i/>
          <w:iCs/>
        </w:rPr>
        <w:t xml:space="preserve"> </w:t>
      </w:r>
      <w:r w:rsidR="00EE7A21" w:rsidRPr="00231F3D">
        <w:rPr>
          <w:iCs/>
        </w:rPr>
        <w:t>v</w:t>
      </w:r>
      <w:r w:rsidR="004E219D" w:rsidRPr="00231F3D">
        <w:rPr>
          <w:i/>
          <w:iCs/>
        </w:rPr>
        <w:t xml:space="preserve"> Cameron </w:t>
      </w:r>
      <w:r w:rsidR="004E219D" w:rsidRPr="00231F3D">
        <w:t>2004 BCPC 500</w:t>
      </w:r>
      <w:r w:rsidR="004E219D" w:rsidRPr="00231F3D">
        <w:tab/>
        <w:t xml:space="preserve"> 11.2(b)</w:t>
      </w:r>
    </w:p>
    <w:p w14:paraId="3ADEC8FF" w14:textId="77777777" w:rsidR="004E219D" w:rsidRPr="00231F3D" w:rsidRDefault="000F18EC">
      <w:pPr>
        <w:pStyle w:val="TableofAuthorities"/>
        <w:rPr>
          <w:i/>
          <w:iCs/>
        </w:rPr>
      </w:pPr>
      <w:r w:rsidRPr="00231F3D">
        <w:rPr>
          <w:i/>
          <w:iCs/>
        </w:rPr>
        <w:t>R</w:t>
      </w:r>
      <w:r w:rsidR="004E219D" w:rsidRPr="00231F3D">
        <w:rPr>
          <w:i/>
          <w:iCs/>
        </w:rPr>
        <w:t xml:space="preserve"> </w:t>
      </w:r>
      <w:r w:rsidR="00EE7A21" w:rsidRPr="00231F3D">
        <w:t>v</w:t>
      </w:r>
      <w:r w:rsidR="004E219D" w:rsidRPr="00231F3D">
        <w:t xml:space="preserve"> </w:t>
      </w:r>
      <w:r w:rsidR="004E219D" w:rsidRPr="00231F3D">
        <w:rPr>
          <w:i/>
          <w:iCs/>
        </w:rPr>
        <w:t xml:space="preserve">Cameron </w:t>
      </w:r>
      <w:r w:rsidR="004E219D" w:rsidRPr="00231F3D">
        <w:t xml:space="preserve">(2006) 207 </w:t>
      </w:r>
      <w:r w:rsidR="005F5EE3" w:rsidRPr="00231F3D">
        <w:t>OAC</w:t>
      </w:r>
      <w:r w:rsidR="004E219D" w:rsidRPr="00231F3D">
        <w:t xml:space="preserve"> 340, 38 </w:t>
      </w:r>
      <w:r w:rsidR="00531342" w:rsidRPr="00231F3D">
        <w:t>CR</w:t>
      </w:r>
      <w:r w:rsidR="004E219D" w:rsidRPr="00231F3D">
        <w:t xml:space="preserve"> (6th) 212 </w:t>
      </w:r>
      <w:r w:rsidR="00BA22E6" w:rsidRPr="00231F3D">
        <w:t>(CA)</w:t>
      </w:r>
      <w:r w:rsidR="004E219D" w:rsidRPr="00231F3D">
        <w:t xml:space="preserve"> </w:t>
      </w:r>
      <w:r w:rsidR="004E219D" w:rsidRPr="00231F3D">
        <w:tab/>
        <w:t xml:space="preserve"> 6.5(k)</w:t>
      </w:r>
    </w:p>
    <w:p w14:paraId="0FD1AF0A" w14:textId="77777777" w:rsidR="007978F9" w:rsidRPr="00231F3D" w:rsidRDefault="000F18EC">
      <w:pPr>
        <w:pStyle w:val="TableofAuthorities"/>
      </w:pPr>
      <w:r w:rsidRPr="00231F3D">
        <w:rPr>
          <w:i/>
          <w:iCs/>
        </w:rPr>
        <w:t>R</w:t>
      </w:r>
      <w:r w:rsidR="007978F9" w:rsidRPr="00231F3D">
        <w:rPr>
          <w:i/>
          <w:iCs/>
        </w:rPr>
        <w:t xml:space="preserve"> </w:t>
      </w:r>
      <w:r w:rsidR="007978F9" w:rsidRPr="00231F3D">
        <w:t>v</w:t>
      </w:r>
      <w:r w:rsidRPr="00231F3D">
        <w:rPr>
          <w:i/>
          <w:iCs/>
        </w:rPr>
        <w:t xml:space="preserve"> </w:t>
      </w:r>
      <w:r w:rsidR="007978F9" w:rsidRPr="00231F3D">
        <w:rPr>
          <w:i/>
          <w:iCs/>
        </w:rPr>
        <w:t>Cameron In</w:t>
      </w:r>
      <w:r w:rsidR="00010A5D" w:rsidRPr="00231F3D">
        <w:rPr>
          <w:i/>
          <w:iCs/>
        </w:rPr>
        <w:t>c</w:t>
      </w:r>
      <w:r w:rsidR="007978F9" w:rsidRPr="00231F3D">
        <w:t xml:space="preserve"> [1995] </w:t>
      </w:r>
      <w:r w:rsidR="00F61ED5" w:rsidRPr="00231F3D">
        <w:t>OJ</w:t>
      </w:r>
      <w:r w:rsidR="007978F9" w:rsidRPr="00231F3D">
        <w:t xml:space="preserve"> 3536 </w:t>
      </w:r>
      <w:r w:rsidR="005F5EE3" w:rsidRPr="00231F3D">
        <w:t>(P</w:t>
      </w:r>
      <w:r w:rsidR="00A10454" w:rsidRPr="00231F3D">
        <w:t>D</w:t>
      </w:r>
      <w:r w:rsidR="005F5EE3" w:rsidRPr="00231F3D">
        <w:t>)</w:t>
      </w:r>
      <w:r w:rsidR="007978F9" w:rsidRPr="00231F3D">
        <w:t xml:space="preserve"> </w:t>
      </w:r>
      <w:r w:rsidR="007978F9" w:rsidRPr="00231F3D">
        <w:tab/>
        <w:t xml:space="preserve"> 6.5(s), 6.7</w:t>
      </w:r>
    </w:p>
    <w:p w14:paraId="7A34C249" w14:textId="77777777" w:rsidR="007978F9" w:rsidRPr="00231F3D" w:rsidRDefault="000F18EC">
      <w:pPr>
        <w:pStyle w:val="TableofAuthorities"/>
      </w:pPr>
      <w:r w:rsidRPr="00231F3D">
        <w:rPr>
          <w:i/>
          <w:iCs/>
        </w:rPr>
        <w:t>R</w:t>
      </w:r>
      <w:r w:rsidR="007978F9" w:rsidRPr="00231F3D">
        <w:rPr>
          <w:i/>
          <w:iCs/>
        </w:rPr>
        <w:t xml:space="preserve"> </w:t>
      </w:r>
      <w:r w:rsidR="007978F9" w:rsidRPr="00231F3D">
        <w:t>v</w:t>
      </w:r>
      <w:r w:rsidR="007978F9" w:rsidRPr="00231F3D">
        <w:rPr>
          <w:i/>
          <w:iCs/>
        </w:rPr>
        <w:t xml:space="preserve"> Campbell</w:t>
      </w:r>
      <w:r w:rsidR="007978F9" w:rsidRPr="00231F3D">
        <w:t xml:space="preserve"> [1973] 2 </w:t>
      </w:r>
      <w:r w:rsidR="00BA22E6" w:rsidRPr="00231F3D">
        <w:t>WWR</w:t>
      </w:r>
      <w:r w:rsidR="007978F9" w:rsidRPr="00231F3D">
        <w:t xml:space="preserve"> 246, 21 </w:t>
      </w:r>
      <w:r w:rsidR="00E46E4A" w:rsidRPr="00231F3D">
        <w:t>CRNS</w:t>
      </w:r>
      <w:r w:rsidR="007978F9" w:rsidRPr="00231F3D">
        <w:t xml:space="preserve"> 273, 10 </w:t>
      </w:r>
      <w:r w:rsidR="00531342" w:rsidRPr="00231F3D">
        <w:t>CCC</w:t>
      </w:r>
      <w:r w:rsidR="007978F9" w:rsidRPr="00231F3D">
        <w:t xml:space="preserve"> (2d) 26 </w:t>
      </w:r>
      <w:r w:rsidR="00E46E4A" w:rsidRPr="00231F3D">
        <w:t>(A</w:t>
      </w:r>
      <w:r w:rsidR="00184EAE" w:rsidRPr="00231F3D">
        <w:t>B</w:t>
      </w:r>
      <w:r w:rsidR="00E46E4A" w:rsidRPr="00231F3D">
        <w:t xml:space="preserve"> </w:t>
      </w:r>
      <w:proofErr w:type="spellStart"/>
      <w:r w:rsidR="00E46E4A" w:rsidRPr="00231F3D">
        <w:t>Dist</w:t>
      </w:r>
      <w:proofErr w:type="spellEnd"/>
      <w:r w:rsidR="00E46E4A" w:rsidRPr="00231F3D">
        <w:t xml:space="preserve"> Ct) </w:t>
      </w:r>
      <w:r w:rsidR="007978F9" w:rsidRPr="00231F3D">
        <w:tab/>
        <w:t xml:space="preserve"> 8.6(j), 8.11(g)</w:t>
      </w:r>
    </w:p>
    <w:p w14:paraId="550E5870" w14:textId="77777777" w:rsidR="007978F9" w:rsidRPr="00231F3D" w:rsidRDefault="000F18EC">
      <w:pPr>
        <w:pStyle w:val="TableofAuthorities"/>
      </w:pPr>
      <w:r w:rsidRPr="00231F3D">
        <w:rPr>
          <w:i/>
          <w:iCs/>
        </w:rPr>
        <w:t>R</w:t>
      </w:r>
      <w:r w:rsidR="007978F9" w:rsidRPr="00231F3D">
        <w:rPr>
          <w:i/>
          <w:iCs/>
        </w:rPr>
        <w:t xml:space="preserve"> </w:t>
      </w:r>
      <w:r w:rsidR="007978F9" w:rsidRPr="00231F3D">
        <w:t>v</w:t>
      </w:r>
      <w:r w:rsidR="007978F9" w:rsidRPr="00231F3D">
        <w:rPr>
          <w:i/>
          <w:iCs/>
        </w:rPr>
        <w:t xml:space="preserve"> Campbell</w:t>
      </w:r>
      <w:r w:rsidR="007978F9" w:rsidRPr="00231F3D">
        <w:t xml:space="preserve"> (1987) 62 </w:t>
      </w:r>
      <w:proofErr w:type="spellStart"/>
      <w:r w:rsidR="005F5EE3" w:rsidRPr="00231F3D">
        <w:t>Nfld</w:t>
      </w:r>
      <w:proofErr w:type="spellEnd"/>
      <w:r w:rsidR="005F5EE3" w:rsidRPr="00231F3D">
        <w:t xml:space="preserve"> &amp; PEIR</w:t>
      </w:r>
      <w:r w:rsidR="007978F9" w:rsidRPr="00231F3D">
        <w:t xml:space="preserve"> 176 </w:t>
      </w:r>
      <w:r w:rsidR="00E46E4A" w:rsidRPr="00231F3D">
        <w:t>(PE</w:t>
      </w:r>
      <w:r w:rsidR="00A10454" w:rsidRPr="00231F3D">
        <w:t xml:space="preserve"> </w:t>
      </w:r>
      <w:r w:rsidR="00E46E4A" w:rsidRPr="00231F3D">
        <w:t>SC)</w:t>
      </w:r>
      <w:r w:rsidR="007978F9" w:rsidRPr="00231F3D">
        <w:t xml:space="preserve"> </w:t>
      </w:r>
      <w:r w:rsidR="007978F9" w:rsidRPr="00231F3D">
        <w:tab/>
        <w:t xml:space="preserve"> 6.5(h), 7.5</w:t>
      </w:r>
    </w:p>
    <w:p w14:paraId="2263AC83" w14:textId="77777777" w:rsidR="007978F9" w:rsidRPr="00231F3D" w:rsidRDefault="000F18EC">
      <w:pPr>
        <w:pStyle w:val="TableofAuthorities"/>
      </w:pPr>
      <w:r w:rsidRPr="00231F3D">
        <w:rPr>
          <w:i/>
          <w:iCs/>
        </w:rPr>
        <w:t>R</w:t>
      </w:r>
      <w:r w:rsidR="007978F9" w:rsidRPr="00231F3D">
        <w:rPr>
          <w:i/>
          <w:iCs/>
        </w:rPr>
        <w:t xml:space="preserve"> </w:t>
      </w:r>
      <w:r w:rsidR="007978F9" w:rsidRPr="00231F3D">
        <w:t>v</w:t>
      </w:r>
      <w:r w:rsidR="007978F9" w:rsidRPr="00231F3D">
        <w:rPr>
          <w:i/>
          <w:iCs/>
        </w:rPr>
        <w:t xml:space="preserve"> Campbell</w:t>
      </w:r>
      <w:r w:rsidR="007978F9" w:rsidRPr="00231F3D">
        <w:t xml:space="preserve"> (1989) 96 </w:t>
      </w:r>
      <w:r w:rsidR="00110B14" w:rsidRPr="00231F3D">
        <w:t>NBR</w:t>
      </w:r>
      <w:r w:rsidR="007978F9" w:rsidRPr="00231F3D">
        <w:t xml:space="preserve"> (2d) 234 </w:t>
      </w:r>
      <w:r w:rsidR="005F5EE3" w:rsidRPr="00231F3D">
        <w:t>(QB)</w:t>
      </w:r>
      <w:r w:rsidR="007978F9" w:rsidRPr="00231F3D">
        <w:t xml:space="preserve"> </w:t>
      </w:r>
      <w:r w:rsidR="007978F9" w:rsidRPr="00231F3D">
        <w:tab/>
        <w:t xml:space="preserve"> 6.5(l), 10.15</w:t>
      </w:r>
      <w:r w:rsidR="001224A7" w:rsidRPr="00231F3D">
        <w:t>(b)</w:t>
      </w:r>
    </w:p>
    <w:p w14:paraId="64DDDFAD" w14:textId="77777777" w:rsidR="007978F9" w:rsidRPr="00231F3D" w:rsidRDefault="000F18EC">
      <w:pPr>
        <w:pStyle w:val="TableofAuthorities"/>
      </w:pPr>
      <w:r w:rsidRPr="00231F3D">
        <w:rPr>
          <w:i/>
          <w:iCs/>
        </w:rPr>
        <w:t>R</w:t>
      </w:r>
      <w:r w:rsidR="007978F9" w:rsidRPr="00231F3D">
        <w:rPr>
          <w:i/>
          <w:iCs/>
        </w:rPr>
        <w:t xml:space="preserve"> </w:t>
      </w:r>
      <w:r w:rsidR="007978F9" w:rsidRPr="00231F3D">
        <w:t>v</w:t>
      </w:r>
      <w:r w:rsidR="007978F9" w:rsidRPr="00231F3D">
        <w:rPr>
          <w:i/>
          <w:iCs/>
        </w:rPr>
        <w:t xml:space="preserve"> Campbell</w:t>
      </w:r>
      <w:r w:rsidR="007978F9" w:rsidRPr="00231F3D">
        <w:t xml:space="preserve"> (1996) 113 </w:t>
      </w:r>
      <w:r w:rsidR="005F5EE3" w:rsidRPr="00231F3D">
        <w:t>Man R</w:t>
      </w:r>
      <w:r w:rsidR="007978F9" w:rsidRPr="00231F3D">
        <w:t xml:space="preserve"> (2d) 288, 5 </w:t>
      </w:r>
      <w:r w:rsidR="00531342" w:rsidRPr="00231F3D">
        <w:t>CR</w:t>
      </w:r>
      <w:r w:rsidR="007978F9" w:rsidRPr="00231F3D">
        <w:t xml:space="preserve"> (5th) 133, 112 </w:t>
      </w:r>
      <w:r w:rsidR="00531342" w:rsidRPr="00231F3D">
        <w:t>CCC</w:t>
      </w:r>
      <w:r w:rsidR="007978F9" w:rsidRPr="00231F3D">
        <w:t xml:space="preserve"> (3d) 107 </w:t>
      </w:r>
      <w:r w:rsidR="00BA22E6" w:rsidRPr="00231F3D">
        <w:t>(CA)</w:t>
      </w:r>
      <w:r w:rsidR="007978F9" w:rsidRPr="00231F3D">
        <w:t xml:space="preserve"> </w:t>
      </w:r>
      <w:r w:rsidR="007978F9" w:rsidRPr="00231F3D">
        <w:tab/>
        <w:t xml:space="preserve"> 6.5(q), 8.8</w:t>
      </w:r>
    </w:p>
    <w:p w14:paraId="2EDAD1A1" w14:textId="77777777" w:rsidR="008B69C3" w:rsidRPr="00231F3D" w:rsidRDefault="000F18EC">
      <w:pPr>
        <w:pStyle w:val="TableofAuthorities"/>
        <w:rPr>
          <w:i/>
          <w:iCs/>
          <w:noProof/>
        </w:rPr>
      </w:pPr>
      <w:r w:rsidRPr="00231F3D">
        <w:rPr>
          <w:i/>
          <w:iCs/>
          <w:noProof/>
        </w:rPr>
        <w:t>R</w:t>
      </w:r>
      <w:r w:rsidR="008B69C3" w:rsidRPr="00231F3D">
        <w:rPr>
          <w:noProof/>
        </w:rPr>
        <w:t xml:space="preserve"> </w:t>
      </w:r>
      <w:r w:rsidR="00EE7A21" w:rsidRPr="00231F3D">
        <w:rPr>
          <w:noProof/>
        </w:rPr>
        <w:t>v</w:t>
      </w:r>
      <w:r w:rsidR="008B69C3" w:rsidRPr="00231F3D">
        <w:rPr>
          <w:noProof/>
        </w:rPr>
        <w:t xml:space="preserve"> </w:t>
      </w:r>
      <w:r w:rsidR="008B69C3" w:rsidRPr="00231F3D">
        <w:rPr>
          <w:i/>
          <w:iCs/>
          <w:noProof/>
        </w:rPr>
        <w:t>Campbell</w:t>
      </w:r>
      <w:r w:rsidR="008B69C3" w:rsidRPr="00231F3D">
        <w:rPr>
          <w:noProof/>
        </w:rPr>
        <w:t xml:space="preserve"> (2001) 21 </w:t>
      </w:r>
      <w:r w:rsidR="005F5EE3" w:rsidRPr="00231F3D">
        <w:rPr>
          <w:noProof/>
        </w:rPr>
        <w:t>MVR</w:t>
      </w:r>
      <w:r w:rsidR="008B69C3" w:rsidRPr="00231F3D">
        <w:rPr>
          <w:noProof/>
        </w:rPr>
        <w:t xml:space="preserve"> (4th) 127 </w:t>
      </w:r>
      <w:r w:rsidR="00531342" w:rsidRPr="00231F3D">
        <w:rPr>
          <w:noProof/>
        </w:rPr>
        <w:t>(BC</w:t>
      </w:r>
      <w:r w:rsidR="00A10454" w:rsidRPr="00231F3D">
        <w:rPr>
          <w:noProof/>
        </w:rPr>
        <w:t xml:space="preserve"> </w:t>
      </w:r>
      <w:r w:rsidR="00531342" w:rsidRPr="00231F3D">
        <w:rPr>
          <w:noProof/>
        </w:rPr>
        <w:t>SC)</w:t>
      </w:r>
      <w:r w:rsidR="008B69C3" w:rsidRPr="00231F3D">
        <w:rPr>
          <w:noProof/>
        </w:rPr>
        <w:t xml:space="preserve"> </w:t>
      </w:r>
      <w:r w:rsidR="008B69C3" w:rsidRPr="00231F3D">
        <w:rPr>
          <w:noProof/>
        </w:rPr>
        <w:tab/>
        <w:t xml:space="preserve"> 8.14(c)</w:t>
      </w:r>
    </w:p>
    <w:p w14:paraId="1BA8E8E7" w14:textId="77777777" w:rsidR="00184EAE" w:rsidRPr="00231F3D" w:rsidRDefault="000F18EC">
      <w:pPr>
        <w:pStyle w:val="TableofAuthorities"/>
      </w:pPr>
      <w:r w:rsidRPr="00231F3D">
        <w:rPr>
          <w:i/>
          <w:iCs/>
        </w:rPr>
        <w:t>R</w:t>
      </w:r>
      <w:r w:rsidR="006A5198" w:rsidRPr="00231F3D">
        <w:rPr>
          <w:i/>
          <w:iCs/>
        </w:rPr>
        <w:t xml:space="preserve"> </w:t>
      </w:r>
      <w:r w:rsidR="00EE7A21" w:rsidRPr="00231F3D">
        <w:t>v</w:t>
      </w:r>
      <w:r w:rsidR="006A5198" w:rsidRPr="00231F3D">
        <w:t xml:space="preserve"> </w:t>
      </w:r>
      <w:r w:rsidR="006A5198" w:rsidRPr="00231F3D">
        <w:rPr>
          <w:i/>
          <w:iCs/>
        </w:rPr>
        <w:t xml:space="preserve">Campbell </w:t>
      </w:r>
      <w:r w:rsidR="006A5198" w:rsidRPr="00231F3D">
        <w:t xml:space="preserve">[2004] </w:t>
      </w:r>
      <w:r w:rsidR="00F61ED5" w:rsidRPr="00231F3D">
        <w:t>OJ</w:t>
      </w:r>
      <w:r w:rsidR="006A5198" w:rsidRPr="00231F3D">
        <w:t xml:space="preserve"> 129 </w:t>
      </w:r>
      <w:r w:rsidR="00531342" w:rsidRPr="00231F3D">
        <w:t>(CJ)</w:t>
      </w:r>
      <w:r w:rsidR="00AC446A" w:rsidRPr="00231F3D">
        <w:t xml:space="preserve">, </w:t>
      </w:r>
      <w:proofErr w:type="spellStart"/>
      <w:r w:rsidR="00AC446A" w:rsidRPr="00231F3D">
        <w:t>affd</w:t>
      </w:r>
      <w:proofErr w:type="spellEnd"/>
      <w:r w:rsidR="006A5198" w:rsidRPr="00231F3D">
        <w:t xml:space="preserve"> [2006] </w:t>
      </w:r>
      <w:r w:rsidR="00F61ED5" w:rsidRPr="00231F3D">
        <w:t>OJ</w:t>
      </w:r>
      <w:r w:rsidR="006A5198" w:rsidRPr="00231F3D">
        <w:t xml:space="preserve"> 731 </w:t>
      </w:r>
      <w:r w:rsidR="00BA22E6" w:rsidRPr="00231F3D">
        <w:t>(SCJ)</w:t>
      </w:r>
      <w:r w:rsidR="00184EAE" w:rsidRPr="00231F3D">
        <w:tab/>
      </w:r>
    </w:p>
    <w:p w14:paraId="39FBB079" w14:textId="77777777" w:rsidR="006A5198" w:rsidRPr="00231F3D" w:rsidRDefault="00184EAE">
      <w:pPr>
        <w:pStyle w:val="TableofAuthorities"/>
        <w:rPr>
          <w:i/>
          <w:iCs/>
        </w:rPr>
      </w:pPr>
      <w:r w:rsidRPr="00231F3D">
        <w:rPr>
          <w:i/>
          <w:iCs/>
        </w:rPr>
        <w:tab/>
      </w:r>
      <w:r w:rsidRPr="00231F3D">
        <w:rPr>
          <w:i/>
          <w:iCs/>
        </w:rPr>
        <w:tab/>
      </w:r>
      <w:r w:rsidR="006A5198" w:rsidRPr="00231F3D">
        <w:t xml:space="preserve"> 6.5(s), 6.8, 7.3(l), 8.10(d), 10.5(c)</w:t>
      </w:r>
    </w:p>
    <w:p w14:paraId="07ADE189" w14:textId="77777777" w:rsidR="004E219D" w:rsidRPr="00231F3D" w:rsidRDefault="000F18EC">
      <w:pPr>
        <w:pStyle w:val="TableofAuthorities"/>
        <w:rPr>
          <w:i/>
          <w:iCs/>
          <w:lang w:val="en-GB"/>
        </w:rPr>
      </w:pPr>
      <w:r w:rsidRPr="00231F3D">
        <w:rPr>
          <w:i/>
          <w:iCs/>
        </w:rPr>
        <w:t>R</w:t>
      </w:r>
      <w:r w:rsidR="004E219D" w:rsidRPr="00231F3D">
        <w:rPr>
          <w:i/>
          <w:iCs/>
        </w:rPr>
        <w:t xml:space="preserve"> </w:t>
      </w:r>
      <w:r w:rsidR="00EE7A21" w:rsidRPr="00231F3D">
        <w:rPr>
          <w:iCs/>
        </w:rPr>
        <w:t>v</w:t>
      </w:r>
      <w:r w:rsidR="004E219D" w:rsidRPr="00231F3D">
        <w:rPr>
          <w:i/>
          <w:iCs/>
        </w:rPr>
        <w:t xml:space="preserve"> Campbell</w:t>
      </w:r>
      <w:r w:rsidR="004E219D" w:rsidRPr="00231F3D">
        <w:rPr>
          <w:iCs/>
        </w:rPr>
        <w:t xml:space="preserve"> </w:t>
      </w:r>
      <w:r w:rsidR="004E219D" w:rsidRPr="00231F3D">
        <w:t xml:space="preserve">[2004] </w:t>
      </w:r>
      <w:r w:rsidR="00F61ED5" w:rsidRPr="00231F3D">
        <w:t>OJ</w:t>
      </w:r>
      <w:r w:rsidR="004E219D" w:rsidRPr="00231F3D">
        <w:t xml:space="preserve"> 1144 </w:t>
      </w:r>
      <w:r w:rsidR="00531342" w:rsidRPr="00231F3D">
        <w:t>(CJ)</w:t>
      </w:r>
      <w:r w:rsidR="004E219D" w:rsidRPr="00231F3D">
        <w:t xml:space="preserve"> </w:t>
      </w:r>
      <w:r w:rsidR="004E219D" w:rsidRPr="00231F3D">
        <w:tab/>
        <w:t xml:space="preserve"> 11.2(b), 11.2(k), 11.2(s), 11.2(t), 11.2(x)</w:t>
      </w:r>
    </w:p>
    <w:p w14:paraId="34B1F480" w14:textId="77777777" w:rsidR="005E4FDD" w:rsidRPr="00231F3D" w:rsidRDefault="000F18EC">
      <w:pPr>
        <w:pStyle w:val="TableofAuthorities"/>
        <w:rPr>
          <w:i/>
          <w:iCs/>
        </w:rPr>
      </w:pPr>
      <w:r w:rsidRPr="00231F3D">
        <w:rPr>
          <w:i/>
          <w:iCs/>
        </w:rPr>
        <w:t>R</w:t>
      </w:r>
      <w:r w:rsidR="005E4FDD" w:rsidRPr="00231F3D">
        <w:rPr>
          <w:i/>
          <w:iCs/>
        </w:rPr>
        <w:t xml:space="preserve"> </w:t>
      </w:r>
      <w:r w:rsidR="00EE7A21" w:rsidRPr="00231F3D">
        <w:t>v</w:t>
      </w:r>
      <w:r w:rsidR="005E4FDD" w:rsidRPr="00231F3D">
        <w:t xml:space="preserve"> </w:t>
      </w:r>
      <w:r w:rsidR="005E4FDD" w:rsidRPr="00231F3D">
        <w:rPr>
          <w:i/>
          <w:iCs/>
        </w:rPr>
        <w:t xml:space="preserve">Campbell </w:t>
      </w:r>
      <w:r w:rsidR="005E4FDD" w:rsidRPr="00231F3D">
        <w:t>2007 ONCJ 541</w:t>
      </w:r>
      <w:r w:rsidR="005E4FDD" w:rsidRPr="00231F3D">
        <w:tab/>
        <w:t xml:space="preserve"> 4.3(c), 4.5(b)</w:t>
      </w:r>
    </w:p>
    <w:p w14:paraId="29FDA107" w14:textId="77777777" w:rsidR="00FA56CB" w:rsidRPr="00231F3D" w:rsidRDefault="00FA56CB">
      <w:pPr>
        <w:pStyle w:val="TableofAuthorities"/>
        <w:rPr>
          <w:iCs/>
        </w:rPr>
      </w:pPr>
      <w:r w:rsidRPr="00231F3D">
        <w:rPr>
          <w:i/>
          <w:iCs/>
        </w:rPr>
        <w:t>R</w:t>
      </w:r>
      <w:r w:rsidRPr="00231F3D">
        <w:rPr>
          <w:iCs/>
        </w:rPr>
        <w:t xml:space="preserve"> v </w:t>
      </w:r>
      <w:r w:rsidRPr="00231F3D">
        <w:rPr>
          <w:i/>
          <w:iCs/>
        </w:rPr>
        <w:t xml:space="preserve">Campbell </w:t>
      </w:r>
      <w:r w:rsidRPr="00231F3D">
        <w:rPr>
          <w:iCs/>
        </w:rPr>
        <w:t>2013 BCSC 995</w:t>
      </w:r>
      <w:r w:rsidRPr="00231F3D">
        <w:rPr>
          <w:iCs/>
        </w:rPr>
        <w:tab/>
        <w:t>6.5(k)</w:t>
      </w:r>
      <w:r w:rsidR="003F20EC" w:rsidRPr="00231F3D">
        <w:rPr>
          <w:iCs/>
        </w:rPr>
        <w:t>, 7.3(o)</w:t>
      </w:r>
    </w:p>
    <w:p w14:paraId="02174ACF" w14:textId="77777777" w:rsidR="0069676C" w:rsidRPr="00231F3D" w:rsidRDefault="0069676C" w:rsidP="004E2A64">
      <w:pPr>
        <w:tabs>
          <w:tab w:val="right" w:leader="dot" w:pos="6840"/>
        </w:tabs>
        <w:spacing w:line="200" w:lineRule="exact"/>
        <w:ind w:left="360" w:right="720" w:hanging="360"/>
        <w:rPr>
          <w:sz w:val="16"/>
          <w:szCs w:val="16"/>
          <w:lang w:val="en-US"/>
        </w:rPr>
      </w:pPr>
      <w:r w:rsidRPr="00231F3D">
        <w:rPr>
          <w:i/>
          <w:iCs/>
          <w:sz w:val="16"/>
          <w:szCs w:val="16"/>
          <w:lang w:val="en-US"/>
        </w:rPr>
        <w:t>R</w:t>
      </w:r>
      <w:r w:rsidRPr="00231F3D">
        <w:rPr>
          <w:sz w:val="16"/>
          <w:szCs w:val="16"/>
          <w:lang w:val="en-US"/>
        </w:rPr>
        <w:t xml:space="preserve"> v </w:t>
      </w:r>
      <w:r w:rsidRPr="00231F3D">
        <w:rPr>
          <w:i/>
          <w:iCs/>
          <w:sz w:val="16"/>
          <w:szCs w:val="16"/>
          <w:lang w:val="en-US"/>
        </w:rPr>
        <w:t>Campbell</w:t>
      </w:r>
      <w:r w:rsidR="0050174F" w:rsidRPr="00231F3D">
        <w:rPr>
          <w:sz w:val="16"/>
          <w:szCs w:val="16"/>
          <w:lang w:val="en-US"/>
        </w:rPr>
        <w:t xml:space="preserve"> 2019 BCPC 11</w:t>
      </w:r>
      <w:r w:rsidR="0050174F" w:rsidRPr="00231F3D">
        <w:rPr>
          <w:sz w:val="16"/>
          <w:szCs w:val="16"/>
          <w:lang w:val="en-US"/>
        </w:rPr>
        <w:tab/>
      </w:r>
      <w:r w:rsidRPr="00231F3D">
        <w:rPr>
          <w:sz w:val="16"/>
          <w:szCs w:val="16"/>
          <w:lang w:val="en-US"/>
        </w:rPr>
        <w:t>11.2(a)</w:t>
      </w:r>
    </w:p>
    <w:p w14:paraId="529DA2B1" w14:textId="77777777" w:rsidR="00AB7A15" w:rsidRPr="00231F3D" w:rsidRDefault="00AB7A15" w:rsidP="004E2A64">
      <w:pPr>
        <w:tabs>
          <w:tab w:val="right" w:leader="dot" w:pos="6840"/>
        </w:tabs>
        <w:spacing w:line="200" w:lineRule="exact"/>
        <w:ind w:left="360" w:right="720" w:hanging="360"/>
        <w:rPr>
          <w:i/>
          <w:iCs/>
          <w:sz w:val="16"/>
          <w:szCs w:val="16"/>
          <w:lang w:val="en-US"/>
        </w:rPr>
      </w:pPr>
      <w:r w:rsidRPr="00231F3D">
        <w:rPr>
          <w:i/>
          <w:iCs/>
          <w:sz w:val="16"/>
          <w:szCs w:val="16"/>
          <w:lang w:val="en-US"/>
        </w:rPr>
        <w:t xml:space="preserve">R </w:t>
      </w:r>
      <w:r w:rsidRPr="00231F3D">
        <w:rPr>
          <w:sz w:val="16"/>
          <w:szCs w:val="16"/>
          <w:lang w:val="en-US"/>
        </w:rPr>
        <w:t xml:space="preserve">v </w:t>
      </w:r>
      <w:r w:rsidRPr="00231F3D">
        <w:rPr>
          <w:i/>
          <w:iCs/>
          <w:sz w:val="16"/>
          <w:szCs w:val="16"/>
          <w:lang w:val="en-US"/>
        </w:rPr>
        <w:t xml:space="preserve">Campbell </w:t>
      </w:r>
      <w:r w:rsidRPr="00231F3D">
        <w:rPr>
          <w:sz w:val="16"/>
          <w:szCs w:val="16"/>
          <w:lang w:val="en-US"/>
        </w:rPr>
        <w:t xml:space="preserve">[2020] NJ 164 (PC) </w:t>
      </w:r>
      <w:r w:rsidRPr="00231F3D">
        <w:rPr>
          <w:sz w:val="16"/>
          <w:szCs w:val="16"/>
          <w:lang w:val="en-US"/>
        </w:rPr>
        <w:tab/>
        <w:t>6.5(p)</w:t>
      </w:r>
    </w:p>
    <w:p w14:paraId="047742B0" w14:textId="16ED5C69" w:rsidR="008E474C" w:rsidRPr="00231F3D" w:rsidRDefault="008E474C" w:rsidP="004E2A64">
      <w:pPr>
        <w:tabs>
          <w:tab w:val="right" w:leader="dot" w:pos="6840"/>
        </w:tabs>
        <w:spacing w:line="200" w:lineRule="exact"/>
        <w:ind w:left="360" w:right="720" w:hanging="360"/>
        <w:rPr>
          <w:sz w:val="16"/>
          <w:szCs w:val="16"/>
        </w:rPr>
      </w:pPr>
      <w:r w:rsidRPr="00231F3D">
        <w:rPr>
          <w:i/>
          <w:iCs/>
          <w:sz w:val="16"/>
          <w:szCs w:val="16"/>
        </w:rPr>
        <w:t>R</w:t>
      </w:r>
      <w:r w:rsidRPr="00231F3D">
        <w:rPr>
          <w:sz w:val="16"/>
          <w:szCs w:val="16"/>
        </w:rPr>
        <w:t xml:space="preserve"> v </w:t>
      </w:r>
      <w:r w:rsidRPr="00231F3D">
        <w:rPr>
          <w:i/>
          <w:iCs/>
          <w:sz w:val="16"/>
          <w:szCs w:val="16"/>
        </w:rPr>
        <w:t>Campbell and Edd</w:t>
      </w:r>
      <w:r w:rsidR="00FC79D8" w:rsidRPr="00231F3D">
        <w:rPr>
          <w:i/>
          <w:iCs/>
          <w:sz w:val="16"/>
          <w:szCs w:val="16"/>
        </w:rPr>
        <w:t>y</w:t>
      </w:r>
      <w:r w:rsidRPr="00231F3D">
        <w:rPr>
          <w:sz w:val="16"/>
          <w:szCs w:val="16"/>
        </w:rPr>
        <w:t xml:space="preserve"> [2020] NJ 164 (PC)</w:t>
      </w:r>
      <w:r w:rsidRPr="00231F3D">
        <w:rPr>
          <w:sz w:val="16"/>
          <w:szCs w:val="16"/>
        </w:rPr>
        <w:tab/>
        <w:t>8.9</w:t>
      </w:r>
    </w:p>
    <w:p w14:paraId="6E461102" w14:textId="77777777" w:rsidR="007978F9" w:rsidRPr="00231F3D" w:rsidRDefault="000F18EC" w:rsidP="0050174F">
      <w:pPr>
        <w:pStyle w:val="TableofAuthorities"/>
      </w:pPr>
      <w:r w:rsidRPr="00231F3D">
        <w:rPr>
          <w:i/>
          <w:iCs/>
        </w:rPr>
        <w:t>R</w:t>
      </w:r>
      <w:r w:rsidR="007978F9" w:rsidRPr="00231F3D">
        <w:rPr>
          <w:i/>
          <w:iCs/>
        </w:rPr>
        <w:t xml:space="preserve"> </w:t>
      </w:r>
      <w:r w:rsidR="007978F9" w:rsidRPr="00231F3D">
        <w:t>v</w:t>
      </w:r>
      <w:r w:rsidR="007978F9" w:rsidRPr="00231F3D">
        <w:rPr>
          <w:i/>
          <w:iCs/>
        </w:rPr>
        <w:t xml:space="preserve"> Campbell Chevrolet </w:t>
      </w:r>
      <w:r w:rsidR="005455F8" w:rsidRPr="00231F3D">
        <w:rPr>
          <w:i/>
          <w:iCs/>
        </w:rPr>
        <w:t>Ltd</w:t>
      </w:r>
      <w:r w:rsidR="007978F9" w:rsidRPr="00231F3D">
        <w:t xml:space="preserve"> (1984) 14 </w:t>
      </w:r>
      <w:r w:rsidR="005F5EE3" w:rsidRPr="00231F3D">
        <w:t>CELR</w:t>
      </w:r>
      <w:r w:rsidR="007978F9" w:rsidRPr="00231F3D">
        <w:t xml:space="preserve"> 25 </w:t>
      </w:r>
      <w:r w:rsidR="00110B14" w:rsidRPr="00231F3D">
        <w:t>(O</w:t>
      </w:r>
      <w:r w:rsidR="007E1A2B" w:rsidRPr="00231F3D">
        <w:t>N</w:t>
      </w:r>
      <w:r w:rsidR="00110B14" w:rsidRPr="00231F3D">
        <w:t xml:space="preserve"> P</w:t>
      </w:r>
      <w:r w:rsidR="007E1A2B" w:rsidRPr="00231F3D">
        <w:t>C</w:t>
      </w:r>
      <w:r w:rsidR="00110B14" w:rsidRPr="00231F3D">
        <w:t>)</w:t>
      </w:r>
      <w:r w:rsidR="007978F9" w:rsidRPr="00231F3D">
        <w:t xml:space="preserve"> </w:t>
      </w:r>
      <w:r w:rsidR="007978F9" w:rsidRPr="00231F3D">
        <w:tab/>
        <w:t xml:space="preserve"> 5.6(c), 7.9</w:t>
      </w:r>
    </w:p>
    <w:p w14:paraId="110766FA" w14:textId="77777777" w:rsidR="007978F9" w:rsidRPr="00231F3D" w:rsidRDefault="000F18EC" w:rsidP="006D6F51">
      <w:pPr>
        <w:pStyle w:val="TableofAuthorities"/>
      </w:pPr>
      <w:r w:rsidRPr="00231F3D">
        <w:rPr>
          <w:i/>
          <w:iCs/>
        </w:rPr>
        <w:t>R</w:t>
      </w:r>
      <w:r w:rsidR="007978F9" w:rsidRPr="00231F3D">
        <w:rPr>
          <w:i/>
          <w:iCs/>
        </w:rPr>
        <w:t xml:space="preserve"> </w:t>
      </w:r>
      <w:r w:rsidR="007978F9" w:rsidRPr="00231F3D">
        <w:t>v</w:t>
      </w:r>
      <w:r w:rsidR="007978F9" w:rsidRPr="00231F3D">
        <w:rPr>
          <w:i/>
          <w:iCs/>
        </w:rPr>
        <w:t xml:space="preserve"> Campbell River Lodge </w:t>
      </w:r>
      <w:r w:rsidR="005455F8" w:rsidRPr="00231F3D">
        <w:rPr>
          <w:i/>
          <w:iCs/>
        </w:rPr>
        <w:t>Ltd</w:t>
      </w:r>
      <w:r w:rsidR="007978F9" w:rsidRPr="00231F3D">
        <w:t xml:space="preserve"> (1981) 3 </w:t>
      </w:r>
      <w:r w:rsidR="00E46E4A" w:rsidRPr="00231F3D">
        <w:t>FPR</w:t>
      </w:r>
      <w:r w:rsidR="007978F9" w:rsidRPr="00231F3D">
        <w:t xml:space="preserve"> 303 </w:t>
      </w:r>
      <w:r w:rsidR="00E46E4A" w:rsidRPr="00231F3D">
        <w:t>(BC P</w:t>
      </w:r>
      <w:r w:rsidR="007E1A2B" w:rsidRPr="00231F3D">
        <w:t>C</w:t>
      </w:r>
      <w:r w:rsidR="00E46E4A" w:rsidRPr="00231F3D">
        <w:t>)</w:t>
      </w:r>
      <w:r w:rsidR="007978F9" w:rsidRPr="00231F3D">
        <w:t xml:space="preserve"> </w:t>
      </w:r>
      <w:r w:rsidR="007978F9" w:rsidRPr="00231F3D">
        <w:tab/>
        <w:t xml:space="preserve"> 7.3(o)</w:t>
      </w:r>
    </w:p>
    <w:p w14:paraId="64063200" w14:textId="77777777" w:rsidR="007978F9" w:rsidRPr="00231F3D" w:rsidRDefault="000F18EC">
      <w:pPr>
        <w:pStyle w:val="TableofAuthorities"/>
      </w:pPr>
      <w:r w:rsidRPr="00231F3D">
        <w:rPr>
          <w:i/>
          <w:iCs/>
        </w:rPr>
        <w:t>R</w:t>
      </w:r>
      <w:r w:rsidR="007978F9" w:rsidRPr="00231F3D">
        <w:rPr>
          <w:i/>
          <w:iCs/>
        </w:rPr>
        <w:t xml:space="preserve"> </w:t>
      </w:r>
      <w:r w:rsidR="007978F9" w:rsidRPr="00231F3D">
        <w:t>v</w:t>
      </w:r>
      <w:r w:rsidR="007978F9" w:rsidRPr="00231F3D">
        <w:rPr>
          <w:i/>
          <w:iCs/>
        </w:rPr>
        <w:t xml:space="preserve"> Campbell Soup </w:t>
      </w:r>
      <w:r w:rsidR="00F43520" w:rsidRPr="00231F3D">
        <w:rPr>
          <w:i/>
          <w:iCs/>
        </w:rPr>
        <w:t>Co</w:t>
      </w:r>
      <w:r w:rsidR="007978F9" w:rsidRPr="00231F3D">
        <w:t xml:space="preserve"> (1989) 5 </w:t>
      </w:r>
      <w:r w:rsidR="00C1388F" w:rsidRPr="00231F3D">
        <w:t>COHSC</w:t>
      </w:r>
      <w:r w:rsidR="007978F9" w:rsidRPr="00231F3D">
        <w:t xml:space="preserve"> 14 </w:t>
      </w:r>
      <w:r w:rsidR="00110B14" w:rsidRPr="00231F3D">
        <w:t>(O</w:t>
      </w:r>
      <w:r w:rsidR="007E1A2B" w:rsidRPr="00231F3D">
        <w:t>N</w:t>
      </w:r>
      <w:r w:rsidR="00110B14" w:rsidRPr="00231F3D">
        <w:t xml:space="preserve"> P</w:t>
      </w:r>
      <w:r w:rsidR="007E1A2B" w:rsidRPr="00231F3D">
        <w:t>C</w:t>
      </w:r>
      <w:r w:rsidR="00110B14" w:rsidRPr="00231F3D">
        <w:t>)</w:t>
      </w:r>
      <w:r w:rsidR="007978F9" w:rsidRPr="00231F3D">
        <w:t xml:space="preserve"> </w:t>
      </w:r>
      <w:r w:rsidR="007978F9" w:rsidRPr="00231F3D">
        <w:tab/>
        <w:t xml:space="preserve"> 7.3(k)</w:t>
      </w:r>
    </w:p>
    <w:p w14:paraId="5CB91825" w14:textId="77777777" w:rsidR="00E24891" w:rsidRPr="00231F3D" w:rsidRDefault="00E24891">
      <w:pPr>
        <w:pStyle w:val="TableofAuthorities"/>
        <w:rPr>
          <w:i/>
          <w:iCs/>
          <w:noProof/>
        </w:rPr>
      </w:pPr>
      <w:r w:rsidRPr="00231F3D">
        <w:rPr>
          <w:i/>
          <w:noProof/>
        </w:rPr>
        <w:t>R</w:t>
      </w:r>
      <w:r w:rsidRPr="00231F3D">
        <w:rPr>
          <w:noProof/>
        </w:rPr>
        <w:t xml:space="preserve"> v </w:t>
      </w:r>
      <w:r w:rsidRPr="00231F3D">
        <w:rPr>
          <w:i/>
          <w:noProof/>
        </w:rPr>
        <w:t>Can-na Foods-2 Ltd</w:t>
      </w:r>
      <w:r w:rsidRPr="00231F3D">
        <w:rPr>
          <w:noProof/>
        </w:rPr>
        <w:t xml:space="preserve"> (2002) 324 AR 56 (P</w:t>
      </w:r>
      <w:r w:rsidR="007E1A2B" w:rsidRPr="00231F3D">
        <w:rPr>
          <w:noProof/>
        </w:rPr>
        <w:t>C</w:t>
      </w:r>
      <w:r w:rsidRPr="00231F3D">
        <w:rPr>
          <w:noProof/>
        </w:rPr>
        <w:t xml:space="preserve">) </w:t>
      </w:r>
      <w:r w:rsidRPr="00231F3D">
        <w:rPr>
          <w:noProof/>
        </w:rPr>
        <w:tab/>
        <w:t xml:space="preserve"> 6.5(i), 6.7, 6.8</w:t>
      </w:r>
    </w:p>
    <w:p w14:paraId="43E01DBB" w14:textId="77777777" w:rsidR="00E24891" w:rsidRPr="00231F3D" w:rsidRDefault="00E24891">
      <w:pPr>
        <w:pStyle w:val="TableofAuthorities"/>
        <w:rPr>
          <w:i/>
          <w:iCs/>
          <w:noProof/>
        </w:rPr>
      </w:pPr>
      <w:r w:rsidRPr="00231F3D">
        <w:rPr>
          <w:i/>
          <w:iCs/>
          <w:noProof/>
        </w:rPr>
        <w:t>R</w:t>
      </w:r>
      <w:r w:rsidRPr="00231F3D">
        <w:rPr>
          <w:noProof/>
        </w:rPr>
        <w:t xml:space="preserve"> v </w:t>
      </w:r>
      <w:r w:rsidRPr="00231F3D">
        <w:rPr>
          <w:i/>
          <w:iCs/>
          <w:noProof/>
        </w:rPr>
        <w:t>Can-na Foods-2 Ltd</w:t>
      </w:r>
      <w:r w:rsidRPr="00231F3D">
        <w:rPr>
          <w:noProof/>
        </w:rPr>
        <w:t xml:space="preserve"> (2002) 326 AR 318 (</w:t>
      </w:r>
      <w:r w:rsidR="00074C13" w:rsidRPr="00231F3D">
        <w:rPr>
          <w:noProof/>
        </w:rPr>
        <w:t>PC</w:t>
      </w:r>
      <w:r w:rsidRPr="00231F3D">
        <w:rPr>
          <w:noProof/>
        </w:rPr>
        <w:t xml:space="preserve">) </w:t>
      </w:r>
      <w:r w:rsidRPr="00231F3D">
        <w:rPr>
          <w:noProof/>
        </w:rPr>
        <w:tab/>
        <w:t xml:space="preserve"> 11.2(d)</w:t>
      </w:r>
    </w:p>
    <w:p w14:paraId="07E1640E" w14:textId="77777777" w:rsidR="000B5D5C" w:rsidRPr="00231F3D" w:rsidRDefault="00E24891">
      <w:pPr>
        <w:pStyle w:val="TableofAuthorities"/>
      </w:pPr>
      <w:r w:rsidRPr="00231F3D">
        <w:rPr>
          <w:i/>
          <w:iCs/>
          <w:lang w:val="en-GB"/>
        </w:rPr>
        <w:t>R</w:t>
      </w:r>
      <w:r w:rsidRPr="00231F3D">
        <w:rPr>
          <w:lang w:val="en-GB"/>
        </w:rPr>
        <w:t xml:space="preserve"> v </w:t>
      </w:r>
      <w:r w:rsidRPr="00231F3D">
        <w:rPr>
          <w:i/>
          <w:iCs/>
          <w:lang w:val="en-GB"/>
        </w:rPr>
        <w:t>Canada Brick Ltd</w:t>
      </w:r>
      <w:r w:rsidRPr="00231F3D">
        <w:rPr>
          <w:lang w:val="en-GB"/>
        </w:rPr>
        <w:t xml:space="preserve"> (2002) 55 WCB (2d) 605 (</w:t>
      </w:r>
      <w:r w:rsidR="00D45AF9" w:rsidRPr="00231F3D">
        <w:rPr>
          <w:lang w:val="en-GB"/>
        </w:rPr>
        <w:t xml:space="preserve">ON </w:t>
      </w:r>
      <w:r w:rsidRPr="00231F3D">
        <w:rPr>
          <w:lang w:val="en-GB"/>
        </w:rPr>
        <w:t xml:space="preserve">CJ), </w:t>
      </w:r>
      <w:proofErr w:type="spellStart"/>
      <w:r w:rsidRPr="00231F3D">
        <w:t>revd</w:t>
      </w:r>
      <w:proofErr w:type="spellEnd"/>
      <w:r w:rsidRPr="00231F3D">
        <w:t xml:space="preserve"> [2005] </w:t>
      </w:r>
      <w:r w:rsidR="00F61ED5" w:rsidRPr="00231F3D">
        <w:t>OJ</w:t>
      </w:r>
      <w:r w:rsidRPr="00231F3D">
        <w:t xml:space="preserve"> 2978 (SCJ)</w:t>
      </w:r>
    </w:p>
    <w:p w14:paraId="6CC82DBF" w14:textId="77777777" w:rsidR="00E24891" w:rsidRPr="00231F3D" w:rsidRDefault="000B5D5C">
      <w:pPr>
        <w:pStyle w:val="TableofAuthorities"/>
        <w:rPr>
          <w:i/>
        </w:rPr>
      </w:pPr>
      <w:r w:rsidRPr="00231F3D">
        <w:rPr>
          <w:i/>
          <w:iCs/>
          <w:lang w:val="en-GB"/>
        </w:rPr>
        <w:tab/>
      </w:r>
      <w:r w:rsidR="00E24891" w:rsidRPr="00231F3D">
        <w:t xml:space="preserve"> </w:t>
      </w:r>
      <w:r w:rsidR="00E24891" w:rsidRPr="00231F3D">
        <w:tab/>
        <w:t xml:space="preserve"> 7.1(a), 7.3(g), 7.3(i), 7.3(p), 10.5(c), 10.6(e)</w:t>
      </w:r>
    </w:p>
    <w:p w14:paraId="568FEF39" w14:textId="77777777" w:rsidR="00A46EB4" w:rsidRPr="00231F3D" w:rsidRDefault="00A46EB4">
      <w:pPr>
        <w:tabs>
          <w:tab w:val="right" w:leader="dot" w:pos="6840"/>
        </w:tabs>
        <w:spacing w:line="200" w:lineRule="exact"/>
        <w:ind w:left="360" w:right="720" w:hanging="360"/>
        <w:rPr>
          <w:sz w:val="16"/>
          <w:szCs w:val="16"/>
        </w:rPr>
      </w:pPr>
      <w:r w:rsidRPr="00231F3D">
        <w:rPr>
          <w:i/>
          <w:sz w:val="16"/>
          <w:szCs w:val="16"/>
        </w:rPr>
        <w:t>R</w:t>
      </w:r>
      <w:r w:rsidRPr="00231F3D">
        <w:rPr>
          <w:sz w:val="16"/>
          <w:szCs w:val="16"/>
        </w:rPr>
        <w:t xml:space="preserve"> v </w:t>
      </w:r>
      <w:r w:rsidRPr="00231F3D">
        <w:rPr>
          <w:i/>
          <w:sz w:val="16"/>
          <w:szCs w:val="16"/>
        </w:rPr>
        <w:t xml:space="preserve">Canada </w:t>
      </w:r>
      <w:r w:rsidRPr="00231F3D">
        <w:rPr>
          <w:sz w:val="16"/>
          <w:szCs w:val="16"/>
        </w:rPr>
        <w:t>(</w:t>
      </w:r>
      <w:r w:rsidRPr="00231F3D">
        <w:rPr>
          <w:i/>
          <w:sz w:val="16"/>
          <w:szCs w:val="16"/>
        </w:rPr>
        <w:t>Royal Canadian Mounted Police</w:t>
      </w:r>
      <w:r w:rsidR="007F3B8F" w:rsidRPr="00231F3D">
        <w:rPr>
          <w:iCs/>
          <w:noProof/>
        </w:rPr>
        <w:t>)</w:t>
      </w:r>
      <w:r w:rsidRPr="00231F3D">
        <w:rPr>
          <w:sz w:val="16"/>
          <w:szCs w:val="16"/>
        </w:rPr>
        <w:t xml:space="preserve"> 2017 NBPC 6</w:t>
      </w:r>
      <w:r w:rsidR="00944A55" w:rsidRPr="00231F3D">
        <w:rPr>
          <w:sz w:val="16"/>
          <w:szCs w:val="16"/>
        </w:rPr>
        <w:tab/>
        <w:t xml:space="preserve"> </w:t>
      </w:r>
      <w:r w:rsidRPr="00231F3D">
        <w:rPr>
          <w:sz w:val="16"/>
          <w:szCs w:val="16"/>
        </w:rPr>
        <w:t>7.3(c), 7.3(e), 7.3(g)</w:t>
      </w:r>
      <w:r w:rsidR="008E474C" w:rsidRPr="00231F3D">
        <w:rPr>
          <w:sz w:val="16"/>
          <w:szCs w:val="16"/>
        </w:rPr>
        <w:t>, 8.10(d)</w:t>
      </w:r>
    </w:p>
    <w:p w14:paraId="6AD93AD7" w14:textId="77777777" w:rsidR="007978F9" w:rsidRPr="00231F3D" w:rsidRDefault="000F18EC">
      <w:pPr>
        <w:pStyle w:val="TableofAuthorities"/>
      </w:pPr>
      <w:r w:rsidRPr="00231F3D">
        <w:rPr>
          <w:i/>
          <w:iCs/>
        </w:rPr>
        <w:t>R</w:t>
      </w:r>
      <w:r w:rsidR="007978F9" w:rsidRPr="00231F3D">
        <w:rPr>
          <w:i/>
          <w:iCs/>
        </w:rPr>
        <w:t xml:space="preserve"> </w:t>
      </w:r>
      <w:r w:rsidR="007978F9" w:rsidRPr="00231F3D">
        <w:t>v</w:t>
      </w:r>
      <w:r w:rsidR="007978F9" w:rsidRPr="00231F3D">
        <w:rPr>
          <w:i/>
          <w:iCs/>
        </w:rPr>
        <w:t xml:space="preserve"> Canada Tungsten Mining Corporation </w:t>
      </w:r>
      <w:r w:rsidR="005455F8" w:rsidRPr="00231F3D">
        <w:rPr>
          <w:i/>
          <w:iCs/>
        </w:rPr>
        <w:t>Ltd</w:t>
      </w:r>
      <w:r w:rsidR="007978F9" w:rsidRPr="00231F3D">
        <w:t xml:space="preserve"> (1976)</w:t>
      </w:r>
      <w:r w:rsidR="00DA1B1E" w:rsidRPr="00231F3D">
        <w:t xml:space="preserve"> </w:t>
      </w:r>
      <w:r w:rsidR="007978F9" w:rsidRPr="00231F3D">
        <w:t xml:space="preserve">5 </w:t>
      </w:r>
      <w:r w:rsidR="005F5EE3" w:rsidRPr="00231F3D">
        <w:t>CELR</w:t>
      </w:r>
      <w:r w:rsidR="007978F9" w:rsidRPr="00231F3D">
        <w:t xml:space="preserve"> 120 </w:t>
      </w:r>
      <w:r w:rsidR="00E46E4A" w:rsidRPr="00231F3D">
        <w:t>(NWT</w:t>
      </w:r>
      <w:r w:rsidR="002A23BF" w:rsidRPr="00231F3D">
        <w:t xml:space="preserve"> </w:t>
      </w:r>
      <w:r w:rsidR="00E46E4A" w:rsidRPr="00231F3D">
        <w:t>SC)</w:t>
      </w:r>
      <w:r w:rsidR="00AC446A" w:rsidRPr="00231F3D">
        <w:t xml:space="preserve"> </w:t>
      </w:r>
      <w:r w:rsidR="00AC446A" w:rsidRPr="00231F3D">
        <w:br/>
      </w:r>
      <w:r w:rsidR="00AC446A" w:rsidRPr="00231F3D">
        <w:tab/>
        <w:t xml:space="preserve"> </w:t>
      </w:r>
      <w:r w:rsidR="007978F9" w:rsidRPr="00231F3D">
        <w:t>7.3(i), 7.3(k), 7.3(l), 11.2(p)</w:t>
      </w:r>
    </w:p>
    <w:p w14:paraId="2AB341D8" w14:textId="77777777" w:rsidR="00D635ED" w:rsidRPr="00231F3D" w:rsidRDefault="000F18EC">
      <w:pPr>
        <w:pStyle w:val="TableofAuthorities"/>
        <w:rPr>
          <w:i/>
        </w:rPr>
      </w:pPr>
      <w:r w:rsidRPr="00231F3D">
        <w:rPr>
          <w:i/>
        </w:rPr>
        <w:t>R</w:t>
      </w:r>
      <w:r w:rsidR="00D635ED" w:rsidRPr="00231F3D">
        <w:t xml:space="preserve"> </w:t>
      </w:r>
      <w:r w:rsidR="00EE7A21" w:rsidRPr="00231F3D">
        <w:t>v</w:t>
      </w:r>
      <w:r w:rsidR="00D635ED" w:rsidRPr="00231F3D">
        <w:t xml:space="preserve"> </w:t>
      </w:r>
      <w:r w:rsidR="00D635ED" w:rsidRPr="00231F3D">
        <w:rPr>
          <w:i/>
        </w:rPr>
        <w:t xml:space="preserve">Canadian Bonded Credits </w:t>
      </w:r>
      <w:r w:rsidR="005455F8" w:rsidRPr="00231F3D">
        <w:rPr>
          <w:i/>
        </w:rPr>
        <w:t>Ltd</w:t>
      </w:r>
      <w:r w:rsidR="00D635ED" w:rsidRPr="00231F3D">
        <w:t xml:space="preserve"> 2003 ABPC 205</w:t>
      </w:r>
      <w:r w:rsidR="00900A97" w:rsidRPr="00231F3D">
        <w:t xml:space="preserve"> </w:t>
      </w:r>
      <w:r w:rsidR="00D635ED" w:rsidRPr="00231F3D">
        <w:tab/>
        <w:t xml:space="preserve"> 10.5(f), 10.12</w:t>
      </w:r>
    </w:p>
    <w:p w14:paraId="39F1B923" w14:textId="77777777" w:rsidR="007978F9" w:rsidRPr="00231F3D" w:rsidRDefault="000F18EC">
      <w:pPr>
        <w:pStyle w:val="TableofAuthorities"/>
      </w:pPr>
      <w:r w:rsidRPr="00231F3D">
        <w:rPr>
          <w:i/>
          <w:iCs/>
        </w:rPr>
        <w:t>R</w:t>
      </w:r>
      <w:r w:rsidR="007978F9" w:rsidRPr="00231F3D">
        <w:rPr>
          <w:i/>
          <w:iCs/>
        </w:rPr>
        <w:t xml:space="preserve"> </w:t>
      </w:r>
      <w:r w:rsidR="007978F9" w:rsidRPr="00231F3D">
        <w:t>v</w:t>
      </w:r>
      <w:r w:rsidR="007978F9" w:rsidRPr="00231F3D">
        <w:rPr>
          <w:i/>
          <w:iCs/>
        </w:rPr>
        <w:t xml:space="preserve"> Canadian Cellulose </w:t>
      </w:r>
      <w:r w:rsidR="00F43520" w:rsidRPr="00231F3D">
        <w:rPr>
          <w:i/>
          <w:iCs/>
        </w:rPr>
        <w:t>Co</w:t>
      </w:r>
      <w:r w:rsidR="007978F9" w:rsidRPr="00231F3D">
        <w:rPr>
          <w:i/>
          <w:iCs/>
        </w:rPr>
        <w:t xml:space="preserve"> </w:t>
      </w:r>
      <w:r w:rsidR="005455F8" w:rsidRPr="00231F3D">
        <w:rPr>
          <w:i/>
          <w:iCs/>
        </w:rPr>
        <w:t>Ltd</w:t>
      </w:r>
      <w:r w:rsidR="007978F9" w:rsidRPr="00231F3D">
        <w:t xml:space="preserve"> (1979) 2 </w:t>
      </w:r>
      <w:r w:rsidR="00E46E4A" w:rsidRPr="00231F3D">
        <w:t>FPR</w:t>
      </w:r>
      <w:r w:rsidR="007978F9" w:rsidRPr="00231F3D">
        <w:t xml:space="preserve"> 256 </w:t>
      </w:r>
      <w:r w:rsidR="00E46E4A" w:rsidRPr="00231F3D">
        <w:t>(BC Co Ct)</w:t>
      </w:r>
      <w:r w:rsidR="007978F9" w:rsidRPr="00231F3D">
        <w:t xml:space="preserve"> </w:t>
      </w:r>
      <w:r w:rsidR="007978F9" w:rsidRPr="00231F3D">
        <w:tab/>
        <w:t xml:space="preserve"> 7.3(k)</w:t>
      </w:r>
    </w:p>
    <w:p w14:paraId="09583A00" w14:textId="77777777" w:rsidR="00D635ED" w:rsidRPr="00231F3D" w:rsidRDefault="000F18EC">
      <w:pPr>
        <w:pStyle w:val="TableofAuthorities"/>
        <w:rPr>
          <w:i/>
        </w:rPr>
      </w:pPr>
      <w:r w:rsidRPr="00231F3D">
        <w:rPr>
          <w:i/>
          <w:iCs/>
        </w:rPr>
        <w:t>R</w:t>
      </w:r>
      <w:r w:rsidR="00D635ED" w:rsidRPr="00231F3D">
        <w:rPr>
          <w:i/>
          <w:iCs/>
        </w:rPr>
        <w:t xml:space="preserve"> </w:t>
      </w:r>
      <w:r w:rsidR="00EE7A21" w:rsidRPr="00231F3D">
        <w:rPr>
          <w:iCs/>
        </w:rPr>
        <w:t>v</w:t>
      </w:r>
      <w:r w:rsidR="00D635ED" w:rsidRPr="00231F3D">
        <w:rPr>
          <w:i/>
          <w:iCs/>
        </w:rPr>
        <w:t xml:space="preserve"> Canadian Dredge &amp; Dock Co</w:t>
      </w:r>
      <w:r w:rsidR="00D635ED" w:rsidRPr="00231F3D">
        <w:t xml:space="preserve"> [1985] 1 </w:t>
      </w:r>
      <w:r w:rsidR="005F5EE3" w:rsidRPr="00231F3D">
        <w:t>SCR</w:t>
      </w:r>
      <w:r w:rsidR="00D635ED" w:rsidRPr="00231F3D">
        <w:t xml:space="preserve"> 662, 19 </w:t>
      </w:r>
      <w:r w:rsidR="00531342" w:rsidRPr="00231F3D">
        <w:t>CCC</w:t>
      </w:r>
      <w:r w:rsidR="00D635ED" w:rsidRPr="00231F3D">
        <w:t xml:space="preserve"> (3d) 1</w:t>
      </w:r>
      <w:r w:rsidR="004C3F45" w:rsidRPr="00231F3D">
        <w:tab/>
      </w:r>
      <w:r w:rsidR="00D635ED" w:rsidRPr="00231F3D">
        <w:t>4.6, 5.3, 5.9, 6.1, 6.9, 11.2(l)</w:t>
      </w:r>
    </w:p>
    <w:p w14:paraId="18B5D404" w14:textId="77777777" w:rsidR="007978F9" w:rsidRPr="00231F3D" w:rsidRDefault="000F18EC">
      <w:pPr>
        <w:pStyle w:val="TableofAuthorities"/>
      </w:pPr>
      <w:r w:rsidRPr="00231F3D">
        <w:rPr>
          <w:i/>
          <w:iCs/>
        </w:rPr>
        <w:t>R</w:t>
      </w:r>
      <w:r w:rsidR="007978F9" w:rsidRPr="00231F3D">
        <w:rPr>
          <w:i/>
          <w:iCs/>
        </w:rPr>
        <w:t xml:space="preserve"> </w:t>
      </w:r>
      <w:r w:rsidR="007978F9" w:rsidRPr="00231F3D">
        <w:t>v</w:t>
      </w:r>
      <w:r w:rsidR="007978F9" w:rsidRPr="00231F3D">
        <w:rPr>
          <w:i/>
          <w:iCs/>
        </w:rPr>
        <w:t xml:space="preserve"> Canadian Forest Products </w:t>
      </w:r>
      <w:r w:rsidR="005455F8" w:rsidRPr="00231F3D">
        <w:rPr>
          <w:i/>
          <w:iCs/>
        </w:rPr>
        <w:t>Ltd</w:t>
      </w:r>
      <w:r w:rsidR="007978F9" w:rsidRPr="00231F3D">
        <w:t xml:space="preserve"> (1978) 7 </w:t>
      </w:r>
      <w:r w:rsidR="005F5EE3" w:rsidRPr="00231F3D">
        <w:t>CELR</w:t>
      </w:r>
      <w:r w:rsidR="007978F9" w:rsidRPr="00231F3D">
        <w:t xml:space="preserve"> 113 </w:t>
      </w:r>
      <w:r w:rsidR="00E46E4A" w:rsidRPr="00231F3D">
        <w:t xml:space="preserve">(BC </w:t>
      </w:r>
      <w:r w:rsidR="00B27B95" w:rsidRPr="00231F3D">
        <w:t>PC</w:t>
      </w:r>
      <w:r w:rsidR="00E46E4A" w:rsidRPr="00231F3D">
        <w:t>)</w:t>
      </w:r>
      <w:r w:rsidR="007978F9" w:rsidRPr="00231F3D">
        <w:t xml:space="preserve"> </w:t>
      </w:r>
      <w:r w:rsidR="007978F9" w:rsidRPr="00231F3D">
        <w:tab/>
        <w:t xml:space="preserve"> 7.3(i), 7.3(k)</w:t>
      </w:r>
    </w:p>
    <w:p w14:paraId="129351E8" w14:textId="77777777" w:rsidR="008B69C3" w:rsidRPr="00231F3D" w:rsidRDefault="000F18EC">
      <w:pPr>
        <w:pStyle w:val="TableofAuthorities"/>
        <w:rPr>
          <w:i/>
          <w:iCs/>
          <w:noProof/>
        </w:rPr>
      </w:pPr>
      <w:r w:rsidRPr="00231F3D">
        <w:rPr>
          <w:i/>
          <w:iCs/>
        </w:rPr>
        <w:t>R</w:t>
      </w:r>
      <w:r w:rsidR="008B69C3" w:rsidRPr="00231F3D">
        <w:rPr>
          <w:i/>
          <w:iCs/>
        </w:rPr>
        <w:t xml:space="preserve"> </w:t>
      </w:r>
      <w:r w:rsidR="008B69C3" w:rsidRPr="00231F3D">
        <w:t>v</w:t>
      </w:r>
      <w:r w:rsidR="008B69C3" w:rsidRPr="00231F3D">
        <w:rPr>
          <w:i/>
          <w:iCs/>
        </w:rPr>
        <w:t xml:space="preserve"> Canadian Forest Products </w:t>
      </w:r>
      <w:r w:rsidR="005455F8" w:rsidRPr="00231F3D">
        <w:rPr>
          <w:i/>
          <w:iCs/>
        </w:rPr>
        <w:t>Ltd</w:t>
      </w:r>
      <w:r w:rsidR="008B69C3" w:rsidRPr="00231F3D">
        <w:t xml:space="preserve"> (1997) 24 </w:t>
      </w:r>
      <w:r w:rsidR="005F5EE3" w:rsidRPr="00231F3D">
        <w:t>CELR</w:t>
      </w:r>
      <w:r w:rsidR="008B69C3" w:rsidRPr="00231F3D">
        <w:t xml:space="preserve"> </w:t>
      </w:r>
      <w:r w:rsidR="00531342" w:rsidRPr="00231F3D">
        <w:t>(NS)</w:t>
      </w:r>
      <w:r w:rsidR="008B69C3" w:rsidRPr="00231F3D">
        <w:t xml:space="preserve"> 6 </w:t>
      </w:r>
      <w:r w:rsidR="00E46E4A" w:rsidRPr="00231F3D">
        <w:t xml:space="preserve">(BC </w:t>
      </w:r>
      <w:r w:rsidR="003B56BB" w:rsidRPr="00231F3D">
        <w:t>PC</w:t>
      </w:r>
      <w:r w:rsidR="00E46E4A" w:rsidRPr="00231F3D">
        <w:t>)</w:t>
      </w:r>
      <w:r w:rsidR="004C3F45" w:rsidRPr="00231F3D">
        <w:t xml:space="preserve"> </w:t>
      </w:r>
      <w:r w:rsidR="004C3F45" w:rsidRPr="00231F3D">
        <w:tab/>
      </w:r>
      <w:r w:rsidR="008B69C3" w:rsidRPr="00231F3D">
        <w:t>8.10(d), 11.2(d), 11.2(k), 11.2(s)</w:t>
      </w:r>
    </w:p>
    <w:p w14:paraId="38B9EA74" w14:textId="77777777" w:rsidR="007978F9" w:rsidRPr="00231F3D" w:rsidRDefault="000F18EC">
      <w:pPr>
        <w:pStyle w:val="TableofAuthorities"/>
      </w:pPr>
      <w:r w:rsidRPr="00231F3D">
        <w:rPr>
          <w:i/>
          <w:iCs/>
        </w:rPr>
        <w:t>R</w:t>
      </w:r>
      <w:r w:rsidR="007978F9" w:rsidRPr="00231F3D">
        <w:rPr>
          <w:i/>
          <w:iCs/>
        </w:rPr>
        <w:t xml:space="preserve"> </w:t>
      </w:r>
      <w:r w:rsidR="007978F9" w:rsidRPr="00231F3D">
        <w:t>v</w:t>
      </w:r>
      <w:r w:rsidR="007978F9" w:rsidRPr="00231F3D">
        <w:rPr>
          <w:i/>
          <w:iCs/>
        </w:rPr>
        <w:t xml:space="preserve"> Canadian International Paper Company</w:t>
      </w:r>
      <w:r w:rsidR="007978F9" w:rsidRPr="00231F3D">
        <w:t xml:space="preserve"> (1983) 9 </w:t>
      </w:r>
      <w:r w:rsidR="005F5EE3" w:rsidRPr="00231F3D">
        <w:t>WCB</w:t>
      </w:r>
      <w:r w:rsidR="007978F9" w:rsidRPr="00231F3D">
        <w:t xml:space="preserve"> 415 </w:t>
      </w:r>
      <w:r w:rsidR="00E46E4A" w:rsidRPr="00231F3D">
        <w:t>(</w:t>
      </w:r>
      <w:r w:rsidR="003D1A43" w:rsidRPr="00231F3D">
        <w:t>ON</w:t>
      </w:r>
      <w:r w:rsidR="00E46E4A" w:rsidRPr="00231F3D">
        <w:t xml:space="preserve"> Co Ct)</w:t>
      </w:r>
      <w:r w:rsidR="007978F9" w:rsidRPr="00231F3D">
        <w:t xml:space="preserve">, </w:t>
      </w:r>
      <w:proofErr w:type="spellStart"/>
      <w:r w:rsidR="007978F9" w:rsidRPr="00231F3D">
        <w:t>affd</w:t>
      </w:r>
      <w:proofErr w:type="spellEnd"/>
      <w:r w:rsidR="007978F9" w:rsidRPr="00231F3D">
        <w:t xml:space="preserve"> (1983), 11 </w:t>
      </w:r>
      <w:r w:rsidR="005F5EE3" w:rsidRPr="00231F3D">
        <w:t>WCB</w:t>
      </w:r>
      <w:r w:rsidR="007978F9" w:rsidRPr="00231F3D">
        <w:t xml:space="preserve"> 182 </w:t>
      </w:r>
      <w:r w:rsidR="00110B14" w:rsidRPr="00231F3D">
        <w:t>(O</w:t>
      </w:r>
      <w:r w:rsidR="00184EAE" w:rsidRPr="00231F3D">
        <w:t>N</w:t>
      </w:r>
      <w:r w:rsidR="00A10454" w:rsidRPr="00231F3D">
        <w:t xml:space="preserve"> </w:t>
      </w:r>
      <w:r w:rsidR="00110B14" w:rsidRPr="00231F3D">
        <w:t>CA)</w:t>
      </w:r>
      <w:r w:rsidR="007978F9" w:rsidRPr="00231F3D">
        <w:t xml:space="preserve"> </w:t>
      </w:r>
      <w:r w:rsidR="007978F9" w:rsidRPr="00231F3D">
        <w:tab/>
        <w:t xml:space="preserve"> 6.5(g), 7.4</w:t>
      </w:r>
    </w:p>
    <w:p w14:paraId="4F642E52" w14:textId="77777777" w:rsidR="007978F9" w:rsidRPr="00231F3D" w:rsidRDefault="000F18EC">
      <w:pPr>
        <w:pStyle w:val="TableofAuthorities"/>
      </w:pPr>
      <w:r w:rsidRPr="00231F3D">
        <w:rPr>
          <w:i/>
          <w:iCs/>
        </w:rPr>
        <w:t>R</w:t>
      </w:r>
      <w:r w:rsidR="007978F9" w:rsidRPr="00231F3D">
        <w:rPr>
          <w:i/>
          <w:iCs/>
        </w:rPr>
        <w:t xml:space="preserve"> </w:t>
      </w:r>
      <w:r w:rsidR="007978F9" w:rsidRPr="00231F3D">
        <w:t>v</w:t>
      </w:r>
      <w:r w:rsidR="007978F9" w:rsidRPr="00231F3D">
        <w:rPr>
          <w:i/>
          <w:iCs/>
        </w:rPr>
        <w:t xml:space="preserve"> Canadian Marine Drilling </w:t>
      </w:r>
      <w:r w:rsidR="005455F8" w:rsidRPr="00231F3D">
        <w:rPr>
          <w:i/>
          <w:iCs/>
        </w:rPr>
        <w:t>Ltd</w:t>
      </w:r>
      <w:r w:rsidR="007978F9" w:rsidRPr="00231F3D">
        <w:t xml:space="preserve"> </w:t>
      </w:r>
      <w:r w:rsidR="009708FC" w:rsidRPr="00231F3D">
        <w:t xml:space="preserve">(1983) </w:t>
      </w:r>
      <w:r w:rsidR="007978F9" w:rsidRPr="00231F3D">
        <w:t xml:space="preserve">51 </w:t>
      </w:r>
      <w:r w:rsidR="00BA22E6" w:rsidRPr="00231F3D">
        <w:t>AR</w:t>
      </w:r>
      <w:r w:rsidR="007978F9" w:rsidRPr="00231F3D">
        <w:t xml:space="preserve"> 359</w:t>
      </w:r>
      <w:r w:rsidR="009708FC" w:rsidRPr="00231F3D">
        <w:t xml:space="preserve"> (N</w:t>
      </w:r>
      <w:r w:rsidR="00345723" w:rsidRPr="00231F3D">
        <w:t>W</w:t>
      </w:r>
      <w:r w:rsidR="009708FC" w:rsidRPr="00231F3D">
        <w:t>T TC)</w:t>
      </w:r>
      <w:r w:rsidR="007978F9" w:rsidRPr="00231F3D">
        <w:tab/>
        <w:t xml:space="preserve"> 7.3(i), 11.2(p)</w:t>
      </w:r>
    </w:p>
    <w:p w14:paraId="5151D2E2" w14:textId="77777777" w:rsidR="000A681D" w:rsidRPr="00231F3D" w:rsidRDefault="000F18EC">
      <w:pPr>
        <w:pStyle w:val="TableofAuthorities"/>
        <w:rPr>
          <w:i/>
          <w:iCs/>
          <w:noProof/>
        </w:rPr>
      </w:pPr>
      <w:r w:rsidRPr="00231F3D">
        <w:rPr>
          <w:i/>
          <w:iCs/>
          <w:noProof/>
        </w:rPr>
        <w:t>R</w:t>
      </w:r>
      <w:r w:rsidR="000A681D" w:rsidRPr="00231F3D">
        <w:rPr>
          <w:noProof/>
        </w:rPr>
        <w:t xml:space="preserve"> </w:t>
      </w:r>
      <w:r w:rsidR="00EE7A21" w:rsidRPr="00231F3D">
        <w:rPr>
          <w:noProof/>
        </w:rPr>
        <w:t>v</w:t>
      </w:r>
      <w:r w:rsidR="000A681D" w:rsidRPr="00231F3D">
        <w:rPr>
          <w:noProof/>
        </w:rPr>
        <w:t xml:space="preserve"> </w:t>
      </w:r>
      <w:r w:rsidR="000A681D" w:rsidRPr="00231F3D">
        <w:rPr>
          <w:i/>
          <w:iCs/>
          <w:noProof/>
        </w:rPr>
        <w:t>Canadian MDF Products Co</w:t>
      </w:r>
      <w:r w:rsidR="000A681D" w:rsidRPr="00231F3D">
        <w:rPr>
          <w:noProof/>
        </w:rPr>
        <w:t xml:space="preserve"> (2002) 316 </w:t>
      </w:r>
      <w:r w:rsidR="00BA22E6" w:rsidRPr="00231F3D">
        <w:rPr>
          <w:noProof/>
        </w:rPr>
        <w:t>AR</w:t>
      </w:r>
      <w:r w:rsidR="000A681D" w:rsidRPr="00231F3D">
        <w:rPr>
          <w:noProof/>
        </w:rPr>
        <w:t xml:space="preserve"> 228 </w:t>
      </w:r>
      <w:r w:rsidR="00531342" w:rsidRPr="00231F3D">
        <w:rPr>
          <w:noProof/>
        </w:rPr>
        <w:t>(</w:t>
      </w:r>
      <w:r w:rsidR="003B56BB" w:rsidRPr="00231F3D">
        <w:rPr>
          <w:noProof/>
        </w:rPr>
        <w:t>PC</w:t>
      </w:r>
      <w:r w:rsidR="00531342" w:rsidRPr="00231F3D">
        <w:rPr>
          <w:noProof/>
        </w:rPr>
        <w:t>)</w:t>
      </w:r>
      <w:r w:rsidR="00AC446A" w:rsidRPr="00231F3D">
        <w:rPr>
          <w:noProof/>
        </w:rPr>
        <w:t xml:space="preserve"> </w:t>
      </w:r>
      <w:r w:rsidR="000A681D" w:rsidRPr="00231F3D">
        <w:rPr>
          <w:noProof/>
        </w:rPr>
        <w:tab/>
        <w:t xml:space="preserve"> 11.2(d), 11.2(k)</w:t>
      </w:r>
    </w:p>
    <w:p w14:paraId="4B1412CD" w14:textId="77777777" w:rsidR="008B69C3" w:rsidRPr="00231F3D" w:rsidRDefault="000F18EC">
      <w:pPr>
        <w:pStyle w:val="TableofAuthorities"/>
        <w:rPr>
          <w:i/>
          <w:iCs/>
          <w:noProof/>
        </w:rPr>
      </w:pPr>
      <w:r w:rsidRPr="00231F3D">
        <w:rPr>
          <w:i/>
          <w:iCs/>
          <w:noProof/>
        </w:rPr>
        <w:t>R</w:t>
      </w:r>
      <w:r w:rsidR="008B69C3" w:rsidRPr="00231F3D">
        <w:rPr>
          <w:noProof/>
        </w:rPr>
        <w:t xml:space="preserve"> </w:t>
      </w:r>
      <w:r w:rsidR="00EE7A21" w:rsidRPr="00231F3D">
        <w:rPr>
          <w:noProof/>
        </w:rPr>
        <w:t>v</w:t>
      </w:r>
      <w:r w:rsidR="008B69C3" w:rsidRPr="00231F3D">
        <w:rPr>
          <w:noProof/>
        </w:rPr>
        <w:t xml:space="preserve"> </w:t>
      </w:r>
      <w:r w:rsidR="008B69C3" w:rsidRPr="00231F3D">
        <w:rPr>
          <w:i/>
          <w:iCs/>
          <w:noProof/>
        </w:rPr>
        <w:t>Canadian National Railway</w:t>
      </w:r>
      <w:r w:rsidR="008B69C3" w:rsidRPr="00231F3D">
        <w:rPr>
          <w:noProof/>
        </w:rPr>
        <w:t xml:space="preserve"> [1995] </w:t>
      </w:r>
      <w:r w:rsidR="00F61ED5" w:rsidRPr="00231F3D">
        <w:rPr>
          <w:noProof/>
        </w:rPr>
        <w:t>BCJ</w:t>
      </w:r>
      <w:r w:rsidR="008B69C3" w:rsidRPr="00231F3D">
        <w:rPr>
          <w:noProof/>
        </w:rPr>
        <w:t xml:space="preserve"> 1099 </w:t>
      </w:r>
      <w:r w:rsidR="00531342" w:rsidRPr="00231F3D">
        <w:rPr>
          <w:noProof/>
        </w:rPr>
        <w:t>(</w:t>
      </w:r>
      <w:r w:rsidR="005C7923" w:rsidRPr="00231F3D">
        <w:rPr>
          <w:noProof/>
        </w:rPr>
        <w:t>PC</w:t>
      </w:r>
      <w:r w:rsidR="00531342" w:rsidRPr="00231F3D">
        <w:rPr>
          <w:noProof/>
        </w:rPr>
        <w:t>)</w:t>
      </w:r>
      <w:r w:rsidR="008B69C3" w:rsidRPr="00231F3D">
        <w:rPr>
          <w:noProof/>
        </w:rPr>
        <w:t xml:space="preserve"> </w:t>
      </w:r>
      <w:r w:rsidR="008B69C3" w:rsidRPr="00231F3D">
        <w:rPr>
          <w:noProof/>
        </w:rPr>
        <w:tab/>
        <w:t xml:space="preserve"> 11.2(p), 11.2(s)</w:t>
      </w:r>
    </w:p>
    <w:p w14:paraId="5C220F1F" w14:textId="77777777" w:rsidR="00A87AB6" w:rsidRPr="00231F3D" w:rsidRDefault="000F18EC">
      <w:pPr>
        <w:pStyle w:val="TableofAuthorities"/>
        <w:rPr>
          <w:noProof/>
        </w:rPr>
      </w:pPr>
      <w:r w:rsidRPr="00231F3D">
        <w:rPr>
          <w:i/>
          <w:iCs/>
          <w:noProof/>
        </w:rPr>
        <w:t>R</w:t>
      </w:r>
      <w:r w:rsidR="008B69C3" w:rsidRPr="00231F3D">
        <w:rPr>
          <w:noProof/>
        </w:rPr>
        <w:t xml:space="preserve"> </w:t>
      </w:r>
      <w:r w:rsidR="00EE7A21" w:rsidRPr="00231F3D">
        <w:rPr>
          <w:noProof/>
        </w:rPr>
        <w:t>v</w:t>
      </w:r>
      <w:r w:rsidR="008B69C3" w:rsidRPr="00231F3D">
        <w:rPr>
          <w:noProof/>
        </w:rPr>
        <w:t xml:space="preserve"> </w:t>
      </w:r>
      <w:r w:rsidR="008B69C3" w:rsidRPr="00231F3D">
        <w:rPr>
          <w:i/>
          <w:iCs/>
          <w:noProof/>
        </w:rPr>
        <w:t>Canadian National Railway Co</w:t>
      </w:r>
      <w:r w:rsidR="008B69C3" w:rsidRPr="00231F3D">
        <w:rPr>
          <w:noProof/>
        </w:rPr>
        <w:t xml:space="preserve"> [2003] 8 </w:t>
      </w:r>
      <w:r w:rsidR="00BA22E6" w:rsidRPr="00231F3D">
        <w:rPr>
          <w:noProof/>
        </w:rPr>
        <w:t>WWR</w:t>
      </w:r>
      <w:r w:rsidR="008B69C3" w:rsidRPr="00231F3D">
        <w:rPr>
          <w:noProof/>
        </w:rPr>
        <w:t xml:space="preserve"> 503, 172 </w:t>
      </w:r>
      <w:r w:rsidR="005F5EE3" w:rsidRPr="00231F3D">
        <w:rPr>
          <w:noProof/>
        </w:rPr>
        <w:t>Man R</w:t>
      </w:r>
      <w:r w:rsidR="008B69C3" w:rsidRPr="00231F3D">
        <w:rPr>
          <w:noProof/>
        </w:rPr>
        <w:t xml:space="preserve"> (2d) 1 </w:t>
      </w:r>
      <w:r w:rsidR="00531342" w:rsidRPr="00231F3D">
        <w:rPr>
          <w:noProof/>
        </w:rPr>
        <w:t>(P</w:t>
      </w:r>
      <w:r w:rsidR="00184EAE" w:rsidRPr="00231F3D">
        <w:rPr>
          <w:noProof/>
        </w:rPr>
        <w:t>C</w:t>
      </w:r>
      <w:r w:rsidR="00531342" w:rsidRPr="00231F3D">
        <w:rPr>
          <w:noProof/>
        </w:rPr>
        <w:t>)</w:t>
      </w:r>
      <w:r w:rsidR="008B69C3" w:rsidRPr="00231F3D">
        <w:rPr>
          <w:noProof/>
        </w:rPr>
        <w:t xml:space="preserve"> </w:t>
      </w:r>
    </w:p>
    <w:p w14:paraId="21AB117F" w14:textId="77777777" w:rsidR="008B69C3" w:rsidRPr="00231F3D" w:rsidRDefault="00A87AB6">
      <w:pPr>
        <w:pStyle w:val="TableofAuthorities"/>
        <w:rPr>
          <w:i/>
          <w:iCs/>
          <w:noProof/>
        </w:rPr>
      </w:pPr>
      <w:r w:rsidRPr="00231F3D">
        <w:rPr>
          <w:i/>
          <w:iCs/>
          <w:noProof/>
        </w:rPr>
        <w:tab/>
      </w:r>
      <w:r w:rsidRPr="00231F3D">
        <w:rPr>
          <w:i/>
          <w:iCs/>
          <w:noProof/>
        </w:rPr>
        <w:tab/>
      </w:r>
      <w:r w:rsidR="008B69C3" w:rsidRPr="00231F3D">
        <w:rPr>
          <w:noProof/>
        </w:rPr>
        <w:t>6.5(s), 6.7, 7.1(a), 7.2, 7.3(l), 7.3(o), 8.9</w:t>
      </w:r>
    </w:p>
    <w:p w14:paraId="3ACB0AEE" w14:textId="77777777" w:rsidR="00857A4D" w:rsidRPr="00231F3D" w:rsidRDefault="000F18EC">
      <w:pPr>
        <w:pStyle w:val="TableofAuthorities"/>
      </w:pPr>
      <w:r w:rsidRPr="00231F3D">
        <w:rPr>
          <w:i/>
          <w:iCs/>
          <w:noProof/>
        </w:rPr>
        <w:t>R</w:t>
      </w:r>
      <w:r w:rsidR="008B69C3" w:rsidRPr="00231F3D">
        <w:rPr>
          <w:noProof/>
        </w:rPr>
        <w:t xml:space="preserve"> </w:t>
      </w:r>
      <w:r w:rsidR="00EE7A21" w:rsidRPr="00231F3D">
        <w:rPr>
          <w:noProof/>
        </w:rPr>
        <w:t>v</w:t>
      </w:r>
      <w:r w:rsidR="008B69C3" w:rsidRPr="00231F3D">
        <w:rPr>
          <w:noProof/>
        </w:rPr>
        <w:t xml:space="preserve"> </w:t>
      </w:r>
      <w:r w:rsidR="008B69C3" w:rsidRPr="00231F3D">
        <w:rPr>
          <w:i/>
          <w:iCs/>
          <w:noProof/>
        </w:rPr>
        <w:t>Canadian National Railway Co</w:t>
      </w:r>
      <w:r w:rsidR="008B69C3" w:rsidRPr="00231F3D">
        <w:rPr>
          <w:noProof/>
        </w:rPr>
        <w:t xml:space="preserve"> </w:t>
      </w:r>
      <w:r w:rsidR="00857A4D" w:rsidRPr="00231F3D">
        <w:rPr>
          <w:noProof/>
        </w:rPr>
        <w:t>2003 CanLII 3056 (MB PC), vard 2005 MBQB 71</w:t>
      </w:r>
    </w:p>
    <w:p w14:paraId="1A6F257A" w14:textId="77777777" w:rsidR="008B69C3" w:rsidRPr="00231F3D" w:rsidRDefault="00857A4D">
      <w:pPr>
        <w:pStyle w:val="TableofAuthorities"/>
        <w:rPr>
          <w:i/>
          <w:iCs/>
          <w:noProof/>
        </w:rPr>
      </w:pPr>
      <w:r w:rsidRPr="00231F3D">
        <w:tab/>
      </w:r>
      <w:r w:rsidRPr="00231F3D">
        <w:tab/>
      </w:r>
      <w:r w:rsidR="008B69C3" w:rsidRPr="00231F3D">
        <w:rPr>
          <w:noProof/>
        </w:rPr>
        <w:t>6.5(s), 7.1(a), 7.3(i), 7.3(l), 7.3(p), 8.6(b)</w:t>
      </w:r>
    </w:p>
    <w:p w14:paraId="34FD8B11" w14:textId="77777777" w:rsidR="00D635ED" w:rsidRPr="00231F3D" w:rsidRDefault="000F18EC">
      <w:pPr>
        <w:pStyle w:val="TableofAuthorities"/>
        <w:rPr>
          <w:i/>
          <w:iCs/>
        </w:rPr>
      </w:pPr>
      <w:r w:rsidRPr="00231F3D">
        <w:rPr>
          <w:i/>
          <w:iCs/>
        </w:rPr>
        <w:t>R</w:t>
      </w:r>
      <w:r w:rsidR="00D635ED" w:rsidRPr="00231F3D">
        <w:rPr>
          <w:i/>
          <w:iCs/>
        </w:rPr>
        <w:t xml:space="preserve"> </w:t>
      </w:r>
      <w:r w:rsidR="00EE7A21" w:rsidRPr="00231F3D">
        <w:rPr>
          <w:iCs/>
        </w:rPr>
        <w:t>v</w:t>
      </w:r>
      <w:r w:rsidR="00D635ED" w:rsidRPr="00231F3D">
        <w:rPr>
          <w:i/>
          <w:iCs/>
        </w:rPr>
        <w:t xml:space="preserve"> Canadian National Railway Co</w:t>
      </w:r>
      <w:r w:rsidR="00D635ED" w:rsidRPr="00231F3D">
        <w:rPr>
          <w:iCs/>
        </w:rPr>
        <w:t xml:space="preserve"> </w:t>
      </w:r>
      <w:r w:rsidR="00D635ED" w:rsidRPr="00231F3D">
        <w:t>2005 BCSC 1754</w:t>
      </w:r>
      <w:r w:rsidR="00184EAE" w:rsidRPr="00231F3D">
        <w:t xml:space="preserve"> </w:t>
      </w:r>
      <w:r w:rsidR="00D635ED" w:rsidRPr="00231F3D">
        <w:tab/>
        <w:t xml:space="preserve"> 11.2(p)</w:t>
      </w:r>
    </w:p>
    <w:p w14:paraId="7DCCEB88" w14:textId="77777777" w:rsidR="0069676C" w:rsidRPr="00231F3D" w:rsidRDefault="0069676C" w:rsidP="004E2A64">
      <w:pPr>
        <w:tabs>
          <w:tab w:val="right" w:leader="dot" w:pos="6840"/>
        </w:tabs>
        <w:spacing w:line="200" w:lineRule="exact"/>
        <w:ind w:left="360" w:right="720" w:hanging="360"/>
        <w:rPr>
          <w:sz w:val="16"/>
          <w:szCs w:val="16"/>
          <w:lang w:val="en-US"/>
        </w:rPr>
      </w:pPr>
      <w:r w:rsidRPr="00231F3D">
        <w:rPr>
          <w:i/>
          <w:iCs/>
          <w:sz w:val="16"/>
          <w:szCs w:val="16"/>
          <w:lang w:val="en-US"/>
        </w:rPr>
        <w:t>R</w:t>
      </w:r>
      <w:r w:rsidRPr="00231F3D">
        <w:rPr>
          <w:sz w:val="16"/>
          <w:szCs w:val="16"/>
          <w:lang w:val="en-US"/>
        </w:rPr>
        <w:t xml:space="preserve"> v </w:t>
      </w:r>
      <w:r w:rsidRPr="00231F3D">
        <w:rPr>
          <w:i/>
          <w:iCs/>
          <w:sz w:val="16"/>
          <w:szCs w:val="16"/>
          <w:lang w:val="en-US"/>
        </w:rPr>
        <w:t>Canadian National Railway Company</w:t>
      </w:r>
      <w:r w:rsidR="005C7923" w:rsidRPr="00231F3D">
        <w:rPr>
          <w:i/>
          <w:iCs/>
          <w:sz w:val="16"/>
          <w:szCs w:val="16"/>
          <w:lang w:val="en-US"/>
        </w:rPr>
        <w:t xml:space="preserve"> </w:t>
      </w:r>
      <w:r w:rsidR="0050174F" w:rsidRPr="00231F3D">
        <w:rPr>
          <w:sz w:val="16"/>
          <w:szCs w:val="16"/>
          <w:lang w:val="en-US"/>
        </w:rPr>
        <w:t>2017 BCPC 448</w:t>
      </w:r>
      <w:r w:rsidR="0050174F" w:rsidRPr="00231F3D">
        <w:rPr>
          <w:sz w:val="16"/>
          <w:szCs w:val="16"/>
          <w:lang w:val="en-US"/>
        </w:rPr>
        <w:tab/>
      </w:r>
      <w:r w:rsidRPr="00231F3D">
        <w:rPr>
          <w:sz w:val="16"/>
          <w:szCs w:val="16"/>
          <w:lang w:val="en-US"/>
        </w:rPr>
        <w:t xml:space="preserve">11.2(k), </w:t>
      </w:r>
      <w:r w:rsidR="005C7923" w:rsidRPr="00231F3D">
        <w:rPr>
          <w:sz w:val="16"/>
          <w:szCs w:val="16"/>
          <w:lang w:val="en-US"/>
        </w:rPr>
        <w:t>11.2(</w:t>
      </w:r>
      <w:r w:rsidRPr="00231F3D">
        <w:rPr>
          <w:sz w:val="16"/>
          <w:szCs w:val="16"/>
          <w:lang w:val="en-US"/>
        </w:rPr>
        <w:t xml:space="preserve">p), </w:t>
      </w:r>
      <w:r w:rsidR="005C7923" w:rsidRPr="00231F3D">
        <w:rPr>
          <w:sz w:val="16"/>
          <w:szCs w:val="16"/>
          <w:lang w:val="en-US"/>
        </w:rPr>
        <w:t>11.2</w:t>
      </w:r>
      <w:r w:rsidRPr="00231F3D">
        <w:rPr>
          <w:sz w:val="16"/>
          <w:szCs w:val="16"/>
          <w:lang w:val="en-US"/>
        </w:rPr>
        <w:t>(s),</w:t>
      </w:r>
      <w:r w:rsidR="00D065BB" w:rsidRPr="00231F3D">
        <w:rPr>
          <w:sz w:val="16"/>
          <w:szCs w:val="16"/>
          <w:lang w:val="en-US"/>
        </w:rPr>
        <w:t xml:space="preserve"> 11.2</w:t>
      </w:r>
      <w:r w:rsidRPr="00231F3D">
        <w:rPr>
          <w:sz w:val="16"/>
          <w:szCs w:val="16"/>
          <w:lang w:val="en-US"/>
        </w:rPr>
        <w:t xml:space="preserve"> (x)</w:t>
      </w:r>
    </w:p>
    <w:p w14:paraId="3974B0E0" w14:textId="77777777" w:rsidR="007978F9" w:rsidRPr="00231F3D" w:rsidRDefault="000F18EC" w:rsidP="0050174F">
      <w:pPr>
        <w:pStyle w:val="TableofAuthorities"/>
      </w:pPr>
      <w:r w:rsidRPr="00231F3D">
        <w:rPr>
          <w:i/>
          <w:iCs/>
        </w:rPr>
        <w:t>R</w:t>
      </w:r>
      <w:r w:rsidR="007978F9" w:rsidRPr="00231F3D">
        <w:rPr>
          <w:i/>
          <w:iCs/>
        </w:rPr>
        <w:t xml:space="preserve"> </w:t>
      </w:r>
      <w:r w:rsidR="007978F9" w:rsidRPr="00231F3D">
        <w:t>v</w:t>
      </w:r>
      <w:r w:rsidR="007978F9" w:rsidRPr="00231F3D">
        <w:rPr>
          <w:i/>
          <w:iCs/>
        </w:rPr>
        <w:t xml:space="preserve"> Canadian Pacific Express &amp; Transport </w:t>
      </w:r>
      <w:r w:rsidR="005455F8" w:rsidRPr="00231F3D">
        <w:rPr>
          <w:i/>
          <w:iCs/>
        </w:rPr>
        <w:t>Ltd</w:t>
      </w:r>
      <w:r w:rsidR="007978F9" w:rsidRPr="00231F3D">
        <w:t xml:space="preserve"> (1993) 1 </w:t>
      </w:r>
      <w:r w:rsidR="005F5EE3" w:rsidRPr="00231F3D">
        <w:t>MVR</w:t>
      </w:r>
      <w:r w:rsidR="007978F9" w:rsidRPr="00231F3D">
        <w:t xml:space="preserve"> (3d) 26 </w:t>
      </w:r>
      <w:r w:rsidR="00C1388F" w:rsidRPr="00231F3D">
        <w:t>(</w:t>
      </w:r>
      <w:r w:rsidR="003D1A43" w:rsidRPr="00231F3D">
        <w:t>ON</w:t>
      </w:r>
      <w:r w:rsidR="00C1388F" w:rsidRPr="00231F3D">
        <w:t xml:space="preserve"> P</w:t>
      </w:r>
      <w:r w:rsidR="00A87AB6" w:rsidRPr="00231F3D">
        <w:t>D</w:t>
      </w:r>
      <w:r w:rsidR="00C1388F" w:rsidRPr="00231F3D">
        <w:t>)</w:t>
      </w:r>
      <w:r w:rsidR="00A87AB6" w:rsidRPr="00231F3D">
        <w:t xml:space="preserve"> </w:t>
      </w:r>
      <w:r w:rsidR="007978F9" w:rsidRPr="00231F3D">
        <w:tab/>
        <w:t xml:space="preserve"> 6.5(g), 7.3(l), 7.6</w:t>
      </w:r>
    </w:p>
    <w:p w14:paraId="4CB24D94" w14:textId="77777777" w:rsidR="007978F9" w:rsidRPr="00231F3D" w:rsidRDefault="000F18EC" w:rsidP="006D6F51">
      <w:pPr>
        <w:pStyle w:val="TableofAuthorities"/>
      </w:pPr>
      <w:r w:rsidRPr="00231F3D">
        <w:rPr>
          <w:i/>
          <w:iCs/>
        </w:rPr>
        <w:t>R</w:t>
      </w:r>
      <w:r w:rsidR="007978F9" w:rsidRPr="00231F3D">
        <w:rPr>
          <w:i/>
          <w:iCs/>
        </w:rPr>
        <w:t xml:space="preserve"> </w:t>
      </w:r>
      <w:r w:rsidR="007978F9" w:rsidRPr="00231F3D">
        <w:t>v</w:t>
      </w:r>
      <w:r w:rsidR="007978F9" w:rsidRPr="00231F3D">
        <w:rPr>
          <w:i/>
          <w:iCs/>
        </w:rPr>
        <w:t xml:space="preserve"> Canadian Pacific Forest Products </w:t>
      </w:r>
      <w:r w:rsidR="005455F8" w:rsidRPr="00231F3D">
        <w:rPr>
          <w:i/>
          <w:iCs/>
        </w:rPr>
        <w:t>Ltd</w:t>
      </w:r>
      <w:r w:rsidR="00ED7BA8" w:rsidRPr="00231F3D">
        <w:t xml:space="preserve"> [1992] </w:t>
      </w:r>
      <w:r w:rsidR="00F61ED5" w:rsidRPr="00231F3D">
        <w:t>BCJ</w:t>
      </w:r>
      <w:r w:rsidR="00ED7BA8" w:rsidRPr="00231F3D">
        <w:t xml:space="preserve"> 1339 </w:t>
      </w:r>
      <w:r w:rsidR="005F5EE3" w:rsidRPr="00231F3D">
        <w:t>(SC)</w:t>
      </w:r>
      <w:r w:rsidR="00AC446A" w:rsidRPr="00231F3D">
        <w:t xml:space="preserve"> </w:t>
      </w:r>
      <w:r w:rsidR="007978F9" w:rsidRPr="00231F3D">
        <w:tab/>
        <w:t xml:space="preserve"> 11.2(d), 11.2(k), 11.2(n)</w:t>
      </w:r>
    </w:p>
    <w:p w14:paraId="6F56F630" w14:textId="77777777" w:rsidR="007978F9" w:rsidRPr="00231F3D" w:rsidRDefault="000F18EC">
      <w:pPr>
        <w:pStyle w:val="TableofAuthorities"/>
      </w:pPr>
      <w:r w:rsidRPr="00231F3D">
        <w:rPr>
          <w:i/>
          <w:iCs/>
        </w:rPr>
        <w:t>R</w:t>
      </w:r>
      <w:r w:rsidR="007978F9" w:rsidRPr="00231F3D">
        <w:rPr>
          <w:i/>
          <w:iCs/>
        </w:rPr>
        <w:t xml:space="preserve"> </w:t>
      </w:r>
      <w:r w:rsidR="007978F9" w:rsidRPr="00231F3D">
        <w:t>v</w:t>
      </w:r>
      <w:r w:rsidR="007978F9" w:rsidRPr="00231F3D">
        <w:rPr>
          <w:i/>
          <w:iCs/>
        </w:rPr>
        <w:t xml:space="preserve"> Canadian Pacific Limited</w:t>
      </w:r>
      <w:r w:rsidR="007978F9" w:rsidRPr="00231F3D">
        <w:t xml:space="preserve"> (1977) 2 </w:t>
      </w:r>
      <w:r w:rsidR="00E46E4A" w:rsidRPr="00231F3D">
        <w:t>FPR</w:t>
      </w:r>
      <w:r w:rsidR="007978F9" w:rsidRPr="00231F3D">
        <w:t xml:space="preserve"> 99 </w:t>
      </w:r>
      <w:r w:rsidR="00E46E4A" w:rsidRPr="00231F3D">
        <w:t>(BC P</w:t>
      </w:r>
      <w:r w:rsidR="00184EAE" w:rsidRPr="00231F3D">
        <w:t>C</w:t>
      </w:r>
      <w:r w:rsidR="00E46E4A" w:rsidRPr="00231F3D">
        <w:t>)</w:t>
      </w:r>
      <w:r w:rsidR="007978F9" w:rsidRPr="00231F3D">
        <w:t xml:space="preserve"> </w:t>
      </w:r>
      <w:r w:rsidR="007978F9" w:rsidRPr="00231F3D">
        <w:tab/>
        <w:t xml:space="preserve"> 7.5(k)</w:t>
      </w:r>
    </w:p>
    <w:p w14:paraId="762F7DF4" w14:textId="77777777" w:rsidR="007978F9" w:rsidRPr="00231F3D" w:rsidRDefault="000F18EC">
      <w:pPr>
        <w:pStyle w:val="TableofAuthorities"/>
      </w:pPr>
      <w:r w:rsidRPr="00231F3D">
        <w:rPr>
          <w:i/>
          <w:iCs/>
        </w:rPr>
        <w:lastRenderedPageBreak/>
        <w:t>R</w:t>
      </w:r>
      <w:r w:rsidR="007978F9" w:rsidRPr="00231F3D">
        <w:rPr>
          <w:i/>
          <w:iCs/>
        </w:rPr>
        <w:t xml:space="preserve"> </w:t>
      </w:r>
      <w:r w:rsidR="007978F9" w:rsidRPr="00231F3D">
        <w:t>v</w:t>
      </w:r>
      <w:r w:rsidR="007978F9" w:rsidRPr="00231F3D">
        <w:rPr>
          <w:i/>
          <w:iCs/>
        </w:rPr>
        <w:t xml:space="preserve"> Canadian Pacific </w:t>
      </w:r>
      <w:r w:rsidR="005455F8" w:rsidRPr="00231F3D">
        <w:rPr>
          <w:i/>
          <w:iCs/>
        </w:rPr>
        <w:t>Ltd</w:t>
      </w:r>
      <w:r w:rsidR="007978F9" w:rsidRPr="00231F3D">
        <w:t xml:space="preserve"> (1982) 12 </w:t>
      </w:r>
      <w:r w:rsidR="005F5EE3" w:rsidRPr="00231F3D">
        <w:t>CELR</w:t>
      </w:r>
      <w:r w:rsidR="007978F9" w:rsidRPr="00231F3D">
        <w:t xml:space="preserve"> 101 </w:t>
      </w:r>
      <w:r w:rsidR="00110B14" w:rsidRPr="00231F3D">
        <w:t>(O</w:t>
      </w:r>
      <w:r w:rsidR="00184EAE" w:rsidRPr="00231F3D">
        <w:t>N</w:t>
      </w:r>
      <w:r w:rsidR="00110B14" w:rsidRPr="00231F3D">
        <w:t xml:space="preserve"> P</w:t>
      </w:r>
      <w:r w:rsidR="00184EAE" w:rsidRPr="00231F3D">
        <w:t>C</w:t>
      </w:r>
      <w:r w:rsidR="00110B14" w:rsidRPr="00231F3D">
        <w:t>)</w:t>
      </w:r>
      <w:r w:rsidR="007978F9" w:rsidRPr="00231F3D">
        <w:t xml:space="preserve"> </w:t>
      </w:r>
      <w:r w:rsidR="007978F9" w:rsidRPr="00231F3D">
        <w:tab/>
        <w:t xml:space="preserve"> 5.6(c), 5.8(c), 6.2, 8.5</w:t>
      </w:r>
    </w:p>
    <w:p w14:paraId="16FFF6D9" w14:textId="77777777" w:rsidR="007978F9" w:rsidRPr="00231F3D" w:rsidRDefault="000F18EC">
      <w:pPr>
        <w:pStyle w:val="TableofAuthorities"/>
      </w:pPr>
      <w:r w:rsidRPr="00231F3D">
        <w:rPr>
          <w:i/>
          <w:iCs/>
        </w:rPr>
        <w:t>R</w:t>
      </w:r>
      <w:r w:rsidR="007978F9" w:rsidRPr="00231F3D">
        <w:rPr>
          <w:i/>
          <w:iCs/>
        </w:rPr>
        <w:t xml:space="preserve"> </w:t>
      </w:r>
      <w:r w:rsidR="007978F9" w:rsidRPr="00231F3D">
        <w:t>v</w:t>
      </w:r>
      <w:r w:rsidR="007978F9" w:rsidRPr="00231F3D">
        <w:rPr>
          <w:i/>
          <w:iCs/>
        </w:rPr>
        <w:t xml:space="preserve"> Canadian Pacific </w:t>
      </w:r>
      <w:r w:rsidR="005455F8" w:rsidRPr="00231F3D">
        <w:rPr>
          <w:i/>
          <w:iCs/>
        </w:rPr>
        <w:t>Ltd</w:t>
      </w:r>
      <w:r w:rsidR="007978F9" w:rsidRPr="00231F3D">
        <w:t xml:space="preserve"> (1994) 15 </w:t>
      </w:r>
      <w:r w:rsidR="005F5EE3" w:rsidRPr="00231F3D">
        <w:t>CELR</w:t>
      </w:r>
      <w:r w:rsidR="007978F9" w:rsidRPr="00231F3D">
        <w:t xml:space="preserve"> </w:t>
      </w:r>
      <w:r w:rsidR="00531342" w:rsidRPr="00231F3D">
        <w:t>(NS)</w:t>
      </w:r>
      <w:r w:rsidR="007978F9" w:rsidRPr="00231F3D">
        <w:t xml:space="preserve"> 181 </w:t>
      </w:r>
      <w:r w:rsidR="00110B14" w:rsidRPr="00231F3D">
        <w:t>(O</w:t>
      </w:r>
      <w:r w:rsidR="00184EAE" w:rsidRPr="00231F3D">
        <w:t>N</w:t>
      </w:r>
      <w:r w:rsidR="00110B14" w:rsidRPr="00231F3D">
        <w:t xml:space="preserve"> G</w:t>
      </w:r>
      <w:r w:rsidR="00A87AB6" w:rsidRPr="00231F3D">
        <w:t>D</w:t>
      </w:r>
      <w:r w:rsidR="00110B14" w:rsidRPr="00231F3D">
        <w:t>)</w:t>
      </w:r>
      <w:r w:rsidR="007978F9" w:rsidRPr="00231F3D">
        <w:t xml:space="preserve"> </w:t>
      </w:r>
      <w:r w:rsidR="007978F9" w:rsidRPr="00231F3D">
        <w:tab/>
        <w:t xml:space="preserve"> 2.5(b), 7.7, 7.8, 8.6(j)</w:t>
      </w:r>
    </w:p>
    <w:p w14:paraId="74ADAA63" w14:textId="77777777" w:rsidR="007978F9" w:rsidRPr="00231F3D" w:rsidRDefault="000F18EC">
      <w:pPr>
        <w:pStyle w:val="TableofAuthorities"/>
      </w:pPr>
      <w:r w:rsidRPr="00231F3D">
        <w:rPr>
          <w:i/>
          <w:iCs/>
        </w:rPr>
        <w:t>R</w:t>
      </w:r>
      <w:r w:rsidR="007978F9" w:rsidRPr="00231F3D">
        <w:rPr>
          <w:i/>
          <w:iCs/>
        </w:rPr>
        <w:t xml:space="preserve"> </w:t>
      </w:r>
      <w:r w:rsidR="007978F9" w:rsidRPr="00231F3D">
        <w:t>v</w:t>
      </w:r>
      <w:r w:rsidR="007978F9" w:rsidRPr="00231F3D">
        <w:rPr>
          <w:i/>
          <w:iCs/>
        </w:rPr>
        <w:t xml:space="preserve"> Canadian Pacific </w:t>
      </w:r>
      <w:r w:rsidR="005455F8" w:rsidRPr="00231F3D">
        <w:rPr>
          <w:i/>
          <w:iCs/>
        </w:rPr>
        <w:t>Ltd</w:t>
      </w:r>
      <w:r w:rsidR="007978F9" w:rsidRPr="00231F3D">
        <w:t xml:space="preserve"> [1995] 2 </w:t>
      </w:r>
      <w:r w:rsidR="005F5EE3" w:rsidRPr="00231F3D">
        <w:t>SCR</w:t>
      </w:r>
      <w:r w:rsidR="007978F9" w:rsidRPr="00231F3D">
        <w:t xml:space="preserve"> 1031, 99 </w:t>
      </w:r>
      <w:r w:rsidR="00531342" w:rsidRPr="00231F3D">
        <w:t>CCC</w:t>
      </w:r>
      <w:r w:rsidR="007978F9" w:rsidRPr="00231F3D">
        <w:t xml:space="preserve"> (3d) 97</w:t>
      </w:r>
      <w:r w:rsidR="004C3F45" w:rsidRPr="00231F3D">
        <w:tab/>
        <w:t xml:space="preserve"> </w:t>
      </w:r>
      <w:r w:rsidR="007978F9" w:rsidRPr="00231F3D">
        <w:t>2.5(b), 7.3(a), 7.4, 8.14(b), 8.14(c), 10.1</w:t>
      </w:r>
    </w:p>
    <w:p w14:paraId="456E83B6" w14:textId="77777777" w:rsidR="007978F9" w:rsidRPr="00231F3D" w:rsidRDefault="000F18EC">
      <w:pPr>
        <w:pStyle w:val="TableofAuthorities"/>
      </w:pPr>
      <w:r w:rsidRPr="00231F3D">
        <w:rPr>
          <w:i/>
          <w:iCs/>
        </w:rPr>
        <w:t>R</w:t>
      </w:r>
      <w:r w:rsidR="007978F9" w:rsidRPr="00231F3D">
        <w:rPr>
          <w:i/>
          <w:iCs/>
        </w:rPr>
        <w:t xml:space="preserve"> </w:t>
      </w:r>
      <w:r w:rsidR="007978F9" w:rsidRPr="00231F3D">
        <w:t>v</w:t>
      </w:r>
      <w:r w:rsidR="007978F9" w:rsidRPr="00231F3D">
        <w:rPr>
          <w:i/>
          <w:iCs/>
        </w:rPr>
        <w:t xml:space="preserve"> Canadian Pacific </w:t>
      </w:r>
      <w:r w:rsidR="005455F8" w:rsidRPr="00231F3D">
        <w:rPr>
          <w:i/>
          <w:iCs/>
        </w:rPr>
        <w:t>Ltd</w:t>
      </w:r>
      <w:r w:rsidR="007978F9" w:rsidRPr="00231F3D">
        <w:t xml:space="preserve"> [2001] </w:t>
      </w:r>
      <w:r w:rsidR="00F61ED5" w:rsidRPr="00231F3D">
        <w:t>BCJ</w:t>
      </w:r>
      <w:r w:rsidR="007978F9" w:rsidRPr="00231F3D">
        <w:t xml:space="preserve"> 447 </w:t>
      </w:r>
      <w:r w:rsidR="00531342" w:rsidRPr="00231F3D">
        <w:t>(P</w:t>
      </w:r>
      <w:r w:rsidR="00184EAE" w:rsidRPr="00231F3D">
        <w:t>C</w:t>
      </w:r>
      <w:r w:rsidR="00531342" w:rsidRPr="00231F3D">
        <w:t>)</w:t>
      </w:r>
      <w:r w:rsidR="007978F9" w:rsidRPr="00231F3D">
        <w:t xml:space="preserve"> </w:t>
      </w:r>
      <w:r w:rsidR="007978F9" w:rsidRPr="00231F3D">
        <w:tab/>
        <w:t xml:space="preserve"> 6.5(g), 7.3(i)</w:t>
      </w:r>
    </w:p>
    <w:p w14:paraId="3BBFBEC0" w14:textId="77777777" w:rsidR="005E4FDD" w:rsidRPr="00231F3D" w:rsidRDefault="000F18EC">
      <w:pPr>
        <w:pStyle w:val="TableofAuthorities"/>
        <w:rPr>
          <w:i/>
          <w:iCs/>
        </w:rPr>
      </w:pPr>
      <w:r w:rsidRPr="00231F3D">
        <w:rPr>
          <w:i/>
        </w:rPr>
        <w:t>R</w:t>
      </w:r>
      <w:r w:rsidR="005E4FDD" w:rsidRPr="00231F3D">
        <w:rPr>
          <w:i/>
        </w:rPr>
        <w:t xml:space="preserve"> </w:t>
      </w:r>
      <w:r w:rsidR="00EE7A21" w:rsidRPr="00231F3D">
        <w:rPr>
          <w:iCs/>
        </w:rPr>
        <w:t>v</w:t>
      </w:r>
      <w:r w:rsidR="005E4FDD" w:rsidRPr="00231F3D">
        <w:rPr>
          <w:iCs/>
        </w:rPr>
        <w:t xml:space="preserve"> </w:t>
      </w:r>
      <w:r w:rsidR="005E4FDD" w:rsidRPr="00231F3D">
        <w:rPr>
          <w:i/>
        </w:rPr>
        <w:t>Canadian Pacific Railway Co</w:t>
      </w:r>
      <w:r w:rsidR="005E4FDD" w:rsidRPr="00231F3D">
        <w:rPr>
          <w:iCs/>
        </w:rPr>
        <w:t xml:space="preserve"> 2008 BCSC 1681</w:t>
      </w:r>
      <w:r w:rsidR="005E4FDD" w:rsidRPr="00231F3D">
        <w:rPr>
          <w:iCs/>
        </w:rPr>
        <w:tab/>
        <w:t xml:space="preserve"> 11.2(p)</w:t>
      </w:r>
    </w:p>
    <w:p w14:paraId="4605993A" w14:textId="77777777" w:rsidR="00DC4E88" w:rsidRPr="00231F3D" w:rsidRDefault="000F18EC">
      <w:pPr>
        <w:pStyle w:val="TableofAuthorities"/>
        <w:rPr>
          <w:i/>
          <w:iCs/>
        </w:rPr>
      </w:pPr>
      <w:r w:rsidRPr="00231F3D">
        <w:rPr>
          <w:i/>
          <w:iCs/>
        </w:rPr>
        <w:t>R</w:t>
      </w:r>
      <w:r w:rsidR="00DC4E88" w:rsidRPr="00231F3D">
        <w:rPr>
          <w:i/>
          <w:iCs/>
        </w:rPr>
        <w:t xml:space="preserve"> </w:t>
      </w:r>
      <w:r w:rsidR="00EE7A21" w:rsidRPr="00231F3D">
        <w:rPr>
          <w:iCs/>
        </w:rPr>
        <w:t>v</w:t>
      </w:r>
      <w:r w:rsidR="00DC4E88" w:rsidRPr="00231F3D">
        <w:rPr>
          <w:i/>
          <w:iCs/>
        </w:rPr>
        <w:t xml:space="preserve"> Canadian Tire Corp</w:t>
      </w:r>
      <w:r w:rsidR="00DC4E88" w:rsidRPr="00231F3D">
        <w:t xml:space="preserve"> [2004] </w:t>
      </w:r>
      <w:r w:rsidR="00F61ED5" w:rsidRPr="00231F3D">
        <w:t>OJ</w:t>
      </w:r>
      <w:r w:rsidR="00DC4E88" w:rsidRPr="00231F3D">
        <w:t xml:space="preserve"> 3129 </w:t>
      </w:r>
      <w:r w:rsidR="00BA22E6" w:rsidRPr="00231F3D">
        <w:t>(SCJ)</w:t>
      </w:r>
      <w:r w:rsidR="00443B32" w:rsidRPr="00231F3D">
        <w:t xml:space="preserve"> </w:t>
      </w:r>
      <w:r w:rsidR="004C3F45" w:rsidRPr="00231F3D">
        <w:tab/>
      </w:r>
      <w:r w:rsidR="00DC4E88" w:rsidRPr="00231F3D">
        <w:t>6.5(g), 6.9, 7.2, 7.3(c), 7.3(g), 7.3(l), 11.2(k)</w:t>
      </w:r>
    </w:p>
    <w:p w14:paraId="5FD418DD" w14:textId="77777777" w:rsidR="007978F9" w:rsidRPr="00231F3D" w:rsidRDefault="000F18EC">
      <w:pPr>
        <w:pStyle w:val="TableofAuthorities"/>
      </w:pPr>
      <w:r w:rsidRPr="00231F3D">
        <w:rPr>
          <w:i/>
          <w:iCs/>
        </w:rPr>
        <w:t>R</w:t>
      </w:r>
      <w:r w:rsidR="007978F9" w:rsidRPr="00231F3D">
        <w:rPr>
          <w:i/>
          <w:iCs/>
        </w:rPr>
        <w:t xml:space="preserve"> </w:t>
      </w:r>
      <w:r w:rsidR="007978F9" w:rsidRPr="00231F3D">
        <w:t>v</w:t>
      </w:r>
      <w:r w:rsidR="00443B32" w:rsidRPr="00231F3D">
        <w:rPr>
          <w:i/>
          <w:iCs/>
        </w:rPr>
        <w:t xml:space="preserve"> Canadian Tire Corp</w:t>
      </w:r>
      <w:r w:rsidR="007978F9" w:rsidRPr="00231F3D">
        <w:rPr>
          <w:i/>
          <w:iCs/>
        </w:rPr>
        <w:t xml:space="preserve"> </w:t>
      </w:r>
      <w:r w:rsidR="005455F8" w:rsidRPr="00231F3D">
        <w:rPr>
          <w:i/>
          <w:iCs/>
        </w:rPr>
        <w:t>Ltd</w:t>
      </w:r>
      <w:r w:rsidR="007978F9" w:rsidRPr="00231F3D">
        <w:t xml:space="preserve"> (1987) 16 </w:t>
      </w:r>
      <w:r w:rsidR="00BA22E6" w:rsidRPr="00231F3D">
        <w:t>CPR</w:t>
      </w:r>
      <w:r w:rsidR="007978F9" w:rsidRPr="00231F3D">
        <w:t xml:space="preserve"> (3d) 465 </w:t>
      </w:r>
      <w:r w:rsidR="005F5EE3" w:rsidRPr="00231F3D">
        <w:t>(O</w:t>
      </w:r>
      <w:r w:rsidR="00184EAE" w:rsidRPr="00231F3D">
        <w:t>N</w:t>
      </w:r>
      <w:r w:rsidR="005F5EE3" w:rsidRPr="00231F3D">
        <w:t xml:space="preserve"> </w:t>
      </w:r>
      <w:proofErr w:type="spellStart"/>
      <w:r w:rsidR="005F5EE3" w:rsidRPr="00231F3D">
        <w:t>Dist</w:t>
      </w:r>
      <w:proofErr w:type="spellEnd"/>
      <w:r w:rsidR="005F5EE3" w:rsidRPr="00231F3D">
        <w:t xml:space="preserve"> Ct)</w:t>
      </w:r>
      <w:r w:rsidR="007978F9" w:rsidRPr="00231F3D">
        <w:t xml:space="preserve"> </w:t>
      </w:r>
      <w:r w:rsidR="007978F9" w:rsidRPr="00231F3D">
        <w:tab/>
        <w:t xml:space="preserve"> 7.2</w:t>
      </w:r>
    </w:p>
    <w:p w14:paraId="66CACB79" w14:textId="77777777" w:rsidR="007978F9" w:rsidRPr="00231F3D" w:rsidRDefault="000F18EC">
      <w:pPr>
        <w:pStyle w:val="TableofAuthorities"/>
      </w:pPr>
      <w:r w:rsidRPr="00231F3D">
        <w:rPr>
          <w:i/>
          <w:iCs/>
        </w:rPr>
        <w:t>R</w:t>
      </w:r>
      <w:r w:rsidR="007978F9" w:rsidRPr="00231F3D">
        <w:rPr>
          <w:i/>
          <w:iCs/>
        </w:rPr>
        <w:t xml:space="preserve"> </w:t>
      </w:r>
      <w:r w:rsidR="007978F9" w:rsidRPr="00231F3D">
        <w:t>v</w:t>
      </w:r>
      <w:r w:rsidR="007978F9" w:rsidRPr="00231F3D">
        <w:rPr>
          <w:i/>
          <w:iCs/>
        </w:rPr>
        <w:t xml:space="preserve"> Canadian Waste Services In</w:t>
      </w:r>
      <w:r w:rsidR="00010A5D" w:rsidRPr="00231F3D">
        <w:rPr>
          <w:i/>
          <w:iCs/>
        </w:rPr>
        <w:t>c</w:t>
      </w:r>
      <w:r w:rsidR="007978F9" w:rsidRPr="00231F3D">
        <w:t xml:space="preserve"> (2001) 41 </w:t>
      </w:r>
      <w:r w:rsidR="005F5EE3" w:rsidRPr="00231F3D">
        <w:t>CELR</w:t>
      </w:r>
      <w:r w:rsidR="007978F9" w:rsidRPr="00231F3D">
        <w:t xml:space="preserve"> </w:t>
      </w:r>
      <w:r w:rsidR="00531342" w:rsidRPr="00231F3D">
        <w:t>(NS)</w:t>
      </w:r>
      <w:r w:rsidR="007978F9" w:rsidRPr="00231F3D">
        <w:t xml:space="preserve"> 273 </w:t>
      </w:r>
      <w:r w:rsidR="00110B14" w:rsidRPr="00231F3D">
        <w:t>(O</w:t>
      </w:r>
      <w:r w:rsidR="004F7415" w:rsidRPr="00231F3D">
        <w:t>N</w:t>
      </w:r>
      <w:r w:rsidR="00110B14" w:rsidRPr="00231F3D">
        <w:t xml:space="preserve"> CJ)</w:t>
      </w:r>
      <w:r w:rsidR="007978F9" w:rsidRPr="00231F3D">
        <w:t xml:space="preserve"> </w:t>
      </w:r>
      <w:r w:rsidR="007978F9" w:rsidRPr="00231F3D">
        <w:tab/>
        <w:t xml:space="preserve"> 7.3(c), 7.3(l), 7.3(p)</w:t>
      </w:r>
    </w:p>
    <w:p w14:paraId="0CECBE19" w14:textId="77777777" w:rsidR="007978F9" w:rsidRPr="00231F3D" w:rsidRDefault="000F18EC">
      <w:pPr>
        <w:pStyle w:val="TableofAuthorities"/>
      </w:pPr>
      <w:r w:rsidRPr="00231F3D">
        <w:rPr>
          <w:i/>
          <w:iCs/>
        </w:rPr>
        <w:t>R</w:t>
      </w:r>
      <w:r w:rsidR="007978F9" w:rsidRPr="00231F3D">
        <w:rPr>
          <w:i/>
          <w:iCs/>
        </w:rPr>
        <w:t xml:space="preserve"> </w:t>
      </w:r>
      <w:r w:rsidR="007978F9" w:rsidRPr="00231F3D">
        <w:t>v</w:t>
      </w:r>
      <w:r w:rsidR="007978F9" w:rsidRPr="00231F3D">
        <w:rPr>
          <w:i/>
          <w:iCs/>
        </w:rPr>
        <w:t xml:space="preserve"> </w:t>
      </w:r>
      <w:proofErr w:type="spellStart"/>
      <w:r w:rsidR="007978F9" w:rsidRPr="00231F3D">
        <w:rPr>
          <w:i/>
          <w:iCs/>
        </w:rPr>
        <w:t>Canchem</w:t>
      </w:r>
      <w:proofErr w:type="spellEnd"/>
      <w:r w:rsidR="007978F9" w:rsidRPr="00231F3D">
        <w:rPr>
          <w:i/>
          <w:iCs/>
        </w:rPr>
        <w:t xml:space="preserve"> In</w:t>
      </w:r>
      <w:r w:rsidR="00010A5D" w:rsidRPr="00231F3D">
        <w:rPr>
          <w:i/>
          <w:iCs/>
        </w:rPr>
        <w:t>c</w:t>
      </w:r>
      <w:r w:rsidR="007978F9" w:rsidRPr="00231F3D">
        <w:t xml:space="preserve"> (1989) 4 </w:t>
      </w:r>
      <w:r w:rsidR="005F5EE3" w:rsidRPr="00231F3D">
        <w:t>CELR</w:t>
      </w:r>
      <w:r w:rsidR="007978F9" w:rsidRPr="00231F3D">
        <w:t xml:space="preserve"> </w:t>
      </w:r>
      <w:r w:rsidR="00531342" w:rsidRPr="00231F3D">
        <w:t>(NS)</w:t>
      </w:r>
      <w:r w:rsidR="007978F9" w:rsidRPr="00231F3D">
        <w:t xml:space="preserve"> 237 </w:t>
      </w:r>
      <w:r w:rsidR="00E46E4A" w:rsidRPr="00231F3D">
        <w:t>(NS P</w:t>
      </w:r>
      <w:r w:rsidR="004F7415" w:rsidRPr="00231F3D">
        <w:t>C</w:t>
      </w:r>
      <w:r w:rsidR="00E46E4A" w:rsidRPr="00231F3D">
        <w:t>)</w:t>
      </w:r>
      <w:r w:rsidR="007978F9" w:rsidRPr="00231F3D">
        <w:t xml:space="preserve"> </w:t>
      </w:r>
      <w:r w:rsidR="007978F9" w:rsidRPr="00231F3D">
        <w:tab/>
        <w:t xml:space="preserve"> 6.5(g), 7.3(q), 7.9, 8.5</w:t>
      </w:r>
    </w:p>
    <w:p w14:paraId="71457017" w14:textId="77777777" w:rsidR="008B69C3" w:rsidRPr="00231F3D" w:rsidRDefault="000F18EC">
      <w:pPr>
        <w:pStyle w:val="TableofAuthorities"/>
      </w:pPr>
      <w:r w:rsidRPr="00231F3D">
        <w:rPr>
          <w:i/>
          <w:iCs/>
        </w:rPr>
        <w:t>R</w:t>
      </w:r>
      <w:r w:rsidR="008B69C3" w:rsidRPr="00231F3D">
        <w:rPr>
          <w:i/>
          <w:iCs/>
        </w:rPr>
        <w:t xml:space="preserve"> </w:t>
      </w:r>
      <w:r w:rsidR="00010A5D" w:rsidRPr="00231F3D">
        <w:t>v</w:t>
      </w:r>
      <w:r w:rsidR="008B69C3" w:rsidRPr="00231F3D">
        <w:rPr>
          <w:i/>
          <w:iCs/>
        </w:rPr>
        <w:t xml:space="preserve"> </w:t>
      </w:r>
      <w:proofErr w:type="spellStart"/>
      <w:r w:rsidR="008B69C3" w:rsidRPr="00231F3D">
        <w:rPr>
          <w:i/>
          <w:iCs/>
        </w:rPr>
        <w:t>Cancoil</w:t>
      </w:r>
      <w:proofErr w:type="spellEnd"/>
      <w:r w:rsidR="008B69C3" w:rsidRPr="00231F3D">
        <w:rPr>
          <w:i/>
          <w:iCs/>
        </w:rPr>
        <w:t xml:space="preserve"> Thermal Corp</w:t>
      </w:r>
      <w:r w:rsidR="008B69C3" w:rsidRPr="00231F3D">
        <w:t xml:space="preserve"> (1986) 27 </w:t>
      </w:r>
      <w:r w:rsidR="00531342" w:rsidRPr="00231F3D">
        <w:t>CCC</w:t>
      </w:r>
      <w:r w:rsidR="008B69C3" w:rsidRPr="00231F3D">
        <w:t xml:space="preserve"> (3d) 295 </w:t>
      </w:r>
      <w:r w:rsidR="00BA22E6" w:rsidRPr="00231F3D">
        <w:t>(</w:t>
      </w:r>
      <w:r w:rsidR="00F82CE7" w:rsidRPr="00231F3D">
        <w:t xml:space="preserve">ON </w:t>
      </w:r>
      <w:r w:rsidR="00BA22E6" w:rsidRPr="00231F3D">
        <w:t>CA)</w:t>
      </w:r>
      <w:r w:rsidR="00AC446A" w:rsidRPr="00231F3D">
        <w:t xml:space="preserve"> </w:t>
      </w:r>
      <w:r w:rsidR="00AC446A" w:rsidRPr="00231F3D">
        <w:br/>
      </w:r>
      <w:r w:rsidR="00AC446A" w:rsidRPr="00231F3D">
        <w:tab/>
        <w:t xml:space="preserve"> </w:t>
      </w:r>
      <w:r w:rsidR="008B69C3" w:rsidRPr="00231F3D">
        <w:t>5.1, 5.5, 5.8(a), 6.2, 6.4, 6.5(s), 7.6, 8.1, 8.10(d), 8.11(a), 8.11(b), 8.11(e), 10.5(a)</w:t>
      </w:r>
    </w:p>
    <w:p w14:paraId="0FEA063D" w14:textId="77777777" w:rsidR="008B69C3" w:rsidRPr="00231F3D" w:rsidRDefault="000F18EC">
      <w:pPr>
        <w:pStyle w:val="TableofAuthorities"/>
        <w:rPr>
          <w:i/>
          <w:iCs/>
          <w:noProof/>
        </w:rPr>
      </w:pPr>
      <w:r w:rsidRPr="00231F3D">
        <w:rPr>
          <w:i/>
          <w:iCs/>
        </w:rPr>
        <w:t>R</w:t>
      </w:r>
      <w:r w:rsidR="008B69C3" w:rsidRPr="00231F3D">
        <w:rPr>
          <w:i/>
          <w:iCs/>
        </w:rPr>
        <w:t xml:space="preserve"> </w:t>
      </w:r>
      <w:r w:rsidR="00010A5D" w:rsidRPr="00231F3D">
        <w:t>v</w:t>
      </w:r>
      <w:r w:rsidR="008B69C3" w:rsidRPr="00231F3D">
        <w:rPr>
          <w:i/>
          <w:iCs/>
        </w:rPr>
        <w:t xml:space="preserve"> </w:t>
      </w:r>
      <w:proofErr w:type="spellStart"/>
      <w:r w:rsidR="008B69C3" w:rsidRPr="00231F3D">
        <w:rPr>
          <w:i/>
          <w:iCs/>
        </w:rPr>
        <w:t>Cancoil</w:t>
      </w:r>
      <w:proofErr w:type="spellEnd"/>
      <w:r w:rsidR="008B69C3" w:rsidRPr="00231F3D">
        <w:rPr>
          <w:i/>
          <w:iCs/>
        </w:rPr>
        <w:t xml:space="preserve"> Thermal Corp</w:t>
      </w:r>
      <w:r w:rsidR="008B69C3" w:rsidRPr="00231F3D">
        <w:t xml:space="preserve"> (1988) 1 </w:t>
      </w:r>
      <w:r w:rsidR="00C1388F" w:rsidRPr="00231F3D">
        <w:t>COHSC</w:t>
      </w:r>
      <w:r w:rsidR="008B69C3" w:rsidRPr="00231F3D">
        <w:t xml:space="preserve"> 169 </w:t>
      </w:r>
      <w:r w:rsidR="00110B14" w:rsidRPr="00231F3D">
        <w:t>(</w:t>
      </w:r>
      <w:r w:rsidR="000F4B05" w:rsidRPr="00231F3D">
        <w:t xml:space="preserve">ON </w:t>
      </w:r>
      <w:r w:rsidR="004368BB" w:rsidRPr="00231F3D">
        <w:t>P</w:t>
      </w:r>
      <w:r w:rsidR="000F4B05" w:rsidRPr="00231F3D">
        <w:t>C</w:t>
      </w:r>
      <w:r w:rsidR="00110B14" w:rsidRPr="00231F3D">
        <w:t>)</w:t>
      </w:r>
      <w:r w:rsidR="006E57B3" w:rsidRPr="00231F3D">
        <w:br/>
      </w:r>
      <w:r w:rsidR="008B69C3" w:rsidRPr="00231F3D">
        <w:tab/>
        <w:t xml:space="preserve"> 6.7, 7.1(a), 7.2, 7.3(g), 7.3(l), 8.11(b), 11.2(a)</w:t>
      </w:r>
    </w:p>
    <w:p w14:paraId="1FFE0A95" w14:textId="77777777" w:rsidR="007978F9" w:rsidRPr="00231F3D" w:rsidRDefault="000F18EC">
      <w:pPr>
        <w:pStyle w:val="TableofAuthorities"/>
      </w:pPr>
      <w:r w:rsidRPr="00231F3D">
        <w:rPr>
          <w:i/>
          <w:iCs/>
        </w:rPr>
        <w:t>R</w:t>
      </w:r>
      <w:r w:rsidR="007978F9" w:rsidRPr="00231F3D">
        <w:rPr>
          <w:i/>
          <w:iCs/>
        </w:rPr>
        <w:t xml:space="preserve"> </w:t>
      </w:r>
      <w:r w:rsidR="00010A5D" w:rsidRPr="00231F3D">
        <w:t>v</w:t>
      </w:r>
      <w:r w:rsidR="007978F9" w:rsidRPr="00231F3D">
        <w:rPr>
          <w:i/>
          <w:iCs/>
        </w:rPr>
        <w:t xml:space="preserve"> Cancor Software Corp</w:t>
      </w:r>
      <w:r w:rsidR="007978F9" w:rsidRPr="00231F3D">
        <w:t xml:space="preserve"> (1990) 74 </w:t>
      </w:r>
      <w:r w:rsidR="005F5EE3" w:rsidRPr="00231F3D">
        <w:t xml:space="preserve">OR </w:t>
      </w:r>
      <w:r w:rsidR="007978F9" w:rsidRPr="00231F3D">
        <w:t xml:space="preserve">(3d) 65 </w:t>
      </w:r>
      <w:r w:rsidR="00BA22E6" w:rsidRPr="00231F3D">
        <w:t>(CA)</w:t>
      </w:r>
      <w:r w:rsidR="007978F9" w:rsidRPr="00231F3D">
        <w:t xml:space="preserve">, leave to appeal </w:t>
      </w:r>
      <w:r w:rsidR="0026424C" w:rsidRPr="00231F3D">
        <w:t>dismissed</w:t>
      </w:r>
      <w:r w:rsidR="007978F9" w:rsidRPr="00231F3D">
        <w:t xml:space="preserve"> [1991] 1 </w:t>
      </w:r>
      <w:r w:rsidR="005F5EE3" w:rsidRPr="00231F3D">
        <w:t>SCR</w:t>
      </w:r>
      <w:r w:rsidR="007978F9" w:rsidRPr="00231F3D">
        <w:t xml:space="preserve"> vii</w:t>
      </w:r>
      <w:r w:rsidR="00900A97" w:rsidRPr="00231F3D">
        <w:t xml:space="preserve"> </w:t>
      </w:r>
      <w:r w:rsidR="007978F9" w:rsidRPr="00231F3D">
        <w:tab/>
        <w:t xml:space="preserve"> 10.9</w:t>
      </w:r>
    </w:p>
    <w:p w14:paraId="6FE8C759" w14:textId="77777777" w:rsidR="005E4FDD" w:rsidRPr="00231F3D" w:rsidRDefault="000F18EC">
      <w:pPr>
        <w:pStyle w:val="TableofAuthorities"/>
        <w:rPr>
          <w:i/>
          <w:iCs/>
        </w:rPr>
      </w:pPr>
      <w:r w:rsidRPr="00231F3D">
        <w:rPr>
          <w:i/>
          <w:iCs/>
        </w:rPr>
        <w:t>R</w:t>
      </w:r>
      <w:r w:rsidR="005E4FDD" w:rsidRPr="00231F3D">
        <w:rPr>
          <w:i/>
          <w:iCs/>
        </w:rPr>
        <w:t xml:space="preserve"> </w:t>
      </w:r>
      <w:r w:rsidR="00EE7A21" w:rsidRPr="00231F3D">
        <w:t>v</w:t>
      </w:r>
      <w:r w:rsidR="005E4FDD" w:rsidRPr="00231F3D">
        <w:t xml:space="preserve"> </w:t>
      </w:r>
      <w:r w:rsidR="005E4FDD" w:rsidRPr="00231F3D">
        <w:rPr>
          <w:i/>
          <w:iCs/>
        </w:rPr>
        <w:t>Candow</w:t>
      </w:r>
      <w:r w:rsidR="005E4FDD" w:rsidRPr="00231F3D">
        <w:t xml:space="preserve"> 2006 YKTC 45</w:t>
      </w:r>
      <w:r w:rsidR="005E4FDD" w:rsidRPr="00231F3D">
        <w:tab/>
        <w:t xml:space="preserve"> 11.2(r)</w:t>
      </w:r>
    </w:p>
    <w:p w14:paraId="50349DA3" w14:textId="77777777" w:rsidR="00D635ED" w:rsidRPr="00231F3D" w:rsidRDefault="000F18EC">
      <w:pPr>
        <w:pStyle w:val="TableofAuthorities"/>
        <w:rPr>
          <w:i/>
        </w:rPr>
      </w:pPr>
      <w:r w:rsidRPr="00231F3D">
        <w:rPr>
          <w:i/>
          <w:iCs/>
        </w:rPr>
        <w:t>R</w:t>
      </w:r>
      <w:r w:rsidR="00D635ED" w:rsidRPr="00231F3D">
        <w:rPr>
          <w:i/>
          <w:iCs/>
        </w:rPr>
        <w:t xml:space="preserve"> </w:t>
      </w:r>
      <w:r w:rsidR="00EE7A21" w:rsidRPr="00231F3D">
        <w:t>v</w:t>
      </w:r>
      <w:r w:rsidR="00D635ED" w:rsidRPr="00231F3D">
        <w:t xml:space="preserve"> </w:t>
      </w:r>
      <w:proofErr w:type="spellStart"/>
      <w:r w:rsidR="00D635ED" w:rsidRPr="00231F3D">
        <w:rPr>
          <w:i/>
          <w:iCs/>
        </w:rPr>
        <w:t>Canex</w:t>
      </w:r>
      <w:proofErr w:type="spellEnd"/>
      <w:r w:rsidR="00D635ED" w:rsidRPr="00231F3D">
        <w:rPr>
          <w:i/>
          <w:iCs/>
        </w:rPr>
        <w:t xml:space="preserve"> Foods </w:t>
      </w:r>
      <w:r w:rsidR="005455F8" w:rsidRPr="00231F3D">
        <w:rPr>
          <w:i/>
          <w:iCs/>
        </w:rPr>
        <w:t>Ltd</w:t>
      </w:r>
      <w:r w:rsidR="00D635ED" w:rsidRPr="00231F3D">
        <w:rPr>
          <w:i/>
          <w:iCs/>
        </w:rPr>
        <w:t xml:space="preserve"> </w:t>
      </w:r>
      <w:r w:rsidR="00D635ED" w:rsidRPr="00231F3D">
        <w:t>2007 BCPC 7</w:t>
      </w:r>
      <w:r w:rsidR="00D635ED" w:rsidRPr="00231F3D">
        <w:tab/>
        <w:t xml:space="preserve"> </w:t>
      </w:r>
      <w:r w:rsidR="00F44748" w:rsidRPr="00231F3D">
        <w:t xml:space="preserve">6.5(i), </w:t>
      </w:r>
      <w:r w:rsidR="00D635ED" w:rsidRPr="00231F3D">
        <w:t>7.5</w:t>
      </w:r>
    </w:p>
    <w:p w14:paraId="0D905D3F" w14:textId="77777777" w:rsidR="008B69C3" w:rsidRPr="00231F3D" w:rsidRDefault="000F18EC">
      <w:pPr>
        <w:pStyle w:val="TableofAuthorities"/>
        <w:rPr>
          <w:i/>
          <w:iCs/>
          <w:noProof/>
        </w:rPr>
      </w:pPr>
      <w:r w:rsidRPr="00231F3D">
        <w:rPr>
          <w:i/>
          <w:iCs/>
        </w:rPr>
        <w:t>R</w:t>
      </w:r>
      <w:r w:rsidR="008B69C3" w:rsidRPr="00231F3D">
        <w:rPr>
          <w:i/>
          <w:iCs/>
        </w:rPr>
        <w:t xml:space="preserve"> </w:t>
      </w:r>
      <w:r w:rsidR="00EE7A21" w:rsidRPr="00231F3D">
        <w:rPr>
          <w:iCs/>
        </w:rPr>
        <w:t>v</w:t>
      </w:r>
      <w:r w:rsidR="008B69C3" w:rsidRPr="00231F3D">
        <w:rPr>
          <w:i/>
          <w:iCs/>
        </w:rPr>
        <w:t xml:space="preserve"> Canning</w:t>
      </w:r>
      <w:r w:rsidR="008B69C3" w:rsidRPr="00231F3D">
        <w:rPr>
          <w:iCs/>
        </w:rPr>
        <w:t xml:space="preserve"> (2004)</w:t>
      </w:r>
      <w:r w:rsidR="008B69C3" w:rsidRPr="00231F3D">
        <w:t xml:space="preserve"> 243 </w:t>
      </w:r>
      <w:proofErr w:type="spellStart"/>
      <w:r w:rsidR="00531342" w:rsidRPr="00231F3D">
        <w:t>Sask</w:t>
      </w:r>
      <w:proofErr w:type="spellEnd"/>
      <w:r w:rsidR="00531342" w:rsidRPr="00231F3D">
        <w:t xml:space="preserve"> R</w:t>
      </w:r>
      <w:r w:rsidR="008B69C3" w:rsidRPr="00231F3D">
        <w:t xml:space="preserve"> 213 </w:t>
      </w:r>
      <w:r w:rsidR="00531342" w:rsidRPr="00231F3D">
        <w:t>(</w:t>
      </w:r>
      <w:r w:rsidR="00C36A69" w:rsidRPr="00231F3D">
        <w:t>PC</w:t>
      </w:r>
      <w:r w:rsidR="00531342" w:rsidRPr="00231F3D">
        <w:t>)</w:t>
      </w:r>
      <w:r w:rsidR="008B69C3" w:rsidRPr="00231F3D">
        <w:t xml:space="preserve"> </w:t>
      </w:r>
      <w:r w:rsidR="008B69C3" w:rsidRPr="00231F3D">
        <w:tab/>
        <w:t xml:space="preserve"> 9.4</w:t>
      </w:r>
    </w:p>
    <w:p w14:paraId="7655E3FE" w14:textId="77777777" w:rsidR="008B69C3" w:rsidRPr="00231F3D" w:rsidRDefault="000F18EC">
      <w:pPr>
        <w:pStyle w:val="TableofAuthorities"/>
        <w:rPr>
          <w:i/>
          <w:iCs/>
          <w:noProof/>
        </w:rPr>
      </w:pPr>
      <w:r w:rsidRPr="00231F3D">
        <w:rPr>
          <w:i/>
          <w:iCs/>
          <w:noProof/>
        </w:rPr>
        <w:t>R</w:t>
      </w:r>
      <w:r w:rsidR="008B69C3" w:rsidRPr="00231F3D">
        <w:rPr>
          <w:noProof/>
        </w:rPr>
        <w:t xml:space="preserve"> </w:t>
      </w:r>
      <w:r w:rsidR="00EE7A21" w:rsidRPr="00231F3D">
        <w:rPr>
          <w:noProof/>
        </w:rPr>
        <w:t>v</w:t>
      </w:r>
      <w:r w:rsidR="008B69C3" w:rsidRPr="00231F3D">
        <w:rPr>
          <w:noProof/>
        </w:rPr>
        <w:t xml:space="preserve"> </w:t>
      </w:r>
      <w:r w:rsidR="008B69C3" w:rsidRPr="00231F3D">
        <w:rPr>
          <w:i/>
          <w:iCs/>
          <w:noProof/>
        </w:rPr>
        <w:t>Canron In</w:t>
      </w:r>
      <w:r w:rsidR="00010A5D" w:rsidRPr="00231F3D">
        <w:rPr>
          <w:i/>
          <w:iCs/>
          <w:noProof/>
        </w:rPr>
        <w:t>c</w:t>
      </w:r>
      <w:r w:rsidR="008B69C3" w:rsidRPr="00231F3D">
        <w:rPr>
          <w:noProof/>
        </w:rPr>
        <w:t xml:space="preserve"> [1993] </w:t>
      </w:r>
      <w:r w:rsidR="00F61ED5" w:rsidRPr="00231F3D">
        <w:rPr>
          <w:noProof/>
        </w:rPr>
        <w:t>OJ</w:t>
      </w:r>
      <w:r w:rsidR="008B69C3" w:rsidRPr="00231F3D">
        <w:rPr>
          <w:noProof/>
        </w:rPr>
        <w:t xml:space="preserve"> 666 </w:t>
      </w:r>
      <w:r w:rsidR="005F5EE3" w:rsidRPr="00231F3D">
        <w:rPr>
          <w:noProof/>
        </w:rPr>
        <w:t>(P</w:t>
      </w:r>
      <w:r w:rsidR="00A87AB6" w:rsidRPr="00231F3D">
        <w:rPr>
          <w:noProof/>
        </w:rPr>
        <w:t>D</w:t>
      </w:r>
      <w:r w:rsidR="005F5EE3" w:rsidRPr="00231F3D">
        <w:rPr>
          <w:noProof/>
        </w:rPr>
        <w:t>)</w:t>
      </w:r>
      <w:r w:rsidR="008B69C3" w:rsidRPr="00231F3D">
        <w:rPr>
          <w:noProof/>
        </w:rPr>
        <w:t xml:space="preserve"> </w:t>
      </w:r>
      <w:r w:rsidR="008B69C3" w:rsidRPr="00231F3D">
        <w:rPr>
          <w:noProof/>
        </w:rPr>
        <w:tab/>
        <w:t xml:space="preserve"> 7.3(i), 8.9</w:t>
      </w:r>
    </w:p>
    <w:p w14:paraId="58188A9F" w14:textId="77777777" w:rsidR="000C06F7" w:rsidRPr="00231F3D" w:rsidRDefault="000C06F7">
      <w:pPr>
        <w:pStyle w:val="TableofAuthorities"/>
        <w:rPr>
          <w:i/>
          <w:iCs/>
          <w:noProof/>
        </w:rPr>
      </w:pPr>
      <w:r w:rsidRPr="00231F3D">
        <w:rPr>
          <w:i/>
          <w:szCs w:val="16"/>
        </w:rPr>
        <w:t>R</w:t>
      </w:r>
      <w:r w:rsidRPr="00231F3D">
        <w:rPr>
          <w:szCs w:val="16"/>
        </w:rPr>
        <w:t xml:space="preserve"> v </w:t>
      </w:r>
      <w:proofErr w:type="spellStart"/>
      <w:r w:rsidRPr="00231F3D">
        <w:rPr>
          <w:i/>
          <w:szCs w:val="16"/>
        </w:rPr>
        <w:t>Canuh</w:t>
      </w:r>
      <w:proofErr w:type="spellEnd"/>
      <w:r w:rsidRPr="00231F3D">
        <w:rPr>
          <w:szCs w:val="16"/>
        </w:rPr>
        <w:t xml:space="preserve"> 2013 ONCJ 820</w:t>
      </w:r>
      <w:r w:rsidRPr="00231F3D">
        <w:rPr>
          <w:szCs w:val="16"/>
        </w:rPr>
        <w:tab/>
        <w:t>8.9</w:t>
      </w:r>
    </w:p>
    <w:p w14:paraId="408ADFA3" w14:textId="77777777" w:rsidR="008B69C3" w:rsidRPr="00231F3D" w:rsidRDefault="000F18EC">
      <w:pPr>
        <w:pStyle w:val="TableofAuthorities"/>
        <w:rPr>
          <w:noProof/>
        </w:rPr>
      </w:pPr>
      <w:r w:rsidRPr="00231F3D">
        <w:rPr>
          <w:i/>
          <w:iCs/>
          <w:noProof/>
        </w:rPr>
        <w:t>R</w:t>
      </w:r>
      <w:r w:rsidR="008B69C3" w:rsidRPr="00231F3D">
        <w:rPr>
          <w:noProof/>
        </w:rPr>
        <w:t xml:space="preserve"> </w:t>
      </w:r>
      <w:r w:rsidR="00EE7A21" w:rsidRPr="00231F3D">
        <w:rPr>
          <w:noProof/>
        </w:rPr>
        <w:t>v</w:t>
      </w:r>
      <w:r w:rsidR="008B69C3" w:rsidRPr="00231F3D">
        <w:rPr>
          <w:noProof/>
        </w:rPr>
        <w:t xml:space="preserve"> </w:t>
      </w:r>
      <w:r w:rsidR="008B69C3" w:rsidRPr="00231F3D">
        <w:rPr>
          <w:i/>
          <w:iCs/>
          <w:noProof/>
        </w:rPr>
        <w:t>Capot-Blanc</w:t>
      </w:r>
      <w:r w:rsidR="008B69C3" w:rsidRPr="00231F3D">
        <w:rPr>
          <w:noProof/>
        </w:rPr>
        <w:t xml:space="preserve"> [1989] </w:t>
      </w:r>
      <w:r w:rsidR="00110B14" w:rsidRPr="00231F3D">
        <w:rPr>
          <w:noProof/>
        </w:rPr>
        <w:t>NWTR</w:t>
      </w:r>
      <w:r w:rsidR="008B69C3" w:rsidRPr="00231F3D">
        <w:rPr>
          <w:noProof/>
        </w:rPr>
        <w:t xml:space="preserve"> 57 </w:t>
      </w:r>
      <w:r w:rsidR="005F5EE3" w:rsidRPr="00231F3D">
        <w:rPr>
          <w:noProof/>
        </w:rPr>
        <w:t>(TC)</w:t>
      </w:r>
      <w:r w:rsidR="008B69C3" w:rsidRPr="00231F3D">
        <w:rPr>
          <w:noProof/>
        </w:rPr>
        <w:t xml:space="preserve"> </w:t>
      </w:r>
      <w:r w:rsidR="008B69C3" w:rsidRPr="00231F3D">
        <w:rPr>
          <w:noProof/>
        </w:rPr>
        <w:tab/>
        <w:t xml:space="preserve"> 10.6(a)</w:t>
      </w:r>
    </w:p>
    <w:p w14:paraId="2AB23CF1" w14:textId="77777777" w:rsidR="007978F9" w:rsidRPr="00231F3D" w:rsidRDefault="000F18EC">
      <w:pPr>
        <w:pStyle w:val="TableofAuthorities"/>
      </w:pPr>
      <w:r w:rsidRPr="00231F3D">
        <w:rPr>
          <w:i/>
          <w:iCs/>
        </w:rPr>
        <w:t>R</w:t>
      </w:r>
      <w:r w:rsidR="007978F9" w:rsidRPr="00231F3D">
        <w:rPr>
          <w:i/>
          <w:iCs/>
        </w:rPr>
        <w:t xml:space="preserve"> </w:t>
      </w:r>
      <w:r w:rsidR="00010A5D" w:rsidRPr="00231F3D">
        <w:t>v</w:t>
      </w:r>
      <w:r w:rsidR="007978F9" w:rsidRPr="00231F3D">
        <w:rPr>
          <w:i/>
          <w:iCs/>
        </w:rPr>
        <w:t xml:space="preserve"> Capozzi Enterprises </w:t>
      </w:r>
      <w:r w:rsidR="005455F8" w:rsidRPr="00231F3D">
        <w:rPr>
          <w:i/>
          <w:iCs/>
        </w:rPr>
        <w:t>Ltd</w:t>
      </w:r>
      <w:r w:rsidR="007978F9" w:rsidRPr="00231F3D">
        <w:t xml:space="preserve"> (1981) 22 </w:t>
      </w:r>
      <w:r w:rsidR="00531342" w:rsidRPr="00231F3D">
        <w:t>CR</w:t>
      </w:r>
      <w:r w:rsidR="007978F9" w:rsidRPr="00231F3D">
        <w:t xml:space="preserve"> (3d) 349, 60 </w:t>
      </w:r>
      <w:r w:rsidR="00531342" w:rsidRPr="00231F3D">
        <w:t>CCC</w:t>
      </w:r>
      <w:r w:rsidR="007978F9" w:rsidRPr="00231F3D">
        <w:t xml:space="preserve"> (2d) 385 </w:t>
      </w:r>
      <w:r w:rsidR="00110B14" w:rsidRPr="00231F3D">
        <w:t>(BC</w:t>
      </w:r>
      <w:r w:rsidR="00A87AB6" w:rsidRPr="00231F3D">
        <w:t xml:space="preserve"> </w:t>
      </w:r>
      <w:r w:rsidR="00110B14" w:rsidRPr="00231F3D">
        <w:t>CA)</w:t>
      </w:r>
      <w:r w:rsidR="007978F9" w:rsidRPr="00231F3D">
        <w:t xml:space="preserve"> </w:t>
      </w:r>
      <w:r w:rsidR="007978F9" w:rsidRPr="00231F3D">
        <w:tab/>
        <w:t xml:space="preserve"> 5.6(k)</w:t>
      </w:r>
    </w:p>
    <w:p w14:paraId="12D8C365" w14:textId="77777777" w:rsidR="007978F9" w:rsidRPr="00231F3D" w:rsidRDefault="000F18EC">
      <w:pPr>
        <w:pStyle w:val="TableofAuthorities"/>
      </w:pPr>
      <w:r w:rsidRPr="00231F3D">
        <w:rPr>
          <w:i/>
          <w:iCs/>
        </w:rPr>
        <w:t>R</w:t>
      </w:r>
      <w:r w:rsidR="007978F9" w:rsidRPr="00231F3D">
        <w:rPr>
          <w:i/>
          <w:iCs/>
        </w:rPr>
        <w:t xml:space="preserve"> </w:t>
      </w:r>
      <w:r w:rsidR="00010A5D" w:rsidRPr="00231F3D">
        <w:t>v</w:t>
      </w:r>
      <w:r w:rsidR="007978F9" w:rsidRPr="00231F3D">
        <w:rPr>
          <w:i/>
          <w:iCs/>
        </w:rPr>
        <w:t xml:space="preserve"> Cardoso</w:t>
      </w:r>
      <w:r w:rsidR="007978F9" w:rsidRPr="00231F3D">
        <w:t xml:space="preserve"> [1999] </w:t>
      </w:r>
      <w:r w:rsidR="005F5EE3" w:rsidRPr="00231F3D">
        <w:t>RJQ</w:t>
      </w:r>
      <w:r w:rsidR="007978F9" w:rsidRPr="00231F3D">
        <w:t xml:space="preserve"> 1651, 180 </w:t>
      </w:r>
      <w:r w:rsidR="00BA22E6" w:rsidRPr="00231F3D">
        <w:t>DLR</w:t>
      </w:r>
      <w:r w:rsidR="007978F9" w:rsidRPr="00231F3D">
        <w:t xml:space="preserve"> (4th) 479, 139 </w:t>
      </w:r>
      <w:r w:rsidR="00531342" w:rsidRPr="00231F3D">
        <w:t>CCC</w:t>
      </w:r>
      <w:r w:rsidR="007978F9" w:rsidRPr="00231F3D">
        <w:t xml:space="preserve"> (3d) 430 </w:t>
      </w:r>
      <w:r w:rsidR="00BA22E6" w:rsidRPr="00231F3D">
        <w:t>(CA)</w:t>
      </w:r>
      <w:r w:rsidR="007978F9" w:rsidRPr="00231F3D">
        <w:t xml:space="preserve">, </w:t>
      </w:r>
      <w:proofErr w:type="spellStart"/>
      <w:r w:rsidR="007978F9" w:rsidRPr="00231F3D">
        <w:t>affd</w:t>
      </w:r>
      <w:proofErr w:type="spellEnd"/>
      <w:r w:rsidR="000756E8" w:rsidRPr="00231F3D">
        <w:t xml:space="preserve"> (1999)</w:t>
      </w:r>
      <w:r w:rsidR="007978F9" w:rsidRPr="00231F3D">
        <w:t xml:space="preserve"> </w:t>
      </w:r>
      <w:r w:rsidR="000756E8" w:rsidRPr="00231F3D">
        <w:t xml:space="preserve">80 </w:t>
      </w:r>
      <w:r w:rsidR="00BA22E6" w:rsidRPr="00231F3D">
        <w:t>DLR</w:t>
      </w:r>
      <w:r w:rsidR="000756E8" w:rsidRPr="00231F3D">
        <w:t xml:space="preserve"> (4th) vi</w:t>
      </w:r>
      <w:r w:rsidR="007978F9" w:rsidRPr="00231F3D">
        <w:tab/>
        <w:t xml:space="preserve"> 4.3(n)</w:t>
      </w:r>
    </w:p>
    <w:p w14:paraId="20CCA501" w14:textId="77777777" w:rsidR="007978F9" w:rsidRPr="00231F3D" w:rsidRDefault="000F18EC">
      <w:pPr>
        <w:pStyle w:val="TableofAuthorities"/>
      </w:pPr>
      <w:r w:rsidRPr="00231F3D">
        <w:rPr>
          <w:i/>
          <w:iCs/>
        </w:rPr>
        <w:t>R</w:t>
      </w:r>
      <w:r w:rsidR="007978F9" w:rsidRPr="00231F3D">
        <w:rPr>
          <w:i/>
          <w:iCs/>
        </w:rPr>
        <w:t xml:space="preserve"> </w:t>
      </w:r>
      <w:r w:rsidR="00010A5D" w:rsidRPr="00231F3D">
        <w:t>v</w:t>
      </w:r>
      <w:r w:rsidR="007978F9" w:rsidRPr="00231F3D">
        <w:rPr>
          <w:i/>
          <w:iCs/>
        </w:rPr>
        <w:t xml:space="preserve"> Careen</w:t>
      </w:r>
      <w:r w:rsidR="007978F9" w:rsidRPr="00231F3D">
        <w:t xml:space="preserve"> (1992) 102 </w:t>
      </w:r>
      <w:proofErr w:type="spellStart"/>
      <w:r w:rsidR="005F5EE3" w:rsidRPr="00231F3D">
        <w:t>Nfld</w:t>
      </w:r>
      <w:proofErr w:type="spellEnd"/>
      <w:r w:rsidR="005F5EE3" w:rsidRPr="00231F3D">
        <w:t xml:space="preserve"> &amp; PEIR</w:t>
      </w:r>
      <w:r w:rsidR="007978F9" w:rsidRPr="00231F3D">
        <w:t xml:space="preserve"> 132 </w:t>
      </w:r>
      <w:r w:rsidR="00110B14" w:rsidRPr="00231F3D">
        <w:t>(N</w:t>
      </w:r>
      <w:r w:rsidR="004F7415" w:rsidRPr="00231F3D">
        <w:t>L</w:t>
      </w:r>
      <w:r w:rsidR="00110B14" w:rsidRPr="00231F3D">
        <w:t xml:space="preserve"> SC)</w:t>
      </w:r>
      <w:r w:rsidR="007978F9" w:rsidRPr="00231F3D">
        <w:t xml:space="preserve"> </w:t>
      </w:r>
      <w:r w:rsidR="007978F9" w:rsidRPr="00231F3D">
        <w:tab/>
        <w:t xml:space="preserve"> 6.5(h), 7.5</w:t>
      </w:r>
    </w:p>
    <w:p w14:paraId="65E2CA63" w14:textId="77777777" w:rsidR="008B69C3" w:rsidRPr="00231F3D" w:rsidRDefault="000F18EC">
      <w:pPr>
        <w:pStyle w:val="TableofAuthorities"/>
        <w:rPr>
          <w:i/>
          <w:iCs/>
          <w:noProof/>
        </w:rPr>
      </w:pPr>
      <w:r w:rsidRPr="00231F3D">
        <w:rPr>
          <w:i/>
          <w:iCs/>
          <w:noProof/>
        </w:rPr>
        <w:t>R</w:t>
      </w:r>
      <w:r w:rsidR="008B69C3" w:rsidRPr="00231F3D">
        <w:rPr>
          <w:noProof/>
        </w:rPr>
        <w:t xml:space="preserve"> </w:t>
      </w:r>
      <w:r w:rsidR="00EE7A21" w:rsidRPr="00231F3D">
        <w:rPr>
          <w:noProof/>
        </w:rPr>
        <w:t>v</w:t>
      </w:r>
      <w:r w:rsidR="008B69C3" w:rsidRPr="00231F3D">
        <w:rPr>
          <w:noProof/>
        </w:rPr>
        <w:t xml:space="preserve"> </w:t>
      </w:r>
      <w:r w:rsidR="008B69C3" w:rsidRPr="00231F3D">
        <w:rPr>
          <w:i/>
          <w:iCs/>
          <w:noProof/>
        </w:rPr>
        <w:t>Carette</w:t>
      </w:r>
      <w:r w:rsidR="008B69C3" w:rsidRPr="00231F3D">
        <w:rPr>
          <w:noProof/>
        </w:rPr>
        <w:t xml:space="preserve"> (2003) 218 </w:t>
      </w:r>
      <w:r w:rsidR="00531342" w:rsidRPr="00231F3D">
        <w:rPr>
          <w:noProof/>
        </w:rPr>
        <w:t>NSR</w:t>
      </w:r>
      <w:r w:rsidR="008B69C3" w:rsidRPr="00231F3D">
        <w:rPr>
          <w:noProof/>
        </w:rPr>
        <w:t xml:space="preserve"> (2d) 1 </w:t>
      </w:r>
      <w:r w:rsidR="005F5EE3" w:rsidRPr="00231F3D">
        <w:rPr>
          <w:noProof/>
        </w:rPr>
        <w:t>(SC)</w:t>
      </w:r>
      <w:r w:rsidR="008B69C3" w:rsidRPr="00231F3D">
        <w:rPr>
          <w:noProof/>
        </w:rPr>
        <w:t xml:space="preserve"> </w:t>
      </w:r>
      <w:r w:rsidR="008B69C3" w:rsidRPr="00231F3D">
        <w:rPr>
          <w:noProof/>
        </w:rPr>
        <w:tab/>
        <w:t xml:space="preserve"> 5.8(b), 6.5(w)</w:t>
      </w:r>
    </w:p>
    <w:p w14:paraId="487B2C8E" w14:textId="77777777" w:rsidR="007978F9" w:rsidRPr="00231F3D" w:rsidRDefault="000F18EC">
      <w:pPr>
        <w:pStyle w:val="TableofAuthorities"/>
      </w:pPr>
      <w:r w:rsidRPr="00231F3D">
        <w:rPr>
          <w:i/>
          <w:iCs/>
        </w:rPr>
        <w:t>R</w:t>
      </w:r>
      <w:r w:rsidR="007978F9" w:rsidRPr="00231F3D">
        <w:rPr>
          <w:i/>
          <w:iCs/>
        </w:rPr>
        <w:t xml:space="preserve"> </w:t>
      </w:r>
      <w:r w:rsidR="00010A5D" w:rsidRPr="00231F3D">
        <w:t>v</w:t>
      </w:r>
      <w:r w:rsidR="007978F9" w:rsidRPr="00231F3D">
        <w:rPr>
          <w:i/>
          <w:iCs/>
        </w:rPr>
        <w:t xml:space="preserve"> Cargill </w:t>
      </w:r>
      <w:r w:rsidR="005455F8" w:rsidRPr="00231F3D">
        <w:rPr>
          <w:i/>
          <w:iCs/>
        </w:rPr>
        <w:t>Ltd</w:t>
      </w:r>
      <w:r w:rsidR="007978F9" w:rsidRPr="00231F3D">
        <w:t xml:space="preserve"> (1991) 82 </w:t>
      </w:r>
      <w:r w:rsidR="005F5EE3" w:rsidRPr="00231F3D">
        <w:t>Alta LR</w:t>
      </w:r>
      <w:r w:rsidR="007978F9" w:rsidRPr="00231F3D">
        <w:t xml:space="preserve"> (2d) 159 </w:t>
      </w:r>
      <w:r w:rsidR="00531342" w:rsidRPr="00231F3D">
        <w:t>(</w:t>
      </w:r>
      <w:r w:rsidR="00C97486" w:rsidRPr="00231F3D">
        <w:t>PC</w:t>
      </w:r>
      <w:r w:rsidR="00531342" w:rsidRPr="00231F3D">
        <w:t>)</w:t>
      </w:r>
      <w:r w:rsidR="00AB6B22" w:rsidRPr="00231F3D">
        <w:t xml:space="preserve"> </w:t>
      </w:r>
      <w:r w:rsidR="00AB6B22" w:rsidRPr="00231F3D">
        <w:tab/>
        <w:t xml:space="preserve"> 11.2(a)</w:t>
      </w:r>
    </w:p>
    <w:p w14:paraId="38690F57" w14:textId="77777777" w:rsidR="007978F9" w:rsidRPr="00231F3D" w:rsidRDefault="000F18EC">
      <w:pPr>
        <w:pStyle w:val="TableofAuthorities"/>
      </w:pPr>
      <w:r w:rsidRPr="00231F3D">
        <w:rPr>
          <w:i/>
          <w:iCs/>
        </w:rPr>
        <w:t>R</w:t>
      </w:r>
      <w:r w:rsidR="007978F9" w:rsidRPr="00231F3D">
        <w:rPr>
          <w:i/>
          <w:iCs/>
        </w:rPr>
        <w:t xml:space="preserve"> </w:t>
      </w:r>
      <w:r w:rsidR="00010A5D" w:rsidRPr="00231F3D">
        <w:t>v</w:t>
      </w:r>
      <w:r w:rsidR="007978F9" w:rsidRPr="00231F3D">
        <w:rPr>
          <w:i/>
          <w:iCs/>
        </w:rPr>
        <w:t xml:space="preserve"> Cargill </w:t>
      </w:r>
      <w:r w:rsidR="005455F8" w:rsidRPr="00231F3D">
        <w:rPr>
          <w:i/>
          <w:iCs/>
        </w:rPr>
        <w:t>Ltd</w:t>
      </w:r>
      <w:r w:rsidR="007978F9" w:rsidRPr="00231F3D">
        <w:t xml:space="preserve"> (2000) 283 </w:t>
      </w:r>
      <w:r w:rsidR="00BA22E6" w:rsidRPr="00231F3D">
        <w:t>AR</w:t>
      </w:r>
      <w:r w:rsidR="007978F9" w:rsidRPr="00231F3D">
        <w:t xml:space="preserve"> 100 </w:t>
      </w:r>
      <w:r w:rsidR="00531342" w:rsidRPr="00231F3D">
        <w:t>(</w:t>
      </w:r>
      <w:r w:rsidR="00B27B95" w:rsidRPr="00231F3D">
        <w:t>PC</w:t>
      </w:r>
      <w:r w:rsidR="00531342" w:rsidRPr="00231F3D">
        <w:t>)</w:t>
      </w:r>
      <w:r w:rsidR="007978F9" w:rsidRPr="00231F3D">
        <w:t xml:space="preserve"> </w:t>
      </w:r>
      <w:r w:rsidR="007978F9" w:rsidRPr="00231F3D">
        <w:tab/>
        <w:t xml:space="preserve"> 7.3(l)</w:t>
      </w:r>
    </w:p>
    <w:p w14:paraId="317E4895" w14:textId="77777777" w:rsidR="007978F9" w:rsidRPr="00231F3D" w:rsidRDefault="000F18EC">
      <w:pPr>
        <w:pStyle w:val="TableofAuthorities"/>
      </w:pPr>
      <w:r w:rsidRPr="00231F3D">
        <w:rPr>
          <w:i/>
          <w:iCs/>
        </w:rPr>
        <w:t>R</w:t>
      </w:r>
      <w:r w:rsidR="007978F9" w:rsidRPr="00231F3D">
        <w:rPr>
          <w:i/>
          <w:iCs/>
        </w:rPr>
        <w:t xml:space="preserve"> </w:t>
      </w:r>
      <w:r w:rsidR="00010A5D" w:rsidRPr="00231F3D">
        <w:t>v</w:t>
      </w:r>
      <w:r w:rsidR="007978F9" w:rsidRPr="00231F3D">
        <w:rPr>
          <w:i/>
          <w:iCs/>
        </w:rPr>
        <w:t xml:space="preserve"> Carlos</w:t>
      </w:r>
      <w:r w:rsidR="007978F9" w:rsidRPr="00231F3D">
        <w:t xml:space="preserve"> (2001) 155 </w:t>
      </w:r>
      <w:r w:rsidR="00531342" w:rsidRPr="00231F3D">
        <w:t>CCC</w:t>
      </w:r>
      <w:r w:rsidR="007978F9" w:rsidRPr="00231F3D">
        <w:t xml:space="preserve"> (3d) 459 </w:t>
      </w:r>
      <w:r w:rsidR="00AC446A" w:rsidRPr="00231F3D">
        <w:t>(</w:t>
      </w:r>
      <w:r w:rsidR="000C0800" w:rsidRPr="00231F3D">
        <w:t xml:space="preserve">YT </w:t>
      </w:r>
      <w:r w:rsidR="00AC446A" w:rsidRPr="00231F3D">
        <w:t>CA)</w:t>
      </w:r>
      <w:r w:rsidR="007978F9" w:rsidRPr="00231F3D">
        <w:t xml:space="preserve">, </w:t>
      </w:r>
      <w:proofErr w:type="spellStart"/>
      <w:r w:rsidR="007978F9" w:rsidRPr="00231F3D">
        <w:t>revd</w:t>
      </w:r>
      <w:proofErr w:type="spellEnd"/>
      <w:r w:rsidR="007978F9" w:rsidRPr="00231F3D">
        <w:t xml:space="preserve"> (2002) 163 </w:t>
      </w:r>
      <w:r w:rsidR="00531342" w:rsidRPr="00231F3D">
        <w:t>CCC</w:t>
      </w:r>
      <w:r w:rsidR="007978F9" w:rsidRPr="00231F3D">
        <w:t xml:space="preserve"> (3d) 449 </w:t>
      </w:r>
      <w:r w:rsidR="005F5EE3" w:rsidRPr="00231F3D">
        <w:t>(SCC)</w:t>
      </w:r>
      <w:r w:rsidR="007978F9" w:rsidRPr="00231F3D">
        <w:t xml:space="preserve"> </w:t>
      </w:r>
      <w:r w:rsidR="007978F9" w:rsidRPr="00231F3D">
        <w:tab/>
        <w:t xml:space="preserve"> 9.3</w:t>
      </w:r>
    </w:p>
    <w:p w14:paraId="54B35D03" w14:textId="77777777" w:rsidR="00FC21E0" w:rsidRPr="00231F3D" w:rsidRDefault="00FC21E0">
      <w:pPr>
        <w:pStyle w:val="TableofAuthorities"/>
        <w:rPr>
          <w:i/>
        </w:rPr>
      </w:pPr>
      <w:r w:rsidRPr="00231F3D">
        <w:rPr>
          <w:i/>
        </w:rPr>
        <w:t xml:space="preserve">R </w:t>
      </w:r>
      <w:r w:rsidRPr="00231F3D">
        <w:t xml:space="preserve">v </w:t>
      </w:r>
      <w:r w:rsidRPr="00231F3D">
        <w:rPr>
          <w:i/>
        </w:rPr>
        <w:t>Carloni</w:t>
      </w:r>
      <w:r w:rsidR="00552F99" w:rsidRPr="00231F3D">
        <w:rPr>
          <w:i/>
        </w:rPr>
        <w:t xml:space="preserve"> </w:t>
      </w:r>
      <w:r w:rsidRPr="00231F3D">
        <w:t>2012 MBQB 313</w:t>
      </w:r>
      <w:r w:rsidRPr="00231F3D">
        <w:tab/>
        <w:t>11.2(b)</w:t>
      </w:r>
      <w:r w:rsidRPr="00231F3D">
        <w:rPr>
          <w:i/>
        </w:rPr>
        <w:t xml:space="preserve"> </w:t>
      </w:r>
    </w:p>
    <w:p w14:paraId="0004109D" w14:textId="77777777" w:rsidR="00D635ED" w:rsidRPr="00231F3D" w:rsidRDefault="000F18EC">
      <w:pPr>
        <w:pStyle w:val="TableofAuthorities"/>
        <w:rPr>
          <w:i/>
        </w:rPr>
      </w:pPr>
      <w:r w:rsidRPr="00231F3D">
        <w:rPr>
          <w:i/>
        </w:rPr>
        <w:t>R</w:t>
      </w:r>
      <w:r w:rsidR="00D635ED" w:rsidRPr="00231F3D">
        <w:t xml:space="preserve"> </w:t>
      </w:r>
      <w:r w:rsidR="00EE7A21" w:rsidRPr="00231F3D">
        <w:t>v</w:t>
      </w:r>
      <w:r w:rsidR="00D635ED" w:rsidRPr="00231F3D">
        <w:t xml:space="preserve"> </w:t>
      </w:r>
      <w:r w:rsidR="00D635ED" w:rsidRPr="00231F3D">
        <w:rPr>
          <w:i/>
        </w:rPr>
        <w:t>Carlson</w:t>
      </w:r>
      <w:r w:rsidR="00D635ED" w:rsidRPr="00231F3D">
        <w:t xml:space="preserve"> 2003 ABQB 493</w:t>
      </w:r>
      <w:r w:rsidR="00D635ED" w:rsidRPr="00231F3D">
        <w:tab/>
        <w:t xml:space="preserve"> 10.12</w:t>
      </w:r>
    </w:p>
    <w:p w14:paraId="36FE0651" w14:textId="77777777" w:rsidR="005E4FDD" w:rsidRPr="00231F3D" w:rsidRDefault="000F18EC">
      <w:pPr>
        <w:pStyle w:val="TableofAuthorities"/>
        <w:rPr>
          <w:iCs/>
        </w:rPr>
      </w:pPr>
      <w:r w:rsidRPr="00231F3D">
        <w:rPr>
          <w:i/>
          <w:iCs/>
        </w:rPr>
        <w:t>R</w:t>
      </w:r>
      <w:r w:rsidR="005E4FDD" w:rsidRPr="00231F3D">
        <w:rPr>
          <w:iCs/>
        </w:rPr>
        <w:t xml:space="preserve"> </w:t>
      </w:r>
      <w:r w:rsidR="00EE7A21" w:rsidRPr="00231F3D">
        <w:rPr>
          <w:iCs/>
        </w:rPr>
        <w:t>v</w:t>
      </w:r>
      <w:r w:rsidR="005E4FDD" w:rsidRPr="00231F3D">
        <w:rPr>
          <w:iCs/>
        </w:rPr>
        <w:t xml:space="preserve"> </w:t>
      </w:r>
      <w:r w:rsidR="005E4FDD" w:rsidRPr="00231F3D">
        <w:rPr>
          <w:i/>
          <w:iCs/>
        </w:rPr>
        <w:t xml:space="preserve">Carmacks Enterprises </w:t>
      </w:r>
      <w:r w:rsidR="005455F8" w:rsidRPr="00231F3D">
        <w:rPr>
          <w:i/>
          <w:iCs/>
        </w:rPr>
        <w:t>Ltd</w:t>
      </w:r>
      <w:r w:rsidR="00351E43" w:rsidRPr="00231F3D">
        <w:rPr>
          <w:iCs/>
        </w:rPr>
        <w:t xml:space="preserve"> 2007 ABPC </w:t>
      </w:r>
      <w:r w:rsidR="006F4967" w:rsidRPr="00231F3D">
        <w:rPr>
          <w:iCs/>
        </w:rPr>
        <w:t>3</w:t>
      </w:r>
      <w:r w:rsidR="005E4FDD" w:rsidRPr="00231F3D">
        <w:rPr>
          <w:iCs/>
        </w:rPr>
        <w:t xml:space="preserve">48 </w:t>
      </w:r>
      <w:r w:rsidR="005E4FDD" w:rsidRPr="00231F3D">
        <w:rPr>
          <w:iCs/>
        </w:rPr>
        <w:tab/>
        <w:t xml:space="preserve"> 11.2(a)</w:t>
      </w:r>
    </w:p>
    <w:p w14:paraId="4A451C81" w14:textId="77777777" w:rsidR="00552F99" w:rsidRPr="00231F3D" w:rsidRDefault="00552F99">
      <w:pPr>
        <w:pStyle w:val="TableofAuthorities"/>
        <w:rPr>
          <w:iCs/>
        </w:rPr>
      </w:pPr>
      <w:r w:rsidRPr="00231F3D">
        <w:rPr>
          <w:i/>
          <w:iCs/>
        </w:rPr>
        <w:t xml:space="preserve">R </w:t>
      </w:r>
      <w:r w:rsidRPr="00231F3D">
        <w:rPr>
          <w:iCs/>
        </w:rPr>
        <w:t xml:space="preserve">v </w:t>
      </w:r>
      <w:r w:rsidRPr="00231F3D">
        <w:rPr>
          <w:i/>
          <w:iCs/>
        </w:rPr>
        <w:t>Caron</w:t>
      </w:r>
      <w:r w:rsidRPr="00231F3D">
        <w:rPr>
          <w:iCs/>
        </w:rPr>
        <w:t xml:space="preserve"> 2014 ABCA 71, </w:t>
      </w:r>
      <w:proofErr w:type="spellStart"/>
      <w:r w:rsidR="006968FC" w:rsidRPr="00231F3D">
        <w:rPr>
          <w:iCs/>
        </w:rPr>
        <w:t>affd</w:t>
      </w:r>
      <w:proofErr w:type="spellEnd"/>
      <w:r w:rsidR="006968FC" w:rsidRPr="00231F3D">
        <w:rPr>
          <w:iCs/>
        </w:rPr>
        <w:t xml:space="preserve"> 2015 SCC 56 </w:t>
      </w:r>
      <w:r w:rsidRPr="00231F3D">
        <w:rPr>
          <w:iCs/>
        </w:rPr>
        <w:tab/>
        <w:t xml:space="preserve">3.3 (h) </w:t>
      </w:r>
    </w:p>
    <w:p w14:paraId="586368B6" w14:textId="77777777" w:rsidR="007978F9" w:rsidRPr="00231F3D" w:rsidRDefault="000F18EC" w:rsidP="0050174F">
      <w:pPr>
        <w:pStyle w:val="TableofAuthorities"/>
      </w:pPr>
      <w:r w:rsidRPr="00231F3D">
        <w:rPr>
          <w:i/>
          <w:iCs/>
        </w:rPr>
        <w:t>R</w:t>
      </w:r>
      <w:r w:rsidR="007978F9" w:rsidRPr="00231F3D">
        <w:rPr>
          <w:i/>
          <w:iCs/>
        </w:rPr>
        <w:t xml:space="preserve"> </w:t>
      </w:r>
      <w:r w:rsidR="00010A5D" w:rsidRPr="00231F3D">
        <w:t>v</w:t>
      </w:r>
      <w:r w:rsidR="007978F9" w:rsidRPr="00231F3D">
        <w:rPr>
          <w:i/>
          <w:iCs/>
        </w:rPr>
        <w:t xml:space="preserve"> Carosella</w:t>
      </w:r>
      <w:r w:rsidR="007978F9" w:rsidRPr="00231F3D">
        <w:t xml:space="preserve"> [1997] 1 </w:t>
      </w:r>
      <w:r w:rsidR="005F5EE3" w:rsidRPr="00231F3D">
        <w:t>SCR</w:t>
      </w:r>
      <w:r w:rsidR="007978F9" w:rsidRPr="00231F3D">
        <w:t xml:space="preserve"> 80, 4 </w:t>
      </w:r>
      <w:r w:rsidR="00531342" w:rsidRPr="00231F3D">
        <w:t>CR</w:t>
      </w:r>
      <w:r w:rsidR="007978F9" w:rsidRPr="00231F3D">
        <w:t xml:space="preserve"> (5th) 139, 112 </w:t>
      </w:r>
      <w:r w:rsidR="00531342" w:rsidRPr="00231F3D">
        <w:t>CCC</w:t>
      </w:r>
      <w:r w:rsidR="007978F9" w:rsidRPr="00231F3D">
        <w:t xml:space="preserve"> (3d) 289 </w:t>
      </w:r>
      <w:r w:rsidR="007978F9" w:rsidRPr="00231F3D">
        <w:tab/>
        <w:t xml:space="preserve"> 8.12(a)</w:t>
      </w:r>
    </w:p>
    <w:p w14:paraId="78B504E0" w14:textId="77777777" w:rsidR="00351E43" w:rsidRPr="00231F3D" w:rsidRDefault="00351E43" w:rsidP="006D6F51">
      <w:pPr>
        <w:pStyle w:val="TableofAuthorities"/>
        <w:rPr>
          <w:iCs/>
        </w:rPr>
      </w:pPr>
      <w:r w:rsidRPr="00231F3D">
        <w:rPr>
          <w:i/>
          <w:iCs/>
        </w:rPr>
        <w:t xml:space="preserve">R </w:t>
      </w:r>
      <w:r w:rsidRPr="00231F3D">
        <w:rPr>
          <w:iCs/>
        </w:rPr>
        <w:t xml:space="preserve">v </w:t>
      </w:r>
      <w:r w:rsidRPr="00231F3D">
        <w:rPr>
          <w:i/>
          <w:iCs/>
        </w:rPr>
        <w:t>Carpentier</w:t>
      </w:r>
      <w:r w:rsidRPr="00231F3D">
        <w:rPr>
          <w:iCs/>
        </w:rPr>
        <w:t xml:space="preserve"> 2005 MBCA 134, 201 Man R (2d) 1,</w:t>
      </w:r>
      <w:r w:rsidR="000C7A19" w:rsidRPr="00231F3D">
        <w:rPr>
          <w:iCs/>
        </w:rPr>
        <w:t xml:space="preserve"> </w:t>
      </w:r>
      <w:r w:rsidRPr="00231F3D">
        <w:rPr>
          <w:iCs/>
        </w:rPr>
        <w:t>203 CCC (3d) 251, 34 CR (6</w:t>
      </w:r>
      <w:r w:rsidRPr="00231F3D">
        <w:rPr>
          <w:iCs/>
          <w:vertAlign w:val="superscript"/>
        </w:rPr>
        <w:t>th</w:t>
      </w:r>
      <w:r w:rsidRPr="00231F3D">
        <w:rPr>
          <w:iCs/>
        </w:rPr>
        <w:t>) 395</w:t>
      </w:r>
      <w:r w:rsidRPr="00231F3D">
        <w:rPr>
          <w:iCs/>
        </w:rPr>
        <w:tab/>
        <w:t>7.1 (b)</w:t>
      </w:r>
    </w:p>
    <w:p w14:paraId="538901C1" w14:textId="77777777" w:rsidR="005E4FDD" w:rsidRPr="00231F3D" w:rsidRDefault="000F18EC">
      <w:pPr>
        <w:pStyle w:val="TableofAuthorities"/>
        <w:rPr>
          <w:i/>
          <w:iCs/>
        </w:rPr>
      </w:pPr>
      <w:r w:rsidRPr="00231F3D">
        <w:rPr>
          <w:i/>
          <w:iCs/>
        </w:rPr>
        <w:t>R</w:t>
      </w:r>
      <w:r w:rsidR="005E4FDD" w:rsidRPr="00231F3D">
        <w:rPr>
          <w:i/>
          <w:iCs/>
        </w:rPr>
        <w:t xml:space="preserve"> </w:t>
      </w:r>
      <w:r w:rsidR="00EE7A21" w:rsidRPr="00231F3D">
        <w:t>v</w:t>
      </w:r>
      <w:r w:rsidR="005E4FDD" w:rsidRPr="00231F3D">
        <w:t xml:space="preserve"> </w:t>
      </w:r>
      <w:r w:rsidR="005E4FDD" w:rsidRPr="00231F3D">
        <w:rPr>
          <w:i/>
          <w:iCs/>
        </w:rPr>
        <w:t xml:space="preserve">Carriere </w:t>
      </w:r>
      <w:r w:rsidR="005E4FDD" w:rsidRPr="00231F3D">
        <w:t>2005 SKPC 84</w:t>
      </w:r>
      <w:r w:rsidR="005E4FDD" w:rsidRPr="00231F3D">
        <w:tab/>
        <w:t xml:space="preserve"> 11.2(s), 11.2(x)</w:t>
      </w:r>
    </w:p>
    <w:p w14:paraId="4A153708" w14:textId="77777777" w:rsidR="007978F9" w:rsidRPr="00231F3D" w:rsidRDefault="000F18EC">
      <w:pPr>
        <w:pStyle w:val="TableofAuthorities"/>
      </w:pPr>
      <w:r w:rsidRPr="00231F3D">
        <w:rPr>
          <w:i/>
          <w:iCs/>
        </w:rPr>
        <w:t>R</w:t>
      </w:r>
      <w:r w:rsidR="007978F9" w:rsidRPr="00231F3D">
        <w:rPr>
          <w:i/>
          <w:iCs/>
        </w:rPr>
        <w:t xml:space="preserve"> </w:t>
      </w:r>
      <w:r w:rsidR="00010A5D" w:rsidRPr="00231F3D">
        <w:t>v</w:t>
      </w:r>
      <w:r w:rsidR="007978F9" w:rsidRPr="00231F3D">
        <w:rPr>
          <w:i/>
          <w:iCs/>
        </w:rPr>
        <w:t xml:space="preserve"> Carroll</w:t>
      </w:r>
      <w:r w:rsidR="007978F9" w:rsidRPr="00231F3D">
        <w:t xml:space="preserve"> (1987) 85 </w:t>
      </w:r>
      <w:r w:rsidR="00BA22E6" w:rsidRPr="00231F3D">
        <w:t>AR</w:t>
      </w:r>
      <w:r w:rsidR="007978F9" w:rsidRPr="00231F3D">
        <w:t xml:space="preserve"> 196 </w:t>
      </w:r>
      <w:r w:rsidR="00531342" w:rsidRPr="00231F3D">
        <w:t>(P</w:t>
      </w:r>
      <w:r w:rsidR="004F7415" w:rsidRPr="00231F3D">
        <w:t>C</w:t>
      </w:r>
      <w:r w:rsidR="00531342" w:rsidRPr="00231F3D">
        <w:t>)</w:t>
      </w:r>
      <w:r w:rsidR="007978F9" w:rsidRPr="00231F3D">
        <w:t xml:space="preserve"> </w:t>
      </w:r>
      <w:r w:rsidR="007978F9" w:rsidRPr="00231F3D">
        <w:tab/>
        <w:t xml:space="preserve"> 6.5(e)</w:t>
      </w:r>
    </w:p>
    <w:p w14:paraId="2AED19A8" w14:textId="77777777" w:rsidR="003237D2" w:rsidRPr="00231F3D" w:rsidRDefault="003237D2">
      <w:pPr>
        <w:tabs>
          <w:tab w:val="right" w:leader="dot" w:pos="6840"/>
        </w:tabs>
        <w:spacing w:line="200" w:lineRule="exact"/>
        <w:ind w:left="360" w:right="720" w:hanging="360"/>
        <w:rPr>
          <w:sz w:val="16"/>
          <w:szCs w:val="16"/>
        </w:rPr>
      </w:pPr>
      <w:r w:rsidRPr="00231F3D">
        <w:rPr>
          <w:i/>
          <w:iCs/>
          <w:sz w:val="16"/>
          <w:szCs w:val="16"/>
        </w:rPr>
        <w:t>R</w:t>
      </w:r>
      <w:r w:rsidRPr="00231F3D">
        <w:rPr>
          <w:sz w:val="16"/>
          <w:szCs w:val="16"/>
        </w:rPr>
        <w:t xml:space="preserve"> v </w:t>
      </w:r>
      <w:r w:rsidRPr="00231F3D">
        <w:rPr>
          <w:i/>
          <w:iCs/>
          <w:sz w:val="16"/>
          <w:szCs w:val="16"/>
        </w:rPr>
        <w:t>Carroll</w:t>
      </w:r>
      <w:r w:rsidRPr="00231F3D">
        <w:rPr>
          <w:sz w:val="16"/>
          <w:szCs w:val="16"/>
        </w:rPr>
        <w:t xml:space="preserve"> 2017 ONSC</w:t>
      </w:r>
      <w:r w:rsidR="007A6F9E" w:rsidRPr="00231F3D">
        <w:rPr>
          <w:sz w:val="16"/>
          <w:szCs w:val="16"/>
        </w:rPr>
        <w:t xml:space="preserve"> </w:t>
      </w:r>
      <w:r w:rsidRPr="00231F3D">
        <w:rPr>
          <w:sz w:val="16"/>
          <w:szCs w:val="16"/>
        </w:rPr>
        <w:t>2261</w:t>
      </w:r>
      <w:r w:rsidR="00DC52AA" w:rsidRPr="00231F3D">
        <w:rPr>
          <w:sz w:val="16"/>
          <w:szCs w:val="16"/>
        </w:rPr>
        <w:t xml:space="preserve"> </w:t>
      </w:r>
      <w:r w:rsidR="00DC52AA" w:rsidRPr="00231F3D">
        <w:rPr>
          <w:sz w:val="16"/>
          <w:szCs w:val="16"/>
        </w:rPr>
        <w:tab/>
      </w:r>
      <w:r w:rsidRPr="00231F3D">
        <w:rPr>
          <w:sz w:val="16"/>
          <w:szCs w:val="16"/>
        </w:rPr>
        <w:t>10.3(a)</w:t>
      </w:r>
    </w:p>
    <w:p w14:paraId="64FDFD26" w14:textId="77777777" w:rsidR="009C633B" w:rsidRPr="00231F3D" w:rsidRDefault="000F18EC">
      <w:pPr>
        <w:pStyle w:val="TableofAuthorities"/>
        <w:rPr>
          <w:i/>
        </w:rPr>
      </w:pPr>
      <w:r w:rsidRPr="00231F3D">
        <w:rPr>
          <w:i/>
        </w:rPr>
        <w:t>R</w:t>
      </w:r>
      <w:r w:rsidR="009C633B" w:rsidRPr="00231F3D">
        <w:t xml:space="preserve"> </w:t>
      </w:r>
      <w:r w:rsidR="00EE7A21" w:rsidRPr="00231F3D">
        <w:t>v</w:t>
      </w:r>
      <w:r w:rsidR="009C633B" w:rsidRPr="00231F3D">
        <w:t xml:space="preserve"> </w:t>
      </w:r>
      <w:r w:rsidR="009C633B" w:rsidRPr="00231F3D">
        <w:rPr>
          <w:i/>
        </w:rPr>
        <w:t xml:space="preserve">Carroll’s Store and Fisheries </w:t>
      </w:r>
      <w:r w:rsidR="005455F8" w:rsidRPr="00231F3D">
        <w:rPr>
          <w:i/>
        </w:rPr>
        <w:t>Ltd</w:t>
      </w:r>
      <w:r w:rsidR="009C633B" w:rsidRPr="00231F3D">
        <w:t xml:space="preserve"> [2007] </w:t>
      </w:r>
      <w:r w:rsidR="00F61ED5" w:rsidRPr="00231F3D">
        <w:t>NJ</w:t>
      </w:r>
      <w:r w:rsidR="009C633B" w:rsidRPr="00231F3D">
        <w:t xml:space="preserve"> 49 </w:t>
      </w:r>
      <w:r w:rsidR="00531342" w:rsidRPr="00231F3D">
        <w:t>(P</w:t>
      </w:r>
      <w:r w:rsidR="004055C3" w:rsidRPr="00231F3D">
        <w:t>C</w:t>
      </w:r>
      <w:r w:rsidR="00531342" w:rsidRPr="00231F3D">
        <w:t>)</w:t>
      </w:r>
      <w:r w:rsidR="009C633B" w:rsidRPr="00231F3D">
        <w:t xml:space="preserve"> </w:t>
      </w:r>
      <w:r w:rsidR="009C633B" w:rsidRPr="00231F3D">
        <w:tab/>
        <w:t xml:space="preserve"> </w:t>
      </w:r>
      <w:r w:rsidR="00F44748" w:rsidRPr="00231F3D">
        <w:t xml:space="preserve">6.5(h), </w:t>
      </w:r>
      <w:r w:rsidR="009C633B" w:rsidRPr="00231F3D">
        <w:t>8.9</w:t>
      </w:r>
    </w:p>
    <w:p w14:paraId="7EE580B4" w14:textId="77777777" w:rsidR="007978F9" w:rsidRPr="00231F3D" w:rsidRDefault="000F18EC">
      <w:pPr>
        <w:pStyle w:val="TableofAuthorities"/>
      </w:pPr>
      <w:r w:rsidRPr="00231F3D">
        <w:rPr>
          <w:i/>
        </w:rPr>
        <w:t>R</w:t>
      </w:r>
      <w:r w:rsidR="007978F9" w:rsidRPr="00231F3D">
        <w:t xml:space="preserve"> </w:t>
      </w:r>
      <w:r w:rsidR="00EE7A21" w:rsidRPr="00231F3D">
        <w:t>v</w:t>
      </w:r>
      <w:r w:rsidR="007978F9" w:rsidRPr="00231F3D">
        <w:t xml:space="preserve"> </w:t>
      </w:r>
      <w:r w:rsidR="007978F9" w:rsidRPr="00231F3D">
        <w:rPr>
          <w:i/>
          <w:iCs/>
        </w:rPr>
        <w:t>Carson</w:t>
      </w:r>
      <w:r w:rsidR="007978F9" w:rsidRPr="00231F3D">
        <w:t xml:space="preserve"> (1983) 4 </w:t>
      </w:r>
      <w:r w:rsidR="00531342" w:rsidRPr="00231F3D">
        <w:t>CCC</w:t>
      </w:r>
      <w:r w:rsidR="007978F9" w:rsidRPr="00231F3D">
        <w:t xml:space="preserve"> (3d) 476 </w:t>
      </w:r>
      <w:r w:rsidR="00BA22E6" w:rsidRPr="00231F3D">
        <w:t>(</w:t>
      </w:r>
      <w:r w:rsidR="00BF23B7" w:rsidRPr="00231F3D">
        <w:t xml:space="preserve">ON </w:t>
      </w:r>
      <w:r w:rsidR="00BA22E6" w:rsidRPr="00231F3D">
        <w:t>CA)</w:t>
      </w:r>
      <w:r w:rsidR="007978F9" w:rsidRPr="00231F3D">
        <w:t xml:space="preserve"> </w:t>
      </w:r>
      <w:r w:rsidR="007978F9" w:rsidRPr="00231F3D">
        <w:tab/>
        <w:t xml:space="preserve"> 3.3(a)</w:t>
      </w:r>
    </w:p>
    <w:p w14:paraId="45877ACB" w14:textId="77777777" w:rsidR="00944A55" w:rsidRPr="00231F3D" w:rsidRDefault="00944A55">
      <w:pPr>
        <w:pStyle w:val="TableofAuthorities"/>
      </w:pPr>
      <w:r w:rsidRPr="00231F3D">
        <w:rPr>
          <w:i/>
          <w:iCs/>
        </w:rPr>
        <w:t>R</w:t>
      </w:r>
      <w:r w:rsidRPr="00231F3D">
        <w:t xml:space="preserve"> v </w:t>
      </w:r>
      <w:r w:rsidRPr="00231F3D">
        <w:rPr>
          <w:i/>
          <w:iCs/>
        </w:rPr>
        <w:t>Carson</w:t>
      </w:r>
      <w:r w:rsidRPr="00231F3D">
        <w:t xml:space="preserve"> 2019 ONCA 396</w:t>
      </w:r>
      <w:r w:rsidRPr="00231F3D">
        <w:tab/>
        <w:t xml:space="preserve"> 8.14(c)</w:t>
      </w:r>
    </w:p>
    <w:p w14:paraId="797E8BE5" w14:textId="77777777" w:rsidR="005E4FDD" w:rsidRPr="00231F3D" w:rsidRDefault="000F18EC">
      <w:pPr>
        <w:pStyle w:val="TableofAuthorities"/>
        <w:rPr>
          <w:i/>
          <w:iCs/>
        </w:rPr>
      </w:pPr>
      <w:r w:rsidRPr="00231F3D">
        <w:rPr>
          <w:i/>
          <w:iCs/>
        </w:rPr>
        <w:t>R</w:t>
      </w:r>
      <w:r w:rsidR="005E4FDD" w:rsidRPr="00231F3D">
        <w:rPr>
          <w:i/>
          <w:iCs/>
        </w:rPr>
        <w:t xml:space="preserve"> </w:t>
      </w:r>
      <w:r w:rsidR="00EE7A21" w:rsidRPr="00231F3D">
        <w:t>v</w:t>
      </w:r>
      <w:r w:rsidR="005E4FDD" w:rsidRPr="00231F3D">
        <w:t xml:space="preserve"> </w:t>
      </w:r>
      <w:r w:rsidR="005E4FDD" w:rsidRPr="00231F3D">
        <w:rPr>
          <w:i/>
          <w:iCs/>
        </w:rPr>
        <w:t xml:space="preserve">Carson Construction </w:t>
      </w:r>
      <w:r w:rsidR="005E4FDD" w:rsidRPr="00231F3D">
        <w:rPr>
          <w:iCs/>
        </w:rPr>
        <w:t>(</w:t>
      </w:r>
      <w:r w:rsidR="005E4FDD" w:rsidRPr="00231F3D">
        <w:rPr>
          <w:i/>
          <w:iCs/>
        </w:rPr>
        <w:t>1999</w:t>
      </w:r>
      <w:r w:rsidR="007F3B8F" w:rsidRPr="00231F3D">
        <w:rPr>
          <w:iCs/>
          <w:noProof/>
        </w:rPr>
        <w:t>)</w:t>
      </w:r>
      <w:r w:rsidR="005E4FDD" w:rsidRPr="00231F3D">
        <w:rPr>
          <w:i/>
          <w:iCs/>
        </w:rPr>
        <w:t xml:space="preserve"> </w:t>
      </w:r>
      <w:r w:rsidR="005455F8" w:rsidRPr="00231F3D">
        <w:rPr>
          <w:i/>
          <w:iCs/>
        </w:rPr>
        <w:t>Ltd</w:t>
      </w:r>
      <w:r w:rsidR="005E4FDD" w:rsidRPr="00231F3D">
        <w:rPr>
          <w:i/>
          <w:iCs/>
        </w:rPr>
        <w:t xml:space="preserve"> </w:t>
      </w:r>
      <w:r w:rsidR="005E4FDD" w:rsidRPr="00231F3D">
        <w:t>2006 NBPC 32</w:t>
      </w:r>
      <w:r w:rsidR="005E4FDD" w:rsidRPr="00231F3D">
        <w:tab/>
        <w:t xml:space="preserve"> 11.2(m)</w:t>
      </w:r>
    </w:p>
    <w:p w14:paraId="06C9BB58" w14:textId="77777777" w:rsidR="00F44748" w:rsidRPr="00231F3D" w:rsidRDefault="000F18EC">
      <w:pPr>
        <w:pStyle w:val="TableofAuthorities"/>
      </w:pPr>
      <w:r w:rsidRPr="00231F3D">
        <w:rPr>
          <w:i/>
          <w:iCs/>
        </w:rPr>
        <w:t>R</w:t>
      </w:r>
      <w:r w:rsidR="00F44748" w:rsidRPr="00231F3D">
        <w:rPr>
          <w:i/>
          <w:iCs/>
        </w:rPr>
        <w:t xml:space="preserve"> </w:t>
      </w:r>
      <w:r w:rsidR="00010A5D" w:rsidRPr="00231F3D">
        <w:t>v</w:t>
      </w:r>
      <w:r w:rsidR="00F44748" w:rsidRPr="00231F3D">
        <w:rPr>
          <w:i/>
          <w:iCs/>
        </w:rPr>
        <w:t xml:space="preserve"> Carter</w:t>
      </w:r>
      <w:r w:rsidR="00F44748" w:rsidRPr="00231F3D">
        <w:t xml:space="preserve"> (1985) 53 </w:t>
      </w:r>
      <w:proofErr w:type="spellStart"/>
      <w:r w:rsidR="005F5EE3" w:rsidRPr="00231F3D">
        <w:t>Nfld</w:t>
      </w:r>
      <w:proofErr w:type="spellEnd"/>
      <w:r w:rsidR="005F5EE3" w:rsidRPr="00231F3D">
        <w:t xml:space="preserve"> &amp; PEIR</w:t>
      </w:r>
      <w:r w:rsidR="00F44748" w:rsidRPr="00231F3D">
        <w:t xml:space="preserve"> 145, 34 </w:t>
      </w:r>
      <w:r w:rsidR="005F5EE3" w:rsidRPr="00231F3D">
        <w:t>MVR</w:t>
      </w:r>
      <w:r w:rsidR="00F44748" w:rsidRPr="00231F3D">
        <w:t xml:space="preserve"> 294 </w:t>
      </w:r>
      <w:r w:rsidR="00110B14" w:rsidRPr="00231F3D">
        <w:t>(N</w:t>
      </w:r>
      <w:r w:rsidR="004055C3" w:rsidRPr="00231F3D">
        <w:t>L</w:t>
      </w:r>
      <w:r w:rsidR="00110B14" w:rsidRPr="00231F3D">
        <w:t xml:space="preserve"> </w:t>
      </w:r>
      <w:proofErr w:type="spellStart"/>
      <w:r w:rsidR="00110B14" w:rsidRPr="00231F3D">
        <w:t>Dist</w:t>
      </w:r>
      <w:proofErr w:type="spellEnd"/>
      <w:r w:rsidR="00110B14" w:rsidRPr="00231F3D">
        <w:t xml:space="preserve"> Ct)</w:t>
      </w:r>
      <w:r w:rsidR="00F44748" w:rsidRPr="00231F3D">
        <w:t xml:space="preserve"> </w:t>
      </w:r>
      <w:r w:rsidR="00F44748" w:rsidRPr="00231F3D">
        <w:tab/>
        <w:t xml:space="preserve"> 6.5(k), 7.5</w:t>
      </w:r>
    </w:p>
    <w:p w14:paraId="0424C8DC" w14:textId="77777777" w:rsidR="000D3180" w:rsidRPr="00231F3D" w:rsidRDefault="000F18EC">
      <w:pPr>
        <w:pStyle w:val="TableofAuthorities"/>
        <w:rPr>
          <w:i/>
          <w:iCs/>
        </w:rPr>
      </w:pPr>
      <w:r w:rsidRPr="00231F3D">
        <w:rPr>
          <w:i/>
          <w:iCs/>
        </w:rPr>
        <w:t>R</w:t>
      </w:r>
      <w:r w:rsidR="000D3180" w:rsidRPr="00231F3D">
        <w:rPr>
          <w:iCs/>
        </w:rPr>
        <w:t xml:space="preserve"> </w:t>
      </w:r>
      <w:r w:rsidR="00EE7A21" w:rsidRPr="00231F3D">
        <w:rPr>
          <w:iCs/>
        </w:rPr>
        <w:t>v</w:t>
      </w:r>
      <w:r w:rsidR="000D3180" w:rsidRPr="00231F3D">
        <w:rPr>
          <w:iCs/>
        </w:rPr>
        <w:t xml:space="preserve"> </w:t>
      </w:r>
      <w:r w:rsidR="000D3180" w:rsidRPr="00231F3D">
        <w:rPr>
          <w:i/>
          <w:iCs/>
        </w:rPr>
        <w:t>Carter</w:t>
      </w:r>
      <w:r w:rsidR="000D3180" w:rsidRPr="00231F3D">
        <w:rPr>
          <w:iCs/>
        </w:rPr>
        <w:t xml:space="preserve"> 2008 ONCA 630</w:t>
      </w:r>
      <w:r w:rsidR="000D3180" w:rsidRPr="00231F3D">
        <w:rPr>
          <w:iCs/>
        </w:rPr>
        <w:tab/>
        <w:t xml:space="preserve"> 11.2(s)</w:t>
      </w:r>
    </w:p>
    <w:p w14:paraId="123A41A5" w14:textId="77777777" w:rsidR="00F44748" w:rsidRPr="00231F3D" w:rsidRDefault="000F18EC">
      <w:pPr>
        <w:pStyle w:val="TableofAuthorities"/>
        <w:rPr>
          <w:i/>
        </w:rPr>
      </w:pPr>
      <w:r w:rsidRPr="00231F3D">
        <w:rPr>
          <w:i/>
          <w:iCs/>
        </w:rPr>
        <w:t>R</w:t>
      </w:r>
      <w:r w:rsidR="00F44748" w:rsidRPr="00231F3D">
        <w:rPr>
          <w:i/>
          <w:iCs/>
        </w:rPr>
        <w:t xml:space="preserve"> </w:t>
      </w:r>
      <w:r w:rsidR="00EE7A21" w:rsidRPr="00231F3D">
        <w:t>v</w:t>
      </w:r>
      <w:r w:rsidR="00F44748" w:rsidRPr="00231F3D">
        <w:t xml:space="preserve"> </w:t>
      </w:r>
      <w:r w:rsidR="00F44748" w:rsidRPr="00231F3D">
        <w:rPr>
          <w:i/>
          <w:iCs/>
        </w:rPr>
        <w:t>Cascades Fine Papers Group Thunder Bay In</w:t>
      </w:r>
      <w:r w:rsidR="00010A5D" w:rsidRPr="00231F3D">
        <w:rPr>
          <w:i/>
          <w:iCs/>
        </w:rPr>
        <w:t>c</w:t>
      </w:r>
      <w:r w:rsidR="00F44748" w:rsidRPr="00231F3D">
        <w:rPr>
          <w:i/>
          <w:iCs/>
        </w:rPr>
        <w:t xml:space="preserve"> </w:t>
      </w:r>
      <w:r w:rsidR="00F44748" w:rsidRPr="00231F3D">
        <w:t>2006 ONCJ 152</w:t>
      </w:r>
      <w:r w:rsidR="00900A97" w:rsidRPr="00231F3D">
        <w:t xml:space="preserve"> </w:t>
      </w:r>
      <w:r w:rsidR="00F44748" w:rsidRPr="00231F3D">
        <w:tab/>
        <w:t xml:space="preserve"> 10.10(b)</w:t>
      </w:r>
    </w:p>
    <w:p w14:paraId="5FF50060" w14:textId="77777777" w:rsidR="00F44748" w:rsidRPr="00231F3D" w:rsidRDefault="000F18EC">
      <w:pPr>
        <w:pStyle w:val="TableofAuthorities"/>
      </w:pPr>
      <w:r w:rsidRPr="00231F3D">
        <w:rPr>
          <w:i/>
          <w:iCs/>
        </w:rPr>
        <w:t>R</w:t>
      </w:r>
      <w:r w:rsidR="00F44748" w:rsidRPr="00231F3D">
        <w:rPr>
          <w:i/>
          <w:iCs/>
        </w:rPr>
        <w:t xml:space="preserve"> </w:t>
      </w:r>
      <w:r w:rsidR="00010A5D" w:rsidRPr="00231F3D">
        <w:t>v</w:t>
      </w:r>
      <w:r w:rsidR="00F44748" w:rsidRPr="00231F3D">
        <w:rPr>
          <w:i/>
          <w:iCs/>
        </w:rPr>
        <w:t xml:space="preserve"> Case Enterprises </w:t>
      </w:r>
      <w:r w:rsidR="005455F8" w:rsidRPr="00231F3D">
        <w:rPr>
          <w:i/>
          <w:iCs/>
        </w:rPr>
        <w:t>Ltd</w:t>
      </w:r>
      <w:r w:rsidR="00F44748" w:rsidRPr="00231F3D">
        <w:t xml:space="preserve"> (1993) 147 </w:t>
      </w:r>
      <w:r w:rsidR="00110B14" w:rsidRPr="00231F3D">
        <w:t>NBR</w:t>
      </w:r>
      <w:r w:rsidR="00F44748" w:rsidRPr="00231F3D">
        <w:t xml:space="preserve"> (2d) 180 </w:t>
      </w:r>
      <w:r w:rsidR="00531342" w:rsidRPr="00231F3D">
        <w:t>(P</w:t>
      </w:r>
      <w:r w:rsidR="004055C3" w:rsidRPr="00231F3D">
        <w:t>C</w:t>
      </w:r>
      <w:r w:rsidR="00531342" w:rsidRPr="00231F3D">
        <w:t>)</w:t>
      </w:r>
      <w:r w:rsidR="00F44748" w:rsidRPr="00231F3D">
        <w:t xml:space="preserve"> </w:t>
      </w:r>
      <w:r w:rsidR="00F44748" w:rsidRPr="00231F3D">
        <w:tab/>
        <w:t xml:space="preserve"> 6.5(s), 7.3(i)</w:t>
      </w:r>
    </w:p>
    <w:p w14:paraId="551C4DDF" w14:textId="77777777" w:rsidR="00F44748" w:rsidRPr="00231F3D" w:rsidRDefault="000F18EC">
      <w:pPr>
        <w:pStyle w:val="TableofAuthorities"/>
      </w:pPr>
      <w:r w:rsidRPr="00231F3D">
        <w:rPr>
          <w:i/>
          <w:iCs/>
        </w:rPr>
        <w:t>R</w:t>
      </w:r>
      <w:r w:rsidR="00F44748" w:rsidRPr="00231F3D">
        <w:rPr>
          <w:i/>
          <w:iCs/>
        </w:rPr>
        <w:t xml:space="preserve"> </w:t>
      </w:r>
      <w:r w:rsidR="00010A5D" w:rsidRPr="00231F3D">
        <w:t>v</w:t>
      </w:r>
      <w:r w:rsidR="00F44748" w:rsidRPr="00231F3D">
        <w:rPr>
          <w:i/>
          <w:iCs/>
        </w:rPr>
        <w:t xml:space="preserve"> </w:t>
      </w:r>
      <w:proofErr w:type="spellStart"/>
      <w:r w:rsidR="00F44748" w:rsidRPr="00231F3D">
        <w:rPr>
          <w:i/>
          <w:iCs/>
        </w:rPr>
        <w:t>Caseley</w:t>
      </w:r>
      <w:proofErr w:type="spellEnd"/>
      <w:r w:rsidR="00F44748" w:rsidRPr="00231F3D">
        <w:t xml:space="preserve"> (1990) 85 </w:t>
      </w:r>
      <w:proofErr w:type="spellStart"/>
      <w:r w:rsidR="005F5EE3" w:rsidRPr="00231F3D">
        <w:t>Nfld</w:t>
      </w:r>
      <w:proofErr w:type="spellEnd"/>
      <w:r w:rsidR="005F5EE3" w:rsidRPr="00231F3D">
        <w:t xml:space="preserve"> &amp; PEIR</w:t>
      </w:r>
      <w:r w:rsidR="00F44748" w:rsidRPr="00231F3D">
        <w:t xml:space="preserve"> 333, 1 </w:t>
      </w:r>
      <w:r w:rsidR="00BA22E6" w:rsidRPr="00231F3D">
        <w:t>CTC</w:t>
      </w:r>
      <w:r w:rsidR="00F44748" w:rsidRPr="00231F3D">
        <w:t xml:space="preserve"> 211 </w:t>
      </w:r>
      <w:r w:rsidR="00E46E4A" w:rsidRPr="00231F3D">
        <w:t>(PE</w:t>
      </w:r>
      <w:r w:rsidR="00A87AB6" w:rsidRPr="00231F3D">
        <w:t xml:space="preserve"> </w:t>
      </w:r>
      <w:r w:rsidR="00E46E4A" w:rsidRPr="00231F3D">
        <w:t>SC)</w:t>
      </w:r>
      <w:r w:rsidR="00F44748" w:rsidRPr="00231F3D">
        <w:t xml:space="preserve"> </w:t>
      </w:r>
      <w:r w:rsidR="00F44748" w:rsidRPr="00231F3D">
        <w:tab/>
        <w:t xml:space="preserve"> 8.10(c)</w:t>
      </w:r>
    </w:p>
    <w:p w14:paraId="39E44C8A" w14:textId="77777777" w:rsidR="008B69C3" w:rsidRPr="00231F3D" w:rsidRDefault="000F18EC">
      <w:pPr>
        <w:pStyle w:val="TableofAuthorities"/>
        <w:rPr>
          <w:noProof/>
        </w:rPr>
      </w:pPr>
      <w:r w:rsidRPr="00231F3D">
        <w:rPr>
          <w:i/>
          <w:iCs/>
          <w:noProof/>
        </w:rPr>
        <w:t>R</w:t>
      </w:r>
      <w:r w:rsidR="008B69C3" w:rsidRPr="00231F3D">
        <w:rPr>
          <w:noProof/>
        </w:rPr>
        <w:t xml:space="preserve"> </w:t>
      </w:r>
      <w:r w:rsidR="00EE7A21" w:rsidRPr="00231F3D">
        <w:rPr>
          <w:noProof/>
        </w:rPr>
        <w:t>v</w:t>
      </w:r>
      <w:r w:rsidR="008B69C3" w:rsidRPr="00231F3D">
        <w:rPr>
          <w:noProof/>
        </w:rPr>
        <w:t xml:space="preserve"> </w:t>
      </w:r>
      <w:r w:rsidR="008B69C3" w:rsidRPr="00231F3D">
        <w:rPr>
          <w:i/>
          <w:iCs/>
          <w:noProof/>
        </w:rPr>
        <w:t>Caslake</w:t>
      </w:r>
      <w:r w:rsidR="008B69C3" w:rsidRPr="00231F3D">
        <w:rPr>
          <w:noProof/>
        </w:rPr>
        <w:t xml:space="preserve"> [1998] 1 </w:t>
      </w:r>
      <w:r w:rsidR="005F5EE3" w:rsidRPr="00231F3D">
        <w:rPr>
          <w:noProof/>
        </w:rPr>
        <w:t>SCR</w:t>
      </w:r>
      <w:r w:rsidR="008B69C3" w:rsidRPr="00231F3D">
        <w:rPr>
          <w:noProof/>
        </w:rPr>
        <w:t xml:space="preserve"> 51</w:t>
      </w:r>
      <w:r w:rsidR="000B5D5C" w:rsidRPr="00231F3D">
        <w:rPr>
          <w:noProof/>
        </w:rPr>
        <w:t xml:space="preserve">, </w:t>
      </w:r>
      <w:r w:rsidR="008B69C3" w:rsidRPr="00231F3D">
        <w:rPr>
          <w:noProof/>
        </w:rPr>
        <w:t xml:space="preserve">121 </w:t>
      </w:r>
      <w:r w:rsidR="00531342" w:rsidRPr="00231F3D">
        <w:rPr>
          <w:noProof/>
        </w:rPr>
        <w:t>CCC</w:t>
      </w:r>
      <w:r w:rsidR="008B69C3" w:rsidRPr="00231F3D">
        <w:rPr>
          <w:noProof/>
        </w:rPr>
        <w:t xml:space="preserve"> (3d) 97 </w:t>
      </w:r>
      <w:r w:rsidR="008B69C3" w:rsidRPr="00231F3D">
        <w:rPr>
          <w:noProof/>
        </w:rPr>
        <w:tab/>
        <w:t xml:space="preserve"> 10.6(a), 10.6(i)</w:t>
      </w:r>
    </w:p>
    <w:p w14:paraId="06590C86" w14:textId="77777777" w:rsidR="00F47E5A" w:rsidRPr="00231F3D" w:rsidRDefault="000F18EC">
      <w:pPr>
        <w:pStyle w:val="TableofAuthorities"/>
        <w:rPr>
          <w:i/>
          <w:iCs/>
        </w:rPr>
      </w:pPr>
      <w:r w:rsidRPr="00231F3D">
        <w:rPr>
          <w:i/>
          <w:iCs/>
        </w:rPr>
        <w:t>R</w:t>
      </w:r>
      <w:r w:rsidR="00F47E5A" w:rsidRPr="00231F3D">
        <w:rPr>
          <w:i/>
          <w:iCs/>
        </w:rPr>
        <w:t xml:space="preserve"> </w:t>
      </w:r>
      <w:r w:rsidR="00EE7A21" w:rsidRPr="00231F3D">
        <w:t>v</w:t>
      </w:r>
      <w:r w:rsidR="00F47E5A" w:rsidRPr="00231F3D">
        <w:t xml:space="preserve"> </w:t>
      </w:r>
      <w:r w:rsidR="00F47E5A" w:rsidRPr="00231F3D">
        <w:rPr>
          <w:i/>
          <w:iCs/>
        </w:rPr>
        <w:t xml:space="preserve">Cassell </w:t>
      </w:r>
      <w:r w:rsidR="00F47E5A" w:rsidRPr="00231F3D">
        <w:t xml:space="preserve">[2007] </w:t>
      </w:r>
      <w:r w:rsidR="00F61ED5" w:rsidRPr="00231F3D">
        <w:t>NJ</w:t>
      </w:r>
      <w:r w:rsidR="00F47E5A" w:rsidRPr="00231F3D">
        <w:t xml:space="preserve"> 94 </w:t>
      </w:r>
      <w:r w:rsidR="00531342" w:rsidRPr="00231F3D">
        <w:t>(P</w:t>
      </w:r>
      <w:r w:rsidR="004055C3" w:rsidRPr="00231F3D">
        <w:t>C</w:t>
      </w:r>
      <w:r w:rsidR="00531342" w:rsidRPr="00231F3D">
        <w:t>)</w:t>
      </w:r>
      <w:r w:rsidR="00F47E5A" w:rsidRPr="00231F3D">
        <w:t xml:space="preserve"> </w:t>
      </w:r>
      <w:r w:rsidR="00F47E5A" w:rsidRPr="00231F3D">
        <w:tab/>
      </w:r>
      <w:r w:rsidR="00F44748" w:rsidRPr="00231F3D">
        <w:t xml:space="preserve"> 6.5(h),</w:t>
      </w:r>
      <w:r w:rsidR="00F47E5A" w:rsidRPr="00231F3D">
        <w:t xml:space="preserve"> 8.11(f)</w:t>
      </w:r>
    </w:p>
    <w:p w14:paraId="2142219C" w14:textId="77777777" w:rsidR="00DD740E" w:rsidRPr="00231F3D" w:rsidRDefault="00DD740E">
      <w:pPr>
        <w:pStyle w:val="TableofAuthorities"/>
      </w:pPr>
      <w:r w:rsidRPr="00231F3D">
        <w:rPr>
          <w:i/>
        </w:rPr>
        <w:t xml:space="preserve">R </w:t>
      </w:r>
      <w:r w:rsidRPr="00231F3D">
        <w:t xml:space="preserve">v </w:t>
      </w:r>
      <w:r w:rsidRPr="00231F3D">
        <w:rPr>
          <w:i/>
        </w:rPr>
        <w:t xml:space="preserve">Cassista </w:t>
      </w:r>
      <w:r w:rsidRPr="00231F3D">
        <w:t>2013 ONCJ 305</w:t>
      </w:r>
      <w:r w:rsidRPr="00231F3D">
        <w:tab/>
      </w:r>
      <w:r w:rsidR="00BB3AD7" w:rsidRPr="00231F3D">
        <w:t>8.6(c),(d),(i),</w:t>
      </w:r>
      <w:r w:rsidR="0036133B" w:rsidRPr="00231F3D">
        <w:t xml:space="preserve"> </w:t>
      </w:r>
      <w:r w:rsidRPr="00231F3D">
        <w:t>10.10(b)</w:t>
      </w:r>
    </w:p>
    <w:p w14:paraId="0110289B" w14:textId="77777777" w:rsidR="000D3180" w:rsidRPr="00231F3D" w:rsidRDefault="000F18EC">
      <w:pPr>
        <w:pStyle w:val="TableofAuthorities"/>
        <w:rPr>
          <w:i/>
          <w:iCs/>
        </w:rPr>
      </w:pPr>
      <w:r w:rsidRPr="00231F3D">
        <w:rPr>
          <w:i/>
        </w:rPr>
        <w:t>R</w:t>
      </w:r>
      <w:r w:rsidR="000D3180" w:rsidRPr="00231F3D">
        <w:t xml:space="preserve"> </w:t>
      </w:r>
      <w:r w:rsidR="00EE7A21" w:rsidRPr="00231F3D">
        <w:t>v</w:t>
      </w:r>
      <w:r w:rsidR="000D3180" w:rsidRPr="00231F3D">
        <w:t xml:space="preserve"> </w:t>
      </w:r>
      <w:r w:rsidR="000D3180" w:rsidRPr="00231F3D">
        <w:rPr>
          <w:i/>
        </w:rPr>
        <w:t>Castaneda</w:t>
      </w:r>
      <w:r w:rsidR="000D3180" w:rsidRPr="00231F3D">
        <w:t xml:space="preserve"> 2008 ONCJ 69</w:t>
      </w:r>
      <w:r w:rsidR="000D3180" w:rsidRPr="00231F3D">
        <w:tab/>
        <w:t xml:space="preserve"> 3.4(b), 11.2(a), 11.2(b)</w:t>
      </w:r>
    </w:p>
    <w:p w14:paraId="63F267FF" w14:textId="77777777" w:rsidR="000D3180" w:rsidRPr="00231F3D" w:rsidRDefault="000F18EC">
      <w:pPr>
        <w:pStyle w:val="TableofAuthorities"/>
        <w:rPr>
          <w:i/>
          <w:iCs/>
        </w:rPr>
      </w:pPr>
      <w:r w:rsidRPr="00231F3D">
        <w:rPr>
          <w:i/>
        </w:rPr>
        <w:t>R</w:t>
      </w:r>
      <w:r w:rsidR="000D3180" w:rsidRPr="00231F3D">
        <w:t xml:space="preserve"> </w:t>
      </w:r>
      <w:r w:rsidR="00EE7A21" w:rsidRPr="00231F3D">
        <w:t>v</w:t>
      </w:r>
      <w:r w:rsidR="000D3180" w:rsidRPr="00231F3D">
        <w:t xml:space="preserve"> </w:t>
      </w:r>
      <w:r w:rsidR="000D3180" w:rsidRPr="00231F3D">
        <w:rPr>
          <w:i/>
        </w:rPr>
        <w:t xml:space="preserve">Castonguay Blasting </w:t>
      </w:r>
      <w:r w:rsidR="005455F8" w:rsidRPr="00231F3D">
        <w:rPr>
          <w:i/>
        </w:rPr>
        <w:t>Ltd</w:t>
      </w:r>
      <w:r w:rsidR="000D3180" w:rsidRPr="00231F3D">
        <w:t xml:space="preserve"> 2011 ONSC 767, </w:t>
      </w:r>
      <w:proofErr w:type="spellStart"/>
      <w:r w:rsidR="000A3665" w:rsidRPr="00231F3D">
        <w:t>affd</w:t>
      </w:r>
      <w:proofErr w:type="spellEnd"/>
      <w:r w:rsidR="000A3665" w:rsidRPr="00231F3D">
        <w:t xml:space="preserve"> 2012 </w:t>
      </w:r>
      <w:r w:rsidR="00065C27" w:rsidRPr="00231F3D">
        <w:t>ONCA 165</w:t>
      </w:r>
      <w:r w:rsidR="00CB66EC" w:rsidRPr="00231F3D">
        <w:t xml:space="preserve">, </w:t>
      </w:r>
      <w:proofErr w:type="spellStart"/>
      <w:r w:rsidR="000A3665" w:rsidRPr="00231F3D">
        <w:t>affd</w:t>
      </w:r>
      <w:proofErr w:type="spellEnd"/>
      <w:r w:rsidR="000A3665" w:rsidRPr="00231F3D">
        <w:t xml:space="preserve"> 2013 SCC 52</w:t>
      </w:r>
      <w:r w:rsidR="000D3180" w:rsidRPr="00231F3D">
        <w:tab/>
        <w:t xml:space="preserve"> 10.5(a)</w:t>
      </w:r>
    </w:p>
    <w:p w14:paraId="658C897D" w14:textId="77777777" w:rsidR="007978F9" w:rsidRPr="00231F3D" w:rsidRDefault="000F18EC">
      <w:pPr>
        <w:pStyle w:val="TableofAuthorities"/>
      </w:pPr>
      <w:r w:rsidRPr="00231F3D">
        <w:rPr>
          <w:i/>
          <w:iCs/>
        </w:rPr>
        <w:t>R</w:t>
      </w:r>
      <w:r w:rsidR="007978F9" w:rsidRPr="00231F3D">
        <w:rPr>
          <w:i/>
          <w:iCs/>
        </w:rPr>
        <w:t xml:space="preserve"> </w:t>
      </w:r>
      <w:r w:rsidR="00010A5D" w:rsidRPr="00231F3D">
        <w:t>v</w:t>
      </w:r>
      <w:r w:rsidR="007978F9" w:rsidRPr="00231F3D">
        <w:rPr>
          <w:i/>
          <w:iCs/>
        </w:rPr>
        <w:t xml:space="preserve"> Caswell</w:t>
      </w:r>
      <w:r w:rsidR="007978F9" w:rsidRPr="00231F3D">
        <w:t xml:space="preserve"> [1994] </w:t>
      </w:r>
      <w:r w:rsidR="00F61ED5" w:rsidRPr="00231F3D">
        <w:t>BCJ</w:t>
      </w:r>
      <w:r w:rsidR="007978F9" w:rsidRPr="00231F3D">
        <w:t xml:space="preserve"> 437 </w:t>
      </w:r>
      <w:r w:rsidR="00531342" w:rsidRPr="00231F3D">
        <w:t>(</w:t>
      </w:r>
      <w:r w:rsidR="001C4533" w:rsidRPr="00231F3D">
        <w:t>PC</w:t>
      </w:r>
      <w:r w:rsidR="00531342" w:rsidRPr="00231F3D">
        <w:t>)</w:t>
      </w:r>
      <w:r w:rsidR="007978F9" w:rsidRPr="00231F3D">
        <w:t xml:space="preserve"> </w:t>
      </w:r>
      <w:r w:rsidR="007978F9" w:rsidRPr="00231F3D">
        <w:tab/>
        <w:t xml:space="preserve"> 10.6(d)</w:t>
      </w:r>
    </w:p>
    <w:p w14:paraId="5B835C45" w14:textId="77777777" w:rsidR="000A681D" w:rsidRPr="00231F3D" w:rsidRDefault="000F18EC">
      <w:pPr>
        <w:pStyle w:val="TableofAuthorities"/>
        <w:rPr>
          <w:i/>
          <w:iCs/>
          <w:noProof/>
        </w:rPr>
      </w:pPr>
      <w:r w:rsidRPr="00231F3D">
        <w:rPr>
          <w:i/>
          <w:iCs/>
        </w:rPr>
        <w:t>R</w:t>
      </w:r>
      <w:r w:rsidR="000A681D" w:rsidRPr="00231F3D">
        <w:rPr>
          <w:i/>
          <w:iCs/>
        </w:rPr>
        <w:t xml:space="preserve"> </w:t>
      </w:r>
      <w:r w:rsidR="00010A5D" w:rsidRPr="00231F3D">
        <w:t>v</w:t>
      </w:r>
      <w:r w:rsidR="000A681D" w:rsidRPr="00231F3D">
        <w:rPr>
          <w:i/>
          <w:iCs/>
        </w:rPr>
        <w:t xml:space="preserve"> </w:t>
      </w:r>
      <w:proofErr w:type="spellStart"/>
      <w:r w:rsidR="000A681D" w:rsidRPr="00231F3D">
        <w:rPr>
          <w:i/>
          <w:iCs/>
        </w:rPr>
        <w:t>Catarat</w:t>
      </w:r>
      <w:proofErr w:type="spellEnd"/>
      <w:r w:rsidR="000A681D" w:rsidRPr="00231F3D">
        <w:t xml:space="preserve"> </w:t>
      </w:r>
      <w:r w:rsidR="008E4869" w:rsidRPr="00231F3D">
        <w:t xml:space="preserve">[2001] 6 </w:t>
      </w:r>
      <w:r w:rsidR="00BA22E6" w:rsidRPr="00231F3D">
        <w:t>WWR</w:t>
      </w:r>
      <w:r w:rsidR="008E4869" w:rsidRPr="00231F3D">
        <w:t xml:space="preserve"> 681, </w:t>
      </w:r>
      <w:r w:rsidR="000A681D" w:rsidRPr="00231F3D">
        <w:t xml:space="preserve">207 </w:t>
      </w:r>
      <w:proofErr w:type="spellStart"/>
      <w:r w:rsidR="00531342" w:rsidRPr="00231F3D">
        <w:t>Sask</w:t>
      </w:r>
      <w:proofErr w:type="spellEnd"/>
      <w:r w:rsidR="00531342" w:rsidRPr="00231F3D">
        <w:t xml:space="preserve"> R</w:t>
      </w:r>
      <w:r w:rsidR="008E4869" w:rsidRPr="00231F3D">
        <w:t xml:space="preserve"> 57</w:t>
      </w:r>
      <w:r w:rsidR="000A681D" w:rsidRPr="00231F3D">
        <w:t xml:space="preserve"> </w:t>
      </w:r>
      <w:r w:rsidR="00BA22E6" w:rsidRPr="00231F3D">
        <w:t>(CA)</w:t>
      </w:r>
      <w:r w:rsidR="000A681D" w:rsidRPr="00231F3D">
        <w:t>, leave to</w:t>
      </w:r>
      <w:r w:rsidR="005845C9" w:rsidRPr="00231F3D">
        <w:t xml:space="preserve"> appeal</w:t>
      </w:r>
      <w:r w:rsidR="000A681D" w:rsidRPr="00231F3D">
        <w:t xml:space="preserve"> dismissed [2001] </w:t>
      </w:r>
      <w:r w:rsidR="00F61ED5" w:rsidRPr="00231F3D">
        <w:t>SCCA</w:t>
      </w:r>
      <w:r w:rsidR="000A681D" w:rsidRPr="00231F3D">
        <w:t xml:space="preserve"> 382</w:t>
      </w:r>
      <w:r w:rsidR="000A681D" w:rsidRPr="00231F3D">
        <w:tab/>
        <w:t xml:space="preserve"> 8.10(e)</w:t>
      </w:r>
    </w:p>
    <w:p w14:paraId="5977B76E" w14:textId="77777777" w:rsidR="000D3180" w:rsidRPr="00231F3D" w:rsidRDefault="000F18EC">
      <w:pPr>
        <w:pStyle w:val="TableofAuthorities"/>
        <w:rPr>
          <w:i/>
          <w:iCs/>
        </w:rPr>
      </w:pPr>
      <w:r w:rsidRPr="00231F3D">
        <w:rPr>
          <w:i/>
          <w:iCs/>
        </w:rPr>
        <w:t>R</w:t>
      </w:r>
      <w:r w:rsidR="000D3180" w:rsidRPr="00231F3D">
        <w:rPr>
          <w:i/>
          <w:iCs/>
        </w:rPr>
        <w:t xml:space="preserve"> </w:t>
      </w:r>
      <w:r w:rsidR="00EE7A21" w:rsidRPr="00231F3D">
        <w:t>v</w:t>
      </w:r>
      <w:r w:rsidR="000D3180" w:rsidRPr="00231F3D">
        <w:t xml:space="preserve"> </w:t>
      </w:r>
      <w:r w:rsidR="000D3180" w:rsidRPr="00231F3D">
        <w:rPr>
          <w:i/>
          <w:iCs/>
        </w:rPr>
        <w:t>Catena</w:t>
      </w:r>
      <w:r w:rsidR="000D3180" w:rsidRPr="00231F3D">
        <w:t xml:space="preserve"> [2008] </w:t>
      </w:r>
      <w:r w:rsidR="00F61ED5" w:rsidRPr="00231F3D">
        <w:t>OJ</w:t>
      </w:r>
      <w:r w:rsidR="000D3180" w:rsidRPr="00231F3D">
        <w:t xml:space="preserve"> 1806 </w:t>
      </w:r>
      <w:r w:rsidR="00531342" w:rsidRPr="00231F3D">
        <w:t>(CJ)</w:t>
      </w:r>
      <w:r w:rsidR="000D3180" w:rsidRPr="00231F3D">
        <w:t xml:space="preserve"> </w:t>
      </w:r>
      <w:r w:rsidR="000D3180" w:rsidRPr="00231F3D">
        <w:tab/>
        <w:t xml:space="preserve"> 8.11(d), 8.11(g)</w:t>
      </w:r>
    </w:p>
    <w:p w14:paraId="60C4D42C" w14:textId="77777777" w:rsidR="007978F9" w:rsidRPr="00231F3D" w:rsidRDefault="000F18EC">
      <w:pPr>
        <w:pStyle w:val="TableofAuthorities"/>
      </w:pPr>
      <w:r w:rsidRPr="00231F3D">
        <w:rPr>
          <w:i/>
          <w:iCs/>
        </w:rPr>
        <w:lastRenderedPageBreak/>
        <w:t>R</w:t>
      </w:r>
      <w:r w:rsidR="007978F9" w:rsidRPr="00231F3D">
        <w:rPr>
          <w:i/>
          <w:iCs/>
        </w:rPr>
        <w:t xml:space="preserve"> </w:t>
      </w:r>
      <w:r w:rsidR="00010A5D" w:rsidRPr="00231F3D">
        <w:t>v</w:t>
      </w:r>
      <w:r w:rsidR="007978F9" w:rsidRPr="00231F3D">
        <w:rPr>
          <w:i/>
          <w:iCs/>
        </w:rPr>
        <w:t xml:space="preserve"> </w:t>
      </w:r>
      <w:proofErr w:type="spellStart"/>
      <w:r w:rsidR="007978F9" w:rsidRPr="00231F3D">
        <w:rPr>
          <w:i/>
          <w:iCs/>
        </w:rPr>
        <w:t>Catholique</w:t>
      </w:r>
      <w:proofErr w:type="spellEnd"/>
      <w:r w:rsidR="007978F9" w:rsidRPr="00231F3D">
        <w:t xml:space="preserve"> [1980] 1 </w:t>
      </w:r>
      <w:r w:rsidR="00BA22E6" w:rsidRPr="00231F3D">
        <w:t>WWR</w:t>
      </w:r>
      <w:r w:rsidR="007978F9" w:rsidRPr="00231F3D">
        <w:t xml:space="preserve"> 166, 20 </w:t>
      </w:r>
      <w:r w:rsidR="00BA22E6" w:rsidRPr="00231F3D">
        <w:t>AR</w:t>
      </w:r>
      <w:r w:rsidR="007978F9" w:rsidRPr="00231F3D">
        <w:t xml:space="preserve"> 126, 49 </w:t>
      </w:r>
      <w:r w:rsidR="00531342" w:rsidRPr="00231F3D">
        <w:t>CCC</w:t>
      </w:r>
      <w:r w:rsidR="007978F9" w:rsidRPr="00231F3D">
        <w:t xml:space="preserve"> (2d) 65 </w:t>
      </w:r>
      <w:r w:rsidR="00E46E4A" w:rsidRPr="00231F3D">
        <w:t>(NWT</w:t>
      </w:r>
      <w:r w:rsidR="00A87AB6" w:rsidRPr="00231F3D">
        <w:t xml:space="preserve"> </w:t>
      </w:r>
      <w:r w:rsidR="00E46E4A" w:rsidRPr="00231F3D">
        <w:t>SC)</w:t>
      </w:r>
      <w:r w:rsidR="007978F9" w:rsidRPr="00231F3D">
        <w:t xml:space="preserve"> </w:t>
      </w:r>
      <w:r w:rsidR="007978F9" w:rsidRPr="00231F3D">
        <w:tab/>
        <w:t xml:space="preserve"> 8.6(k)</w:t>
      </w:r>
    </w:p>
    <w:p w14:paraId="7A0C7452" w14:textId="77777777" w:rsidR="003237D2" w:rsidRPr="00231F3D" w:rsidRDefault="003237D2">
      <w:pPr>
        <w:tabs>
          <w:tab w:val="right" w:leader="dot" w:pos="6840"/>
        </w:tabs>
        <w:spacing w:line="200" w:lineRule="exact"/>
        <w:ind w:left="360" w:right="720" w:hanging="360"/>
        <w:rPr>
          <w:sz w:val="16"/>
          <w:szCs w:val="16"/>
        </w:rPr>
      </w:pPr>
      <w:r w:rsidRPr="00231F3D">
        <w:rPr>
          <w:i/>
          <w:iCs/>
          <w:sz w:val="16"/>
          <w:szCs w:val="16"/>
        </w:rPr>
        <w:t>R</w:t>
      </w:r>
      <w:r w:rsidRPr="00231F3D">
        <w:rPr>
          <w:sz w:val="16"/>
          <w:szCs w:val="16"/>
        </w:rPr>
        <w:t xml:space="preserve"> v </w:t>
      </w:r>
      <w:r w:rsidRPr="00231F3D">
        <w:rPr>
          <w:i/>
          <w:iCs/>
          <w:sz w:val="16"/>
          <w:szCs w:val="16"/>
        </w:rPr>
        <w:t>Catling</w:t>
      </w:r>
      <w:r w:rsidRPr="00231F3D">
        <w:rPr>
          <w:sz w:val="16"/>
          <w:szCs w:val="16"/>
        </w:rPr>
        <w:t xml:space="preserve"> 2018 BCPC 186</w:t>
      </w:r>
      <w:r w:rsidR="006130A2" w:rsidRPr="00231F3D">
        <w:rPr>
          <w:sz w:val="16"/>
          <w:szCs w:val="16"/>
        </w:rPr>
        <w:t xml:space="preserve"> </w:t>
      </w:r>
      <w:r w:rsidR="00DC52AA" w:rsidRPr="00231F3D">
        <w:rPr>
          <w:sz w:val="16"/>
          <w:szCs w:val="16"/>
        </w:rPr>
        <w:tab/>
        <w:t xml:space="preserve"> </w:t>
      </w:r>
      <w:r w:rsidRPr="00231F3D">
        <w:rPr>
          <w:sz w:val="16"/>
          <w:szCs w:val="16"/>
        </w:rPr>
        <w:t>10.12</w:t>
      </w:r>
    </w:p>
    <w:p w14:paraId="4AD773E9" w14:textId="77777777" w:rsidR="008B69C3" w:rsidRPr="00231F3D" w:rsidRDefault="000F18EC">
      <w:pPr>
        <w:pStyle w:val="TableofAuthorities"/>
        <w:rPr>
          <w:i/>
          <w:iCs/>
          <w:noProof/>
        </w:rPr>
      </w:pPr>
      <w:r w:rsidRPr="00231F3D">
        <w:rPr>
          <w:i/>
        </w:rPr>
        <w:t>R</w:t>
      </w:r>
      <w:r w:rsidR="008B69C3" w:rsidRPr="00231F3D">
        <w:t xml:space="preserve"> </w:t>
      </w:r>
      <w:r w:rsidR="00EE7A21" w:rsidRPr="00231F3D">
        <w:t>v</w:t>
      </w:r>
      <w:r w:rsidR="008B69C3" w:rsidRPr="00231F3D">
        <w:t xml:space="preserve"> </w:t>
      </w:r>
      <w:r w:rsidR="008B69C3" w:rsidRPr="00231F3D">
        <w:rPr>
          <w:i/>
        </w:rPr>
        <w:t>Catroppa</w:t>
      </w:r>
      <w:r w:rsidR="008B69C3" w:rsidRPr="00231F3D">
        <w:t xml:space="preserve"> [2003] </w:t>
      </w:r>
      <w:r w:rsidR="00F61ED5" w:rsidRPr="00231F3D">
        <w:t>OJ</w:t>
      </w:r>
      <w:r w:rsidR="008B69C3" w:rsidRPr="00231F3D">
        <w:t xml:space="preserve"> 3814 </w:t>
      </w:r>
      <w:r w:rsidR="00BA22E6" w:rsidRPr="00231F3D">
        <w:t>(SCJ)</w:t>
      </w:r>
      <w:r w:rsidR="008B69C3" w:rsidRPr="00231F3D">
        <w:t xml:space="preserve"> </w:t>
      </w:r>
      <w:r w:rsidR="008B69C3" w:rsidRPr="00231F3D">
        <w:tab/>
        <w:t xml:space="preserve"> 9.3</w:t>
      </w:r>
    </w:p>
    <w:p w14:paraId="468690E1" w14:textId="77777777" w:rsidR="000D3180" w:rsidRPr="00231F3D" w:rsidRDefault="000F18EC">
      <w:pPr>
        <w:pStyle w:val="TableofAuthorities"/>
        <w:rPr>
          <w:i/>
          <w:iCs/>
        </w:rPr>
      </w:pPr>
      <w:r w:rsidRPr="00231F3D">
        <w:rPr>
          <w:i/>
          <w:iCs/>
        </w:rPr>
        <w:t>R</w:t>
      </w:r>
      <w:r w:rsidR="000D3180" w:rsidRPr="00231F3D">
        <w:rPr>
          <w:i/>
          <w:iCs/>
        </w:rPr>
        <w:t xml:space="preserve"> </w:t>
      </w:r>
      <w:r w:rsidR="00EE7A21" w:rsidRPr="00231F3D">
        <w:t>v</w:t>
      </w:r>
      <w:r w:rsidR="000D3180" w:rsidRPr="00231F3D">
        <w:t xml:space="preserve"> </w:t>
      </w:r>
      <w:r w:rsidR="000D3180" w:rsidRPr="00231F3D">
        <w:rPr>
          <w:i/>
          <w:iCs/>
        </w:rPr>
        <w:t>Caul</w:t>
      </w:r>
      <w:r w:rsidR="000D3180" w:rsidRPr="00231F3D">
        <w:t xml:space="preserve"> 2008 ONCJ 353</w:t>
      </w:r>
      <w:r w:rsidR="006130A2" w:rsidRPr="00231F3D">
        <w:t xml:space="preserve"> </w:t>
      </w:r>
      <w:r w:rsidR="000D3180" w:rsidRPr="00231F3D">
        <w:tab/>
        <w:t xml:space="preserve"> 10.5(e), 10.6(d)</w:t>
      </w:r>
    </w:p>
    <w:p w14:paraId="3370DC69" w14:textId="77777777" w:rsidR="007978F9" w:rsidRPr="00231F3D" w:rsidRDefault="000F18EC">
      <w:pPr>
        <w:pStyle w:val="TableofAuthorities"/>
      </w:pPr>
      <w:r w:rsidRPr="00231F3D">
        <w:rPr>
          <w:i/>
          <w:iCs/>
        </w:rPr>
        <w:t>R</w:t>
      </w:r>
      <w:r w:rsidR="007978F9" w:rsidRPr="00231F3D">
        <w:rPr>
          <w:iCs/>
        </w:rPr>
        <w:t xml:space="preserve"> </w:t>
      </w:r>
      <w:r w:rsidR="00010A5D" w:rsidRPr="00231F3D">
        <w:rPr>
          <w:iCs/>
        </w:rPr>
        <w:t>v</w:t>
      </w:r>
      <w:r w:rsidR="007978F9" w:rsidRPr="00231F3D">
        <w:rPr>
          <w:i/>
          <w:iCs/>
        </w:rPr>
        <w:t xml:space="preserve"> Cayer</w:t>
      </w:r>
      <w:r w:rsidR="007978F9" w:rsidRPr="00231F3D">
        <w:t xml:space="preserve"> (1988) 28 </w:t>
      </w:r>
      <w:r w:rsidR="005F5EE3" w:rsidRPr="00231F3D">
        <w:t>OAC</w:t>
      </w:r>
      <w:r w:rsidR="007978F9" w:rsidRPr="00231F3D">
        <w:t xml:space="preserve"> 105 </w:t>
      </w:r>
      <w:r w:rsidR="00BA22E6" w:rsidRPr="00231F3D">
        <w:t>(CA)</w:t>
      </w:r>
      <w:r w:rsidR="007978F9" w:rsidRPr="00231F3D">
        <w:t xml:space="preserve">, leave to appeal dismissed (1989) 35 </w:t>
      </w:r>
      <w:r w:rsidR="005F5EE3" w:rsidRPr="00231F3D">
        <w:t>OAC</w:t>
      </w:r>
      <w:r w:rsidR="007978F9" w:rsidRPr="00231F3D">
        <w:t xml:space="preserve"> 320n</w:t>
      </w:r>
      <w:r w:rsidR="006130A2" w:rsidRPr="00231F3D">
        <w:t xml:space="preserve"> </w:t>
      </w:r>
      <w:r w:rsidR="007978F9" w:rsidRPr="00231F3D">
        <w:tab/>
        <w:t xml:space="preserve"> 10.7</w:t>
      </w:r>
    </w:p>
    <w:p w14:paraId="0BC4655D" w14:textId="77777777" w:rsidR="000D3180" w:rsidRPr="00231F3D" w:rsidRDefault="000F18EC">
      <w:pPr>
        <w:pStyle w:val="TableofAuthorities"/>
        <w:rPr>
          <w:i/>
          <w:iCs/>
        </w:rPr>
      </w:pPr>
      <w:r w:rsidRPr="00231F3D">
        <w:rPr>
          <w:i/>
        </w:rPr>
        <w:t>R</w:t>
      </w:r>
      <w:r w:rsidR="000D3180" w:rsidRPr="00231F3D">
        <w:rPr>
          <w:i/>
        </w:rPr>
        <w:t xml:space="preserve"> </w:t>
      </w:r>
      <w:r w:rsidR="00EE7A21" w:rsidRPr="00231F3D">
        <w:rPr>
          <w:iCs/>
        </w:rPr>
        <w:t>v</w:t>
      </w:r>
      <w:r w:rsidR="000D3180" w:rsidRPr="00231F3D">
        <w:rPr>
          <w:iCs/>
        </w:rPr>
        <w:t xml:space="preserve"> </w:t>
      </w:r>
      <w:r w:rsidR="000D3180" w:rsidRPr="00231F3D">
        <w:rPr>
          <w:i/>
        </w:rPr>
        <w:t>Cazon</w:t>
      </w:r>
      <w:r w:rsidR="000D3180" w:rsidRPr="00231F3D">
        <w:t xml:space="preserve"> </w:t>
      </w:r>
      <w:r w:rsidR="000D3180" w:rsidRPr="00231F3D">
        <w:rPr>
          <w:iCs/>
        </w:rPr>
        <w:t>2006 NWTTC 11</w:t>
      </w:r>
      <w:r w:rsidR="000D3180" w:rsidRPr="00231F3D">
        <w:rPr>
          <w:iCs/>
        </w:rPr>
        <w:tab/>
        <w:t xml:space="preserve"> 11.2(m)</w:t>
      </w:r>
    </w:p>
    <w:p w14:paraId="087163A0" w14:textId="77777777" w:rsidR="00E24891" w:rsidRPr="00231F3D" w:rsidRDefault="00E24891">
      <w:pPr>
        <w:pStyle w:val="TableofAuthorities"/>
        <w:rPr>
          <w:i/>
          <w:iCs/>
        </w:rPr>
      </w:pPr>
      <w:r w:rsidRPr="00231F3D">
        <w:rPr>
          <w:i/>
        </w:rPr>
        <w:t>R</w:t>
      </w:r>
      <w:r w:rsidRPr="00231F3D">
        <w:rPr>
          <w:i/>
          <w:iCs/>
        </w:rPr>
        <w:t xml:space="preserve"> </w:t>
      </w:r>
      <w:r w:rsidRPr="00231F3D">
        <w:t xml:space="preserve">v </w:t>
      </w:r>
      <w:r w:rsidRPr="00231F3D">
        <w:rPr>
          <w:i/>
          <w:iCs/>
        </w:rPr>
        <w:t>CC Eric James Management Ltd</w:t>
      </w:r>
      <w:r w:rsidRPr="00231F3D">
        <w:t xml:space="preserve"> 2000 BCPC 178</w:t>
      </w:r>
      <w:r w:rsidR="004055C3" w:rsidRPr="00231F3D">
        <w:t xml:space="preserve"> </w:t>
      </w:r>
      <w:r w:rsidRPr="00231F3D">
        <w:tab/>
        <w:t xml:space="preserve"> 6.5(bb), 6.7</w:t>
      </w:r>
    </w:p>
    <w:p w14:paraId="0107A581" w14:textId="77777777" w:rsidR="007978F9" w:rsidRPr="00231F3D" w:rsidRDefault="000F18EC">
      <w:pPr>
        <w:pStyle w:val="TableofAuthorities"/>
      </w:pPr>
      <w:r w:rsidRPr="00231F3D">
        <w:rPr>
          <w:i/>
          <w:iCs/>
        </w:rPr>
        <w:t>R</w:t>
      </w:r>
      <w:r w:rsidR="007978F9" w:rsidRPr="00231F3D">
        <w:rPr>
          <w:iCs/>
        </w:rPr>
        <w:t xml:space="preserve"> </w:t>
      </w:r>
      <w:r w:rsidR="00010A5D" w:rsidRPr="00231F3D">
        <w:rPr>
          <w:iCs/>
        </w:rPr>
        <w:t>v</w:t>
      </w:r>
      <w:r w:rsidR="007978F9" w:rsidRPr="00231F3D">
        <w:rPr>
          <w:i/>
          <w:iCs/>
        </w:rPr>
        <w:t xml:space="preserve"> Celanese Canada In</w:t>
      </w:r>
      <w:r w:rsidR="00010A5D" w:rsidRPr="00231F3D">
        <w:rPr>
          <w:i/>
          <w:iCs/>
        </w:rPr>
        <w:t>c</w:t>
      </w:r>
      <w:r w:rsidR="007978F9" w:rsidRPr="00231F3D">
        <w:t xml:space="preserve"> (2001) 149 </w:t>
      </w:r>
      <w:r w:rsidR="005F5EE3" w:rsidRPr="00231F3D">
        <w:t>OAC</w:t>
      </w:r>
      <w:r w:rsidR="007978F9" w:rsidRPr="00231F3D">
        <w:t xml:space="preserve"> 145, 157 </w:t>
      </w:r>
      <w:r w:rsidR="00531342" w:rsidRPr="00231F3D">
        <w:t>CCC</w:t>
      </w:r>
      <w:r w:rsidR="007978F9" w:rsidRPr="00231F3D">
        <w:t xml:space="preserve"> (3d) 292 </w:t>
      </w:r>
      <w:r w:rsidR="00BA22E6" w:rsidRPr="00231F3D">
        <w:t>(CA)</w:t>
      </w:r>
      <w:r w:rsidR="00AC446A" w:rsidRPr="00231F3D">
        <w:t xml:space="preserve"> </w:t>
      </w:r>
      <w:r w:rsidR="00AC446A" w:rsidRPr="00231F3D">
        <w:br/>
      </w:r>
      <w:r w:rsidR="00AC446A" w:rsidRPr="00231F3D">
        <w:tab/>
        <w:t xml:space="preserve"> </w:t>
      </w:r>
      <w:r w:rsidR="007978F9" w:rsidRPr="00231F3D">
        <w:t>6.5(g), 6.6, 7.3(l)</w:t>
      </w:r>
    </w:p>
    <w:p w14:paraId="1D64F811" w14:textId="77777777" w:rsidR="007978F9" w:rsidRPr="00231F3D" w:rsidRDefault="000F18EC">
      <w:pPr>
        <w:pStyle w:val="TableofAuthorities"/>
      </w:pPr>
      <w:r w:rsidRPr="00231F3D">
        <w:rPr>
          <w:i/>
          <w:iCs/>
        </w:rPr>
        <w:t>R</w:t>
      </w:r>
      <w:r w:rsidR="007978F9" w:rsidRPr="00231F3D">
        <w:rPr>
          <w:iCs/>
        </w:rPr>
        <w:t xml:space="preserve"> </w:t>
      </w:r>
      <w:r w:rsidR="00010A5D" w:rsidRPr="00231F3D">
        <w:rPr>
          <w:iCs/>
        </w:rPr>
        <w:t>v</w:t>
      </w:r>
      <w:r w:rsidR="007978F9" w:rsidRPr="00231F3D">
        <w:rPr>
          <w:i/>
          <w:iCs/>
        </w:rPr>
        <w:t xml:space="preserve"> </w:t>
      </w:r>
      <w:proofErr w:type="spellStart"/>
      <w:r w:rsidR="007978F9" w:rsidRPr="00231F3D">
        <w:rPr>
          <w:i/>
          <w:iCs/>
        </w:rPr>
        <w:t>Celeda</w:t>
      </w:r>
      <w:proofErr w:type="spellEnd"/>
      <w:r w:rsidR="007978F9" w:rsidRPr="00231F3D">
        <w:t xml:space="preserve"> [1998] </w:t>
      </w:r>
      <w:r w:rsidR="00F61ED5" w:rsidRPr="00231F3D">
        <w:t>OJ</w:t>
      </w:r>
      <w:r w:rsidR="007978F9" w:rsidRPr="00231F3D">
        <w:t xml:space="preserve"> 3395 </w:t>
      </w:r>
      <w:r w:rsidR="005F5EE3" w:rsidRPr="00231F3D">
        <w:t>(P</w:t>
      </w:r>
      <w:r w:rsidR="00A87AB6" w:rsidRPr="00231F3D">
        <w:t>D</w:t>
      </w:r>
      <w:r w:rsidR="005F5EE3" w:rsidRPr="00231F3D">
        <w:t>)</w:t>
      </w:r>
      <w:r w:rsidR="007978F9" w:rsidRPr="00231F3D">
        <w:t xml:space="preserve"> </w:t>
      </w:r>
      <w:r w:rsidR="007978F9" w:rsidRPr="00231F3D">
        <w:tab/>
        <w:t xml:space="preserve"> 6.5(r), 7.3(e)</w:t>
      </w:r>
    </w:p>
    <w:p w14:paraId="458D727A" w14:textId="77777777" w:rsidR="008B69C3" w:rsidRPr="00231F3D" w:rsidRDefault="000F18EC">
      <w:pPr>
        <w:pStyle w:val="TableofAuthorities"/>
        <w:rPr>
          <w:i/>
          <w:iCs/>
          <w:noProof/>
        </w:rPr>
      </w:pPr>
      <w:r w:rsidRPr="00231F3D">
        <w:rPr>
          <w:i/>
          <w:iCs/>
          <w:noProof/>
        </w:rPr>
        <w:t>R</w:t>
      </w:r>
      <w:r w:rsidR="008B69C3" w:rsidRPr="00231F3D">
        <w:rPr>
          <w:noProof/>
        </w:rPr>
        <w:t xml:space="preserve"> </w:t>
      </w:r>
      <w:r w:rsidR="00EE7A21" w:rsidRPr="00231F3D">
        <w:rPr>
          <w:noProof/>
        </w:rPr>
        <w:t>v</w:t>
      </w:r>
      <w:r w:rsidR="008B69C3" w:rsidRPr="00231F3D">
        <w:rPr>
          <w:noProof/>
        </w:rPr>
        <w:t xml:space="preserve"> </w:t>
      </w:r>
      <w:r w:rsidR="008B69C3" w:rsidRPr="00231F3D">
        <w:rPr>
          <w:i/>
          <w:iCs/>
          <w:noProof/>
        </w:rPr>
        <w:t>Cembella</w:t>
      </w:r>
      <w:r w:rsidR="008B69C3" w:rsidRPr="00231F3D">
        <w:rPr>
          <w:noProof/>
        </w:rPr>
        <w:t xml:space="preserve"> (2002) 169 </w:t>
      </w:r>
      <w:r w:rsidR="00531342" w:rsidRPr="00231F3D">
        <w:rPr>
          <w:noProof/>
        </w:rPr>
        <w:t>CCC</w:t>
      </w:r>
      <w:r w:rsidR="008B69C3" w:rsidRPr="00231F3D">
        <w:rPr>
          <w:noProof/>
        </w:rPr>
        <w:t xml:space="preserve"> (3d) 293 </w:t>
      </w:r>
      <w:r w:rsidR="00531342" w:rsidRPr="00231F3D">
        <w:rPr>
          <w:noProof/>
        </w:rPr>
        <w:t>(BC</w:t>
      </w:r>
      <w:r w:rsidR="00A87AB6" w:rsidRPr="00231F3D">
        <w:rPr>
          <w:noProof/>
        </w:rPr>
        <w:t xml:space="preserve"> </w:t>
      </w:r>
      <w:r w:rsidR="00531342" w:rsidRPr="00231F3D">
        <w:rPr>
          <w:noProof/>
        </w:rPr>
        <w:t>SC)</w:t>
      </w:r>
      <w:r w:rsidR="008B69C3" w:rsidRPr="00231F3D">
        <w:rPr>
          <w:noProof/>
        </w:rPr>
        <w:t xml:space="preserve"> </w:t>
      </w:r>
      <w:r w:rsidR="008B69C3" w:rsidRPr="00231F3D">
        <w:rPr>
          <w:noProof/>
        </w:rPr>
        <w:tab/>
        <w:t xml:space="preserve"> 5.1, 5.4, 5.5</w:t>
      </w:r>
    </w:p>
    <w:p w14:paraId="5E6D908B" w14:textId="77777777" w:rsidR="008B69C3" w:rsidRPr="00231F3D" w:rsidRDefault="000F18EC">
      <w:pPr>
        <w:pStyle w:val="TableofAuthorities"/>
        <w:rPr>
          <w:i/>
          <w:iCs/>
          <w:noProof/>
        </w:rPr>
      </w:pPr>
      <w:r w:rsidRPr="00231F3D">
        <w:rPr>
          <w:i/>
          <w:iCs/>
          <w:noProof/>
        </w:rPr>
        <w:t>R</w:t>
      </w:r>
      <w:r w:rsidR="008B69C3" w:rsidRPr="00231F3D">
        <w:rPr>
          <w:noProof/>
        </w:rPr>
        <w:t xml:space="preserve"> </w:t>
      </w:r>
      <w:r w:rsidR="00EE7A21" w:rsidRPr="00231F3D">
        <w:rPr>
          <w:noProof/>
        </w:rPr>
        <w:t>v</w:t>
      </w:r>
      <w:r w:rsidR="008B69C3" w:rsidRPr="00231F3D">
        <w:rPr>
          <w:noProof/>
        </w:rPr>
        <w:t xml:space="preserve"> </w:t>
      </w:r>
      <w:r w:rsidR="008B69C3" w:rsidRPr="00231F3D">
        <w:rPr>
          <w:i/>
          <w:iCs/>
          <w:noProof/>
        </w:rPr>
        <w:t xml:space="preserve">Centennial Zinc Plating </w:t>
      </w:r>
      <w:r w:rsidR="005455F8" w:rsidRPr="00231F3D">
        <w:rPr>
          <w:i/>
          <w:iCs/>
          <w:noProof/>
        </w:rPr>
        <w:t>Ltd</w:t>
      </w:r>
      <w:r w:rsidR="008B69C3" w:rsidRPr="00231F3D">
        <w:rPr>
          <w:noProof/>
        </w:rPr>
        <w:t xml:space="preserve"> </w:t>
      </w:r>
      <w:r w:rsidR="005A065B" w:rsidRPr="00231F3D">
        <w:rPr>
          <w:noProof/>
        </w:rPr>
        <w:t>(2004)</w:t>
      </w:r>
      <w:r w:rsidR="00A87AB6" w:rsidRPr="00231F3D">
        <w:rPr>
          <w:noProof/>
        </w:rPr>
        <w:t xml:space="preserve"> </w:t>
      </w:r>
      <w:r w:rsidR="005A065B" w:rsidRPr="00231F3D">
        <w:rPr>
          <w:noProof/>
        </w:rPr>
        <w:t xml:space="preserve">7 </w:t>
      </w:r>
      <w:r w:rsidR="005F5EE3" w:rsidRPr="00231F3D">
        <w:rPr>
          <w:noProof/>
        </w:rPr>
        <w:t>CELR</w:t>
      </w:r>
      <w:r w:rsidR="005A065B" w:rsidRPr="00231F3D">
        <w:rPr>
          <w:noProof/>
        </w:rPr>
        <w:t xml:space="preserve"> (3d) 95</w:t>
      </w:r>
      <w:r w:rsidR="008B69C3" w:rsidRPr="00231F3D">
        <w:rPr>
          <w:noProof/>
        </w:rPr>
        <w:tab/>
        <w:t xml:space="preserve"> 11.2(x)</w:t>
      </w:r>
    </w:p>
    <w:p w14:paraId="2C4EFAF7" w14:textId="77777777" w:rsidR="007978F9" w:rsidRPr="00231F3D" w:rsidRDefault="000F18EC">
      <w:pPr>
        <w:pStyle w:val="TableofAuthorities"/>
      </w:pPr>
      <w:r w:rsidRPr="00231F3D">
        <w:rPr>
          <w:i/>
          <w:iCs/>
        </w:rPr>
        <w:t>R</w:t>
      </w:r>
      <w:r w:rsidR="007978F9" w:rsidRPr="00231F3D">
        <w:rPr>
          <w:iCs/>
        </w:rPr>
        <w:t xml:space="preserve"> </w:t>
      </w:r>
      <w:r w:rsidR="00010A5D" w:rsidRPr="00231F3D">
        <w:rPr>
          <w:iCs/>
        </w:rPr>
        <w:t>v</w:t>
      </w:r>
      <w:r w:rsidR="007978F9" w:rsidRPr="00231F3D">
        <w:rPr>
          <w:i/>
          <w:iCs/>
        </w:rPr>
        <w:t xml:space="preserve"> Central City Investments </w:t>
      </w:r>
      <w:r w:rsidR="005455F8" w:rsidRPr="00231F3D">
        <w:rPr>
          <w:i/>
          <w:iCs/>
        </w:rPr>
        <w:t>Ltd</w:t>
      </w:r>
      <w:r w:rsidR="007978F9" w:rsidRPr="00231F3D">
        <w:t xml:space="preserve"> (1980), 30 </w:t>
      </w:r>
      <w:r w:rsidR="00110B14" w:rsidRPr="00231F3D">
        <w:t>NBR</w:t>
      </w:r>
      <w:r w:rsidR="007978F9" w:rsidRPr="00231F3D">
        <w:t xml:space="preserve"> (2d) 365 </w:t>
      </w:r>
      <w:r w:rsidR="005F5EE3" w:rsidRPr="00231F3D">
        <w:t>(QB)</w:t>
      </w:r>
      <w:r w:rsidR="007978F9" w:rsidRPr="00231F3D">
        <w:t xml:space="preserve"> </w:t>
      </w:r>
      <w:r w:rsidR="007978F9" w:rsidRPr="00231F3D">
        <w:tab/>
        <w:t xml:space="preserve"> 6.5(q)</w:t>
      </w:r>
    </w:p>
    <w:p w14:paraId="6CFEA0BB" w14:textId="77777777" w:rsidR="007978F9" w:rsidRPr="00231F3D" w:rsidRDefault="000F18EC">
      <w:pPr>
        <w:pStyle w:val="TableofAuthorities"/>
      </w:pPr>
      <w:r w:rsidRPr="00231F3D">
        <w:rPr>
          <w:i/>
          <w:iCs/>
        </w:rPr>
        <w:t>R</w:t>
      </w:r>
      <w:r w:rsidR="007978F9" w:rsidRPr="00231F3D">
        <w:rPr>
          <w:iCs/>
        </w:rPr>
        <w:t xml:space="preserve"> </w:t>
      </w:r>
      <w:r w:rsidR="00010A5D" w:rsidRPr="00231F3D">
        <w:rPr>
          <w:iCs/>
        </w:rPr>
        <w:t>v</w:t>
      </w:r>
      <w:r w:rsidR="007978F9" w:rsidRPr="00231F3D">
        <w:rPr>
          <w:i/>
          <w:iCs/>
        </w:rPr>
        <w:t xml:space="preserve"> Centre Datson </w:t>
      </w:r>
      <w:r w:rsidR="005455F8" w:rsidRPr="00231F3D">
        <w:rPr>
          <w:i/>
          <w:iCs/>
        </w:rPr>
        <w:t>Ltd</w:t>
      </w:r>
      <w:r w:rsidR="007978F9" w:rsidRPr="00231F3D">
        <w:t xml:space="preserve"> (1975) 29 </w:t>
      </w:r>
      <w:r w:rsidR="00531342" w:rsidRPr="00231F3D">
        <w:t>CCC</w:t>
      </w:r>
      <w:r w:rsidR="007978F9" w:rsidRPr="00231F3D">
        <w:t xml:space="preserve"> (2d) 78 </w:t>
      </w:r>
      <w:r w:rsidR="00110B14" w:rsidRPr="00231F3D">
        <w:t>(O</w:t>
      </w:r>
      <w:r w:rsidR="005845C9" w:rsidRPr="00231F3D">
        <w:t>N PC</w:t>
      </w:r>
      <w:r w:rsidR="00110B14" w:rsidRPr="00231F3D">
        <w:t>)</w:t>
      </w:r>
      <w:r w:rsidR="007978F9" w:rsidRPr="00231F3D">
        <w:t xml:space="preserve"> </w:t>
      </w:r>
      <w:r w:rsidR="007978F9" w:rsidRPr="00231F3D">
        <w:tab/>
        <w:t xml:space="preserve"> 6.5(c), 6.7</w:t>
      </w:r>
    </w:p>
    <w:p w14:paraId="7F691F50" w14:textId="77777777" w:rsidR="007978F9" w:rsidRPr="00231F3D" w:rsidRDefault="000F18EC">
      <w:pPr>
        <w:pStyle w:val="TableofAuthorities"/>
      </w:pPr>
      <w:r w:rsidRPr="00231F3D">
        <w:rPr>
          <w:i/>
          <w:iCs/>
        </w:rPr>
        <w:t>R</w:t>
      </w:r>
      <w:r w:rsidR="007978F9" w:rsidRPr="00231F3D">
        <w:rPr>
          <w:iCs/>
        </w:rPr>
        <w:t xml:space="preserve"> </w:t>
      </w:r>
      <w:r w:rsidR="00010A5D" w:rsidRPr="00231F3D">
        <w:rPr>
          <w:iCs/>
        </w:rPr>
        <w:t>v</w:t>
      </w:r>
      <w:r w:rsidR="007978F9" w:rsidRPr="00231F3D">
        <w:rPr>
          <w:i/>
          <w:iCs/>
        </w:rPr>
        <w:t xml:space="preserve"> Century 21 Ramos Realty In</w:t>
      </w:r>
      <w:r w:rsidR="00010A5D" w:rsidRPr="00231F3D">
        <w:rPr>
          <w:i/>
          <w:iCs/>
        </w:rPr>
        <w:t>c</w:t>
      </w:r>
      <w:r w:rsidR="007978F9" w:rsidRPr="00231F3D">
        <w:t xml:space="preserve"> (1987) 58 </w:t>
      </w:r>
      <w:r w:rsidR="005F5EE3" w:rsidRPr="00231F3D">
        <w:t xml:space="preserve">OR </w:t>
      </w:r>
      <w:r w:rsidR="007978F9" w:rsidRPr="00231F3D">
        <w:t xml:space="preserve">(2d) 737, 56 </w:t>
      </w:r>
      <w:r w:rsidR="00531342" w:rsidRPr="00231F3D">
        <w:t>CR</w:t>
      </w:r>
      <w:r w:rsidR="007978F9" w:rsidRPr="00231F3D">
        <w:t xml:space="preserve"> (3d) 150, 32 </w:t>
      </w:r>
      <w:r w:rsidR="00531342" w:rsidRPr="00231F3D">
        <w:t>CCC</w:t>
      </w:r>
      <w:r w:rsidR="007978F9" w:rsidRPr="00231F3D">
        <w:t xml:space="preserve"> (3d) 353 </w:t>
      </w:r>
      <w:r w:rsidR="00BA22E6" w:rsidRPr="00231F3D">
        <w:t>(CA)</w:t>
      </w:r>
      <w:r w:rsidR="007978F9" w:rsidRPr="00231F3D">
        <w:t xml:space="preserve">, leave to appeal </w:t>
      </w:r>
      <w:r w:rsidR="0026424C" w:rsidRPr="00231F3D">
        <w:t>dismissed</w:t>
      </w:r>
      <w:r w:rsidR="007978F9" w:rsidRPr="00231F3D">
        <w:t xml:space="preserve"> (1987) 62 </w:t>
      </w:r>
      <w:r w:rsidR="005F5EE3" w:rsidRPr="00231F3D">
        <w:t xml:space="preserve">OR </w:t>
      </w:r>
      <w:r w:rsidR="007978F9" w:rsidRPr="00231F3D">
        <w:t>(2d) ix</w:t>
      </w:r>
      <w:r w:rsidR="00A87AB6" w:rsidRPr="00231F3D">
        <w:t xml:space="preserve"> (SCC)</w:t>
      </w:r>
      <w:r w:rsidR="007978F9" w:rsidRPr="00231F3D">
        <w:t xml:space="preserve"> </w:t>
      </w:r>
      <w:r w:rsidR="007978F9" w:rsidRPr="00231F3D">
        <w:tab/>
        <w:t xml:space="preserve"> 8.10(e)</w:t>
      </w:r>
    </w:p>
    <w:p w14:paraId="7EE34A27" w14:textId="77777777" w:rsidR="00927B5A" w:rsidRPr="00231F3D" w:rsidRDefault="00927B5A">
      <w:pPr>
        <w:pStyle w:val="TableofAuthorities"/>
        <w:rPr>
          <w:iCs/>
        </w:rPr>
      </w:pPr>
      <w:r w:rsidRPr="00231F3D">
        <w:rPr>
          <w:i/>
          <w:iCs/>
        </w:rPr>
        <w:t xml:space="preserve">R </w:t>
      </w:r>
      <w:r w:rsidRPr="00231F3D">
        <w:rPr>
          <w:iCs/>
        </w:rPr>
        <w:t xml:space="preserve">v </w:t>
      </w:r>
      <w:r w:rsidRPr="00231F3D">
        <w:rPr>
          <w:i/>
          <w:iCs/>
        </w:rPr>
        <w:t>Cercone</w:t>
      </w:r>
      <w:r w:rsidRPr="00231F3D">
        <w:rPr>
          <w:iCs/>
        </w:rPr>
        <w:t xml:space="preserve"> 2013 ONCJ 685</w:t>
      </w:r>
      <w:r w:rsidR="006130A2" w:rsidRPr="00231F3D">
        <w:rPr>
          <w:iCs/>
        </w:rPr>
        <w:t xml:space="preserve"> </w:t>
      </w:r>
      <w:r w:rsidRPr="00231F3D">
        <w:rPr>
          <w:iCs/>
        </w:rPr>
        <w:tab/>
        <w:t>10.10(b)</w:t>
      </w:r>
    </w:p>
    <w:p w14:paraId="70A0B160" w14:textId="77777777" w:rsidR="00CA6085" w:rsidRPr="00231F3D" w:rsidRDefault="00CA6085">
      <w:pPr>
        <w:pStyle w:val="TableofAuthorities"/>
        <w:rPr>
          <w:iCs/>
        </w:rPr>
      </w:pPr>
      <w:r w:rsidRPr="00231F3D">
        <w:rPr>
          <w:i/>
          <w:iCs/>
        </w:rPr>
        <w:t xml:space="preserve">R </w:t>
      </w:r>
      <w:r w:rsidRPr="00231F3D">
        <w:rPr>
          <w:iCs/>
        </w:rPr>
        <w:t xml:space="preserve">v </w:t>
      </w:r>
      <w:proofErr w:type="spellStart"/>
      <w:r w:rsidRPr="00231F3D">
        <w:rPr>
          <w:i/>
          <w:iCs/>
        </w:rPr>
        <w:t>Cerisano</w:t>
      </w:r>
      <w:proofErr w:type="spellEnd"/>
      <w:r w:rsidRPr="00231F3D">
        <w:rPr>
          <w:iCs/>
        </w:rPr>
        <w:t xml:space="preserve"> [2012] </w:t>
      </w:r>
      <w:r w:rsidR="00F61ED5" w:rsidRPr="00231F3D">
        <w:rPr>
          <w:iCs/>
        </w:rPr>
        <w:t>OJ</w:t>
      </w:r>
      <w:r w:rsidRPr="00231F3D">
        <w:rPr>
          <w:iCs/>
        </w:rPr>
        <w:t xml:space="preserve"> 1864 (CJ) </w:t>
      </w:r>
      <w:r w:rsidRPr="00231F3D">
        <w:rPr>
          <w:iCs/>
        </w:rPr>
        <w:tab/>
        <w:t xml:space="preserve">10.5(b) </w:t>
      </w:r>
    </w:p>
    <w:p w14:paraId="5FC1AFC7" w14:textId="77777777" w:rsidR="00E71534" w:rsidRPr="00231F3D" w:rsidRDefault="00E71534">
      <w:pPr>
        <w:pStyle w:val="TableofAuthorities"/>
      </w:pPr>
      <w:r w:rsidRPr="00231F3D">
        <w:rPr>
          <w:i/>
          <w:iCs/>
        </w:rPr>
        <w:t xml:space="preserve">R </w:t>
      </w:r>
      <w:r w:rsidRPr="00231F3D">
        <w:t xml:space="preserve">v </w:t>
      </w:r>
      <w:proofErr w:type="spellStart"/>
      <w:r w:rsidRPr="00231F3D">
        <w:rPr>
          <w:i/>
          <w:iCs/>
        </w:rPr>
        <w:t>Cermaq</w:t>
      </w:r>
      <w:proofErr w:type="spellEnd"/>
      <w:r w:rsidRPr="00231F3D">
        <w:rPr>
          <w:i/>
          <w:iCs/>
        </w:rPr>
        <w:t xml:space="preserve"> Canada Ltd </w:t>
      </w:r>
      <w:r w:rsidRPr="00231F3D">
        <w:t>2021 BCPC 283</w:t>
      </w:r>
      <w:r w:rsidRPr="00231F3D">
        <w:rPr>
          <w:szCs w:val="16"/>
        </w:rPr>
        <w:tab/>
        <w:t>11.2(p)</w:t>
      </w:r>
    </w:p>
    <w:p w14:paraId="24814188" w14:textId="77777777" w:rsidR="0069676C" w:rsidRPr="00231F3D" w:rsidRDefault="0069676C" w:rsidP="00D14C1B">
      <w:pPr>
        <w:tabs>
          <w:tab w:val="right" w:leader="dot" w:pos="6840"/>
        </w:tabs>
        <w:spacing w:line="200" w:lineRule="exact"/>
        <w:ind w:left="360" w:right="720" w:hanging="360"/>
        <w:rPr>
          <w:sz w:val="16"/>
          <w:szCs w:val="16"/>
          <w:lang w:val="en-US"/>
        </w:rPr>
      </w:pPr>
      <w:r w:rsidRPr="00231F3D">
        <w:rPr>
          <w:i/>
          <w:iCs/>
          <w:sz w:val="16"/>
          <w:szCs w:val="16"/>
          <w:lang w:val="en-US"/>
        </w:rPr>
        <w:t>R</w:t>
      </w:r>
      <w:r w:rsidRPr="00231F3D">
        <w:rPr>
          <w:sz w:val="16"/>
          <w:szCs w:val="16"/>
          <w:lang w:val="en-US"/>
        </w:rPr>
        <w:t xml:space="preserve"> v </w:t>
      </w:r>
      <w:r w:rsidRPr="00231F3D">
        <w:rPr>
          <w:i/>
          <w:iCs/>
          <w:sz w:val="16"/>
          <w:szCs w:val="16"/>
          <w:lang w:val="en-US"/>
        </w:rPr>
        <w:t>CFG Construction Inc</w:t>
      </w:r>
      <w:r w:rsidR="0050174F" w:rsidRPr="00231F3D">
        <w:rPr>
          <w:sz w:val="16"/>
          <w:szCs w:val="16"/>
          <w:lang w:val="en-US"/>
        </w:rPr>
        <w:t xml:space="preserve"> 2019 QCCQ 7449</w:t>
      </w:r>
      <w:r w:rsidR="0050174F" w:rsidRPr="00231F3D">
        <w:rPr>
          <w:sz w:val="16"/>
          <w:szCs w:val="16"/>
          <w:lang w:val="en-US"/>
        </w:rPr>
        <w:tab/>
      </w:r>
      <w:r w:rsidR="0069757A" w:rsidRPr="00231F3D">
        <w:rPr>
          <w:sz w:val="16"/>
          <w:szCs w:val="16"/>
          <w:lang w:val="en-US"/>
        </w:rPr>
        <w:t>11.2</w:t>
      </w:r>
      <w:r w:rsidRPr="00231F3D">
        <w:rPr>
          <w:sz w:val="16"/>
          <w:szCs w:val="16"/>
          <w:lang w:val="en-US"/>
        </w:rPr>
        <w:t>(k)</w:t>
      </w:r>
    </w:p>
    <w:p w14:paraId="0DBBC8E3" w14:textId="77777777" w:rsidR="007978F9" w:rsidRPr="00231F3D" w:rsidRDefault="000F18EC" w:rsidP="0050174F">
      <w:pPr>
        <w:pStyle w:val="TableofAuthorities"/>
      </w:pPr>
      <w:r w:rsidRPr="00231F3D">
        <w:rPr>
          <w:i/>
          <w:iCs/>
        </w:rPr>
        <w:t>R</w:t>
      </w:r>
      <w:r w:rsidR="007978F9" w:rsidRPr="00231F3D">
        <w:rPr>
          <w:iCs/>
        </w:rPr>
        <w:t xml:space="preserve"> </w:t>
      </w:r>
      <w:r w:rsidR="00010A5D" w:rsidRPr="00231F3D">
        <w:rPr>
          <w:iCs/>
        </w:rPr>
        <w:t>v</w:t>
      </w:r>
      <w:r w:rsidR="007978F9" w:rsidRPr="00231F3D">
        <w:rPr>
          <w:i/>
          <w:iCs/>
        </w:rPr>
        <w:t xml:space="preserve"> Chabot Sand and Gravel </w:t>
      </w:r>
      <w:r w:rsidR="005455F8" w:rsidRPr="00231F3D">
        <w:rPr>
          <w:i/>
          <w:iCs/>
        </w:rPr>
        <w:t>Ltd</w:t>
      </w:r>
      <w:r w:rsidR="007978F9" w:rsidRPr="00231F3D">
        <w:t xml:space="preserve"> [1995] </w:t>
      </w:r>
      <w:r w:rsidR="00110B14" w:rsidRPr="00231F3D">
        <w:t xml:space="preserve">MJ </w:t>
      </w:r>
      <w:r w:rsidR="007978F9" w:rsidRPr="00231F3D">
        <w:t xml:space="preserve">652 </w:t>
      </w:r>
      <w:r w:rsidR="00531342" w:rsidRPr="00231F3D">
        <w:t>(</w:t>
      </w:r>
      <w:r w:rsidR="00192220" w:rsidRPr="00231F3D">
        <w:t>PC</w:t>
      </w:r>
      <w:r w:rsidR="00531342" w:rsidRPr="00231F3D">
        <w:t>)</w:t>
      </w:r>
      <w:r w:rsidR="007978F9" w:rsidRPr="00231F3D">
        <w:t xml:space="preserve"> </w:t>
      </w:r>
      <w:r w:rsidR="007978F9" w:rsidRPr="00231F3D">
        <w:tab/>
        <w:t xml:space="preserve"> 10.5(b)</w:t>
      </w:r>
    </w:p>
    <w:p w14:paraId="78167511" w14:textId="77777777" w:rsidR="00D635ED" w:rsidRPr="00231F3D" w:rsidRDefault="000F18EC" w:rsidP="006D6F51">
      <w:pPr>
        <w:pStyle w:val="TableofAuthorities"/>
        <w:rPr>
          <w:i/>
          <w:iCs/>
        </w:rPr>
      </w:pPr>
      <w:r w:rsidRPr="00231F3D">
        <w:rPr>
          <w:i/>
        </w:rPr>
        <w:t>R</w:t>
      </w:r>
      <w:r w:rsidR="00D635ED" w:rsidRPr="00231F3D">
        <w:t xml:space="preserve"> </w:t>
      </w:r>
      <w:r w:rsidR="00EE7A21" w:rsidRPr="00231F3D">
        <w:t>v</w:t>
      </w:r>
      <w:r w:rsidR="00D635ED" w:rsidRPr="00231F3D">
        <w:t xml:space="preserve"> </w:t>
      </w:r>
      <w:r w:rsidR="00D635ED" w:rsidRPr="00231F3D">
        <w:rPr>
          <w:i/>
        </w:rPr>
        <w:t xml:space="preserve">Chahine-Badr </w:t>
      </w:r>
      <w:r w:rsidR="00D635ED" w:rsidRPr="00231F3D">
        <w:t xml:space="preserve">[2003] </w:t>
      </w:r>
      <w:r w:rsidR="00F61ED5" w:rsidRPr="00231F3D">
        <w:t>OJ</w:t>
      </w:r>
      <w:r w:rsidR="00D635ED" w:rsidRPr="00231F3D">
        <w:t xml:space="preserve"> 6049</w:t>
      </w:r>
      <w:r w:rsidR="005845C9" w:rsidRPr="00231F3D">
        <w:t xml:space="preserve">, </w:t>
      </w:r>
      <w:proofErr w:type="spellStart"/>
      <w:r w:rsidR="00D635ED" w:rsidRPr="00231F3D">
        <w:t>affd</w:t>
      </w:r>
      <w:proofErr w:type="spellEnd"/>
      <w:r w:rsidR="00D635ED" w:rsidRPr="00231F3D">
        <w:t xml:space="preserve"> (2006) 79 </w:t>
      </w:r>
      <w:r w:rsidR="005F5EE3" w:rsidRPr="00231F3D">
        <w:t xml:space="preserve">OR </w:t>
      </w:r>
      <w:r w:rsidR="00D635ED" w:rsidRPr="00231F3D">
        <w:t xml:space="preserve">(3d) 671 </w:t>
      </w:r>
      <w:r w:rsidR="00BA22E6" w:rsidRPr="00231F3D">
        <w:t>(SCJ)</w:t>
      </w:r>
      <w:r w:rsidR="00D635ED" w:rsidRPr="00231F3D">
        <w:t xml:space="preserve"> </w:t>
      </w:r>
      <w:r w:rsidR="00D635ED" w:rsidRPr="00231F3D">
        <w:tab/>
        <w:t xml:space="preserve"> 10.5(e), 10.6(d), 10.11(c)</w:t>
      </w:r>
    </w:p>
    <w:p w14:paraId="10960DC2" w14:textId="77777777" w:rsidR="000D3180" w:rsidRPr="00231F3D" w:rsidRDefault="000F18EC">
      <w:pPr>
        <w:pStyle w:val="TableofAuthorities"/>
        <w:rPr>
          <w:i/>
          <w:iCs/>
        </w:rPr>
      </w:pPr>
      <w:r w:rsidRPr="00231F3D">
        <w:rPr>
          <w:i/>
          <w:iCs/>
        </w:rPr>
        <w:t>R</w:t>
      </w:r>
      <w:r w:rsidR="000D3180" w:rsidRPr="00231F3D">
        <w:rPr>
          <w:i/>
          <w:iCs/>
        </w:rPr>
        <w:t xml:space="preserve"> </w:t>
      </w:r>
      <w:r w:rsidR="00EE7A21" w:rsidRPr="00231F3D">
        <w:t>v</w:t>
      </w:r>
      <w:r w:rsidR="000D3180" w:rsidRPr="00231F3D">
        <w:t xml:space="preserve"> </w:t>
      </w:r>
      <w:r w:rsidR="000D3180" w:rsidRPr="00231F3D">
        <w:rPr>
          <w:i/>
          <w:iCs/>
        </w:rPr>
        <w:t xml:space="preserve">Chahine-Badr </w:t>
      </w:r>
      <w:r w:rsidR="000D3180" w:rsidRPr="00231F3D">
        <w:t xml:space="preserve">[2004] </w:t>
      </w:r>
      <w:r w:rsidR="00F61ED5" w:rsidRPr="00231F3D">
        <w:t>OJ</w:t>
      </w:r>
      <w:r w:rsidR="000D3180" w:rsidRPr="00231F3D">
        <w:t xml:space="preserve"> 5931 </w:t>
      </w:r>
      <w:r w:rsidR="00531342" w:rsidRPr="00231F3D">
        <w:t>(CJ)</w:t>
      </w:r>
      <w:r w:rsidR="000D3180" w:rsidRPr="00231F3D">
        <w:t xml:space="preserve">, </w:t>
      </w:r>
      <w:proofErr w:type="spellStart"/>
      <w:r w:rsidR="000D3180" w:rsidRPr="00231F3D">
        <w:t>affd</w:t>
      </w:r>
      <w:proofErr w:type="spellEnd"/>
      <w:r w:rsidR="000D3180" w:rsidRPr="00231F3D">
        <w:t xml:space="preserve"> (2006) 79 </w:t>
      </w:r>
      <w:r w:rsidR="005F5EE3" w:rsidRPr="00231F3D">
        <w:t xml:space="preserve">OR </w:t>
      </w:r>
      <w:r w:rsidR="000D3180" w:rsidRPr="00231F3D">
        <w:t xml:space="preserve">(3d) 671 </w:t>
      </w:r>
      <w:r w:rsidR="00BA22E6" w:rsidRPr="00231F3D">
        <w:t>(SCJ)</w:t>
      </w:r>
      <w:r w:rsidR="000D3180" w:rsidRPr="00231F3D">
        <w:t xml:space="preserve"> </w:t>
      </w:r>
      <w:r w:rsidR="000D3180" w:rsidRPr="00231F3D">
        <w:tab/>
        <w:t xml:space="preserve"> 4.3(p), 4.4</w:t>
      </w:r>
    </w:p>
    <w:p w14:paraId="679A7343" w14:textId="77777777" w:rsidR="007978F9" w:rsidRPr="00231F3D" w:rsidRDefault="000F18EC">
      <w:pPr>
        <w:pStyle w:val="TableofAuthorities"/>
      </w:pPr>
      <w:r w:rsidRPr="00231F3D">
        <w:rPr>
          <w:i/>
          <w:iCs/>
        </w:rPr>
        <w:t>R</w:t>
      </w:r>
      <w:r w:rsidR="007978F9" w:rsidRPr="00231F3D">
        <w:rPr>
          <w:iCs/>
        </w:rPr>
        <w:t xml:space="preserve"> </w:t>
      </w:r>
      <w:r w:rsidR="00010A5D" w:rsidRPr="00231F3D">
        <w:rPr>
          <w:iCs/>
        </w:rPr>
        <w:t>v</w:t>
      </w:r>
      <w:r w:rsidR="007978F9" w:rsidRPr="00231F3D">
        <w:rPr>
          <w:i/>
          <w:iCs/>
        </w:rPr>
        <w:t xml:space="preserve"> Chamberlain</w:t>
      </w:r>
      <w:r w:rsidR="007978F9" w:rsidRPr="00231F3D">
        <w:t xml:space="preserve"> (1999) 222 </w:t>
      </w:r>
      <w:r w:rsidR="00110B14" w:rsidRPr="00231F3D">
        <w:t>NBR</w:t>
      </w:r>
      <w:r w:rsidR="007978F9" w:rsidRPr="00231F3D">
        <w:t xml:space="preserve"> (2d) 393</w:t>
      </w:r>
      <w:r w:rsidR="00A87AB6" w:rsidRPr="00231F3D">
        <w:t xml:space="preserve"> </w:t>
      </w:r>
      <w:r w:rsidR="005F5EE3" w:rsidRPr="00231F3D">
        <w:t>(Q</w:t>
      </w:r>
      <w:r w:rsidR="00A87AB6" w:rsidRPr="00231F3D">
        <w:t>B</w:t>
      </w:r>
      <w:r w:rsidR="005F5EE3" w:rsidRPr="00231F3D">
        <w:t>)</w:t>
      </w:r>
      <w:r w:rsidR="007978F9" w:rsidRPr="00231F3D">
        <w:t xml:space="preserve"> </w:t>
      </w:r>
      <w:r w:rsidR="007978F9" w:rsidRPr="00231F3D">
        <w:tab/>
        <w:t xml:space="preserve"> 6.5(k), 8.2(c)</w:t>
      </w:r>
    </w:p>
    <w:p w14:paraId="2B44BC7D" w14:textId="77777777" w:rsidR="000D3180" w:rsidRPr="00231F3D" w:rsidRDefault="000F18EC">
      <w:pPr>
        <w:pStyle w:val="TableofAuthorities"/>
        <w:rPr>
          <w:i/>
          <w:iCs/>
        </w:rPr>
      </w:pPr>
      <w:r w:rsidRPr="00231F3D">
        <w:rPr>
          <w:i/>
        </w:rPr>
        <w:t>R</w:t>
      </w:r>
      <w:r w:rsidR="000D3180" w:rsidRPr="00231F3D">
        <w:t xml:space="preserve"> </w:t>
      </w:r>
      <w:r w:rsidR="00EE7A21" w:rsidRPr="00231F3D">
        <w:t>v</w:t>
      </w:r>
      <w:r w:rsidR="000D3180" w:rsidRPr="00231F3D">
        <w:t xml:space="preserve"> </w:t>
      </w:r>
      <w:r w:rsidR="000D3180" w:rsidRPr="00231F3D">
        <w:rPr>
          <w:i/>
        </w:rPr>
        <w:t>Chamberlain</w:t>
      </w:r>
      <w:r w:rsidR="000D3180" w:rsidRPr="00231F3D">
        <w:t xml:space="preserve"> 2009 BCPC 99</w:t>
      </w:r>
      <w:r w:rsidR="000D3180" w:rsidRPr="00231F3D">
        <w:tab/>
        <w:t xml:space="preserve"> 7.3(n)</w:t>
      </w:r>
    </w:p>
    <w:p w14:paraId="06FFD783" w14:textId="77777777" w:rsidR="007978F9" w:rsidRPr="00231F3D" w:rsidRDefault="000F18EC">
      <w:pPr>
        <w:pStyle w:val="TableofAuthorities"/>
      </w:pPr>
      <w:r w:rsidRPr="00231F3D">
        <w:rPr>
          <w:i/>
          <w:iCs/>
        </w:rPr>
        <w:t>R</w:t>
      </w:r>
      <w:r w:rsidR="007978F9" w:rsidRPr="00231F3D">
        <w:rPr>
          <w:iCs/>
        </w:rPr>
        <w:t xml:space="preserve"> </w:t>
      </w:r>
      <w:r w:rsidR="00010A5D" w:rsidRPr="00231F3D">
        <w:rPr>
          <w:iCs/>
        </w:rPr>
        <w:t>v</w:t>
      </w:r>
      <w:r w:rsidR="007978F9" w:rsidRPr="00231F3D">
        <w:rPr>
          <w:i/>
          <w:iCs/>
        </w:rPr>
        <w:t xml:space="preserve"> Chan</w:t>
      </w:r>
      <w:r w:rsidR="007978F9" w:rsidRPr="00231F3D">
        <w:t xml:space="preserve"> (1999) 251 </w:t>
      </w:r>
      <w:r w:rsidR="00BA22E6" w:rsidRPr="00231F3D">
        <w:t>AR</w:t>
      </w:r>
      <w:r w:rsidR="007978F9" w:rsidRPr="00231F3D">
        <w:t xml:space="preserve"> 44 </w:t>
      </w:r>
      <w:r w:rsidR="00531342" w:rsidRPr="00231F3D">
        <w:t>(</w:t>
      </w:r>
      <w:r w:rsidR="0061672A" w:rsidRPr="00231F3D">
        <w:t>PC</w:t>
      </w:r>
      <w:r w:rsidR="00531342" w:rsidRPr="00231F3D">
        <w:t>)</w:t>
      </w:r>
      <w:r w:rsidR="007978F9" w:rsidRPr="00231F3D">
        <w:t xml:space="preserve"> </w:t>
      </w:r>
      <w:r w:rsidR="007978F9" w:rsidRPr="00231F3D">
        <w:tab/>
        <w:t xml:space="preserve"> 11.2(a)</w:t>
      </w:r>
    </w:p>
    <w:p w14:paraId="1FFB76BD" w14:textId="77777777" w:rsidR="00A91AE9" w:rsidRPr="00231F3D" w:rsidRDefault="00A91AE9">
      <w:pPr>
        <w:pStyle w:val="TableofAuthorities"/>
      </w:pPr>
      <w:r w:rsidRPr="00231F3D">
        <w:rPr>
          <w:i/>
        </w:rPr>
        <w:t xml:space="preserve">R </w:t>
      </w:r>
      <w:r w:rsidRPr="00231F3D">
        <w:t>v</w:t>
      </w:r>
      <w:r w:rsidRPr="00231F3D">
        <w:rPr>
          <w:i/>
        </w:rPr>
        <w:t xml:space="preserve"> Chan</w:t>
      </w:r>
      <w:r w:rsidRPr="00231F3D">
        <w:t xml:space="preserve"> 2012 ABPC 272</w:t>
      </w:r>
      <w:r w:rsidRPr="00231F3D">
        <w:tab/>
        <w:t>11.2(a), (11.2(b)</w:t>
      </w:r>
    </w:p>
    <w:p w14:paraId="0D06E257" w14:textId="77777777" w:rsidR="000D3180" w:rsidRPr="00231F3D" w:rsidRDefault="000F18EC">
      <w:pPr>
        <w:pStyle w:val="TableofAuthorities"/>
        <w:rPr>
          <w:i/>
          <w:iCs/>
        </w:rPr>
      </w:pPr>
      <w:r w:rsidRPr="00231F3D">
        <w:rPr>
          <w:i/>
        </w:rPr>
        <w:t>R</w:t>
      </w:r>
      <w:r w:rsidR="000D3180" w:rsidRPr="00231F3D">
        <w:rPr>
          <w:i/>
        </w:rPr>
        <w:t xml:space="preserve"> </w:t>
      </w:r>
      <w:r w:rsidR="00EE7A21" w:rsidRPr="00231F3D">
        <w:rPr>
          <w:iCs/>
        </w:rPr>
        <w:t>v</w:t>
      </w:r>
      <w:r w:rsidR="000D3180" w:rsidRPr="00231F3D">
        <w:rPr>
          <w:iCs/>
        </w:rPr>
        <w:t xml:space="preserve"> </w:t>
      </w:r>
      <w:r w:rsidR="000D3180" w:rsidRPr="00231F3D">
        <w:rPr>
          <w:i/>
        </w:rPr>
        <w:t xml:space="preserve">Chand </w:t>
      </w:r>
      <w:r w:rsidR="000D3180" w:rsidRPr="00231F3D">
        <w:rPr>
          <w:iCs/>
        </w:rPr>
        <w:t>2009 BCPC 242</w:t>
      </w:r>
      <w:r w:rsidR="000D3180" w:rsidRPr="00231F3D">
        <w:rPr>
          <w:iCs/>
        </w:rPr>
        <w:tab/>
        <w:t xml:space="preserve"> 3.3(j)</w:t>
      </w:r>
      <w:r w:rsidR="00B04AB3" w:rsidRPr="00231F3D">
        <w:rPr>
          <w:iCs/>
        </w:rPr>
        <w:t>, 11.2(b)</w:t>
      </w:r>
    </w:p>
    <w:p w14:paraId="5C25E77D" w14:textId="77777777" w:rsidR="0078202B" w:rsidRPr="00231F3D" w:rsidRDefault="000F18EC">
      <w:pPr>
        <w:pStyle w:val="TableofAuthorities"/>
        <w:rPr>
          <w:i/>
        </w:rPr>
      </w:pPr>
      <w:r w:rsidRPr="00231F3D">
        <w:rPr>
          <w:i/>
          <w:iCs/>
        </w:rPr>
        <w:t>R</w:t>
      </w:r>
      <w:r w:rsidR="0078202B" w:rsidRPr="00231F3D">
        <w:rPr>
          <w:i/>
          <w:iCs/>
        </w:rPr>
        <w:t xml:space="preserve"> </w:t>
      </w:r>
      <w:r w:rsidR="00EE7A21" w:rsidRPr="00231F3D">
        <w:t>v</w:t>
      </w:r>
      <w:r w:rsidR="0078202B" w:rsidRPr="00231F3D">
        <w:t xml:space="preserve"> </w:t>
      </w:r>
      <w:r w:rsidR="0078202B" w:rsidRPr="00231F3D">
        <w:rPr>
          <w:i/>
          <w:iCs/>
        </w:rPr>
        <w:t xml:space="preserve">Chante </w:t>
      </w:r>
      <w:r w:rsidR="0078202B" w:rsidRPr="00231F3D">
        <w:t xml:space="preserve">2004 </w:t>
      </w:r>
      <w:proofErr w:type="spellStart"/>
      <w:r w:rsidR="0078202B" w:rsidRPr="00231F3D">
        <w:t>CarswellOnt</w:t>
      </w:r>
      <w:proofErr w:type="spellEnd"/>
      <w:r w:rsidR="0078202B" w:rsidRPr="00231F3D">
        <w:t xml:space="preserve"> 8154 </w:t>
      </w:r>
      <w:r w:rsidR="00531342" w:rsidRPr="00231F3D">
        <w:t>(CJ)</w:t>
      </w:r>
      <w:r w:rsidR="0078202B" w:rsidRPr="00231F3D">
        <w:t xml:space="preserve"> </w:t>
      </w:r>
      <w:r w:rsidR="0078202B" w:rsidRPr="00231F3D">
        <w:tab/>
        <w:t xml:space="preserve"> 4.2, 4.3(x), 6.3, 6.5(u), 8.10(d)</w:t>
      </w:r>
    </w:p>
    <w:p w14:paraId="352E95FB" w14:textId="77777777" w:rsidR="0004688A" w:rsidRPr="00231F3D" w:rsidRDefault="000F18EC">
      <w:pPr>
        <w:pStyle w:val="TableofAuthorities"/>
        <w:rPr>
          <w:i/>
        </w:rPr>
      </w:pPr>
      <w:r w:rsidRPr="00231F3D">
        <w:rPr>
          <w:i/>
        </w:rPr>
        <w:t>R</w:t>
      </w:r>
      <w:r w:rsidR="0004688A" w:rsidRPr="00231F3D">
        <w:t xml:space="preserve"> </w:t>
      </w:r>
      <w:r w:rsidR="00EE7A21" w:rsidRPr="00231F3D">
        <w:t>v</w:t>
      </w:r>
      <w:r w:rsidR="0004688A" w:rsidRPr="00231F3D">
        <w:t xml:space="preserve"> </w:t>
      </w:r>
      <w:proofErr w:type="spellStart"/>
      <w:r w:rsidR="0004688A" w:rsidRPr="00231F3D">
        <w:rPr>
          <w:i/>
        </w:rPr>
        <w:t>Chapelstone</w:t>
      </w:r>
      <w:proofErr w:type="spellEnd"/>
      <w:r w:rsidR="0004688A" w:rsidRPr="00231F3D">
        <w:rPr>
          <w:i/>
        </w:rPr>
        <w:t xml:space="preserve"> Developments In</w:t>
      </w:r>
      <w:r w:rsidR="00010A5D" w:rsidRPr="00231F3D">
        <w:rPr>
          <w:i/>
        </w:rPr>
        <w:t>c</w:t>
      </w:r>
      <w:r w:rsidR="0004688A" w:rsidRPr="00231F3D">
        <w:rPr>
          <w:i/>
        </w:rPr>
        <w:t xml:space="preserve"> </w:t>
      </w:r>
      <w:r w:rsidR="0004688A" w:rsidRPr="00231F3D">
        <w:t xml:space="preserve">(2004) 191 </w:t>
      </w:r>
      <w:r w:rsidR="00531342" w:rsidRPr="00231F3D">
        <w:t>CCC</w:t>
      </w:r>
      <w:r w:rsidR="0004688A" w:rsidRPr="00231F3D">
        <w:t xml:space="preserve"> (3d) 152</w:t>
      </w:r>
      <w:r w:rsidR="00A87AB6" w:rsidRPr="00231F3D">
        <w:t xml:space="preserve"> </w:t>
      </w:r>
      <w:r w:rsidR="00CC52B3" w:rsidRPr="00231F3D">
        <w:t xml:space="preserve">(NB </w:t>
      </w:r>
      <w:r w:rsidR="00BA22E6" w:rsidRPr="00231F3D">
        <w:t>CA)</w:t>
      </w:r>
      <w:r w:rsidR="0004688A" w:rsidRPr="00231F3D">
        <w:t xml:space="preserve">, leave to appeal dismissed [2005] </w:t>
      </w:r>
      <w:r w:rsidR="00F61ED5" w:rsidRPr="00231F3D">
        <w:t>SCCA</w:t>
      </w:r>
      <w:r w:rsidR="0004688A" w:rsidRPr="00231F3D">
        <w:t xml:space="preserve"> 38</w:t>
      </w:r>
      <w:r w:rsidR="0004688A" w:rsidRPr="00231F3D">
        <w:tab/>
        <w:t xml:space="preserve"> 10.5(b), 10.5(e)</w:t>
      </w:r>
    </w:p>
    <w:p w14:paraId="573C836B" w14:textId="77777777" w:rsidR="007978F9" w:rsidRPr="00231F3D" w:rsidRDefault="000F18EC">
      <w:pPr>
        <w:pStyle w:val="TableofAuthorities"/>
      </w:pPr>
      <w:r w:rsidRPr="00231F3D">
        <w:rPr>
          <w:i/>
          <w:iCs/>
        </w:rPr>
        <w:t>R</w:t>
      </w:r>
      <w:r w:rsidR="007978F9" w:rsidRPr="00231F3D">
        <w:rPr>
          <w:iCs/>
        </w:rPr>
        <w:t xml:space="preserve"> </w:t>
      </w:r>
      <w:r w:rsidR="00010A5D" w:rsidRPr="00231F3D">
        <w:rPr>
          <w:iCs/>
        </w:rPr>
        <w:t>v</w:t>
      </w:r>
      <w:r w:rsidR="007978F9" w:rsidRPr="00231F3D">
        <w:rPr>
          <w:i/>
          <w:iCs/>
        </w:rPr>
        <w:t xml:space="preserve"> Chapin</w:t>
      </w:r>
      <w:r w:rsidR="007978F9" w:rsidRPr="00231F3D">
        <w:t xml:space="preserve"> [1979] 2 </w:t>
      </w:r>
      <w:r w:rsidR="005F5EE3" w:rsidRPr="00231F3D">
        <w:t>SCR</w:t>
      </w:r>
      <w:r w:rsidR="007978F9" w:rsidRPr="00231F3D">
        <w:t xml:space="preserve"> 121, 7 </w:t>
      </w:r>
      <w:r w:rsidR="00531342" w:rsidRPr="00231F3D">
        <w:t>CR</w:t>
      </w:r>
      <w:r w:rsidR="007978F9" w:rsidRPr="00231F3D">
        <w:t xml:space="preserve"> (3d) 225, 45 </w:t>
      </w:r>
      <w:r w:rsidR="00531342" w:rsidRPr="00231F3D">
        <w:t>CCC</w:t>
      </w:r>
      <w:r w:rsidR="007978F9" w:rsidRPr="00231F3D">
        <w:t xml:space="preserve"> (2d) 333 </w:t>
      </w:r>
      <w:r w:rsidR="007978F9" w:rsidRPr="00231F3D">
        <w:tab/>
        <w:t xml:space="preserve"> 6.5(l), 7.1(a), 7.3(f), 7.5, 8.7(b)</w:t>
      </w:r>
    </w:p>
    <w:p w14:paraId="478A736A" w14:textId="77777777" w:rsidR="007978F9" w:rsidRPr="00231F3D" w:rsidRDefault="000F18EC">
      <w:pPr>
        <w:pStyle w:val="TableofAuthorities"/>
      </w:pPr>
      <w:r w:rsidRPr="00231F3D">
        <w:rPr>
          <w:i/>
          <w:iCs/>
        </w:rPr>
        <w:t>R</w:t>
      </w:r>
      <w:r w:rsidR="007978F9" w:rsidRPr="00231F3D">
        <w:rPr>
          <w:iCs/>
        </w:rPr>
        <w:t xml:space="preserve"> </w:t>
      </w:r>
      <w:r w:rsidR="00010A5D" w:rsidRPr="00231F3D">
        <w:rPr>
          <w:iCs/>
        </w:rPr>
        <w:t>v</w:t>
      </w:r>
      <w:r w:rsidR="007978F9" w:rsidRPr="00231F3D">
        <w:rPr>
          <w:i/>
          <w:iCs/>
        </w:rPr>
        <w:t xml:space="preserve"> Chaplin</w:t>
      </w:r>
      <w:r w:rsidR="007978F9" w:rsidRPr="00231F3D">
        <w:t xml:space="preserve"> [1995] 1 </w:t>
      </w:r>
      <w:r w:rsidR="005F5EE3" w:rsidRPr="00231F3D">
        <w:t>SCR</w:t>
      </w:r>
      <w:r w:rsidR="007978F9" w:rsidRPr="00231F3D">
        <w:t xml:space="preserve"> 727</w:t>
      </w:r>
      <w:r w:rsidR="007978F9" w:rsidRPr="00231F3D">
        <w:tab/>
        <w:t xml:space="preserve"> 10.5(b)</w:t>
      </w:r>
    </w:p>
    <w:p w14:paraId="257A97A8" w14:textId="77777777" w:rsidR="00BA02AB" w:rsidRPr="00231F3D" w:rsidRDefault="000F18EC">
      <w:pPr>
        <w:pStyle w:val="TableofAuthorities"/>
        <w:rPr>
          <w:i/>
          <w:iCs/>
          <w:noProof/>
        </w:rPr>
      </w:pPr>
      <w:r w:rsidRPr="00231F3D">
        <w:rPr>
          <w:i/>
          <w:iCs/>
        </w:rPr>
        <w:t>R</w:t>
      </w:r>
      <w:r w:rsidR="00BA02AB" w:rsidRPr="00231F3D">
        <w:rPr>
          <w:i/>
          <w:iCs/>
        </w:rPr>
        <w:t xml:space="preserve"> </w:t>
      </w:r>
      <w:r w:rsidR="00EE7A21" w:rsidRPr="00231F3D">
        <w:t>v</w:t>
      </w:r>
      <w:r w:rsidR="00BA02AB" w:rsidRPr="00231F3D">
        <w:t xml:space="preserve"> </w:t>
      </w:r>
      <w:r w:rsidR="00BA02AB" w:rsidRPr="00231F3D">
        <w:rPr>
          <w:i/>
          <w:iCs/>
        </w:rPr>
        <w:t>Chapman</w:t>
      </w:r>
      <w:r w:rsidR="00BA02AB" w:rsidRPr="00231F3D">
        <w:t xml:space="preserve"> [2006] </w:t>
      </w:r>
      <w:r w:rsidR="00F61ED5" w:rsidRPr="00231F3D">
        <w:t>OJ</w:t>
      </w:r>
      <w:r w:rsidR="00BA02AB" w:rsidRPr="00231F3D">
        <w:t xml:space="preserve"> 4335 </w:t>
      </w:r>
      <w:r w:rsidR="00BA22E6" w:rsidRPr="00231F3D">
        <w:t>(CA)</w:t>
      </w:r>
      <w:r w:rsidR="00BA02AB" w:rsidRPr="00231F3D">
        <w:t xml:space="preserve"> </w:t>
      </w:r>
      <w:r w:rsidR="00BA02AB" w:rsidRPr="00231F3D">
        <w:tab/>
        <w:t xml:space="preserve"> 8.16</w:t>
      </w:r>
    </w:p>
    <w:p w14:paraId="6B18BBF4" w14:textId="77777777" w:rsidR="000D3180" w:rsidRPr="00231F3D" w:rsidRDefault="000F18EC">
      <w:pPr>
        <w:pStyle w:val="TableofAuthorities"/>
        <w:rPr>
          <w:i/>
          <w:iCs/>
          <w:noProof/>
        </w:rPr>
      </w:pPr>
      <w:r w:rsidRPr="00231F3D">
        <w:rPr>
          <w:i/>
          <w:iCs/>
        </w:rPr>
        <w:t>R</w:t>
      </w:r>
      <w:r w:rsidR="000D3180" w:rsidRPr="00231F3D">
        <w:rPr>
          <w:i/>
          <w:iCs/>
        </w:rPr>
        <w:t xml:space="preserve"> </w:t>
      </w:r>
      <w:r w:rsidR="00EE7A21" w:rsidRPr="00231F3D">
        <w:t>v</w:t>
      </w:r>
      <w:r w:rsidR="000D3180" w:rsidRPr="00231F3D">
        <w:t xml:space="preserve"> </w:t>
      </w:r>
      <w:r w:rsidR="000D3180" w:rsidRPr="00231F3D">
        <w:rPr>
          <w:i/>
          <w:iCs/>
        </w:rPr>
        <w:t xml:space="preserve">Chappell </w:t>
      </w:r>
      <w:r w:rsidR="000D3180" w:rsidRPr="00231F3D">
        <w:t xml:space="preserve">2007 ONCJ 160 </w:t>
      </w:r>
      <w:r w:rsidR="000D3180" w:rsidRPr="00231F3D">
        <w:tab/>
        <w:t xml:space="preserve"> 6.5(cc), 8.2(e)</w:t>
      </w:r>
      <w:r w:rsidR="004E10DF" w:rsidRPr="00231F3D">
        <w:t>, 10.8(b)</w:t>
      </w:r>
    </w:p>
    <w:p w14:paraId="2EEF7B20" w14:textId="77777777" w:rsidR="000D3180" w:rsidRPr="00231F3D" w:rsidRDefault="000F18EC">
      <w:pPr>
        <w:pStyle w:val="TableofAuthorities"/>
        <w:rPr>
          <w:i/>
          <w:iCs/>
          <w:noProof/>
        </w:rPr>
      </w:pPr>
      <w:r w:rsidRPr="00231F3D">
        <w:rPr>
          <w:i/>
          <w:iCs/>
        </w:rPr>
        <w:t>R</w:t>
      </w:r>
      <w:r w:rsidR="000D3180" w:rsidRPr="00231F3D">
        <w:rPr>
          <w:i/>
          <w:iCs/>
        </w:rPr>
        <w:t xml:space="preserve"> </w:t>
      </w:r>
      <w:r w:rsidR="00EE7A21" w:rsidRPr="00231F3D">
        <w:t>v</w:t>
      </w:r>
      <w:r w:rsidR="000D3180" w:rsidRPr="00231F3D">
        <w:t xml:space="preserve"> </w:t>
      </w:r>
      <w:r w:rsidR="000D3180" w:rsidRPr="00231F3D">
        <w:rPr>
          <w:i/>
          <w:iCs/>
        </w:rPr>
        <w:t>Chaput</w:t>
      </w:r>
      <w:r w:rsidR="000D3180" w:rsidRPr="00231F3D">
        <w:t xml:space="preserve"> 2007 QCCA 943, leave to appeal </w:t>
      </w:r>
      <w:r w:rsidR="0026424C" w:rsidRPr="00231F3D">
        <w:t>dismissed</w:t>
      </w:r>
      <w:r w:rsidR="000D3180" w:rsidRPr="00231F3D">
        <w:t xml:space="preserve"> [2007] </w:t>
      </w:r>
      <w:r w:rsidR="00F61ED5" w:rsidRPr="00231F3D">
        <w:t>SCCA</w:t>
      </w:r>
      <w:r w:rsidR="000D3180" w:rsidRPr="00231F3D">
        <w:t xml:space="preserve"> 475</w:t>
      </w:r>
      <w:r w:rsidR="000D3180" w:rsidRPr="00231F3D">
        <w:tab/>
        <w:t xml:space="preserve"> 10.5(b)</w:t>
      </w:r>
    </w:p>
    <w:p w14:paraId="34533B4A" w14:textId="77777777" w:rsidR="008B69C3" w:rsidRPr="00231F3D" w:rsidRDefault="000F18EC">
      <w:pPr>
        <w:pStyle w:val="TableofAuthorities"/>
        <w:rPr>
          <w:i/>
          <w:iCs/>
          <w:noProof/>
        </w:rPr>
      </w:pPr>
      <w:r w:rsidRPr="00231F3D">
        <w:rPr>
          <w:i/>
          <w:iCs/>
          <w:noProof/>
        </w:rPr>
        <w:t>R</w:t>
      </w:r>
      <w:r w:rsidR="008B69C3" w:rsidRPr="00231F3D">
        <w:rPr>
          <w:noProof/>
        </w:rPr>
        <w:t xml:space="preserve"> </w:t>
      </w:r>
      <w:r w:rsidR="00EE7A21" w:rsidRPr="00231F3D">
        <w:rPr>
          <w:noProof/>
        </w:rPr>
        <w:t>v</w:t>
      </w:r>
      <w:r w:rsidR="008B69C3" w:rsidRPr="00231F3D">
        <w:rPr>
          <w:noProof/>
        </w:rPr>
        <w:t xml:space="preserve"> </w:t>
      </w:r>
      <w:r w:rsidR="008B69C3" w:rsidRPr="00231F3D">
        <w:rPr>
          <w:i/>
          <w:iCs/>
          <w:noProof/>
        </w:rPr>
        <w:t>Charemski</w:t>
      </w:r>
      <w:r w:rsidR="008B69C3" w:rsidRPr="00231F3D">
        <w:rPr>
          <w:noProof/>
        </w:rPr>
        <w:t xml:space="preserve"> [1998] 1 </w:t>
      </w:r>
      <w:r w:rsidR="005F5EE3" w:rsidRPr="00231F3D">
        <w:rPr>
          <w:noProof/>
        </w:rPr>
        <w:t>SCR</w:t>
      </w:r>
      <w:r w:rsidR="008B69C3" w:rsidRPr="00231F3D">
        <w:rPr>
          <w:noProof/>
        </w:rPr>
        <w:t xml:space="preserve"> 679, 15 </w:t>
      </w:r>
      <w:r w:rsidR="00531342" w:rsidRPr="00231F3D">
        <w:rPr>
          <w:noProof/>
        </w:rPr>
        <w:t>CR</w:t>
      </w:r>
      <w:r w:rsidR="008B69C3" w:rsidRPr="00231F3D">
        <w:rPr>
          <w:noProof/>
        </w:rPr>
        <w:t xml:space="preserve"> (5th) 1, 123 </w:t>
      </w:r>
      <w:r w:rsidR="00531342" w:rsidRPr="00231F3D">
        <w:rPr>
          <w:noProof/>
        </w:rPr>
        <w:t>CCC</w:t>
      </w:r>
      <w:r w:rsidR="008B69C3" w:rsidRPr="00231F3D">
        <w:rPr>
          <w:noProof/>
        </w:rPr>
        <w:t xml:space="preserve"> (3d) 225 </w:t>
      </w:r>
      <w:r w:rsidR="008B69C3" w:rsidRPr="00231F3D">
        <w:rPr>
          <w:noProof/>
        </w:rPr>
        <w:tab/>
        <w:t xml:space="preserve"> 8.9</w:t>
      </w:r>
    </w:p>
    <w:p w14:paraId="7816565A" w14:textId="77777777" w:rsidR="00742A21" w:rsidRPr="00231F3D" w:rsidRDefault="00742A21">
      <w:pPr>
        <w:pStyle w:val="TableofAuthorities"/>
        <w:rPr>
          <w:i/>
          <w:iCs/>
        </w:rPr>
      </w:pPr>
      <w:r w:rsidRPr="00231F3D">
        <w:rPr>
          <w:i/>
          <w:szCs w:val="16"/>
        </w:rPr>
        <w:t>R</w:t>
      </w:r>
      <w:r w:rsidRPr="00231F3D">
        <w:rPr>
          <w:szCs w:val="16"/>
        </w:rPr>
        <w:t xml:space="preserve"> v </w:t>
      </w:r>
      <w:r w:rsidRPr="00231F3D">
        <w:rPr>
          <w:i/>
          <w:szCs w:val="16"/>
        </w:rPr>
        <w:t>Charlebois</w:t>
      </w:r>
      <w:r w:rsidRPr="00231F3D">
        <w:rPr>
          <w:szCs w:val="16"/>
        </w:rPr>
        <w:t xml:space="preserve"> [2015] </w:t>
      </w:r>
      <w:r w:rsidR="0084754E" w:rsidRPr="00231F3D">
        <w:rPr>
          <w:szCs w:val="16"/>
        </w:rPr>
        <w:t>OJ</w:t>
      </w:r>
      <w:r w:rsidRPr="00231F3D">
        <w:rPr>
          <w:szCs w:val="16"/>
        </w:rPr>
        <w:t xml:space="preserve"> 2805 (CJ)</w:t>
      </w:r>
      <w:r w:rsidR="006130A2" w:rsidRPr="00231F3D">
        <w:rPr>
          <w:szCs w:val="16"/>
        </w:rPr>
        <w:t xml:space="preserve"> </w:t>
      </w:r>
      <w:r w:rsidRPr="00231F3D">
        <w:rPr>
          <w:szCs w:val="16"/>
        </w:rPr>
        <w:tab/>
        <w:t>8.14(c)</w:t>
      </w:r>
    </w:p>
    <w:p w14:paraId="0BFBBE0C" w14:textId="77777777" w:rsidR="0038545E" w:rsidRPr="00231F3D" w:rsidRDefault="0038545E">
      <w:pPr>
        <w:pStyle w:val="TableofAuthorities"/>
        <w:rPr>
          <w:iCs/>
        </w:rPr>
      </w:pPr>
      <w:r w:rsidRPr="00231F3D">
        <w:rPr>
          <w:i/>
          <w:iCs/>
        </w:rPr>
        <w:t xml:space="preserve">R </w:t>
      </w:r>
      <w:r w:rsidRPr="00231F3D">
        <w:rPr>
          <w:iCs/>
        </w:rPr>
        <w:t xml:space="preserve">v </w:t>
      </w:r>
      <w:r w:rsidRPr="00231F3D">
        <w:rPr>
          <w:i/>
          <w:iCs/>
        </w:rPr>
        <w:t>Charlebois</w:t>
      </w:r>
      <w:r w:rsidRPr="00231F3D">
        <w:rPr>
          <w:iCs/>
        </w:rPr>
        <w:t xml:space="preserve"> [2016] </w:t>
      </w:r>
      <w:r w:rsidR="0084754E" w:rsidRPr="00231F3D">
        <w:rPr>
          <w:iCs/>
        </w:rPr>
        <w:t>OJ</w:t>
      </w:r>
      <w:r w:rsidRPr="00231F3D">
        <w:rPr>
          <w:iCs/>
        </w:rPr>
        <w:t xml:space="preserve"> 7059 (CJ)</w:t>
      </w:r>
      <w:r w:rsidR="006130A2" w:rsidRPr="00231F3D">
        <w:rPr>
          <w:iCs/>
        </w:rPr>
        <w:t xml:space="preserve"> </w:t>
      </w:r>
      <w:r w:rsidR="006130A2" w:rsidRPr="00231F3D">
        <w:rPr>
          <w:iCs/>
        </w:rPr>
        <w:tab/>
        <w:t xml:space="preserve"> </w:t>
      </w:r>
      <w:r w:rsidRPr="00231F3D">
        <w:rPr>
          <w:iCs/>
        </w:rPr>
        <w:t>6.5(k)</w:t>
      </w:r>
    </w:p>
    <w:p w14:paraId="53B695DE" w14:textId="77777777" w:rsidR="007978F9" w:rsidRPr="00231F3D" w:rsidRDefault="000F18EC">
      <w:pPr>
        <w:pStyle w:val="TableofAuthorities"/>
      </w:pPr>
      <w:r w:rsidRPr="00231F3D">
        <w:rPr>
          <w:i/>
          <w:iCs/>
        </w:rPr>
        <w:t>R</w:t>
      </w:r>
      <w:r w:rsidR="007978F9" w:rsidRPr="00231F3D">
        <w:rPr>
          <w:iCs/>
        </w:rPr>
        <w:t xml:space="preserve"> </w:t>
      </w:r>
      <w:r w:rsidR="00010A5D" w:rsidRPr="00231F3D">
        <w:rPr>
          <w:iCs/>
        </w:rPr>
        <w:t>v</w:t>
      </w:r>
      <w:r w:rsidR="007978F9" w:rsidRPr="00231F3D">
        <w:rPr>
          <w:i/>
          <w:iCs/>
        </w:rPr>
        <w:t xml:space="preserve"> Charles</w:t>
      </w:r>
      <w:r w:rsidR="007978F9" w:rsidRPr="00231F3D">
        <w:t xml:space="preserve"> </w:t>
      </w:r>
      <w:r w:rsidR="00C51E69" w:rsidRPr="00231F3D">
        <w:t xml:space="preserve">[1998] 1 </w:t>
      </w:r>
      <w:r w:rsidR="00BA22E6" w:rsidRPr="00231F3D">
        <w:t>WWR</w:t>
      </w:r>
      <w:r w:rsidR="00C51E69" w:rsidRPr="00231F3D">
        <w:t xml:space="preserve"> 515, </w:t>
      </w:r>
      <w:r w:rsidR="007978F9" w:rsidRPr="00231F3D">
        <w:t xml:space="preserve">159 </w:t>
      </w:r>
      <w:proofErr w:type="spellStart"/>
      <w:r w:rsidR="00531342" w:rsidRPr="00231F3D">
        <w:t>Sask</w:t>
      </w:r>
      <w:proofErr w:type="spellEnd"/>
      <w:r w:rsidR="00531342" w:rsidRPr="00231F3D">
        <w:t xml:space="preserve"> R</w:t>
      </w:r>
      <w:r w:rsidR="007978F9" w:rsidRPr="00231F3D">
        <w:t xml:space="preserve"> 126</w:t>
      </w:r>
      <w:r w:rsidR="00C51E69" w:rsidRPr="00231F3D">
        <w:t xml:space="preserve"> </w:t>
      </w:r>
      <w:r w:rsidR="005F5EE3" w:rsidRPr="00231F3D">
        <w:t>(Q</w:t>
      </w:r>
      <w:r w:rsidR="00A87AB6" w:rsidRPr="00231F3D">
        <w:t>B</w:t>
      </w:r>
      <w:r w:rsidR="005F5EE3" w:rsidRPr="00231F3D">
        <w:t>)</w:t>
      </w:r>
      <w:r w:rsidR="00C51E69" w:rsidRPr="00231F3D">
        <w:t xml:space="preserve"> </w:t>
      </w:r>
      <w:r w:rsidR="007978F9" w:rsidRPr="00231F3D">
        <w:tab/>
        <w:t xml:space="preserve"> 8.10(d), 8.13</w:t>
      </w:r>
    </w:p>
    <w:p w14:paraId="1EA058BE" w14:textId="77777777" w:rsidR="0004688A" w:rsidRPr="00231F3D" w:rsidRDefault="000F18EC">
      <w:pPr>
        <w:pStyle w:val="TableofAuthorities"/>
        <w:rPr>
          <w:i/>
          <w:iCs/>
        </w:rPr>
      </w:pPr>
      <w:r w:rsidRPr="00231F3D">
        <w:rPr>
          <w:i/>
          <w:iCs/>
        </w:rPr>
        <w:t>R</w:t>
      </w:r>
      <w:r w:rsidR="0004688A" w:rsidRPr="00231F3D">
        <w:rPr>
          <w:i/>
          <w:iCs/>
        </w:rPr>
        <w:t xml:space="preserve"> </w:t>
      </w:r>
      <w:r w:rsidR="00EE7A21" w:rsidRPr="00231F3D">
        <w:t>v</w:t>
      </w:r>
      <w:r w:rsidR="0004688A" w:rsidRPr="00231F3D">
        <w:rPr>
          <w:i/>
          <w:iCs/>
        </w:rPr>
        <w:t xml:space="preserve"> Charles</w:t>
      </w:r>
      <w:r w:rsidR="0004688A" w:rsidRPr="00231F3D">
        <w:t xml:space="preserve"> (1999) 186 </w:t>
      </w:r>
      <w:proofErr w:type="spellStart"/>
      <w:r w:rsidR="00531342" w:rsidRPr="00231F3D">
        <w:t>Sask</w:t>
      </w:r>
      <w:proofErr w:type="spellEnd"/>
      <w:r w:rsidR="00531342" w:rsidRPr="00231F3D">
        <w:t xml:space="preserve"> R</w:t>
      </w:r>
      <w:r w:rsidR="0004688A" w:rsidRPr="00231F3D">
        <w:t xml:space="preserve"> 1 </w:t>
      </w:r>
      <w:r w:rsidR="00531342" w:rsidRPr="00231F3D">
        <w:t>(PC)</w:t>
      </w:r>
      <w:r w:rsidR="00AC446A" w:rsidRPr="00231F3D">
        <w:t xml:space="preserve">, </w:t>
      </w:r>
      <w:proofErr w:type="spellStart"/>
      <w:r w:rsidR="00AC446A" w:rsidRPr="00231F3D">
        <w:t>affd</w:t>
      </w:r>
      <w:proofErr w:type="spellEnd"/>
      <w:r w:rsidR="0004688A" w:rsidRPr="00231F3D">
        <w:t xml:space="preserve"> 2004 SKQB 70</w:t>
      </w:r>
      <w:r w:rsidR="006130A2" w:rsidRPr="00231F3D">
        <w:t xml:space="preserve">, </w:t>
      </w:r>
      <w:proofErr w:type="spellStart"/>
      <w:r w:rsidR="00AC446A" w:rsidRPr="00231F3D">
        <w:t>revd</w:t>
      </w:r>
      <w:proofErr w:type="spellEnd"/>
      <w:r w:rsidR="0004688A" w:rsidRPr="00231F3D">
        <w:t xml:space="preserve"> 2005 SKCA 59</w:t>
      </w:r>
      <w:r w:rsidR="00AC446A" w:rsidRPr="00231F3D">
        <w:br/>
      </w:r>
      <w:r w:rsidR="00AC446A" w:rsidRPr="00231F3D">
        <w:tab/>
        <w:t xml:space="preserve"> </w:t>
      </w:r>
      <w:r w:rsidR="0004688A" w:rsidRPr="00231F3D">
        <w:t>3.4(b), 6.5(d), 7.6, 7.9, 8.6(j), 8.11(e), 10.5(a), 11.2(f)</w:t>
      </w:r>
    </w:p>
    <w:p w14:paraId="08792481" w14:textId="77777777" w:rsidR="00A46EB4" w:rsidRPr="00231F3D" w:rsidRDefault="00A46EB4">
      <w:pPr>
        <w:tabs>
          <w:tab w:val="right" w:leader="dot" w:pos="6840"/>
        </w:tabs>
        <w:spacing w:line="200" w:lineRule="exact"/>
        <w:ind w:left="360" w:right="720" w:hanging="360"/>
        <w:rPr>
          <w:sz w:val="16"/>
          <w:szCs w:val="16"/>
        </w:rPr>
      </w:pPr>
      <w:r w:rsidRPr="00231F3D">
        <w:rPr>
          <w:i/>
          <w:sz w:val="16"/>
          <w:szCs w:val="16"/>
        </w:rPr>
        <w:t>R</w:t>
      </w:r>
      <w:r w:rsidRPr="00231F3D">
        <w:rPr>
          <w:sz w:val="16"/>
          <w:szCs w:val="16"/>
        </w:rPr>
        <w:t xml:space="preserve"> v </w:t>
      </w:r>
      <w:r w:rsidRPr="00231F3D">
        <w:rPr>
          <w:i/>
          <w:sz w:val="16"/>
          <w:szCs w:val="16"/>
        </w:rPr>
        <w:t>Charles</w:t>
      </w:r>
      <w:r w:rsidRPr="00231F3D">
        <w:rPr>
          <w:sz w:val="16"/>
          <w:szCs w:val="16"/>
        </w:rPr>
        <w:t xml:space="preserve"> 2017 ONCJ 176, 137 OR (3d) 231</w:t>
      </w:r>
      <w:r w:rsidRPr="00231F3D">
        <w:rPr>
          <w:sz w:val="16"/>
          <w:szCs w:val="16"/>
        </w:rPr>
        <w:tab/>
        <w:t>7.5</w:t>
      </w:r>
    </w:p>
    <w:p w14:paraId="2A7A142C" w14:textId="77777777" w:rsidR="008B69C3" w:rsidRPr="00231F3D" w:rsidRDefault="000F18EC">
      <w:pPr>
        <w:pStyle w:val="TableofAuthorities"/>
        <w:rPr>
          <w:noProof/>
        </w:rPr>
      </w:pPr>
      <w:r w:rsidRPr="00231F3D">
        <w:rPr>
          <w:i/>
          <w:iCs/>
          <w:noProof/>
        </w:rPr>
        <w:t>R</w:t>
      </w:r>
      <w:r w:rsidR="008B69C3" w:rsidRPr="00231F3D">
        <w:rPr>
          <w:noProof/>
        </w:rPr>
        <w:t xml:space="preserve"> </w:t>
      </w:r>
      <w:r w:rsidR="00EE7A21" w:rsidRPr="00231F3D">
        <w:rPr>
          <w:noProof/>
        </w:rPr>
        <w:t>v</w:t>
      </w:r>
      <w:r w:rsidR="008B69C3" w:rsidRPr="00231F3D">
        <w:rPr>
          <w:noProof/>
        </w:rPr>
        <w:t xml:space="preserve"> </w:t>
      </w:r>
      <w:r w:rsidR="008B69C3" w:rsidRPr="00231F3D">
        <w:rPr>
          <w:i/>
          <w:iCs/>
          <w:noProof/>
        </w:rPr>
        <w:t>Charlie</w:t>
      </w:r>
      <w:r w:rsidR="008B69C3" w:rsidRPr="00231F3D">
        <w:rPr>
          <w:noProof/>
        </w:rPr>
        <w:t xml:space="preserve"> [1992] </w:t>
      </w:r>
      <w:r w:rsidR="00E46E4A" w:rsidRPr="00231F3D">
        <w:rPr>
          <w:noProof/>
        </w:rPr>
        <w:t xml:space="preserve">YJ </w:t>
      </w:r>
      <w:r w:rsidR="008B69C3" w:rsidRPr="00231F3D">
        <w:rPr>
          <w:noProof/>
        </w:rPr>
        <w:t xml:space="preserve">97 </w:t>
      </w:r>
      <w:r w:rsidR="005F5EE3" w:rsidRPr="00231F3D">
        <w:rPr>
          <w:noProof/>
        </w:rPr>
        <w:t>(TC)</w:t>
      </w:r>
      <w:r w:rsidR="008B69C3" w:rsidRPr="00231F3D">
        <w:rPr>
          <w:noProof/>
        </w:rPr>
        <w:t xml:space="preserve"> </w:t>
      </w:r>
      <w:r w:rsidR="008B69C3" w:rsidRPr="00231F3D">
        <w:rPr>
          <w:noProof/>
        </w:rPr>
        <w:tab/>
        <w:t xml:space="preserve"> 10.6(n)</w:t>
      </w:r>
    </w:p>
    <w:p w14:paraId="2864B560" w14:textId="77777777" w:rsidR="007978F9" w:rsidRPr="00231F3D" w:rsidRDefault="000F18EC">
      <w:pPr>
        <w:pStyle w:val="TableofAuthorities"/>
      </w:pPr>
      <w:r w:rsidRPr="00231F3D">
        <w:rPr>
          <w:i/>
          <w:iCs/>
        </w:rPr>
        <w:t>R</w:t>
      </w:r>
      <w:r w:rsidR="007978F9" w:rsidRPr="00231F3D">
        <w:rPr>
          <w:iCs/>
        </w:rPr>
        <w:t xml:space="preserve"> </w:t>
      </w:r>
      <w:r w:rsidR="00010A5D" w:rsidRPr="00231F3D">
        <w:rPr>
          <w:iCs/>
        </w:rPr>
        <w:t>v</w:t>
      </w:r>
      <w:r w:rsidR="007978F9" w:rsidRPr="00231F3D">
        <w:rPr>
          <w:i/>
          <w:iCs/>
        </w:rPr>
        <w:t xml:space="preserve"> Chaulk</w:t>
      </w:r>
      <w:r w:rsidR="007978F9" w:rsidRPr="00231F3D">
        <w:t xml:space="preserve"> [1990] 3 </w:t>
      </w:r>
      <w:r w:rsidR="005F5EE3" w:rsidRPr="00231F3D">
        <w:t>SCR</w:t>
      </w:r>
      <w:r w:rsidR="007978F9" w:rsidRPr="00231F3D">
        <w:t xml:space="preserve"> 1303</w:t>
      </w:r>
      <w:r w:rsidR="007978F9" w:rsidRPr="00231F3D">
        <w:tab/>
        <w:t xml:space="preserve"> 10.12</w:t>
      </w:r>
    </w:p>
    <w:p w14:paraId="3A8EF21A" w14:textId="77777777" w:rsidR="00A46EB4" w:rsidRPr="00231F3D" w:rsidRDefault="00A46EB4">
      <w:pPr>
        <w:tabs>
          <w:tab w:val="right" w:leader="dot" w:pos="6840"/>
        </w:tabs>
        <w:spacing w:line="200" w:lineRule="exact"/>
        <w:ind w:left="360" w:right="720" w:hanging="360"/>
        <w:rPr>
          <w:sz w:val="16"/>
          <w:szCs w:val="16"/>
        </w:rPr>
      </w:pPr>
      <w:r w:rsidRPr="00231F3D">
        <w:rPr>
          <w:i/>
          <w:sz w:val="16"/>
          <w:szCs w:val="16"/>
        </w:rPr>
        <w:t>R</w:t>
      </w:r>
      <w:r w:rsidRPr="00231F3D">
        <w:rPr>
          <w:sz w:val="16"/>
          <w:szCs w:val="16"/>
        </w:rPr>
        <w:t xml:space="preserve"> v </w:t>
      </w:r>
      <w:r w:rsidRPr="00231F3D">
        <w:rPr>
          <w:i/>
          <w:sz w:val="16"/>
          <w:szCs w:val="16"/>
        </w:rPr>
        <w:t>Chaulk</w:t>
      </w:r>
      <w:r w:rsidRPr="00231F3D">
        <w:rPr>
          <w:sz w:val="16"/>
          <w:szCs w:val="16"/>
        </w:rPr>
        <w:t xml:space="preserve"> (2016) 381 </w:t>
      </w:r>
      <w:proofErr w:type="spellStart"/>
      <w:r w:rsidRPr="00231F3D">
        <w:rPr>
          <w:sz w:val="16"/>
          <w:szCs w:val="16"/>
        </w:rPr>
        <w:t>Nfld</w:t>
      </w:r>
      <w:proofErr w:type="spellEnd"/>
      <w:r w:rsidRPr="00231F3D">
        <w:rPr>
          <w:sz w:val="16"/>
          <w:szCs w:val="16"/>
        </w:rPr>
        <w:t xml:space="preserve"> &amp; PEIR 247</w:t>
      </w:r>
      <w:r w:rsidR="00F417CF" w:rsidRPr="00231F3D">
        <w:rPr>
          <w:sz w:val="16"/>
          <w:szCs w:val="16"/>
        </w:rPr>
        <w:t xml:space="preserve"> </w:t>
      </w:r>
      <w:r w:rsidR="008E7FEF" w:rsidRPr="00231F3D">
        <w:rPr>
          <w:sz w:val="16"/>
          <w:szCs w:val="16"/>
        </w:rPr>
        <w:t>(NL PC)</w:t>
      </w:r>
      <w:r w:rsidR="006130A2" w:rsidRPr="00231F3D">
        <w:rPr>
          <w:sz w:val="16"/>
          <w:szCs w:val="16"/>
        </w:rPr>
        <w:t xml:space="preserve"> </w:t>
      </w:r>
      <w:r w:rsidRPr="00231F3D">
        <w:rPr>
          <w:sz w:val="16"/>
          <w:szCs w:val="16"/>
        </w:rPr>
        <w:tab/>
        <w:t>7.3(i)</w:t>
      </w:r>
    </w:p>
    <w:p w14:paraId="18EA9B33" w14:textId="77777777" w:rsidR="007978F9" w:rsidRPr="00231F3D" w:rsidRDefault="000F18EC">
      <w:pPr>
        <w:pStyle w:val="TableofAuthorities"/>
      </w:pPr>
      <w:r w:rsidRPr="00231F3D">
        <w:rPr>
          <w:i/>
          <w:iCs/>
        </w:rPr>
        <w:t>R</w:t>
      </w:r>
      <w:r w:rsidR="007978F9" w:rsidRPr="00231F3D">
        <w:rPr>
          <w:iCs/>
        </w:rPr>
        <w:t xml:space="preserve"> </w:t>
      </w:r>
      <w:r w:rsidR="00010A5D" w:rsidRPr="00231F3D">
        <w:rPr>
          <w:iCs/>
        </w:rPr>
        <w:t>v</w:t>
      </w:r>
      <w:r w:rsidR="007978F9" w:rsidRPr="00231F3D">
        <w:rPr>
          <w:i/>
          <w:iCs/>
        </w:rPr>
        <w:t xml:space="preserve"> </w:t>
      </w:r>
      <w:proofErr w:type="spellStart"/>
      <w:r w:rsidR="007978F9" w:rsidRPr="00231F3D">
        <w:rPr>
          <w:i/>
          <w:iCs/>
        </w:rPr>
        <w:t>Chebib</w:t>
      </w:r>
      <w:proofErr w:type="spellEnd"/>
      <w:r w:rsidR="007978F9" w:rsidRPr="00231F3D">
        <w:t xml:space="preserve"> (1996) 190 </w:t>
      </w:r>
      <w:r w:rsidR="00BA22E6" w:rsidRPr="00231F3D">
        <w:t>AR</w:t>
      </w:r>
      <w:r w:rsidR="007978F9" w:rsidRPr="00231F3D">
        <w:t xml:space="preserve"> 303 </w:t>
      </w:r>
      <w:r w:rsidR="005F5EE3" w:rsidRPr="00231F3D">
        <w:t>(QB)</w:t>
      </w:r>
      <w:r w:rsidR="007978F9" w:rsidRPr="00231F3D">
        <w:t xml:space="preserve">, leave to appeal dismissed (1997) 209 </w:t>
      </w:r>
      <w:r w:rsidR="00BA22E6" w:rsidRPr="00231F3D">
        <w:t>AR</w:t>
      </w:r>
      <w:r w:rsidR="007978F9" w:rsidRPr="00231F3D">
        <w:t xml:space="preserve"> 288 </w:t>
      </w:r>
      <w:r w:rsidR="00BA22E6" w:rsidRPr="00231F3D">
        <w:t>(CA)</w:t>
      </w:r>
      <w:r w:rsidR="007978F9" w:rsidRPr="00231F3D">
        <w:t xml:space="preserve"> </w:t>
      </w:r>
      <w:r w:rsidR="007978F9" w:rsidRPr="00231F3D">
        <w:tab/>
        <w:t xml:space="preserve"> 6.5(r)</w:t>
      </w:r>
    </w:p>
    <w:p w14:paraId="7B50BF80" w14:textId="77777777" w:rsidR="007978F9" w:rsidRPr="00231F3D" w:rsidRDefault="000F18EC">
      <w:pPr>
        <w:pStyle w:val="TableofAuthorities"/>
      </w:pPr>
      <w:r w:rsidRPr="00231F3D">
        <w:rPr>
          <w:i/>
          <w:iCs/>
        </w:rPr>
        <w:t>R</w:t>
      </w:r>
      <w:r w:rsidR="007978F9" w:rsidRPr="00231F3D">
        <w:rPr>
          <w:iCs/>
        </w:rPr>
        <w:t xml:space="preserve"> </w:t>
      </w:r>
      <w:r w:rsidR="00010A5D" w:rsidRPr="00231F3D">
        <w:rPr>
          <w:iCs/>
        </w:rPr>
        <w:t>v</w:t>
      </w:r>
      <w:r w:rsidR="007978F9" w:rsidRPr="00231F3D">
        <w:rPr>
          <w:i/>
          <w:iCs/>
        </w:rPr>
        <w:t xml:space="preserve"> Chem-Security </w:t>
      </w:r>
      <w:r w:rsidR="007978F9" w:rsidRPr="00231F3D">
        <w:rPr>
          <w:iCs/>
        </w:rPr>
        <w:t>(</w:t>
      </w:r>
      <w:r w:rsidR="007978F9" w:rsidRPr="00231F3D">
        <w:rPr>
          <w:i/>
          <w:iCs/>
        </w:rPr>
        <w:t>Alberta</w:t>
      </w:r>
      <w:r w:rsidR="007F3B8F" w:rsidRPr="00231F3D">
        <w:rPr>
          <w:iCs/>
          <w:noProof/>
        </w:rPr>
        <w:t>)</w:t>
      </w:r>
      <w:r w:rsidR="007978F9" w:rsidRPr="00231F3D">
        <w:rPr>
          <w:i/>
          <w:iCs/>
        </w:rPr>
        <w:t xml:space="preserve"> </w:t>
      </w:r>
      <w:r w:rsidR="005455F8" w:rsidRPr="00231F3D">
        <w:rPr>
          <w:i/>
          <w:iCs/>
        </w:rPr>
        <w:t>Ltd</w:t>
      </w:r>
      <w:r w:rsidR="007978F9" w:rsidRPr="00231F3D">
        <w:t xml:space="preserve"> (1998) 233 </w:t>
      </w:r>
      <w:r w:rsidR="00BA22E6" w:rsidRPr="00231F3D">
        <w:t>AR</w:t>
      </w:r>
      <w:r w:rsidR="007978F9" w:rsidRPr="00231F3D">
        <w:t xml:space="preserve"> 289 </w:t>
      </w:r>
      <w:r w:rsidR="00531342" w:rsidRPr="00231F3D">
        <w:t>(</w:t>
      </w:r>
      <w:r w:rsidR="000A2FEC" w:rsidRPr="00231F3D">
        <w:t>PC</w:t>
      </w:r>
      <w:r w:rsidR="00531342" w:rsidRPr="00231F3D">
        <w:t>)</w:t>
      </w:r>
      <w:r w:rsidR="004C3F45" w:rsidRPr="00231F3D">
        <w:t xml:space="preserve"> </w:t>
      </w:r>
      <w:r w:rsidR="004C3F45" w:rsidRPr="00231F3D">
        <w:tab/>
      </w:r>
      <w:r w:rsidR="007978F9" w:rsidRPr="00231F3D">
        <w:t>7.3(g), 7.3(j), 11.2(p), 11.2(x)</w:t>
      </w:r>
    </w:p>
    <w:p w14:paraId="63CF98BE" w14:textId="77777777" w:rsidR="0004688A" w:rsidRPr="00231F3D" w:rsidRDefault="000F18EC">
      <w:pPr>
        <w:pStyle w:val="TableofAuthorities"/>
        <w:rPr>
          <w:i/>
          <w:iCs/>
        </w:rPr>
      </w:pPr>
      <w:r w:rsidRPr="00231F3D">
        <w:rPr>
          <w:i/>
          <w:iCs/>
        </w:rPr>
        <w:t>R</w:t>
      </w:r>
      <w:r w:rsidR="0004688A" w:rsidRPr="00231F3D">
        <w:rPr>
          <w:i/>
          <w:iCs/>
        </w:rPr>
        <w:t xml:space="preserve"> </w:t>
      </w:r>
      <w:r w:rsidR="00EE7A21" w:rsidRPr="00231F3D">
        <w:t>v</w:t>
      </w:r>
      <w:r w:rsidR="0004688A" w:rsidRPr="00231F3D">
        <w:t xml:space="preserve"> </w:t>
      </w:r>
      <w:r w:rsidR="0004688A" w:rsidRPr="00231F3D">
        <w:rPr>
          <w:i/>
          <w:iCs/>
        </w:rPr>
        <w:t xml:space="preserve">Chen </w:t>
      </w:r>
      <w:r w:rsidR="0004688A" w:rsidRPr="00231F3D">
        <w:t>2007 ONCJ 177</w:t>
      </w:r>
      <w:r w:rsidR="0004688A" w:rsidRPr="00231F3D">
        <w:tab/>
        <w:t xml:space="preserve"> 10.5(e), 10.6(d), 10.11(c)</w:t>
      </w:r>
    </w:p>
    <w:p w14:paraId="2E23ABFB" w14:textId="77777777" w:rsidR="007978F9" w:rsidRPr="00231F3D" w:rsidRDefault="000F18EC">
      <w:pPr>
        <w:pStyle w:val="TableofAuthorities"/>
      </w:pPr>
      <w:r w:rsidRPr="00231F3D">
        <w:rPr>
          <w:i/>
          <w:iCs/>
        </w:rPr>
        <w:t>R</w:t>
      </w:r>
      <w:r w:rsidR="007978F9" w:rsidRPr="00231F3D">
        <w:rPr>
          <w:iCs/>
        </w:rPr>
        <w:t xml:space="preserve"> </w:t>
      </w:r>
      <w:r w:rsidR="00010A5D" w:rsidRPr="00231F3D">
        <w:rPr>
          <w:iCs/>
        </w:rPr>
        <w:t>v</w:t>
      </w:r>
      <w:r w:rsidR="00443B32" w:rsidRPr="00231F3D">
        <w:rPr>
          <w:i/>
          <w:iCs/>
        </w:rPr>
        <w:t xml:space="preserve"> Chen No </w:t>
      </w:r>
      <w:r w:rsidR="007978F9" w:rsidRPr="00231F3D">
        <w:rPr>
          <w:i/>
          <w:iCs/>
        </w:rPr>
        <w:t xml:space="preserve">1 </w:t>
      </w:r>
      <w:r w:rsidR="007978F9" w:rsidRPr="00231F3D">
        <w:rPr>
          <w:iCs/>
        </w:rPr>
        <w:t>(</w:t>
      </w:r>
      <w:r w:rsidR="007978F9" w:rsidRPr="00231F3D">
        <w:rPr>
          <w:i/>
          <w:iCs/>
        </w:rPr>
        <w:t>Le</w:t>
      </w:r>
      <w:r w:rsidR="007F3B8F" w:rsidRPr="00231F3D">
        <w:rPr>
          <w:iCs/>
          <w:noProof/>
        </w:rPr>
        <w:t>)</w:t>
      </w:r>
      <w:r w:rsidR="007978F9" w:rsidRPr="00231F3D">
        <w:t xml:space="preserve"> [1987] </w:t>
      </w:r>
      <w:r w:rsidR="00110B14" w:rsidRPr="00231F3D">
        <w:t>NWTR</w:t>
      </w:r>
      <w:r w:rsidR="007978F9" w:rsidRPr="00231F3D">
        <w:t xml:space="preserve"> 209, 2 </w:t>
      </w:r>
      <w:r w:rsidR="005F5EE3" w:rsidRPr="00231F3D">
        <w:t>CELR</w:t>
      </w:r>
      <w:r w:rsidR="007978F9" w:rsidRPr="00231F3D">
        <w:t xml:space="preserve"> </w:t>
      </w:r>
      <w:r w:rsidR="00531342" w:rsidRPr="00231F3D">
        <w:t>(NS)</w:t>
      </w:r>
      <w:r w:rsidR="007978F9" w:rsidRPr="00231F3D">
        <w:t xml:space="preserve"> 273 </w:t>
      </w:r>
      <w:r w:rsidR="005F5EE3" w:rsidRPr="00231F3D">
        <w:t>(TC)</w:t>
      </w:r>
      <w:r w:rsidR="007978F9" w:rsidRPr="00231F3D">
        <w:t xml:space="preserve"> </w:t>
      </w:r>
      <w:r w:rsidR="007978F9" w:rsidRPr="00231F3D">
        <w:tab/>
        <w:t xml:space="preserve"> 6.5(g)</w:t>
      </w:r>
    </w:p>
    <w:p w14:paraId="298998CC" w14:textId="77777777" w:rsidR="00FF2F00" w:rsidRPr="00231F3D" w:rsidRDefault="00FF2F00">
      <w:pPr>
        <w:pStyle w:val="TableofAuthorities"/>
        <w:rPr>
          <w:iCs/>
        </w:rPr>
      </w:pPr>
      <w:r w:rsidRPr="00231F3D">
        <w:rPr>
          <w:i/>
          <w:iCs/>
        </w:rPr>
        <w:t xml:space="preserve">R </w:t>
      </w:r>
      <w:r w:rsidRPr="00231F3D">
        <w:rPr>
          <w:iCs/>
        </w:rPr>
        <w:t xml:space="preserve">v </w:t>
      </w:r>
      <w:r w:rsidRPr="00231F3D">
        <w:rPr>
          <w:i/>
          <w:iCs/>
        </w:rPr>
        <w:t xml:space="preserve">Chen </w:t>
      </w:r>
      <w:r w:rsidRPr="00231F3D">
        <w:rPr>
          <w:iCs/>
        </w:rPr>
        <w:t>2004 BCPC 365</w:t>
      </w:r>
      <w:r w:rsidRPr="00231F3D">
        <w:rPr>
          <w:iCs/>
        </w:rPr>
        <w:tab/>
        <w:t>11.2(a)</w:t>
      </w:r>
    </w:p>
    <w:p w14:paraId="1EB79112" w14:textId="77777777" w:rsidR="007978F9" w:rsidRPr="00231F3D" w:rsidRDefault="000F18EC">
      <w:pPr>
        <w:pStyle w:val="TableofAuthorities"/>
      </w:pPr>
      <w:r w:rsidRPr="00231F3D">
        <w:rPr>
          <w:i/>
          <w:iCs/>
        </w:rPr>
        <w:t>R</w:t>
      </w:r>
      <w:r w:rsidR="007978F9" w:rsidRPr="00231F3D">
        <w:rPr>
          <w:iCs/>
        </w:rPr>
        <w:t xml:space="preserve"> </w:t>
      </w:r>
      <w:r w:rsidR="00010A5D" w:rsidRPr="00231F3D">
        <w:rPr>
          <w:iCs/>
        </w:rPr>
        <w:t>v</w:t>
      </w:r>
      <w:r w:rsidR="007978F9" w:rsidRPr="00231F3D">
        <w:rPr>
          <w:i/>
          <w:iCs/>
        </w:rPr>
        <w:t xml:space="preserve"> Cherokee Disposals &amp; Construction </w:t>
      </w:r>
      <w:r w:rsidR="005455F8" w:rsidRPr="00231F3D">
        <w:rPr>
          <w:i/>
          <w:iCs/>
        </w:rPr>
        <w:t>Ltd</w:t>
      </w:r>
      <w:r w:rsidR="007978F9" w:rsidRPr="00231F3D">
        <w:t xml:space="preserve"> [1973] 3 </w:t>
      </w:r>
      <w:r w:rsidR="005F5EE3" w:rsidRPr="00231F3D">
        <w:t xml:space="preserve">OR </w:t>
      </w:r>
      <w:r w:rsidR="007978F9" w:rsidRPr="00231F3D">
        <w:t xml:space="preserve">599, 13 </w:t>
      </w:r>
      <w:r w:rsidR="00531342" w:rsidRPr="00231F3D">
        <w:t>CCC</w:t>
      </w:r>
      <w:r w:rsidR="007978F9" w:rsidRPr="00231F3D">
        <w:t xml:space="preserve"> (2d) 87 </w:t>
      </w:r>
      <w:r w:rsidR="00531342" w:rsidRPr="00231F3D">
        <w:t>(P</w:t>
      </w:r>
      <w:r w:rsidR="005845C9" w:rsidRPr="00231F3D">
        <w:t>C</w:t>
      </w:r>
      <w:r w:rsidR="00531342" w:rsidRPr="00231F3D">
        <w:t>)</w:t>
      </w:r>
      <w:r w:rsidR="007978F9" w:rsidRPr="00231F3D">
        <w:t xml:space="preserve"> </w:t>
      </w:r>
      <w:r w:rsidR="007978F9" w:rsidRPr="00231F3D">
        <w:tab/>
        <w:t xml:space="preserve"> 8.15</w:t>
      </w:r>
    </w:p>
    <w:p w14:paraId="0345138B" w14:textId="77777777" w:rsidR="008B69C3" w:rsidRPr="00231F3D" w:rsidRDefault="000F18EC">
      <w:pPr>
        <w:pStyle w:val="TableofAuthorities"/>
        <w:rPr>
          <w:noProof/>
        </w:rPr>
      </w:pPr>
      <w:r w:rsidRPr="00231F3D">
        <w:rPr>
          <w:i/>
          <w:iCs/>
          <w:noProof/>
        </w:rPr>
        <w:t>R</w:t>
      </w:r>
      <w:r w:rsidR="008B69C3" w:rsidRPr="00231F3D">
        <w:rPr>
          <w:noProof/>
        </w:rPr>
        <w:t xml:space="preserve"> </w:t>
      </w:r>
      <w:r w:rsidR="00EE7A21" w:rsidRPr="00231F3D">
        <w:rPr>
          <w:noProof/>
        </w:rPr>
        <w:t>v</w:t>
      </w:r>
      <w:r w:rsidR="008B69C3" w:rsidRPr="00231F3D">
        <w:rPr>
          <w:noProof/>
        </w:rPr>
        <w:t xml:space="preserve"> </w:t>
      </w:r>
      <w:r w:rsidR="008B69C3" w:rsidRPr="00231F3D">
        <w:rPr>
          <w:i/>
          <w:iCs/>
          <w:noProof/>
        </w:rPr>
        <w:t>Chetwynd</w:t>
      </w:r>
      <w:r w:rsidR="008B69C3" w:rsidRPr="00231F3D">
        <w:rPr>
          <w:noProof/>
        </w:rPr>
        <w:t xml:space="preserve"> (1996) 161 </w:t>
      </w:r>
      <w:r w:rsidR="00531342" w:rsidRPr="00231F3D">
        <w:rPr>
          <w:noProof/>
        </w:rPr>
        <w:t>NSR</w:t>
      </w:r>
      <w:r w:rsidR="008B69C3" w:rsidRPr="00231F3D">
        <w:rPr>
          <w:noProof/>
        </w:rPr>
        <w:t xml:space="preserve"> (2d) 391 </w:t>
      </w:r>
      <w:r w:rsidR="005F5EE3" w:rsidRPr="00231F3D">
        <w:rPr>
          <w:noProof/>
        </w:rPr>
        <w:t>(SC)</w:t>
      </w:r>
      <w:r w:rsidR="008B69C3" w:rsidRPr="00231F3D">
        <w:rPr>
          <w:noProof/>
        </w:rPr>
        <w:t xml:space="preserve"> </w:t>
      </w:r>
      <w:r w:rsidR="008B69C3" w:rsidRPr="00231F3D">
        <w:rPr>
          <w:noProof/>
        </w:rPr>
        <w:tab/>
        <w:t xml:space="preserve"> 10.6(n)</w:t>
      </w:r>
    </w:p>
    <w:p w14:paraId="3A1C7148" w14:textId="68D17F62" w:rsidR="005479B2" w:rsidRPr="00231F3D" w:rsidRDefault="005479B2" w:rsidP="005479B2">
      <w:pPr>
        <w:pStyle w:val="TableofAuthorities"/>
        <w:rPr>
          <w:noProof/>
        </w:rPr>
      </w:pPr>
      <w:r w:rsidRPr="00231F3D">
        <w:rPr>
          <w:i/>
          <w:iCs/>
          <w:noProof/>
        </w:rPr>
        <w:t xml:space="preserve">R </w:t>
      </w:r>
      <w:r w:rsidRPr="00231F3D">
        <w:rPr>
          <w:noProof/>
        </w:rPr>
        <w:t xml:space="preserve">v </w:t>
      </w:r>
      <w:r w:rsidRPr="00231F3D">
        <w:rPr>
          <w:i/>
          <w:iCs/>
          <w:noProof/>
        </w:rPr>
        <w:t>Cheung</w:t>
      </w:r>
      <w:r w:rsidRPr="00231F3D">
        <w:rPr>
          <w:noProof/>
        </w:rPr>
        <w:t xml:space="preserve"> 2023 BCPC 203</w:t>
      </w:r>
      <w:r w:rsidR="00FC79D8" w:rsidRPr="00231F3D">
        <w:rPr>
          <w:noProof/>
        </w:rPr>
        <w:tab/>
        <w:t xml:space="preserve">  </w:t>
      </w:r>
      <w:r w:rsidRPr="00231F3D">
        <w:rPr>
          <w:noProof/>
        </w:rPr>
        <w:t>8.14(c)</w:t>
      </w:r>
    </w:p>
    <w:p w14:paraId="0C0B7139" w14:textId="77777777" w:rsidR="007978F9" w:rsidRPr="00231F3D" w:rsidRDefault="000F18EC">
      <w:pPr>
        <w:pStyle w:val="TableofAuthorities"/>
      </w:pPr>
      <w:r w:rsidRPr="00231F3D">
        <w:rPr>
          <w:i/>
          <w:iCs/>
        </w:rPr>
        <w:t>R</w:t>
      </w:r>
      <w:r w:rsidR="007978F9" w:rsidRPr="00231F3D">
        <w:rPr>
          <w:iCs/>
        </w:rPr>
        <w:t xml:space="preserve"> </w:t>
      </w:r>
      <w:r w:rsidR="00010A5D" w:rsidRPr="00231F3D">
        <w:rPr>
          <w:iCs/>
        </w:rPr>
        <w:t>v</w:t>
      </w:r>
      <w:r w:rsidR="007978F9" w:rsidRPr="00231F3D">
        <w:rPr>
          <w:i/>
          <w:iCs/>
        </w:rPr>
        <w:t xml:space="preserve"> Chiarelli</w:t>
      </w:r>
      <w:r w:rsidR="007978F9" w:rsidRPr="00231F3D">
        <w:t xml:space="preserve"> (1985) 15 </w:t>
      </w:r>
      <w:r w:rsidR="005F5EE3" w:rsidRPr="00231F3D">
        <w:t>WCB</w:t>
      </w:r>
      <w:r w:rsidR="007978F9" w:rsidRPr="00231F3D">
        <w:t xml:space="preserve"> 53 </w:t>
      </w:r>
      <w:r w:rsidR="00E46E4A" w:rsidRPr="00231F3D">
        <w:t>(O</w:t>
      </w:r>
      <w:r w:rsidR="00130E92" w:rsidRPr="00231F3D">
        <w:t>N</w:t>
      </w:r>
      <w:r w:rsidR="00E46E4A" w:rsidRPr="00231F3D">
        <w:t xml:space="preserve"> Co Ct)</w:t>
      </w:r>
      <w:r w:rsidR="007978F9" w:rsidRPr="00231F3D">
        <w:t xml:space="preserve"> </w:t>
      </w:r>
      <w:r w:rsidR="007978F9" w:rsidRPr="00231F3D">
        <w:tab/>
        <w:t xml:space="preserve"> 5.6(p)</w:t>
      </w:r>
    </w:p>
    <w:p w14:paraId="2E035441" w14:textId="77777777" w:rsidR="007978F9" w:rsidRPr="00231F3D" w:rsidRDefault="000F18EC">
      <w:pPr>
        <w:pStyle w:val="TableofAuthorities"/>
      </w:pPr>
      <w:r w:rsidRPr="00231F3D">
        <w:rPr>
          <w:i/>
          <w:iCs/>
        </w:rPr>
        <w:t>R</w:t>
      </w:r>
      <w:r w:rsidR="007978F9" w:rsidRPr="00231F3D">
        <w:rPr>
          <w:iCs/>
        </w:rPr>
        <w:t xml:space="preserve"> </w:t>
      </w:r>
      <w:r w:rsidR="00010A5D" w:rsidRPr="00231F3D">
        <w:rPr>
          <w:iCs/>
        </w:rPr>
        <w:t>v</w:t>
      </w:r>
      <w:r w:rsidR="007978F9" w:rsidRPr="00231F3D">
        <w:rPr>
          <w:i/>
          <w:iCs/>
        </w:rPr>
        <w:t xml:space="preserve"> Chiasson</w:t>
      </w:r>
      <w:r w:rsidR="007978F9" w:rsidRPr="00231F3D">
        <w:t xml:space="preserve"> (1992) 118 </w:t>
      </w:r>
      <w:r w:rsidR="00531342" w:rsidRPr="00231F3D">
        <w:t>NSR</w:t>
      </w:r>
      <w:r w:rsidR="007978F9" w:rsidRPr="00231F3D">
        <w:t xml:space="preserve"> (2d) 424 </w:t>
      </w:r>
      <w:r w:rsidR="005F5EE3" w:rsidRPr="00231F3D">
        <w:t>(Co Ct)</w:t>
      </w:r>
      <w:r w:rsidR="007978F9" w:rsidRPr="00231F3D">
        <w:t xml:space="preserve">, </w:t>
      </w:r>
      <w:proofErr w:type="spellStart"/>
      <w:r w:rsidR="007978F9" w:rsidRPr="00231F3D">
        <w:t>affd</w:t>
      </w:r>
      <w:proofErr w:type="spellEnd"/>
      <w:r w:rsidR="007978F9" w:rsidRPr="00231F3D">
        <w:t xml:space="preserve"> (1993) 127 </w:t>
      </w:r>
      <w:r w:rsidR="00531342" w:rsidRPr="00231F3D">
        <w:t>NSR</w:t>
      </w:r>
      <w:r w:rsidR="007978F9" w:rsidRPr="00231F3D">
        <w:t xml:space="preserve"> (2d) 321 </w:t>
      </w:r>
      <w:r w:rsidR="00BA22E6" w:rsidRPr="00231F3D">
        <w:t>(CA)</w:t>
      </w:r>
      <w:r w:rsidR="00AC446A" w:rsidRPr="00231F3D">
        <w:t xml:space="preserve"> </w:t>
      </w:r>
      <w:r w:rsidR="007978F9" w:rsidRPr="00231F3D">
        <w:tab/>
        <w:t xml:space="preserve"> 6.5(h), 7.5</w:t>
      </w:r>
    </w:p>
    <w:p w14:paraId="50C40317" w14:textId="77777777" w:rsidR="00731F04" w:rsidRPr="00231F3D" w:rsidRDefault="000F18EC">
      <w:pPr>
        <w:pStyle w:val="TableofAuthorities"/>
        <w:rPr>
          <w:i/>
          <w:iCs/>
        </w:rPr>
      </w:pPr>
      <w:r w:rsidRPr="00231F3D">
        <w:rPr>
          <w:i/>
          <w:iCs/>
        </w:rPr>
        <w:lastRenderedPageBreak/>
        <w:t>R</w:t>
      </w:r>
      <w:r w:rsidR="00731F04" w:rsidRPr="00231F3D">
        <w:rPr>
          <w:i/>
          <w:iCs/>
        </w:rPr>
        <w:t xml:space="preserve"> </w:t>
      </w:r>
      <w:r w:rsidR="00010A5D" w:rsidRPr="00231F3D">
        <w:rPr>
          <w:iCs/>
        </w:rPr>
        <w:t>v</w:t>
      </w:r>
      <w:r w:rsidR="00731F04" w:rsidRPr="00231F3D">
        <w:rPr>
          <w:i/>
          <w:iCs/>
        </w:rPr>
        <w:t xml:space="preserve"> Childs</w:t>
      </w:r>
      <w:r w:rsidR="00731F04" w:rsidRPr="00231F3D">
        <w:rPr>
          <w:iCs/>
        </w:rPr>
        <w:t xml:space="preserve"> </w:t>
      </w:r>
      <w:r w:rsidR="00731F04" w:rsidRPr="00231F3D">
        <w:t xml:space="preserve">[2005] </w:t>
      </w:r>
      <w:r w:rsidR="00F61ED5" w:rsidRPr="00231F3D">
        <w:t>OJ</w:t>
      </w:r>
      <w:r w:rsidR="00731F04" w:rsidRPr="00231F3D">
        <w:t xml:space="preserve"> 1212 </w:t>
      </w:r>
      <w:r w:rsidR="00531342" w:rsidRPr="00231F3D">
        <w:t>(CJ)</w:t>
      </w:r>
      <w:r w:rsidR="00731F04" w:rsidRPr="00231F3D">
        <w:t xml:space="preserve"> </w:t>
      </w:r>
      <w:r w:rsidR="00731F04" w:rsidRPr="00231F3D">
        <w:tab/>
        <w:t xml:space="preserve"> 7.5</w:t>
      </w:r>
    </w:p>
    <w:p w14:paraId="0AB770DF" w14:textId="77777777" w:rsidR="007978F9" w:rsidRPr="00231F3D" w:rsidRDefault="000F18EC">
      <w:pPr>
        <w:pStyle w:val="TableofAuthorities"/>
      </w:pPr>
      <w:r w:rsidRPr="00231F3D">
        <w:rPr>
          <w:i/>
          <w:iCs/>
        </w:rPr>
        <w:t>R</w:t>
      </w:r>
      <w:r w:rsidR="007978F9" w:rsidRPr="00231F3D">
        <w:rPr>
          <w:iCs/>
        </w:rPr>
        <w:t xml:space="preserve"> </w:t>
      </w:r>
      <w:r w:rsidR="00010A5D" w:rsidRPr="00231F3D">
        <w:rPr>
          <w:iCs/>
        </w:rPr>
        <w:t>v</w:t>
      </w:r>
      <w:r w:rsidR="007978F9" w:rsidRPr="00231F3D">
        <w:rPr>
          <w:i/>
          <w:iCs/>
        </w:rPr>
        <w:t xml:space="preserve"> Chinook Chemicals </w:t>
      </w:r>
      <w:r w:rsidR="00F43520" w:rsidRPr="00231F3D">
        <w:rPr>
          <w:i/>
          <w:iCs/>
        </w:rPr>
        <w:t>Corp</w:t>
      </w:r>
      <w:r w:rsidR="007978F9" w:rsidRPr="00231F3D">
        <w:rPr>
          <w:i/>
          <w:iCs/>
        </w:rPr>
        <w:t xml:space="preserve"> </w:t>
      </w:r>
      <w:r w:rsidR="005455F8" w:rsidRPr="00231F3D">
        <w:rPr>
          <w:i/>
          <w:iCs/>
        </w:rPr>
        <w:t>Ltd</w:t>
      </w:r>
      <w:r w:rsidR="007978F9" w:rsidRPr="00231F3D">
        <w:t xml:space="preserve"> (1974) 3 </w:t>
      </w:r>
      <w:r w:rsidR="005F5EE3" w:rsidRPr="00231F3D">
        <w:t xml:space="preserve">OR </w:t>
      </w:r>
      <w:r w:rsidR="007978F9" w:rsidRPr="00231F3D">
        <w:t xml:space="preserve">(2d) 768, 17 </w:t>
      </w:r>
      <w:r w:rsidR="00531342" w:rsidRPr="00231F3D">
        <w:t>CCC</w:t>
      </w:r>
      <w:r w:rsidR="007978F9" w:rsidRPr="00231F3D">
        <w:t xml:space="preserve"> (2d) 559 </w:t>
      </w:r>
      <w:r w:rsidR="00531342" w:rsidRPr="00231F3D">
        <w:t>(P</w:t>
      </w:r>
      <w:r w:rsidR="00130E92" w:rsidRPr="00231F3D">
        <w:t>C</w:t>
      </w:r>
      <w:r w:rsidR="00531342" w:rsidRPr="00231F3D">
        <w:t>)</w:t>
      </w:r>
      <w:r w:rsidR="007978F9" w:rsidRPr="00231F3D">
        <w:br/>
      </w:r>
      <w:r w:rsidR="007978F9" w:rsidRPr="00231F3D">
        <w:tab/>
        <w:t xml:space="preserve"> 5.6(c), 5.8(c), 7.3(h), 8.15</w:t>
      </w:r>
    </w:p>
    <w:p w14:paraId="3A71DF32" w14:textId="77777777" w:rsidR="007978F9" w:rsidRPr="00231F3D" w:rsidRDefault="000F18EC">
      <w:pPr>
        <w:pStyle w:val="TableofAuthorities"/>
      </w:pPr>
      <w:r w:rsidRPr="00231F3D">
        <w:rPr>
          <w:i/>
          <w:iCs/>
        </w:rPr>
        <w:t>R</w:t>
      </w:r>
      <w:r w:rsidR="007978F9" w:rsidRPr="00231F3D">
        <w:rPr>
          <w:iCs/>
        </w:rPr>
        <w:t xml:space="preserve"> </w:t>
      </w:r>
      <w:r w:rsidR="00010A5D" w:rsidRPr="00231F3D">
        <w:rPr>
          <w:iCs/>
        </w:rPr>
        <w:t>v</w:t>
      </w:r>
      <w:r w:rsidR="007978F9" w:rsidRPr="00231F3D">
        <w:rPr>
          <w:i/>
          <w:iCs/>
        </w:rPr>
        <w:t xml:space="preserve"> </w:t>
      </w:r>
      <w:proofErr w:type="spellStart"/>
      <w:r w:rsidR="007978F9" w:rsidRPr="00231F3D">
        <w:rPr>
          <w:i/>
          <w:iCs/>
        </w:rPr>
        <w:t>Chisan</w:t>
      </w:r>
      <w:proofErr w:type="spellEnd"/>
      <w:r w:rsidR="007978F9" w:rsidRPr="00231F3D">
        <w:t xml:space="preserve"> (1993) 142 </w:t>
      </w:r>
      <w:r w:rsidR="00BA22E6" w:rsidRPr="00231F3D">
        <w:t>AR</w:t>
      </w:r>
      <w:r w:rsidR="007978F9" w:rsidRPr="00231F3D">
        <w:t xml:space="preserve"> 201</w:t>
      </w:r>
      <w:r w:rsidR="00F417CF" w:rsidRPr="00231F3D">
        <w:t xml:space="preserve"> </w:t>
      </w:r>
      <w:r w:rsidR="005F5EE3" w:rsidRPr="00231F3D">
        <w:t>(QB)</w:t>
      </w:r>
      <w:r w:rsidR="00C51E69" w:rsidRPr="00231F3D">
        <w:t xml:space="preserve">, </w:t>
      </w:r>
      <w:proofErr w:type="spellStart"/>
      <w:r w:rsidR="00C51E69" w:rsidRPr="00231F3D">
        <w:t>affd</w:t>
      </w:r>
      <w:proofErr w:type="spellEnd"/>
      <w:r w:rsidR="00C51E69" w:rsidRPr="00231F3D">
        <w:t xml:space="preserve"> [1994] 9 </w:t>
      </w:r>
      <w:r w:rsidR="00BA22E6" w:rsidRPr="00231F3D">
        <w:t>WWR</w:t>
      </w:r>
      <w:r w:rsidR="00C51E69" w:rsidRPr="00231F3D">
        <w:t xml:space="preserve"> 147, </w:t>
      </w:r>
      <w:r w:rsidR="007978F9" w:rsidRPr="00231F3D">
        <w:t xml:space="preserve">155 </w:t>
      </w:r>
      <w:r w:rsidR="00BA22E6" w:rsidRPr="00231F3D">
        <w:t>AR</w:t>
      </w:r>
      <w:r w:rsidR="00C51E69" w:rsidRPr="00231F3D">
        <w:t xml:space="preserve"> 264, 21 </w:t>
      </w:r>
      <w:r w:rsidR="005F5EE3" w:rsidRPr="00231F3D">
        <w:t>Alta LR</w:t>
      </w:r>
      <w:r w:rsidR="00C51E69" w:rsidRPr="00231F3D">
        <w:t xml:space="preserve"> (3d) 95</w:t>
      </w:r>
      <w:r w:rsidR="007978F9" w:rsidRPr="00231F3D">
        <w:t xml:space="preserve"> </w:t>
      </w:r>
      <w:r w:rsidR="00BA22E6" w:rsidRPr="00231F3D">
        <w:t>(CA)</w:t>
      </w:r>
      <w:r w:rsidR="007978F9" w:rsidRPr="00231F3D">
        <w:t xml:space="preserve"> </w:t>
      </w:r>
      <w:r w:rsidR="007978F9" w:rsidRPr="00231F3D">
        <w:tab/>
        <w:t xml:space="preserve"> 8.10(c)</w:t>
      </w:r>
    </w:p>
    <w:p w14:paraId="3D8C663E" w14:textId="77777777" w:rsidR="0004688A" w:rsidRPr="00231F3D" w:rsidRDefault="000F18EC">
      <w:pPr>
        <w:pStyle w:val="TableofAuthorities"/>
        <w:rPr>
          <w:i/>
          <w:iCs/>
        </w:rPr>
      </w:pPr>
      <w:r w:rsidRPr="00231F3D">
        <w:rPr>
          <w:i/>
          <w:iCs/>
        </w:rPr>
        <w:t>R</w:t>
      </w:r>
      <w:r w:rsidR="0004688A" w:rsidRPr="00231F3D">
        <w:rPr>
          <w:i/>
          <w:iCs/>
        </w:rPr>
        <w:t xml:space="preserve"> </w:t>
      </w:r>
      <w:r w:rsidR="00EE7A21" w:rsidRPr="00231F3D">
        <w:t>v</w:t>
      </w:r>
      <w:r w:rsidR="0004688A" w:rsidRPr="00231F3D">
        <w:t xml:space="preserve"> </w:t>
      </w:r>
      <w:r w:rsidR="0004688A" w:rsidRPr="00231F3D">
        <w:rPr>
          <w:i/>
          <w:iCs/>
        </w:rPr>
        <w:t>Chisholm</w:t>
      </w:r>
      <w:r w:rsidR="0004688A" w:rsidRPr="00231F3D">
        <w:rPr>
          <w:iCs/>
        </w:rPr>
        <w:t xml:space="preserve"> </w:t>
      </w:r>
      <w:r w:rsidR="0004688A" w:rsidRPr="00231F3D">
        <w:t xml:space="preserve">2006 CM 7 </w:t>
      </w:r>
      <w:r w:rsidR="0004688A" w:rsidRPr="00231F3D">
        <w:tab/>
        <w:t xml:space="preserve"> 10.10(a)</w:t>
      </w:r>
    </w:p>
    <w:p w14:paraId="4E3B33A3" w14:textId="77777777" w:rsidR="000D3180" w:rsidRPr="00231F3D" w:rsidRDefault="000F18EC">
      <w:pPr>
        <w:pStyle w:val="TableofAuthorities"/>
        <w:rPr>
          <w:i/>
        </w:rPr>
      </w:pPr>
      <w:r w:rsidRPr="00231F3D">
        <w:rPr>
          <w:i/>
        </w:rPr>
        <w:t>R</w:t>
      </w:r>
      <w:r w:rsidR="000D3180" w:rsidRPr="00231F3D">
        <w:t xml:space="preserve"> </w:t>
      </w:r>
      <w:r w:rsidR="00EE7A21" w:rsidRPr="00231F3D">
        <w:t>v</w:t>
      </w:r>
      <w:r w:rsidR="000D3180" w:rsidRPr="00231F3D">
        <w:t xml:space="preserve"> </w:t>
      </w:r>
      <w:r w:rsidR="000D3180" w:rsidRPr="00231F3D">
        <w:rPr>
          <w:i/>
        </w:rPr>
        <w:t>Chisholm</w:t>
      </w:r>
      <w:r w:rsidR="000D3180" w:rsidRPr="00231F3D">
        <w:t xml:space="preserve"> 2008 BCPC 210</w:t>
      </w:r>
      <w:r w:rsidR="000D3180" w:rsidRPr="00231F3D">
        <w:tab/>
        <w:t xml:space="preserve"> 7.3(n)</w:t>
      </w:r>
    </w:p>
    <w:p w14:paraId="5038C942" w14:textId="77777777" w:rsidR="000D3180" w:rsidRPr="00231F3D" w:rsidRDefault="000F18EC">
      <w:pPr>
        <w:pStyle w:val="TableofAuthorities"/>
        <w:rPr>
          <w:i/>
          <w:iCs/>
        </w:rPr>
      </w:pPr>
      <w:r w:rsidRPr="00231F3D">
        <w:rPr>
          <w:i/>
        </w:rPr>
        <w:t>R</w:t>
      </w:r>
      <w:r w:rsidR="000D3180" w:rsidRPr="00231F3D">
        <w:rPr>
          <w:i/>
        </w:rPr>
        <w:t xml:space="preserve"> </w:t>
      </w:r>
      <w:r w:rsidR="00EE7A21" w:rsidRPr="00231F3D">
        <w:rPr>
          <w:iCs/>
        </w:rPr>
        <w:t>v</w:t>
      </w:r>
      <w:r w:rsidR="000D3180" w:rsidRPr="00231F3D">
        <w:rPr>
          <w:iCs/>
        </w:rPr>
        <w:t xml:space="preserve"> </w:t>
      </w:r>
      <w:r w:rsidR="000D3180" w:rsidRPr="00231F3D">
        <w:rPr>
          <w:i/>
        </w:rPr>
        <w:t>Chisholm</w:t>
      </w:r>
      <w:r w:rsidR="000D3180" w:rsidRPr="00231F3D">
        <w:rPr>
          <w:iCs/>
        </w:rPr>
        <w:t xml:space="preserve"> 2009 BCPC 23</w:t>
      </w:r>
      <w:r w:rsidR="000D3180" w:rsidRPr="00231F3D">
        <w:rPr>
          <w:iCs/>
        </w:rPr>
        <w:tab/>
        <w:t xml:space="preserve"> Intro, 3.3(j), 11.2(b)</w:t>
      </w:r>
    </w:p>
    <w:p w14:paraId="2D8DC909" w14:textId="77777777" w:rsidR="00114B80" w:rsidRPr="00231F3D" w:rsidRDefault="00114B80">
      <w:pPr>
        <w:pStyle w:val="TableofAuthorities"/>
        <w:rPr>
          <w:iCs/>
        </w:rPr>
      </w:pPr>
      <w:r w:rsidRPr="00231F3D">
        <w:rPr>
          <w:i/>
          <w:iCs/>
        </w:rPr>
        <w:t xml:space="preserve">R </w:t>
      </w:r>
      <w:r w:rsidRPr="00231F3D">
        <w:rPr>
          <w:iCs/>
        </w:rPr>
        <w:t xml:space="preserve">v </w:t>
      </w:r>
      <w:r w:rsidRPr="00231F3D">
        <w:rPr>
          <w:i/>
          <w:iCs/>
        </w:rPr>
        <w:t>Choi</w:t>
      </w:r>
      <w:r w:rsidR="00E02365" w:rsidRPr="00231F3D">
        <w:rPr>
          <w:i/>
          <w:iCs/>
        </w:rPr>
        <w:t xml:space="preserve"> </w:t>
      </w:r>
      <w:r w:rsidRPr="00231F3D">
        <w:rPr>
          <w:iCs/>
        </w:rPr>
        <w:t>2012 MBPC 38</w:t>
      </w:r>
      <w:r w:rsidR="00E02365" w:rsidRPr="00231F3D">
        <w:rPr>
          <w:iCs/>
        </w:rPr>
        <w:t xml:space="preserve">, </w:t>
      </w:r>
      <w:proofErr w:type="spellStart"/>
      <w:r w:rsidRPr="00231F3D">
        <w:rPr>
          <w:iCs/>
        </w:rPr>
        <w:t>revd</w:t>
      </w:r>
      <w:proofErr w:type="spellEnd"/>
      <w:r w:rsidRPr="00231F3D">
        <w:rPr>
          <w:iCs/>
        </w:rPr>
        <w:t xml:space="preserve"> 2013 MBCA 75</w:t>
      </w:r>
      <w:r w:rsidR="006130A2" w:rsidRPr="00231F3D">
        <w:rPr>
          <w:iCs/>
        </w:rPr>
        <w:t xml:space="preserve"> </w:t>
      </w:r>
      <w:r w:rsidRPr="00231F3D">
        <w:rPr>
          <w:iCs/>
        </w:rPr>
        <w:tab/>
        <w:t>11.2(s)</w:t>
      </w:r>
    </w:p>
    <w:p w14:paraId="336632DD" w14:textId="77777777" w:rsidR="000D3180" w:rsidRPr="00231F3D" w:rsidRDefault="000F18EC">
      <w:pPr>
        <w:pStyle w:val="TableofAuthorities"/>
        <w:rPr>
          <w:i/>
          <w:iCs/>
        </w:rPr>
      </w:pPr>
      <w:r w:rsidRPr="00231F3D">
        <w:rPr>
          <w:i/>
          <w:iCs/>
        </w:rPr>
        <w:t>R</w:t>
      </w:r>
      <w:r w:rsidR="000D3180" w:rsidRPr="00231F3D">
        <w:rPr>
          <w:i/>
          <w:iCs/>
        </w:rPr>
        <w:t xml:space="preserve"> </w:t>
      </w:r>
      <w:r w:rsidR="00EE7A21" w:rsidRPr="00231F3D">
        <w:t>v</w:t>
      </w:r>
      <w:r w:rsidR="000D3180" w:rsidRPr="00231F3D">
        <w:t xml:space="preserve"> </w:t>
      </w:r>
      <w:proofErr w:type="spellStart"/>
      <w:r w:rsidR="000D3180" w:rsidRPr="00231F3D">
        <w:rPr>
          <w:i/>
          <w:iCs/>
        </w:rPr>
        <w:t>Cholach</w:t>
      </w:r>
      <w:proofErr w:type="spellEnd"/>
      <w:r w:rsidR="000D3180" w:rsidRPr="00231F3D">
        <w:t xml:space="preserve"> 2006 ABPC 304</w:t>
      </w:r>
      <w:r w:rsidR="000D3180" w:rsidRPr="00231F3D">
        <w:tab/>
        <w:t xml:space="preserve"> 6.5(v), 6.9</w:t>
      </w:r>
    </w:p>
    <w:p w14:paraId="72BA24E5" w14:textId="77777777" w:rsidR="007978F9" w:rsidRPr="00231F3D" w:rsidRDefault="000F18EC">
      <w:pPr>
        <w:pStyle w:val="TableofAuthorities"/>
      </w:pPr>
      <w:r w:rsidRPr="00231F3D">
        <w:rPr>
          <w:i/>
          <w:iCs/>
        </w:rPr>
        <w:t>R</w:t>
      </w:r>
      <w:r w:rsidR="007978F9" w:rsidRPr="00231F3D">
        <w:rPr>
          <w:iCs/>
        </w:rPr>
        <w:t xml:space="preserve"> </w:t>
      </w:r>
      <w:r w:rsidR="00010A5D" w:rsidRPr="00231F3D">
        <w:rPr>
          <w:iCs/>
        </w:rPr>
        <w:t>v</w:t>
      </w:r>
      <w:r w:rsidR="007978F9" w:rsidRPr="00231F3D">
        <w:rPr>
          <w:i/>
          <w:iCs/>
        </w:rPr>
        <w:t xml:space="preserve"> Chow</w:t>
      </w:r>
      <w:r w:rsidR="007978F9" w:rsidRPr="00231F3D">
        <w:t xml:space="preserve"> (1998) 162 </w:t>
      </w:r>
      <w:proofErr w:type="spellStart"/>
      <w:r w:rsidR="00531342" w:rsidRPr="00231F3D">
        <w:t>Sask</w:t>
      </w:r>
      <w:proofErr w:type="spellEnd"/>
      <w:r w:rsidR="00531342" w:rsidRPr="00231F3D">
        <w:t xml:space="preserve"> R</w:t>
      </w:r>
      <w:r w:rsidR="007978F9" w:rsidRPr="00231F3D">
        <w:t xml:space="preserve"> 238 </w:t>
      </w:r>
      <w:r w:rsidR="005F5EE3" w:rsidRPr="00231F3D">
        <w:t>(QB)</w:t>
      </w:r>
      <w:r w:rsidR="007978F9" w:rsidRPr="00231F3D">
        <w:t xml:space="preserve"> </w:t>
      </w:r>
      <w:r w:rsidR="007978F9" w:rsidRPr="00231F3D">
        <w:tab/>
        <w:t xml:space="preserve"> 10.11(c)</w:t>
      </w:r>
    </w:p>
    <w:p w14:paraId="6A265282" w14:textId="77777777" w:rsidR="0004688A" w:rsidRPr="00231F3D" w:rsidRDefault="000F18EC">
      <w:pPr>
        <w:pStyle w:val="TableofAuthorities"/>
        <w:rPr>
          <w:i/>
          <w:iCs/>
        </w:rPr>
      </w:pPr>
      <w:r w:rsidRPr="00231F3D">
        <w:rPr>
          <w:i/>
          <w:iCs/>
        </w:rPr>
        <w:t>R</w:t>
      </w:r>
      <w:r w:rsidR="0004688A" w:rsidRPr="00231F3D">
        <w:rPr>
          <w:i/>
          <w:iCs/>
        </w:rPr>
        <w:t xml:space="preserve"> </w:t>
      </w:r>
      <w:r w:rsidR="00EE7A21" w:rsidRPr="00231F3D">
        <w:t>v</w:t>
      </w:r>
      <w:r w:rsidR="0004688A" w:rsidRPr="00231F3D">
        <w:t xml:space="preserve"> </w:t>
      </w:r>
      <w:proofErr w:type="spellStart"/>
      <w:r w:rsidR="0004688A" w:rsidRPr="00231F3D">
        <w:rPr>
          <w:i/>
          <w:iCs/>
        </w:rPr>
        <w:t>Chrima</w:t>
      </w:r>
      <w:proofErr w:type="spellEnd"/>
      <w:r w:rsidR="0004688A" w:rsidRPr="00231F3D">
        <w:rPr>
          <w:i/>
          <w:iCs/>
        </w:rPr>
        <w:t xml:space="preserve"> Iron Work </w:t>
      </w:r>
      <w:r w:rsidR="005455F8" w:rsidRPr="00231F3D">
        <w:rPr>
          <w:i/>
          <w:iCs/>
        </w:rPr>
        <w:t>Ltd</w:t>
      </w:r>
      <w:r w:rsidR="0004688A" w:rsidRPr="00231F3D">
        <w:rPr>
          <w:i/>
          <w:iCs/>
        </w:rPr>
        <w:t xml:space="preserve"> </w:t>
      </w:r>
      <w:r w:rsidR="0004688A" w:rsidRPr="00231F3D">
        <w:t>2004 ONCJ 86</w:t>
      </w:r>
      <w:r w:rsidR="000651AC" w:rsidRPr="00231F3D">
        <w:t xml:space="preserve"> </w:t>
      </w:r>
      <w:r w:rsidR="0004688A" w:rsidRPr="00231F3D">
        <w:tab/>
        <w:t xml:space="preserve"> 8.14(c)</w:t>
      </w:r>
    </w:p>
    <w:p w14:paraId="5B384607" w14:textId="77777777" w:rsidR="000D3180" w:rsidRPr="00231F3D" w:rsidRDefault="000F18EC">
      <w:pPr>
        <w:pStyle w:val="TableofAuthorities"/>
        <w:rPr>
          <w:i/>
          <w:iCs/>
        </w:rPr>
      </w:pPr>
      <w:r w:rsidRPr="00231F3D">
        <w:rPr>
          <w:i/>
          <w:iCs/>
        </w:rPr>
        <w:t>R</w:t>
      </w:r>
      <w:r w:rsidR="000D3180" w:rsidRPr="00231F3D">
        <w:rPr>
          <w:i/>
          <w:iCs/>
        </w:rPr>
        <w:t xml:space="preserve"> </w:t>
      </w:r>
      <w:r w:rsidR="00EE7A21" w:rsidRPr="00231F3D">
        <w:t>v</w:t>
      </w:r>
      <w:r w:rsidR="000D3180" w:rsidRPr="00231F3D">
        <w:t xml:space="preserve"> </w:t>
      </w:r>
      <w:r w:rsidR="000D3180" w:rsidRPr="00231F3D">
        <w:rPr>
          <w:i/>
          <w:iCs/>
        </w:rPr>
        <w:t>Christensen</w:t>
      </w:r>
      <w:r w:rsidR="000D3180" w:rsidRPr="00231F3D">
        <w:t xml:space="preserve"> 2009 ABPC 17</w:t>
      </w:r>
      <w:r w:rsidR="000D3180" w:rsidRPr="00231F3D">
        <w:tab/>
        <w:t xml:space="preserve"> 6.5(k), 7.1(b)</w:t>
      </w:r>
    </w:p>
    <w:p w14:paraId="18E35D9A" w14:textId="77777777" w:rsidR="007F15C2" w:rsidRPr="00231F3D" w:rsidRDefault="007F15C2">
      <w:pPr>
        <w:pStyle w:val="TableofAuthorities"/>
        <w:rPr>
          <w:i/>
          <w:iCs/>
        </w:rPr>
      </w:pPr>
      <w:r w:rsidRPr="00231F3D">
        <w:rPr>
          <w:i/>
          <w:szCs w:val="16"/>
        </w:rPr>
        <w:t>R</w:t>
      </w:r>
      <w:r w:rsidRPr="00231F3D">
        <w:rPr>
          <w:szCs w:val="16"/>
        </w:rPr>
        <w:t xml:space="preserve"> v </w:t>
      </w:r>
      <w:r w:rsidRPr="00231F3D">
        <w:rPr>
          <w:i/>
          <w:szCs w:val="16"/>
        </w:rPr>
        <w:t>Christianson</w:t>
      </w:r>
      <w:r w:rsidRPr="00231F3D">
        <w:rPr>
          <w:szCs w:val="16"/>
        </w:rPr>
        <w:t xml:space="preserve"> 2011 SKQB 390. 384 </w:t>
      </w:r>
      <w:proofErr w:type="spellStart"/>
      <w:r w:rsidR="00A93166" w:rsidRPr="00231F3D">
        <w:rPr>
          <w:szCs w:val="16"/>
        </w:rPr>
        <w:t>Sask</w:t>
      </w:r>
      <w:proofErr w:type="spellEnd"/>
      <w:r w:rsidR="00A93166" w:rsidRPr="00231F3D">
        <w:rPr>
          <w:szCs w:val="16"/>
        </w:rPr>
        <w:t xml:space="preserve"> R</w:t>
      </w:r>
      <w:r w:rsidRPr="00231F3D">
        <w:rPr>
          <w:szCs w:val="16"/>
        </w:rPr>
        <w:t xml:space="preserve"> 211</w:t>
      </w:r>
      <w:r w:rsidRPr="00231F3D">
        <w:rPr>
          <w:szCs w:val="16"/>
        </w:rPr>
        <w:tab/>
      </w:r>
      <w:r w:rsidR="006130A2" w:rsidRPr="00231F3D">
        <w:rPr>
          <w:szCs w:val="16"/>
        </w:rPr>
        <w:t xml:space="preserve"> </w:t>
      </w:r>
      <w:r w:rsidRPr="00231F3D">
        <w:rPr>
          <w:szCs w:val="16"/>
        </w:rPr>
        <w:t>8.2(c)</w:t>
      </w:r>
    </w:p>
    <w:p w14:paraId="658A955D" w14:textId="77777777" w:rsidR="000D3180" w:rsidRPr="00231F3D" w:rsidRDefault="000F18EC">
      <w:pPr>
        <w:pStyle w:val="TableofAuthorities"/>
        <w:rPr>
          <w:i/>
          <w:iCs/>
        </w:rPr>
      </w:pPr>
      <w:r w:rsidRPr="00231F3D">
        <w:rPr>
          <w:i/>
          <w:iCs/>
        </w:rPr>
        <w:t>R</w:t>
      </w:r>
      <w:r w:rsidR="000D3180" w:rsidRPr="00231F3D">
        <w:rPr>
          <w:i/>
          <w:iCs/>
        </w:rPr>
        <w:t xml:space="preserve"> </w:t>
      </w:r>
      <w:r w:rsidR="00EE7A21" w:rsidRPr="00231F3D">
        <w:t>v</w:t>
      </w:r>
      <w:r w:rsidR="000D3180" w:rsidRPr="00231F3D">
        <w:t xml:space="preserve"> </w:t>
      </w:r>
      <w:r w:rsidR="000D3180" w:rsidRPr="00231F3D">
        <w:rPr>
          <w:i/>
          <w:iCs/>
        </w:rPr>
        <w:t xml:space="preserve">Christie Transport </w:t>
      </w:r>
      <w:r w:rsidR="005455F8" w:rsidRPr="00231F3D">
        <w:rPr>
          <w:i/>
          <w:iCs/>
        </w:rPr>
        <w:t>Ltd</w:t>
      </w:r>
      <w:r w:rsidR="000D3180" w:rsidRPr="00231F3D">
        <w:rPr>
          <w:i/>
          <w:iCs/>
        </w:rPr>
        <w:t xml:space="preserve"> </w:t>
      </w:r>
      <w:r w:rsidR="000D3180" w:rsidRPr="00231F3D">
        <w:t xml:space="preserve">[1999] </w:t>
      </w:r>
      <w:r w:rsidR="00F61ED5" w:rsidRPr="00231F3D">
        <w:t>OJ</w:t>
      </w:r>
      <w:r w:rsidR="000D3180" w:rsidRPr="00231F3D">
        <w:t xml:space="preserve"> 4952 </w:t>
      </w:r>
      <w:r w:rsidR="005C7923" w:rsidRPr="00231F3D">
        <w:t>(CJ)</w:t>
      </w:r>
      <w:r w:rsidR="000D3180" w:rsidRPr="00231F3D">
        <w:tab/>
        <w:t xml:space="preserve"> 11.2(a), 11.2(p)</w:t>
      </w:r>
    </w:p>
    <w:p w14:paraId="10910860" w14:textId="77777777" w:rsidR="007978F9" w:rsidRPr="00231F3D" w:rsidRDefault="000F18EC">
      <w:pPr>
        <w:pStyle w:val="TableofAuthorities"/>
      </w:pPr>
      <w:r w:rsidRPr="00231F3D">
        <w:rPr>
          <w:i/>
          <w:iCs/>
        </w:rPr>
        <w:t>R</w:t>
      </w:r>
      <w:r w:rsidR="007978F9" w:rsidRPr="00231F3D">
        <w:rPr>
          <w:iCs/>
        </w:rPr>
        <w:t xml:space="preserve"> </w:t>
      </w:r>
      <w:r w:rsidR="00010A5D" w:rsidRPr="00231F3D">
        <w:rPr>
          <w:iCs/>
        </w:rPr>
        <w:t>v</w:t>
      </w:r>
      <w:r w:rsidR="007978F9" w:rsidRPr="00231F3D">
        <w:rPr>
          <w:i/>
          <w:iCs/>
        </w:rPr>
        <w:t xml:space="preserve"> Christman</w:t>
      </w:r>
      <w:r w:rsidR="007978F9" w:rsidRPr="00231F3D">
        <w:t xml:space="preserve"> </w:t>
      </w:r>
      <w:r w:rsidR="00982AE0" w:rsidRPr="00231F3D">
        <w:t xml:space="preserve">[1985] 1 </w:t>
      </w:r>
      <w:r w:rsidR="00BA22E6" w:rsidRPr="00231F3D">
        <w:t>WWR</w:t>
      </w:r>
      <w:r w:rsidR="00982AE0" w:rsidRPr="00231F3D">
        <w:t xml:space="preserve"> 180, </w:t>
      </w:r>
      <w:r w:rsidR="007978F9" w:rsidRPr="00231F3D">
        <w:t xml:space="preserve">56 </w:t>
      </w:r>
      <w:r w:rsidR="00BA22E6" w:rsidRPr="00231F3D">
        <w:t>AR</w:t>
      </w:r>
      <w:r w:rsidR="007978F9" w:rsidRPr="00231F3D">
        <w:t xml:space="preserve"> 108 </w:t>
      </w:r>
      <w:r w:rsidR="00BA22E6" w:rsidRPr="00231F3D">
        <w:t>(CA)</w:t>
      </w:r>
      <w:r w:rsidR="007978F9" w:rsidRPr="00231F3D">
        <w:t xml:space="preserve"> </w:t>
      </w:r>
      <w:r w:rsidR="007978F9" w:rsidRPr="00231F3D">
        <w:tab/>
        <w:t xml:space="preserve"> 6.5(k), 7.5</w:t>
      </w:r>
    </w:p>
    <w:p w14:paraId="26FAFA75" w14:textId="77777777" w:rsidR="007978F9" w:rsidRPr="00231F3D" w:rsidRDefault="000F18EC">
      <w:pPr>
        <w:pStyle w:val="TableofAuthorities"/>
      </w:pPr>
      <w:r w:rsidRPr="00231F3D">
        <w:rPr>
          <w:i/>
          <w:iCs/>
        </w:rPr>
        <w:t>R</w:t>
      </w:r>
      <w:r w:rsidR="007978F9" w:rsidRPr="00231F3D">
        <w:rPr>
          <w:iCs/>
        </w:rPr>
        <w:t xml:space="preserve"> </w:t>
      </w:r>
      <w:r w:rsidR="00010A5D" w:rsidRPr="00231F3D">
        <w:rPr>
          <w:iCs/>
        </w:rPr>
        <w:t>v</w:t>
      </w:r>
      <w:r w:rsidR="007978F9" w:rsidRPr="00231F3D">
        <w:rPr>
          <w:i/>
          <w:iCs/>
        </w:rPr>
        <w:t xml:space="preserve"> Chrysler Canada </w:t>
      </w:r>
      <w:r w:rsidR="005455F8" w:rsidRPr="00231F3D">
        <w:rPr>
          <w:i/>
          <w:iCs/>
        </w:rPr>
        <w:t>Ltd</w:t>
      </w:r>
      <w:r w:rsidR="007978F9" w:rsidRPr="00231F3D">
        <w:rPr>
          <w:i/>
          <w:iCs/>
        </w:rPr>
        <w:t xml:space="preserve"> </w:t>
      </w:r>
      <w:r w:rsidR="007978F9" w:rsidRPr="00231F3D">
        <w:rPr>
          <w:iCs/>
        </w:rPr>
        <w:t>(</w:t>
      </w:r>
      <w:r w:rsidR="00F43520" w:rsidRPr="00231F3D">
        <w:rPr>
          <w:i/>
          <w:iCs/>
        </w:rPr>
        <w:t>No</w:t>
      </w:r>
      <w:r w:rsidR="007978F9" w:rsidRPr="00231F3D">
        <w:rPr>
          <w:i/>
          <w:iCs/>
        </w:rPr>
        <w:t xml:space="preserve"> 1</w:t>
      </w:r>
      <w:r w:rsidR="007F3B8F" w:rsidRPr="00231F3D">
        <w:rPr>
          <w:iCs/>
          <w:noProof/>
        </w:rPr>
        <w:t>)</w:t>
      </w:r>
      <w:r w:rsidR="007978F9" w:rsidRPr="00231F3D">
        <w:t xml:space="preserve"> (1987) 2 </w:t>
      </w:r>
      <w:r w:rsidR="005F5EE3" w:rsidRPr="00231F3D">
        <w:t>WCB</w:t>
      </w:r>
      <w:r w:rsidR="007978F9" w:rsidRPr="00231F3D">
        <w:t xml:space="preserve"> 378 </w:t>
      </w:r>
      <w:r w:rsidR="005F5EE3" w:rsidRPr="00231F3D">
        <w:t>(O</w:t>
      </w:r>
      <w:r w:rsidR="000651AC" w:rsidRPr="00231F3D">
        <w:t>N</w:t>
      </w:r>
      <w:r w:rsidR="005F5EE3" w:rsidRPr="00231F3D">
        <w:t xml:space="preserve"> </w:t>
      </w:r>
      <w:proofErr w:type="spellStart"/>
      <w:r w:rsidR="005F5EE3" w:rsidRPr="00231F3D">
        <w:t>Dist</w:t>
      </w:r>
      <w:proofErr w:type="spellEnd"/>
      <w:r w:rsidR="005F5EE3" w:rsidRPr="00231F3D">
        <w:t xml:space="preserve"> Ct)</w:t>
      </w:r>
      <w:r w:rsidR="007978F9" w:rsidRPr="00231F3D">
        <w:t xml:space="preserve"> </w:t>
      </w:r>
      <w:r w:rsidR="007978F9" w:rsidRPr="00231F3D">
        <w:tab/>
        <w:t xml:space="preserve"> 4.7</w:t>
      </w:r>
    </w:p>
    <w:p w14:paraId="05671B19" w14:textId="77777777" w:rsidR="000D3180" w:rsidRPr="00231F3D" w:rsidRDefault="000F18EC">
      <w:pPr>
        <w:pStyle w:val="TableofAuthorities"/>
        <w:rPr>
          <w:i/>
          <w:iCs/>
          <w:noProof/>
        </w:rPr>
      </w:pPr>
      <w:r w:rsidRPr="00231F3D">
        <w:rPr>
          <w:i/>
          <w:iCs/>
        </w:rPr>
        <w:t>R</w:t>
      </w:r>
      <w:r w:rsidR="000D3180" w:rsidRPr="00231F3D">
        <w:rPr>
          <w:i/>
          <w:iCs/>
        </w:rPr>
        <w:t xml:space="preserve"> </w:t>
      </w:r>
      <w:r w:rsidR="00EE7A21" w:rsidRPr="00231F3D">
        <w:t>v</w:t>
      </w:r>
      <w:r w:rsidR="000D3180" w:rsidRPr="00231F3D">
        <w:t xml:space="preserve"> </w:t>
      </w:r>
      <w:r w:rsidR="000D3180" w:rsidRPr="00231F3D">
        <w:rPr>
          <w:i/>
          <w:iCs/>
        </w:rPr>
        <w:t>Chu</w:t>
      </w:r>
      <w:r w:rsidR="000D3180" w:rsidRPr="00231F3D">
        <w:t xml:space="preserve"> 2008 ONCJ 312</w:t>
      </w:r>
      <w:r w:rsidR="000D3180" w:rsidRPr="00231F3D">
        <w:tab/>
        <w:t xml:space="preserve"> 6.5(bb), 8.2(e)</w:t>
      </w:r>
    </w:p>
    <w:p w14:paraId="5F873139" w14:textId="77777777" w:rsidR="008B69C3" w:rsidRPr="00231F3D" w:rsidRDefault="000F18EC">
      <w:pPr>
        <w:pStyle w:val="TableofAuthorities"/>
        <w:rPr>
          <w:i/>
          <w:iCs/>
          <w:noProof/>
        </w:rPr>
      </w:pPr>
      <w:r w:rsidRPr="00231F3D">
        <w:rPr>
          <w:i/>
          <w:iCs/>
          <w:noProof/>
        </w:rPr>
        <w:t>R</w:t>
      </w:r>
      <w:r w:rsidR="008B69C3" w:rsidRPr="00231F3D">
        <w:rPr>
          <w:i/>
          <w:iCs/>
          <w:noProof/>
        </w:rPr>
        <w:t xml:space="preserve"> </w:t>
      </w:r>
      <w:r w:rsidR="00EE7A21" w:rsidRPr="00231F3D">
        <w:rPr>
          <w:noProof/>
        </w:rPr>
        <w:t>v</w:t>
      </w:r>
      <w:r w:rsidR="008B69C3" w:rsidRPr="00231F3D">
        <w:rPr>
          <w:noProof/>
        </w:rPr>
        <w:t xml:space="preserve"> </w:t>
      </w:r>
      <w:r w:rsidR="008B69C3" w:rsidRPr="00231F3D">
        <w:rPr>
          <w:i/>
          <w:iCs/>
          <w:noProof/>
        </w:rPr>
        <w:t>Chubbs</w:t>
      </w:r>
      <w:r w:rsidR="00D455B5" w:rsidRPr="00231F3D">
        <w:rPr>
          <w:noProof/>
        </w:rPr>
        <w:t xml:space="preserve"> 2002 CanLII 5116 (NL PC)</w:t>
      </w:r>
      <w:r w:rsidR="008B69C3" w:rsidRPr="00231F3D">
        <w:rPr>
          <w:noProof/>
        </w:rPr>
        <w:tab/>
        <w:t xml:space="preserve"> 11.2(w)</w:t>
      </w:r>
    </w:p>
    <w:p w14:paraId="607838D0" w14:textId="77777777" w:rsidR="007978F9" w:rsidRPr="00231F3D" w:rsidRDefault="000F18EC">
      <w:pPr>
        <w:pStyle w:val="TableofAuthorities"/>
      </w:pPr>
      <w:r w:rsidRPr="00231F3D">
        <w:rPr>
          <w:i/>
          <w:iCs/>
        </w:rPr>
        <w:t>R</w:t>
      </w:r>
      <w:r w:rsidR="007978F9" w:rsidRPr="00231F3D">
        <w:rPr>
          <w:i/>
          <w:iCs/>
        </w:rPr>
        <w:t xml:space="preserve"> </w:t>
      </w:r>
      <w:r w:rsidR="00010A5D" w:rsidRPr="00231F3D">
        <w:t>v</w:t>
      </w:r>
      <w:r w:rsidR="007978F9" w:rsidRPr="00231F3D">
        <w:rPr>
          <w:i/>
          <w:iCs/>
        </w:rPr>
        <w:t xml:space="preserve"> Chung</w:t>
      </w:r>
      <w:r w:rsidR="007978F9" w:rsidRPr="00231F3D">
        <w:t xml:space="preserve"> [1999] </w:t>
      </w:r>
      <w:r w:rsidR="00F61ED5" w:rsidRPr="00231F3D">
        <w:t>BCJ</w:t>
      </w:r>
      <w:r w:rsidR="007978F9" w:rsidRPr="00231F3D">
        <w:t xml:space="preserve"> 528 </w:t>
      </w:r>
      <w:r w:rsidR="005F5EE3" w:rsidRPr="00231F3D">
        <w:t>(SC)</w:t>
      </w:r>
      <w:r w:rsidR="007978F9" w:rsidRPr="00231F3D">
        <w:t xml:space="preserve"> </w:t>
      </w:r>
      <w:r w:rsidR="007978F9" w:rsidRPr="00231F3D">
        <w:tab/>
        <w:t xml:space="preserve"> 8.10(e)</w:t>
      </w:r>
    </w:p>
    <w:p w14:paraId="7F286CFC" w14:textId="77777777" w:rsidR="00786F8B" w:rsidRPr="00231F3D" w:rsidRDefault="00786F8B">
      <w:pPr>
        <w:pStyle w:val="TableofAuthorities"/>
        <w:rPr>
          <w:iCs/>
        </w:rPr>
      </w:pPr>
      <w:r w:rsidRPr="00231F3D">
        <w:rPr>
          <w:i/>
          <w:iCs/>
        </w:rPr>
        <w:t xml:space="preserve">R </w:t>
      </w:r>
      <w:r w:rsidRPr="00231F3D">
        <w:t>v</w:t>
      </w:r>
      <w:r w:rsidRPr="00231F3D">
        <w:rPr>
          <w:i/>
          <w:iCs/>
        </w:rPr>
        <w:t xml:space="preserve"> Chung </w:t>
      </w:r>
      <w:r w:rsidRPr="00231F3D">
        <w:rPr>
          <w:iCs/>
        </w:rPr>
        <w:t xml:space="preserve">[2011] </w:t>
      </w:r>
      <w:r w:rsidR="00F61ED5" w:rsidRPr="00231F3D">
        <w:rPr>
          <w:iCs/>
        </w:rPr>
        <w:t>OJ</w:t>
      </w:r>
      <w:r w:rsidRPr="00231F3D">
        <w:rPr>
          <w:iCs/>
        </w:rPr>
        <w:t xml:space="preserve"> 6203 (CJ)</w:t>
      </w:r>
      <w:r w:rsidR="006130A2" w:rsidRPr="00231F3D">
        <w:rPr>
          <w:iCs/>
        </w:rPr>
        <w:t xml:space="preserve"> </w:t>
      </w:r>
      <w:r w:rsidRPr="00231F3D">
        <w:rPr>
          <w:iCs/>
        </w:rPr>
        <w:tab/>
        <w:t>7.3(i),7.3(p)</w:t>
      </w:r>
    </w:p>
    <w:p w14:paraId="4CE9EF31" w14:textId="77777777" w:rsidR="005854B4" w:rsidRPr="00231F3D" w:rsidRDefault="005854B4">
      <w:pPr>
        <w:pStyle w:val="TableofAuthorities"/>
      </w:pPr>
      <w:r w:rsidRPr="00231F3D">
        <w:rPr>
          <w:i/>
          <w:iCs/>
        </w:rPr>
        <w:t xml:space="preserve">R </w:t>
      </w:r>
      <w:r w:rsidRPr="00231F3D">
        <w:t xml:space="preserve">v </w:t>
      </w:r>
      <w:r w:rsidRPr="00231F3D">
        <w:rPr>
          <w:i/>
          <w:iCs/>
        </w:rPr>
        <w:t xml:space="preserve">Church in the Vine of Edmonton </w:t>
      </w:r>
      <w:r w:rsidRPr="00231F3D">
        <w:t>2022 ABPC 108, aff’d 2022 ABKB 704</w:t>
      </w:r>
      <w:r w:rsidRPr="00231F3D">
        <w:tab/>
        <w:t xml:space="preserve">10.3(a), 10.3(b) </w:t>
      </w:r>
    </w:p>
    <w:p w14:paraId="4589F727" w14:textId="77777777" w:rsidR="005854B4" w:rsidRPr="00231F3D" w:rsidRDefault="000F18EC" w:rsidP="005854B4">
      <w:pPr>
        <w:pStyle w:val="TableofAuthorities"/>
      </w:pPr>
      <w:r w:rsidRPr="00231F3D">
        <w:rPr>
          <w:i/>
          <w:iCs/>
        </w:rPr>
        <w:t>R</w:t>
      </w:r>
      <w:r w:rsidR="007978F9" w:rsidRPr="00231F3D">
        <w:rPr>
          <w:iCs/>
        </w:rPr>
        <w:t xml:space="preserve"> </w:t>
      </w:r>
      <w:r w:rsidR="00010A5D" w:rsidRPr="00231F3D">
        <w:rPr>
          <w:iCs/>
        </w:rPr>
        <w:t>v</w:t>
      </w:r>
      <w:r w:rsidR="007978F9" w:rsidRPr="00231F3D">
        <w:rPr>
          <w:i/>
          <w:iCs/>
        </w:rPr>
        <w:t xml:space="preserve"> Church of Scientology of Toronto</w:t>
      </w:r>
      <w:r w:rsidR="007978F9" w:rsidRPr="00231F3D">
        <w:t xml:space="preserve"> (1974) 18 </w:t>
      </w:r>
      <w:r w:rsidR="00531342" w:rsidRPr="00231F3D">
        <w:t>CCC</w:t>
      </w:r>
      <w:r w:rsidR="007978F9" w:rsidRPr="00231F3D">
        <w:t xml:space="preserve"> (2d) 546 </w:t>
      </w:r>
      <w:r w:rsidR="00E46E4A" w:rsidRPr="00231F3D">
        <w:t>(O</w:t>
      </w:r>
      <w:r w:rsidR="000651AC" w:rsidRPr="00231F3D">
        <w:t>N</w:t>
      </w:r>
      <w:r w:rsidR="00E46E4A" w:rsidRPr="00231F3D">
        <w:t xml:space="preserve"> Co Ct)</w:t>
      </w:r>
      <w:r w:rsidR="007978F9" w:rsidRPr="00231F3D">
        <w:t xml:space="preserve"> </w:t>
      </w:r>
      <w:r w:rsidR="007978F9" w:rsidRPr="00231F3D">
        <w:tab/>
        <w:t xml:space="preserve"> 8.5</w:t>
      </w:r>
    </w:p>
    <w:p w14:paraId="58DB7087" w14:textId="77777777" w:rsidR="0004688A" w:rsidRPr="00231F3D" w:rsidRDefault="000F18EC">
      <w:pPr>
        <w:pStyle w:val="TableofAuthorities"/>
        <w:rPr>
          <w:i/>
          <w:iCs/>
        </w:rPr>
      </w:pPr>
      <w:r w:rsidRPr="00231F3D">
        <w:rPr>
          <w:i/>
          <w:iCs/>
        </w:rPr>
        <w:t>R</w:t>
      </w:r>
      <w:r w:rsidR="0004688A" w:rsidRPr="00231F3D">
        <w:rPr>
          <w:i/>
          <w:iCs/>
        </w:rPr>
        <w:t xml:space="preserve"> </w:t>
      </w:r>
      <w:r w:rsidR="00EE7A21" w:rsidRPr="00231F3D">
        <w:t>v</w:t>
      </w:r>
      <w:r w:rsidR="0004688A" w:rsidRPr="00231F3D">
        <w:t xml:space="preserve"> </w:t>
      </w:r>
      <w:r w:rsidR="0004688A" w:rsidRPr="00231F3D">
        <w:rPr>
          <w:i/>
          <w:iCs/>
        </w:rPr>
        <w:t>Churchb</w:t>
      </w:r>
      <w:r w:rsidR="00443B32" w:rsidRPr="00231F3D">
        <w:rPr>
          <w:i/>
          <w:iCs/>
        </w:rPr>
        <w:t xml:space="preserve">ridge </w:t>
      </w:r>
      <w:r w:rsidR="00443B32" w:rsidRPr="00231F3D">
        <w:rPr>
          <w:iCs/>
        </w:rPr>
        <w:t>(</w:t>
      </w:r>
      <w:r w:rsidR="00443B32" w:rsidRPr="00231F3D">
        <w:rPr>
          <w:i/>
          <w:iCs/>
        </w:rPr>
        <w:t>Rural Municipality No</w:t>
      </w:r>
      <w:r w:rsidR="0004688A" w:rsidRPr="00231F3D">
        <w:rPr>
          <w:i/>
          <w:iCs/>
        </w:rPr>
        <w:t xml:space="preserve"> 211</w:t>
      </w:r>
      <w:r w:rsidR="007F3B8F" w:rsidRPr="00231F3D">
        <w:rPr>
          <w:iCs/>
          <w:noProof/>
        </w:rPr>
        <w:t>)</w:t>
      </w:r>
      <w:r w:rsidR="0004688A" w:rsidRPr="00231F3D">
        <w:rPr>
          <w:i/>
          <w:iCs/>
        </w:rPr>
        <w:t xml:space="preserve"> </w:t>
      </w:r>
      <w:r w:rsidR="0004688A" w:rsidRPr="00231F3D">
        <w:t xml:space="preserve">2005 SKQB 524, 273 </w:t>
      </w:r>
      <w:proofErr w:type="spellStart"/>
      <w:r w:rsidR="00531342" w:rsidRPr="00231F3D">
        <w:t>Sask</w:t>
      </w:r>
      <w:proofErr w:type="spellEnd"/>
      <w:r w:rsidR="00531342" w:rsidRPr="00231F3D">
        <w:t xml:space="preserve"> R</w:t>
      </w:r>
      <w:r w:rsidR="0004688A" w:rsidRPr="00231F3D">
        <w:t xml:space="preserve"> 29</w:t>
      </w:r>
      <w:r w:rsidR="0004688A" w:rsidRPr="00231F3D">
        <w:tab/>
        <w:t xml:space="preserve"> 6.5(g), 8.11(d), 8.11(e)</w:t>
      </w:r>
    </w:p>
    <w:p w14:paraId="7578D151" w14:textId="77777777" w:rsidR="008B69C3" w:rsidRPr="00231F3D" w:rsidRDefault="000F18EC">
      <w:pPr>
        <w:pStyle w:val="TableofAuthorities"/>
        <w:rPr>
          <w:i/>
          <w:iCs/>
          <w:noProof/>
        </w:rPr>
      </w:pPr>
      <w:r w:rsidRPr="00231F3D">
        <w:rPr>
          <w:i/>
          <w:iCs/>
        </w:rPr>
        <w:t>R</w:t>
      </w:r>
      <w:r w:rsidR="008B69C3" w:rsidRPr="00231F3D">
        <w:rPr>
          <w:i/>
          <w:iCs/>
        </w:rPr>
        <w:t xml:space="preserve"> </w:t>
      </w:r>
      <w:r w:rsidR="00010A5D" w:rsidRPr="00231F3D">
        <w:t>v</w:t>
      </w:r>
      <w:r w:rsidR="008B69C3" w:rsidRPr="00231F3D">
        <w:rPr>
          <w:i/>
          <w:iCs/>
        </w:rPr>
        <w:t xml:space="preserve"> Chusid</w:t>
      </w:r>
      <w:r w:rsidR="008B69C3" w:rsidRPr="00231F3D">
        <w:t xml:space="preserve"> (2001) 57 </w:t>
      </w:r>
      <w:r w:rsidR="005F5EE3" w:rsidRPr="00231F3D">
        <w:t xml:space="preserve">OR </w:t>
      </w:r>
      <w:r w:rsidR="008B69C3" w:rsidRPr="00231F3D">
        <w:t>(3d) 20</w:t>
      </w:r>
      <w:r w:rsidR="008B69C3" w:rsidRPr="00231F3D">
        <w:rPr>
          <w:lang w:val="en-GB"/>
        </w:rPr>
        <w:t xml:space="preserve"> </w:t>
      </w:r>
      <w:r w:rsidR="00BA22E6" w:rsidRPr="00231F3D">
        <w:rPr>
          <w:lang w:val="en-GB"/>
        </w:rPr>
        <w:t>(SCJ)</w:t>
      </w:r>
      <w:r w:rsidR="008B69C3" w:rsidRPr="00231F3D">
        <w:tab/>
        <w:t xml:space="preserve"> 10.6(d), 10.6(f)</w:t>
      </w:r>
    </w:p>
    <w:p w14:paraId="37030E4E" w14:textId="77777777" w:rsidR="008B69C3" w:rsidRPr="00231F3D" w:rsidRDefault="000F18EC">
      <w:pPr>
        <w:pStyle w:val="TableofAuthorities"/>
        <w:rPr>
          <w:i/>
          <w:iCs/>
          <w:noProof/>
        </w:rPr>
      </w:pPr>
      <w:r w:rsidRPr="00231F3D">
        <w:rPr>
          <w:i/>
          <w:iCs/>
          <w:noProof/>
        </w:rPr>
        <w:t>R</w:t>
      </w:r>
      <w:r w:rsidR="008B69C3" w:rsidRPr="00231F3D">
        <w:rPr>
          <w:noProof/>
        </w:rPr>
        <w:t xml:space="preserve"> </w:t>
      </w:r>
      <w:r w:rsidR="00EE7A21" w:rsidRPr="00231F3D">
        <w:rPr>
          <w:noProof/>
        </w:rPr>
        <w:t>v</w:t>
      </w:r>
      <w:r w:rsidR="008B69C3" w:rsidRPr="00231F3D">
        <w:rPr>
          <w:noProof/>
        </w:rPr>
        <w:t xml:space="preserve"> </w:t>
      </w:r>
      <w:r w:rsidR="008B69C3" w:rsidRPr="00231F3D">
        <w:rPr>
          <w:i/>
          <w:iCs/>
          <w:noProof/>
        </w:rPr>
        <w:t>Chusid</w:t>
      </w:r>
      <w:r w:rsidR="008B69C3" w:rsidRPr="00231F3D">
        <w:rPr>
          <w:noProof/>
        </w:rPr>
        <w:t xml:space="preserve"> [2002] </w:t>
      </w:r>
      <w:r w:rsidR="005F5EE3" w:rsidRPr="00231F3D">
        <w:rPr>
          <w:noProof/>
        </w:rPr>
        <w:t>OTC</w:t>
      </w:r>
      <w:r w:rsidR="008B69C3" w:rsidRPr="00231F3D">
        <w:rPr>
          <w:noProof/>
        </w:rPr>
        <w:t xml:space="preserve"> 934, [2003] 4 </w:t>
      </w:r>
      <w:r w:rsidR="00BA22E6" w:rsidRPr="00231F3D">
        <w:rPr>
          <w:noProof/>
        </w:rPr>
        <w:t>CTC</w:t>
      </w:r>
      <w:r w:rsidR="008B69C3" w:rsidRPr="00231F3D">
        <w:rPr>
          <w:noProof/>
        </w:rPr>
        <w:t xml:space="preserve"> 228</w:t>
      </w:r>
      <w:r w:rsidR="008B69C3" w:rsidRPr="00231F3D">
        <w:rPr>
          <w:noProof/>
        </w:rPr>
        <w:tab/>
        <w:t xml:space="preserve"> 4.4</w:t>
      </w:r>
    </w:p>
    <w:p w14:paraId="0B48A62C" w14:textId="77777777" w:rsidR="000D3180" w:rsidRPr="00231F3D" w:rsidRDefault="000F18EC">
      <w:pPr>
        <w:pStyle w:val="TableofAuthorities"/>
        <w:rPr>
          <w:i/>
          <w:iCs/>
        </w:rPr>
      </w:pPr>
      <w:r w:rsidRPr="00231F3D">
        <w:rPr>
          <w:i/>
        </w:rPr>
        <w:t>R</w:t>
      </w:r>
      <w:r w:rsidR="000D3180" w:rsidRPr="00231F3D">
        <w:t xml:space="preserve"> </w:t>
      </w:r>
      <w:r w:rsidR="00EE7A21" w:rsidRPr="00231F3D">
        <w:t>v</w:t>
      </w:r>
      <w:r w:rsidR="000D3180" w:rsidRPr="00231F3D">
        <w:t xml:space="preserve"> </w:t>
      </w:r>
      <w:proofErr w:type="spellStart"/>
      <w:r w:rsidR="000D3180" w:rsidRPr="00231F3D">
        <w:rPr>
          <w:i/>
        </w:rPr>
        <w:t>Cianchino</w:t>
      </w:r>
      <w:proofErr w:type="spellEnd"/>
      <w:r w:rsidR="000D3180" w:rsidRPr="00231F3D">
        <w:t xml:space="preserve"> 2010 ONCJ 298</w:t>
      </w:r>
      <w:r w:rsidR="000D3180" w:rsidRPr="00231F3D">
        <w:tab/>
        <w:t xml:space="preserve"> 7.1(a)</w:t>
      </w:r>
    </w:p>
    <w:p w14:paraId="7D1BA5AC" w14:textId="77777777" w:rsidR="0004688A" w:rsidRPr="00231F3D" w:rsidRDefault="000F18EC">
      <w:pPr>
        <w:pStyle w:val="TableofAuthorities"/>
        <w:rPr>
          <w:i/>
          <w:iCs/>
        </w:rPr>
      </w:pPr>
      <w:r w:rsidRPr="00231F3D">
        <w:rPr>
          <w:i/>
          <w:iCs/>
        </w:rPr>
        <w:t>R</w:t>
      </w:r>
      <w:r w:rsidR="0004688A" w:rsidRPr="00231F3D">
        <w:rPr>
          <w:i/>
          <w:iCs/>
        </w:rPr>
        <w:t xml:space="preserve"> </w:t>
      </w:r>
      <w:r w:rsidR="00EE7A21" w:rsidRPr="00231F3D">
        <w:t>v</w:t>
      </w:r>
      <w:r w:rsidR="0004688A" w:rsidRPr="00231F3D">
        <w:t xml:space="preserve"> </w:t>
      </w:r>
      <w:proofErr w:type="spellStart"/>
      <w:r w:rsidR="0004688A" w:rsidRPr="00231F3D">
        <w:rPr>
          <w:i/>
          <w:iCs/>
        </w:rPr>
        <w:t>Ciarniello</w:t>
      </w:r>
      <w:proofErr w:type="spellEnd"/>
      <w:r w:rsidR="0004688A" w:rsidRPr="00231F3D">
        <w:rPr>
          <w:i/>
          <w:iCs/>
        </w:rPr>
        <w:t xml:space="preserve"> </w:t>
      </w:r>
      <w:r w:rsidR="0004688A" w:rsidRPr="00231F3D">
        <w:t xml:space="preserve">[2006] </w:t>
      </w:r>
      <w:r w:rsidR="00F61ED5" w:rsidRPr="00231F3D">
        <w:t>OJ</w:t>
      </w:r>
      <w:r w:rsidR="0004688A" w:rsidRPr="00231F3D">
        <w:t xml:space="preserve"> 3444 </w:t>
      </w:r>
      <w:r w:rsidR="00BA22E6" w:rsidRPr="00231F3D">
        <w:t>(CA)</w:t>
      </w:r>
      <w:r w:rsidR="0004688A" w:rsidRPr="00231F3D">
        <w:t xml:space="preserve">, leave to appeal </w:t>
      </w:r>
      <w:r w:rsidR="0026424C" w:rsidRPr="00231F3D">
        <w:t>dismissed</w:t>
      </w:r>
      <w:r w:rsidR="0004688A" w:rsidRPr="00231F3D">
        <w:t xml:space="preserve"> [2006] </w:t>
      </w:r>
      <w:r w:rsidR="00F61ED5" w:rsidRPr="00231F3D">
        <w:t>SCCA</w:t>
      </w:r>
      <w:r w:rsidR="0004688A" w:rsidRPr="00231F3D">
        <w:t xml:space="preserve"> 424</w:t>
      </w:r>
      <w:r w:rsidR="0004688A" w:rsidRPr="00231F3D">
        <w:tab/>
        <w:t xml:space="preserve"> 10.17(b)</w:t>
      </w:r>
    </w:p>
    <w:p w14:paraId="28AFA076" w14:textId="77777777" w:rsidR="001465E5" w:rsidRPr="00231F3D" w:rsidRDefault="000F18EC">
      <w:pPr>
        <w:pStyle w:val="TableofAuthorities"/>
        <w:rPr>
          <w:i/>
          <w:iCs/>
          <w:noProof/>
        </w:rPr>
      </w:pPr>
      <w:r w:rsidRPr="00231F3D">
        <w:rPr>
          <w:i/>
          <w:iCs/>
        </w:rPr>
        <w:t>R</w:t>
      </w:r>
      <w:r w:rsidR="001465E5" w:rsidRPr="00231F3D">
        <w:rPr>
          <w:i/>
          <w:iCs/>
        </w:rPr>
        <w:t xml:space="preserve"> </w:t>
      </w:r>
      <w:r w:rsidR="00010A5D" w:rsidRPr="00231F3D">
        <w:rPr>
          <w:iCs/>
        </w:rPr>
        <w:t>v</w:t>
      </w:r>
      <w:r w:rsidR="001465E5" w:rsidRPr="00231F3D">
        <w:rPr>
          <w:i/>
          <w:iCs/>
        </w:rPr>
        <w:t xml:space="preserve"> CIC Foods In</w:t>
      </w:r>
      <w:r w:rsidR="00010A5D" w:rsidRPr="00231F3D">
        <w:rPr>
          <w:i/>
          <w:iCs/>
        </w:rPr>
        <w:t>c</w:t>
      </w:r>
      <w:r w:rsidR="001465E5" w:rsidRPr="00231F3D">
        <w:rPr>
          <w:iCs/>
        </w:rPr>
        <w:t xml:space="preserve"> </w:t>
      </w:r>
      <w:r w:rsidR="00761249" w:rsidRPr="00231F3D">
        <w:rPr>
          <w:iCs/>
        </w:rPr>
        <w:t xml:space="preserve">2004 SKPC 77, </w:t>
      </w:r>
      <w:r w:rsidR="001465E5" w:rsidRPr="00231F3D">
        <w:t xml:space="preserve">251 </w:t>
      </w:r>
      <w:proofErr w:type="spellStart"/>
      <w:r w:rsidR="00531342" w:rsidRPr="00231F3D">
        <w:t>Sask</w:t>
      </w:r>
      <w:proofErr w:type="spellEnd"/>
      <w:r w:rsidR="00531342" w:rsidRPr="00231F3D">
        <w:t xml:space="preserve"> R</w:t>
      </w:r>
      <w:r w:rsidR="00F5133B" w:rsidRPr="00231F3D">
        <w:t xml:space="preserve"> 249</w:t>
      </w:r>
      <w:r w:rsidR="000359FA" w:rsidRPr="00231F3D">
        <w:tab/>
        <w:t xml:space="preserve"> </w:t>
      </w:r>
      <w:r w:rsidR="001465E5" w:rsidRPr="00231F3D">
        <w:t>7.3(k), 7.3(l)</w:t>
      </w:r>
    </w:p>
    <w:p w14:paraId="74AB94C6" w14:textId="77777777" w:rsidR="007978F9" w:rsidRPr="00231F3D" w:rsidRDefault="000F18EC">
      <w:pPr>
        <w:pStyle w:val="TableofAuthorities"/>
      </w:pPr>
      <w:r w:rsidRPr="00231F3D">
        <w:rPr>
          <w:i/>
          <w:iCs/>
        </w:rPr>
        <w:t>R</w:t>
      </w:r>
      <w:r w:rsidR="007978F9" w:rsidRPr="00231F3D">
        <w:rPr>
          <w:i/>
          <w:iCs/>
        </w:rPr>
        <w:t xml:space="preserve"> </w:t>
      </w:r>
      <w:r w:rsidR="00010A5D" w:rsidRPr="00231F3D">
        <w:t>v</w:t>
      </w:r>
      <w:r w:rsidR="007978F9" w:rsidRPr="00231F3D">
        <w:rPr>
          <w:i/>
          <w:iCs/>
        </w:rPr>
        <w:t xml:space="preserve"> </w:t>
      </w:r>
      <w:proofErr w:type="spellStart"/>
      <w:r w:rsidR="007978F9" w:rsidRPr="00231F3D">
        <w:rPr>
          <w:i/>
          <w:iCs/>
        </w:rPr>
        <w:t>Ciglen</w:t>
      </w:r>
      <w:proofErr w:type="spellEnd"/>
      <w:r w:rsidR="007978F9" w:rsidRPr="00231F3D">
        <w:t xml:space="preserve"> [1970] </w:t>
      </w:r>
      <w:r w:rsidR="005F5EE3" w:rsidRPr="00231F3D">
        <w:t>SCR</w:t>
      </w:r>
      <w:r w:rsidR="007978F9" w:rsidRPr="00231F3D">
        <w:t xml:space="preserve"> 804, 11 </w:t>
      </w:r>
      <w:r w:rsidR="00E46E4A" w:rsidRPr="00231F3D">
        <w:t>CRNS</w:t>
      </w:r>
      <w:r w:rsidR="007978F9" w:rsidRPr="00231F3D">
        <w:t xml:space="preserve"> 129, [1970] 4 </w:t>
      </w:r>
      <w:r w:rsidR="00531342" w:rsidRPr="00231F3D">
        <w:t>CCC</w:t>
      </w:r>
      <w:r w:rsidR="007978F9" w:rsidRPr="00231F3D">
        <w:t xml:space="preserve"> 83 </w:t>
      </w:r>
      <w:r w:rsidR="007978F9" w:rsidRPr="00231F3D">
        <w:tab/>
        <w:t xml:space="preserve"> 4.3(n)</w:t>
      </w:r>
    </w:p>
    <w:p w14:paraId="75775BD3" w14:textId="77777777" w:rsidR="00E24891" w:rsidRPr="00231F3D" w:rsidRDefault="00E24891">
      <w:pPr>
        <w:pStyle w:val="TableofAuthorities"/>
      </w:pPr>
      <w:r w:rsidRPr="00231F3D">
        <w:rPr>
          <w:i/>
          <w:iCs/>
        </w:rPr>
        <w:t xml:space="preserve">R </w:t>
      </w:r>
      <w:r w:rsidRPr="00231F3D">
        <w:t>v</w:t>
      </w:r>
      <w:r w:rsidRPr="00231F3D">
        <w:rPr>
          <w:i/>
          <w:iCs/>
        </w:rPr>
        <w:t xml:space="preserve"> CIP Inc</w:t>
      </w:r>
      <w:r w:rsidRPr="00231F3D">
        <w:t xml:space="preserve"> (1983) 12 CELR 121 (O</w:t>
      </w:r>
      <w:r w:rsidR="000651AC" w:rsidRPr="00231F3D">
        <w:t>N</w:t>
      </w:r>
      <w:r w:rsidRPr="00231F3D">
        <w:t xml:space="preserve"> Co Ct), </w:t>
      </w:r>
      <w:proofErr w:type="spellStart"/>
      <w:r w:rsidRPr="00231F3D">
        <w:t>affd</w:t>
      </w:r>
      <w:proofErr w:type="spellEnd"/>
      <w:r w:rsidRPr="00231F3D">
        <w:t xml:space="preserve"> (1983), 13 CELR 7 (O</w:t>
      </w:r>
      <w:r w:rsidR="000651AC" w:rsidRPr="00231F3D">
        <w:t>N</w:t>
      </w:r>
      <w:r w:rsidRPr="00231F3D">
        <w:t xml:space="preserve"> CA) </w:t>
      </w:r>
      <w:r w:rsidRPr="00231F3D">
        <w:tab/>
        <w:t xml:space="preserve"> 6.5(g), 7.3(q)</w:t>
      </w:r>
    </w:p>
    <w:p w14:paraId="7F0A9D11" w14:textId="77777777" w:rsidR="00E24891" w:rsidRPr="00231F3D" w:rsidRDefault="00E24891">
      <w:pPr>
        <w:pStyle w:val="TableofAuthorities"/>
      </w:pPr>
      <w:r w:rsidRPr="00231F3D">
        <w:rPr>
          <w:i/>
          <w:iCs/>
        </w:rPr>
        <w:t xml:space="preserve">R </w:t>
      </w:r>
      <w:r w:rsidRPr="00231F3D">
        <w:t>v</w:t>
      </w:r>
      <w:r w:rsidRPr="00231F3D">
        <w:rPr>
          <w:i/>
          <w:iCs/>
        </w:rPr>
        <w:t xml:space="preserve"> CIP</w:t>
      </w:r>
      <w:r w:rsidRPr="00231F3D">
        <w:rPr>
          <w:i/>
        </w:rPr>
        <w:t xml:space="preserve"> Inc</w:t>
      </w:r>
      <w:r w:rsidRPr="00231F3D">
        <w:t xml:space="preserve"> (1986) 4 FPR 75 (BC </w:t>
      </w:r>
      <w:r w:rsidR="000651AC" w:rsidRPr="00231F3D">
        <w:t>PC</w:t>
      </w:r>
      <w:r w:rsidRPr="00231F3D">
        <w:t xml:space="preserve">) </w:t>
      </w:r>
      <w:r w:rsidRPr="00231F3D">
        <w:tab/>
        <w:t xml:space="preserve"> 7.3(d)</w:t>
      </w:r>
    </w:p>
    <w:p w14:paraId="55389946" w14:textId="77777777" w:rsidR="00E24891" w:rsidRPr="00231F3D" w:rsidRDefault="00E24891">
      <w:pPr>
        <w:pStyle w:val="TableofAuthorities"/>
      </w:pPr>
      <w:r w:rsidRPr="00231F3D">
        <w:rPr>
          <w:i/>
          <w:iCs/>
        </w:rPr>
        <w:t xml:space="preserve">R </w:t>
      </w:r>
      <w:r w:rsidRPr="00231F3D">
        <w:t>v</w:t>
      </w:r>
      <w:r w:rsidRPr="00231F3D">
        <w:rPr>
          <w:i/>
          <w:iCs/>
        </w:rPr>
        <w:t xml:space="preserve"> CIP Inc</w:t>
      </w:r>
      <w:r w:rsidRPr="00231F3D">
        <w:t xml:space="preserve"> [1992] 1 SCR 843</w:t>
      </w:r>
      <w:r w:rsidR="00A6379D" w:rsidRPr="00231F3D">
        <w:t xml:space="preserve">, </w:t>
      </w:r>
      <w:r w:rsidRPr="00231F3D">
        <w:t xml:space="preserve">71 CCC (3d) 129 </w:t>
      </w:r>
      <w:r w:rsidRPr="00231F3D">
        <w:tab/>
      </w:r>
      <w:r w:rsidR="00551C65" w:rsidRPr="00231F3D">
        <w:t xml:space="preserve"> </w:t>
      </w:r>
      <w:r w:rsidRPr="00231F3D">
        <w:t>10.10(b), 10.10(c), 10.17(c)</w:t>
      </w:r>
    </w:p>
    <w:p w14:paraId="775CF542" w14:textId="77777777" w:rsidR="00E24891" w:rsidRPr="00231F3D" w:rsidRDefault="00E24891">
      <w:pPr>
        <w:pStyle w:val="TableofAuthorities"/>
      </w:pPr>
      <w:r w:rsidRPr="00231F3D">
        <w:rPr>
          <w:i/>
          <w:iCs/>
        </w:rPr>
        <w:t xml:space="preserve">R </w:t>
      </w:r>
      <w:r w:rsidRPr="00231F3D">
        <w:t>v</w:t>
      </w:r>
      <w:r w:rsidRPr="00231F3D">
        <w:rPr>
          <w:i/>
          <w:iCs/>
        </w:rPr>
        <w:t xml:space="preserve"> CIPA Industries Ltd</w:t>
      </w:r>
      <w:r w:rsidRPr="00231F3D">
        <w:t xml:space="preserve"> (1983) 4 FPR 79 (BC P</w:t>
      </w:r>
      <w:r w:rsidR="000651AC" w:rsidRPr="00231F3D">
        <w:t>C</w:t>
      </w:r>
      <w:r w:rsidRPr="00231F3D">
        <w:t xml:space="preserve">) </w:t>
      </w:r>
      <w:r w:rsidRPr="00231F3D">
        <w:tab/>
        <w:t xml:space="preserve"> 7.3(d)</w:t>
      </w:r>
    </w:p>
    <w:p w14:paraId="4439D538" w14:textId="77777777" w:rsidR="00E24891" w:rsidRPr="00231F3D" w:rsidRDefault="00E24891">
      <w:pPr>
        <w:pStyle w:val="TableofAuthorities"/>
        <w:rPr>
          <w:i/>
          <w:iCs/>
          <w:noProof/>
        </w:rPr>
      </w:pPr>
      <w:r w:rsidRPr="00231F3D">
        <w:rPr>
          <w:i/>
          <w:iCs/>
          <w:noProof/>
        </w:rPr>
        <w:t>R</w:t>
      </w:r>
      <w:r w:rsidRPr="00231F3D">
        <w:rPr>
          <w:noProof/>
        </w:rPr>
        <w:t xml:space="preserve"> v </w:t>
      </w:r>
      <w:r w:rsidRPr="00231F3D">
        <w:rPr>
          <w:i/>
          <w:iCs/>
          <w:noProof/>
        </w:rPr>
        <w:t>CJP</w:t>
      </w:r>
      <w:r w:rsidRPr="00231F3D">
        <w:rPr>
          <w:noProof/>
        </w:rPr>
        <w:t xml:space="preserve"> (2003) 216 NSR (2d) 120</w:t>
      </w:r>
      <w:r w:rsidR="003613C5" w:rsidRPr="00231F3D">
        <w:rPr>
          <w:noProof/>
        </w:rPr>
        <w:t xml:space="preserve"> (CA)</w:t>
      </w:r>
      <w:r w:rsidR="006130A2" w:rsidRPr="00231F3D">
        <w:rPr>
          <w:noProof/>
        </w:rPr>
        <w:tab/>
      </w:r>
      <w:r w:rsidRPr="00231F3D">
        <w:rPr>
          <w:noProof/>
        </w:rPr>
        <w:t>7.1(b), 8.9</w:t>
      </w:r>
    </w:p>
    <w:p w14:paraId="79B5A313" w14:textId="77777777" w:rsidR="007978F9" w:rsidRPr="00231F3D" w:rsidRDefault="000F18EC">
      <w:pPr>
        <w:pStyle w:val="TableofAuthorities"/>
      </w:pPr>
      <w:r w:rsidRPr="00231F3D">
        <w:rPr>
          <w:i/>
          <w:iCs/>
        </w:rPr>
        <w:t>R</w:t>
      </w:r>
      <w:r w:rsidR="007978F9" w:rsidRPr="00231F3D">
        <w:rPr>
          <w:iCs/>
        </w:rPr>
        <w:t xml:space="preserve"> </w:t>
      </w:r>
      <w:r w:rsidR="00010A5D" w:rsidRPr="00231F3D">
        <w:rPr>
          <w:iCs/>
        </w:rPr>
        <w:t>v</w:t>
      </w:r>
      <w:r w:rsidR="007978F9" w:rsidRPr="00231F3D">
        <w:rPr>
          <w:i/>
          <w:iCs/>
        </w:rPr>
        <w:t xml:space="preserve"> Clancey</w:t>
      </w:r>
      <w:r w:rsidR="007978F9" w:rsidRPr="00231F3D">
        <w:t xml:space="preserve"> [1992] </w:t>
      </w:r>
      <w:r w:rsidR="00F61ED5" w:rsidRPr="00231F3D">
        <w:t>OJ</w:t>
      </w:r>
      <w:r w:rsidR="007978F9" w:rsidRPr="00231F3D">
        <w:t xml:space="preserve"> 3967 </w:t>
      </w:r>
      <w:r w:rsidR="00110B14" w:rsidRPr="00231F3D">
        <w:t>(</w:t>
      </w:r>
      <w:r w:rsidR="009139A5" w:rsidRPr="00231F3D">
        <w:t>GD</w:t>
      </w:r>
      <w:r w:rsidR="00110B14" w:rsidRPr="00231F3D">
        <w:t>)</w:t>
      </w:r>
      <w:r w:rsidR="007978F9" w:rsidRPr="00231F3D">
        <w:t xml:space="preserve">, </w:t>
      </w:r>
      <w:proofErr w:type="spellStart"/>
      <w:r w:rsidR="007978F9" w:rsidRPr="00231F3D">
        <w:t>affd</w:t>
      </w:r>
      <w:proofErr w:type="spellEnd"/>
      <w:r w:rsidR="007978F9" w:rsidRPr="00231F3D">
        <w:t xml:space="preserve"> (2001) 56 </w:t>
      </w:r>
      <w:r w:rsidR="005F5EE3" w:rsidRPr="00231F3D">
        <w:t xml:space="preserve">OR </w:t>
      </w:r>
      <w:r w:rsidR="007978F9" w:rsidRPr="00231F3D">
        <w:t>(3d) 18</w:t>
      </w:r>
      <w:r w:rsidR="00095258" w:rsidRPr="00231F3D">
        <w:t xml:space="preserve"> </w:t>
      </w:r>
      <w:r w:rsidR="00BA22E6" w:rsidRPr="00231F3D">
        <w:t>(CA)</w:t>
      </w:r>
      <w:r w:rsidR="007978F9" w:rsidRPr="00231F3D">
        <w:t xml:space="preserve"> </w:t>
      </w:r>
      <w:r w:rsidR="007978F9" w:rsidRPr="00231F3D">
        <w:tab/>
        <w:t xml:space="preserve"> 3.4(a)</w:t>
      </w:r>
    </w:p>
    <w:p w14:paraId="483E1905" w14:textId="77777777" w:rsidR="00FC28DD" w:rsidRPr="00231F3D" w:rsidRDefault="00FC28DD">
      <w:pPr>
        <w:pStyle w:val="TableofAuthorities"/>
        <w:rPr>
          <w:iCs/>
        </w:rPr>
      </w:pPr>
      <w:r w:rsidRPr="00231F3D">
        <w:rPr>
          <w:i/>
          <w:iCs/>
        </w:rPr>
        <w:t xml:space="preserve">R </w:t>
      </w:r>
      <w:r w:rsidRPr="00231F3D">
        <w:rPr>
          <w:iCs/>
        </w:rPr>
        <w:t xml:space="preserve">v </w:t>
      </w:r>
      <w:r w:rsidRPr="00231F3D">
        <w:rPr>
          <w:i/>
          <w:iCs/>
        </w:rPr>
        <w:t>Clare</w:t>
      </w:r>
      <w:r w:rsidRPr="00231F3D">
        <w:rPr>
          <w:iCs/>
        </w:rPr>
        <w:t xml:space="preserve"> 2015 ONCJ 341</w:t>
      </w:r>
      <w:r w:rsidRPr="00231F3D">
        <w:rPr>
          <w:iCs/>
        </w:rPr>
        <w:tab/>
        <w:t>6.5(g)</w:t>
      </w:r>
      <w:r w:rsidR="00A46EB4" w:rsidRPr="00231F3D">
        <w:rPr>
          <w:iCs/>
        </w:rPr>
        <w:t>, 7.4</w:t>
      </w:r>
    </w:p>
    <w:p w14:paraId="1152BE3E" w14:textId="77777777" w:rsidR="007978F9" w:rsidRPr="00231F3D" w:rsidRDefault="000F18EC">
      <w:pPr>
        <w:pStyle w:val="TableofAuthorities"/>
      </w:pPr>
      <w:r w:rsidRPr="00231F3D">
        <w:rPr>
          <w:i/>
          <w:iCs/>
        </w:rPr>
        <w:t>R</w:t>
      </w:r>
      <w:r w:rsidR="007978F9" w:rsidRPr="00231F3D">
        <w:rPr>
          <w:iCs/>
        </w:rPr>
        <w:t xml:space="preserve"> </w:t>
      </w:r>
      <w:r w:rsidR="00010A5D" w:rsidRPr="00231F3D">
        <w:rPr>
          <w:iCs/>
        </w:rPr>
        <w:t>v</w:t>
      </w:r>
      <w:r w:rsidR="007978F9" w:rsidRPr="00231F3D">
        <w:rPr>
          <w:i/>
          <w:iCs/>
        </w:rPr>
        <w:t xml:space="preserve"> Clark</w:t>
      </w:r>
      <w:r w:rsidR="007978F9" w:rsidRPr="00231F3D">
        <w:t xml:space="preserve"> (2000) 266 </w:t>
      </w:r>
      <w:r w:rsidR="00BA22E6" w:rsidRPr="00231F3D">
        <w:t>AR</w:t>
      </w:r>
      <w:r w:rsidR="007978F9" w:rsidRPr="00231F3D">
        <w:t xml:space="preserve"> 343 148 </w:t>
      </w:r>
      <w:r w:rsidR="00531342" w:rsidRPr="00231F3D">
        <w:t>CCC</w:t>
      </w:r>
      <w:r w:rsidR="007978F9" w:rsidRPr="00231F3D">
        <w:t xml:space="preserve"> (3d) 132 </w:t>
      </w:r>
      <w:r w:rsidR="00BA22E6" w:rsidRPr="00231F3D">
        <w:t>(CA)</w:t>
      </w:r>
      <w:r w:rsidR="007978F9" w:rsidRPr="00231F3D">
        <w:t>, leave to appeal dismissed</w:t>
      </w:r>
      <w:r w:rsidR="00551C65" w:rsidRPr="00231F3D">
        <w:t xml:space="preserve"> [2000] SCCA 560 </w:t>
      </w:r>
      <w:r w:rsidR="007978F9" w:rsidRPr="00231F3D">
        <w:tab/>
        <w:t xml:space="preserve"> 2.5(e)</w:t>
      </w:r>
    </w:p>
    <w:p w14:paraId="2E5919CE" w14:textId="77777777" w:rsidR="008B69C3" w:rsidRPr="00231F3D" w:rsidRDefault="000F18EC">
      <w:pPr>
        <w:pStyle w:val="TableofAuthorities"/>
        <w:rPr>
          <w:i/>
          <w:iCs/>
          <w:noProof/>
        </w:rPr>
      </w:pPr>
      <w:r w:rsidRPr="00231F3D">
        <w:rPr>
          <w:i/>
          <w:iCs/>
        </w:rPr>
        <w:t>R</w:t>
      </w:r>
      <w:r w:rsidR="008B69C3" w:rsidRPr="00231F3D">
        <w:rPr>
          <w:i/>
          <w:iCs/>
        </w:rPr>
        <w:t xml:space="preserve"> </w:t>
      </w:r>
      <w:r w:rsidR="00EE7A21" w:rsidRPr="00231F3D">
        <w:t>v</w:t>
      </w:r>
      <w:r w:rsidR="008B69C3" w:rsidRPr="00231F3D">
        <w:rPr>
          <w:i/>
          <w:iCs/>
        </w:rPr>
        <w:t xml:space="preserve"> Clark Freightways, a Division of Clark Reefer Lines </w:t>
      </w:r>
      <w:r w:rsidR="005455F8" w:rsidRPr="00231F3D">
        <w:rPr>
          <w:i/>
          <w:iCs/>
        </w:rPr>
        <w:t>Ltd</w:t>
      </w:r>
      <w:r w:rsidR="008B69C3" w:rsidRPr="00231F3D">
        <w:t xml:space="preserve"> (2001) 44 </w:t>
      </w:r>
      <w:r w:rsidR="005F5EE3" w:rsidRPr="00231F3D">
        <w:t>CELR</w:t>
      </w:r>
      <w:r w:rsidR="008B69C3" w:rsidRPr="00231F3D">
        <w:t xml:space="preserve"> </w:t>
      </w:r>
      <w:r w:rsidR="00531342" w:rsidRPr="00231F3D">
        <w:t>(NS)</w:t>
      </w:r>
      <w:r w:rsidR="008B69C3" w:rsidRPr="00231F3D">
        <w:t xml:space="preserve"> 83 </w:t>
      </w:r>
      <w:r w:rsidR="000651AC" w:rsidRPr="00231F3D">
        <w:t>(</w:t>
      </w:r>
      <w:r w:rsidR="00095258" w:rsidRPr="00231F3D">
        <w:t xml:space="preserve">BC </w:t>
      </w:r>
      <w:r w:rsidR="008B69C3" w:rsidRPr="00231F3D">
        <w:t>P</w:t>
      </w:r>
      <w:r w:rsidR="000651AC" w:rsidRPr="00231F3D">
        <w:t>C</w:t>
      </w:r>
      <w:r w:rsidR="008B69C3" w:rsidRPr="00231F3D">
        <w:t xml:space="preserve">) </w:t>
      </w:r>
      <w:r w:rsidR="008B69C3" w:rsidRPr="00231F3D">
        <w:tab/>
        <w:t xml:space="preserve"> 7.2, 7.3(d), 7.3(l), 7.3(p), 7.5</w:t>
      </w:r>
    </w:p>
    <w:p w14:paraId="2B3FC00A" w14:textId="77777777" w:rsidR="007978F9" w:rsidRPr="00231F3D" w:rsidRDefault="000F18EC">
      <w:pPr>
        <w:pStyle w:val="TableofAuthorities"/>
      </w:pPr>
      <w:r w:rsidRPr="00231F3D">
        <w:rPr>
          <w:i/>
          <w:iCs/>
        </w:rPr>
        <w:t>R</w:t>
      </w:r>
      <w:r w:rsidR="007978F9" w:rsidRPr="00231F3D">
        <w:rPr>
          <w:iCs/>
        </w:rPr>
        <w:t xml:space="preserve"> </w:t>
      </w:r>
      <w:r w:rsidR="00010A5D" w:rsidRPr="00231F3D">
        <w:rPr>
          <w:iCs/>
        </w:rPr>
        <w:t>v</w:t>
      </w:r>
      <w:r w:rsidR="007978F9" w:rsidRPr="00231F3D">
        <w:rPr>
          <w:i/>
          <w:iCs/>
        </w:rPr>
        <w:t xml:space="preserve"> Clarke</w:t>
      </w:r>
      <w:r w:rsidR="007978F9" w:rsidRPr="00231F3D">
        <w:t xml:space="preserve"> (1984) 27 </w:t>
      </w:r>
      <w:r w:rsidR="005F5EE3" w:rsidRPr="00231F3D">
        <w:t>MVR</w:t>
      </w:r>
      <w:r w:rsidR="007978F9" w:rsidRPr="00231F3D">
        <w:t xml:space="preserve"> 65 </w:t>
      </w:r>
      <w:r w:rsidR="00E46E4A" w:rsidRPr="00231F3D">
        <w:t>(BC Co Ct)</w:t>
      </w:r>
      <w:r w:rsidR="007978F9" w:rsidRPr="00231F3D">
        <w:t xml:space="preserve"> </w:t>
      </w:r>
      <w:r w:rsidR="007978F9" w:rsidRPr="00231F3D">
        <w:tab/>
        <w:t xml:space="preserve"> 6.5(k)</w:t>
      </w:r>
    </w:p>
    <w:p w14:paraId="47B70F0F" w14:textId="77777777" w:rsidR="0004688A" w:rsidRPr="00231F3D" w:rsidRDefault="000F18EC">
      <w:pPr>
        <w:pStyle w:val="TableofAuthorities"/>
        <w:rPr>
          <w:i/>
          <w:iCs/>
          <w:lang w:val="en-GB"/>
        </w:rPr>
      </w:pPr>
      <w:r w:rsidRPr="00231F3D">
        <w:rPr>
          <w:i/>
          <w:iCs/>
        </w:rPr>
        <w:t>R</w:t>
      </w:r>
      <w:r w:rsidR="0004688A" w:rsidRPr="00231F3D">
        <w:rPr>
          <w:i/>
          <w:iCs/>
        </w:rPr>
        <w:t xml:space="preserve"> </w:t>
      </w:r>
      <w:r w:rsidR="00010A5D" w:rsidRPr="00231F3D">
        <w:rPr>
          <w:iCs/>
        </w:rPr>
        <w:t>v</w:t>
      </w:r>
      <w:r w:rsidR="0004688A" w:rsidRPr="00231F3D">
        <w:rPr>
          <w:i/>
          <w:iCs/>
        </w:rPr>
        <w:t xml:space="preserve"> Clarke </w:t>
      </w:r>
      <w:r w:rsidR="0004688A" w:rsidRPr="00231F3D">
        <w:t xml:space="preserve">2003 NLSCTD 121 </w:t>
      </w:r>
      <w:r w:rsidR="0004688A" w:rsidRPr="00231F3D">
        <w:tab/>
        <w:t xml:space="preserve"> 11.2(b)</w:t>
      </w:r>
    </w:p>
    <w:p w14:paraId="54C97A9B" w14:textId="77777777" w:rsidR="0004688A" w:rsidRPr="00231F3D" w:rsidRDefault="000F18EC">
      <w:pPr>
        <w:pStyle w:val="TableofAuthorities"/>
        <w:rPr>
          <w:i/>
          <w:iCs/>
        </w:rPr>
      </w:pPr>
      <w:r w:rsidRPr="00231F3D">
        <w:rPr>
          <w:i/>
          <w:iCs/>
        </w:rPr>
        <w:t>R</w:t>
      </w:r>
      <w:r w:rsidR="0004688A" w:rsidRPr="00231F3D">
        <w:rPr>
          <w:i/>
          <w:iCs/>
        </w:rPr>
        <w:t xml:space="preserve"> </w:t>
      </w:r>
      <w:r w:rsidR="00EE7A21" w:rsidRPr="00231F3D">
        <w:t>v</w:t>
      </w:r>
      <w:r w:rsidR="0004688A" w:rsidRPr="00231F3D">
        <w:t xml:space="preserve"> </w:t>
      </w:r>
      <w:r w:rsidR="0004688A" w:rsidRPr="00231F3D">
        <w:rPr>
          <w:i/>
          <w:iCs/>
        </w:rPr>
        <w:t xml:space="preserve">Clayton </w:t>
      </w:r>
      <w:r w:rsidR="0004688A" w:rsidRPr="00231F3D">
        <w:t>2007 SCC 32</w:t>
      </w:r>
      <w:r w:rsidR="0004688A" w:rsidRPr="00231F3D">
        <w:tab/>
        <w:t xml:space="preserve"> 10.7</w:t>
      </w:r>
    </w:p>
    <w:p w14:paraId="50716313" w14:textId="77777777" w:rsidR="0004688A" w:rsidRPr="00231F3D" w:rsidRDefault="000F18EC">
      <w:pPr>
        <w:pStyle w:val="TableofAuthorities"/>
      </w:pPr>
      <w:r w:rsidRPr="00231F3D">
        <w:rPr>
          <w:i/>
          <w:iCs/>
        </w:rPr>
        <w:t>R</w:t>
      </w:r>
      <w:r w:rsidR="0004688A" w:rsidRPr="00231F3D">
        <w:rPr>
          <w:i/>
          <w:iCs/>
        </w:rPr>
        <w:t xml:space="preserve"> </w:t>
      </w:r>
      <w:r w:rsidR="00EE7A21" w:rsidRPr="00231F3D">
        <w:t>v</w:t>
      </w:r>
      <w:r w:rsidR="0004688A" w:rsidRPr="00231F3D">
        <w:t xml:space="preserve"> </w:t>
      </w:r>
      <w:r w:rsidR="0004688A" w:rsidRPr="00231F3D">
        <w:rPr>
          <w:i/>
          <w:iCs/>
        </w:rPr>
        <w:t>Clean Harbors Canada In</w:t>
      </w:r>
      <w:r w:rsidR="00010A5D" w:rsidRPr="00231F3D">
        <w:rPr>
          <w:i/>
          <w:iCs/>
        </w:rPr>
        <w:t>c</w:t>
      </w:r>
      <w:r w:rsidR="0004688A" w:rsidRPr="00231F3D">
        <w:rPr>
          <w:iCs/>
        </w:rPr>
        <w:t xml:space="preserve"> </w:t>
      </w:r>
      <w:r w:rsidR="0004688A" w:rsidRPr="00231F3D">
        <w:t xml:space="preserve">2006 ONCJ 396, </w:t>
      </w:r>
      <w:proofErr w:type="spellStart"/>
      <w:r w:rsidR="00A21B16" w:rsidRPr="00231F3D">
        <w:t>affd</w:t>
      </w:r>
      <w:proofErr w:type="spellEnd"/>
      <w:r w:rsidR="00A21B16" w:rsidRPr="00231F3D">
        <w:t xml:space="preserve"> [2007] </w:t>
      </w:r>
      <w:r w:rsidR="00F61ED5" w:rsidRPr="00231F3D">
        <w:t>OJ</w:t>
      </w:r>
      <w:r w:rsidR="00AC446A" w:rsidRPr="00231F3D">
        <w:t xml:space="preserve"> 5331 (SCJ)</w:t>
      </w:r>
      <w:r w:rsidR="006130A2" w:rsidRPr="00231F3D">
        <w:t xml:space="preserve"> </w:t>
      </w:r>
      <w:r w:rsidR="0004688A" w:rsidRPr="00231F3D">
        <w:tab/>
        <w:t xml:space="preserve"> 2.5(c)</w:t>
      </w:r>
    </w:p>
    <w:p w14:paraId="28F2B6C8" w14:textId="77777777" w:rsidR="008B69C3" w:rsidRPr="00231F3D" w:rsidRDefault="000F18EC">
      <w:pPr>
        <w:pStyle w:val="TableofAuthorities"/>
        <w:rPr>
          <w:i/>
          <w:iCs/>
          <w:noProof/>
        </w:rPr>
      </w:pPr>
      <w:r w:rsidRPr="00231F3D">
        <w:rPr>
          <w:i/>
          <w:iCs/>
          <w:noProof/>
        </w:rPr>
        <w:t>R</w:t>
      </w:r>
      <w:r w:rsidR="008B69C3" w:rsidRPr="00231F3D">
        <w:rPr>
          <w:noProof/>
        </w:rPr>
        <w:t xml:space="preserve"> </w:t>
      </w:r>
      <w:r w:rsidR="00EE7A21" w:rsidRPr="00231F3D">
        <w:rPr>
          <w:noProof/>
        </w:rPr>
        <w:t>v</w:t>
      </w:r>
      <w:r w:rsidR="008B69C3" w:rsidRPr="00231F3D">
        <w:rPr>
          <w:noProof/>
        </w:rPr>
        <w:t xml:space="preserve"> </w:t>
      </w:r>
      <w:r w:rsidR="008B69C3" w:rsidRPr="00231F3D">
        <w:rPr>
          <w:i/>
          <w:iCs/>
          <w:noProof/>
        </w:rPr>
        <w:t xml:space="preserve">Clearwater Electric </w:t>
      </w:r>
      <w:r w:rsidR="005455F8" w:rsidRPr="00231F3D">
        <w:rPr>
          <w:i/>
          <w:iCs/>
          <w:noProof/>
        </w:rPr>
        <w:t>Ltd</w:t>
      </w:r>
      <w:r w:rsidR="008B69C3" w:rsidRPr="00231F3D">
        <w:rPr>
          <w:noProof/>
        </w:rPr>
        <w:t xml:space="preserve"> [2001] </w:t>
      </w:r>
      <w:r w:rsidR="00110B14" w:rsidRPr="00231F3D">
        <w:rPr>
          <w:noProof/>
        </w:rPr>
        <w:t xml:space="preserve">MJ </w:t>
      </w:r>
      <w:r w:rsidR="008B69C3" w:rsidRPr="00231F3D">
        <w:rPr>
          <w:noProof/>
        </w:rPr>
        <w:t xml:space="preserve">101 </w:t>
      </w:r>
      <w:r w:rsidR="00531342" w:rsidRPr="00231F3D">
        <w:rPr>
          <w:noProof/>
        </w:rPr>
        <w:t>(</w:t>
      </w:r>
      <w:r w:rsidR="003B56BB" w:rsidRPr="00231F3D">
        <w:rPr>
          <w:noProof/>
        </w:rPr>
        <w:t>PC</w:t>
      </w:r>
      <w:r w:rsidR="00531342" w:rsidRPr="00231F3D">
        <w:rPr>
          <w:noProof/>
        </w:rPr>
        <w:t>)</w:t>
      </w:r>
      <w:r w:rsidR="008B69C3" w:rsidRPr="00231F3D">
        <w:rPr>
          <w:noProof/>
        </w:rPr>
        <w:t xml:space="preserve"> </w:t>
      </w:r>
      <w:r w:rsidR="008B69C3" w:rsidRPr="00231F3D">
        <w:rPr>
          <w:noProof/>
        </w:rPr>
        <w:tab/>
        <w:t xml:space="preserve"> 11.2(d), 11.2(k)</w:t>
      </w:r>
    </w:p>
    <w:p w14:paraId="025AD932" w14:textId="77777777" w:rsidR="00521A63" w:rsidRPr="00231F3D" w:rsidRDefault="00521A63">
      <w:pPr>
        <w:pStyle w:val="TableofAuthorities"/>
        <w:rPr>
          <w:i/>
        </w:rPr>
      </w:pPr>
      <w:r w:rsidRPr="00231F3D">
        <w:rPr>
          <w:i/>
          <w:szCs w:val="16"/>
        </w:rPr>
        <w:t>R</w:t>
      </w:r>
      <w:r w:rsidRPr="00231F3D">
        <w:rPr>
          <w:szCs w:val="16"/>
        </w:rPr>
        <w:t xml:space="preserve"> v </w:t>
      </w:r>
      <w:r w:rsidRPr="00231F3D">
        <w:rPr>
          <w:i/>
          <w:szCs w:val="16"/>
        </w:rPr>
        <w:t>Clemmer</w:t>
      </w:r>
      <w:r w:rsidRPr="00231F3D">
        <w:rPr>
          <w:szCs w:val="16"/>
        </w:rPr>
        <w:t xml:space="preserve"> 2016 ONCJ 87, 100 CELR (3d) 253</w:t>
      </w:r>
      <w:r w:rsidR="003B781E" w:rsidRPr="00231F3D">
        <w:rPr>
          <w:szCs w:val="16"/>
        </w:rPr>
        <w:tab/>
      </w:r>
      <w:r w:rsidRPr="00231F3D">
        <w:rPr>
          <w:szCs w:val="16"/>
        </w:rPr>
        <w:t>2.5(e)</w:t>
      </w:r>
      <w:r w:rsidR="00584FEF" w:rsidRPr="00231F3D">
        <w:rPr>
          <w:i/>
          <w:szCs w:val="16"/>
        </w:rPr>
        <w:t xml:space="preserve"> </w:t>
      </w:r>
    </w:p>
    <w:p w14:paraId="724B1207" w14:textId="77777777" w:rsidR="000D3180" w:rsidRPr="00231F3D" w:rsidRDefault="000F18EC">
      <w:pPr>
        <w:pStyle w:val="TableofAuthorities"/>
        <w:rPr>
          <w:i/>
          <w:iCs/>
        </w:rPr>
      </w:pPr>
      <w:r w:rsidRPr="00231F3D">
        <w:rPr>
          <w:i/>
        </w:rPr>
        <w:t>R</w:t>
      </w:r>
      <w:r w:rsidR="000D3180" w:rsidRPr="00231F3D">
        <w:t xml:space="preserve"> </w:t>
      </w:r>
      <w:r w:rsidR="00EE7A21" w:rsidRPr="00231F3D">
        <w:t>v</w:t>
      </w:r>
      <w:r w:rsidR="000D3180" w:rsidRPr="00231F3D">
        <w:t xml:space="preserve"> </w:t>
      </w:r>
      <w:r w:rsidR="000D3180" w:rsidRPr="00231F3D">
        <w:rPr>
          <w:i/>
        </w:rPr>
        <w:t>Clothier</w:t>
      </w:r>
      <w:r w:rsidR="000D3180" w:rsidRPr="00231F3D">
        <w:t xml:space="preserve"> [2009] </w:t>
      </w:r>
      <w:r w:rsidR="00F61ED5" w:rsidRPr="00231F3D">
        <w:t>OJ</w:t>
      </w:r>
      <w:r w:rsidR="000D3180" w:rsidRPr="00231F3D">
        <w:t xml:space="preserve"> 4495 </w:t>
      </w:r>
      <w:r w:rsidR="00531342" w:rsidRPr="00231F3D">
        <w:t>(CJ)</w:t>
      </w:r>
      <w:r w:rsidR="000D3180" w:rsidRPr="00231F3D">
        <w:t xml:space="preserve"> </w:t>
      </w:r>
      <w:r w:rsidR="000D3180" w:rsidRPr="00231F3D">
        <w:tab/>
        <w:t xml:space="preserve"> 8.13</w:t>
      </w:r>
    </w:p>
    <w:p w14:paraId="44FF7F98" w14:textId="77777777" w:rsidR="007978F9" w:rsidRPr="00231F3D" w:rsidRDefault="000F18EC">
      <w:pPr>
        <w:pStyle w:val="TableofAuthorities"/>
      </w:pPr>
      <w:r w:rsidRPr="00231F3D">
        <w:rPr>
          <w:i/>
          <w:iCs/>
        </w:rPr>
        <w:t>R</w:t>
      </w:r>
      <w:r w:rsidR="007978F9" w:rsidRPr="00231F3D">
        <w:rPr>
          <w:iCs/>
        </w:rPr>
        <w:t xml:space="preserve"> </w:t>
      </w:r>
      <w:r w:rsidR="00010A5D" w:rsidRPr="00231F3D">
        <w:rPr>
          <w:iCs/>
        </w:rPr>
        <w:t>v</w:t>
      </w:r>
      <w:r w:rsidR="007978F9" w:rsidRPr="00231F3D">
        <w:rPr>
          <w:i/>
          <w:iCs/>
        </w:rPr>
        <w:t xml:space="preserve"> Cloverdale Paint &amp; Chemicals </w:t>
      </w:r>
      <w:r w:rsidR="005455F8" w:rsidRPr="00231F3D">
        <w:rPr>
          <w:i/>
          <w:iCs/>
        </w:rPr>
        <w:t>Ltd</w:t>
      </w:r>
      <w:r w:rsidR="007978F9" w:rsidRPr="00231F3D">
        <w:t xml:space="preserve"> (1986) 1 </w:t>
      </w:r>
      <w:r w:rsidR="005F5EE3" w:rsidRPr="00231F3D">
        <w:t>CELR</w:t>
      </w:r>
      <w:r w:rsidR="007978F9" w:rsidRPr="00231F3D">
        <w:t xml:space="preserve"> </w:t>
      </w:r>
      <w:r w:rsidR="00531342" w:rsidRPr="00231F3D">
        <w:t>(NS)</w:t>
      </w:r>
      <w:r w:rsidR="007978F9" w:rsidRPr="00231F3D">
        <w:t xml:space="preserve"> 128, 25 </w:t>
      </w:r>
      <w:r w:rsidR="00C41B03" w:rsidRPr="00231F3D">
        <w:t>CRR</w:t>
      </w:r>
      <w:r w:rsidR="007978F9" w:rsidRPr="00231F3D">
        <w:t xml:space="preserve"> 190 </w:t>
      </w:r>
      <w:r w:rsidR="00110B14" w:rsidRPr="00231F3D">
        <w:t>(BC</w:t>
      </w:r>
      <w:r w:rsidR="00095258" w:rsidRPr="00231F3D">
        <w:t xml:space="preserve"> </w:t>
      </w:r>
      <w:r w:rsidR="00110B14" w:rsidRPr="00231F3D">
        <w:t>CA)</w:t>
      </w:r>
      <w:r w:rsidR="007978F9" w:rsidRPr="00231F3D">
        <w:t xml:space="preserve"> </w:t>
      </w:r>
      <w:r w:rsidR="007978F9" w:rsidRPr="00231F3D">
        <w:tab/>
        <w:t xml:space="preserve"> 7.3(o)</w:t>
      </w:r>
    </w:p>
    <w:p w14:paraId="18CECE1A" w14:textId="77777777" w:rsidR="007978F9" w:rsidRPr="00231F3D" w:rsidRDefault="000F18EC">
      <w:pPr>
        <w:pStyle w:val="TableofAuthorities"/>
      </w:pPr>
      <w:r w:rsidRPr="00231F3D">
        <w:rPr>
          <w:i/>
          <w:iCs/>
        </w:rPr>
        <w:t>R</w:t>
      </w:r>
      <w:r w:rsidR="007978F9" w:rsidRPr="00231F3D">
        <w:rPr>
          <w:iCs/>
        </w:rPr>
        <w:t xml:space="preserve"> </w:t>
      </w:r>
      <w:r w:rsidR="00010A5D" w:rsidRPr="00231F3D">
        <w:rPr>
          <w:iCs/>
        </w:rPr>
        <w:t>v</w:t>
      </w:r>
      <w:r w:rsidR="007978F9" w:rsidRPr="00231F3D">
        <w:rPr>
          <w:i/>
          <w:iCs/>
        </w:rPr>
        <w:t xml:space="preserve"> Cloverdale Paint &amp; Chemicals </w:t>
      </w:r>
      <w:r w:rsidR="005455F8" w:rsidRPr="00231F3D">
        <w:rPr>
          <w:i/>
          <w:iCs/>
        </w:rPr>
        <w:t>Ltd</w:t>
      </w:r>
      <w:r w:rsidR="007978F9" w:rsidRPr="00231F3D">
        <w:t xml:space="preserve"> (1987) 4 </w:t>
      </w:r>
      <w:r w:rsidR="00E46E4A" w:rsidRPr="00231F3D">
        <w:t>FPR</w:t>
      </w:r>
      <w:r w:rsidR="007978F9" w:rsidRPr="00231F3D">
        <w:t xml:space="preserve"> 88 </w:t>
      </w:r>
      <w:r w:rsidR="00E46E4A" w:rsidRPr="00231F3D">
        <w:t xml:space="preserve">(BC </w:t>
      </w:r>
      <w:r w:rsidR="002D5607" w:rsidRPr="00231F3D">
        <w:t>PC</w:t>
      </w:r>
      <w:r w:rsidR="00E46E4A" w:rsidRPr="00231F3D">
        <w:t>)</w:t>
      </w:r>
      <w:r w:rsidR="007978F9" w:rsidRPr="00231F3D">
        <w:t xml:space="preserve"> </w:t>
      </w:r>
      <w:r w:rsidR="007978F9" w:rsidRPr="00231F3D">
        <w:tab/>
        <w:t xml:space="preserve"> 7.3(o)</w:t>
      </w:r>
    </w:p>
    <w:p w14:paraId="50C573CA" w14:textId="77777777" w:rsidR="008B69C3" w:rsidRPr="00231F3D" w:rsidRDefault="000F18EC">
      <w:pPr>
        <w:pStyle w:val="TableofAuthorities"/>
        <w:rPr>
          <w:i/>
          <w:iCs/>
          <w:noProof/>
        </w:rPr>
      </w:pPr>
      <w:r w:rsidRPr="00231F3D">
        <w:rPr>
          <w:i/>
          <w:iCs/>
          <w:noProof/>
        </w:rPr>
        <w:t>R</w:t>
      </w:r>
      <w:r w:rsidR="008B69C3" w:rsidRPr="00231F3D">
        <w:rPr>
          <w:noProof/>
        </w:rPr>
        <w:t xml:space="preserve"> </w:t>
      </w:r>
      <w:r w:rsidR="00EE7A21" w:rsidRPr="00231F3D">
        <w:rPr>
          <w:noProof/>
        </w:rPr>
        <w:t>v</w:t>
      </w:r>
      <w:r w:rsidR="008B69C3" w:rsidRPr="00231F3D">
        <w:rPr>
          <w:noProof/>
        </w:rPr>
        <w:t xml:space="preserve"> </w:t>
      </w:r>
      <w:r w:rsidR="008B69C3" w:rsidRPr="00231F3D">
        <w:rPr>
          <w:i/>
          <w:iCs/>
          <w:noProof/>
        </w:rPr>
        <w:t>Cluett</w:t>
      </w:r>
      <w:r w:rsidR="008B69C3" w:rsidRPr="00231F3D">
        <w:rPr>
          <w:noProof/>
        </w:rPr>
        <w:t xml:space="preserve"> (2002) 217 </w:t>
      </w:r>
      <w:r w:rsidR="005F5EE3" w:rsidRPr="00231F3D">
        <w:rPr>
          <w:noProof/>
        </w:rPr>
        <w:t>Nfld &amp; PEIR</w:t>
      </w:r>
      <w:r w:rsidR="008B69C3" w:rsidRPr="00231F3D">
        <w:rPr>
          <w:noProof/>
        </w:rPr>
        <w:t xml:space="preserve"> 87 </w:t>
      </w:r>
      <w:r w:rsidR="00110B14" w:rsidRPr="00231F3D">
        <w:rPr>
          <w:noProof/>
        </w:rPr>
        <w:t>(</w:t>
      </w:r>
      <w:r w:rsidR="0044546E" w:rsidRPr="00231F3D">
        <w:rPr>
          <w:noProof/>
        </w:rPr>
        <w:t xml:space="preserve">NL </w:t>
      </w:r>
      <w:r w:rsidR="00110B14" w:rsidRPr="00231F3D">
        <w:rPr>
          <w:noProof/>
        </w:rPr>
        <w:t>SC)</w:t>
      </w:r>
      <w:r w:rsidR="008B69C3" w:rsidRPr="00231F3D">
        <w:rPr>
          <w:noProof/>
        </w:rPr>
        <w:t xml:space="preserve"> </w:t>
      </w:r>
      <w:r w:rsidR="008B69C3" w:rsidRPr="00231F3D">
        <w:rPr>
          <w:noProof/>
        </w:rPr>
        <w:tab/>
        <w:t xml:space="preserve"> 11.2(b), 11.2(s), 11.2(w), 11.2(x)</w:t>
      </w:r>
    </w:p>
    <w:p w14:paraId="41F7FD00" w14:textId="77777777" w:rsidR="007978F9" w:rsidRPr="00231F3D" w:rsidRDefault="000F18EC">
      <w:pPr>
        <w:pStyle w:val="TableofAuthorities"/>
      </w:pPr>
      <w:r w:rsidRPr="00231F3D">
        <w:rPr>
          <w:i/>
          <w:iCs/>
        </w:rPr>
        <w:t>R</w:t>
      </w:r>
      <w:r w:rsidR="007978F9" w:rsidRPr="00231F3D">
        <w:rPr>
          <w:iCs/>
        </w:rPr>
        <w:t xml:space="preserve"> </w:t>
      </w:r>
      <w:r w:rsidR="00010A5D" w:rsidRPr="00231F3D">
        <w:rPr>
          <w:iCs/>
        </w:rPr>
        <w:t>v</w:t>
      </w:r>
      <w:r w:rsidR="007978F9" w:rsidRPr="00231F3D">
        <w:rPr>
          <w:i/>
          <w:iCs/>
        </w:rPr>
        <w:t xml:space="preserve"> </w:t>
      </w:r>
      <w:proofErr w:type="spellStart"/>
      <w:r w:rsidR="007978F9" w:rsidRPr="00231F3D">
        <w:rPr>
          <w:i/>
          <w:iCs/>
        </w:rPr>
        <w:t>Clunas</w:t>
      </w:r>
      <w:proofErr w:type="spellEnd"/>
      <w:r w:rsidR="007978F9" w:rsidRPr="00231F3D">
        <w:t xml:space="preserve"> [1992] 1 </w:t>
      </w:r>
      <w:r w:rsidR="005F5EE3" w:rsidRPr="00231F3D">
        <w:t>SCR</w:t>
      </w:r>
      <w:r w:rsidR="007978F9" w:rsidRPr="00231F3D">
        <w:t xml:space="preserve"> 595 </w:t>
      </w:r>
      <w:r w:rsidR="007978F9" w:rsidRPr="00231F3D">
        <w:tab/>
        <w:t xml:space="preserve"> 3.4(b)</w:t>
      </w:r>
    </w:p>
    <w:p w14:paraId="61B1C310" w14:textId="77777777" w:rsidR="000D3180" w:rsidRPr="00231F3D" w:rsidRDefault="000F18EC">
      <w:pPr>
        <w:pStyle w:val="TableofAuthorities"/>
        <w:rPr>
          <w:i/>
        </w:rPr>
      </w:pPr>
      <w:r w:rsidRPr="00231F3D">
        <w:rPr>
          <w:i/>
        </w:rPr>
        <w:t>R</w:t>
      </w:r>
      <w:r w:rsidR="000D3180" w:rsidRPr="00231F3D">
        <w:t xml:space="preserve"> </w:t>
      </w:r>
      <w:r w:rsidR="00EE7A21" w:rsidRPr="00231F3D">
        <w:t>v</w:t>
      </w:r>
      <w:r w:rsidR="000D3180" w:rsidRPr="00231F3D">
        <w:t xml:space="preserve"> </w:t>
      </w:r>
      <w:proofErr w:type="spellStart"/>
      <w:r w:rsidR="000D3180" w:rsidRPr="00231F3D">
        <w:rPr>
          <w:i/>
        </w:rPr>
        <w:t>Clunies</w:t>
      </w:r>
      <w:proofErr w:type="spellEnd"/>
      <w:r w:rsidR="000D3180" w:rsidRPr="00231F3D">
        <w:rPr>
          <w:i/>
        </w:rPr>
        <w:t>-Ross</w:t>
      </w:r>
      <w:r w:rsidR="000D3180" w:rsidRPr="00231F3D">
        <w:t xml:space="preserve"> 2007 YKTC 72</w:t>
      </w:r>
      <w:r w:rsidR="000D3180" w:rsidRPr="00231F3D">
        <w:tab/>
        <w:t xml:space="preserve"> 11.2(w), 11.2(x)</w:t>
      </w:r>
    </w:p>
    <w:p w14:paraId="7B952363" w14:textId="77777777" w:rsidR="0004688A" w:rsidRPr="00231F3D" w:rsidRDefault="000F18EC">
      <w:pPr>
        <w:pStyle w:val="TableofAuthorities"/>
        <w:rPr>
          <w:i/>
          <w:iCs/>
        </w:rPr>
      </w:pPr>
      <w:r w:rsidRPr="00231F3D">
        <w:rPr>
          <w:i/>
        </w:rPr>
        <w:t>R</w:t>
      </w:r>
      <w:r w:rsidR="0004688A" w:rsidRPr="00231F3D">
        <w:t xml:space="preserve"> </w:t>
      </w:r>
      <w:r w:rsidR="00EE7A21" w:rsidRPr="00231F3D">
        <w:t>v</w:t>
      </w:r>
      <w:r w:rsidR="0004688A" w:rsidRPr="00231F3D">
        <w:t xml:space="preserve"> </w:t>
      </w:r>
      <w:r w:rsidR="0004688A" w:rsidRPr="00231F3D">
        <w:rPr>
          <w:i/>
        </w:rPr>
        <w:t>Co</w:t>
      </w:r>
      <w:r w:rsidR="0004688A" w:rsidRPr="00231F3D">
        <w:t xml:space="preserve"> 2007 MBQB 18</w:t>
      </w:r>
      <w:r w:rsidR="0004688A" w:rsidRPr="00231F3D">
        <w:tab/>
        <w:t xml:space="preserve"> 10.11(c)</w:t>
      </w:r>
    </w:p>
    <w:p w14:paraId="237B805B" w14:textId="77777777" w:rsidR="008B69C3" w:rsidRPr="00231F3D" w:rsidRDefault="000F18EC">
      <w:pPr>
        <w:pStyle w:val="TableofAuthorities"/>
        <w:rPr>
          <w:noProof/>
        </w:rPr>
      </w:pPr>
      <w:r w:rsidRPr="00231F3D">
        <w:rPr>
          <w:i/>
          <w:iCs/>
          <w:noProof/>
        </w:rPr>
        <w:t>R</w:t>
      </w:r>
      <w:r w:rsidR="008B69C3" w:rsidRPr="00231F3D">
        <w:rPr>
          <w:noProof/>
        </w:rPr>
        <w:t xml:space="preserve"> </w:t>
      </w:r>
      <w:r w:rsidR="00EE7A21" w:rsidRPr="00231F3D">
        <w:rPr>
          <w:noProof/>
        </w:rPr>
        <w:t>v</w:t>
      </w:r>
      <w:r w:rsidR="008B69C3" w:rsidRPr="00231F3D">
        <w:rPr>
          <w:noProof/>
        </w:rPr>
        <w:t xml:space="preserve"> </w:t>
      </w:r>
      <w:r w:rsidR="008B69C3" w:rsidRPr="00231F3D">
        <w:rPr>
          <w:i/>
          <w:iCs/>
          <w:noProof/>
        </w:rPr>
        <w:t>Coates</w:t>
      </w:r>
      <w:r w:rsidR="00FA34BF" w:rsidRPr="00231F3D">
        <w:rPr>
          <w:noProof/>
        </w:rPr>
        <w:t xml:space="preserve"> (2003) </w:t>
      </w:r>
      <w:r w:rsidR="008B69C3" w:rsidRPr="00231F3D">
        <w:rPr>
          <w:noProof/>
        </w:rPr>
        <w:t xml:space="preserve">176 </w:t>
      </w:r>
      <w:r w:rsidR="00531342" w:rsidRPr="00231F3D">
        <w:rPr>
          <w:noProof/>
        </w:rPr>
        <w:t>CCC</w:t>
      </w:r>
      <w:r w:rsidR="008B69C3" w:rsidRPr="00231F3D">
        <w:rPr>
          <w:noProof/>
        </w:rPr>
        <w:t xml:space="preserve"> (3d) 215 </w:t>
      </w:r>
      <w:r w:rsidR="00BA22E6" w:rsidRPr="00231F3D">
        <w:rPr>
          <w:noProof/>
        </w:rPr>
        <w:t>(CA)</w:t>
      </w:r>
      <w:r w:rsidR="008B69C3" w:rsidRPr="00231F3D">
        <w:rPr>
          <w:noProof/>
        </w:rPr>
        <w:t xml:space="preserve"> </w:t>
      </w:r>
      <w:r w:rsidR="008B69C3" w:rsidRPr="00231F3D">
        <w:rPr>
          <w:noProof/>
        </w:rPr>
        <w:tab/>
        <w:t xml:space="preserve"> 10.7</w:t>
      </w:r>
    </w:p>
    <w:p w14:paraId="53F7F268" w14:textId="77777777" w:rsidR="005854B4" w:rsidRPr="00231F3D" w:rsidRDefault="005854B4">
      <w:pPr>
        <w:pStyle w:val="TableofAuthorities"/>
        <w:rPr>
          <w:noProof/>
        </w:rPr>
      </w:pPr>
      <w:r w:rsidRPr="00231F3D">
        <w:rPr>
          <w:i/>
          <w:iCs/>
          <w:noProof/>
        </w:rPr>
        <w:t xml:space="preserve">R </w:t>
      </w:r>
      <w:r w:rsidRPr="00231F3D">
        <w:rPr>
          <w:noProof/>
        </w:rPr>
        <w:t xml:space="preserve">v </w:t>
      </w:r>
      <w:r w:rsidRPr="00231F3D">
        <w:rPr>
          <w:i/>
          <w:iCs/>
          <w:noProof/>
        </w:rPr>
        <w:t xml:space="preserve">Coates </w:t>
      </w:r>
      <w:r w:rsidRPr="00231F3D">
        <w:rPr>
          <w:noProof/>
        </w:rPr>
        <w:t xml:space="preserve">2021 ABPC 162 </w:t>
      </w:r>
      <w:r w:rsidRPr="00231F3D">
        <w:rPr>
          <w:noProof/>
        </w:rPr>
        <w:tab/>
        <w:t>10.3(a), 10.3(b)</w:t>
      </w:r>
    </w:p>
    <w:p w14:paraId="6A1B6754" w14:textId="77777777" w:rsidR="00944A55" w:rsidRPr="00231F3D" w:rsidRDefault="00944A55">
      <w:pPr>
        <w:pStyle w:val="TableofAuthorities"/>
        <w:rPr>
          <w:noProof/>
        </w:rPr>
      </w:pPr>
      <w:r w:rsidRPr="00231F3D">
        <w:rPr>
          <w:i/>
          <w:iCs/>
          <w:noProof/>
        </w:rPr>
        <w:lastRenderedPageBreak/>
        <w:t>R</w:t>
      </w:r>
      <w:r w:rsidRPr="00231F3D">
        <w:rPr>
          <w:noProof/>
        </w:rPr>
        <w:t xml:space="preserve"> v </w:t>
      </w:r>
      <w:r w:rsidRPr="00231F3D">
        <w:rPr>
          <w:i/>
          <w:iCs/>
          <w:noProof/>
        </w:rPr>
        <w:t>Cobalt Construction Inc</w:t>
      </w:r>
      <w:r w:rsidRPr="00231F3D">
        <w:rPr>
          <w:noProof/>
        </w:rPr>
        <w:t xml:space="preserve"> 2018 YKSC 36</w:t>
      </w:r>
      <w:r w:rsidRPr="00231F3D">
        <w:rPr>
          <w:noProof/>
        </w:rPr>
        <w:tab/>
        <w:t xml:space="preserve"> 8.5</w:t>
      </w:r>
    </w:p>
    <w:p w14:paraId="385802C5" w14:textId="77777777" w:rsidR="0069676C" w:rsidRPr="00231F3D" w:rsidRDefault="0069676C" w:rsidP="001417A0">
      <w:pPr>
        <w:tabs>
          <w:tab w:val="right" w:leader="dot" w:pos="6840"/>
        </w:tabs>
        <w:spacing w:line="200" w:lineRule="exact"/>
        <w:ind w:left="360" w:right="720" w:hanging="360"/>
        <w:rPr>
          <w:sz w:val="16"/>
          <w:szCs w:val="16"/>
          <w:lang w:val="en-US"/>
        </w:rPr>
      </w:pPr>
      <w:r w:rsidRPr="00231F3D">
        <w:rPr>
          <w:i/>
          <w:iCs/>
          <w:sz w:val="16"/>
          <w:szCs w:val="16"/>
          <w:lang w:val="en-US"/>
        </w:rPr>
        <w:t>R</w:t>
      </w:r>
      <w:r w:rsidRPr="00231F3D">
        <w:rPr>
          <w:sz w:val="16"/>
          <w:szCs w:val="16"/>
          <w:lang w:val="en-US"/>
        </w:rPr>
        <w:t xml:space="preserve"> v </w:t>
      </w:r>
      <w:proofErr w:type="spellStart"/>
      <w:r w:rsidRPr="00231F3D">
        <w:rPr>
          <w:i/>
          <w:iCs/>
          <w:sz w:val="16"/>
          <w:szCs w:val="16"/>
          <w:lang w:val="en-US"/>
        </w:rPr>
        <w:t>Cobangco</w:t>
      </w:r>
      <w:proofErr w:type="spellEnd"/>
      <w:r w:rsidR="0050174F" w:rsidRPr="00231F3D">
        <w:rPr>
          <w:sz w:val="16"/>
          <w:szCs w:val="16"/>
          <w:lang w:val="en-US"/>
        </w:rPr>
        <w:t xml:space="preserve"> 2019 BCSC 471</w:t>
      </w:r>
      <w:r w:rsidR="0050174F" w:rsidRPr="00231F3D">
        <w:rPr>
          <w:sz w:val="16"/>
          <w:szCs w:val="16"/>
          <w:lang w:val="en-US"/>
        </w:rPr>
        <w:tab/>
      </w:r>
      <w:r w:rsidRPr="00231F3D">
        <w:rPr>
          <w:sz w:val="16"/>
          <w:szCs w:val="16"/>
          <w:lang w:val="en-US"/>
        </w:rPr>
        <w:t>11.2(m)</w:t>
      </w:r>
    </w:p>
    <w:p w14:paraId="236EFFB5" w14:textId="77777777" w:rsidR="000D3180" w:rsidRPr="00231F3D" w:rsidRDefault="000F18EC" w:rsidP="0050174F">
      <w:pPr>
        <w:pStyle w:val="TableofAuthorities"/>
        <w:rPr>
          <w:i/>
          <w:iCs/>
        </w:rPr>
      </w:pPr>
      <w:r w:rsidRPr="00231F3D">
        <w:rPr>
          <w:i/>
          <w:iCs/>
        </w:rPr>
        <w:t>R</w:t>
      </w:r>
      <w:r w:rsidR="000D3180" w:rsidRPr="00231F3D">
        <w:t xml:space="preserve"> </w:t>
      </w:r>
      <w:r w:rsidR="00EE7A21" w:rsidRPr="00231F3D">
        <w:t>v</w:t>
      </w:r>
      <w:r w:rsidR="000D3180" w:rsidRPr="00231F3D">
        <w:t xml:space="preserve"> </w:t>
      </w:r>
      <w:r w:rsidR="000D3180" w:rsidRPr="00231F3D">
        <w:rPr>
          <w:i/>
          <w:iCs/>
        </w:rPr>
        <w:t xml:space="preserve">Cochrane </w:t>
      </w:r>
      <w:r w:rsidR="000D3180" w:rsidRPr="00231F3D">
        <w:t xml:space="preserve">2008 ONCA 718, leave to appeal </w:t>
      </w:r>
      <w:r w:rsidR="0026424C" w:rsidRPr="00231F3D">
        <w:t>dismissed</w:t>
      </w:r>
      <w:r w:rsidR="000D3180" w:rsidRPr="00231F3D">
        <w:t xml:space="preserve"> </w:t>
      </w:r>
      <w:r w:rsidR="000D3180" w:rsidRPr="00231F3D">
        <w:rPr>
          <w:iCs/>
        </w:rPr>
        <w:t xml:space="preserve">[2009] </w:t>
      </w:r>
      <w:r w:rsidR="00F61ED5" w:rsidRPr="00231F3D">
        <w:rPr>
          <w:iCs/>
        </w:rPr>
        <w:t>SCCA</w:t>
      </w:r>
      <w:r w:rsidR="000D3180" w:rsidRPr="00231F3D">
        <w:rPr>
          <w:iCs/>
        </w:rPr>
        <w:t xml:space="preserve"> 105</w:t>
      </w:r>
      <w:r w:rsidR="00012A12" w:rsidRPr="00231F3D">
        <w:tab/>
      </w:r>
      <w:r w:rsidR="000D3180" w:rsidRPr="00231F3D">
        <w:t>5.2, 6.2, 10.5(a), 10.12</w:t>
      </w:r>
    </w:p>
    <w:p w14:paraId="745488CF" w14:textId="77777777" w:rsidR="003237D2" w:rsidRPr="00231F3D" w:rsidRDefault="003237D2" w:rsidP="006D6F51">
      <w:pPr>
        <w:tabs>
          <w:tab w:val="right" w:leader="dot" w:pos="6840"/>
        </w:tabs>
        <w:spacing w:line="200" w:lineRule="exact"/>
        <w:ind w:left="360" w:right="720" w:hanging="360"/>
        <w:rPr>
          <w:sz w:val="16"/>
          <w:szCs w:val="16"/>
        </w:rPr>
      </w:pPr>
      <w:r w:rsidRPr="00231F3D">
        <w:rPr>
          <w:i/>
          <w:sz w:val="16"/>
          <w:szCs w:val="16"/>
        </w:rPr>
        <w:t>R</w:t>
      </w:r>
      <w:r w:rsidRPr="00231F3D">
        <w:rPr>
          <w:sz w:val="16"/>
          <w:szCs w:val="16"/>
        </w:rPr>
        <w:t xml:space="preserve"> v </w:t>
      </w:r>
      <w:r w:rsidRPr="00231F3D">
        <w:rPr>
          <w:i/>
          <w:sz w:val="16"/>
          <w:szCs w:val="16"/>
        </w:rPr>
        <w:t>Cody</w:t>
      </w:r>
      <w:r w:rsidRPr="00231F3D">
        <w:rPr>
          <w:sz w:val="16"/>
          <w:szCs w:val="16"/>
        </w:rPr>
        <w:t xml:space="preserve"> 2017 SCC 31</w:t>
      </w:r>
      <w:r w:rsidR="006130A2" w:rsidRPr="00231F3D">
        <w:rPr>
          <w:sz w:val="16"/>
          <w:szCs w:val="16"/>
        </w:rPr>
        <w:t xml:space="preserve"> </w:t>
      </w:r>
      <w:r w:rsidR="00DC52AA" w:rsidRPr="00231F3D">
        <w:rPr>
          <w:sz w:val="16"/>
          <w:szCs w:val="16"/>
        </w:rPr>
        <w:tab/>
        <w:t xml:space="preserve"> </w:t>
      </w:r>
      <w:r w:rsidRPr="00231F3D">
        <w:rPr>
          <w:sz w:val="16"/>
          <w:szCs w:val="16"/>
        </w:rPr>
        <w:t>10.10(a)</w:t>
      </w:r>
    </w:p>
    <w:p w14:paraId="6A116708" w14:textId="77777777" w:rsidR="007978F9" w:rsidRPr="00231F3D" w:rsidRDefault="000F18EC">
      <w:pPr>
        <w:pStyle w:val="TableofAuthorities"/>
      </w:pPr>
      <w:r w:rsidRPr="00231F3D">
        <w:rPr>
          <w:i/>
          <w:iCs/>
        </w:rPr>
        <w:t>R</w:t>
      </w:r>
      <w:r w:rsidR="007978F9" w:rsidRPr="00231F3D">
        <w:rPr>
          <w:iCs/>
        </w:rPr>
        <w:t xml:space="preserve"> </w:t>
      </w:r>
      <w:r w:rsidR="00010A5D" w:rsidRPr="00231F3D">
        <w:rPr>
          <w:iCs/>
        </w:rPr>
        <w:t>v</w:t>
      </w:r>
      <w:r w:rsidR="007978F9" w:rsidRPr="00231F3D">
        <w:rPr>
          <w:i/>
          <w:iCs/>
        </w:rPr>
        <w:t xml:space="preserve"> Coghlan</w:t>
      </w:r>
      <w:r w:rsidR="007978F9" w:rsidRPr="00231F3D">
        <w:t xml:space="preserve"> [1994] 1 </w:t>
      </w:r>
      <w:r w:rsidR="00BA22E6" w:rsidRPr="00231F3D">
        <w:t>CTC</w:t>
      </w:r>
      <w:r w:rsidR="006A769F" w:rsidRPr="00231F3D">
        <w:t xml:space="preserve"> 164 </w:t>
      </w:r>
      <w:r w:rsidR="00C1388F" w:rsidRPr="00231F3D">
        <w:t>(</w:t>
      </w:r>
      <w:r w:rsidR="00553DBD" w:rsidRPr="00231F3D">
        <w:t>ON PD</w:t>
      </w:r>
      <w:r w:rsidR="00C1388F" w:rsidRPr="00231F3D">
        <w:t>)</w:t>
      </w:r>
      <w:r w:rsidR="006A769F" w:rsidRPr="00231F3D">
        <w:t xml:space="preserve">, </w:t>
      </w:r>
      <w:proofErr w:type="spellStart"/>
      <w:r w:rsidR="006A769F" w:rsidRPr="00231F3D">
        <w:t>affd</w:t>
      </w:r>
      <w:proofErr w:type="spellEnd"/>
      <w:r w:rsidR="007978F9" w:rsidRPr="00231F3D">
        <w:t xml:space="preserve"> </w:t>
      </w:r>
      <w:r w:rsidR="00AC446A" w:rsidRPr="00231F3D">
        <w:t>O</w:t>
      </w:r>
      <w:r w:rsidR="00095258" w:rsidRPr="00231F3D">
        <w:t>N GD</w:t>
      </w:r>
      <w:r w:rsidR="007978F9" w:rsidRPr="00231F3D">
        <w:t xml:space="preserve">, 22 June 1999 </w:t>
      </w:r>
      <w:r w:rsidR="007978F9" w:rsidRPr="00231F3D">
        <w:tab/>
        <w:t xml:space="preserve"> 10.6(d)</w:t>
      </w:r>
    </w:p>
    <w:p w14:paraId="38AA853C" w14:textId="77777777" w:rsidR="000D3180" w:rsidRPr="00231F3D" w:rsidRDefault="000F18EC">
      <w:pPr>
        <w:pStyle w:val="TableofAuthorities"/>
        <w:rPr>
          <w:i/>
          <w:iCs/>
        </w:rPr>
      </w:pPr>
      <w:r w:rsidRPr="00231F3D">
        <w:rPr>
          <w:i/>
          <w:iCs/>
        </w:rPr>
        <w:t>R</w:t>
      </w:r>
      <w:r w:rsidR="000D3180" w:rsidRPr="00231F3D">
        <w:rPr>
          <w:i/>
          <w:iCs/>
        </w:rPr>
        <w:t xml:space="preserve"> </w:t>
      </w:r>
      <w:r w:rsidR="00EE7A21" w:rsidRPr="00231F3D">
        <w:t>v</w:t>
      </w:r>
      <w:r w:rsidR="000D3180" w:rsidRPr="00231F3D">
        <w:t xml:space="preserve"> </w:t>
      </w:r>
      <w:r w:rsidR="000D3180" w:rsidRPr="00231F3D">
        <w:rPr>
          <w:i/>
          <w:iCs/>
        </w:rPr>
        <w:t>Colbourne</w:t>
      </w:r>
      <w:r w:rsidR="000D3180" w:rsidRPr="00231F3D">
        <w:t xml:space="preserve"> 2007 NLTD 152, 270 </w:t>
      </w:r>
      <w:proofErr w:type="spellStart"/>
      <w:r w:rsidR="000D3180" w:rsidRPr="00231F3D">
        <w:t>Nfld</w:t>
      </w:r>
      <w:proofErr w:type="spellEnd"/>
      <w:r w:rsidR="000D3180" w:rsidRPr="00231F3D">
        <w:t xml:space="preserve"> &amp; </w:t>
      </w:r>
      <w:r w:rsidR="00010A5D" w:rsidRPr="00231F3D">
        <w:t>PEIR</w:t>
      </w:r>
      <w:r w:rsidR="000D3180" w:rsidRPr="00231F3D">
        <w:t xml:space="preserve"> 325</w:t>
      </w:r>
      <w:r w:rsidR="002D5607" w:rsidRPr="00231F3D">
        <w:t xml:space="preserve"> </w:t>
      </w:r>
      <w:r w:rsidR="000D3180" w:rsidRPr="00231F3D">
        <w:tab/>
        <w:t xml:space="preserve"> 6.5(l), 7.3(n), 7.4</w:t>
      </w:r>
    </w:p>
    <w:p w14:paraId="00C614C9" w14:textId="77777777" w:rsidR="000D3180" w:rsidRPr="00231F3D" w:rsidRDefault="00010A5D">
      <w:pPr>
        <w:pStyle w:val="TableofAuthorities"/>
        <w:rPr>
          <w:i/>
          <w:iCs/>
        </w:rPr>
      </w:pPr>
      <w:r w:rsidRPr="00231F3D">
        <w:rPr>
          <w:i/>
          <w:iCs/>
        </w:rPr>
        <w:t>R</w:t>
      </w:r>
      <w:r w:rsidR="000D3180" w:rsidRPr="00231F3D">
        <w:rPr>
          <w:iCs/>
        </w:rPr>
        <w:t xml:space="preserve"> </w:t>
      </w:r>
      <w:r w:rsidR="00EE7A21" w:rsidRPr="00231F3D">
        <w:rPr>
          <w:iCs/>
        </w:rPr>
        <w:t>v</w:t>
      </w:r>
      <w:r w:rsidR="000D3180" w:rsidRPr="00231F3D">
        <w:rPr>
          <w:iCs/>
        </w:rPr>
        <w:t xml:space="preserve"> </w:t>
      </w:r>
      <w:r w:rsidR="000D3180" w:rsidRPr="00231F3D">
        <w:rPr>
          <w:i/>
          <w:iCs/>
        </w:rPr>
        <w:t>Cole</w:t>
      </w:r>
      <w:r w:rsidR="000D3180" w:rsidRPr="00231F3D">
        <w:t xml:space="preserve"> </w:t>
      </w:r>
      <w:r w:rsidR="000D3180" w:rsidRPr="00231F3D">
        <w:rPr>
          <w:iCs/>
        </w:rPr>
        <w:t>2009 QCCQ 6951</w:t>
      </w:r>
      <w:r w:rsidR="006130A2" w:rsidRPr="00231F3D">
        <w:rPr>
          <w:iCs/>
        </w:rPr>
        <w:t xml:space="preserve"> </w:t>
      </w:r>
      <w:r w:rsidR="000D3180" w:rsidRPr="00231F3D">
        <w:rPr>
          <w:iCs/>
        </w:rPr>
        <w:tab/>
        <w:t xml:space="preserve"> 10.6(p), 10.7</w:t>
      </w:r>
    </w:p>
    <w:p w14:paraId="4A180928" w14:textId="77777777" w:rsidR="007978F9" w:rsidRPr="00231F3D" w:rsidRDefault="00010A5D">
      <w:pPr>
        <w:pStyle w:val="TableofAuthorities"/>
      </w:pPr>
      <w:r w:rsidRPr="00231F3D">
        <w:rPr>
          <w:i/>
          <w:iCs/>
        </w:rPr>
        <w:t>R</w:t>
      </w:r>
      <w:r w:rsidR="007978F9" w:rsidRPr="00231F3D">
        <w:rPr>
          <w:i/>
          <w:iCs/>
        </w:rPr>
        <w:t xml:space="preserve"> </w:t>
      </w:r>
      <w:r w:rsidRPr="00231F3D">
        <w:t>v</w:t>
      </w:r>
      <w:r w:rsidR="007978F9" w:rsidRPr="00231F3D">
        <w:rPr>
          <w:i/>
          <w:iCs/>
        </w:rPr>
        <w:t xml:space="preserve"> Coleman</w:t>
      </w:r>
      <w:r w:rsidR="007978F9" w:rsidRPr="00231F3D">
        <w:t xml:space="preserve"> (1985) 31 </w:t>
      </w:r>
      <w:r w:rsidR="005F5EE3" w:rsidRPr="00231F3D">
        <w:t>MVR</w:t>
      </w:r>
      <w:r w:rsidR="007978F9" w:rsidRPr="00231F3D">
        <w:t xml:space="preserve"> 258 </w:t>
      </w:r>
      <w:r w:rsidR="00AC446A" w:rsidRPr="00231F3D">
        <w:t>(M</w:t>
      </w:r>
      <w:r w:rsidR="00455802" w:rsidRPr="00231F3D">
        <w:t>B</w:t>
      </w:r>
      <w:r w:rsidR="00AC446A" w:rsidRPr="00231F3D">
        <w:t xml:space="preserve"> QB)</w:t>
      </w:r>
      <w:r w:rsidR="007978F9" w:rsidRPr="00231F3D">
        <w:t xml:space="preserve"> </w:t>
      </w:r>
      <w:r w:rsidR="007978F9" w:rsidRPr="00231F3D">
        <w:tab/>
        <w:t xml:space="preserve"> 7.5</w:t>
      </w:r>
    </w:p>
    <w:p w14:paraId="17242ED5" w14:textId="77777777" w:rsidR="008B69C3" w:rsidRPr="00231F3D" w:rsidRDefault="00010A5D">
      <w:pPr>
        <w:pStyle w:val="TableofAuthorities"/>
        <w:rPr>
          <w:noProof/>
        </w:rPr>
      </w:pPr>
      <w:r w:rsidRPr="00231F3D">
        <w:rPr>
          <w:i/>
          <w:iCs/>
          <w:noProof/>
        </w:rPr>
        <w:t>R</w:t>
      </w:r>
      <w:r w:rsidR="008B69C3" w:rsidRPr="00231F3D">
        <w:rPr>
          <w:noProof/>
        </w:rPr>
        <w:t xml:space="preserve"> </w:t>
      </w:r>
      <w:r w:rsidR="00EE7A21" w:rsidRPr="00231F3D">
        <w:rPr>
          <w:noProof/>
        </w:rPr>
        <w:t>v</w:t>
      </w:r>
      <w:r w:rsidR="008B69C3" w:rsidRPr="00231F3D">
        <w:rPr>
          <w:noProof/>
        </w:rPr>
        <w:t xml:space="preserve"> </w:t>
      </w:r>
      <w:r w:rsidR="008B69C3" w:rsidRPr="00231F3D">
        <w:rPr>
          <w:i/>
          <w:iCs/>
          <w:noProof/>
        </w:rPr>
        <w:t>Coles</w:t>
      </w:r>
      <w:r w:rsidR="008B69C3" w:rsidRPr="00231F3D">
        <w:rPr>
          <w:noProof/>
        </w:rPr>
        <w:t xml:space="preserve"> (2003) 172 </w:t>
      </w:r>
      <w:r w:rsidR="00531342" w:rsidRPr="00231F3D">
        <w:rPr>
          <w:noProof/>
        </w:rPr>
        <w:t>CCC</w:t>
      </w:r>
      <w:r w:rsidR="008B69C3" w:rsidRPr="00231F3D">
        <w:rPr>
          <w:noProof/>
        </w:rPr>
        <w:t xml:space="preserve"> (3d) 374 </w:t>
      </w:r>
      <w:r w:rsidR="00110B14" w:rsidRPr="00231F3D">
        <w:rPr>
          <w:noProof/>
        </w:rPr>
        <w:t>(PE</w:t>
      </w:r>
      <w:r w:rsidR="00890596" w:rsidRPr="00231F3D">
        <w:rPr>
          <w:noProof/>
        </w:rPr>
        <w:t xml:space="preserve"> </w:t>
      </w:r>
      <w:r w:rsidR="00110B14" w:rsidRPr="00231F3D">
        <w:rPr>
          <w:noProof/>
        </w:rPr>
        <w:t>CA)</w:t>
      </w:r>
      <w:r w:rsidR="008B69C3" w:rsidRPr="00231F3D">
        <w:rPr>
          <w:noProof/>
        </w:rPr>
        <w:t xml:space="preserve"> </w:t>
      </w:r>
      <w:r w:rsidR="008B69C3" w:rsidRPr="00231F3D">
        <w:rPr>
          <w:noProof/>
        </w:rPr>
        <w:tab/>
        <w:t xml:space="preserve"> 10.7</w:t>
      </w:r>
    </w:p>
    <w:p w14:paraId="62256483" w14:textId="77777777" w:rsidR="007978F9" w:rsidRPr="00231F3D" w:rsidRDefault="00010A5D">
      <w:pPr>
        <w:pStyle w:val="TableofAuthorities"/>
      </w:pPr>
      <w:r w:rsidRPr="00231F3D">
        <w:rPr>
          <w:i/>
          <w:iCs/>
        </w:rPr>
        <w:t>R</w:t>
      </w:r>
      <w:r w:rsidR="007978F9" w:rsidRPr="00231F3D">
        <w:rPr>
          <w:i/>
          <w:iCs/>
        </w:rPr>
        <w:t xml:space="preserve"> </w:t>
      </w:r>
      <w:r w:rsidRPr="00231F3D">
        <w:t>v</w:t>
      </w:r>
      <w:r w:rsidR="007978F9" w:rsidRPr="00231F3D">
        <w:rPr>
          <w:i/>
          <w:iCs/>
        </w:rPr>
        <w:t xml:space="preserve"> </w:t>
      </w:r>
      <w:proofErr w:type="spellStart"/>
      <w:r w:rsidR="007978F9" w:rsidRPr="00231F3D">
        <w:rPr>
          <w:i/>
          <w:iCs/>
        </w:rPr>
        <w:t>Colicott</w:t>
      </w:r>
      <w:proofErr w:type="spellEnd"/>
      <w:r w:rsidR="007978F9" w:rsidRPr="00231F3D">
        <w:t xml:space="preserve"> (1987) 80 </w:t>
      </w:r>
      <w:r w:rsidR="00110B14" w:rsidRPr="00231F3D">
        <w:t>NBR</w:t>
      </w:r>
      <w:r w:rsidR="007978F9" w:rsidRPr="00231F3D">
        <w:t xml:space="preserve"> (2d) 369 </w:t>
      </w:r>
      <w:r w:rsidR="005F5EE3" w:rsidRPr="00231F3D">
        <w:t>(QB)</w:t>
      </w:r>
      <w:r w:rsidR="007978F9" w:rsidRPr="00231F3D">
        <w:t xml:space="preserve">, </w:t>
      </w:r>
      <w:proofErr w:type="spellStart"/>
      <w:r w:rsidR="007978F9" w:rsidRPr="00231F3D">
        <w:t>affd</w:t>
      </w:r>
      <w:proofErr w:type="spellEnd"/>
      <w:r w:rsidR="007978F9" w:rsidRPr="00231F3D">
        <w:t xml:space="preserve"> (1990) 105 </w:t>
      </w:r>
      <w:r w:rsidR="00110B14" w:rsidRPr="00231F3D">
        <w:t>NBR</w:t>
      </w:r>
      <w:r w:rsidR="007978F9" w:rsidRPr="00231F3D">
        <w:t xml:space="preserve"> (2d) 355 </w:t>
      </w:r>
      <w:r w:rsidR="00BA22E6" w:rsidRPr="00231F3D">
        <w:t>(CA)</w:t>
      </w:r>
      <w:r w:rsidR="007978F9" w:rsidRPr="00231F3D">
        <w:t xml:space="preserve"> </w:t>
      </w:r>
      <w:r w:rsidR="007978F9" w:rsidRPr="00231F3D">
        <w:tab/>
        <w:t xml:space="preserve"> 4.3(l), 6.5(l)</w:t>
      </w:r>
    </w:p>
    <w:p w14:paraId="4F8DEC33" w14:textId="77777777" w:rsidR="0069676C" w:rsidRPr="00231F3D" w:rsidRDefault="0069676C" w:rsidP="00235109">
      <w:pPr>
        <w:tabs>
          <w:tab w:val="right" w:leader="dot" w:pos="6840"/>
        </w:tabs>
        <w:spacing w:line="200" w:lineRule="exact"/>
        <w:ind w:left="360" w:right="720" w:hanging="360"/>
        <w:rPr>
          <w:sz w:val="16"/>
          <w:szCs w:val="16"/>
          <w:lang w:val="en-US"/>
        </w:rPr>
      </w:pPr>
      <w:r w:rsidRPr="00231F3D">
        <w:rPr>
          <w:i/>
          <w:iCs/>
          <w:sz w:val="16"/>
          <w:szCs w:val="16"/>
          <w:lang w:val="en-US"/>
        </w:rPr>
        <w:t>R</w:t>
      </w:r>
      <w:r w:rsidRPr="00231F3D">
        <w:rPr>
          <w:sz w:val="16"/>
          <w:szCs w:val="16"/>
          <w:lang w:val="en-US"/>
        </w:rPr>
        <w:t xml:space="preserve"> v </w:t>
      </w:r>
      <w:r w:rsidRPr="00231F3D">
        <w:rPr>
          <w:i/>
          <w:iCs/>
          <w:sz w:val="16"/>
          <w:szCs w:val="16"/>
          <w:lang w:val="en-US"/>
        </w:rPr>
        <w:t>Collingwood Prime Realty Holding Corp</w:t>
      </w:r>
      <w:r w:rsidR="0050174F" w:rsidRPr="00231F3D">
        <w:rPr>
          <w:sz w:val="16"/>
          <w:szCs w:val="16"/>
          <w:lang w:val="en-US"/>
        </w:rPr>
        <w:t xml:space="preserve"> 2020 ONSC 2953</w:t>
      </w:r>
      <w:r w:rsidR="0050174F" w:rsidRPr="00231F3D">
        <w:rPr>
          <w:sz w:val="16"/>
          <w:szCs w:val="16"/>
          <w:lang w:val="en-US"/>
        </w:rPr>
        <w:tab/>
      </w:r>
      <w:r w:rsidRPr="00231F3D">
        <w:rPr>
          <w:sz w:val="16"/>
          <w:szCs w:val="16"/>
          <w:lang w:val="en-US"/>
        </w:rPr>
        <w:t xml:space="preserve">11.2(a), </w:t>
      </w:r>
      <w:r w:rsidR="00235109" w:rsidRPr="00231F3D">
        <w:rPr>
          <w:sz w:val="16"/>
          <w:szCs w:val="16"/>
          <w:lang w:val="en-US"/>
        </w:rPr>
        <w:t>11.2</w:t>
      </w:r>
      <w:r w:rsidRPr="00231F3D">
        <w:rPr>
          <w:sz w:val="16"/>
          <w:szCs w:val="16"/>
          <w:lang w:val="en-US"/>
        </w:rPr>
        <w:t>(b)</w:t>
      </w:r>
    </w:p>
    <w:p w14:paraId="12AB4EFA" w14:textId="77777777" w:rsidR="007978F9" w:rsidRPr="00231F3D" w:rsidRDefault="00010A5D" w:rsidP="0050174F">
      <w:pPr>
        <w:pStyle w:val="TableofAuthorities"/>
      </w:pPr>
      <w:r w:rsidRPr="00231F3D">
        <w:rPr>
          <w:i/>
          <w:iCs/>
        </w:rPr>
        <w:t>R</w:t>
      </w:r>
      <w:r w:rsidR="007978F9" w:rsidRPr="00231F3D">
        <w:rPr>
          <w:iCs/>
        </w:rPr>
        <w:t xml:space="preserve"> </w:t>
      </w:r>
      <w:r w:rsidRPr="00231F3D">
        <w:rPr>
          <w:iCs/>
        </w:rPr>
        <w:t>v</w:t>
      </w:r>
      <w:r w:rsidR="007978F9" w:rsidRPr="00231F3D">
        <w:rPr>
          <w:i/>
          <w:iCs/>
        </w:rPr>
        <w:t xml:space="preserve"> Collins</w:t>
      </w:r>
      <w:r w:rsidR="007978F9" w:rsidRPr="00231F3D">
        <w:t xml:space="preserve"> [1987] 1 </w:t>
      </w:r>
      <w:r w:rsidR="005F5EE3" w:rsidRPr="00231F3D">
        <w:t>SCR</w:t>
      </w:r>
      <w:r w:rsidR="007978F9" w:rsidRPr="00231F3D">
        <w:t xml:space="preserve"> 265</w:t>
      </w:r>
      <w:r w:rsidR="006130A2" w:rsidRPr="00231F3D">
        <w:t xml:space="preserve"> </w:t>
      </w:r>
      <w:r w:rsidR="007978F9" w:rsidRPr="00231F3D">
        <w:tab/>
        <w:t xml:space="preserve"> 10.17(d)</w:t>
      </w:r>
    </w:p>
    <w:p w14:paraId="51017641" w14:textId="77777777" w:rsidR="007978F9" w:rsidRPr="00231F3D" w:rsidRDefault="00010A5D" w:rsidP="006D6F51">
      <w:pPr>
        <w:pStyle w:val="TableofAuthorities"/>
      </w:pPr>
      <w:r w:rsidRPr="00231F3D">
        <w:rPr>
          <w:i/>
          <w:iCs/>
        </w:rPr>
        <w:t>R</w:t>
      </w:r>
      <w:r w:rsidR="007978F9" w:rsidRPr="00231F3D">
        <w:rPr>
          <w:iCs/>
        </w:rPr>
        <w:t xml:space="preserve"> </w:t>
      </w:r>
      <w:r w:rsidRPr="00231F3D">
        <w:rPr>
          <w:iCs/>
        </w:rPr>
        <w:t>v</w:t>
      </w:r>
      <w:r w:rsidR="007978F9" w:rsidRPr="00231F3D">
        <w:rPr>
          <w:i/>
          <w:iCs/>
        </w:rPr>
        <w:t xml:space="preserve"> Collins</w:t>
      </w:r>
      <w:r w:rsidR="007978F9" w:rsidRPr="00231F3D">
        <w:t xml:space="preserve"> [1997] </w:t>
      </w:r>
      <w:r w:rsidR="00F61ED5" w:rsidRPr="00231F3D">
        <w:t>NSJ</w:t>
      </w:r>
      <w:r w:rsidR="007978F9" w:rsidRPr="00231F3D">
        <w:t xml:space="preserve"> 510 </w:t>
      </w:r>
      <w:r w:rsidR="00531342" w:rsidRPr="00231F3D">
        <w:t>(P</w:t>
      </w:r>
      <w:r w:rsidR="00455802" w:rsidRPr="00231F3D">
        <w:t>C</w:t>
      </w:r>
      <w:r w:rsidR="00531342" w:rsidRPr="00231F3D">
        <w:t>)</w:t>
      </w:r>
      <w:r w:rsidR="007978F9" w:rsidRPr="00231F3D">
        <w:t xml:space="preserve"> </w:t>
      </w:r>
      <w:r w:rsidR="007978F9" w:rsidRPr="00231F3D">
        <w:tab/>
        <w:t xml:space="preserve"> 8.6(d)</w:t>
      </w:r>
    </w:p>
    <w:p w14:paraId="4022869C" w14:textId="77777777" w:rsidR="0004688A" w:rsidRPr="00231F3D" w:rsidRDefault="00010A5D">
      <w:pPr>
        <w:pStyle w:val="TableofAuthorities"/>
        <w:rPr>
          <w:i/>
          <w:iCs/>
        </w:rPr>
      </w:pPr>
      <w:r w:rsidRPr="00231F3D">
        <w:rPr>
          <w:i/>
          <w:iCs/>
        </w:rPr>
        <w:t>R</w:t>
      </w:r>
      <w:r w:rsidR="0004688A" w:rsidRPr="00231F3D">
        <w:rPr>
          <w:i/>
          <w:iCs/>
        </w:rPr>
        <w:t xml:space="preserve"> </w:t>
      </w:r>
      <w:r w:rsidR="00EE7A21" w:rsidRPr="00231F3D">
        <w:t>v</w:t>
      </w:r>
      <w:r w:rsidR="0004688A" w:rsidRPr="00231F3D">
        <w:t xml:space="preserve"> </w:t>
      </w:r>
      <w:r w:rsidR="0004688A" w:rsidRPr="00231F3D">
        <w:rPr>
          <w:i/>
          <w:iCs/>
        </w:rPr>
        <w:t xml:space="preserve">Collins </w:t>
      </w:r>
      <w:r w:rsidR="0004688A" w:rsidRPr="00231F3D">
        <w:t xml:space="preserve">2006 NSCA 12, 240 </w:t>
      </w:r>
      <w:r w:rsidR="00531342" w:rsidRPr="00231F3D">
        <w:t>NSR</w:t>
      </w:r>
      <w:r w:rsidR="0004688A" w:rsidRPr="00231F3D">
        <w:t xml:space="preserve"> (2d) 308</w:t>
      </w:r>
      <w:r w:rsidR="0004688A" w:rsidRPr="00231F3D">
        <w:tab/>
        <w:t xml:space="preserve"> 8.14(c)</w:t>
      </w:r>
    </w:p>
    <w:p w14:paraId="0792F733" w14:textId="77777777" w:rsidR="000D3180" w:rsidRPr="00231F3D" w:rsidRDefault="00010A5D">
      <w:pPr>
        <w:pStyle w:val="TableofAuthorities"/>
        <w:rPr>
          <w:i/>
          <w:iCs/>
        </w:rPr>
      </w:pPr>
      <w:r w:rsidRPr="00231F3D">
        <w:rPr>
          <w:i/>
        </w:rPr>
        <w:t>R</w:t>
      </w:r>
      <w:r w:rsidR="000D3180" w:rsidRPr="00231F3D">
        <w:t xml:space="preserve"> </w:t>
      </w:r>
      <w:r w:rsidR="00EE7A21" w:rsidRPr="00231F3D">
        <w:t>v</w:t>
      </w:r>
      <w:r w:rsidR="000D3180" w:rsidRPr="00231F3D">
        <w:t xml:space="preserve"> </w:t>
      </w:r>
      <w:r w:rsidR="000D3180" w:rsidRPr="00231F3D">
        <w:rPr>
          <w:i/>
        </w:rPr>
        <w:t>Collins</w:t>
      </w:r>
      <w:r w:rsidR="000D3180" w:rsidRPr="00231F3D">
        <w:t xml:space="preserve"> [2009] </w:t>
      </w:r>
      <w:r w:rsidR="00F61ED5" w:rsidRPr="00231F3D">
        <w:t>NJ</w:t>
      </w:r>
      <w:r w:rsidR="000D3180" w:rsidRPr="00231F3D">
        <w:t xml:space="preserve"> 134 (QL) </w:t>
      </w:r>
      <w:r w:rsidR="00531342" w:rsidRPr="00231F3D">
        <w:t>(</w:t>
      </w:r>
      <w:r w:rsidR="00184E1C" w:rsidRPr="00231F3D">
        <w:t>PC</w:t>
      </w:r>
      <w:r w:rsidR="00531342" w:rsidRPr="00231F3D">
        <w:t>)</w:t>
      </w:r>
      <w:r w:rsidR="000D3180" w:rsidRPr="00231F3D">
        <w:t xml:space="preserve"> </w:t>
      </w:r>
      <w:r w:rsidR="000D3180" w:rsidRPr="00231F3D">
        <w:tab/>
        <w:t xml:space="preserve"> 10.6(i)</w:t>
      </w:r>
    </w:p>
    <w:p w14:paraId="2C2221EA" w14:textId="77777777" w:rsidR="007978F9" w:rsidRPr="00231F3D" w:rsidRDefault="00010A5D">
      <w:pPr>
        <w:pStyle w:val="TableofAuthorities"/>
      </w:pPr>
      <w:r w:rsidRPr="00231F3D">
        <w:rPr>
          <w:i/>
          <w:iCs/>
        </w:rPr>
        <w:t>R</w:t>
      </w:r>
      <w:r w:rsidR="007978F9" w:rsidRPr="00231F3D">
        <w:rPr>
          <w:iCs/>
        </w:rPr>
        <w:t xml:space="preserve"> </w:t>
      </w:r>
      <w:r w:rsidRPr="00231F3D">
        <w:rPr>
          <w:iCs/>
        </w:rPr>
        <w:t>v</w:t>
      </w:r>
      <w:r w:rsidR="007978F9" w:rsidRPr="00231F3D">
        <w:rPr>
          <w:i/>
          <w:iCs/>
        </w:rPr>
        <w:t xml:space="preserve"> Colquhoun</w:t>
      </w:r>
      <w:r w:rsidR="007978F9" w:rsidRPr="00231F3D">
        <w:t xml:space="preserve"> [2002] </w:t>
      </w:r>
      <w:r w:rsidR="00F61ED5" w:rsidRPr="00231F3D">
        <w:t>OJ</w:t>
      </w:r>
      <w:r w:rsidR="007978F9" w:rsidRPr="00231F3D">
        <w:t xml:space="preserve"> 349 </w:t>
      </w:r>
      <w:r w:rsidR="00531342" w:rsidRPr="00231F3D">
        <w:t>(CJ)</w:t>
      </w:r>
      <w:r w:rsidR="007978F9" w:rsidRPr="00231F3D">
        <w:t xml:space="preserve"> </w:t>
      </w:r>
      <w:r w:rsidR="007978F9" w:rsidRPr="00231F3D">
        <w:tab/>
        <w:t xml:space="preserve"> 10.11(c)</w:t>
      </w:r>
    </w:p>
    <w:p w14:paraId="347BE54D" w14:textId="77777777" w:rsidR="007978F9" w:rsidRPr="00231F3D" w:rsidRDefault="00010A5D">
      <w:pPr>
        <w:pStyle w:val="TableofAuthorities"/>
      </w:pPr>
      <w:r w:rsidRPr="00231F3D">
        <w:rPr>
          <w:i/>
          <w:iCs/>
        </w:rPr>
        <w:t>R</w:t>
      </w:r>
      <w:r w:rsidR="007978F9" w:rsidRPr="00231F3D">
        <w:rPr>
          <w:iCs/>
        </w:rPr>
        <w:t xml:space="preserve"> </w:t>
      </w:r>
      <w:r w:rsidRPr="00231F3D">
        <w:rPr>
          <w:iCs/>
        </w:rPr>
        <w:t>v</w:t>
      </w:r>
      <w:r w:rsidR="007978F9" w:rsidRPr="00231F3D">
        <w:rPr>
          <w:i/>
          <w:iCs/>
        </w:rPr>
        <w:t xml:space="preserve"> Columbia </w:t>
      </w:r>
      <w:proofErr w:type="spellStart"/>
      <w:r w:rsidR="007978F9" w:rsidRPr="00231F3D">
        <w:rPr>
          <w:i/>
          <w:iCs/>
        </w:rPr>
        <w:t>Bitulithic</w:t>
      </w:r>
      <w:proofErr w:type="spellEnd"/>
      <w:r w:rsidR="007978F9" w:rsidRPr="00231F3D">
        <w:rPr>
          <w:i/>
          <w:iCs/>
        </w:rPr>
        <w:t xml:space="preserve"> </w:t>
      </w:r>
      <w:r w:rsidR="005455F8" w:rsidRPr="00231F3D">
        <w:rPr>
          <w:i/>
          <w:iCs/>
        </w:rPr>
        <w:t>Ltd</w:t>
      </w:r>
      <w:r w:rsidR="007978F9" w:rsidRPr="00231F3D">
        <w:t xml:space="preserve"> (1991) 8 </w:t>
      </w:r>
      <w:r w:rsidR="005F5EE3" w:rsidRPr="00231F3D">
        <w:t>CELR</w:t>
      </w:r>
      <w:r w:rsidR="007978F9" w:rsidRPr="00231F3D">
        <w:t xml:space="preserve"> </w:t>
      </w:r>
      <w:r w:rsidR="00531342" w:rsidRPr="00231F3D">
        <w:t>(NS)</w:t>
      </w:r>
      <w:r w:rsidR="007978F9" w:rsidRPr="00231F3D">
        <w:t xml:space="preserve"> 7 </w:t>
      </w:r>
      <w:r w:rsidR="00531342" w:rsidRPr="00231F3D">
        <w:t>(BC</w:t>
      </w:r>
      <w:r w:rsidR="00095258" w:rsidRPr="00231F3D">
        <w:t xml:space="preserve"> </w:t>
      </w:r>
      <w:r w:rsidR="00531342" w:rsidRPr="00231F3D">
        <w:t>SC)</w:t>
      </w:r>
      <w:r w:rsidR="007978F9" w:rsidRPr="00231F3D">
        <w:t xml:space="preserve"> </w:t>
      </w:r>
      <w:r w:rsidR="007978F9" w:rsidRPr="00231F3D">
        <w:tab/>
        <w:t xml:space="preserve"> 7.3(h), 7.3(i)</w:t>
      </w:r>
    </w:p>
    <w:p w14:paraId="101885E7" w14:textId="77777777" w:rsidR="008B69C3" w:rsidRPr="00231F3D" w:rsidRDefault="00010A5D">
      <w:pPr>
        <w:pStyle w:val="TableofAuthorities"/>
        <w:rPr>
          <w:i/>
          <w:iCs/>
          <w:noProof/>
        </w:rPr>
      </w:pPr>
      <w:r w:rsidRPr="00231F3D">
        <w:rPr>
          <w:i/>
          <w:iCs/>
          <w:noProof/>
        </w:rPr>
        <w:t>R</w:t>
      </w:r>
      <w:r w:rsidR="008B69C3" w:rsidRPr="00231F3D">
        <w:rPr>
          <w:noProof/>
        </w:rPr>
        <w:t xml:space="preserve"> </w:t>
      </w:r>
      <w:r w:rsidR="00EE7A21" w:rsidRPr="00231F3D">
        <w:rPr>
          <w:noProof/>
        </w:rPr>
        <w:t>v</w:t>
      </w:r>
      <w:r w:rsidR="008B69C3" w:rsidRPr="00231F3D">
        <w:rPr>
          <w:noProof/>
        </w:rPr>
        <w:t xml:space="preserve"> </w:t>
      </w:r>
      <w:r w:rsidR="008B69C3" w:rsidRPr="00231F3D">
        <w:rPr>
          <w:i/>
          <w:iCs/>
          <w:noProof/>
        </w:rPr>
        <w:t xml:space="preserve">Columbia Forest Products </w:t>
      </w:r>
      <w:r w:rsidR="005455F8" w:rsidRPr="00231F3D">
        <w:rPr>
          <w:i/>
          <w:iCs/>
          <w:noProof/>
        </w:rPr>
        <w:t>Ltd</w:t>
      </w:r>
      <w:r w:rsidR="008B69C3" w:rsidRPr="00231F3D">
        <w:rPr>
          <w:noProof/>
        </w:rPr>
        <w:t xml:space="preserve"> (2002) 55 </w:t>
      </w:r>
      <w:r w:rsidR="005F5EE3" w:rsidRPr="00231F3D">
        <w:rPr>
          <w:noProof/>
        </w:rPr>
        <w:t>WCB</w:t>
      </w:r>
      <w:r w:rsidR="008B69C3" w:rsidRPr="00231F3D">
        <w:rPr>
          <w:noProof/>
        </w:rPr>
        <w:t xml:space="preserve"> (2d) 276 </w:t>
      </w:r>
      <w:r w:rsidR="00110B14" w:rsidRPr="00231F3D">
        <w:rPr>
          <w:noProof/>
        </w:rPr>
        <w:t>(</w:t>
      </w:r>
      <w:r w:rsidR="000A2FEC" w:rsidRPr="00231F3D">
        <w:rPr>
          <w:noProof/>
        </w:rPr>
        <w:t xml:space="preserve">ON </w:t>
      </w:r>
      <w:r w:rsidR="00110B14" w:rsidRPr="00231F3D">
        <w:rPr>
          <w:noProof/>
        </w:rPr>
        <w:t>CJ)</w:t>
      </w:r>
      <w:r w:rsidR="008B69C3" w:rsidRPr="00231F3D">
        <w:rPr>
          <w:noProof/>
        </w:rPr>
        <w:t xml:space="preserve"> </w:t>
      </w:r>
      <w:r w:rsidR="008B69C3" w:rsidRPr="00231F3D">
        <w:rPr>
          <w:noProof/>
        </w:rPr>
        <w:tab/>
        <w:t xml:space="preserve"> 11.2(p)</w:t>
      </w:r>
    </w:p>
    <w:p w14:paraId="17D5BAF9" w14:textId="77777777" w:rsidR="007978F9" w:rsidRPr="00231F3D" w:rsidRDefault="00010A5D">
      <w:pPr>
        <w:pStyle w:val="TableofAuthorities"/>
      </w:pPr>
      <w:r w:rsidRPr="00231F3D">
        <w:rPr>
          <w:i/>
          <w:iCs/>
        </w:rPr>
        <w:t>R</w:t>
      </w:r>
      <w:r w:rsidR="007978F9" w:rsidRPr="00231F3D">
        <w:rPr>
          <w:iCs/>
        </w:rPr>
        <w:t xml:space="preserve"> </w:t>
      </w:r>
      <w:r w:rsidRPr="00231F3D">
        <w:rPr>
          <w:iCs/>
        </w:rPr>
        <w:t>v</w:t>
      </w:r>
      <w:r w:rsidR="007978F9" w:rsidRPr="00231F3D">
        <w:rPr>
          <w:i/>
          <w:iCs/>
        </w:rPr>
        <w:t xml:space="preserve"> Comeau</w:t>
      </w:r>
      <w:r w:rsidR="007978F9" w:rsidRPr="00231F3D">
        <w:t xml:space="preserve"> (1978) 42 </w:t>
      </w:r>
      <w:r w:rsidR="00531342" w:rsidRPr="00231F3D">
        <w:t>NSR</w:t>
      </w:r>
      <w:r w:rsidR="007978F9" w:rsidRPr="00231F3D">
        <w:t xml:space="preserve"> (2d) 420 </w:t>
      </w:r>
      <w:r w:rsidR="005F5EE3" w:rsidRPr="00231F3D">
        <w:t>(Co Ct)</w:t>
      </w:r>
      <w:r w:rsidR="007978F9" w:rsidRPr="00231F3D">
        <w:t xml:space="preserve"> </w:t>
      </w:r>
      <w:r w:rsidR="007978F9" w:rsidRPr="00231F3D">
        <w:tab/>
        <w:t xml:space="preserve"> 6.5(k), 7.8</w:t>
      </w:r>
    </w:p>
    <w:p w14:paraId="7D72A3F1" w14:textId="77777777" w:rsidR="000D3180" w:rsidRPr="00231F3D" w:rsidRDefault="00010A5D">
      <w:pPr>
        <w:pStyle w:val="TableofAuthorities"/>
        <w:rPr>
          <w:i/>
          <w:iCs/>
        </w:rPr>
      </w:pPr>
      <w:r w:rsidRPr="00231F3D">
        <w:rPr>
          <w:i/>
          <w:iCs/>
        </w:rPr>
        <w:t>R</w:t>
      </w:r>
      <w:r w:rsidR="000D3180" w:rsidRPr="00231F3D">
        <w:rPr>
          <w:i/>
          <w:iCs/>
        </w:rPr>
        <w:t xml:space="preserve"> </w:t>
      </w:r>
      <w:r w:rsidR="00EE7A21" w:rsidRPr="00231F3D">
        <w:t>v</w:t>
      </w:r>
      <w:r w:rsidR="000D3180" w:rsidRPr="00231F3D">
        <w:t xml:space="preserve"> </w:t>
      </w:r>
      <w:r w:rsidR="000D3180" w:rsidRPr="00231F3D">
        <w:rPr>
          <w:i/>
          <w:iCs/>
        </w:rPr>
        <w:t>Commanda</w:t>
      </w:r>
      <w:r w:rsidR="000D3180" w:rsidRPr="00231F3D">
        <w:t xml:space="preserve"> 2007 QCCA 947, leave to appeal </w:t>
      </w:r>
      <w:r w:rsidR="0026424C" w:rsidRPr="00231F3D">
        <w:t>dismissed</w:t>
      </w:r>
      <w:r w:rsidR="000D3180" w:rsidRPr="00231F3D">
        <w:t xml:space="preserve"> [2007] </w:t>
      </w:r>
      <w:r w:rsidR="00F61ED5" w:rsidRPr="00231F3D">
        <w:t>SCCA</w:t>
      </w:r>
      <w:r w:rsidR="000D3180" w:rsidRPr="00231F3D">
        <w:t xml:space="preserve"> 476</w:t>
      </w:r>
      <w:r w:rsidR="000D3180" w:rsidRPr="00231F3D">
        <w:tab/>
        <w:t xml:space="preserve"> 10.5(b)</w:t>
      </w:r>
    </w:p>
    <w:p w14:paraId="32084B50" w14:textId="77777777" w:rsidR="007978F9" w:rsidRPr="00231F3D" w:rsidRDefault="00010A5D">
      <w:pPr>
        <w:pStyle w:val="TableofAuthorities"/>
      </w:pPr>
      <w:r w:rsidRPr="00231F3D">
        <w:rPr>
          <w:i/>
          <w:iCs/>
        </w:rPr>
        <w:t>R</w:t>
      </w:r>
      <w:r w:rsidR="007978F9" w:rsidRPr="00231F3D">
        <w:rPr>
          <w:iCs/>
        </w:rPr>
        <w:t xml:space="preserve"> </w:t>
      </w:r>
      <w:r w:rsidRPr="00231F3D">
        <w:rPr>
          <w:iCs/>
        </w:rPr>
        <w:t>v</w:t>
      </w:r>
      <w:r w:rsidR="007978F9" w:rsidRPr="00231F3D">
        <w:rPr>
          <w:i/>
          <w:iCs/>
        </w:rPr>
        <w:t xml:space="preserve"> Commander Business Furniture In</w:t>
      </w:r>
      <w:r w:rsidRPr="00231F3D">
        <w:rPr>
          <w:i/>
          <w:iCs/>
        </w:rPr>
        <w:t>c</w:t>
      </w:r>
      <w:r w:rsidR="007978F9" w:rsidRPr="00231F3D">
        <w:t xml:space="preserve"> (1992) 9 </w:t>
      </w:r>
      <w:r w:rsidR="005F5EE3" w:rsidRPr="00231F3D">
        <w:t>CELR</w:t>
      </w:r>
      <w:r w:rsidR="007978F9" w:rsidRPr="00231F3D">
        <w:t xml:space="preserve"> </w:t>
      </w:r>
      <w:r w:rsidR="00531342" w:rsidRPr="00231F3D">
        <w:t>(NS)</w:t>
      </w:r>
      <w:r w:rsidR="007978F9" w:rsidRPr="00231F3D">
        <w:t xml:space="preserve"> 185 </w:t>
      </w:r>
      <w:r w:rsidR="00C1388F" w:rsidRPr="00231F3D">
        <w:t>(O</w:t>
      </w:r>
      <w:r w:rsidR="00455802" w:rsidRPr="00231F3D">
        <w:t>N</w:t>
      </w:r>
      <w:r w:rsidR="00C1388F" w:rsidRPr="00231F3D">
        <w:t xml:space="preserve"> P</w:t>
      </w:r>
      <w:r w:rsidR="00095258" w:rsidRPr="00231F3D">
        <w:t>D</w:t>
      </w:r>
      <w:r w:rsidR="00C1388F" w:rsidRPr="00231F3D">
        <w:t>)</w:t>
      </w:r>
      <w:r w:rsidR="007978F9" w:rsidRPr="00231F3D">
        <w:br/>
      </w:r>
      <w:r w:rsidR="007978F9" w:rsidRPr="00231F3D">
        <w:tab/>
        <w:t xml:space="preserve"> 4.2, 6.3, 6.5(g), 7.3(a), 7.3(c), 7.3(e), 7.3(l), 7.3(p), 7.3(q), 8.12(b)</w:t>
      </w:r>
    </w:p>
    <w:p w14:paraId="033E1229" w14:textId="77777777" w:rsidR="00A46EB4" w:rsidRPr="00231F3D" w:rsidRDefault="00A46EB4">
      <w:pPr>
        <w:tabs>
          <w:tab w:val="right" w:leader="dot" w:pos="6840"/>
        </w:tabs>
        <w:spacing w:line="200" w:lineRule="exact"/>
        <w:ind w:left="360" w:right="720" w:hanging="360"/>
        <w:rPr>
          <w:sz w:val="16"/>
          <w:szCs w:val="16"/>
        </w:rPr>
      </w:pPr>
      <w:r w:rsidRPr="00231F3D">
        <w:rPr>
          <w:i/>
          <w:sz w:val="16"/>
          <w:szCs w:val="16"/>
        </w:rPr>
        <w:t>R</w:t>
      </w:r>
      <w:r w:rsidRPr="00231F3D">
        <w:rPr>
          <w:sz w:val="16"/>
          <w:szCs w:val="16"/>
        </w:rPr>
        <w:t xml:space="preserve"> v </w:t>
      </w:r>
      <w:r w:rsidRPr="00231F3D">
        <w:rPr>
          <w:i/>
          <w:sz w:val="16"/>
          <w:szCs w:val="16"/>
        </w:rPr>
        <w:t>Concord Paving Ltd</w:t>
      </w:r>
      <w:r w:rsidRPr="00231F3D">
        <w:rPr>
          <w:sz w:val="16"/>
          <w:szCs w:val="16"/>
        </w:rPr>
        <w:t xml:space="preserve"> (2012) 324 </w:t>
      </w:r>
      <w:proofErr w:type="spellStart"/>
      <w:r w:rsidRPr="00231F3D">
        <w:rPr>
          <w:sz w:val="16"/>
          <w:szCs w:val="16"/>
        </w:rPr>
        <w:t>Nfld</w:t>
      </w:r>
      <w:proofErr w:type="spellEnd"/>
      <w:r w:rsidRPr="00231F3D">
        <w:rPr>
          <w:sz w:val="16"/>
          <w:szCs w:val="16"/>
        </w:rPr>
        <w:t xml:space="preserve"> &amp; PEIR 48, [2012] NJ 200 (P</w:t>
      </w:r>
      <w:r w:rsidR="00455802" w:rsidRPr="00231F3D">
        <w:rPr>
          <w:sz w:val="16"/>
          <w:szCs w:val="16"/>
        </w:rPr>
        <w:t>C</w:t>
      </w:r>
      <w:r w:rsidRPr="00231F3D">
        <w:rPr>
          <w:sz w:val="16"/>
          <w:szCs w:val="16"/>
        </w:rPr>
        <w:t>)</w:t>
      </w:r>
      <w:r w:rsidR="008E7FEF" w:rsidRPr="00231F3D">
        <w:rPr>
          <w:sz w:val="16"/>
          <w:szCs w:val="16"/>
        </w:rPr>
        <w:t xml:space="preserve"> </w:t>
      </w:r>
      <w:r w:rsidRPr="00231F3D">
        <w:rPr>
          <w:sz w:val="16"/>
          <w:szCs w:val="16"/>
        </w:rPr>
        <w:tab/>
        <w:t>7.3(i)</w:t>
      </w:r>
    </w:p>
    <w:p w14:paraId="7F4B570D" w14:textId="77777777" w:rsidR="008B69C3" w:rsidRPr="00231F3D" w:rsidRDefault="00010A5D">
      <w:pPr>
        <w:pStyle w:val="TableofAuthorities"/>
        <w:rPr>
          <w:i/>
          <w:iCs/>
          <w:noProof/>
        </w:rPr>
      </w:pPr>
      <w:r w:rsidRPr="00231F3D">
        <w:rPr>
          <w:i/>
          <w:iCs/>
          <w:noProof/>
        </w:rPr>
        <w:t>R</w:t>
      </w:r>
      <w:r w:rsidR="008B69C3" w:rsidRPr="00231F3D">
        <w:rPr>
          <w:noProof/>
        </w:rPr>
        <w:t xml:space="preserve"> </w:t>
      </w:r>
      <w:r w:rsidR="00EE7A21" w:rsidRPr="00231F3D">
        <w:rPr>
          <w:noProof/>
        </w:rPr>
        <w:t>v</w:t>
      </w:r>
      <w:r w:rsidR="008B69C3" w:rsidRPr="00231F3D">
        <w:rPr>
          <w:noProof/>
        </w:rPr>
        <w:t xml:space="preserve"> </w:t>
      </w:r>
      <w:r w:rsidR="008B69C3" w:rsidRPr="00231F3D">
        <w:rPr>
          <w:i/>
          <w:iCs/>
          <w:noProof/>
        </w:rPr>
        <w:t xml:space="preserve">Con-Drain </w:t>
      </w:r>
      <w:r w:rsidR="008B69C3" w:rsidRPr="00231F3D">
        <w:rPr>
          <w:iCs/>
          <w:noProof/>
        </w:rPr>
        <w:t>(</w:t>
      </w:r>
      <w:r w:rsidR="008B69C3" w:rsidRPr="00231F3D">
        <w:rPr>
          <w:i/>
          <w:iCs/>
          <w:noProof/>
        </w:rPr>
        <w:t>1983</w:t>
      </w:r>
      <w:r w:rsidR="007F3B8F" w:rsidRPr="00231F3D">
        <w:rPr>
          <w:iCs/>
          <w:noProof/>
        </w:rPr>
        <w:t>)</w:t>
      </w:r>
      <w:r w:rsidR="008B69C3" w:rsidRPr="00231F3D">
        <w:rPr>
          <w:i/>
          <w:iCs/>
          <w:noProof/>
        </w:rPr>
        <w:t xml:space="preserve"> </w:t>
      </w:r>
      <w:r w:rsidR="005455F8" w:rsidRPr="00231F3D">
        <w:rPr>
          <w:i/>
          <w:iCs/>
          <w:noProof/>
        </w:rPr>
        <w:t>Ltd</w:t>
      </w:r>
      <w:r w:rsidR="008B69C3" w:rsidRPr="00231F3D">
        <w:rPr>
          <w:noProof/>
        </w:rPr>
        <w:t xml:space="preserve"> (2001) 54 </w:t>
      </w:r>
      <w:r w:rsidR="005F5EE3" w:rsidRPr="00231F3D">
        <w:rPr>
          <w:noProof/>
        </w:rPr>
        <w:t>WCB</w:t>
      </w:r>
      <w:r w:rsidR="008B69C3" w:rsidRPr="00231F3D">
        <w:rPr>
          <w:noProof/>
        </w:rPr>
        <w:t xml:space="preserve"> (2d) 275 </w:t>
      </w:r>
      <w:r w:rsidR="00110B14" w:rsidRPr="00231F3D">
        <w:rPr>
          <w:noProof/>
        </w:rPr>
        <w:t>(</w:t>
      </w:r>
      <w:r w:rsidR="000A2FEC" w:rsidRPr="00231F3D">
        <w:rPr>
          <w:noProof/>
        </w:rPr>
        <w:t xml:space="preserve">ON </w:t>
      </w:r>
      <w:r w:rsidR="00110B14" w:rsidRPr="00231F3D">
        <w:rPr>
          <w:noProof/>
        </w:rPr>
        <w:t>CJ)</w:t>
      </w:r>
      <w:r w:rsidR="008B69C3" w:rsidRPr="00231F3D">
        <w:rPr>
          <w:noProof/>
        </w:rPr>
        <w:t xml:space="preserve"> </w:t>
      </w:r>
      <w:r w:rsidR="008B69C3" w:rsidRPr="00231F3D">
        <w:rPr>
          <w:noProof/>
        </w:rPr>
        <w:tab/>
        <w:t xml:space="preserve"> 11.2(p)</w:t>
      </w:r>
    </w:p>
    <w:p w14:paraId="08579BB8" w14:textId="77777777" w:rsidR="000D3180" w:rsidRPr="00231F3D" w:rsidRDefault="00010A5D">
      <w:pPr>
        <w:pStyle w:val="TableofAuthorities"/>
        <w:rPr>
          <w:i/>
          <w:iCs/>
          <w:noProof/>
        </w:rPr>
      </w:pPr>
      <w:r w:rsidRPr="00231F3D">
        <w:rPr>
          <w:i/>
        </w:rPr>
        <w:t>R</w:t>
      </w:r>
      <w:r w:rsidR="000D3180" w:rsidRPr="00231F3D">
        <w:t xml:space="preserve"> </w:t>
      </w:r>
      <w:r w:rsidR="00EE7A21" w:rsidRPr="00231F3D">
        <w:t>v</w:t>
      </w:r>
      <w:r w:rsidR="000D3180" w:rsidRPr="00231F3D">
        <w:t xml:space="preserve"> </w:t>
      </w:r>
      <w:r w:rsidR="000D3180" w:rsidRPr="00231F3D">
        <w:rPr>
          <w:i/>
        </w:rPr>
        <w:t>Con-Drain Co</w:t>
      </w:r>
      <w:r w:rsidR="000D3180" w:rsidRPr="00231F3D">
        <w:t xml:space="preserve"> (1983) 2007 ONCJ 565</w:t>
      </w:r>
      <w:r w:rsidR="008D7242" w:rsidRPr="00231F3D">
        <w:t xml:space="preserve"> </w:t>
      </w:r>
      <w:r w:rsidR="000D3180" w:rsidRPr="00231F3D">
        <w:tab/>
        <w:t xml:space="preserve"> 10.5(c), 10.10(b), 10.10(c), 10.12, 10.17(b</w:t>
      </w:r>
    </w:p>
    <w:p w14:paraId="23FD8DFB" w14:textId="77777777" w:rsidR="008B69C3" w:rsidRPr="00231F3D" w:rsidRDefault="00010A5D">
      <w:pPr>
        <w:pStyle w:val="TableofAuthorities"/>
        <w:rPr>
          <w:i/>
          <w:iCs/>
          <w:noProof/>
        </w:rPr>
      </w:pPr>
      <w:r w:rsidRPr="00231F3D">
        <w:rPr>
          <w:i/>
          <w:iCs/>
          <w:noProof/>
        </w:rPr>
        <w:t>R</w:t>
      </w:r>
      <w:r w:rsidR="008B69C3" w:rsidRPr="00231F3D">
        <w:rPr>
          <w:noProof/>
        </w:rPr>
        <w:t xml:space="preserve"> </w:t>
      </w:r>
      <w:r w:rsidR="00EE7A21" w:rsidRPr="00231F3D">
        <w:rPr>
          <w:noProof/>
        </w:rPr>
        <w:t>v</w:t>
      </w:r>
      <w:r w:rsidR="008B69C3" w:rsidRPr="00231F3D">
        <w:rPr>
          <w:noProof/>
        </w:rPr>
        <w:t xml:space="preserve"> </w:t>
      </w:r>
      <w:r w:rsidR="008B69C3" w:rsidRPr="00231F3D">
        <w:rPr>
          <w:i/>
          <w:iCs/>
          <w:noProof/>
        </w:rPr>
        <w:t xml:space="preserve">Condor Express </w:t>
      </w:r>
      <w:r w:rsidR="005455F8" w:rsidRPr="00231F3D">
        <w:rPr>
          <w:i/>
          <w:iCs/>
          <w:noProof/>
        </w:rPr>
        <w:t>Ltd</w:t>
      </w:r>
      <w:r w:rsidR="008B69C3" w:rsidRPr="00231F3D">
        <w:rPr>
          <w:noProof/>
        </w:rPr>
        <w:t xml:space="preserve"> (2003) 33 </w:t>
      </w:r>
      <w:r w:rsidR="005F5EE3" w:rsidRPr="00231F3D">
        <w:rPr>
          <w:noProof/>
        </w:rPr>
        <w:t>MVR</w:t>
      </w:r>
      <w:r w:rsidR="008B69C3" w:rsidRPr="00231F3D">
        <w:rPr>
          <w:noProof/>
        </w:rPr>
        <w:t xml:space="preserve"> (4th) 160 </w:t>
      </w:r>
      <w:r w:rsidR="00110B14" w:rsidRPr="00231F3D">
        <w:rPr>
          <w:noProof/>
        </w:rPr>
        <w:t>(O</w:t>
      </w:r>
      <w:r w:rsidR="00455802" w:rsidRPr="00231F3D">
        <w:rPr>
          <w:noProof/>
        </w:rPr>
        <w:t>N</w:t>
      </w:r>
      <w:r w:rsidR="00110B14" w:rsidRPr="00231F3D">
        <w:rPr>
          <w:noProof/>
        </w:rPr>
        <w:t xml:space="preserve"> CJ)</w:t>
      </w:r>
      <w:r w:rsidR="008B69C3" w:rsidRPr="00231F3D">
        <w:rPr>
          <w:noProof/>
        </w:rPr>
        <w:t xml:space="preserve"> </w:t>
      </w:r>
      <w:r w:rsidR="008B69C3" w:rsidRPr="00231F3D">
        <w:rPr>
          <w:noProof/>
        </w:rPr>
        <w:tab/>
        <w:t xml:space="preserve"> 8.14(c)</w:t>
      </w:r>
    </w:p>
    <w:p w14:paraId="513C8922" w14:textId="77777777" w:rsidR="007978F9" w:rsidRPr="00231F3D" w:rsidRDefault="00010A5D">
      <w:pPr>
        <w:pStyle w:val="TableofAuthorities"/>
      </w:pPr>
      <w:r w:rsidRPr="00231F3D">
        <w:rPr>
          <w:i/>
          <w:iCs/>
        </w:rPr>
        <w:t>R</w:t>
      </w:r>
      <w:r w:rsidR="007978F9" w:rsidRPr="00231F3D">
        <w:rPr>
          <w:iCs/>
        </w:rPr>
        <w:t xml:space="preserve"> </w:t>
      </w:r>
      <w:r w:rsidRPr="00231F3D">
        <w:rPr>
          <w:iCs/>
        </w:rPr>
        <w:t>v</w:t>
      </w:r>
      <w:r w:rsidR="007978F9" w:rsidRPr="00231F3D">
        <w:rPr>
          <w:i/>
          <w:iCs/>
        </w:rPr>
        <w:t xml:space="preserve"> Connors</w:t>
      </w:r>
      <w:r w:rsidR="007978F9" w:rsidRPr="00231F3D">
        <w:t xml:space="preserve"> [2000] </w:t>
      </w:r>
      <w:r w:rsidR="00F61ED5" w:rsidRPr="00231F3D">
        <w:t>NSJ</w:t>
      </w:r>
      <w:r w:rsidR="007978F9" w:rsidRPr="00231F3D">
        <w:t xml:space="preserve"> 177 </w:t>
      </w:r>
      <w:r w:rsidR="00531342" w:rsidRPr="00231F3D">
        <w:t>(P</w:t>
      </w:r>
      <w:r w:rsidR="00455802" w:rsidRPr="00231F3D">
        <w:t>C</w:t>
      </w:r>
      <w:r w:rsidR="00531342" w:rsidRPr="00231F3D">
        <w:t>)</w:t>
      </w:r>
      <w:r w:rsidR="007978F9" w:rsidRPr="00231F3D">
        <w:t xml:space="preserve"> </w:t>
      </w:r>
      <w:r w:rsidR="007978F9" w:rsidRPr="00231F3D">
        <w:tab/>
        <w:t xml:space="preserve"> 6.5(u)</w:t>
      </w:r>
    </w:p>
    <w:p w14:paraId="1A65CAF9" w14:textId="77777777" w:rsidR="000D3180" w:rsidRPr="00231F3D" w:rsidRDefault="00010A5D">
      <w:pPr>
        <w:pStyle w:val="TableofAuthorities"/>
        <w:rPr>
          <w:i/>
          <w:iCs/>
          <w:noProof/>
        </w:rPr>
      </w:pPr>
      <w:r w:rsidRPr="00231F3D">
        <w:rPr>
          <w:i/>
          <w:iCs/>
        </w:rPr>
        <w:t>R</w:t>
      </w:r>
      <w:r w:rsidR="000D3180" w:rsidRPr="00231F3D">
        <w:rPr>
          <w:i/>
          <w:iCs/>
        </w:rPr>
        <w:t xml:space="preserve"> </w:t>
      </w:r>
      <w:r w:rsidR="00EE7A21" w:rsidRPr="00231F3D">
        <w:t>v</w:t>
      </w:r>
      <w:r w:rsidR="000D3180" w:rsidRPr="00231F3D">
        <w:t xml:space="preserve"> </w:t>
      </w:r>
      <w:r w:rsidR="000D3180" w:rsidRPr="00231F3D">
        <w:rPr>
          <w:i/>
          <w:iCs/>
        </w:rPr>
        <w:t>Connors</w:t>
      </w:r>
      <w:r w:rsidR="000D3180" w:rsidRPr="00231F3D">
        <w:t xml:space="preserve"> [2007] </w:t>
      </w:r>
      <w:r w:rsidR="00F61ED5" w:rsidRPr="00231F3D">
        <w:t>NJ</w:t>
      </w:r>
      <w:r w:rsidR="000D3180" w:rsidRPr="00231F3D">
        <w:t xml:space="preserve"> 455 </w:t>
      </w:r>
      <w:r w:rsidR="00531342" w:rsidRPr="00231F3D">
        <w:t>(P</w:t>
      </w:r>
      <w:r w:rsidR="00455802" w:rsidRPr="00231F3D">
        <w:t>C</w:t>
      </w:r>
      <w:r w:rsidR="00531342" w:rsidRPr="00231F3D">
        <w:t>)</w:t>
      </w:r>
      <w:r w:rsidR="000D3180" w:rsidRPr="00231F3D">
        <w:t xml:space="preserve"> </w:t>
      </w:r>
      <w:r w:rsidR="000D3180" w:rsidRPr="00231F3D">
        <w:tab/>
        <w:t xml:space="preserve"> 6.5(k), 7.4, 7.6</w:t>
      </w:r>
    </w:p>
    <w:p w14:paraId="4E288254" w14:textId="77777777" w:rsidR="0089578C" w:rsidRPr="00231F3D" w:rsidRDefault="0089578C">
      <w:pPr>
        <w:pStyle w:val="TableofAuthorities"/>
        <w:rPr>
          <w:iCs/>
          <w:noProof/>
        </w:rPr>
      </w:pPr>
      <w:r w:rsidRPr="00231F3D">
        <w:rPr>
          <w:i/>
          <w:iCs/>
          <w:noProof/>
        </w:rPr>
        <w:t xml:space="preserve">R </w:t>
      </w:r>
      <w:r w:rsidRPr="00231F3D">
        <w:rPr>
          <w:iCs/>
          <w:noProof/>
        </w:rPr>
        <w:t xml:space="preserve">v </w:t>
      </w:r>
      <w:r w:rsidRPr="00231F3D">
        <w:rPr>
          <w:i/>
          <w:iCs/>
          <w:noProof/>
        </w:rPr>
        <w:t>Conroy</w:t>
      </w:r>
      <w:r w:rsidRPr="00231F3D">
        <w:rPr>
          <w:iCs/>
          <w:noProof/>
        </w:rPr>
        <w:t xml:space="preserve"> 2011 ONCJ 165</w:t>
      </w:r>
      <w:r w:rsidRPr="00231F3D">
        <w:rPr>
          <w:iCs/>
          <w:noProof/>
        </w:rPr>
        <w:tab/>
        <w:t>7.5</w:t>
      </w:r>
    </w:p>
    <w:p w14:paraId="031CC27C" w14:textId="77777777" w:rsidR="008B69C3" w:rsidRPr="00231F3D" w:rsidRDefault="00010A5D">
      <w:pPr>
        <w:pStyle w:val="TableofAuthorities"/>
        <w:rPr>
          <w:i/>
          <w:iCs/>
          <w:noProof/>
        </w:rPr>
      </w:pPr>
      <w:r w:rsidRPr="00231F3D">
        <w:rPr>
          <w:i/>
          <w:iCs/>
          <w:noProof/>
        </w:rPr>
        <w:t>R</w:t>
      </w:r>
      <w:r w:rsidR="008B69C3" w:rsidRPr="00231F3D">
        <w:rPr>
          <w:noProof/>
        </w:rPr>
        <w:t xml:space="preserve"> </w:t>
      </w:r>
      <w:r w:rsidR="00EE7A21" w:rsidRPr="00231F3D">
        <w:rPr>
          <w:noProof/>
        </w:rPr>
        <w:t>v</w:t>
      </w:r>
      <w:r w:rsidR="008B69C3" w:rsidRPr="00231F3D">
        <w:rPr>
          <w:noProof/>
        </w:rPr>
        <w:t xml:space="preserve"> </w:t>
      </w:r>
      <w:r w:rsidR="008B69C3" w:rsidRPr="00231F3D">
        <w:rPr>
          <w:i/>
          <w:iCs/>
          <w:noProof/>
        </w:rPr>
        <w:t>Consbec In</w:t>
      </w:r>
      <w:r w:rsidRPr="00231F3D">
        <w:rPr>
          <w:i/>
          <w:iCs/>
          <w:noProof/>
        </w:rPr>
        <w:t>c</w:t>
      </w:r>
      <w:r w:rsidR="008B69C3" w:rsidRPr="00231F3D">
        <w:rPr>
          <w:noProof/>
        </w:rPr>
        <w:t xml:space="preserve"> (</w:t>
      </w:r>
      <w:r w:rsidR="00374F8F" w:rsidRPr="00231F3D">
        <w:rPr>
          <w:noProof/>
        </w:rPr>
        <w:t xml:space="preserve">2002) 55 </w:t>
      </w:r>
      <w:r w:rsidR="005F5EE3" w:rsidRPr="00231F3D">
        <w:rPr>
          <w:noProof/>
        </w:rPr>
        <w:t>WCB</w:t>
      </w:r>
      <w:r w:rsidR="00374F8F" w:rsidRPr="00231F3D">
        <w:rPr>
          <w:noProof/>
        </w:rPr>
        <w:t xml:space="preserve"> (2d) 277 </w:t>
      </w:r>
      <w:r w:rsidR="00110B14" w:rsidRPr="00231F3D">
        <w:rPr>
          <w:noProof/>
        </w:rPr>
        <w:t>(</w:t>
      </w:r>
      <w:r w:rsidR="0064707A" w:rsidRPr="00231F3D">
        <w:rPr>
          <w:noProof/>
        </w:rPr>
        <w:t xml:space="preserve">ON </w:t>
      </w:r>
      <w:r w:rsidR="00110B14" w:rsidRPr="00231F3D">
        <w:rPr>
          <w:noProof/>
        </w:rPr>
        <w:t>CJ)</w:t>
      </w:r>
      <w:r w:rsidR="008B69C3" w:rsidRPr="00231F3D">
        <w:rPr>
          <w:noProof/>
        </w:rPr>
        <w:t xml:space="preserve"> </w:t>
      </w:r>
      <w:r w:rsidR="008B69C3" w:rsidRPr="00231F3D">
        <w:rPr>
          <w:noProof/>
        </w:rPr>
        <w:tab/>
        <w:t xml:space="preserve"> 11.2(m)</w:t>
      </w:r>
    </w:p>
    <w:p w14:paraId="015DCD17" w14:textId="77777777" w:rsidR="007978F9" w:rsidRPr="00231F3D" w:rsidRDefault="00010A5D">
      <w:pPr>
        <w:pStyle w:val="TableofAuthorities"/>
      </w:pPr>
      <w:r w:rsidRPr="00231F3D">
        <w:rPr>
          <w:i/>
          <w:iCs/>
        </w:rPr>
        <w:t>R</w:t>
      </w:r>
      <w:r w:rsidR="007978F9" w:rsidRPr="00231F3D">
        <w:rPr>
          <w:iCs/>
        </w:rPr>
        <w:t xml:space="preserve"> </w:t>
      </w:r>
      <w:r w:rsidRPr="00231F3D">
        <w:rPr>
          <w:iCs/>
        </w:rPr>
        <w:t>v</w:t>
      </w:r>
      <w:r w:rsidR="007978F9" w:rsidRPr="00231F3D">
        <w:rPr>
          <w:i/>
          <w:iCs/>
        </w:rPr>
        <w:t xml:space="preserve"> Consolidated </w:t>
      </w:r>
      <w:proofErr w:type="spellStart"/>
      <w:r w:rsidR="007978F9" w:rsidRPr="00231F3D">
        <w:rPr>
          <w:i/>
          <w:iCs/>
        </w:rPr>
        <w:t>Fastfrate</w:t>
      </w:r>
      <w:proofErr w:type="spellEnd"/>
      <w:r w:rsidR="007978F9" w:rsidRPr="00231F3D">
        <w:rPr>
          <w:i/>
          <w:iCs/>
        </w:rPr>
        <w:t xml:space="preserve"> Transport In</w:t>
      </w:r>
      <w:r w:rsidRPr="00231F3D">
        <w:rPr>
          <w:i/>
          <w:iCs/>
        </w:rPr>
        <w:t>c</w:t>
      </w:r>
      <w:r w:rsidR="007978F9" w:rsidRPr="00231F3D">
        <w:t xml:space="preserve"> (1995) 24 </w:t>
      </w:r>
      <w:r w:rsidR="005F5EE3" w:rsidRPr="00231F3D">
        <w:t xml:space="preserve">OR </w:t>
      </w:r>
      <w:r w:rsidR="007978F9" w:rsidRPr="00231F3D">
        <w:t xml:space="preserve">(3d) 564 </w:t>
      </w:r>
      <w:r w:rsidR="00BA22E6" w:rsidRPr="00231F3D">
        <w:t>(CA)</w:t>
      </w:r>
      <w:r w:rsidR="007978F9" w:rsidRPr="00231F3D">
        <w:t xml:space="preserve"> </w:t>
      </w:r>
      <w:r w:rsidR="007978F9" w:rsidRPr="00231F3D">
        <w:tab/>
        <w:t xml:space="preserve"> 11.4</w:t>
      </w:r>
    </w:p>
    <w:p w14:paraId="0691AE1F" w14:textId="77777777" w:rsidR="007978F9" w:rsidRPr="00231F3D" w:rsidRDefault="00010A5D">
      <w:pPr>
        <w:pStyle w:val="TableofAuthorities"/>
      </w:pPr>
      <w:r w:rsidRPr="00231F3D">
        <w:rPr>
          <w:i/>
          <w:iCs/>
        </w:rPr>
        <w:t>R</w:t>
      </w:r>
      <w:r w:rsidR="007978F9" w:rsidRPr="00231F3D">
        <w:rPr>
          <w:iCs/>
        </w:rPr>
        <w:t xml:space="preserve"> </w:t>
      </w:r>
      <w:r w:rsidRPr="00231F3D">
        <w:rPr>
          <w:iCs/>
        </w:rPr>
        <w:t>v</w:t>
      </w:r>
      <w:r w:rsidR="007978F9" w:rsidRPr="00231F3D">
        <w:rPr>
          <w:i/>
          <w:iCs/>
        </w:rPr>
        <w:t xml:space="preserve"> Consolidated </w:t>
      </w:r>
      <w:proofErr w:type="spellStart"/>
      <w:r w:rsidR="007978F9" w:rsidRPr="00231F3D">
        <w:rPr>
          <w:i/>
          <w:iCs/>
        </w:rPr>
        <w:t>Maybrun</w:t>
      </w:r>
      <w:proofErr w:type="spellEnd"/>
      <w:r w:rsidR="007978F9" w:rsidRPr="00231F3D">
        <w:rPr>
          <w:i/>
          <w:iCs/>
        </w:rPr>
        <w:t xml:space="preserve"> Mines Limited</w:t>
      </w:r>
      <w:r w:rsidR="007978F9" w:rsidRPr="00231F3D">
        <w:t xml:space="preserve"> (1996) 28 </w:t>
      </w:r>
      <w:r w:rsidR="005F5EE3" w:rsidRPr="00231F3D">
        <w:t xml:space="preserve">OR </w:t>
      </w:r>
      <w:r w:rsidR="007978F9" w:rsidRPr="00231F3D">
        <w:t>(3d) 161</w:t>
      </w:r>
      <w:r w:rsidR="004A00BB" w:rsidRPr="00231F3D">
        <w:t>,</w:t>
      </w:r>
      <w:r w:rsidR="006A769F" w:rsidRPr="00231F3D">
        <w:t xml:space="preserve"> 105 </w:t>
      </w:r>
      <w:r w:rsidR="00531342" w:rsidRPr="00231F3D">
        <w:t>CCC</w:t>
      </w:r>
      <w:r w:rsidR="006A769F" w:rsidRPr="00231F3D">
        <w:t xml:space="preserve"> (3d) 388, </w:t>
      </w:r>
      <w:proofErr w:type="spellStart"/>
      <w:r w:rsidR="006A769F" w:rsidRPr="00231F3D">
        <w:t>affd</w:t>
      </w:r>
      <w:proofErr w:type="spellEnd"/>
      <w:r w:rsidR="007978F9" w:rsidRPr="00231F3D">
        <w:t xml:space="preserve"> [1998] 1 </w:t>
      </w:r>
      <w:r w:rsidR="005F5EE3" w:rsidRPr="00231F3D">
        <w:t>SCR</w:t>
      </w:r>
      <w:r w:rsidR="007978F9" w:rsidRPr="00231F3D">
        <w:t xml:space="preserve"> 706, 38 </w:t>
      </w:r>
      <w:r w:rsidR="005F5EE3" w:rsidRPr="00231F3D">
        <w:t xml:space="preserve">OR </w:t>
      </w:r>
      <w:r w:rsidR="007978F9" w:rsidRPr="00231F3D">
        <w:t xml:space="preserve">(3d) 576n, 123 </w:t>
      </w:r>
      <w:r w:rsidR="00531342" w:rsidRPr="00231F3D">
        <w:t>CCC</w:t>
      </w:r>
      <w:r w:rsidR="007978F9" w:rsidRPr="00231F3D">
        <w:t xml:space="preserve"> (3d) 449 </w:t>
      </w:r>
      <w:r w:rsidR="007978F9" w:rsidRPr="00231F3D">
        <w:tab/>
        <w:t xml:space="preserve"> 7.9</w:t>
      </w:r>
    </w:p>
    <w:p w14:paraId="1DD19FAB" w14:textId="77777777" w:rsidR="000D3180" w:rsidRPr="00231F3D" w:rsidRDefault="00010A5D">
      <w:pPr>
        <w:pStyle w:val="TableofAuthorities"/>
        <w:rPr>
          <w:i/>
          <w:iCs/>
        </w:rPr>
      </w:pPr>
      <w:r w:rsidRPr="00231F3D">
        <w:rPr>
          <w:i/>
        </w:rPr>
        <w:t>R</w:t>
      </w:r>
      <w:r w:rsidR="000D3180" w:rsidRPr="00231F3D">
        <w:rPr>
          <w:i/>
        </w:rPr>
        <w:t xml:space="preserve"> </w:t>
      </w:r>
      <w:r w:rsidR="00EE7A21" w:rsidRPr="00231F3D">
        <w:rPr>
          <w:iCs/>
        </w:rPr>
        <w:t>v</w:t>
      </w:r>
      <w:r w:rsidR="000D3180" w:rsidRPr="00231F3D">
        <w:rPr>
          <w:iCs/>
        </w:rPr>
        <w:t xml:space="preserve"> </w:t>
      </w:r>
      <w:r w:rsidR="000D3180" w:rsidRPr="00231F3D">
        <w:rPr>
          <w:i/>
        </w:rPr>
        <w:t xml:space="preserve">Constant </w:t>
      </w:r>
      <w:r w:rsidR="000D3180" w:rsidRPr="00231F3D">
        <w:rPr>
          <w:iCs/>
        </w:rPr>
        <w:t xml:space="preserve">[1993] </w:t>
      </w:r>
      <w:r w:rsidR="00110B14" w:rsidRPr="00231F3D">
        <w:rPr>
          <w:iCs/>
        </w:rPr>
        <w:t>NWTR</w:t>
      </w:r>
      <w:r w:rsidR="000D3180" w:rsidRPr="00231F3D">
        <w:rPr>
          <w:iCs/>
        </w:rPr>
        <w:t xml:space="preserve"> 93 </w:t>
      </w:r>
      <w:r w:rsidR="005F5EE3" w:rsidRPr="00231F3D">
        <w:rPr>
          <w:iCs/>
        </w:rPr>
        <w:t>(SC)</w:t>
      </w:r>
      <w:r w:rsidR="000D3180" w:rsidRPr="00231F3D">
        <w:rPr>
          <w:iCs/>
        </w:rPr>
        <w:t xml:space="preserve"> </w:t>
      </w:r>
      <w:r w:rsidR="000D3180" w:rsidRPr="00231F3D">
        <w:rPr>
          <w:iCs/>
        </w:rPr>
        <w:tab/>
        <w:t xml:space="preserve"> 11.2(m)</w:t>
      </w:r>
    </w:p>
    <w:p w14:paraId="0DE7239E" w14:textId="77777777" w:rsidR="007978F9" w:rsidRPr="00231F3D" w:rsidRDefault="00010A5D">
      <w:pPr>
        <w:pStyle w:val="TableofAuthorities"/>
      </w:pPr>
      <w:r w:rsidRPr="00231F3D">
        <w:rPr>
          <w:i/>
          <w:iCs/>
        </w:rPr>
        <w:t>R</w:t>
      </w:r>
      <w:r w:rsidR="007978F9" w:rsidRPr="00231F3D">
        <w:rPr>
          <w:iCs/>
        </w:rPr>
        <w:t xml:space="preserve"> </w:t>
      </w:r>
      <w:r w:rsidRPr="00231F3D">
        <w:rPr>
          <w:iCs/>
        </w:rPr>
        <w:t>v</w:t>
      </w:r>
      <w:r w:rsidR="00443B32" w:rsidRPr="00231F3D">
        <w:rPr>
          <w:i/>
          <w:iCs/>
        </w:rPr>
        <w:t xml:space="preserve"> Consumers Distributing Co</w:t>
      </w:r>
      <w:r w:rsidR="007978F9" w:rsidRPr="00231F3D">
        <w:rPr>
          <w:i/>
          <w:iCs/>
        </w:rPr>
        <w:t xml:space="preserve"> </w:t>
      </w:r>
      <w:r w:rsidR="005455F8" w:rsidRPr="00231F3D">
        <w:rPr>
          <w:i/>
          <w:iCs/>
        </w:rPr>
        <w:t>Ltd</w:t>
      </w:r>
      <w:r w:rsidR="007978F9" w:rsidRPr="00231F3D">
        <w:t xml:space="preserve"> (1980) 57 </w:t>
      </w:r>
      <w:r w:rsidR="00531342" w:rsidRPr="00231F3D">
        <w:t>CCC</w:t>
      </w:r>
      <w:r w:rsidR="007978F9" w:rsidRPr="00231F3D">
        <w:t xml:space="preserve"> (2d) 317 </w:t>
      </w:r>
      <w:r w:rsidR="00110B14" w:rsidRPr="00231F3D">
        <w:t>(</w:t>
      </w:r>
      <w:r w:rsidR="004270E1" w:rsidRPr="00231F3D">
        <w:t xml:space="preserve">ON </w:t>
      </w:r>
      <w:r w:rsidR="00110B14" w:rsidRPr="00231F3D">
        <w:t>CA)</w:t>
      </w:r>
      <w:r w:rsidR="00AC446A" w:rsidRPr="00231F3D">
        <w:t xml:space="preserve"> </w:t>
      </w:r>
      <w:r w:rsidR="008D7242" w:rsidRPr="00231F3D">
        <w:tab/>
      </w:r>
      <w:r w:rsidR="007978F9" w:rsidRPr="00231F3D">
        <w:t>6.5(c), 7.2, 7.3(d), 7.8, 11.2(q)</w:t>
      </w:r>
    </w:p>
    <w:p w14:paraId="774E2ECD" w14:textId="77777777" w:rsidR="0004688A" w:rsidRPr="00231F3D" w:rsidRDefault="00010A5D">
      <w:pPr>
        <w:pStyle w:val="TableofAuthorities"/>
        <w:rPr>
          <w:i/>
          <w:iCs/>
          <w:lang w:val="en-GB"/>
        </w:rPr>
      </w:pPr>
      <w:r w:rsidRPr="00231F3D">
        <w:rPr>
          <w:i/>
          <w:iCs/>
        </w:rPr>
        <w:t>R</w:t>
      </w:r>
      <w:r w:rsidR="0004688A" w:rsidRPr="00231F3D">
        <w:rPr>
          <w:i/>
          <w:iCs/>
        </w:rPr>
        <w:t xml:space="preserve"> </w:t>
      </w:r>
      <w:r w:rsidR="00EE7A21" w:rsidRPr="00231F3D">
        <w:rPr>
          <w:iCs/>
        </w:rPr>
        <w:t>v</w:t>
      </w:r>
      <w:r w:rsidR="0004688A" w:rsidRPr="00231F3D">
        <w:rPr>
          <w:i/>
          <w:iCs/>
        </w:rPr>
        <w:t xml:space="preserve"> Conway </w:t>
      </w:r>
      <w:r w:rsidR="0004688A" w:rsidRPr="00231F3D">
        <w:t xml:space="preserve">[2004] NZCA 258 </w:t>
      </w:r>
      <w:r w:rsidR="00BA22E6" w:rsidRPr="00231F3D">
        <w:t>(CA)</w:t>
      </w:r>
      <w:r w:rsidR="0004688A" w:rsidRPr="00231F3D">
        <w:t xml:space="preserve"> </w:t>
      </w:r>
      <w:r w:rsidR="0004688A" w:rsidRPr="00231F3D">
        <w:tab/>
        <w:t xml:space="preserve"> 11.2(k), 11.2(s), 11.2(x)</w:t>
      </w:r>
    </w:p>
    <w:p w14:paraId="0D66567A" w14:textId="77777777" w:rsidR="007978F9" w:rsidRPr="00231F3D" w:rsidRDefault="00010A5D">
      <w:pPr>
        <w:pStyle w:val="TableofAuthorities"/>
      </w:pPr>
      <w:r w:rsidRPr="00231F3D">
        <w:rPr>
          <w:i/>
          <w:iCs/>
        </w:rPr>
        <w:t>R</w:t>
      </w:r>
      <w:r w:rsidR="007978F9" w:rsidRPr="00231F3D">
        <w:rPr>
          <w:iCs/>
        </w:rPr>
        <w:t xml:space="preserve"> </w:t>
      </w:r>
      <w:r w:rsidRPr="00231F3D">
        <w:rPr>
          <w:iCs/>
        </w:rPr>
        <w:t>v</w:t>
      </w:r>
      <w:r w:rsidR="007978F9" w:rsidRPr="00231F3D">
        <w:rPr>
          <w:i/>
          <w:iCs/>
        </w:rPr>
        <w:t xml:space="preserve"> Cook</w:t>
      </w:r>
      <w:r w:rsidR="007978F9" w:rsidRPr="00231F3D">
        <w:t xml:space="preserve"> (1983) 23 </w:t>
      </w:r>
      <w:proofErr w:type="spellStart"/>
      <w:r w:rsidR="00531342" w:rsidRPr="00231F3D">
        <w:t>Sask</w:t>
      </w:r>
      <w:proofErr w:type="spellEnd"/>
      <w:r w:rsidR="00531342" w:rsidRPr="00231F3D">
        <w:t xml:space="preserve"> R</w:t>
      </w:r>
      <w:r w:rsidR="007978F9" w:rsidRPr="00231F3D">
        <w:t xml:space="preserve"> 236 </w:t>
      </w:r>
      <w:r w:rsidR="005F5EE3" w:rsidRPr="00231F3D">
        <w:t>(QB)</w:t>
      </w:r>
      <w:r w:rsidR="007978F9" w:rsidRPr="00231F3D">
        <w:t xml:space="preserve"> </w:t>
      </w:r>
      <w:r w:rsidR="007978F9" w:rsidRPr="00231F3D">
        <w:tab/>
        <w:t xml:space="preserve"> 6.5(h), 7.4</w:t>
      </w:r>
    </w:p>
    <w:p w14:paraId="2A103E4B" w14:textId="77777777" w:rsidR="007978F9" w:rsidRPr="00231F3D" w:rsidRDefault="00010A5D">
      <w:pPr>
        <w:pStyle w:val="TableofAuthorities"/>
      </w:pPr>
      <w:r w:rsidRPr="00231F3D">
        <w:rPr>
          <w:i/>
          <w:iCs/>
        </w:rPr>
        <w:t>R</w:t>
      </w:r>
      <w:r w:rsidR="007978F9" w:rsidRPr="00231F3D">
        <w:rPr>
          <w:iCs/>
        </w:rPr>
        <w:t xml:space="preserve"> </w:t>
      </w:r>
      <w:r w:rsidRPr="00231F3D">
        <w:rPr>
          <w:iCs/>
        </w:rPr>
        <w:t>v</w:t>
      </w:r>
      <w:r w:rsidR="007978F9" w:rsidRPr="00231F3D">
        <w:rPr>
          <w:i/>
          <w:iCs/>
        </w:rPr>
        <w:t xml:space="preserve"> Cook</w:t>
      </w:r>
      <w:r w:rsidR="007978F9" w:rsidRPr="00231F3D">
        <w:t xml:space="preserve"> (1985) 10 </w:t>
      </w:r>
      <w:r w:rsidR="005F5EE3" w:rsidRPr="00231F3D">
        <w:t>OAC</w:t>
      </w:r>
      <w:r w:rsidR="007978F9" w:rsidRPr="00231F3D">
        <w:t xml:space="preserve"> 101 </w:t>
      </w:r>
      <w:r w:rsidR="00BA22E6" w:rsidRPr="00231F3D">
        <w:t>(CA)</w:t>
      </w:r>
      <w:r w:rsidR="007978F9" w:rsidRPr="00231F3D">
        <w:t xml:space="preserve"> </w:t>
      </w:r>
      <w:r w:rsidR="007978F9" w:rsidRPr="00231F3D">
        <w:tab/>
        <w:t xml:space="preserve"> 6.5(b)</w:t>
      </w:r>
    </w:p>
    <w:p w14:paraId="4C329105" w14:textId="77777777" w:rsidR="007978F9" w:rsidRPr="00231F3D" w:rsidRDefault="00010A5D">
      <w:pPr>
        <w:pStyle w:val="TableofAuthorities"/>
      </w:pPr>
      <w:r w:rsidRPr="00231F3D">
        <w:rPr>
          <w:i/>
          <w:iCs/>
        </w:rPr>
        <w:t>R</w:t>
      </w:r>
      <w:r w:rsidR="007978F9" w:rsidRPr="00231F3D">
        <w:rPr>
          <w:iCs/>
        </w:rPr>
        <w:t xml:space="preserve"> </w:t>
      </w:r>
      <w:r w:rsidRPr="00231F3D">
        <w:rPr>
          <w:iCs/>
        </w:rPr>
        <w:t>v</w:t>
      </w:r>
      <w:r w:rsidR="007978F9" w:rsidRPr="00231F3D">
        <w:rPr>
          <w:i/>
          <w:iCs/>
        </w:rPr>
        <w:t xml:space="preserve"> Cook</w:t>
      </w:r>
      <w:r w:rsidR="007978F9" w:rsidRPr="00231F3D">
        <w:t xml:space="preserve"> (1993) 119 </w:t>
      </w:r>
      <w:r w:rsidR="00531342" w:rsidRPr="00231F3D">
        <w:t>NSR</w:t>
      </w:r>
      <w:r w:rsidR="007978F9" w:rsidRPr="00231F3D">
        <w:t xml:space="preserve"> (2d) 378 </w:t>
      </w:r>
      <w:r w:rsidR="005F5EE3" w:rsidRPr="00231F3D">
        <w:t>(Co Ct)</w:t>
      </w:r>
      <w:r w:rsidR="007978F9" w:rsidRPr="00231F3D">
        <w:t xml:space="preserve"> </w:t>
      </w:r>
      <w:r w:rsidR="007978F9" w:rsidRPr="00231F3D">
        <w:tab/>
        <w:t xml:space="preserve"> 5.2, 5.5, 6.5(k), 10.5(a)</w:t>
      </w:r>
    </w:p>
    <w:p w14:paraId="4AF25B7C" w14:textId="77777777" w:rsidR="008B69C3" w:rsidRPr="00231F3D" w:rsidRDefault="00010A5D">
      <w:pPr>
        <w:pStyle w:val="TableofAuthorities"/>
        <w:rPr>
          <w:i/>
          <w:iCs/>
        </w:rPr>
      </w:pPr>
      <w:r w:rsidRPr="00231F3D">
        <w:rPr>
          <w:i/>
          <w:iCs/>
          <w:lang w:val="en-GB"/>
        </w:rPr>
        <w:t>R</w:t>
      </w:r>
      <w:r w:rsidR="008B69C3" w:rsidRPr="00231F3D">
        <w:rPr>
          <w:lang w:val="en-GB"/>
        </w:rPr>
        <w:t xml:space="preserve"> </w:t>
      </w:r>
      <w:r w:rsidR="00EE7A21" w:rsidRPr="00231F3D">
        <w:rPr>
          <w:lang w:val="en-GB"/>
        </w:rPr>
        <w:t>v</w:t>
      </w:r>
      <w:r w:rsidR="008B69C3" w:rsidRPr="00231F3D">
        <w:rPr>
          <w:lang w:val="en-GB"/>
        </w:rPr>
        <w:t xml:space="preserve"> </w:t>
      </w:r>
      <w:r w:rsidR="008B69C3" w:rsidRPr="00231F3D">
        <w:rPr>
          <w:i/>
          <w:iCs/>
          <w:lang w:val="en-GB"/>
        </w:rPr>
        <w:t>Cook</w:t>
      </w:r>
      <w:r w:rsidR="00C57F3D" w:rsidRPr="00231F3D">
        <w:rPr>
          <w:lang w:val="en-GB"/>
        </w:rPr>
        <w:t xml:space="preserve"> [1997]</w:t>
      </w:r>
      <w:r w:rsidR="008B69C3" w:rsidRPr="00231F3D">
        <w:rPr>
          <w:lang w:val="en-GB"/>
        </w:rPr>
        <w:t xml:space="preserve"> 1 </w:t>
      </w:r>
      <w:r w:rsidR="005F5EE3" w:rsidRPr="00231F3D">
        <w:rPr>
          <w:lang w:val="en-GB"/>
        </w:rPr>
        <w:t>SCR</w:t>
      </w:r>
      <w:r w:rsidR="008B69C3" w:rsidRPr="00231F3D">
        <w:rPr>
          <w:lang w:val="en-GB"/>
        </w:rPr>
        <w:t xml:space="preserve"> 1113</w:t>
      </w:r>
      <w:r w:rsidR="006130A2" w:rsidRPr="00231F3D">
        <w:rPr>
          <w:lang w:val="en-GB"/>
        </w:rPr>
        <w:t xml:space="preserve"> </w:t>
      </w:r>
      <w:r w:rsidR="008B69C3" w:rsidRPr="00231F3D">
        <w:rPr>
          <w:lang w:val="en-GB"/>
        </w:rPr>
        <w:tab/>
        <w:t xml:space="preserve"> </w:t>
      </w:r>
      <w:r w:rsidR="008B69C3" w:rsidRPr="00231F3D">
        <w:t>8.12(a), 10.5(b)</w:t>
      </w:r>
    </w:p>
    <w:p w14:paraId="4EAC88C0" w14:textId="77777777" w:rsidR="007978F9" w:rsidRPr="00231F3D" w:rsidRDefault="00010A5D">
      <w:pPr>
        <w:pStyle w:val="TableofAuthorities"/>
      </w:pPr>
      <w:r w:rsidRPr="00231F3D">
        <w:rPr>
          <w:i/>
          <w:iCs/>
        </w:rPr>
        <w:t>R</w:t>
      </w:r>
      <w:r w:rsidR="007978F9" w:rsidRPr="00231F3D">
        <w:rPr>
          <w:iCs/>
        </w:rPr>
        <w:t xml:space="preserve"> </w:t>
      </w:r>
      <w:r w:rsidRPr="00231F3D">
        <w:rPr>
          <w:iCs/>
        </w:rPr>
        <w:t>v</w:t>
      </w:r>
      <w:r w:rsidR="007978F9" w:rsidRPr="00231F3D">
        <w:rPr>
          <w:i/>
          <w:iCs/>
        </w:rPr>
        <w:t xml:space="preserve"> Cooke</w:t>
      </w:r>
      <w:r w:rsidR="007978F9" w:rsidRPr="00231F3D">
        <w:t xml:space="preserve"> (1989) 78 </w:t>
      </w:r>
      <w:proofErr w:type="spellStart"/>
      <w:r w:rsidR="00531342" w:rsidRPr="00231F3D">
        <w:t>Sask</w:t>
      </w:r>
      <w:proofErr w:type="spellEnd"/>
      <w:r w:rsidR="00531342" w:rsidRPr="00231F3D">
        <w:t xml:space="preserve"> R</w:t>
      </w:r>
      <w:r w:rsidR="007978F9" w:rsidRPr="00231F3D">
        <w:t xml:space="preserve"> 141 </w:t>
      </w:r>
      <w:r w:rsidR="005F5EE3" w:rsidRPr="00231F3D">
        <w:t>(QB)</w:t>
      </w:r>
      <w:r w:rsidR="007978F9" w:rsidRPr="00231F3D">
        <w:t xml:space="preserve"> </w:t>
      </w:r>
      <w:r w:rsidR="007978F9" w:rsidRPr="00231F3D">
        <w:tab/>
        <w:t xml:space="preserve"> 6.5(k), 7.1(b)</w:t>
      </w:r>
    </w:p>
    <w:p w14:paraId="4C070C62" w14:textId="77777777" w:rsidR="008B69C3" w:rsidRPr="00231F3D" w:rsidRDefault="00010A5D">
      <w:pPr>
        <w:pStyle w:val="TableofAuthorities"/>
        <w:rPr>
          <w:i/>
          <w:iCs/>
          <w:noProof/>
        </w:rPr>
      </w:pPr>
      <w:r w:rsidRPr="00231F3D">
        <w:rPr>
          <w:i/>
          <w:iCs/>
        </w:rPr>
        <w:t>R</w:t>
      </w:r>
      <w:r w:rsidR="008B69C3" w:rsidRPr="00231F3D">
        <w:rPr>
          <w:i/>
          <w:iCs/>
        </w:rPr>
        <w:t xml:space="preserve"> </w:t>
      </w:r>
      <w:r w:rsidR="00EE7A21" w:rsidRPr="00231F3D">
        <w:t>v</w:t>
      </w:r>
      <w:r w:rsidR="008B69C3" w:rsidRPr="00231F3D">
        <w:rPr>
          <w:i/>
          <w:iCs/>
        </w:rPr>
        <w:t xml:space="preserve"> Cooke</w:t>
      </w:r>
      <w:r w:rsidR="008B69C3" w:rsidRPr="00231F3D">
        <w:rPr>
          <w:lang w:val="en-GB"/>
        </w:rPr>
        <w:t xml:space="preserve"> [2002] 6 </w:t>
      </w:r>
      <w:r w:rsidR="00BA22E6" w:rsidRPr="00231F3D">
        <w:rPr>
          <w:lang w:val="en-GB"/>
        </w:rPr>
        <w:t>WWR</w:t>
      </w:r>
      <w:r w:rsidR="008B69C3" w:rsidRPr="00231F3D">
        <w:rPr>
          <w:lang w:val="en-GB"/>
        </w:rPr>
        <w:t xml:space="preserve"> 742</w:t>
      </w:r>
      <w:r w:rsidR="00455802" w:rsidRPr="00231F3D">
        <w:rPr>
          <w:lang w:val="en-GB"/>
        </w:rPr>
        <w:t xml:space="preserve"> </w:t>
      </w:r>
      <w:r w:rsidR="004801BB" w:rsidRPr="00231F3D">
        <w:t xml:space="preserve">(MB) </w:t>
      </w:r>
      <w:r w:rsidR="00531342" w:rsidRPr="00231F3D">
        <w:t>(</w:t>
      </w:r>
      <w:r w:rsidR="004801BB" w:rsidRPr="00231F3D">
        <w:t>PC</w:t>
      </w:r>
      <w:r w:rsidR="00531342" w:rsidRPr="00231F3D">
        <w:t>)</w:t>
      </w:r>
      <w:r w:rsidR="006603FF" w:rsidRPr="00231F3D">
        <w:t xml:space="preserve"> </w:t>
      </w:r>
      <w:r w:rsidR="00443B32" w:rsidRPr="00231F3D">
        <w:tab/>
        <w:t xml:space="preserve"> </w:t>
      </w:r>
      <w:r w:rsidR="008B69C3" w:rsidRPr="00231F3D">
        <w:t>4.2, 6.3, 6.5(k), 7.1(b), 8.9, 9.2</w:t>
      </w:r>
    </w:p>
    <w:p w14:paraId="4572F540" w14:textId="77777777" w:rsidR="007978F9" w:rsidRPr="00231F3D" w:rsidRDefault="00010A5D">
      <w:pPr>
        <w:pStyle w:val="TableofAuthorities"/>
      </w:pPr>
      <w:r w:rsidRPr="00231F3D">
        <w:rPr>
          <w:i/>
          <w:iCs/>
        </w:rPr>
        <w:t>R</w:t>
      </w:r>
      <w:r w:rsidR="007978F9" w:rsidRPr="00231F3D">
        <w:rPr>
          <w:iCs/>
        </w:rPr>
        <w:t xml:space="preserve"> </w:t>
      </w:r>
      <w:r w:rsidRPr="00231F3D">
        <w:rPr>
          <w:iCs/>
        </w:rPr>
        <w:t>v</w:t>
      </w:r>
      <w:r w:rsidR="007978F9" w:rsidRPr="00231F3D">
        <w:rPr>
          <w:i/>
          <w:iCs/>
        </w:rPr>
        <w:t xml:space="preserve"> Cool Spring Dairy Farms </w:t>
      </w:r>
      <w:r w:rsidR="005455F8" w:rsidRPr="00231F3D">
        <w:rPr>
          <w:i/>
          <w:iCs/>
        </w:rPr>
        <w:t>Ltd</w:t>
      </w:r>
      <w:r w:rsidR="007978F9" w:rsidRPr="00231F3D">
        <w:rPr>
          <w:i/>
          <w:iCs/>
        </w:rPr>
        <w:t xml:space="preserve"> </w:t>
      </w:r>
      <w:r w:rsidR="007978F9" w:rsidRPr="00231F3D">
        <w:t xml:space="preserve">(1999) 242 </w:t>
      </w:r>
      <w:r w:rsidR="00BA22E6" w:rsidRPr="00231F3D">
        <w:t>AR</w:t>
      </w:r>
      <w:r w:rsidR="007978F9" w:rsidRPr="00231F3D">
        <w:t xml:space="preserve"> 143 </w:t>
      </w:r>
      <w:r w:rsidR="005F5EE3" w:rsidRPr="00231F3D">
        <w:t>(QB)</w:t>
      </w:r>
      <w:r w:rsidR="007978F9" w:rsidRPr="00231F3D">
        <w:t xml:space="preserve"> </w:t>
      </w:r>
      <w:r w:rsidR="007978F9" w:rsidRPr="00231F3D">
        <w:tab/>
        <w:t xml:space="preserve"> 11.2(c), 11.2(x)</w:t>
      </w:r>
    </w:p>
    <w:p w14:paraId="6637766F" w14:textId="77777777" w:rsidR="007978F9" w:rsidRPr="00231F3D" w:rsidRDefault="00010A5D">
      <w:pPr>
        <w:pStyle w:val="TableofAuthorities"/>
      </w:pPr>
      <w:r w:rsidRPr="00231F3D">
        <w:rPr>
          <w:i/>
          <w:iCs/>
        </w:rPr>
        <w:t>R</w:t>
      </w:r>
      <w:r w:rsidR="007978F9" w:rsidRPr="00231F3D">
        <w:rPr>
          <w:iCs/>
        </w:rPr>
        <w:t xml:space="preserve"> </w:t>
      </w:r>
      <w:r w:rsidRPr="00231F3D">
        <w:rPr>
          <w:iCs/>
        </w:rPr>
        <w:t>v</w:t>
      </w:r>
      <w:r w:rsidR="007978F9" w:rsidRPr="00231F3D">
        <w:rPr>
          <w:i/>
          <w:iCs/>
        </w:rPr>
        <w:t xml:space="preserve"> Coombs</w:t>
      </w:r>
      <w:r w:rsidR="007978F9" w:rsidRPr="00231F3D">
        <w:t xml:space="preserve"> (1999) 39 </w:t>
      </w:r>
      <w:r w:rsidR="005F5EE3" w:rsidRPr="00231F3D">
        <w:t>MVR</w:t>
      </w:r>
      <w:r w:rsidR="007978F9" w:rsidRPr="00231F3D">
        <w:t xml:space="preserve"> (3d) 300 </w:t>
      </w:r>
      <w:r w:rsidR="00110B14" w:rsidRPr="00231F3D">
        <w:t>(</w:t>
      </w:r>
      <w:r w:rsidR="00B90DF4" w:rsidRPr="00231F3D">
        <w:t xml:space="preserve">ON </w:t>
      </w:r>
      <w:r w:rsidR="00110B14" w:rsidRPr="00231F3D">
        <w:t>CJ)</w:t>
      </w:r>
      <w:r w:rsidR="007978F9" w:rsidRPr="00231F3D">
        <w:t xml:space="preserve"> </w:t>
      </w:r>
      <w:r w:rsidR="007978F9" w:rsidRPr="00231F3D">
        <w:tab/>
        <w:t xml:space="preserve"> 2.5(e), 9.2, 10.5(d)</w:t>
      </w:r>
    </w:p>
    <w:p w14:paraId="78C76686" w14:textId="77777777" w:rsidR="00584FEF" w:rsidRPr="00231F3D" w:rsidRDefault="00584FEF">
      <w:pPr>
        <w:pStyle w:val="TableofAuthorities"/>
        <w:rPr>
          <w:i/>
          <w:iCs/>
          <w:noProof/>
        </w:rPr>
      </w:pPr>
      <w:r w:rsidRPr="00231F3D">
        <w:rPr>
          <w:i/>
          <w:szCs w:val="16"/>
        </w:rPr>
        <w:t>R</w:t>
      </w:r>
      <w:r w:rsidRPr="00231F3D">
        <w:rPr>
          <w:szCs w:val="16"/>
        </w:rPr>
        <w:t xml:space="preserve"> v </w:t>
      </w:r>
      <w:r w:rsidRPr="00231F3D">
        <w:rPr>
          <w:i/>
          <w:szCs w:val="16"/>
        </w:rPr>
        <w:t>Coon</w:t>
      </w:r>
      <w:r w:rsidRPr="00231F3D">
        <w:rPr>
          <w:szCs w:val="16"/>
        </w:rPr>
        <w:t xml:space="preserve"> 2015 MBQB 172, 322 </w:t>
      </w:r>
      <w:r w:rsidR="00A93166" w:rsidRPr="00231F3D">
        <w:rPr>
          <w:szCs w:val="16"/>
        </w:rPr>
        <w:t>Man R</w:t>
      </w:r>
      <w:r w:rsidRPr="00231F3D">
        <w:rPr>
          <w:szCs w:val="16"/>
        </w:rPr>
        <w:t xml:space="preserve"> (2d) 107</w:t>
      </w:r>
      <w:r w:rsidRPr="00231F3D">
        <w:rPr>
          <w:szCs w:val="16"/>
        </w:rPr>
        <w:tab/>
      </w:r>
      <w:r w:rsidR="006130A2" w:rsidRPr="00231F3D">
        <w:rPr>
          <w:szCs w:val="16"/>
        </w:rPr>
        <w:t xml:space="preserve"> </w:t>
      </w:r>
      <w:r w:rsidRPr="00231F3D">
        <w:rPr>
          <w:szCs w:val="16"/>
        </w:rPr>
        <w:t>8.14(c)</w:t>
      </w:r>
    </w:p>
    <w:p w14:paraId="14B51998" w14:textId="77777777" w:rsidR="008B69C3" w:rsidRPr="00231F3D" w:rsidRDefault="00010A5D">
      <w:pPr>
        <w:pStyle w:val="TableofAuthorities"/>
        <w:rPr>
          <w:i/>
          <w:iCs/>
          <w:noProof/>
        </w:rPr>
      </w:pPr>
      <w:r w:rsidRPr="00231F3D">
        <w:rPr>
          <w:i/>
          <w:iCs/>
          <w:noProof/>
        </w:rPr>
        <w:t>R</w:t>
      </w:r>
      <w:r w:rsidR="008B69C3" w:rsidRPr="00231F3D">
        <w:rPr>
          <w:noProof/>
        </w:rPr>
        <w:t xml:space="preserve"> </w:t>
      </w:r>
      <w:r w:rsidR="00EE7A21" w:rsidRPr="00231F3D">
        <w:rPr>
          <w:noProof/>
        </w:rPr>
        <w:t>v</w:t>
      </w:r>
      <w:r w:rsidR="008B69C3" w:rsidRPr="00231F3D">
        <w:rPr>
          <w:noProof/>
        </w:rPr>
        <w:t xml:space="preserve"> </w:t>
      </w:r>
      <w:r w:rsidR="00924056" w:rsidRPr="00231F3D">
        <w:rPr>
          <w:i/>
          <w:iCs/>
          <w:noProof/>
        </w:rPr>
        <w:t>Coon Bros</w:t>
      </w:r>
      <w:r w:rsidR="008B69C3" w:rsidRPr="00231F3D">
        <w:rPr>
          <w:i/>
          <w:iCs/>
          <w:noProof/>
        </w:rPr>
        <w:t xml:space="preserve"> Sand &amp; Gravel </w:t>
      </w:r>
      <w:r w:rsidR="008B69C3" w:rsidRPr="00231F3D">
        <w:rPr>
          <w:iCs/>
          <w:noProof/>
        </w:rPr>
        <w:t>(</w:t>
      </w:r>
      <w:r w:rsidR="008B69C3" w:rsidRPr="00231F3D">
        <w:rPr>
          <w:i/>
          <w:iCs/>
          <w:noProof/>
        </w:rPr>
        <w:t>1988</w:t>
      </w:r>
      <w:r w:rsidR="007F3B8F" w:rsidRPr="00231F3D">
        <w:rPr>
          <w:iCs/>
          <w:noProof/>
        </w:rPr>
        <w:t>)</w:t>
      </w:r>
      <w:r w:rsidR="008B69C3" w:rsidRPr="00231F3D">
        <w:rPr>
          <w:i/>
          <w:iCs/>
          <w:noProof/>
        </w:rPr>
        <w:t xml:space="preserve"> </w:t>
      </w:r>
      <w:r w:rsidR="005455F8" w:rsidRPr="00231F3D">
        <w:rPr>
          <w:i/>
          <w:iCs/>
          <w:noProof/>
        </w:rPr>
        <w:t>Ltd</w:t>
      </w:r>
      <w:r w:rsidR="008B69C3" w:rsidRPr="00231F3D">
        <w:rPr>
          <w:noProof/>
        </w:rPr>
        <w:t xml:space="preserve"> [2004] </w:t>
      </w:r>
      <w:r w:rsidR="00F61ED5" w:rsidRPr="00231F3D">
        <w:rPr>
          <w:noProof/>
        </w:rPr>
        <w:t>OJ</w:t>
      </w:r>
      <w:r w:rsidR="008B69C3" w:rsidRPr="00231F3D">
        <w:rPr>
          <w:noProof/>
        </w:rPr>
        <w:t xml:space="preserve"> 194 </w:t>
      </w:r>
      <w:r w:rsidR="00531342" w:rsidRPr="00231F3D">
        <w:rPr>
          <w:noProof/>
        </w:rPr>
        <w:t>(CJ)</w:t>
      </w:r>
      <w:r w:rsidR="008B69C3" w:rsidRPr="00231F3D">
        <w:rPr>
          <w:noProof/>
        </w:rPr>
        <w:t xml:space="preserve"> </w:t>
      </w:r>
      <w:r w:rsidR="001A2865" w:rsidRPr="00231F3D">
        <w:rPr>
          <w:noProof/>
        </w:rPr>
        <w:tab/>
        <w:t xml:space="preserve"> </w:t>
      </w:r>
      <w:r w:rsidR="008B69C3" w:rsidRPr="00231F3D">
        <w:rPr>
          <w:noProof/>
        </w:rPr>
        <w:t>3.3(a), 11.2(a), 11.2(k), 11.2(p)</w:t>
      </w:r>
    </w:p>
    <w:p w14:paraId="02A399E4" w14:textId="77777777" w:rsidR="001A537A" w:rsidRPr="00231F3D" w:rsidRDefault="001A537A">
      <w:pPr>
        <w:pStyle w:val="TableofAuthorities"/>
        <w:rPr>
          <w:i/>
          <w:iCs/>
          <w:lang w:val="en-GB"/>
        </w:rPr>
      </w:pPr>
      <w:r w:rsidRPr="00231F3D">
        <w:rPr>
          <w:i/>
          <w:szCs w:val="16"/>
        </w:rPr>
        <w:t>R</w:t>
      </w:r>
      <w:r w:rsidRPr="00231F3D">
        <w:rPr>
          <w:szCs w:val="16"/>
        </w:rPr>
        <w:t xml:space="preserve"> v </w:t>
      </w:r>
      <w:r w:rsidRPr="00231F3D">
        <w:rPr>
          <w:i/>
          <w:szCs w:val="16"/>
        </w:rPr>
        <w:t>Cooper</w:t>
      </w:r>
      <w:r w:rsidRPr="00231F3D">
        <w:rPr>
          <w:szCs w:val="16"/>
        </w:rPr>
        <w:t xml:space="preserve"> [1980] 1 </w:t>
      </w:r>
      <w:r w:rsidR="00A93166" w:rsidRPr="00231F3D">
        <w:rPr>
          <w:szCs w:val="16"/>
        </w:rPr>
        <w:t>SCR</w:t>
      </w:r>
      <w:r w:rsidRPr="00231F3D">
        <w:rPr>
          <w:szCs w:val="16"/>
        </w:rPr>
        <w:t xml:space="preserve"> 1149</w:t>
      </w:r>
      <w:r w:rsidRPr="00231F3D">
        <w:rPr>
          <w:szCs w:val="16"/>
        </w:rPr>
        <w:tab/>
      </w:r>
      <w:r w:rsidR="006130A2" w:rsidRPr="00231F3D">
        <w:rPr>
          <w:szCs w:val="16"/>
        </w:rPr>
        <w:t xml:space="preserve"> </w:t>
      </w:r>
      <w:r w:rsidRPr="00231F3D">
        <w:rPr>
          <w:szCs w:val="16"/>
        </w:rPr>
        <w:t>8.17</w:t>
      </w:r>
    </w:p>
    <w:p w14:paraId="59535FBF" w14:textId="77777777" w:rsidR="0004688A" w:rsidRPr="00231F3D" w:rsidRDefault="00010A5D">
      <w:pPr>
        <w:pStyle w:val="TableofAuthorities"/>
        <w:rPr>
          <w:i/>
          <w:iCs/>
        </w:rPr>
      </w:pPr>
      <w:r w:rsidRPr="00231F3D">
        <w:rPr>
          <w:i/>
          <w:iCs/>
          <w:lang w:val="en-GB"/>
        </w:rPr>
        <w:t>R</w:t>
      </w:r>
      <w:r w:rsidR="0004688A" w:rsidRPr="00231F3D">
        <w:rPr>
          <w:lang w:val="en-GB"/>
        </w:rPr>
        <w:t xml:space="preserve"> </w:t>
      </w:r>
      <w:r w:rsidR="00EE7A21" w:rsidRPr="00231F3D">
        <w:rPr>
          <w:lang w:val="en-GB"/>
        </w:rPr>
        <w:t>v</w:t>
      </w:r>
      <w:r w:rsidR="0004688A" w:rsidRPr="00231F3D">
        <w:rPr>
          <w:lang w:val="en-GB"/>
        </w:rPr>
        <w:t xml:space="preserve"> </w:t>
      </w:r>
      <w:r w:rsidR="0004688A" w:rsidRPr="00231F3D">
        <w:rPr>
          <w:i/>
          <w:iCs/>
          <w:lang w:val="en-GB"/>
        </w:rPr>
        <w:t>Cooper</w:t>
      </w:r>
      <w:r w:rsidR="0004688A" w:rsidRPr="00231F3D">
        <w:rPr>
          <w:lang w:val="en-GB"/>
        </w:rPr>
        <w:t xml:space="preserve"> </w:t>
      </w:r>
      <w:r w:rsidR="0004688A" w:rsidRPr="00231F3D">
        <w:rPr>
          <w:lang w:val="en-US"/>
        </w:rPr>
        <w:t xml:space="preserve">(2002) </w:t>
      </w:r>
      <w:r w:rsidR="00443D2B" w:rsidRPr="00231F3D">
        <w:rPr>
          <w:lang w:val="en-US"/>
        </w:rPr>
        <w:t xml:space="preserve">29 MVR (4th) 273 </w:t>
      </w:r>
      <w:r w:rsidR="00531342" w:rsidRPr="00231F3D">
        <w:rPr>
          <w:lang w:val="en-US"/>
        </w:rPr>
        <w:t>(BC</w:t>
      </w:r>
      <w:r w:rsidR="005C3A41" w:rsidRPr="00231F3D">
        <w:rPr>
          <w:lang w:val="en-US"/>
        </w:rPr>
        <w:t xml:space="preserve"> </w:t>
      </w:r>
      <w:r w:rsidR="00531342" w:rsidRPr="00231F3D">
        <w:rPr>
          <w:lang w:val="en-US"/>
        </w:rPr>
        <w:t>SC)</w:t>
      </w:r>
      <w:r w:rsidR="00AC446A" w:rsidRPr="00231F3D">
        <w:rPr>
          <w:lang w:val="en-US"/>
        </w:rPr>
        <w:t xml:space="preserve">, </w:t>
      </w:r>
      <w:proofErr w:type="spellStart"/>
      <w:r w:rsidR="00AC446A" w:rsidRPr="00231F3D">
        <w:rPr>
          <w:lang w:val="en-US"/>
        </w:rPr>
        <w:t>affd</w:t>
      </w:r>
      <w:proofErr w:type="spellEnd"/>
      <w:r w:rsidR="00AC446A" w:rsidRPr="00231F3D">
        <w:rPr>
          <w:lang w:val="en-US"/>
        </w:rPr>
        <w:t xml:space="preserve"> </w:t>
      </w:r>
      <w:r w:rsidR="0004688A" w:rsidRPr="00231F3D">
        <w:rPr>
          <w:lang w:val="en-US"/>
        </w:rPr>
        <w:t xml:space="preserve">2005 BCCA 256, leave to appeal </w:t>
      </w:r>
      <w:r w:rsidR="0026424C" w:rsidRPr="00231F3D">
        <w:rPr>
          <w:lang w:val="en-US"/>
        </w:rPr>
        <w:t>dismissed</w:t>
      </w:r>
      <w:r w:rsidR="0004688A" w:rsidRPr="00231F3D">
        <w:rPr>
          <w:lang w:val="en-US"/>
        </w:rPr>
        <w:t xml:space="preserve"> [2005] </w:t>
      </w:r>
      <w:r w:rsidR="00F61ED5" w:rsidRPr="00231F3D">
        <w:rPr>
          <w:lang w:val="en-US"/>
        </w:rPr>
        <w:t>SCCA</w:t>
      </w:r>
      <w:r w:rsidR="0004688A" w:rsidRPr="00231F3D">
        <w:rPr>
          <w:lang w:val="en-US"/>
        </w:rPr>
        <w:t xml:space="preserve"> 321</w:t>
      </w:r>
      <w:r w:rsidR="0004688A" w:rsidRPr="00231F3D">
        <w:rPr>
          <w:lang w:val="en-US"/>
        </w:rPr>
        <w:tab/>
        <w:t xml:space="preserve"> </w:t>
      </w:r>
      <w:r w:rsidR="0004688A" w:rsidRPr="00231F3D">
        <w:rPr>
          <w:noProof/>
        </w:rPr>
        <w:t>3.3(j), 10.12</w:t>
      </w:r>
    </w:p>
    <w:p w14:paraId="6E8D0AC3" w14:textId="77777777" w:rsidR="00F403A7" w:rsidRPr="00231F3D" w:rsidRDefault="00010A5D">
      <w:pPr>
        <w:pStyle w:val="TableofAuthorities"/>
      </w:pPr>
      <w:r w:rsidRPr="00231F3D">
        <w:rPr>
          <w:i/>
        </w:rPr>
        <w:t>R</w:t>
      </w:r>
      <w:r w:rsidR="00F403A7" w:rsidRPr="00231F3D">
        <w:t xml:space="preserve"> </w:t>
      </w:r>
      <w:r w:rsidR="00EE7A21" w:rsidRPr="00231F3D">
        <w:t>v</w:t>
      </w:r>
      <w:r w:rsidR="00F403A7" w:rsidRPr="00231F3D">
        <w:t xml:space="preserve"> </w:t>
      </w:r>
      <w:r w:rsidR="00F403A7" w:rsidRPr="00231F3D">
        <w:rPr>
          <w:i/>
        </w:rPr>
        <w:t>Cooper</w:t>
      </w:r>
      <w:r w:rsidR="00F403A7" w:rsidRPr="00231F3D">
        <w:t xml:space="preserve"> [2007] </w:t>
      </w:r>
      <w:r w:rsidR="00F61ED5" w:rsidRPr="00231F3D">
        <w:t>NJ</w:t>
      </w:r>
      <w:r w:rsidR="00F403A7" w:rsidRPr="00231F3D">
        <w:t xml:space="preserve"> 394 </w:t>
      </w:r>
      <w:r w:rsidR="00531342" w:rsidRPr="00231F3D">
        <w:t>(P</w:t>
      </w:r>
      <w:r w:rsidR="00455802" w:rsidRPr="00231F3D">
        <w:t>C</w:t>
      </w:r>
      <w:r w:rsidR="00531342" w:rsidRPr="00231F3D">
        <w:t>)</w:t>
      </w:r>
      <w:r w:rsidR="00F403A7" w:rsidRPr="00231F3D">
        <w:t xml:space="preserve"> </w:t>
      </w:r>
      <w:r w:rsidR="00F403A7" w:rsidRPr="00231F3D">
        <w:tab/>
        <w:t xml:space="preserve"> 6.5(l), 6.10, 8.10(d)</w:t>
      </w:r>
    </w:p>
    <w:p w14:paraId="33E2CCA8" w14:textId="77777777" w:rsidR="005854B4" w:rsidRPr="00231F3D" w:rsidRDefault="005854B4">
      <w:pPr>
        <w:pStyle w:val="TableofAuthorities"/>
        <w:rPr>
          <w:iCs/>
        </w:rPr>
      </w:pPr>
      <w:r w:rsidRPr="00231F3D">
        <w:rPr>
          <w:i/>
        </w:rPr>
        <w:t xml:space="preserve">R </w:t>
      </w:r>
      <w:r w:rsidRPr="00231F3D">
        <w:rPr>
          <w:iCs/>
        </w:rPr>
        <w:t xml:space="preserve">v </w:t>
      </w:r>
      <w:r w:rsidRPr="00231F3D">
        <w:rPr>
          <w:i/>
        </w:rPr>
        <w:t xml:space="preserve">Cooper </w:t>
      </w:r>
      <w:r w:rsidRPr="00231F3D">
        <w:rPr>
          <w:iCs/>
        </w:rPr>
        <w:t>2023 BCPC 69</w:t>
      </w:r>
      <w:r w:rsidRPr="00231F3D">
        <w:tab/>
        <w:t>10.5(d)</w:t>
      </w:r>
    </w:p>
    <w:p w14:paraId="1ED21F93" w14:textId="77777777" w:rsidR="007978F9" w:rsidRPr="00231F3D" w:rsidRDefault="00010A5D">
      <w:pPr>
        <w:pStyle w:val="TableofAuthorities"/>
      </w:pPr>
      <w:r w:rsidRPr="00231F3D">
        <w:rPr>
          <w:i/>
          <w:iCs/>
        </w:rPr>
        <w:t>R</w:t>
      </w:r>
      <w:r w:rsidR="007978F9" w:rsidRPr="00231F3D">
        <w:rPr>
          <w:iCs/>
        </w:rPr>
        <w:t xml:space="preserve"> </w:t>
      </w:r>
      <w:r w:rsidRPr="00231F3D">
        <w:rPr>
          <w:iCs/>
        </w:rPr>
        <w:t>v</w:t>
      </w:r>
      <w:r w:rsidR="007978F9" w:rsidRPr="00231F3D">
        <w:rPr>
          <w:i/>
          <w:iCs/>
        </w:rPr>
        <w:t xml:space="preserve"> Copithorne</w:t>
      </w:r>
      <w:r w:rsidR="007978F9" w:rsidRPr="00231F3D">
        <w:t xml:space="preserve"> (1991) 117 </w:t>
      </w:r>
      <w:r w:rsidR="00BA22E6" w:rsidRPr="00231F3D">
        <w:t>AR</w:t>
      </w:r>
      <w:r w:rsidR="007978F9" w:rsidRPr="00231F3D">
        <w:t xml:space="preserve"> 7 </w:t>
      </w:r>
      <w:r w:rsidR="00BA22E6" w:rsidRPr="00231F3D">
        <w:t>(CA)</w:t>
      </w:r>
      <w:r w:rsidR="007978F9" w:rsidRPr="00231F3D">
        <w:t xml:space="preserve"> </w:t>
      </w:r>
      <w:r w:rsidR="007978F9" w:rsidRPr="00231F3D">
        <w:tab/>
        <w:t xml:space="preserve"> 6.5(f)</w:t>
      </w:r>
    </w:p>
    <w:p w14:paraId="7E121C5F" w14:textId="77777777" w:rsidR="0004688A" w:rsidRPr="00231F3D" w:rsidRDefault="00010A5D">
      <w:pPr>
        <w:pStyle w:val="TableofAuthorities"/>
        <w:rPr>
          <w:i/>
          <w:iCs/>
        </w:rPr>
      </w:pPr>
      <w:r w:rsidRPr="00231F3D">
        <w:rPr>
          <w:i/>
          <w:iCs/>
        </w:rPr>
        <w:t>R</w:t>
      </w:r>
      <w:r w:rsidR="0004688A" w:rsidRPr="00231F3D">
        <w:rPr>
          <w:i/>
          <w:iCs/>
        </w:rPr>
        <w:t xml:space="preserve"> </w:t>
      </w:r>
      <w:r w:rsidR="00EE7A21" w:rsidRPr="00231F3D">
        <w:rPr>
          <w:iCs/>
        </w:rPr>
        <w:t>v</w:t>
      </w:r>
      <w:r w:rsidR="0004688A" w:rsidRPr="00231F3D">
        <w:rPr>
          <w:i/>
          <w:iCs/>
        </w:rPr>
        <w:t xml:space="preserve"> Corbett </w:t>
      </w:r>
      <w:r w:rsidR="0004688A" w:rsidRPr="00231F3D">
        <w:t>2005 BCSC 1437</w:t>
      </w:r>
      <w:r w:rsidR="0004688A" w:rsidRPr="00231F3D">
        <w:tab/>
        <w:t xml:space="preserve"> 11.2(t)</w:t>
      </w:r>
    </w:p>
    <w:p w14:paraId="17D75DC7" w14:textId="77777777" w:rsidR="007978F9" w:rsidRPr="00231F3D" w:rsidRDefault="00010A5D">
      <w:pPr>
        <w:pStyle w:val="TableofAuthorities"/>
      </w:pPr>
      <w:r w:rsidRPr="00231F3D">
        <w:rPr>
          <w:i/>
          <w:iCs/>
        </w:rPr>
        <w:t>R</w:t>
      </w:r>
      <w:r w:rsidR="007978F9" w:rsidRPr="00231F3D">
        <w:rPr>
          <w:iCs/>
        </w:rPr>
        <w:t xml:space="preserve"> </w:t>
      </w:r>
      <w:r w:rsidRPr="00231F3D">
        <w:rPr>
          <w:iCs/>
        </w:rPr>
        <w:t>v</w:t>
      </w:r>
      <w:r w:rsidR="007978F9" w:rsidRPr="00231F3D">
        <w:rPr>
          <w:i/>
          <w:iCs/>
        </w:rPr>
        <w:t xml:space="preserve"> Corbiere</w:t>
      </w:r>
      <w:r w:rsidR="007978F9" w:rsidRPr="00231F3D">
        <w:t xml:space="preserve"> [1996] </w:t>
      </w:r>
      <w:r w:rsidR="00F61ED5" w:rsidRPr="00231F3D">
        <w:t>OJ</w:t>
      </w:r>
      <w:r w:rsidR="007978F9" w:rsidRPr="00231F3D">
        <w:t xml:space="preserve"> 3121 </w:t>
      </w:r>
      <w:r w:rsidR="00110B14" w:rsidRPr="00231F3D">
        <w:t>(G</w:t>
      </w:r>
      <w:r w:rsidR="004A00BB" w:rsidRPr="00231F3D">
        <w:t>D</w:t>
      </w:r>
      <w:r w:rsidR="00110B14" w:rsidRPr="00231F3D">
        <w:t>)</w:t>
      </w:r>
      <w:r w:rsidR="007978F9" w:rsidRPr="00231F3D">
        <w:t xml:space="preserve"> </w:t>
      </w:r>
      <w:r w:rsidR="007978F9" w:rsidRPr="00231F3D">
        <w:tab/>
        <w:t xml:space="preserve"> 8.10(d)</w:t>
      </w:r>
    </w:p>
    <w:p w14:paraId="3C35591C" w14:textId="77777777" w:rsidR="001B3ECF" w:rsidRPr="00231F3D" w:rsidRDefault="001B3ECF">
      <w:pPr>
        <w:pStyle w:val="TableofAuthorities"/>
        <w:rPr>
          <w:iCs/>
        </w:rPr>
      </w:pPr>
      <w:r w:rsidRPr="00231F3D">
        <w:rPr>
          <w:i/>
          <w:iCs/>
        </w:rPr>
        <w:t xml:space="preserve">R </w:t>
      </w:r>
      <w:r w:rsidRPr="00231F3D">
        <w:rPr>
          <w:iCs/>
        </w:rPr>
        <w:t xml:space="preserve">v </w:t>
      </w:r>
      <w:r w:rsidRPr="00231F3D">
        <w:rPr>
          <w:i/>
          <w:iCs/>
        </w:rPr>
        <w:t>Cordoba</w:t>
      </w:r>
      <w:r w:rsidRPr="00231F3D">
        <w:rPr>
          <w:iCs/>
        </w:rPr>
        <w:t xml:space="preserve"> 2016 ONCJ 13, 12 </w:t>
      </w:r>
      <w:r w:rsidR="00A93166" w:rsidRPr="00231F3D">
        <w:rPr>
          <w:iCs/>
        </w:rPr>
        <w:t>OR</w:t>
      </w:r>
      <w:r w:rsidRPr="00231F3D">
        <w:rPr>
          <w:iCs/>
        </w:rPr>
        <w:t xml:space="preserve"> (3d) 594</w:t>
      </w:r>
      <w:r w:rsidRPr="00231F3D">
        <w:rPr>
          <w:iCs/>
        </w:rPr>
        <w:tab/>
      </w:r>
      <w:r w:rsidR="006130A2" w:rsidRPr="00231F3D">
        <w:rPr>
          <w:iCs/>
        </w:rPr>
        <w:t xml:space="preserve"> </w:t>
      </w:r>
      <w:r w:rsidRPr="00231F3D">
        <w:rPr>
          <w:iCs/>
        </w:rPr>
        <w:t xml:space="preserve">6.9, 6.10 </w:t>
      </w:r>
    </w:p>
    <w:p w14:paraId="65A85B64" w14:textId="77777777" w:rsidR="007978F9" w:rsidRPr="00231F3D" w:rsidRDefault="00010A5D">
      <w:pPr>
        <w:pStyle w:val="TableofAuthorities"/>
      </w:pPr>
      <w:r w:rsidRPr="00231F3D">
        <w:rPr>
          <w:i/>
          <w:iCs/>
        </w:rPr>
        <w:t>R</w:t>
      </w:r>
      <w:r w:rsidR="007978F9" w:rsidRPr="00231F3D">
        <w:rPr>
          <w:iCs/>
        </w:rPr>
        <w:t xml:space="preserve"> </w:t>
      </w:r>
      <w:r w:rsidRPr="00231F3D">
        <w:rPr>
          <w:iCs/>
        </w:rPr>
        <w:t>v</w:t>
      </w:r>
      <w:r w:rsidR="007978F9" w:rsidRPr="00231F3D">
        <w:rPr>
          <w:i/>
          <w:iCs/>
        </w:rPr>
        <w:t xml:space="preserve"> Cormier</w:t>
      </w:r>
      <w:r w:rsidR="007978F9" w:rsidRPr="00231F3D">
        <w:t xml:space="preserve"> (2000) 229 </w:t>
      </w:r>
      <w:r w:rsidR="00110B14" w:rsidRPr="00231F3D">
        <w:t>NBR</w:t>
      </w:r>
      <w:r w:rsidR="007978F9" w:rsidRPr="00231F3D">
        <w:t xml:space="preserve"> (2d) 215, 148 </w:t>
      </w:r>
      <w:r w:rsidR="00531342" w:rsidRPr="00231F3D">
        <w:t>CCC</w:t>
      </w:r>
      <w:r w:rsidR="007978F9" w:rsidRPr="00231F3D">
        <w:t xml:space="preserve"> (3d) 172 </w:t>
      </w:r>
      <w:r w:rsidR="00BA22E6" w:rsidRPr="00231F3D">
        <w:t>(CA)</w:t>
      </w:r>
      <w:r w:rsidR="007978F9" w:rsidRPr="00231F3D">
        <w:t xml:space="preserve"> </w:t>
      </w:r>
      <w:r w:rsidR="007978F9" w:rsidRPr="00231F3D">
        <w:tab/>
        <w:t xml:space="preserve"> 8.10(e)</w:t>
      </w:r>
    </w:p>
    <w:p w14:paraId="06C6EB77" w14:textId="77777777" w:rsidR="007978F9" w:rsidRPr="00231F3D" w:rsidRDefault="00010A5D">
      <w:pPr>
        <w:pStyle w:val="TableofAuthorities"/>
      </w:pPr>
      <w:r w:rsidRPr="00231F3D">
        <w:rPr>
          <w:i/>
          <w:iCs/>
        </w:rPr>
        <w:lastRenderedPageBreak/>
        <w:t>R</w:t>
      </w:r>
      <w:r w:rsidR="007978F9" w:rsidRPr="00231F3D">
        <w:rPr>
          <w:iCs/>
        </w:rPr>
        <w:t xml:space="preserve"> </w:t>
      </w:r>
      <w:r w:rsidRPr="00231F3D">
        <w:rPr>
          <w:iCs/>
        </w:rPr>
        <w:t>v</w:t>
      </w:r>
      <w:r w:rsidR="007978F9" w:rsidRPr="00231F3D">
        <w:rPr>
          <w:i/>
          <w:iCs/>
        </w:rPr>
        <w:t xml:space="preserve"> Cormier</w:t>
      </w:r>
      <w:r w:rsidR="007978F9" w:rsidRPr="00231F3D">
        <w:t xml:space="preserve"> [2002] </w:t>
      </w:r>
      <w:r w:rsidR="00F61ED5" w:rsidRPr="00231F3D">
        <w:t>NBJ</w:t>
      </w:r>
      <w:r w:rsidR="007978F9" w:rsidRPr="00231F3D">
        <w:t xml:space="preserve"> 72 </w:t>
      </w:r>
      <w:r w:rsidR="005F5EE3" w:rsidRPr="00231F3D">
        <w:t>(QB)</w:t>
      </w:r>
      <w:r w:rsidR="007978F9" w:rsidRPr="00231F3D">
        <w:t xml:space="preserve"> </w:t>
      </w:r>
      <w:r w:rsidR="007978F9" w:rsidRPr="00231F3D">
        <w:tab/>
        <w:t xml:space="preserve"> 6.5(k), 7.3(c), 7.3(i), 8.2(c)</w:t>
      </w:r>
    </w:p>
    <w:p w14:paraId="1843E96F" w14:textId="77777777" w:rsidR="007978F9" w:rsidRPr="00231F3D" w:rsidRDefault="00010A5D">
      <w:pPr>
        <w:pStyle w:val="TableofAuthorities"/>
      </w:pPr>
      <w:r w:rsidRPr="00231F3D">
        <w:rPr>
          <w:i/>
          <w:iCs/>
        </w:rPr>
        <w:t>R</w:t>
      </w:r>
      <w:r w:rsidR="007978F9" w:rsidRPr="00231F3D">
        <w:rPr>
          <w:i/>
          <w:iCs/>
        </w:rPr>
        <w:t xml:space="preserve"> </w:t>
      </w:r>
      <w:r w:rsidRPr="00231F3D">
        <w:t>v</w:t>
      </w:r>
      <w:r w:rsidR="007978F9" w:rsidRPr="00231F3D">
        <w:rPr>
          <w:i/>
          <w:iCs/>
        </w:rPr>
        <w:t xml:space="preserve"> Corner Brook Pulp &amp; Paper </w:t>
      </w:r>
      <w:r w:rsidR="005455F8" w:rsidRPr="00231F3D">
        <w:rPr>
          <w:i/>
          <w:iCs/>
        </w:rPr>
        <w:t>Ltd</w:t>
      </w:r>
      <w:r w:rsidR="007978F9" w:rsidRPr="00231F3D">
        <w:t xml:space="preserve"> (1990) 4 </w:t>
      </w:r>
      <w:r w:rsidR="00C1388F" w:rsidRPr="00231F3D">
        <w:t>COHSC</w:t>
      </w:r>
      <w:r w:rsidR="007978F9" w:rsidRPr="00231F3D">
        <w:t xml:space="preserve"> 154 </w:t>
      </w:r>
      <w:r w:rsidR="00110B14" w:rsidRPr="00231F3D">
        <w:t>(</w:t>
      </w:r>
      <w:r w:rsidR="00FA7A45" w:rsidRPr="00231F3D">
        <w:t>NL</w:t>
      </w:r>
      <w:r w:rsidR="0055688C" w:rsidRPr="00231F3D">
        <w:t xml:space="preserve"> </w:t>
      </w:r>
      <w:r w:rsidR="00110B14" w:rsidRPr="00231F3D">
        <w:t>SC)</w:t>
      </w:r>
      <w:r w:rsidR="007978F9" w:rsidRPr="00231F3D">
        <w:t xml:space="preserve"> </w:t>
      </w:r>
      <w:r w:rsidR="007978F9" w:rsidRPr="00231F3D">
        <w:tab/>
        <w:t xml:space="preserve"> 11.2(k), 11.2(r)</w:t>
      </w:r>
    </w:p>
    <w:p w14:paraId="005EF975" w14:textId="77777777" w:rsidR="00AD7142" w:rsidRPr="00231F3D" w:rsidRDefault="00AD7142" w:rsidP="00AD7142">
      <w:pPr>
        <w:pStyle w:val="TableofAuthorities"/>
      </w:pPr>
      <w:r w:rsidRPr="00231F3D">
        <w:rPr>
          <w:i/>
          <w:iCs/>
        </w:rPr>
        <w:t xml:space="preserve">R </w:t>
      </w:r>
      <w:r w:rsidRPr="00231F3D">
        <w:t>v</w:t>
      </w:r>
      <w:r w:rsidRPr="00231F3D">
        <w:rPr>
          <w:i/>
          <w:iCs/>
        </w:rPr>
        <w:t xml:space="preserve"> Corner Brook Pulp &amp; Paper Ltd</w:t>
      </w:r>
      <w:r w:rsidRPr="00231F3D">
        <w:t xml:space="preserve"> (1996) 22 CELR (NS) 199 (NL PC) </w:t>
      </w:r>
      <w:r w:rsidRPr="00231F3D">
        <w:tab/>
        <w:t xml:space="preserve"> 11.2(x)</w:t>
      </w:r>
    </w:p>
    <w:p w14:paraId="56949E79" w14:textId="77777777" w:rsidR="00F403A7" w:rsidRPr="00231F3D" w:rsidRDefault="00010A5D">
      <w:pPr>
        <w:pStyle w:val="TableofAuthorities"/>
        <w:rPr>
          <w:i/>
          <w:noProof/>
        </w:rPr>
      </w:pPr>
      <w:r w:rsidRPr="00231F3D">
        <w:rPr>
          <w:i/>
          <w:iCs/>
        </w:rPr>
        <w:t>R</w:t>
      </w:r>
      <w:r w:rsidR="00F403A7" w:rsidRPr="00231F3D">
        <w:rPr>
          <w:iCs/>
        </w:rPr>
        <w:t xml:space="preserve"> </w:t>
      </w:r>
      <w:r w:rsidR="00EE7A21" w:rsidRPr="00231F3D">
        <w:rPr>
          <w:iCs/>
        </w:rPr>
        <w:t>v</w:t>
      </w:r>
      <w:r w:rsidR="00F403A7" w:rsidRPr="00231F3D">
        <w:rPr>
          <w:iCs/>
        </w:rPr>
        <w:t xml:space="preserve"> </w:t>
      </w:r>
      <w:r w:rsidR="00F403A7" w:rsidRPr="00231F3D">
        <w:rPr>
          <w:i/>
          <w:iCs/>
        </w:rPr>
        <w:t xml:space="preserve">Corner Brook Pulp and Paper </w:t>
      </w:r>
      <w:r w:rsidR="005455F8" w:rsidRPr="00231F3D">
        <w:rPr>
          <w:i/>
          <w:iCs/>
        </w:rPr>
        <w:t>Ltd</w:t>
      </w:r>
      <w:r w:rsidR="00F403A7" w:rsidRPr="00231F3D">
        <w:rPr>
          <w:iCs/>
        </w:rPr>
        <w:t xml:space="preserve"> [2010] </w:t>
      </w:r>
      <w:r w:rsidR="00F61ED5" w:rsidRPr="00231F3D">
        <w:rPr>
          <w:iCs/>
        </w:rPr>
        <w:t>NJ</w:t>
      </w:r>
      <w:r w:rsidR="00F403A7" w:rsidRPr="00231F3D">
        <w:rPr>
          <w:iCs/>
        </w:rPr>
        <w:t xml:space="preserve"> 206 </w:t>
      </w:r>
      <w:r w:rsidR="00531342" w:rsidRPr="00231F3D">
        <w:rPr>
          <w:iCs/>
        </w:rPr>
        <w:t>(</w:t>
      </w:r>
      <w:r w:rsidR="00B72C6B" w:rsidRPr="00231F3D">
        <w:rPr>
          <w:iCs/>
        </w:rPr>
        <w:t>PC</w:t>
      </w:r>
      <w:r w:rsidR="00531342" w:rsidRPr="00231F3D">
        <w:rPr>
          <w:iCs/>
        </w:rPr>
        <w:t>)</w:t>
      </w:r>
      <w:r w:rsidR="00F403A7" w:rsidRPr="00231F3D">
        <w:rPr>
          <w:iCs/>
        </w:rPr>
        <w:t xml:space="preserve"> </w:t>
      </w:r>
      <w:r w:rsidR="00F403A7" w:rsidRPr="00231F3D">
        <w:rPr>
          <w:iCs/>
        </w:rPr>
        <w:tab/>
        <w:t xml:space="preserve"> 11.2(a), 11.2(b), 11.2(m), 11.2(x)</w:t>
      </w:r>
    </w:p>
    <w:p w14:paraId="1E905ECE" w14:textId="77777777" w:rsidR="008B69C3" w:rsidRPr="00231F3D" w:rsidRDefault="00010A5D">
      <w:pPr>
        <w:pStyle w:val="TableofAuthorities"/>
        <w:rPr>
          <w:i/>
          <w:iCs/>
          <w:noProof/>
        </w:rPr>
      </w:pPr>
      <w:r w:rsidRPr="00231F3D">
        <w:rPr>
          <w:i/>
          <w:noProof/>
        </w:rPr>
        <w:t>R</w:t>
      </w:r>
      <w:r w:rsidR="008B69C3" w:rsidRPr="00231F3D">
        <w:rPr>
          <w:noProof/>
        </w:rPr>
        <w:t xml:space="preserve"> </w:t>
      </w:r>
      <w:r w:rsidR="00EE7A21" w:rsidRPr="00231F3D">
        <w:rPr>
          <w:noProof/>
        </w:rPr>
        <w:t>v</w:t>
      </w:r>
      <w:r w:rsidR="008B69C3" w:rsidRPr="00231F3D">
        <w:rPr>
          <w:noProof/>
        </w:rPr>
        <w:t xml:space="preserve"> </w:t>
      </w:r>
      <w:r w:rsidR="008B69C3" w:rsidRPr="00231F3D">
        <w:rPr>
          <w:i/>
          <w:noProof/>
        </w:rPr>
        <w:t>Corpus</w:t>
      </w:r>
      <w:r w:rsidR="008B69C3" w:rsidRPr="00231F3D">
        <w:rPr>
          <w:noProof/>
        </w:rPr>
        <w:t xml:space="preserve"> [1998] </w:t>
      </w:r>
      <w:r w:rsidR="00F61ED5" w:rsidRPr="00231F3D">
        <w:rPr>
          <w:noProof/>
        </w:rPr>
        <w:t>AJ</w:t>
      </w:r>
      <w:r w:rsidR="008B69C3" w:rsidRPr="00231F3D">
        <w:rPr>
          <w:noProof/>
        </w:rPr>
        <w:t xml:space="preserve"> 1672 </w:t>
      </w:r>
      <w:r w:rsidR="00531342" w:rsidRPr="00231F3D">
        <w:rPr>
          <w:noProof/>
        </w:rPr>
        <w:t>(P</w:t>
      </w:r>
      <w:r w:rsidR="00455802" w:rsidRPr="00231F3D">
        <w:rPr>
          <w:noProof/>
        </w:rPr>
        <w:t>C</w:t>
      </w:r>
      <w:r w:rsidR="00531342" w:rsidRPr="00231F3D">
        <w:rPr>
          <w:noProof/>
        </w:rPr>
        <w:t>)</w:t>
      </w:r>
      <w:r w:rsidR="008B69C3" w:rsidRPr="00231F3D">
        <w:rPr>
          <w:noProof/>
        </w:rPr>
        <w:t xml:space="preserve"> </w:t>
      </w:r>
      <w:r w:rsidR="008B69C3" w:rsidRPr="00231F3D">
        <w:rPr>
          <w:noProof/>
        </w:rPr>
        <w:tab/>
        <w:t xml:space="preserve"> 6.5(k)</w:t>
      </w:r>
    </w:p>
    <w:p w14:paraId="2391B458" w14:textId="77777777" w:rsidR="00F403A7" w:rsidRPr="00231F3D" w:rsidRDefault="00010A5D">
      <w:pPr>
        <w:pStyle w:val="TableofAuthorities"/>
        <w:rPr>
          <w:i/>
          <w:noProof/>
        </w:rPr>
      </w:pPr>
      <w:r w:rsidRPr="00231F3D">
        <w:rPr>
          <w:i/>
          <w:iCs/>
        </w:rPr>
        <w:t>R</w:t>
      </w:r>
      <w:r w:rsidR="00F403A7" w:rsidRPr="00231F3D">
        <w:rPr>
          <w:i/>
          <w:iCs/>
        </w:rPr>
        <w:t xml:space="preserve"> </w:t>
      </w:r>
      <w:r w:rsidR="00EE7A21" w:rsidRPr="00231F3D">
        <w:t>v</w:t>
      </w:r>
      <w:r w:rsidR="00F403A7" w:rsidRPr="00231F3D">
        <w:t xml:space="preserve"> </w:t>
      </w:r>
      <w:r w:rsidR="00F403A7" w:rsidRPr="00231F3D">
        <w:rPr>
          <w:i/>
          <w:iCs/>
        </w:rPr>
        <w:t>Cory</w:t>
      </w:r>
      <w:r w:rsidR="00F403A7" w:rsidRPr="00231F3D">
        <w:t xml:space="preserve"> [2005] </w:t>
      </w:r>
      <w:r w:rsidR="00F61ED5" w:rsidRPr="00231F3D">
        <w:t>OJ</w:t>
      </w:r>
      <w:r w:rsidR="00F403A7" w:rsidRPr="00231F3D">
        <w:t xml:space="preserve"> 3408 </w:t>
      </w:r>
      <w:r w:rsidR="00531342" w:rsidRPr="00231F3D">
        <w:t>(CJ)</w:t>
      </w:r>
      <w:r w:rsidR="00F403A7" w:rsidRPr="00231F3D">
        <w:t xml:space="preserve"> </w:t>
      </w:r>
      <w:r w:rsidR="00F403A7" w:rsidRPr="00231F3D">
        <w:tab/>
        <w:t xml:space="preserve"> Intro, 3.3(a), 4.3(d), 11.2(s), 11.5</w:t>
      </w:r>
    </w:p>
    <w:p w14:paraId="27C04D97" w14:textId="77777777" w:rsidR="008B69C3" w:rsidRPr="00231F3D" w:rsidRDefault="00010A5D">
      <w:pPr>
        <w:pStyle w:val="TableofAuthorities"/>
        <w:rPr>
          <w:i/>
          <w:iCs/>
          <w:noProof/>
        </w:rPr>
      </w:pPr>
      <w:r w:rsidRPr="00231F3D">
        <w:rPr>
          <w:i/>
          <w:noProof/>
        </w:rPr>
        <w:t>R</w:t>
      </w:r>
      <w:r w:rsidR="008B69C3" w:rsidRPr="00231F3D">
        <w:rPr>
          <w:noProof/>
        </w:rPr>
        <w:t xml:space="preserve"> </w:t>
      </w:r>
      <w:r w:rsidR="00EE7A21" w:rsidRPr="00231F3D">
        <w:rPr>
          <w:noProof/>
        </w:rPr>
        <w:t>v</w:t>
      </w:r>
      <w:r w:rsidR="008B69C3" w:rsidRPr="00231F3D">
        <w:rPr>
          <w:noProof/>
        </w:rPr>
        <w:t xml:space="preserve"> </w:t>
      </w:r>
      <w:r w:rsidR="008B69C3" w:rsidRPr="00231F3D">
        <w:rPr>
          <w:i/>
          <w:noProof/>
        </w:rPr>
        <w:t>Côté</w:t>
      </w:r>
      <w:r w:rsidR="008B69C3" w:rsidRPr="00231F3D">
        <w:rPr>
          <w:noProof/>
        </w:rPr>
        <w:t xml:space="preserve"> [1978] 1 </w:t>
      </w:r>
      <w:r w:rsidR="005F5EE3" w:rsidRPr="00231F3D">
        <w:rPr>
          <w:noProof/>
        </w:rPr>
        <w:t>SCR</w:t>
      </w:r>
      <w:r w:rsidR="008B69C3" w:rsidRPr="00231F3D">
        <w:rPr>
          <w:noProof/>
        </w:rPr>
        <w:t xml:space="preserve"> 8, 40 </w:t>
      </w:r>
      <w:r w:rsidR="00E46E4A" w:rsidRPr="00231F3D">
        <w:rPr>
          <w:noProof/>
        </w:rPr>
        <w:t>CRNS</w:t>
      </w:r>
      <w:r w:rsidR="008B69C3" w:rsidRPr="00231F3D">
        <w:rPr>
          <w:noProof/>
        </w:rPr>
        <w:t xml:space="preserve"> 308, 33 </w:t>
      </w:r>
      <w:r w:rsidR="00531342" w:rsidRPr="00231F3D">
        <w:rPr>
          <w:noProof/>
        </w:rPr>
        <w:t>CCC</w:t>
      </w:r>
      <w:r w:rsidR="008B69C3" w:rsidRPr="00231F3D">
        <w:rPr>
          <w:noProof/>
        </w:rPr>
        <w:t xml:space="preserve"> (2d) 353 </w:t>
      </w:r>
      <w:r w:rsidR="008B69C3" w:rsidRPr="00231F3D">
        <w:rPr>
          <w:noProof/>
        </w:rPr>
        <w:tab/>
        <w:t xml:space="preserve"> 6.6</w:t>
      </w:r>
    </w:p>
    <w:p w14:paraId="176D677C" w14:textId="77777777" w:rsidR="003237D2" w:rsidRPr="00231F3D" w:rsidRDefault="003237D2">
      <w:pPr>
        <w:tabs>
          <w:tab w:val="right" w:leader="dot" w:pos="6840"/>
        </w:tabs>
        <w:spacing w:line="200" w:lineRule="exact"/>
        <w:ind w:left="360" w:right="720" w:hanging="360"/>
        <w:rPr>
          <w:sz w:val="16"/>
          <w:szCs w:val="16"/>
        </w:rPr>
      </w:pPr>
      <w:r w:rsidRPr="00231F3D">
        <w:rPr>
          <w:i/>
          <w:iCs/>
          <w:sz w:val="16"/>
          <w:szCs w:val="16"/>
        </w:rPr>
        <w:t>R</w:t>
      </w:r>
      <w:r w:rsidRPr="00231F3D">
        <w:rPr>
          <w:sz w:val="16"/>
          <w:szCs w:val="16"/>
        </w:rPr>
        <w:t xml:space="preserve"> v </w:t>
      </w:r>
      <w:r w:rsidRPr="00231F3D">
        <w:rPr>
          <w:i/>
          <w:iCs/>
          <w:sz w:val="16"/>
          <w:szCs w:val="16"/>
        </w:rPr>
        <w:t>Cott</w:t>
      </w:r>
      <w:r w:rsidRPr="00231F3D">
        <w:rPr>
          <w:sz w:val="16"/>
          <w:szCs w:val="16"/>
        </w:rPr>
        <w:t xml:space="preserve"> 2019 ONCJ 587</w:t>
      </w:r>
      <w:r w:rsidR="006130A2" w:rsidRPr="00231F3D">
        <w:rPr>
          <w:sz w:val="16"/>
          <w:szCs w:val="16"/>
        </w:rPr>
        <w:t xml:space="preserve"> </w:t>
      </w:r>
      <w:r w:rsidR="00DC52AA" w:rsidRPr="00231F3D">
        <w:rPr>
          <w:sz w:val="16"/>
          <w:szCs w:val="16"/>
        </w:rPr>
        <w:tab/>
        <w:t xml:space="preserve"> </w:t>
      </w:r>
      <w:r w:rsidRPr="00231F3D">
        <w:rPr>
          <w:sz w:val="16"/>
          <w:szCs w:val="16"/>
        </w:rPr>
        <w:t>10.5(b)</w:t>
      </w:r>
    </w:p>
    <w:p w14:paraId="5B27BA6A" w14:textId="77777777" w:rsidR="007978F9" w:rsidRPr="00231F3D" w:rsidRDefault="00010A5D">
      <w:pPr>
        <w:pStyle w:val="TableofAuthorities"/>
      </w:pPr>
      <w:r w:rsidRPr="00231F3D">
        <w:rPr>
          <w:i/>
          <w:iCs/>
        </w:rPr>
        <w:t>R</w:t>
      </w:r>
      <w:r w:rsidR="007978F9" w:rsidRPr="00231F3D">
        <w:rPr>
          <w:i/>
          <w:iCs/>
        </w:rPr>
        <w:t xml:space="preserve"> </w:t>
      </w:r>
      <w:r w:rsidRPr="00231F3D">
        <w:t>v</w:t>
      </w:r>
      <w:r w:rsidR="007978F9" w:rsidRPr="00231F3D">
        <w:rPr>
          <w:i/>
          <w:iCs/>
        </w:rPr>
        <w:t xml:space="preserve"> Cotton Felts </w:t>
      </w:r>
      <w:r w:rsidR="005455F8" w:rsidRPr="00231F3D">
        <w:rPr>
          <w:i/>
          <w:iCs/>
        </w:rPr>
        <w:t>Ltd</w:t>
      </w:r>
      <w:r w:rsidR="007978F9" w:rsidRPr="00231F3D">
        <w:t xml:space="preserve"> (1982) 2 </w:t>
      </w:r>
      <w:r w:rsidR="00531342" w:rsidRPr="00231F3D">
        <w:t>CCC</w:t>
      </w:r>
      <w:r w:rsidR="007978F9" w:rsidRPr="00231F3D">
        <w:t xml:space="preserve"> (3d) 287 </w:t>
      </w:r>
      <w:r w:rsidR="00110B14" w:rsidRPr="00231F3D">
        <w:t>(</w:t>
      </w:r>
      <w:r w:rsidR="00441C2F" w:rsidRPr="00231F3D">
        <w:t xml:space="preserve">ON </w:t>
      </w:r>
      <w:r w:rsidR="00110B14" w:rsidRPr="00231F3D">
        <w:t>CA)</w:t>
      </w:r>
      <w:r w:rsidR="007978F9" w:rsidRPr="00231F3D">
        <w:t xml:space="preserve"> </w:t>
      </w:r>
      <w:r w:rsidR="007978F9" w:rsidRPr="00231F3D">
        <w:tab/>
        <w:t xml:space="preserve"> 11.2(a)</w:t>
      </w:r>
    </w:p>
    <w:p w14:paraId="1E276175" w14:textId="77777777" w:rsidR="001A315D" w:rsidRPr="00231F3D" w:rsidRDefault="00B534CF">
      <w:pPr>
        <w:pStyle w:val="TableofAuthorities"/>
        <w:rPr>
          <w:iCs/>
        </w:rPr>
      </w:pPr>
      <w:r w:rsidRPr="00231F3D">
        <w:rPr>
          <w:i/>
          <w:iCs/>
        </w:rPr>
        <w:t xml:space="preserve">R </w:t>
      </w:r>
      <w:r w:rsidRPr="00231F3D">
        <w:rPr>
          <w:iCs/>
        </w:rPr>
        <w:t xml:space="preserve">v </w:t>
      </w:r>
      <w:proofErr w:type="spellStart"/>
      <w:r w:rsidRPr="00231F3D">
        <w:rPr>
          <w:i/>
          <w:iCs/>
        </w:rPr>
        <w:t>Cougias</w:t>
      </w:r>
      <w:proofErr w:type="spellEnd"/>
      <w:r w:rsidRPr="00231F3D">
        <w:rPr>
          <w:i/>
          <w:iCs/>
        </w:rPr>
        <w:t xml:space="preserve"> </w:t>
      </w:r>
      <w:r w:rsidR="00962514" w:rsidRPr="00231F3D">
        <w:rPr>
          <w:iCs/>
        </w:rPr>
        <w:t>2013</w:t>
      </w:r>
      <w:r w:rsidR="00962514" w:rsidRPr="00231F3D">
        <w:rPr>
          <w:i/>
          <w:iCs/>
        </w:rPr>
        <w:t xml:space="preserve"> </w:t>
      </w:r>
      <w:r w:rsidRPr="00231F3D">
        <w:rPr>
          <w:iCs/>
        </w:rPr>
        <w:t>NSSC</w:t>
      </w:r>
      <w:r w:rsidR="0076387A" w:rsidRPr="00231F3D">
        <w:rPr>
          <w:iCs/>
        </w:rPr>
        <w:t xml:space="preserve"> 1</w:t>
      </w:r>
      <w:r w:rsidR="001A315D" w:rsidRPr="00231F3D">
        <w:rPr>
          <w:iCs/>
        </w:rPr>
        <w:t>13</w:t>
      </w:r>
      <w:r w:rsidR="001A315D" w:rsidRPr="00231F3D">
        <w:rPr>
          <w:iCs/>
        </w:rPr>
        <w:tab/>
      </w:r>
      <w:r w:rsidR="006130A2" w:rsidRPr="00231F3D">
        <w:rPr>
          <w:iCs/>
        </w:rPr>
        <w:t xml:space="preserve"> </w:t>
      </w:r>
      <w:r w:rsidR="001A315D" w:rsidRPr="00231F3D">
        <w:rPr>
          <w:iCs/>
        </w:rPr>
        <w:t>3.4(c)</w:t>
      </w:r>
    </w:p>
    <w:p w14:paraId="67D27D06" w14:textId="77777777" w:rsidR="007978F9" w:rsidRPr="00231F3D" w:rsidRDefault="00010A5D">
      <w:pPr>
        <w:pStyle w:val="TableofAuthorities"/>
      </w:pPr>
      <w:r w:rsidRPr="00231F3D">
        <w:rPr>
          <w:i/>
          <w:iCs/>
        </w:rPr>
        <w:t>R</w:t>
      </w:r>
      <w:r w:rsidR="007978F9" w:rsidRPr="00231F3D">
        <w:rPr>
          <w:i/>
          <w:iCs/>
        </w:rPr>
        <w:t xml:space="preserve"> </w:t>
      </w:r>
      <w:r w:rsidRPr="00231F3D">
        <w:t>v</w:t>
      </w:r>
      <w:r w:rsidR="007978F9" w:rsidRPr="00231F3D">
        <w:rPr>
          <w:i/>
          <w:iCs/>
        </w:rPr>
        <w:t xml:space="preserve"> Coughlan</w:t>
      </w:r>
      <w:r w:rsidR="007978F9" w:rsidRPr="00231F3D">
        <w:t xml:space="preserve"> [2001] </w:t>
      </w:r>
      <w:r w:rsidR="00F61ED5" w:rsidRPr="00231F3D">
        <w:t>BCJ</w:t>
      </w:r>
      <w:r w:rsidR="007978F9" w:rsidRPr="00231F3D">
        <w:t xml:space="preserve"> 359 </w:t>
      </w:r>
      <w:r w:rsidR="00531342" w:rsidRPr="00231F3D">
        <w:t>(</w:t>
      </w:r>
      <w:r w:rsidR="004E10DF" w:rsidRPr="00231F3D">
        <w:t>PC</w:t>
      </w:r>
      <w:r w:rsidR="00531342" w:rsidRPr="00231F3D">
        <w:t>)</w:t>
      </w:r>
      <w:r w:rsidR="007978F9" w:rsidRPr="00231F3D">
        <w:t xml:space="preserve"> </w:t>
      </w:r>
      <w:r w:rsidR="007978F9" w:rsidRPr="00231F3D">
        <w:tab/>
        <w:t xml:space="preserve"> 10.9</w:t>
      </w:r>
    </w:p>
    <w:p w14:paraId="11133FE0" w14:textId="77777777" w:rsidR="007978F9" w:rsidRPr="00231F3D" w:rsidRDefault="00010A5D">
      <w:pPr>
        <w:pStyle w:val="TableofAuthorities"/>
      </w:pPr>
      <w:r w:rsidRPr="00231F3D">
        <w:rPr>
          <w:i/>
          <w:iCs/>
        </w:rPr>
        <w:t>R</w:t>
      </w:r>
      <w:r w:rsidR="007978F9" w:rsidRPr="00231F3D">
        <w:rPr>
          <w:i/>
          <w:iCs/>
        </w:rPr>
        <w:t xml:space="preserve"> </w:t>
      </w:r>
      <w:r w:rsidRPr="00231F3D">
        <w:t>v</w:t>
      </w:r>
      <w:r w:rsidR="007978F9" w:rsidRPr="00231F3D">
        <w:rPr>
          <w:i/>
          <w:iCs/>
        </w:rPr>
        <w:t xml:space="preserve"> Cougle</w:t>
      </w:r>
      <w:r w:rsidR="007978F9" w:rsidRPr="00231F3D">
        <w:t xml:space="preserve"> (1981) 34 </w:t>
      </w:r>
      <w:r w:rsidR="00110B14" w:rsidRPr="00231F3D">
        <w:t>NBR</w:t>
      </w:r>
      <w:r w:rsidR="007978F9" w:rsidRPr="00231F3D">
        <w:t xml:space="preserve"> (2d) 334 </w:t>
      </w:r>
      <w:r w:rsidR="005F5EE3" w:rsidRPr="00231F3D">
        <w:t>(QB)</w:t>
      </w:r>
      <w:r w:rsidR="007978F9" w:rsidRPr="00231F3D">
        <w:t xml:space="preserve"> </w:t>
      </w:r>
      <w:r w:rsidR="007978F9" w:rsidRPr="00231F3D">
        <w:tab/>
        <w:t xml:space="preserve"> 6.5(l), 7.5</w:t>
      </w:r>
    </w:p>
    <w:p w14:paraId="2A862F0C" w14:textId="77777777" w:rsidR="008B69C3" w:rsidRPr="00231F3D" w:rsidRDefault="00010A5D">
      <w:pPr>
        <w:pStyle w:val="TableofAuthorities"/>
        <w:rPr>
          <w:i/>
          <w:iCs/>
          <w:noProof/>
        </w:rPr>
      </w:pPr>
      <w:r w:rsidRPr="00231F3D">
        <w:rPr>
          <w:i/>
          <w:iCs/>
        </w:rPr>
        <w:t>R</w:t>
      </w:r>
      <w:r w:rsidR="008B69C3" w:rsidRPr="00231F3D">
        <w:rPr>
          <w:i/>
          <w:iCs/>
        </w:rPr>
        <w:t xml:space="preserve"> </w:t>
      </w:r>
      <w:r w:rsidRPr="00231F3D">
        <w:t>v</w:t>
      </w:r>
      <w:r w:rsidR="008B69C3" w:rsidRPr="00231F3D">
        <w:rPr>
          <w:i/>
          <w:iCs/>
        </w:rPr>
        <w:t xml:space="preserve"> </w:t>
      </w:r>
      <w:proofErr w:type="spellStart"/>
      <w:r w:rsidR="008B69C3" w:rsidRPr="00231F3D">
        <w:rPr>
          <w:i/>
          <w:iCs/>
        </w:rPr>
        <w:t>Couillonneur</w:t>
      </w:r>
      <w:proofErr w:type="spellEnd"/>
      <w:r w:rsidR="008B69C3" w:rsidRPr="00231F3D">
        <w:t xml:space="preserve"> (2002) 224 </w:t>
      </w:r>
      <w:proofErr w:type="spellStart"/>
      <w:r w:rsidR="00531342" w:rsidRPr="00231F3D">
        <w:t>Sask</w:t>
      </w:r>
      <w:proofErr w:type="spellEnd"/>
      <w:r w:rsidR="00531342" w:rsidRPr="00231F3D">
        <w:t xml:space="preserve"> R</w:t>
      </w:r>
      <w:r w:rsidR="008B69C3" w:rsidRPr="00231F3D">
        <w:t xml:space="preserve"> 50 </w:t>
      </w:r>
      <w:r w:rsidR="00531342" w:rsidRPr="00231F3D">
        <w:t>(P</w:t>
      </w:r>
      <w:r w:rsidR="00A03320" w:rsidRPr="00231F3D">
        <w:t>C</w:t>
      </w:r>
      <w:r w:rsidR="00531342" w:rsidRPr="00231F3D">
        <w:t>)</w:t>
      </w:r>
      <w:r w:rsidR="008B69C3" w:rsidRPr="00231F3D">
        <w:t xml:space="preserve"> </w:t>
      </w:r>
      <w:r w:rsidR="008B69C3" w:rsidRPr="00231F3D">
        <w:tab/>
        <w:t xml:space="preserve"> 8.13</w:t>
      </w:r>
    </w:p>
    <w:p w14:paraId="78C79B73" w14:textId="77777777" w:rsidR="008B69C3" w:rsidRPr="00231F3D" w:rsidRDefault="00010A5D">
      <w:pPr>
        <w:pStyle w:val="TableofAuthorities"/>
        <w:rPr>
          <w:i/>
          <w:iCs/>
          <w:noProof/>
        </w:rPr>
      </w:pPr>
      <w:r w:rsidRPr="00231F3D">
        <w:rPr>
          <w:i/>
          <w:iCs/>
          <w:noProof/>
        </w:rPr>
        <w:t>R</w:t>
      </w:r>
      <w:r w:rsidR="008B69C3" w:rsidRPr="00231F3D">
        <w:rPr>
          <w:noProof/>
        </w:rPr>
        <w:t xml:space="preserve"> </w:t>
      </w:r>
      <w:r w:rsidR="00EE7A21" w:rsidRPr="00231F3D">
        <w:rPr>
          <w:noProof/>
        </w:rPr>
        <w:t>v</w:t>
      </w:r>
      <w:r w:rsidR="008B69C3" w:rsidRPr="00231F3D">
        <w:rPr>
          <w:noProof/>
        </w:rPr>
        <w:t xml:space="preserve"> </w:t>
      </w:r>
      <w:r w:rsidR="008B69C3" w:rsidRPr="00231F3D">
        <w:rPr>
          <w:i/>
          <w:iCs/>
          <w:noProof/>
        </w:rPr>
        <w:t>Couillonneur</w:t>
      </w:r>
      <w:r w:rsidR="008B69C3" w:rsidRPr="00231F3D">
        <w:rPr>
          <w:noProof/>
        </w:rPr>
        <w:t xml:space="preserve"> (2002) 225 </w:t>
      </w:r>
      <w:r w:rsidR="00531342" w:rsidRPr="00231F3D">
        <w:rPr>
          <w:noProof/>
        </w:rPr>
        <w:t>Sask R</w:t>
      </w:r>
      <w:r w:rsidR="008B69C3" w:rsidRPr="00231F3D">
        <w:rPr>
          <w:noProof/>
        </w:rPr>
        <w:t xml:space="preserve"> 44 </w:t>
      </w:r>
      <w:r w:rsidR="00531342" w:rsidRPr="00231F3D">
        <w:rPr>
          <w:noProof/>
        </w:rPr>
        <w:t>(</w:t>
      </w:r>
      <w:r w:rsidR="00826C79" w:rsidRPr="00231F3D">
        <w:rPr>
          <w:noProof/>
        </w:rPr>
        <w:t>PC</w:t>
      </w:r>
      <w:r w:rsidR="00531342" w:rsidRPr="00231F3D">
        <w:rPr>
          <w:noProof/>
        </w:rPr>
        <w:t>)</w:t>
      </w:r>
      <w:r w:rsidR="008B69C3" w:rsidRPr="00231F3D">
        <w:rPr>
          <w:noProof/>
        </w:rPr>
        <w:t xml:space="preserve"> </w:t>
      </w:r>
      <w:r w:rsidR="008B69C3" w:rsidRPr="00231F3D">
        <w:rPr>
          <w:noProof/>
        </w:rPr>
        <w:tab/>
        <w:t xml:space="preserve"> 11.2(s)</w:t>
      </w:r>
    </w:p>
    <w:p w14:paraId="1CA37E8B" w14:textId="77777777" w:rsidR="00887DC2" w:rsidRPr="00231F3D" w:rsidRDefault="00010A5D">
      <w:pPr>
        <w:pStyle w:val="TableofAuthorities"/>
        <w:rPr>
          <w:i/>
          <w:iCs/>
        </w:rPr>
      </w:pPr>
      <w:r w:rsidRPr="00231F3D">
        <w:rPr>
          <w:i/>
          <w:iCs/>
        </w:rPr>
        <w:t>R</w:t>
      </w:r>
      <w:r w:rsidR="00887DC2" w:rsidRPr="00231F3D">
        <w:rPr>
          <w:i/>
          <w:iCs/>
        </w:rPr>
        <w:t xml:space="preserve"> </w:t>
      </w:r>
      <w:r w:rsidR="00EE7A21" w:rsidRPr="00231F3D">
        <w:t>v</w:t>
      </w:r>
      <w:r w:rsidR="00887DC2" w:rsidRPr="00231F3D">
        <w:t xml:space="preserve"> </w:t>
      </w:r>
      <w:r w:rsidR="00887DC2" w:rsidRPr="00231F3D">
        <w:rPr>
          <w:i/>
          <w:iCs/>
        </w:rPr>
        <w:t xml:space="preserve">Coulter </w:t>
      </w:r>
      <w:r w:rsidR="00887DC2" w:rsidRPr="00231F3D">
        <w:t xml:space="preserve">[2007] </w:t>
      </w:r>
      <w:r w:rsidR="00F61ED5" w:rsidRPr="00231F3D">
        <w:t>OJ</w:t>
      </w:r>
      <w:r w:rsidR="00887DC2" w:rsidRPr="00231F3D">
        <w:t xml:space="preserve"> 2980 </w:t>
      </w:r>
      <w:r w:rsidR="00531342" w:rsidRPr="00231F3D">
        <w:t>(CJ)</w:t>
      </w:r>
      <w:r w:rsidR="00887DC2" w:rsidRPr="00231F3D">
        <w:t xml:space="preserve"> </w:t>
      </w:r>
      <w:r w:rsidR="00887DC2" w:rsidRPr="00231F3D">
        <w:tab/>
        <w:t xml:space="preserve"> 8.2(d)</w:t>
      </w:r>
      <w:r w:rsidR="00435170" w:rsidRPr="00231F3D">
        <w:t>, 8.3</w:t>
      </w:r>
      <w:r w:rsidR="00626159" w:rsidRPr="00231F3D">
        <w:t>, 8.11(e)</w:t>
      </w:r>
    </w:p>
    <w:p w14:paraId="473A6666" w14:textId="77777777" w:rsidR="007978F9" w:rsidRPr="00231F3D" w:rsidRDefault="00010A5D">
      <w:pPr>
        <w:pStyle w:val="TableofAuthorities"/>
      </w:pPr>
      <w:r w:rsidRPr="00231F3D">
        <w:rPr>
          <w:i/>
          <w:iCs/>
        </w:rPr>
        <w:t>R</w:t>
      </w:r>
      <w:r w:rsidR="007978F9" w:rsidRPr="00231F3D">
        <w:rPr>
          <w:i/>
          <w:iCs/>
        </w:rPr>
        <w:t xml:space="preserve"> </w:t>
      </w:r>
      <w:r w:rsidRPr="00231F3D">
        <w:t>v</w:t>
      </w:r>
      <w:r w:rsidR="007978F9" w:rsidRPr="00231F3D">
        <w:rPr>
          <w:i/>
          <w:iCs/>
        </w:rPr>
        <w:t xml:space="preserve"> </w:t>
      </w:r>
      <w:proofErr w:type="spellStart"/>
      <w:r w:rsidR="007978F9" w:rsidRPr="00231F3D">
        <w:rPr>
          <w:i/>
          <w:iCs/>
        </w:rPr>
        <w:t>Courtaulds</w:t>
      </w:r>
      <w:proofErr w:type="spellEnd"/>
      <w:r w:rsidR="007978F9" w:rsidRPr="00231F3D">
        <w:rPr>
          <w:i/>
          <w:iCs/>
        </w:rPr>
        <w:t xml:space="preserve"> Fibres Canada</w:t>
      </w:r>
      <w:r w:rsidR="007978F9" w:rsidRPr="00231F3D">
        <w:t xml:space="preserve"> (1992) 76 </w:t>
      </w:r>
      <w:r w:rsidR="00531342" w:rsidRPr="00231F3D">
        <w:t>CCC</w:t>
      </w:r>
      <w:r w:rsidR="007978F9" w:rsidRPr="00231F3D">
        <w:t xml:space="preserve"> (3d) 68 </w:t>
      </w:r>
      <w:r w:rsidR="00C1388F" w:rsidRPr="00231F3D">
        <w:t>(O</w:t>
      </w:r>
      <w:r w:rsidR="00A03320" w:rsidRPr="00231F3D">
        <w:t>N</w:t>
      </w:r>
      <w:r w:rsidR="00C1388F" w:rsidRPr="00231F3D">
        <w:t xml:space="preserve"> P</w:t>
      </w:r>
      <w:r w:rsidR="004A00BB" w:rsidRPr="00231F3D">
        <w:t>D</w:t>
      </w:r>
      <w:r w:rsidR="00C1388F" w:rsidRPr="00231F3D">
        <w:t>)</w:t>
      </w:r>
      <w:r w:rsidR="007978F9" w:rsidRPr="00231F3D">
        <w:t xml:space="preserve"> </w:t>
      </w:r>
      <w:r w:rsidR="007978F9" w:rsidRPr="00231F3D">
        <w:tab/>
        <w:t xml:space="preserve"> 7.3(c)</w:t>
      </w:r>
    </w:p>
    <w:p w14:paraId="267730F8" w14:textId="77777777" w:rsidR="0004688A" w:rsidRPr="00231F3D" w:rsidRDefault="00010A5D">
      <w:pPr>
        <w:pStyle w:val="TableofAuthorities"/>
        <w:rPr>
          <w:i/>
        </w:rPr>
      </w:pPr>
      <w:r w:rsidRPr="00231F3D">
        <w:rPr>
          <w:i/>
        </w:rPr>
        <w:t>R</w:t>
      </w:r>
      <w:r w:rsidR="0004688A" w:rsidRPr="00231F3D">
        <w:t xml:space="preserve"> </w:t>
      </w:r>
      <w:r w:rsidR="00EE7A21" w:rsidRPr="00231F3D">
        <w:t>v</w:t>
      </w:r>
      <w:r w:rsidR="0004688A" w:rsidRPr="00231F3D">
        <w:t xml:space="preserve"> </w:t>
      </w:r>
      <w:proofErr w:type="spellStart"/>
      <w:r w:rsidR="0004688A" w:rsidRPr="00231F3D">
        <w:rPr>
          <w:i/>
        </w:rPr>
        <w:t>Courtnakyle</w:t>
      </w:r>
      <w:proofErr w:type="spellEnd"/>
      <w:r w:rsidR="0004688A" w:rsidRPr="00231F3D">
        <w:rPr>
          <w:i/>
        </w:rPr>
        <w:t xml:space="preserve"> Fisheries </w:t>
      </w:r>
      <w:r w:rsidR="005455F8" w:rsidRPr="00231F3D">
        <w:rPr>
          <w:i/>
        </w:rPr>
        <w:t>Ltd</w:t>
      </w:r>
      <w:r w:rsidR="0004688A" w:rsidRPr="00231F3D">
        <w:t xml:space="preserve"> 2005 NSPC 69, 245 </w:t>
      </w:r>
      <w:r w:rsidR="00531342" w:rsidRPr="00231F3D">
        <w:t>NSR</w:t>
      </w:r>
      <w:r w:rsidR="0004688A" w:rsidRPr="00231F3D">
        <w:t xml:space="preserve"> (2d) 4</w:t>
      </w:r>
      <w:r w:rsidR="00A03320" w:rsidRPr="00231F3D">
        <w:tab/>
      </w:r>
      <w:r w:rsidR="00C22E47" w:rsidRPr="00231F3D">
        <w:t xml:space="preserve"> </w:t>
      </w:r>
      <w:r w:rsidR="00F44748" w:rsidRPr="00231F3D">
        <w:t>6.5, 6.8,</w:t>
      </w:r>
      <w:r w:rsidR="0004688A" w:rsidRPr="00231F3D">
        <w:t xml:space="preserve"> 7.3(g), 8.9</w:t>
      </w:r>
    </w:p>
    <w:p w14:paraId="459E72BC" w14:textId="77777777" w:rsidR="007978F9" w:rsidRPr="00231F3D" w:rsidRDefault="00010A5D">
      <w:pPr>
        <w:pStyle w:val="TableofAuthorities"/>
      </w:pPr>
      <w:r w:rsidRPr="00231F3D">
        <w:rPr>
          <w:i/>
          <w:iCs/>
        </w:rPr>
        <w:t>R</w:t>
      </w:r>
      <w:r w:rsidR="008B69C3" w:rsidRPr="00231F3D">
        <w:rPr>
          <w:i/>
          <w:iCs/>
        </w:rPr>
        <w:t xml:space="preserve"> </w:t>
      </w:r>
      <w:r w:rsidRPr="00231F3D">
        <w:t>v</w:t>
      </w:r>
      <w:r w:rsidR="008B69C3" w:rsidRPr="00231F3D">
        <w:rPr>
          <w:i/>
          <w:iCs/>
        </w:rPr>
        <w:t xml:space="preserve"> Cox</w:t>
      </w:r>
      <w:r w:rsidR="008B69C3" w:rsidRPr="00231F3D">
        <w:t xml:space="preserve"> (1999) 176 </w:t>
      </w:r>
      <w:proofErr w:type="spellStart"/>
      <w:r w:rsidR="005F5EE3" w:rsidRPr="00231F3D">
        <w:t>Nfld</w:t>
      </w:r>
      <w:proofErr w:type="spellEnd"/>
      <w:r w:rsidR="005F5EE3" w:rsidRPr="00231F3D">
        <w:t xml:space="preserve"> &amp; PEIR</w:t>
      </w:r>
      <w:r w:rsidR="008B69C3" w:rsidRPr="00231F3D">
        <w:t xml:space="preserve"> 142 </w:t>
      </w:r>
      <w:r w:rsidR="00E46E4A" w:rsidRPr="00231F3D">
        <w:t>(N</w:t>
      </w:r>
      <w:r w:rsidR="00A03320" w:rsidRPr="00231F3D">
        <w:t>L</w:t>
      </w:r>
      <w:r w:rsidR="00E46E4A" w:rsidRPr="00231F3D">
        <w:t xml:space="preserve"> P</w:t>
      </w:r>
      <w:r w:rsidR="00A03320" w:rsidRPr="00231F3D">
        <w:t>C</w:t>
      </w:r>
      <w:r w:rsidR="00E46E4A" w:rsidRPr="00231F3D">
        <w:t>)</w:t>
      </w:r>
      <w:r w:rsidR="008B69C3" w:rsidRPr="00231F3D">
        <w:t xml:space="preserve">, </w:t>
      </w:r>
      <w:proofErr w:type="spellStart"/>
      <w:r w:rsidR="008B69C3" w:rsidRPr="00231F3D">
        <w:rPr>
          <w:lang w:val="en-GB"/>
        </w:rPr>
        <w:t>affd</w:t>
      </w:r>
      <w:proofErr w:type="spellEnd"/>
      <w:r w:rsidR="008B69C3" w:rsidRPr="00231F3D">
        <w:rPr>
          <w:lang w:val="en-GB"/>
        </w:rPr>
        <w:t xml:space="preserve"> (2003) 225 </w:t>
      </w:r>
      <w:proofErr w:type="spellStart"/>
      <w:r w:rsidR="005F5EE3" w:rsidRPr="00231F3D">
        <w:rPr>
          <w:lang w:val="en-GB"/>
        </w:rPr>
        <w:t>Nfld</w:t>
      </w:r>
      <w:proofErr w:type="spellEnd"/>
      <w:r w:rsidR="005F5EE3" w:rsidRPr="00231F3D">
        <w:rPr>
          <w:lang w:val="en-GB"/>
        </w:rPr>
        <w:t xml:space="preserve"> &amp; PEIR</w:t>
      </w:r>
      <w:r w:rsidR="008B69C3" w:rsidRPr="00231F3D">
        <w:rPr>
          <w:lang w:val="en-GB"/>
        </w:rPr>
        <w:t xml:space="preserve"> 86</w:t>
      </w:r>
      <w:r w:rsidR="003617F2" w:rsidRPr="00231F3D">
        <w:rPr>
          <w:lang w:val="en-GB"/>
        </w:rPr>
        <w:t xml:space="preserve"> (NL TD)</w:t>
      </w:r>
      <w:r w:rsidR="009A3BC1" w:rsidRPr="00231F3D">
        <w:rPr>
          <w:lang w:val="en-GB"/>
        </w:rPr>
        <w:t>,</w:t>
      </w:r>
      <w:r w:rsidR="00A72240" w:rsidRPr="00231F3D">
        <w:rPr>
          <w:lang w:val="en-GB"/>
        </w:rPr>
        <w:t xml:space="preserve"> </w:t>
      </w:r>
      <w:proofErr w:type="spellStart"/>
      <w:r w:rsidR="008B69C3" w:rsidRPr="00231F3D">
        <w:t>affd</w:t>
      </w:r>
      <w:proofErr w:type="spellEnd"/>
      <w:r w:rsidR="008B69C3" w:rsidRPr="00231F3D">
        <w:t xml:space="preserve"> (2004) 240 </w:t>
      </w:r>
      <w:proofErr w:type="spellStart"/>
      <w:r w:rsidR="005F5EE3" w:rsidRPr="00231F3D">
        <w:t>Nfld</w:t>
      </w:r>
      <w:proofErr w:type="spellEnd"/>
      <w:r w:rsidR="005F5EE3" w:rsidRPr="00231F3D">
        <w:t xml:space="preserve"> &amp; PEIR</w:t>
      </w:r>
      <w:r w:rsidR="008B69C3" w:rsidRPr="00231F3D">
        <w:t xml:space="preserve"> 87 </w:t>
      </w:r>
      <w:r w:rsidR="00110B14" w:rsidRPr="00231F3D">
        <w:t>(N</w:t>
      </w:r>
      <w:r w:rsidR="00873E31" w:rsidRPr="00231F3D">
        <w:t>L</w:t>
      </w:r>
      <w:r w:rsidR="00110B14" w:rsidRPr="00231F3D">
        <w:t xml:space="preserve"> CA)</w:t>
      </w:r>
      <w:r w:rsidR="00C750F4" w:rsidRPr="00231F3D">
        <w:t xml:space="preserve"> </w:t>
      </w:r>
      <w:r w:rsidR="001663B3" w:rsidRPr="00231F3D">
        <w:tab/>
        <w:t xml:space="preserve"> </w:t>
      </w:r>
      <w:r w:rsidR="008B69C3" w:rsidRPr="00231F3D">
        <w:t>6.5(h), 7.2, 7.5</w:t>
      </w:r>
    </w:p>
    <w:p w14:paraId="6AA46B90" w14:textId="77777777" w:rsidR="00753D4B" w:rsidRPr="00231F3D" w:rsidRDefault="00010A5D">
      <w:pPr>
        <w:pStyle w:val="TableofAuthorities"/>
        <w:rPr>
          <w:i/>
          <w:iCs/>
          <w:noProof/>
        </w:rPr>
      </w:pPr>
      <w:r w:rsidRPr="00231F3D">
        <w:rPr>
          <w:i/>
          <w:iCs/>
          <w:noProof/>
        </w:rPr>
        <w:t>R</w:t>
      </w:r>
      <w:r w:rsidR="00753D4B" w:rsidRPr="00231F3D">
        <w:rPr>
          <w:noProof/>
        </w:rPr>
        <w:t xml:space="preserve"> </w:t>
      </w:r>
      <w:r w:rsidR="00EE7A21" w:rsidRPr="00231F3D">
        <w:rPr>
          <w:noProof/>
        </w:rPr>
        <w:t>v</w:t>
      </w:r>
      <w:r w:rsidR="00753D4B" w:rsidRPr="00231F3D">
        <w:rPr>
          <w:noProof/>
        </w:rPr>
        <w:t xml:space="preserve"> </w:t>
      </w:r>
      <w:r w:rsidR="00753D4B" w:rsidRPr="00231F3D">
        <w:rPr>
          <w:i/>
          <w:iCs/>
          <w:noProof/>
        </w:rPr>
        <w:t>Cox</w:t>
      </w:r>
      <w:r w:rsidR="00753D4B" w:rsidRPr="00231F3D">
        <w:rPr>
          <w:noProof/>
        </w:rPr>
        <w:t xml:space="preserve"> [2003] </w:t>
      </w:r>
      <w:r w:rsidR="00F61ED5" w:rsidRPr="00231F3D">
        <w:rPr>
          <w:noProof/>
        </w:rPr>
        <w:t>AJ</w:t>
      </w:r>
      <w:r w:rsidR="00753D4B" w:rsidRPr="00231F3D">
        <w:rPr>
          <w:noProof/>
        </w:rPr>
        <w:t xml:space="preserve"> 152 </w:t>
      </w:r>
      <w:r w:rsidR="00531342" w:rsidRPr="00231F3D">
        <w:rPr>
          <w:noProof/>
        </w:rPr>
        <w:t>(</w:t>
      </w:r>
      <w:r w:rsidR="00E07CCF" w:rsidRPr="00231F3D">
        <w:rPr>
          <w:noProof/>
        </w:rPr>
        <w:t>PC</w:t>
      </w:r>
      <w:r w:rsidR="00531342" w:rsidRPr="00231F3D">
        <w:rPr>
          <w:noProof/>
        </w:rPr>
        <w:t>)</w:t>
      </w:r>
      <w:r w:rsidR="00753D4B" w:rsidRPr="00231F3D">
        <w:rPr>
          <w:noProof/>
        </w:rPr>
        <w:t xml:space="preserve"> </w:t>
      </w:r>
      <w:r w:rsidR="00753D4B" w:rsidRPr="00231F3D">
        <w:rPr>
          <w:noProof/>
        </w:rPr>
        <w:tab/>
        <w:t xml:space="preserve"> 11.2(a), 11.2(b)</w:t>
      </w:r>
    </w:p>
    <w:p w14:paraId="40BF6847" w14:textId="77777777" w:rsidR="00F403A7" w:rsidRPr="00231F3D" w:rsidRDefault="00010A5D">
      <w:pPr>
        <w:pStyle w:val="TableofAuthorities"/>
        <w:rPr>
          <w:i/>
          <w:iCs/>
          <w:noProof/>
        </w:rPr>
      </w:pPr>
      <w:r w:rsidRPr="00231F3D">
        <w:rPr>
          <w:i/>
          <w:iCs/>
        </w:rPr>
        <w:t>R</w:t>
      </w:r>
      <w:r w:rsidR="00F403A7" w:rsidRPr="00231F3D">
        <w:rPr>
          <w:i/>
          <w:iCs/>
        </w:rPr>
        <w:t xml:space="preserve"> </w:t>
      </w:r>
      <w:r w:rsidR="00EE7A21" w:rsidRPr="00231F3D">
        <w:t>v</w:t>
      </w:r>
      <w:r w:rsidR="00F403A7" w:rsidRPr="00231F3D">
        <w:t xml:space="preserve"> </w:t>
      </w:r>
      <w:r w:rsidR="00F403A7" w:rsidRPr="00231F3D">
        <w:rPr>
          <w:i/>
          <w:iCs/>
        </w:rPr>
        <w:t xml:space="preserve">Cox </w:t>
      </w:r>
      <w:r w:rsidR="00F403A7" w:rsidRPr="00231F3D">
        <w:t xml:space="preserve">[2007] </w:t>
      </w:r>
      <w:r w:rsidR="00F61ED5" w:rsidRPr="00231F3D">
        <w:t>NJ</w:t>
      </w:r>
      <w:r w:rsidR="00F403A7" w:rsidRPr="00231F3D">
        <w:t xml:space="preserve"> 71 </w:t>
      </w:r>
      <w:r w:rsidR="00531342" w:rsidRPr="00231F3D">
        <w:t>(</w:t>
      </w:r>
      <w:r w:rsidR="00BF6973" w:rsidRPr="00231F3D">
        <w:t>PC</w:t>
      </w:r>
      <w:r w:rsidR="00531342" w:rsidRPr="00231F3D">
        <w:t>)</w:t>
      </w:r>
      <w:r w:rsidR="00F403A7" w:rsidRPr="00231F3D">
        <w:t xml:space="preserve"> </w:t>
      </w:r>
      <w:r w:rsidR="00F403A7" w:rsidRPr="00231F3D">
        <w:tab/>
        <w:t xml:space="preserve"> 11.2(w), 11.2(x)</w:t>
      </w:r>
    </w:p>
    <w:p w14:paraId="0A103407" w14:textId="77777777" w:rsidR="00F403A7" w:rsidRPr="00231F3D" w:rsidRDefault="00010A5D">
      <w:pPr>
        <w:pStyle w:val="TableofAuthorities"/>
        <w:rPr>
          <w:i/>
          <w:iCs/>
          <w:noProof/>
        </w:rPr>
      </w:pPr>
      <w:r w:rsidRPr="00231F3D">
        <w:rPr>
          <w:i/>
        </w:rPr>
        <w:t>R</w:t>
      </w:r>
      <w:r w:rsidR="00F403A7" w:rsidRPr="00231F3D">
        <w:t xml:space="preserve"> </w:t>
      </w:r>
      <w:r w:rsidR="00EE7A21" w:rsidRPr="00231F3D">
        <w:t>v</w:t>
      </w:r>
      <w:r w:rsidR="00F403A7" w:rsidRPr="00231F3D">
        <w:t xml:space="preserve"> </w:t>
      </w:r>
      <w:r w:rsidR="00F403A7" w:rsidRPr="00231F3D">
        <w:rPr>
          <w:i/>
        </w:rPr>
        <w:t xml:space="preserve">Cox Construction </w:t>
      </w:r>
      <w:r w:rsidR="005455F8" w:rsidRPr="00231F3D">
        <w:rPr>
          <w:i/>
        </w:rPr>
        <w:t>Ltd</w:t>
      </w:r>
      <w:r w:rsidR="00F403A7" w:rsidRPr="00231F3D">
        <w:t xml:space="preserve"> 2009 ONCJ 695</w:t>
      </w:r>
      <w:r w:rsidR="00C77284" w:rsidRPr="00231F3D">
        <w:t xml:space="preserve"> </w:t>
      </w:r>
      <w:r w:rsidR="00F403A7" w:rsidRPr="00231F3D">
        <w:tab/>
        <w:t xml:space="preserve"> 7.1(a), 7.3(d), 7.3(i)</w:t>
      </w:r>
      <w:r w:rsidR="00A97725" w:rsidRPr="00231F3D">
        <w:t>,11.2(k)</w:t>
      </w:r>
    </w:p>
    <w:p w14:paraId="2AA8A7EB" w14:textId="77777777" w:rsidR="00753D4B" w:rsidRPr="00231F3D" w:rsidRDefault="00010A5D">
      <w:pPr>
        <w:pStyle w:val="TableofAuthorities"/>
        <w:rPr>
          <w:i/>
          <w:iCs/>
          <w:noProof/>
        </w:rPr>
      </w:pPr>
      <w:r w:rsidRPr="00231F3D">
        <w:rPr>
          <w:i/>
          <w:iCs/>
          <w:noProof/>
        </w:rPr>
        <w:t>R</w:t>
      </w:r>
      <w:r w:rsidR="00753D4B" w:rsidRPr="00231F3D">
        <w:rPr>
          <w:noProof/>
        </w:rPr>
        <w:t xml:space="preserve"> </w:t>
      </w:r>
      <w:r w:rsidR="00EE7A21" w:rsidRPr="00231F3D">
        <w:rPr>
          <w:noProof/>
        </w:rPr>
        <w:t>v</w:t>
      </w:r>
      <w:r w:rsidR="00753D4B" w:rsidRPr="00231F3D">
        <w:rPr>
          <w:noProof/>
        </w:rPr>
        <w:t xml:space="preserve"> </w:t>
      </w:r>
      <w:r w:rsidR="00753D4B" w:rsidRPr="00231F3D">
        <w:rPr>
          <w:i/>
          <w:iCs/>
          <w:noProof/>
        </w:rPr>
        <w:t>Coyle</w:t>
      </w:r>
      <w:r w:rsidR="00753D4B" w:rsidRPr="00231F3D">
        <w:rPr>
          <w:noProof/>
        </w:rPr>
        <w:t xml:space="preserve"> [2003] </w:t>
      </w:r>
      <w:r w:rsidR="00F61ED5" w:rsidRPr="00231F3D">
        <w:rPr>
          <w:noProof/>
        </w:rPr>
        <w:t>NSJ</w:t>
      </w:r>
      <w:r w:rsidR="00753D4B" w:rsidRPr="00231F3D">
        <w:rPr>
          <w:noProof/>
        </w:rPr>
        <w:t xml:space="preserve"> 257 </w:t>
      </w:r>
      <w:r w:rsidR="00531342" w:rsidRPr="00231F3D">
        <w:rPr>
          <w:noProof/>
        </w:rPr>
        <w:t>(</w:t>
      </w:r>
      <w:r w:rsidR="00342244" w:rsidRPr="00231F3D">
        <w:rPr>
          <w:noProof/>
        </w:rPr>
        <w:t>PC</w:t>
      </w:r>
      <w:r w:rsidR="00531342" w:rsidRPr="00231F3D">
        <w:rPr>
          <w:noProof/>
        </w:rPr>
        <w:t>)</w:t>
      </w:r>
      <w:r w:rsidR="00753D4B" w:rsidRPr="00231F3D">
        <w:rPr>
          <w:noProof/>
        </w:rPr>
        <w:t xml:space="preserve"> </w:t>
      </w:r>
      <w:r w:rsidR="00753D4B" w:rsidRPr="00231F3D">
        <w:rPr>
          <w:noProof/>
        </w:rPr>
        <w:tab/>
        <w:t xml:space="preserve"> 4.3(q)</w:t>
      </w:r>
    </w:p>
    <w:p w14:paraId="233E9EC4" w14:textId="77777777" w:rsidR="00DD7F61" w:rsidRPr="00231F3D" w:rsidRDefault="00010A5D">
      <w:pPr>
        <w:pStyle w:val="TableofAuthorities"/>
      </w:pPr>
      <w:r w:rsidRPr="00231F3D">
        <w:rPr>
          <w:i/>
          <w:iCs/>
        </w:rPr>
        <w:t>R</w:t>
      </w:r>
      <w:r w:rsidR="00DD7F61" w:rsidRPr="00231F3D">
        <w:rPr>
          <w:i/>
          <w:iCs/>
        </w:rPr>
        <w:t xml:space="preserve"> </w:t>
      </w:r>
      <w:r w:rsidRPr="00231F3D">
        <w:t>v</w:t>
      </w:r>
      <w:r w:rsidR="00DD7F61" w:rsidRPr="00231F3D">
        <w:rPr>
          <w:i/>
          <w:iCs/>
        </w:rPr>
        <w:t xml:space="preserve"> Coyote</w:t>
      </w:r>
      <w:r w:rsidR="00DD7F61" w:rsidRPr="00231F3D">
        <w:t xml:space="preserve"> (1991) 115 </w:t>
      </w:r>
      <w:r w:rsidR="00BA22E6" w:rsidRPr="00231F3D">
        <w:t>AR</w:t>
      </w:r>
      <w:r w:rsidR="00DD7F61" w:rsidRPr="00231F3D">
        <w:t xml:space="preserve"> 382 </w:t>
      </w:r>
      <w:r w:rsidR="00531342" w:rsidRPr="00231F3D">
        <w:t>(</w:t>
      </w:r>
      <w:r w:rsidR="00520C06" w:rsidRPr="00231F3D">
        <w:t>PC</w:t>
      </w:r>
      <w:r w:rsidR="00531342" w:rsidRPr="00231F3D">
        <w:t>)</w:t>
      </w:r>
      <w:r w:rsidR="00DD7F61" w:rsidRPr="00231F3D">
        <w:t xml:space="preserve"> </w:t>
      </w:r>
      <w:r w:rsidR="00DD7F61" w:rsidRPr="00231F3D">
        <w:tab/>
        <w:t xml:space="preserve"> 3.3(h)</w:t>
      </w:r>
      <w:r w:rsidR="00635787" w:rsidRPr="00231F3D">
        <w:t>, 11.2(s)</w:t>
      </w:r>
    </w:p>
    <w:p w14:paraId="345D881D" w14:textId="77777777" w:rsidR="00F403A7" w:rsidRPr="00231F3D" w:rsidRDefault="00010A5D">
      <w:pPr>
        <w:pStyle w:val="TableofAuthorities"/>
        <w:rPr>
          <w:i/>
          <w:iCs/>
          <w:noProof/>
        </w:rPr>
      </w:pPr>
      <w:r w:rsidRPr="00231F3D">
        <w:rPr>
          <w:i/>
          <w:iCs/>
        </w:rPr>
        <w:t>R</w:t>
      </w:r>
      <w:r w:rsidR="00F403A7" w:rsidRPr="00231F3D">
        <w:rPr>
          <w:i/>
          <w:iCs/>
        </w:rPr>
        <w:t xml:space="preserve"> </w:t>
      </w:r>
      <w:r w:rsidR="00EE7A21" w:rsidRPr="00231F3D">
        <w:t>v</w:t>
      </w:r>
      <w:r w:rsidR="00F403A7" w:rsidRPr="00231F3D">
        <w:t xml:space="preserve"> </w:t>
      </w:r>
      <w:r w:rsidR="00F403A7" w:rsidRPr="00231F3D">
        <w:rPr>
          <w:i/>
          <w:iCs/>
        </w:rPr>
        <w:t xml:space="preserve">Craig </w:t>
      </w:r>
      <w:r w:rsidR="00F403A7" w:rsidRPr="00231F3D">
        <w:t>[1993]</w:t>
      </w:r>
      <w:r w:rsidR="00F61ED5" w:rsidRPr="00231F3D">
        <w:t xml:space="preserve"> SJ</w:t>
      </w:r>
      <w:r w:rsidR="00F403A7" w:rsidRPr="00231F3D">
        <w:t xml:space="preserve"> 446 </w:t>
      </w:r>
      <w:r w:rsidR="00531342" w:rsidRPr="00231F3D">
        <w:t>(</w:t>
      </w:r>
      <w:r w:rsidR="00F01D51" w:rsidRPr="00231F3D">
        <w:t>PC</w:t>
      </w:r>
      <w:r w:rsidR="00531342" w:rsidRPr="00231F3D">
        <w:t>)</w:t>
      </w:r>
      <w:r w:rsidR="00F403A7" w:rsidRPr="00231F3D">
        <w:t xml:space="preserve"> </w:t>
      </w:r>
      <w:r w:rsidR="00F403A7" w:rsidRPr="00231F3D">
        <w:tab/>
        <w:t xml:space="preserve"> 3.4(b)</w:t>
      </w:r>
    </w:p>
    <w:p w14:paraId="033BA23F" w14:textId="77777777" w:rsidR="00F403A7" w:rsidRPr="00231F3D" w:rsidRDefault="00010A5D">
      <w:pPr>
        <w:pStyle w:val="TableofAuthorities"/>
        <w:rPr>
          <w:i/>
          <w:iCs/>
          <w:noProof/>
        </w:rPr>
      </w:pPr>
      <w:r w:rsidRPr="00231F3D">
        <w:rPr>
          <w:i/>
        </w:rPr>
        <w:t>R</w:t>
      </w:r>
      <w:r w:rsidR="00F403A7" w:rsidRPr="00231F3D">
        <w:rPr>
          <w:i/>
        </w:rPr>
        <w:t xml:space="preserve"> </w:t>
      </w:r>
      <w:r w:rsidR="00EE7A21" w:rsidRPr="00231F3D">
        <w:rPr>
          <w:iCs/>
        </w:rPr>
        <w:t>v</w:t>
      </w:r>
      <w:r w:rsidR="00F403A7" w:rsidRPr="00231F3D">
        <w:rPr>
          <w:iCs/>
        </w:rPr>
        <w:t xml:space="preserve"> </w:t>
      </w:r>
      <w:r w:rsidR="00F403A7" w:rsidRPr="00231F3D">
        <w:rPr>
          <w:i/>
        </w:rPr>
        <w:t xml:space="preserve">Craig </w:t>
      </w:r>
      <w:r w:rsidR="00F403A7" w:rsidRPr="00231F3D">
        <w:rPr>
          <w:iCs/>
        </w:rPr>
        <w:t xml:space="preserve">[2008] </w:t>
      </w:r>
      <w:r w:rsidR="00F61ED5" w:rsidRPr="00231F3D">
        <w:rPr>
          <w:iCs/>
        </w:rPr>
        <w:t>OJ</w:t>
      </w:r>
      <w:r w:rsidR="00F403A7" w:rsidRPr="00231F3D">
        <w:rPr>
          <w:iCs/>
        </w:rPr>
        <w:t xml:space="preserve"> 4750 </w:t>
      </w:r>
      <w:r w:rsidR="00531342" w:rsidRPr="00231F3D">
        <w:rPr>
          <w:iCs/>
        </w:rPr>
        <w:t>(CJ)</w:t>
      </w:r>
      <w:r w:rsidR="00F403A7" w:rsidRPr="00231F3D">
        <w:rPr>
          <w:iCs/>
        </w:rPr>
        <w:t xml:space="preserve"> </w:t>
      </w:r>
      <w:r w:rsidR="00F403A7" w:rsidRPr="00231F3D">
        <w:rPr>
          <w:iCs/>
        </w:rPr>
        <w:tab/>
        <w:t xml:space="preserve"> 10.10(b)</w:t>
      </w:r>
    </w:p>
    <w:p w14:paraId="21CBF8F8" w14:textId="77777777" w:rsidR="00753D4B" w:rsidRPr="00231F3D" w:rsidRDefault="00010A5D">
      <w:pPr>
        <w:pStyle w:val="TableofAuthorities"/>
        <w:rPr>
          <w:i/>
          <w:iCs/>
          <w:noProof/>
        </w:rPr>
      </w:pPr>
      <w:r w:rsidRPr="00231F3D">
        <w:rPr>
          <w:i/>
          <w:iCs/>
          <w:noProof/>
        </w:rPr>
        <w:t>R</w:t>
      </w:r>
      <w:r w:rsidR="00753D4B" w:rsidRPr="00231F3D">
        <w:rPr>
          <w:noProof/>
        </w:rPr>
        <w:t xml:space="preserve"> </w:t>
      </w:r>
      <w:r w:rsidR="00EE7A21" w:rsidRPr="00231F3D">
        <w:rPr>
          <w:noProof/>
        </w:rPr>
        <w:t>v</w:t>
      </w:r>
      <w:r w:rsidR="00753D4B" w:rsidRPr="00231F3D">
        <w:rPr>
          <w:noProof/>
        </w:rPr>
        <w:t xml:space="preserve"> </w:t>
      </w:r>
      <w:r w:rsidR="00753D4B" w:rsidRPr="00231F3D">
        <w:rPr>
          <w:i/>
          <w:iCs/>
          <w:noProof/>
        </w:rPr>
        <w:t>Cranbrook Swine In</w:t>
      </w:r>
      <w:r w:rsidRPr="00231F3D">
        <w:rPr>
          <w:i/>
          <w:iCs/>
          <w:noProof/>
        </w:rPr>
        <w:t>c</w:t>
      </w:r>
      <w:r w:rsidR="00753D4B" w:rsidRPr="00231F3D">
        <w:rPr>
          <w:noProof/>
        </w:rPr>
        <w:t xml:space="preserve"> (2003) 64 </w:t>
      </w:r>
      <w:r w:rsidR="005F5EE3" w:rsidRPr="00231F3D">
        <w:rPr>
          <w:noProof/>
        </w:rPr>
        <w:t xml:space="preserve">OR </w:t>
      </w:r>
      <w:r w:rsidR="00753D4B" w:rsidRPr="00231F3D">
        <w:rPr>
          <w:noProof/>
        </w:rPr>
        <w:t xml:space="preserve">(3d) 417, </w:t>
      </w:r>
      <w:r w:rsidR="000359FA" w:rsidRPr="00231F3D">
        <w:rPr>
          <w:noProof/>
        </w:rPr>
        <w:t xml:space="preserve">225 </w:t>
      </w:r>
      <w:r w:rsidR="00BA22E6" w:rsidRPr="00231F3D">
        <w:rPr>
          <w:noProof/>
        </w:rPr>
        <w:t>DLR</w:t>
      </w:r>
      <w:r w:rsidR="000359FA" w:rsidRPr="00231F3D">
        <w:rPr>
          <w:noProof/>
        </w:rPr>
        <w:t xml:space="preserve"> (4th) 255</w:t>
      </w:r>
      <w:r w:rsidR="00753D4B" w:rsidRPr="00231F3D">
        <w:rPr>
          <w:noProof/>
        </w:rPr>
        <w:t xml:space="preserve"> </w:t>
      </w:r>
      <w:r w:rsidR="00BA22E6" w:rsidRPr="00231F3D">
        <w:rPr>
          <w:noProof/>
        </w:rPr>
        <w:t>(CA)</w:t>
      </w:r>
      <w:r w:rsidR="00C22E47" w:rsidRPr="00231F3D">
        <w:rPr>
          <w:noProof/>
        </w:rPr>
        <w:t xml:space="preserve"> </w:t>
      </w:r>
      <w:r w:rsidR="00C22E47" w:rsidRPr="00231F3D">
        <w:rPr>
          <w:noProof/>
        </w:rPr>
        <w:br/>
      </w:r>
      <w:r w:rsidR="00C22E47" w:rsidRPr="00231F3D">
        <w:rPr>
          <w:noProof/>
        </w:rPr>
        <w:tab/>
        <w:t xml:space="preserve"> </w:t>
      </w:r>
      <w:r w:rsidR="00753D4B" w:rsidRPr="00231F3D">
        <w:rPr>
          <w:noProof/>
        </w:rPr>
        <w:t>8.11(b), 8.11(c), 8.11(e)</w:t>
      </w:r>
    </w:p>
    <w:p w14:paraId="291B10C6" w14:textId="77777777" w:rsidR="0003776A" w:rsidRPr="00231F3D" w:rsidRDefault="0003776A">
      <w:pPr>
        <w:pStyle w:val="TableofAuthorities"/>
        <w:rPr>
          <w:iCs/>
        </w:rPr>
      </w:pPr>
      <w:r w:rsidRPr="00231F3D">
        <w:rPr>
          <w:i/>
          <w:iCs/>
        </w:rPr>
        <w:t xml:space="preserve">R </w:t>
      </w:r>
      <w:r w:rsidRPr="00231F3D">
        <w:rPr>
          <w:iCs/>
        </w:rPr>
        <w:t xml:space="preserve">v </w:t>
      </w:r>
      <w:r w:rsidRPr="00231F3D">
        <w:rPr>
          <w:i/>
          <w:iCs/>
        </w:rPr>
        <w:t>Crane</w:t>
      </w:r>
      <w:r w:rsidRPr="00231F3D">
        <w:rPr>
          <w:iCs/>
        </w:rPr>
        <w:t xml:space="preserve"> 2012 NLTD(G) 136</w:t>
      </w:r>
      <w:r w:rsidR="006130A2" w:rsidRPr="00231F3D">
        <w:rPr>
          <w:iCs/>
        </w:rPr>
        <w:t xml:space="preserve"> </w:t>
      </w:r>
      <w:r w:rsidRPr="00231F3D">
        <w:rPr>
          <w:iCs/>
        </w:rPr>
        <w:tab/>
      </w:r>
      <w:r w:rsidR="006130A2" w:rsidRPr="00231F3D">
        <w:rPr>
          <w:iCs/>
        </w:rPr>
        <w:t xml:space="preserve"> </w:t>
      </w:r>
      <w:r w:rsidRPr="00231F3D">
        <w:rPr>
          <w:iCs/>
        </w:rPr>
        <w:t xml:space="preserve">10.5(b) </w:t>
      </w:r>
    </w:p>
    <w:p w14:paraId="0E5F3BC6" w14:textId="77777777" w:rsidR="00B0044F" w:rsidRPr="00231F3D" w:rsidRDefault="00B0044F">
      <w:pPr>
        <w:pStyle w:val="TableofAuthorities"/>
        <w:rPr>
          <w:iCs/>
        </w:rPr>
      </w:pPr>
      <w:r w:rsidRPr="00231F3D">
        <w:rPr>
          <w:i/>
          <w:iCs/>
        </w:rPr>
        <w:t xml:space="preserve">R </w:t>
      </w:r>
      <w:r w:rsidRPr="00231F3D">
        <w:rPr>
          <w:iCs/>
        </w:rPr>
        <w:t xml:space="preserve">v </w:t>
      </w:r>
      <w:r w:rsidRPr="00231F3D">
        <w:rPr>
          <w:i/>
          <w:iCs/>
        </w:rPr>
        <w:t>Crane</w:t>
      </w:r>
      <w:r w:rsidRPr="00231F3D">
        <w:rPr>
          <w:iCs/>
        </w:rPr>
        <w:t xml:space="preserve"> 2013 NLCA 44</w:t>
      </w:r>
      <w:r w:rsidR="006130A2" w:rsidRPr="00231F3D">
        <w:rPr>
          <w:iCs/>
        </w:rPr>
        <w:t xml:space="preserve"> </w:t>
      </w:r>
      <w:r w:rsidRPr="00231F3D">
        <w:rPr>
          <w:iCs/>
        </w:rPr>
        <w:tab/>
      </w:r>
      <w:r w:rsidR="006130A2" w:rsidRPr="00231F3D">
        <w:rPr>
          <w:iCs/>
        </w:rPr>
        <w:t xml:space="preserve"> </w:t>
      </w:r>
      <w:r w:rsidRPr="00231F3D">
        <w:rPr>
          <w:iCs/>
        </w:rPr>
        <w:t>10.5(b)</w:t>
      </w:r>
    </w:p>
    <w:p w14:paraId="7684C51C" w14:textId="77777777" w:rsidR="007978F9" w:rsidRPr="00231F3D" w:rsidRDefault="00010A5D">
      <w:pPr>
        <w:pStyle w:val="TableofAuthorities"/>
      </w:pPr>
      <w:r w:rsidRPr="00231F3D">
        <w:rPr>
          <w:i/>
          <w:iCs/>
        </w:rPr>
        <w:t>R</w:t>
      </w:r>
      <w:r w:rsidR="007978F9" w:rsidRPr="00231F3D">
        <w:rPr>
          <w:i/>
          <w:iCs/>
        </w:rPr>
        <w:t xml:space="preserve"> </w:t>
      </w:r>
      <w:r w:rsidRPr="00231F3D">
        <w:t>v</w:t>
      </w:r>
      <w:r w:rsidR="007978F9" w:rsidRPr="00231F3D">
        <w:rPr>
          <w:i/>
          <w:iCs/>
        </w:rPr>
        <w:t xml:space="preserve"> Cranford</w:t>
      </w:r>
      <w:r w:rsidR="007978F9" w:rsidRPr="00231F3D">
        <w:t xml:space="preserve"> (1999) 180 </w:t>
      </w:r>
      <w:proofErr w:type="spellStart"/>
      <w:r w:rsidR="005F5EE3" w:rsidRPr="00231F3D">
        <w:t>Nfld</w:t>
      </w:r>
      <w:proofErr w:type="spellEnd"/>
      <w:r w:rsidR="005F5EE3" w:rsidRPr="00231F3D">
        <w:t xml:space="preserve"> &amp; PEIR</w:t>
      </w:r>
      <w:r w:rsidR="007978F9" w:rsidRPr="00231F3D">
        <w:t xml:space="preserve"> 248 </w:t>
      </w:r>
      <w:r w:rsidR="00E46E4A" w:rsidRPr="00231F3D">
        <w:t>(</w:t>
      </w:r>
      <w:r w:rsidR="00F073D1" w:rsidRPr="00231F3D">
        <w:t>NL PC</w:t>
      </w:r>
      <w:r w:rsidR="00E46E4A" w:rsidRPr="00231F3D">
        <w:t>)</w:t>
      </w:r>
      <w:r w:rsidR="007978F9" w:rsidRPr="00231F3D">
        <w:t xml:space="preserve"> </w:t>
      </w:r>
      <w:r w:rsidR="007978F9" w:rsidRPr="00231F3D">
        <w:tab/>
        <w:t xml:space="preserve"> 10.6(e)</w:t>
      </w:r>
    </w:p>
    <w:p w14:paraId="5E8ACD7D" w14:textId="77777777" w:rsidR="0004688A" w:rsidRPr="00231F3D" w:rsidRDefault="00010A5D">
      <w:pPr>
        <w:pStyle w:val="TableofAuthorities"/>
        <w:rPr>
          <w:i/>
        </w:rPr>
      </w:pPr>
      <w:r w:rsidRPr="00231F3D">
        <w:rPr>
          <w:i/>
        </w:rPr>
        <w:t>R</w:t>
      </w:r>
      <w:r w:rsidR="0004688A" w:rsidRPr="00231F3D">
        <w:t xml:space="preserve"> </w:t>
      </w:r>
      <w:r w:rsidR="00EE7A21" w:rsidRPr="00231F3D">
        <w:t>v</w:t>
      </w:r>
      <w:r w:rsidR="0004688A" w:rsidRPr="00231F3D">
        <w:t xml:space="preserve"> </w:t>
      </w:r>
      <w:r w:rsidR="0004688A" w:rsidRPr="00231F3D">
        <w:rPr>
          <w:i/>
        </w:rPr>
        <w:t>Cranwell</w:t>
      </w:r>
      <w:r w:rsidR="0004688A" w:rsidRPr="00231F3D">
        <w:t xml:space="preserve"> [2006] </w:t>
      </w:r>
      <w:r w:rsidR="00F61ED5" w:rsidRPr="00231F3D">
        <w:t>OJ</w:t>
      </w:r>
      <w:r w:rsidR="0004688A" w:rsidRPr="00231F3D">
        <w:t xml:space="preserve"> 3975 </w:t>
      </w:r>
      <w:r w:rsidR="00BA22E6" w:rsidRPr="00231F3D">
        <w:t>(SCJ)</w:t>
      </w:r>
      <w:r w:rsidR="0004688A" w:rsidRPr="00231F3D">
        <w:t xml:space="preserve"> </w:t>
      </w:r>
      <w:r w:rsidR="0004688A" w:rsidRPr="00231F3D">
        <w:tab/>
        <w:t xml:space="preserve"> 10.11(c)</w:t>
      </w:r>
    </w:p>
    <w:p w14:paraId="0DFA1A3E" w14:textId="77777777" w:rsidR="00030834" w:rsidRPr="00231F3D" w:rsidRDefault="00030834">
      <w:pPr>
        <w:pStyle w:val="TableofAuthorities"/>
        <w:rPr>
          <w:i/>
          <w:iCs/>
        </w:rPr>
      </w:pPr>
      <w:r w:rsidRPr="00231F3D">
        <w:rPr>
          <w:i/>
          <w:szCs w:val="16"/>
        </w:rPr>
        <w:t>R</w:t>
      </w:r>
      <w:r w:rsidRPr="00231F3D">
        <w:rPr>
          <w:szCs w:val="16"/>
        </w:rPr>
        <w:t xml:space="preserve"> v </w:t>
      </w:r>
      <w:r w:rsidRPr="00231F3D">
        <w:rPr>
          <w:i/>
          <w:szCs w:val="16"/>
        </w:rPr>
        <w:t>Crawford</w:t>
      </w:r>
      <w:r w:rsidRPr="00231F3D">
        <w:rPr>
          <w:szCs w:val="16"/>
        </w:rPr>
        <w:t xml:space="preserve"> 2015 ONCJ 523</w:t>
      </w:r>
      <w:r w:rsidRPr="00231F3D">
        <w:rPr>
          <w:szCs w:val="16"/>
        </w:rPr>
        <w:tab/>
      </w:r>
      <w:r w:rsidR="006130A2" w:rsidRPr="00231F3D">
        <w:rPr>
          <w:szCs w:val="16"/>
        </w:rPr>
        <w:t xml:space="preserve"> </w:t>
      </w:r>
      <w:r w:rsidRPr="00231F3D">
        <w:rPr>
          <w:szCs w:val="16"/>
        </w:rPr>
        <w:t>8.9</w:t>
      </w:r>
    </w:p>
    <w:p w14:paraId="4ECD6A3B" w14:textId="77777777" w:rsidR="007978F9" w:rsidRPr="00231F3D" w:rsidRDefault="00010A5D">
      <w:pPr>
        <w:pStyle w:val="TableofAuthorities"/>
      </w:pPr>
      <w:r w:rsidRPr="00231F3D">
        <w:rPr>
          <w:i/>
          <w:iCs/>
        </w:rPr>
        <w:t>R</w:t>
      </w:r>
      <w:r w:rsidR="007978F9" w:rsidRPr="00231F3D">
        <w:rPr>
          <w:i/>
          <w:iCs/>
        </w:rPr>
        <w:t xml:space="preserve"> </w:t>
      </w:r>
      <w:r w:rsidRPr="00231F3D">
        <w:t>v</w:t>
      </w:r>
      <w:r w:rsidR="007978F9" w:rsidRPr="00231F3D">
        <w:rPr>
          <w:i/>
          <w:iCs/>
        </w:rPr>
        <w:t xml:space="preserve"> Creaser</w:t>
      </w:r>
      <w:r w:rsidR="007978F9" w:rsidRPr="00231F3D">
        <w:t xml:space="preserve"> (1994) 131 </w:t>
      </w:r>
      <w:r w:rsidR="00531342" w:rsidRPr="00231F3D">
        <w:t>NSR</w:t>
      </w:r>
      <w:r w:rsidR="007978F9" w:rsidRPr="00231F3D">
        <w:t xml:space="preserve"> (2d) 302 </w:t>
      </w:r>
      <w:r w:rsidR="00531342" w:rsidRPr="00231F3D">
        <w:t>(P</w:t>
      </w:r>
      <w:r w:rsidR="00C77284" w:rsidRPr="00231F3D">
        <w:t>C</w:t>
      </w:r>
      <w:r w:rsidR="00531342" w:rsidRPr="00231F3D">
        <w:t>)</w:t>
      </w:r>
      <w:r w:rsidR="007978F9" w:rsidRPr="00231F3D">
        <w:t xml:space="preserve"> </w:t>
      </w:r>
      <w:r w:rsidR="007978F9" w:rsidRPr="00231F3D">
        <w:tab/>
        <w:t xml:space="preserve"> 6.5(k), 7.3(k)</w:t>
      </w:r>
    </w:p>
    <w:p w14:paraId="39712BA1" w14:textId="77777777" w:rsidR="00F403A7" w:rsidRPr="00231F3D" w:rsidRDefault="00010A5D">
      <w:pPr>
        <w:pStyle w:val="TableofAuthorities"/>
        <w:rPr>
          <w:i/>
          <w:iCs/>
        </w:rPr>
      </w:pPr>
      <w:r w:rsidRPr="00231F3D">
        <w:rPr>
          <w:i/>
        </w:rPr>
        <w:t>R</w:t>
      </w:r>
      <w:r w:rsidR="00F403A7" w:rsidRPr="00231F3D">
        <w:t xml:space="preserve"> </w:t>
      </w:r>
      <w:r w:rsidR="00EE7A21" w:rsidRPr="00231F3D">
        <w:t>v</w:t>
      </w:r>
      <w:r w:rsidR="00F403A7" w:rsidRPr="00231F3D">
        <w:t xml:space="preserve"> </w:t>
      </w:r>
      <w:r w:rsidR="00F403A7" w:rsidRPr="00231F3D">
        <w:rPr>
          <w:i/>
        </w:rPr>
        <w:t xml:space="preserve">Creekside Hideaway Motel </w:t>
      </w:r>
      <w:r w:rsidR="005455F8" w:rsidRPr="00231F3D">
        <w:rPr>
          <w:i/>
        </w:rPr>
        <w:t>Ltd</w:t>
      </w:r>
      <w:r w:rsidR="00F403A7" w:rsidRPr="00231F3D">
        <w:t xml:space="preserve"> 2008 MBCA 28</w:t>
      </w:r>
      <w:r w:rsidR="00F403A7" w:rsidRPr="00231F3D">
        <w:tab/>
        <w:t xml:space="preserve"> 10.16</w:t>
      </w:r>
    </w:p>
    <w:p w14:paraId="45A3A34B" w14:textId="77777777" w:rsidR="007978F9" w:rsidRPr="00231F3D" w:rsidRDefault="00010A5D">
      <w:pPr>
        <w:pStyle w:val="TableofAuthorities"/>
      </w:pPr>
      <w:r w:rsidRPr="00231F3D">
        <w:rPr>
          <w:i/>
          <w:iCs/>
        </w:rPr>
        <w:t>R</w:t>
      </w:r>
      <w:r w:rsidR="007978F9" w:rsidRPr="00231F3D">
        <w:rPr>
          <w:i/>
          <w:iCs/>
        </w:rPr>
        <w:t xml:space="preserve"> </w:t>
      </w:r>
      <w:r w:rsidRPr="00231F3D">
        <w:t>v</w:t>
      </w:r>
      <w:r w:rsidR="007978F9" w:rsidRPr="00231F3D">
        <w:rPr>
          <w:i/>
          <w:iCs/>
        </w:rPr>
        <w:t xml:space="preserve"> Creighton</w:t>
      </w:r>
      <w:r w:rsidR="007978F9" w:rsidRPr="00231F3D">
        <w:t xml:space="preserve"> [1993] 3 </w:t>
      </w:r>
      <w:r w:rsidR="005F5EE3" w:rsidRPr="00231F3D">
        <w:t>SCR</w:t>
      </w:r>
      <w:r w:rsidR="007978F9" w:rsidRPr="00231F3D">
        <w:t xml:space="preserve"> 3, 23 </w:t>
      </w:r>
      <w:r w:rsidR="00531342" w:rsidRPr="00231F3D">
        <w:t>CR</w:t>
      </w:r>
      <w:r w:rsidR="007978F9" w:rsidRPr="00231F3D">
        <w:t xml:space="preserve"> (4th) 189, 83 </w:t>
      </w:r>
      <w:r w:rsidR="00531342" w:rsidRPr="00231F3D">
        <w:t>CCC</w:t>
      </w:r>
      <w:r w:rsidR="007978F9" w:rsidRPr="00231F3D">
        <w:t xml:space="preserve"> (3d) 346 </w:t>
      </w:r>
      <w:r w:rsidR="007978F9" w:rsidRPr="00231F3D">
        <w:tab/>
        <w:t xml:space="preserve"> Intro</w:t>
      </w:r>
    </w:p>
    <w:p w14:paraId="31BC4BFD" w14:textId="77777777" w:rsidR="00944A55" w:rsidRPr="00231F3D" w:rsidRDefault="00944A55">
      <w:pPr>
        <w:pStyle w:val="TableofAuthorities"/>
      </w:pPr>
      <w:r w:rsidRPr="00231F3D">
        <w:rPr>
          <w:i/>
          <w:iCs/>
        </w:rPr>
        <w:t>R</w:t>
      </w:r>
      <w:r w:rsidRPr="00231F3D">
        <w:t xml:space="preserve"> v </w:t>
      </w:r>
      <w:r w:rsidRPr="00231F3D">
        <w:rPr>
          <w:i/>
          <w:iCs/>
        </w:rPr>
        <w:t>Cressman</w:t>
      </w:r>
      <w:r w:rsidRPr="00231F3D">
        <w:t xml:space="preserve"> 2017 ONCJ 217</w:t>
      </w:r>
      <w:r w:rsidRPr="00231F3D">
        <w:tab/>
        <w:t xml:space="preserve"> 8.14(c)</w:t>
      </w:r>
    </w:p>
    <w:p w14:paraId="1FBBF74A" w14:textId="77777777" w:rsidR="007978F9" w:rsidRPr="00231F3D" w:rsidRDefault="00010A5D">
      <w:pPr>
        <w:pStyle w:val="TableofAuthorities"/>
      </w:pPr>
      <w:r w:rsidRPr="00231F3D">
        <w:rPr>
          <w:i/>
          <w:iCs/>
        </w:rPr>
        <w:t>R</w:t>
      </w:r>
      <w:r w:rsidR="007978F9" w:rsidRPr="00231F3D">
        <w:rPr>
          <w:i/>
          <w:iCs/>
        </w:rPr>
        <w:t xml:space="preserve"> </w:t>
      </w:r>
      <w:r w:rsidRPr="00231F3D">
        <w:t>v</w:t>
      </w:r>
      <w:r w:rsidR="007978F9" w:rsidRPr="00231F3D">
        <w:rPr>
          <w:i/>
          <w:iCs/>
        </w:rPr>
        <w:t xml:space="preserve"> </w:t>
      </w:r>
      <w:proofErr w:type="spellStart"/>
      <w:r w:rsidR="007978F9" w:rsidRPr="00231F3D">
        <w:rPr>
          <w:i/>
          <w:iCs/>
        </w:rPr>
        <w:t>Crestbrook</w:t>
      </w:r>
      <w:proofErr w:type="spellEnd"/>
      <w:r w:rsidR="007978F9" w:rsidRPr="00231F3D">
        <w:rPr>
          <w:i/>
          <w:iCs/>
        </w:rPr>
        <w:t xml:space="preserve"> Forest Industries </w:t>
      </w:r>
      <w:r w:rsidR="005455F8" w:rsidRPr="00231F3D">
        <w:rPr>
          <w:i/>
          <w:iCs/>
        </w:rPr>
        <w:t>Ltd</w:t>
      </w:r>
      <w:r w:rsidR="007978F9" w:rsidRPr="00231F3D">
        <w:t xml:space="preserve"> [1998] </w:t>
      </w:r>
      <w:r w:rsidR="00F61ED5" w:rsidRPr="00231F3D">
        <w:t>BCJ</w:t>
      </w:r>
      <w:r w:rsidR="007978F9" w:rsidRPr="00231F3D">
        <w:t xml:space="preserve"> 1419 </w:t>
      </w:r>
      <w:r w:rsidR="005F5EE3" w:rsidRPr="00231F3D">
        <w:t>(SC)</w:t>
      </w:r>
      <w:r w:rsidR="007978F9" w:rsidRPr="00231F3D">
        <w:t xml:space="preserve"> </w:t>
      </w:r>
      <w:r w:rsidR="007978F9" w:rsidRPr="00231F3D">
        <w:tab/>
        <w:t xml:space="preserve"> 7.5, 8.14(b)</w:t>
      </w:r>
    </w:p>
    <w:p w14:paraId="090A8536" w14:textId="77777777" w:rsidR="0004688A" w:rsidRPr="00231F3D" w:rsidRDefault="00010A5D">
      <w:pPr>
        <w:pStyle w:val="TableofAuthorities"/>
        <w:rPr>
          <w:i/>
          <w:iCs/>
        </w:rPr>
      </w:pPr>
      <w:r w:rsidRPr="00231F3D">
        <w:rPr>
          <w:i/>
        </w:rPr>
        <w:t>R</w:t>
      </w:r>
      <w:r w:rsidR="0004688A" w:rsidRPr="00231F3D">
        <w:t xml:space="preserve"> </w:t>
      </w:r>
      <w:r w:rsidR="00EE7A21" w:rsidRPr="00231F3D">
        <w:t>v</w:t>
      </w:r>
      <w:r w:rsidR="0004688A" w:rsidRPr="00231F3D">
        <w:t xml:space="preserve"> </w:t>
      </w:r>
      <w:r w:rsidR="0004688A" w:rsidRPr="00231F3D">
        <w:rPr>
          <w:i/>
        </w:rPr>
        <w:t>Critch</w:t>
      </w:r>
      <w:r w:rsidR="0004688A" w:rsidRPr="00231F3D">
        <w:t xml:space="preserve"> (2006) 30 </w:t>
      </w:r>
      <w:r w:rsidR="005F5EE3" w:rsidRPr="00231F3D">
        <w:t>MVR</w:t>
      </w:r>
      <w:r w:rsidR="0004688A" w:rsidRPr="00231F3D">
        <w:t xml:space="preserve"> (5th) 261 </w:t>
      </w:r>
      <w:r w:rsidR="00531342" w:rsidRPr="00231F3D">
        <w:t>(P</w:t>
      </w:r>
      <w:r w:rsidR="00C77284" w:rsidRPr="00231F3D">
        <w:t>C</w:t>
      </w:r>
      <w:r w:rsidR="00531342" w:rsidRPr="00231F3D">
        <w:t>)</w:t>
      </w:r>
      <w:r w:rsidR="0004688A" w:rsidRPr="00231F3D">
        <w:t xml:space="preserve"> </w:t>
      </w:r>
      <w:r w:rsidR="0004688A" w:rsidRPr="00231F3D">
        <w:tab/>
        <w:t xml:space="preserve"> 4.2, 5.2, 6.2, 6.5(k), 8.9</w:t>
      </w:r>
    </w:p>
    <w:p w14:paraId="73A52C59" w14:textId="77777777" w:rsidR="007978F9" w:rsidRPr="00231F3D" w:rsidRDefault="00010A5D">
      <w:pPr>
        <w:pStyle w:val="TableofAuthorities"/>
      </w:pPr>
      <w:r w:rsidRPr="00231F3D">
        <w:rPr>
          <w:i/>
          <w:iCs/>
        </w:rPr>
        <w:t>R</w:t>
      </w:r>
      <w:r w:rsidR="007978F9" w:rsidRPr="00231F3D">
        <w:rPr>
          <w:i/>
          <w:iCs/>
        </w:rPr>
        <w:t xml:space="preserve"> </w:t>
      </w:r>
      <w:r w:rsidRPr="00231F3D">
        <w:t>v</w:t>
      </w:r>
      <w:r w:rsidR="007978F9" w:rsidRPr="00231F3D">
        <w:rPr>
          <w:i/>
          <w:iCs/>
        </w:rPr>
        <w:t xml:space="preserve"> Croft</w:t>
      </w:r>
      <w:r w:rsidR="007978F9" w:rsidRPr="00231F3D">
        <w:t xml:space="preserve"> (1979) 35 </w:t>
      </w:r>
      <w:r w:rsidR="00531342" w:rsidRPr="00231F3D">
        <w:t>NSR</w:t>
      </w:r>
      <w:r w:rsidR="007978F9" w:rsidRPr="00231F3D">
        <w:t xml:space="preserve"> (2d) 344 </w:t>
      </w:r>
      <w:r w:rsidR="00BA22E6" w:rsidRPr="00231F3D">
        <w:t>(CA)</w:t>
      </w:r>
      <w:r w:rsidR="007978F9" w:rsidRPr="00231F3D">
        <w:t xml:space="preserve"> </w:t>
      </w:r>
      <w:r w:rsidR="007978F9" w:rsidRPr="00231F3D">
        <w:tab/>
        <w:t xml:space="preserve"> 5.6(j)</w:t>
      </w:r>
    </w:p>
    <w:p w14:paraId="22A35A54" w14:textId="77777777" w:rsidR="0004688A" w:rsidRPr="00231F3D" w:rsidRDefault="00010A5D">
      <w:pPr>
        <w:pStyle w:val="TableofAuthorities"/>
        <w:rPr>
          <w:i/>
          <w:iCs/>
        </w:rPr>
      </w:pPr>
      <w:r w:rsidRPr="00231F3D">
        <w:rPr>
          <w:i/>
          <w:iCs/>
        </w:rPr>
        <w:t>R</w:t>
      </w:r>
      <w:r w:rsidR="0004688A" w:rsidRPr="00231F3D">
        <w:rPr>
          <w:i/>
          <w:iCs/>
        </w:rPr>
        <w:t xml:space="preserve"> </w:t>
      </w:r>
      <w:r w:rsidR="00EE7A21" w:rsidRPr="00231F3D">
        <w:rPr>
          <w:iCs/>
        </w:rPr>
        <w:t>v</w:t>
      </w:r>
      <w:r w:rsidR="0004688A" w:rsidRPr="00231F3D">
        <w:rPr>
          <w:i/>
          <w:iCs/>
        </w:rPr>
        <w:t xml:space="preserve"> Croft</w:t>
      </w:r>
      <w:r w:rsidR="0004688A" w:rsidRPr="00231F3D">
        <w:rPr>
          <w:iCs/>
        </w:rPr>
        <w:t xml:space="preserve"> (2003)</w:t>
      </w:r>
      <w:r w:rsidR="0004688A" w:rsidRPr="00231F3D">
        <w:rPr>
          <w:i/>
          <w:iCs/>
        </w:rPr>
        <w:t xml:space="preserve"> </w:t>
      </w:r>
      <w:r w:rsidR="0004688A" w:rsidRPr="00231F3D">
        <w:t xml:space="preserve">218 </w:t>
      </w:r>
      <w:r w:rsidR="00531342" w:rsidRPr="00231F3D">
        <w:t>NSR</w:t>
      </w:r>
      <w:r w:rsidR="0004688A" w:rsidRPr="00231F3D">
        <w:t xml:space="preserve"> (2d) 184</w:t>
      </w:r>
      <w:r w:rsidR="0004688A" w:rsidRPr="00231F3D">
        <w:tab/>
        <w:t xml:space="preserve"> 6.5(h), 7.2, 8.14(b)</w:t>
      </w:r>
    </w:p>
    <w:p w14:paraId="6FCD1610" w14:textId="77777777" w:rsidR="0004688A" w:rsidRPr="00231F3D" w:rsidRDefault="00010A5D">
      <w:pPr>
        <w:pStyle w:val="TableofAuthorities"/>
        <w:rPr>
          <w:i/>
        </w:rPr>
      </w:pPr>
      <w:r w:rsidRPr="00231F3D">
        <w:rPr>
          <w:i/>
          <w:iCs/>
        </w:rPr>
        <w:t>R</w:t>
      </w:r>
      <w:r w:rsidR="0004688A" w:rsidRPr="00231F3D">
        <w:rPr>
          <w:i/>
          <w:iCs/>
        </w:rPr>
        <w:t xml:space="preserve"> </w:t>
      </w:r>
      <w:r w:rsidRPr="00231F3D">
        <w:rPr>
          <w:iCs/>
        </w:rPr>
        <w:t>v</w:t>
      </w:r>
      <w:r w:rsidR="0004688A" w:rsidRPr="00231F3D">
        <w:rPr>
          <w:i/>
          <w:iCs/>
        </w:rPr>
        <w:t xml:space="preserve"> Croft </w:t>
      </w:r>
      <w:r w:rsidR="0004688A" w:rsidRPr="00231F3D">
        <w:rPr>
          <w:iCs/>
        </w:rPr>
        <w:t>2004 NLSCTD 46</w:t>
      </w:r>
      <w:r w:rsidR="00C22E47" w:rsidRPr="00231F3D">
        <w:t xml:space="preserve">, </w:t>
      </w:r>
      <w:proofErr w:type="spellStart"/>
      <w:r w:rsidR="00C22E47" w:rsidRPr="00231F3D">
        <w:t>affd</w:t>
      </w:r>
      <w:proofErr w:type="spellEnd"/>
      <w:r w:rsidR="0004688A" w:rsidRPr="00231F3D">
        <w:t xml:space="preserve"> 2006 NLCA 33</w:t>
      </w:r>
      <w:r w:rsidR="006130A2" w:rsidRPr="00231F3D">
        <w:t xml:space="preserve"> </w:t>
      </w:r>
      <w:r w:rsidR="00012A12" w:rsidRPr="00231F3D">
        <w:tab/>
      </w:r>
      <w:r w:rsidR="006A769F" w:rsidRPr="00231F3D">
        <w:t xml:space="preserve"> </w:t>
      </w:r>
      <w:r w:rsidR="00F40B11" w:rsidRPr="00231F3D">
        <w:t>7.6, 8.11(b),</w:t>
      </w:r>
      <w:r w:rsidR="002D6A5E" w:rsidRPr="00231F3D">
        <w:t xml:space="preserve"> 8.11(g), </w:t>
      </w:r>
      <w:r w:rsidR="0004688A" w:rsidRPr="00231F3D">
        <w:t>10.6(</w:t>
      </w:r>
      <w:r w:rsidR="00F073D1" w:rsidRPr="00231F3D">
        <w:t>e</w:t>
      </w:r>
      <w:r w:rsidR="0004688A" w:rsidRPr="00231F3D">
        <w:t>), 11.2(w)</w:t>
      </w:r>
    </w:p>
    <w:p w14:paraId="29D463F1" w14:textId="77777777" w:rsidR="00F6631A" w:rsidRPr="00231F3D" w:rsidRDefault="00F6631A">
      <w:pPr>
        <w:pStyle w:val="TableofAuthorities"/>
        <w:rPr>
          <w:i/>
          <w:iCs/>
        </w:rPr>
      </w:pPr>
      <w:r w:rsidRPr="00231F3D">
        <w:rPr>
          <w:i/>
          <w:szCs w:val="16"/>
        </w:rPr>
        <w:t>R</w:t>
      </w:r>
      <w:r w:rsidRPr="00231F3D">
        <w:rPr>
          <w:szCs w:val="16"/>
        </w:rPr>
        <w:t xml:space="preserve"> v </w:t>
      </w:r>
      <w:r w:rsidRPr="00231F3D">
        <w:rPr>
          <w:i/>
          <w:szCs w:val="16"/>
        </w:rPr>
        <w:t>Crombie</w:t>
      </w:r>
      <w:r w:rsidRPr="00231F3D">
        <w:rPr>
          <w:szCs w:val="16"/>
        </w:rPr>
        <w:t xml:space="preserve"> 2013 YKTC 66</w:t>
      </w:r>
      <w:r w:rsidR="006130A2" w:rsidRPr="00231F3D">
        <w:rPr>
          <w:szCs w:val="16"/>
        </w:rPr>
        <w:t xml:space="preserve"> </w:t>
      </w:r>
      <w:r w:rsidRPr="00231F3D">
        <w:rPr>
          <w:szCs w:val="16"/>
        </w:rPr>
        <w:tab/>
        <w:t>8.9</w:t>
      </w:r>
    </w:p>
    <w:p w14:paraId="540ADF67" w14:textId="77777777" w:rsidR="007978F9" w:rsidRPr="00231F3D" w:rsidRDefault="00010A5D">
      <w:pPr>
        <w:pStyle w:val="TableofAuthorities"/>
      </w:pPr>
      <w:r w:rsidRPr="00231F3D">
        <w:rPr>
          <w:i/>
          <w:iCs/>
        </w:rPr>
        <w:t>R</w:t>
      </w:r>
      <w:r w:rsidR="007978F9" w:rsidRPr="00231F3D">
        <w:rPr>
          <w:i/>
          <w:iCs/>
        </w:rPr>
        <w:t xml:space="preserve"> </w:t>
      </w:r>
      <w:r w:rsidRPr="00231F3D">
        <w:t>v</w:t>
      </w:r>
      <w:r w:rsidR="007978F9" w:rsidRPr="00231F3D">
        <w:rPr>
          <w:i/>
          <w:iCs/>
        </w:rPr>
        <w:t xml:space="preserve"> Crookes</w:t>
      </w:r>
      <w:r w:rsidR="007978F9" w:rsidRPr="00231F3D">
        <w:t xml:space="preserve"> (1979) 19 </w:t>
      </w:r>
      <w:r w:rsidR="00BA22E6" w:rsidRPr="00231F3D">
        <w:t>AR</w:t>
      </w:r>
      <w:r w:rsidR="007978F9" w:rsidRPr="00231F3D">
        <w:t xml:space="preserve"> 223, 10 </w:t>
      </w:r>
      <w:r w:rsidR="005F5EE3" w:rsidRPr="00231F3D">
        <w:t>Alta LR</w:t>
      </w:r>
      <w:r w:rsidR="007978F9" w:rsidRPr="00231F3D">
        <w:t xml:space="preserve"> (2d) 134 </w:t>
      </w:r>
      <w:r w:rsidR="005F5EE3" w:rsidRPr="00231F3D">
        <w:t>(SC)</w:t>
      </w:r>
      <w:r w:rsidR="007978F9" w:rsidRPr="00231F3D">
        <w:t xml:space="preserve"> </w:t>
      </w:r>
      <w:r w:rsidR="007978F9" w:rsidRPr="00231F3D">
        <w:tab/>
        <w:t xml:space="preserve"> 6.5(u), 7.5</w:t>
      </w:r>
    </w:p>
    <w:p w14:paraId="40295DDE" w14:textId="77777777" w:rsidR="00753D4B" w:rsidRPr="00231F3D" w:rsidRDefault="00010A5D">
      <w:pPr>
        <w:pStyle w:val="TableofAuthorities"/>
        <w:rPr>
          <w:noProof/>
        </w:rPr>
      </w:pPr>
      <w:r w:rsidRPr="00231F3D">
        <w:rPr>
          <w:i/>
          <w:iCs/>
          <w:noProof/>
        </w:rPr>
        <w:t>R</w:t>
      </w:r>
      <w:r w:rsidR="00753D4B" w:rsidRPr="00231F3D">
        <w:rPr>
          <w:noProof/>
        </w:rPr>
        <w:t xml:space="preserve"> </w:t>
      </w:r>
      <w:r w:rsidR="00EE7A21" w:rsidRPr="00231F3D">
        <w:rPr>
          <w:noProof/>
        </w:rPr>
        <w:t>v</w:t>
      </w:r>
      <w:r w:rsidR="00753D4B" w:rsidRPr="00231F3D">
        <w:rPr>
          <w:noProof/>
        </w:rPr>
        <w:t xml:space="preserve"> </w:t>
      </w:r>
      <w:r w:rsidR="00753D4B" w:rsidRPr="00231F3D">
        <w:rPr>
          <w:i/>
          <w:iCs/>
          <w:noProof/>
        </w:rPr>
        <w:t xml:space="preserve">Crosbie Industrial Services </w:t>
      </w:r>
      <w:r w:rsidR="005455F8" w:rsidRPr="00231F3D">
        <w:rPr>
          <w:i/>
          <w:iCs/>
          <w:noProof/>
        </w:rPr>
        <w:t>Ltd</w:t>
      </w:r>
      <w:r w:rsidR="00753D4B" w:rsidRPr="00231F3D">
        <w:rPr>
          <w:noProof/>
        </w:rPr>
        <w:t xml:space="preserve"> (2003) 104 </w:t>
      </w:r>
      <w:r w:rsidR="00C41B03" w:rsidRPr="00231F3D">
        <w:rPr>
          <w:noProof/>
        </w:rPr>
        <w:t>CRR</w:t>
      </w:r>
      <w:r w:rsidR="00753D4B" w:rsidRPr="00231F3D">
        <w:rPr>
          <w:noProof/>
        </w:rPr>
        <w:t xml:space="preserve"> (2d) 135 </w:t>
      </w:r>
      <w:r w:rsidR="00E46E4A" w:rsidRPr="00231F3D">
        <w:rPr>
          <w:noProof/>
        </w:rPr>
        <w:t>(</w:t>
      </w:r>
      <w:r w:rsidR="002D50B8" w:rsidRPr="00231F3D">
        <w:rPr>
          <w:noProof/>
        </w:rPr>
        <w:t>NL PC</w:t>
      </w:r>
      <w:r w:rsidR="00E46E4A" w:rsidRPr="00231F3D">
        <w:rPr>
          <w:noProof/>
        </w:rPr>
        <w:t>)</w:t>
      </w:r>
      <w:r w:rsidR="00753D4B" w:rsidRPr="00231F3D">
        <w:rPr>
          <w:noProof/>
        </w:rPr>
        <w:t xml:space="preserve"> </w:t>
      </w:r>
      <w:r w:rsidR="00753D4B" w:rsidRPr="00231F3D">
        <w:rPr>
          <w:noProof/>
        </w:rPr>
        <w:tab/>
        <w:t xml:space="preserve"> 8.12(b), 10.5(c), 10.10(b), 10.12</w:t>
      </w:r>
    </w:p>
    <w:p w14:paraId="0E02D343" w14:textId="77777777" w:rsidR="00C70609" w:rsidRPr="00231F3D" w:rsidRDefault="00C70609">
      <w:pPr>
        <w:pStyle w:val="TableofAuthorities"/>
        <w:rPr>
          <w:i/>
        </w:rPr>
      </w:pPr>
      <w:r w:rsidRPr="00231F3D">
        <w:rPr>
          <w:i/>
          <w:szCs w:val="16"/>
        </w:rPr>
        <w:t>R</w:t>
      </w:r>
      <w:r w:rsidRPr="00231F3D">
        <w:rPr>
          <w:szCs w:val="16"/>
        </w:rPr>
        <w:t xml:space="preserve"> v </w:t>
      </w:r>
      <w:r w:rsidRPr="00231F3D">
        <w:rPr>
          <w:i/>
          <w:szCs w:val="16"/>
        </w:rPr>
        <w:t>Cross</w:t>
      </w:r>
      <w:r w:rsidRPr="00231F3D">
        <w:rPr>
          <w:szCs w:val="16"/>
        </w:rPr>
        <w:t xml:space="preserve"> [2015] </w:t>
      </w:r>
      <w:r w:rsidR="00FE69AF" w:rsidRPr="00231F3D">
        <w:rPr>
          <w:szCs w:val="16"/>
        </w:rPr>
        <w:t>NJ</w:t>
      </w:r>
      <w:r w:rsidR="00DB39B0" w:rsidRPr="00231F3D">
        <w:rPr>
          <w:szCs w:val="16"/>
        </w:rPr>
        <w:t xml:space="preserve"> 4 (P</w:t>
      </w:r>
      <w:r w:rsidR="00C77284" w:rsidRPr="00231F3D">
        <w:rPr>
          <w:szCs w:val="16"/>
        </w:rPr>
        <w:t xml:space="preserve">C) </w:t>
      </w:r>
      <w:r w:rsidRPr="00231F3D">
        <w:rPr>
          <w:szCs w:val="16"/>
        </w:rPr>
        <w:tab/>
        <w:t>8.9</w:t>
      </w:r>
    </w:p>
    <w:p w14:paraId="1D6F5B01" w14:textId="77777777" w:rsidR="00F403A7" w:rsidRPr="00231F3D" w:rsidRDefault="00010A5D">
      <w:pPr>
        <w:pStyle w:val="TableofAuthorities"/>
        <w:rPr>
          <w:i/>
        </w:rPr>
      </w:pPr>
      <w:r w:rsidRPr="00231F3D">
        <w:rPr>
          <w:i/>
        </w:rPr>
        <w:t>R</w:t>
      </w:r>
      <w:r w:rsidR="00F403A7" w:rsidRPr="00231F3D">
        <w:t xml:space="preserve"> </w:t>
      </w:r>
      <w:r w:rsidR="00EE7A21" w:rsidRPr="00231F3D">
        <w:t>v</w:t>
      </w:r>
      <w:r w:rsidR="00F403A7" w:rsidRPr="00231F3D">
        <w:t xml:space="preserve"> </w:t>
      </w:r>
      <w:r w:rsidR="00F403A7" w:rsidRPr="00231F3D">
        <w:rPr>
          <w:i/>
        </w:rPr>
        <w:t>Crossman</w:t>
      </w:r>
      <w:r w:rsidR="00F403A7" w:rsidRPr="00231F3D">
        <w:t xml:space="preserve"> 2007 NBQB 85, 314 </w:t>
      </w:r>
      <w:r w:rsidR="00110B14" w:rsidRPr="00231F3D">
        <w:t>NBR</w:t>
      </w:r>
      <w:r w:rsidR="00F403A7" w:rsidRPr="00231F3D">
        <w:t xml:space="preserve"> (2d) 179, leave to appeal </w:t>
      </w:r>
      <w:r w:rsidR="0026424C" w:rsidRPr="00231F3D">
        <w:t>dismissed</w:t>
      </w:r>
      <w:r w:rsidR="00F403A7" w:rsidRPr="00231F3D">
        <w:t xml:space="preserve"> 2007 NBCA 68, 320 </w:t>
      </w:r>
      <w:r w:rsidR="00110B14" w:rsidRPr="00231F3D">
        <w:t>NBR</w:t>
      </w:r>
      <w:r w:rsidR="00F403A7" w:rsidRPr="00231F3D">
        <w:t xml:space="preserve"> (2d) 208</w:t>
      </w:r>
      <w:r w:rsidR="00F403A7" w:rsidRPr="00231F3D">
        <w:tab/>
        <w:t xml:space="preserve"> 6.10</w:t>
      </w:r>
    </w:p>
    <w:p w14:paraId="5402E88A" w14:textId="77777777" w:rsidR="00F403A7" w:rsidRPr="00231F3D" w:rsidRDefault="00010A5D">
      <w:pPr>
        <w:pStyle w:val="TableofAuthorities"/>
        <w:rPr>
          <w:i/>
        </w:rPr>
      </w:pPr>
      <w:r w:rsidRPr="00231F3D">
        <w:rPr>
          <w:i/>
        </w:rPr>
        <w:t>R</w:t>
      </w:r>
      <w:r w:rsidR="00F403A7" w:rsidRPr="00231F3D">
        <w:rPr>
          <w:i/>
        </w:rPr>
        <w:t xml:space="preserve"> </w:t>
      </w:r>
      <w:r w:rsidR="00EE7A21" w:rsidRPr="00231F3D">
        <w:rPr>
          <w:iCs/>
        </w:rPr>
        <w:t>v</w:t>
      </w:r>
      <w:r w:rsidR="00F403A7" w:rsidRPr="00231F3D">
        <w:rPr>
          <w:iCs/>
        </w:rPr>
        <w:t xml:space="preserve"> </w:t>
      </w:r>
      <w:r w:rsidR="00F403A7" w:rsidRPr="00231F3D">
        <w:rPr>
          <w:i/>
        </w:rPr>
        <w:t>Crow</w:t>
      </w:r>
      <w:r w:rsidR="00F403A7" w:rsidRPr="00231F3D">
        <w:t xml:space="preserve"> </w:t>
      </w:r>
      <w:r w:rsidR="00F403A7" w:rsidRPr="00231F3D">
        <w:rPr>
          <w:iCs/>
        </w:rPr>
        <w:t>2007 ABPC 339</w:t>
      </w:r>
      <w:r w:rsidR="006130A2" w:rsidRPr="00231F3D">
        <w:rPr>
          <w:iCs/>
        </w:rPr>
        <w:t xml:space="preserve"> </w:t>
      </w:r>
      <w:r w:rsidR="00F403A7" w:rsidRPr="00231F3D">
        <w:rPr>
          <w:iCs/>
        </w:rPr>
        <w:tab/>
        <w:t xml:space="preserve"> 7.3(p), 10.5(a)</w:t>
      </w:r>
    </w:p>
    <w:p w14:paraId="0E9FD24C" w14:textId="77777777" w:rsidR="00FC3DD0" w:rsidRPr="00231F3D" w:rsidRDefault="00010A5D">
      <w:pPr>
        <w:pStyle w:val="TableofAuthorities"/>
        <w:rPr>
          <w:i/>
          <w:iCs/>
        </w:rPr>
      </w:pPr>
      <w:r w:rsidRPr="00231F3D">
        <w:rPr>
          <w:i/>
        </w:rPr>
        <w:t>R</w:t>
      </w:r>
      <w:r w:rsidR="00FC3DD0" w:rsidRPr="00231F3D">
        <w:t xml:space="preserve"> </w:t>
      </w:r>
      <w:r w:rsidR="00EE7A21" w:rsidRPr="00231F3D">
        <w:t>v</w:t>
      </w:r>
      <w:r w:rsidR="00FC3DD0" w:rsidRPr="00231F3D">
        <w:t xml:space="preserve"> </w:t>
      </w:r>
      <w:r w:rsidR="00FC3DD0" w:rsidRPr="00231F3D">
        <w:rPr>
          <w:i/>
        </w:rPr>
        <w:t>Crowder</w:t>
      </w:r>
      <w:r w:rsidR="00FC3DD0" w:rsidRPr="00231F3D">
        <w:t xml:space="preserve"> 2010 QCCA 1378</w:t>
      </w:r>
      <w:r w:rsidR="00FC3DD0" w:rsidRPr="00231F3D">
        <w:tab/>
        <w:t xml:space="preserve"> 11.2(t)</w:t>
      </w:r>
    </w:p>
    <w:p w14:paraId="2453711F" w14:textId="77777777" w:rsidR="007978F9" w:rsidRPr="00231F3D" w:rsidRDefault="00010A5D">
      <w:pPr>
        <w:pStyle w:val="TableofAuthorities"/>
      </w:pPr>
      <w:r w:rsidRPr="00231F3D">
        <w:rPr>
          <w:i/>
          <w:iCs/>
        </w:rPr>
        <w:t>R</w:t>
      </w:r>
      <w:r w:rsidR="007978F9" w:rsidRPr="00231F3D">
        <w:rPr>
          <w:i/>
          <w:iCs/>
        </w:rPr>
        <w:t xml:space="preserve"> </w:t>
      </w:r>
      <w:r w:rsidRPr="00231F3D">
        <w:t>v</w:t>
      </w:r>
      <w:r w:rsidR="007978F9" w:rsidRPr="00231F3D">
        <w:rPr>
          <w:i/>
          <w:iCs/>
        </w:rPr>
        <w:t xml:space="preserve"> Crowe</w:t>
      </w:r>
      <w:r w:rsidR="007978F9" w:rsidRPr="00231F3D">
        <w:t xml:space="preserve"> (1991) 6 </w:t>
      </w:r>
      <w:r w:rsidR="005F5EE3" w:rsidRPr="00231F3D">
        <w:t>CELR</w:t>
      </w:r>
      <w:r w:rsidR="007978F9" w:rsidRPr="00231F3D">
        <w:t xml:space="preserve"> </w:t>
      </w:r>
      <w:r w:rsidR="00531342" w:rsidRPr="00231F3D">
        <w:t>(NS)</w:t>
      </w:r>
      <w:r w:rsidR="007978F9" w:rsidRPr="00231F3D">
        <w:t xml:space="preserve"> 138 </w:t>
      </w:r>
      <w:r w:rsidR="00C1388F" w:rsidRPr="00231F3D">
        <w:t>(</w:t>
      </w:r>
      <w:r w:rsidR="00486CE6" w:rsidRPr="00231F3D">
        <w:t>ON PD</w:t>
      </w:r>
      <w:r w:rsidR="00C1388F" w:rsidRPr="00231F3D">
        <w:t>)</w:t>
      </w:r>
      <w:r w:rsidR="007978F9" w:rsidRPr="00231F3D">
        <w:t xml:space="preserve">, application for leave to appeal sentence dismissed (1991) 6 </w:t>
      </w:r>
      <w:r w:rsidR="005F5EE3" w:rsidRPr="00231F3D">
        <w:t>CELR</w:t>
      </w:r>
      <w:r w:rsidR="007978F9" w:rsidRPr="00231F3D">
        <w:t xml:space="preserve"> </w:t>
      </w:r>
      <w:r w:rsidR="00531342" w:rsidRPr="00231F3D">
        <w:t>(NS)</w:t>
      </w:r>
      <w:r w:rsidR="007978F9" w:rsidRPr="00231F3D">
        <w:t xml:space="preserve"> 116 </w:t>
      </w:r>
      <w:r w:rsidR="00110B14" w:rsidRPr="00231F3D">
        <w:t>(</w:t>
      </w:r>
      <w:r w:rsidR="00486CE6" w:rsidRPr="00231F3D">
        <w:t xml:space="preserve">ON </w:t>
      </w:r>
      <w:r w:rsidR="00110B14" w:rsidRPr="00231F3D">
        <w:t>CA)</w:t>
      </w:r>
      <w:r w:rsidR="007978F9" w:rsidRPr="00231F3D">
        <w:t xml:space="preserve"> </w:t>
      </w:r>
      <w:r w:rsidR="007978F9" w:rsidRPr="00231F3D">
        <w:tab/>
        <w:t xml:space="preserve"> 3.4(b), 7.3(g), 8.10(e), 11.2(b)</w:t>
      </w:r>
    </w:p>
    <w:p w14:paraId="30277EFD" w14:textId="77777777" w:rsidR="007978F9" w:rsidRPr="00231F3D" w:rsidRDefault="00010A5D">
      <w:pPr>
        <w:pStyle w:val="TableofAuthorities"/>
      </w:pPr>
      <w:r w:rsidRPr="00231F3D">
        <w:rPr>
          <w:i/>
          <w:iCs/>
        </w:rPr>
        <w:t>R</w:t>
      </w:r>
      <w:r w:rsidR="007978F9" w:rsidRPr="00231F3D">
        <w:rPr>
          <w:i/>
          <w:iCs/>
        </w:rPr>
        <w:t xml:space="preserve"> </w:t>
      </w:r>
      <w:r w:rsidRPr="00231F3D">
        <w:t>v</w:t>
      </w:r>
      <w:r w:rsidR="007978F9" w:rsidRPr="00231F3D">
        <w:rPr>
          <w:i/>
          <w:iCs/>
        </w:rPr>
        <w:t xml:space="preserve"> Crowe</w:t>
      </w:r>
      <w:r w:rsidR="007978F9" w:rsidRPr="00231F3D">
        <w:t xml:space="preserve"> (1996) 20 </w:t>
      </w:r>
      <w:r w:rsidR="005F5EE3" w:rsidRPr="00231F3D">
        <w:t>CELR</w:t>
      </w:r>
      <w:r w:rsidR="007978F9" w:rsidRPr="00231F3D">
        <w:t xml:space="preserve"> </w:t>
      </w:r>
      <w:r w:rsidR="00531342" w:rsidRPr="00231F3D">
        <w:t>(NS)</w:t>
      </w:r>
      <w:r w:rsidR="007978F9" w:rsidRPr="00231F3D">
        <w:t xml:space="preserve"> 235 </w:t>
      </w:r>
      <w:r w:rsidR="00110B14" w:rsidRPr="00231F3D">
        <w:t>(</w:t>
      </w:r>
      <w:r w:rsidR="001D4D08" w:rsidRPr="00231F3D">
        <w:t>ON GD</w:t>
      </w:r>
      <w:r w:rsidR="00110B14" w:rsidRPr="00231F3D">
        <w:t>)</w:t>
      </w:r>
      <w:r w:rsidR="007978F9" w:rsidRPr="00231F3D">
        <w:t xml:space="preserve"> </w:t>
      </w:r>
      <w:r w:rsidR="007978F9" w:rsidRPr="00231F3D">
        <w:tab/>
        <w:t xml:space="preserve"> 8.10(b), 8.10(e), 8.10(f), 10.14</w:t>
      </w:r>
    </w:p>
    <w:p w14:paraId="763F89BF" w14:textId="77777777" w:rsidR="0004688A" w:rsidRPr="00231F3D" w:rsidRDefault="00010A5D">
      <w:pPr>
        <w:pStyle w:val="TableofAuthorities"/>
        <w:rPr>
          <w:i/>
          <w:iCs/>
        </w:rPr>
      </w:pPr>
      <w:r w:rsidRPr="00231F3D">
        <w:rPr>
          <w:i/>
          <w:iCs/>
        </w:rPr>
        <w:t>R</w:t>
      </w:r>
      <w:r w:rsidR="0004688A" w:rsidRPr="00231F3D">
        <w:rPr>
          <w:i/>
          <w:iCs/>
        </w:rPr>
        <w:t xml:space="preserve"> </w:t>
      </w:r>
      <w:r w:rsidR="00EE7A21" w:rsidRPr="00231F3D">
        <w:rPr>
          <w:iCs/>
        </w:rPr>
        <w:t>v</w:t>
      </w:r>
      <w:r w:rsidR="0004688A" w:rsidRPr="00231F3D">
        <w:rPr>
          <w:i/>
          <w:iCs/>
        </w:rPr>
        <w:t xml:space="preserve"> Crowe </w:t>
      </w:r>
      <w:r w:rsidR="0004688A" w:rsidRPr="00231F3D">
        <w:t xml:space="preserve">[2001] </w:t>
      </w:r>
      <w:r w:rsidR="00F61ED5" w:rsidRPr="00231F3D">
        <w:t>OJ</w:t>
      </w:r>
      <w:r w:rsidR="0004688A" w:rsidRPr="00231F3D">
        <w:t xml:space="preserve"> 5239 </w:t>
      </w:r>
      <w:r w:rsidR="00531342" w:rsidRPr="00231F3D">
        <w:t>(CJ)</w:t>
      </w:r>
      <w:r w:rsidR="0004688A" w:rsidRPr="00231F3D">
        <w:t xml:space="preserve"> </w:t>
      </w:r>
      <w:r w:rsidR="0004688A" w:rsidRPr="00231F3D">
        <w:tab/>
        <w:t xml:space="preserve"> 11.2(k)</w:t>
      </w:r>
    </w:p>
    <w:p w14:paraId="7E945C6B" w14:textId="77777777" w:rsidR="00F403A7" w:rsidRPr="00231F3D" w:rsidRDefault="00010A5D">
      <w:pPr>
        <w:pStyle w:val="TableofAuthorities"/>
        <w:rPr>
          <w:i/>
          <w:iCs/>
        </w:rPr>
      </w:pPr>
      <w:r w:rsidRPr="00231F3D">
        <w:rPr>
          <w:i/>
          <w:iCs/>
        </w:rPr>
        <w:t>R</w:t>
      </w:r>
      <w:r w:rsidR="00F403A7" w:rsidRPr="00231F3D">
        <w:rPr>
          <w:i/>
          <w:iCs/>
        </w:rPr>
        <w:t xml:space="preserve"> </w:t>
      </w:r>
      <w:r w:rsidR="00EE7A21" w:rsidRPr="00231F3D">
        <w:t>v</w:t>
      </w:r>
      <w:r w:rsidR="00F403A7" w:rsidRPr="00231F3D">
        <w:t xml:space="preserve"> </w:t>
      </w:r>
      <w:r w:rsidR="00F403A7" w:rsidRPr="00231F3D">
        <w:rPr>
          <w:i/>
          <w:iCs/>
        </w:rPr>
        <w:t>Crown Cork &amp; Seal Canada In</w:t>
      </w:r>
      <w:r w:rsidRPr="00231F3D">
        <w:rPr>
          <w:i/>
          <w:iCs/>
        </w:rPr>
        <w:t>c</w:t>
      </w:r>
      <w:r w:rsidR="00F403A7" w:rsidRPr="00231F3D">
        <w:rPr>
          <w:i/>
          <w:iCs/>
        </w:rPr>
        <w:t xml:space="preserve"> </w:t>
      </w:r>
      <w:r w:rsidR="00F403A7" w:rsidRPr="00231F3D">
        <w:t>2007 ONCJ 631</w:t>
      </w:r>
      <w:r w:rsidR="006130A2" w:rsidRPr="00231F3D">
        <w:t xml:space="preserve"> </w:t>
      </w:r>
      <w:r w:rsidR="00F403A7" w:rsidRPr="00231F3D">
        <w:tab/>
        <w:t xml:space="preserve"> 10.5(b)</w:t>
      </w:r>
    </w:p>
    <w:p w14:paraId="1CAA74C7" w14:textId="77777777" w:rsidR="007978F9" w:rsidRPr="00231F3D" w:rsidRDefault="00010A5D">
      <w:pPr>
        <w:pStyle w:val="TableofAuthorities"/>
      </w:pPr>
      <w:r w:rsidRPr="00231F3D">
        <w:rPr>
          <w:i/>
          <w:iCs/>
        </w:rPr>
        <w:t>R</w:t>
      </w:r>
      <w:r w:rsidR="007978F9" w:rsidRPr="00231F3D">
        <w:rPr>
          <w:i/>
          <w:iCs/>
        </w:rPr>
        <w:t xml:space="preserve"> </w:t>
      </w:r>
      <w:r w:rsidRPr="00231F3D">
        <w:t>v</w:t>
      </w:r>
      <w:r w:rsidR="007978F9" w:rsidRPr="00231F3D">
        <w:rPr>
          <w:i/>
          <w:iCs/>
        </w:rPr>
        <w:t xml:space="preserve"> Crown Forest Industries </w:t>
      </w:r>
      <w:r w:rsidR="005455F8" w:rsidRPr="00231F3D">
        <w:rPr>
          <w:i/>
          <w:iCs/>
        </w:rPr>
        <w:t>Ltd</w:t>
      </w:r>
      <w:r w:rsidR="007978F9" w:rsidRPr="00231F3D">
        <w:t xml:space="preserve"> (1987) 4 </w:t>
      </w:r>
      <w:r w:rsidR="00E46E4A" w:rsidRPr="00231F3D">
        <w:t>FPR</w:t>
      </w:r>
      <w:r w:rsidR="007978F9" w:rsidRPr="00231F3D">
        <w:t xml:space="preserve"> 113 </w:t>
      </w:r>
      <w:r w:rsidR="00E46E4A" w:rsidRPr="00231F3D">
        <w:t>(BC P</w:t>
      </w:r>
      <w:r w:rsidR="00C77284" w:rsidRPr="00231F3D">
        <w:t>C</w:t>
      </w:r>
      <w:r w:rsidR="00E46E4A" w:rsidRPr="00231F3D">
        <w:t>)</w:t>
      </w:r>
      <w:r w:rsidR="006130A2" w:rsidRPr="00231F3D">
        <w:t xml:space="preserve"> </w:t>
      </w:r>
      <w:r w:rsidR="007978F9" w:rsidRPr="00231F3D">
        <w:tab/>
        <w:t xml:space="preserve"> 7.3(d)</w:t>
      </w:r>
    </w:p>
    <w:p w14:paraId="524EAC2A" w14:textId="77777777" w:rsidR="00753D4B" w:rsidRPr="00231F3D" w:rsidRDefault="00010A5D">
      <w:pPr>
        <w:pStyle w:val="TableofAuthorities"/>
        <w:rPr>
          <w:noProof/>
        </w:rPr>
      </w:pPr>
      <w:r w:rsidRPr="00231F3D">
        <w:rPr>
          <w:i/>
          <w:iCs/>
          <w:noProof/>
        </w:rPr>
        <w:lastRenderedPageBreak/>
        <w:t>R</w:t>
      </w:r>
      <w:r w:rsidR="00753D4B" w:rsidRPr="00231F3D">
        <w:rPr>
          <w:noProof/>
        </w:rPr>
        <w:t xml:space="preserve"> </w:t>
      </w:r>
      <w:r w:rsidR="00EE7A21" w:rsidRPr="00231F3D">
        <w:rPr>
          <w:noProof/>
        </w:rPr>
        <w:t>v</w:t>
      </w:r>
      <w:r w:rsidR="00753D4B" w:rsidRPr="00231F3D">
        <w:rPr>
          <w:noProof/>
        </w:rPr>
        <w:t xml:space="preserve"> </w:t>
      </w:r>
      <w:r w:rsidR="00753D4B" w:rsidRPr="00231F3D">
        <w:rPr>
          <w:i/>
          <w:iCs/>
          <w:noProof/>
        </w:rPr>
        <w:t>Crozier</w:t>
      </w:r>
      <w:r w:rsidR="00753D4B" w:rsidRPr="00231F3D">
        <w:rPr>
          <w:noProof/>
        </w:rPr>
        <w:t xml:space="preserve"> </w:t>
      </w:r>
      <w:r w:rsidR="006511B7" w:rsidRPr="00231F3D">
        <w:rPr>
          <w:noProof/>
        </w:rPr>
        <w:t>[2003] OJ 1559</w:t>
      </w:r>
      <w:r w:rsidR="00207E60" w:rsidRPr="00231F3D">
        <w:rPr>
          <w:noProof/>
        </w:rPr>
        <w:t xml:space="preserve"> (CJ)</w:t>
      </w:r>
      <w:r w:rsidR="006130A2" w:rsidRPr="00231F3D">
        <w:rPr>
          <w:noProof/>
        </w:rPr>
        <w:t xml:space="preserve"> </w:t>
      </w:r>
      <w:r w:rsidR="00753D4B" w:rsidRPr="00231F3D">
        <w:rPr>
          <w:noProof/>
        </w:rPr>
        <w:tab/>
        <w:t xml:space="preserve"> 10.5(b)</w:t>
      </w:r>
    </w:p>
    <w:p w14:paraId="2F2FB81A" w14:textId="77777777" w:rsidR="000A681D" w:rsidRPr="00231F3D" w:rsidRDefault="00010A5D">
      <w:pPr>
        <w:pStyle w:val="TableofAuthorities"/>
        <w:rPr>
          <w:i/>
          <w:iCs/>
          <w:noProof/>
        </w:rPr>
      </w:pPr>
      <w:r w:rsidRPr="00231F3D">
        <w:rPr>
          <w:i/>
          <w:iCs/>
          <w:noProof/>
        </w:rPr>
        <w:t>R</w:t>
      </w:r>
      <w:r w:rsidR="000A681D" w:rsidRPr="00231F3D">
        <w:rPr>
          <w:noProof/>
        </w:rPr>
        <w:t xml:space="preserve"> </w:t>
      </w:r>
      <w:r w:rsidR="00EE7A21" w:rsidRPr="00231F3D">
        <w:rPr>
          <w:noProof/>
        </w:rPr>
        <w:t>v</w:t>
      </w:r>
      <w:r w:rsidR="000A681D" w:rsidRPr="00231F3D">
        <w:rPr>
          <w:noProof/>
        </w:rPr>
        <w:t xml:space="preserve"> </w:t>
      </w:r>
      <w:r w:rsidR="000A681D" w:rsidRPr="00231F3D">
        <w:rPr>
          <w:i/>
          <w:iCs/>
          <w:noProof/>
        </w:rPr>
        <w:t xml:space="preserve">“CSL Atlas” </w:t>
      </w:r>
      <w:r w:rsidR="000A681D" w:rsidRPr="00231F3D">
        <w:rPr>
          <w:iCs/>
          <w:noProof/>
        </w:rPr>
        <w:t>(</w:t>
      </w:r>
      <w:r w:rsidR="000A681D" w:rsidRPr="00231F3D">
        <w:rPr>
          <w:i/>
          <w:iCs/>
          <w:noProof/>
        </w:rPr>
        <w:t>The</w:t>
      </w:r>
      <w:r w:rsidR="007F3B8F" w:rsidRPr="00231F3D">
        <w:rPr>
          <w:iCs/>
          <w:noProof/>
        </w:rPr>
        <w:t>)</w:t>
      </w:r>
      <w:r w:rsidR="000A681D" w:rsidRPr="00231F3D">
        <w:rPr>
          <w:noProof/>
        </w:rPr>
        <w:t xml:space="preserve"> (2003) 56 </w:t>
      </w:r>
      <w:r w:rsidR="005F5EE3" w:rsidRPr="00231F3D">
        <w:rPr>
          <w:noProof/>
        </w:rPr>
        <w:t>WCB</w:t>
      </w:r>
      <w:r w:rsidR="000A681D" w:rsidRPr="00231F3D">
        <w:rPr>
          <w:noProof/>
        </w:rPr>
        <w:t xml:space="preserve"> (2d) 298 </w:t>
      </w:r>
      <w:r w:rsidR="00E46E4A" w:rsidRPr="00231F3D">
        <w:rPr>
          <w:noProof/>
        </w:rPr>
        <w:t xml:space="preserve">(NS </w:t>
      </w:r>
      <w:r w:rsidR="005529B2" w:rsidRPr="00231F3D">
        <w:rPr>
          <w:noProof/>
        </w:rPr>
        <w:t>PC</w:t>
      </w:r>
      <w:r w:rsidR="00E46E4A" w:rsidRPr="00231F3D">
        <w:rPr>
          <w:noProof/>
        </w:rPr>
        <w:t>)</w:t>
      </w:r>
      <w:r w:rsidR="000A681D" w:rsidRPr="00231F3D">
        <w:rPr>
          <w:noProof/>
        </w:rPr>
        <w:t xml:space="preserve"> </w:t>
      </w:r>
      <w:r w:rsidR="000A681D" w:rsidRPr="00231F3D">
        <w:rPr>
          <w:noProof/>
        </w:rPr>
        <w:tab/>
        <w:t xml:space="preserve"> 11.2(m), 11.2(x)</w:t>
      </w:r>
    </w:p>
    <w:p w14:paraId="54B6860D" w14:textId="77777777" w:rsidR="007978F9" w:rsidRPr="00231F3D" w:rsidRDefault="00010A5D">
      <w:pPr>
        <w:pStyle w:val="TableofAuthorities"/>
      </w:pPr>
      <w:r w:rsidRPr="00231F3D">
        <w:rPr>
          <w:i/>
          <w:iCs/>
        </w:rPr>
        <w:t>R</w:t>
      </w:r>
      <w:r w:rsidR="007978F9" w:rsidRPr="00231F3D">
        <w:rPr>
          <w:iCs/>
        </w:rPr>
        <w:t xml:space="preserve"> </w:t>
      </w:r>
      <w:r w:rsidRPr="00231F3D">
        <w:rPr>
          <w:iCs/>
        </w:rPr>
        <w:t>v</w:t>
      </w:r>
      <w:r w:rsidR="007978F9" w:rsidRPr="00231F3D">
        <w:rPr>
          <w:i/>
          <w:iCs/>
        </w:rPr>
        <w:t xml:space="preserve"> Cummings</w:t>
      </w:r>
      <w:r w:rsidR="007978F9" w:rsidRPr="00231F3D">
        <w:t xml:space="preserve"> (1995) 159 </w:t>
      </w:r>
      <w:r w:rsidR="00110B14" w:rsidRPr="00231F3D">
        <w:t>NBR</w:t>
      </w:r>
      <w:r w:rsidR="007978F9" w:rsidRPr="00231F3D">
        <w:t xml:space="preserve"> (2d) 218 </w:t>
      </w:r>
      <w:r w:rsidR="005F5EE3" w:rsidRPr="00231F3D">
        <w:t>(QB)</w:t>
      </w:r>
      <w:r w:rsidR="007978F9" w:rsidRPr="00231F3D">
        <w:t xml:space="preserve"> </w:t>
      </w:r>
      <w:r w:rsidR="007978F9" w:rsidRPr="00231F3D">
        <w:tab/>
        <w:t xml:space="preserve"> 6.5(k)</w:t>
      </w:r>
    </w:p>
    <w:p w14:paraId="79417AEF" w14:textId="77777777" w:rsidR="007978F9" w:rsidRPr="00231F3D" w:rsidRDefault="00010A5D">
      <w:pPr>
        <w:pStyle w:val="TableofAuthorities"/>
      </w:pPr>
      <w:r w:rsidRPr="00231F3D">
        <w:rPr>
          <w:i/>
          <w:iCs/>
        </w:rPr>
        <w:t>R</w:t>
      </w:r>
      <w:r w:rsidR="007978F9" w:rsidRPr="00231F3D">
        <w:rPr>
          <w:i/>
          <w:iCs/>
        </w:rPr>
        <w:t xml:space="preserve"> </w:t>
      </w:r>
      <w:r w:rsidRPr="00231F3D">
        <w:t>v</w:t>
      </w:r>
      <w:r w:rsidR="007978F9" w:rsidRPr="00231F3D">
        <w:rPr>
          <w:i/>
          <w:iCs/>
        </w:rPr>
        <w:t xml:space="preserve"> Cummins</w:t>
      </w:r>
      <w:r w:rsidR="007978F9" w:rsidRPr="00231F3D">
        <w:t xml:space="preserve"> [1979] 3 </w:t>
      </w:r>
      <w:r w:rsidR="00BA22E6" w:rsidRPr="00231F3D">
        <w:t>WWR</w:t>
      </w:r>
      <w:r w:rsidR="007978F9" w:rsidRPr="00231F3D">
        <w:t xml:space="preserve"> 593 </w:t>
      </w:r>
      <w:r w:rsidR="00E46E4A" w:rsidRPr="00231F3D">
        <w:t>(S</w:t>
      </w:r>
      <w:r w:rsidR="001446C8" w:rsidRPr="00231F3D">
        <w:t>K</w:t>
      </w:r>
      <w:r w:rsidR="00E46E4A" w:rsidRPr="00231F3D">
        <w:t xml:space="preserve"> P</w:t>
      </w:r>
      <w:r w:rsidR="001446C8" w:rsidRPr="00231F3D">
        <w:t>C</w:t>
      </w:r>
      <w:r w:rsidR="00E46E4A" w:rsidRPr="00231F3D">
        <w:t>)</w:t>
      </w:r>
      <w:r w:rsidR="007978F9" w:rsidRPr="00231F3D">
        <w:t xml:space="preserve"> </w:t>
      </w:r>
      <w:r w:rsidR="007978F9" w:rsidRPr="00231F3D">
        <w:tab/>
        <w:t xml:space="preserve"> 5.1, 6.5(l), 8.7(b)</w:t>
      </w:r>
    </w:p>
    <w:p w14:paraId="60161756" w14:textId="77777777" w:rsidR="007978F9" w:rsidRPr="00231F3D" w:rsidRDefault="00010A5D">
      <w:pPr>
        <w:pStyle w:val="TableofAuthorities"/>
      </w:pPr>
      <w:r w:rsidRPr="00231F3D">
        <w:rPr>
          <w:i/>
          <w:iCs/>
        </w:rPr>
        <w:t>R</w:t>
      </w:r>
      <w:r w:rsidR="007978F9" w:rsidRPr="00231F3D">
        <w:rPr>
          <w:i/>
          <w:iCs/>
        </w:rPr>
        <w:t xml:space="preserve"> </w:t>
      </w:r>
      <w:r w:rsidRPr="00231F3D">
        <w:t>v</w:t>
      </w:r>
      <w:r w:rsidR="007978F9" w:rsidRPr="00231F3D">
        <w:rPr>
          <w:i/>
          <w:iCs/>
        </w:rPr>
        <w:t xml:space="preserve"> Cunningham</w:t>
      </w:r>
      <w:r w:rsidR="007978F9" w:rsidRPr="00231F3D">
        <w:t xml:space="preserve"> (1979) 45 </w:t>
      </w:r>
      <w:r w:rsidR="00531342" w:rsidRPr="00231F3D">
        <w:t>CCC</w:t>
      </w:r>
      <w:r w:rsidR="007978F9" w:rsidRPr="00231F3D">
        <w:t xml:space="preserve"> (2d) 544 </w:t>
      </w:r>
      <w:r w:rsidR="00E46E4A" w:rsidRPr="00231F3D">
        <w:t>(O</w:t>
      </w:r>
      <w:r w:rsidR="001446C8" w:rsidRPr="00231F3D">
        <w:t xml:space="preserve">N </w:t>
      </w:r>
      <w:r w:rsidR="00E46E4A" w:rsidRPr="00231F3D">
        <w:t>Div Ct)</w:t>
      </w:r>
      <w:r w:rsidR="007978F9" w:rsidRPr="00231F3D">
        <w:t xml:space="preserve"> </w:t>
      </w:r>
      <w:r w:rsidR="007978F9" w:rsidRPr="00231F3D">
        <w:tab/>
        <w:t xml:space="preserve"> 8.7(b)</w:t>
      </w:r>
    </w:p>
    <w:p w14:paraId="4A8A2977" w14:textId="77777777" w:rsidR="00AE4917" w:rsidRPr="00231F3D" w:rsidRDefault="00AE4917">
      <w:pPr>
        <w:pStyle w:val="TableofAuthorities"/>
        <w:rPr>
          <w:szCs w:val="16"/>
        </w:rPr>
      </w:pPr>
      <w:r w:rsidRPr="00231F3D">
        <w:rPr>
          <w:i/>
          <w:szCs w:val="16"/>
        </w:rPr>
        <w:t xml:space="preserve">R </w:t>
      </w:r>
      <w:r w:rsidRPr="00231F3D">
        <w:rPr>
          <w:szCs w:val="16"/>
        </w:rPr>
        <w:t xml:space="preserve">v </w:t>
      </w:r>
      <w:r w:rsidRPr="00231F3D">
        <w:rPr>
          <w:i/>
          <w:szCs w:val="16"/>
        </w:rPr>
        <w:t xml:space="preserve">Cunningham </w:t>
      </w:r>
      <w:r w:rsidRPr="00231F3D">
        <w:rPr>
          <w:szCs w:val="16"/>
        </w:rPr>
        <w:t>2015 BCPC 357</w:t>
      </w:r>
      <w:r w:rsidR="001446C8" w:rsidRPr="00231F3D">
        <w:rPr>
          <w:szCs w:val="16"/>
        </w:rPr>
        <w:t xml:space="preserve"> </w:t>
      </w:r>
      <w:r w:rsidRPr="00231F3D">
        <w:rPr>
          <w:szCs w:val="16"/>
        </w:rPr>
        <w:tab/>
        <w:t>6.5(k)</w:t>
      </w:r>
      <w:r w:rsidR="00A46EB4" w:rsidRPr="00231F3D">
        <w:rPr>
          <w:szCs w:val="16"/>
        </w:rPr>
        <w:t xml:space="preserve">, </w:t>
      </w:r>
      <w:r w:rsidR="00166EAE" w:rsidRPr="00231F3D">
        <w:rPr>
          <w:szCs w:val="16"/>
        </w:rPr>
        <w:t xml:space="preserve">7.5, </w:t>
      </w:r>
      <w:r w:rsidR="00A46EB4" w:rsidRPr="00231F3D">
        <w:rPr>
          <w:szCs w:val="16"/>
        </w:rPr>
        <w:t>7.6</w:t>
      </w:r>
    </w:p>
    <w:p w14:paraId="3165914C" w14:textId="77777777" w:rsidR="00747FB2" w:rsidRPr="00231F3D" w:rsidRDefault="00747FB2">
      <w:pPr>
        <w:pStyle w:val="TableofAuthorities"/>
        <w:rPr>
          <w:i/>
          <w:iCs/>
        </w:rPr>
      </w:pPr>
      <w:r w:rsidRPr="00231F3D">
        <w:rPr>
          <w:i/>
          <w:szCs w:val="16"/>
        </w:rPr>
        <w:t>R</w:t>
      </w:r>
      <w:r w:rsidRPr="00231F3D">
        <w:rPr>
          <w:szCs w:val="16"/>
        </w:rPr>
        <w:t xml:space="preserve"> v </w:t>
      </w:r>
      <w:r w:rsidRPr="00231F3D">
        <w:rPr>
          <w:i/>
          <w:szCs w:val="16"/>
        </w:rPr>
        <w:t>Curle</w:t>
      </w:r>
      <w:r w:rsidRPr="00231F3D">
        <w:rPr>
          <w:szCs w:val="16"/>
        </w:rPr>
        <w:t xml:space="preserve"> 2015 ONSC 1999</w:t>
      </w:r>
      <w:r w:rsidR="001446C8" w:rsidRPr="00231F3D">
        <w:rPr>
          <w:szCs w:val="16"/>
        </w:rPr>
        <w:t xml:space="preserve"> </w:t>
      </w:r>
      <w:r w:rsidRPr="00231F3D">
        <w:rPr>
          <w:szCs w:val="16"/>
        </w:rPr>
        <w:tab/>
        <w:t>8.6(d)</w:t>
      </w:r>
    </w:p>
    <w:p w14:paraId="2083ED00" w14:textId="77777777" w:rsidR="000A3C0C" w:rsidRPr="00231F3D" w:rsidRDefault="000A3C0C">
      <w:pPr>
        <w:pStyle w:val="TableofAuthorities"/>
        <w:rPr>
          <w:iCs/>
        </w:rPr>
      </w:pPr>
      <w:r w:rsidRPr="00231F3D">
        <w:rPr>
          <w:i/>
          <w:iCs/>
        </w:rPr>
        <w:t xml:space="preserve">R </w:t>
      </w:r>
      <w:r w:rsidRPr="00231F3D">
        <w:rPr>
          <w:iCs/>
        </w:rPr>
        <w:t xml:space="preserve">v </w:t>
      </w:r>
      <w:r w:rsidRPr="00231F3D">
        <w:rPr>
          <w:i/>
          <w:iCs/>
        </w:rPr>
        <w:t>Curran</w:t>
      </w:r>
      <w:r w:rsidRPr="00231F3D">
        <w:rPr>
          <w:iCs/>
        </w:rPr>
        <w:t xml:space="preserve"> 2013 ABQB 194</w:t>
      </w:r>
      <w:r w:rsidRPr="00231F3D">
        <w:rPr>
          <w:iCs/>
        </w:rPr>
        <w:tab/>
        <w:t>10.5(b)</w:t>
      </w:r>
    </w:p>
    <w:p w14:paraId="0027CB0E" w14:textId="77777777" w:rsidR="000A3C0C" w:rsidRPr="00231F3D" w:rsidRDefault="000A3C0C">
      <w:pPr>
        <w:pStyle w:val="TableofAuthorities"/>
        <w:rPr>
          <w:iCs/>
        </w:rPr>
      </w:pPr>
      <w:r w:rsidRPr="00231F3D">
        <w:rPr>
          <w:i/>
          <w:iCs/>
        </w:rPr>
        <w:t xml:space="preserve">R </w:t>
      </w:r>
      <w:r w:rsidRPr="00231F3D">
        <w:rPr>
          <w:iCs/>
        </w:rPr>
        <w:t xml:space="preserve">v </w:t>
      </w:r>
      <w:r w:rsidRPr="00231F3D">
        <w:rPr>
          <w:i/>
          <w:iCs/>
        </w:rPr>
        <w:t>Curran</w:t>
      </w:r>
      <w:r w:rsidRPr="00231F3D">
        <w:rPr>
          <w:iCs/>
        </w:rPr>
        <w:t xml:space="preserve"> 2013 ABQB 541</w:t>
      </w:r>
      <w:r w:rsidRPr="00231F3D">
        <w:rPr>
          <w:iCs/>
        </w:rPr>
        <w:tab/>
        <w:t>10.5(b)</w:t>
      </w:r>
    </w:p>
    <w:p w14:paraId="11A59874" w14:textId="77777777" w:rsidR="007978F9" w:rsidRPr="00231F3D" w:rsidRDefault="00010A5D">
      <w:pPr>
        <w:pStyle w:val="TableofAuthorities"/>
      </w:pPr>
      <w:r w:rsidRPr="00231F3D">
        <w:rPr>
          <w:i/>
          <w:iCs/>
        </w:rPr>
        <w:t>R</w:t>
      </w:r>
      <w:r w:rsidR="007978F9" w:rsidRPr="00231F3D">
        <w:rPr>
          <w:i/>
          <w:iCs/>
        </w:rPr>
        <w:t xml:space="preserve"> </w:t>
      </w:r>
      <w:r w:rsidRPr="00231F3D">
        <w:t>v</w:t>
      </w:r>
      <w:r w:rsidR="007978F9" w:rsidRPr="00231F3D">
        <w:rPr>
          <w:i/>
          <w:iCs/>
        </w:rPr>
        <w:t xml:space="preserve"> Currie </w:t>
      </w:r>
      <w:r w:rsidR="007978F9" w:rsidRPr="00231F3D">
        <w:t xml:space="preserve">(1975) 30 </w:t>
      </w:r>
      <w:r w:rsidR="00E46E4A" w:rsidRPr="00231F3D">
        <w:t>CRNS</w:t>
      </w:r>
      <w:r w:rsidR="007978F9" w:rsidRPr="00231F3D">
        <w:t xml:space="preserve"> 28, 26 </w:t>
      </w:r>
      <w:r w:rsidR="00531342" w:rsidRPr="00231F3D">
        <w:t>CCC</w:t>
      </w:r>
      <w:r w:rsidR="007978F9" w:rsidRPr="00231F3D">
        <w:t xml:space="preserve"> (2d) 161 </w:t>
      </w:r>
      <w:r w:rsidR="00110B14" w:rsidRPr="00231F3D">
        <w:t>(O</w:t>
      </w:r>
      <w:r w:rsidR="001446C8" w:rsidRPr="00231F3D">
        <w:t>N</w:t>
      </w:r>
      <w:r w:rsidR="00110B14" w:rsidRPr="00231F3D">
        <w:t xml:space="preserve"> CA)</w:t>
      </w:r>
      <w:r w:rsidR="007978F9" w:rsidRPr="00231F3D">
        <w:t xml:space="preserve"> </w:t>
      </w:r>
      <w:r w:rsidR="007978F9" w:rsidRPr="00231F3D">
        <w:tab/>
        <w:t xml:space="preserve"> 8.6(j)</w:t>
      </w:r>
    </w:p>
    <w:p w14:paraId="18D64EBF" w14:textId="77777777" w:rsidR="007978F9" w:rsidRPr="00231F3D" w:rsidRDefault="00010A5D">
      <w:pPr>
        <w:pStyle w:val="TableofAuthorities"/>
      </w:pPr>
      <w:r w:rsidRPr="00231F3D">
        <w:rPr>
          <w:i/>
          <w:iCs/>
        </w:rPr>
        <w:t>R</w:t>
      </w:r>
      <w:r w:rsidR="007978F9" w:rsidRPr="00231F3D">
        <w:rPr>
          <w:i/>
          <w:iCs/>
        </w:rPr>
        <w:t xml:space="preserve"> </w:t>
      </w:r>
      <w:r w:rsidRPr="00231F3D">
        <w:t>v</w:t>
      </w:r>
      <w:r w:rsidR="007978F9" w:rsidRPr="00231F3D">
        <w:rPr>
          <w:i/>
          <w:iCs/>
        </w:rPr>
        <w:t xml:space="preserve"> Currie</w:t>
      </w:r>
      <w:r w:rsidR="007978F9" w:rsidRPr="00231F3D">
        <w:t xml:space="preserve"> (1994) 154 </w:t>
      </w:r>
      <w:r w:rsidR="00110B14" w:rsidRPr="00231F3D">
        <w:t>NBR</w:t>
      </w:r>
      <w:r w:rsidR="007978F9" w:rsidRPr="00231F3D">
        <w:t xml:space="preserve"> (2d) 154 </w:t>
      </w:r>
      <w:r w:rsidR="005F5EE3" w:rsidRPr="00231F3D">
        <w:t>(QB)</w:t>
      </w:r>
      <w:r w:rsidR="007978F9" w:rsidRPr="00231F3D">
        <w:t xml:space="preserve"> </w:t>
      </w:r>
      <w:r w:rsidR="007978F9" w:rsidRPr="00231F3D">
        <w:tab/>
        <w:t xml:space="preserve"> 4.3(l), 4.4, 6.5(l)</w:t>
      </w:r>
    </w:p>
    <w:p w14:paraId="7097A47F" w14:textId="77777777" w:rsidR="00753D4B" w:rsidRPr="00231F3D" w:rsidRDefault="00010A5D">
      <w:pPr>
        <w:pStyle w:val="TableofAuthorities"/>
        <w:rPr>
          <w:i/>
          <w:iCs/>
          <w:noProof/>
        </w:rPr>
      </w:pPr>
      <w:r w:rsidRPr="00231F3D">
        <w:rPr>
          <w:i/>
          <w:iCs/>
          <w:noProof/>
        </w:rPr>
        <w:t>R</w:t>
      </w:r>
      <w:r w:rsidR="00753D4B" w:rsidRPr="00231F3D">
        <w:rPr>
          <w:noProof/>
        </w:rPr>
        <w:t xml:space="preserve"> </w:t>
      </w:r>
      <w:r w:rsidR="00EE7A21" w:rsidRPr="00231F3D">
        <w:rPr>
          <w:noProof/>
        </w:rPr>
        <w:t>v</w:t>
      </w:r>
      <w:r w:rsidR="00753D4B" w:rsidRPr="00231F3D">
        <w:rPr>
          <w:noProof/>
        </w:rPr>
        <w:t xml:space="preserve"> </w:t>
      </w:r>
      <w:r w:rsidR="00753D4B" w:rsidRPr="00231F3D">
        <w:rPr>
          <w:i/>
          <w:iCs/>
          <w:noProof/>
        </w:rPr>
        <w:t>Currie</w:t>
      </w:r>
      <w:r w:rsidR="00753D4B" w:rsidRPr="00231F3D">
        <w:rPr>
          <w:noProof/>
        </w:rPr>
        <w:t xml:space="preserve"> [2003] </w:t>
      </w:r>
      <w:r w:rsidR="00F61ED5" w:rsidRPr="00231F3D">
        <w:rPr>
          <w:noProof/>
        </w:rPr>
        <w:t>OJ</w:t>
      </w:r>
      <w:r w:rsidR="00753D4B" w:rsidRPr="00231F3D">
        <w:rPr>
          <w:noProof/>
        </w:rPr>
        <w:t xml:space="preserve"> 3665 </w:t>
      </w:r>
      <w:r w:rsidR="00531342" w:rsidRPr="00231F3D">
        <w:rPr>
          <w:noProof/>
        </w:rPr>
        <w:t>(CJ)</w:t>
      </w:r>
      <w:r w:rsidR="00753D4B" w:rsidRPr="00231F3D">
        <w:rPr>
          <w:noProof/>
        </w:rPr>
        <w:t xml:space="preserve"> </w:t>
      </w:r>
      <w:r w:rsidR="00753D4B" w:rsidRPr="00231F3D">
        <w:rPr>
          <w:noProof/>
        </w:rPr>
        <w:tab/>
        <w:t xml:space="preserve"> 4.3(e), 8.1, 8.10(e)</w:t>
      </w:r>
    </w:p>
    <w:p w14:paraId="048E877F" w14:textId="77777777" w:rsidR="0004688A" w:rsidRPr="00231F3D" w:rsidRDefault="00010A5D">
      <w:pPr>
        <w:pStyle w:val="TableofAuthorities"/>
        <w:rPr>
          <w:i/>
          <w:iCs/>
        </w:rPr>
      </w:pPr>
      <w:r w:rsidRPr="00231F3D">
        <w:rPr>
          <w:i/>
        </w:rPr>
        <w:t>R</w:t>
      </w:r>
      <w:r w:rsidR="0004688A" w:rsidRPr="00231F3D">
        <w:t xml:space="preserve"> </w:t>
      </w:r>
      <w:r w:rsidR="00EE7A21" w:rsidRPr="00231F3D">
        <w:t>v</w:t>
      </w:r>
      <w:r w:rsidR="0004688A" w:rsidRPr="00231F3D">
        <w:t xml:space="preserve"> </w:t>
      </w:r>
      <w:r w:rsidR="0004688A" w:rsidRPr="00231F3D">
        <w:rPr>
          <w:i/>
        </w:rPr>
        <w:t>Custance</w:t>
      </w:r>
      <w:r w:rsidR="0004688A" w:rsidRPr="00231F3D">
        <w:t xml:space="preserve"> 2005 MBCA 23, [2005] 7 </w:t>
      </w:r>
      <w:r w:rsidR="00BA22E6" w:rsidRPr="00231F3D">
        <w:t>WWR</w:t>
      </w:r>
      <w:r w:rsidR="0004688A" w:rsidRPr="00231F3D">
        <w:t xml:space="preserve"> 411, 192 </w:t>
      </w:r>
      <w:r w:rsidR="005F5EE3" w:rsidRPr="00231F3D">
        <w:t>Man R</w:t>
      </w:r>
      <w:r w:rsidR="0004688A" w:rsidRPr="00231F3D">
        <w:t xml:space="preserve"> (2d) 69, 194 </w:t>
      </w:r>
      <w:r w:rsidR="00531342" w:rsidRPr="00231F3D">
        <w:t>CCC</w:t>
      </w:r>
      <w:r w:rsidR="0004688A" w:rsidRPr="00231F3D">
        <w:t xml:space="preserve"> (3d) 225, 28 </w:t>
      </w:r>
      <w:r w:rsidR="00531342" w:rsidRPr="00231F3D">
        <w:t>CR</w:t>
      </w:r>
      <w:r w:rsidR="0004688A" w:rsidRPr="00231F3D">
        <w:t xml:space="preserve"> (6th) 357</w:t>
      </w:r>
      <w:r w:rsidR="001446C8" w:rsidRPr="00231F3D">
        <w:t xml:space="preserve">, </w:t>
      </w:r>
      <w:r w:rsidR="0004688A" w:rsidRPr="00231F3D">
        <w:t xml:space="preserve">leave to appeal </w:t>
      </w:r>
      <w:r w:rsidR="0026424C" w:rsidRPr="00231F3D">
        <w:t>dismissed</w:t>
      </w:r>
      <w:r w:rsidR="00551C65" w:rsidRPr="00231F3D">
        <w:t xml:space="preserve"> [2005] SCCA 156</w:t>
      </w:r>
      <w:r w:rsidR="0004688A" w:rsidRPr="00231F3D">
        <w:tab/>
        <w:t xml:space="preserve"> 8.6(a)</w:t>
      </w:r>
    </w:p>
    <w:p w14:paraId="6AF0B347" w14:textId="77777777" w:rsidR="00F403A7" w:rsidRPr="00231F3D" w:rsidRDefault="00010A5D">
      <w:pPr>
        <w:pStyle w:val="TableofAuthorities"/>
        <w:rPr>
          <w:i/>
          <w:iCs/>
        </w:rPr>
      </w:pPr>
      <w:r w:rsidRPr="00231F3D">
        <w:rPr>
          <w:i/>
        </w:rPr>
        <w:t>R</w:t>
      </w:r>
      <w:r w:rsidR="00F403A7" w:rsidRPr="00231F3D">
        <w:t xml:space="preserve"> </w:t>
      </w:r>
      <w:r w:rsidR="00EE7A21" w:rsidRPr="00231F3D">
        <w:t>v</w:t>
      </w:r>
      <w:r w:rsidR="00F403A7" w:rsidRPr="00231F3D">
        <w:t xml:space="preserve"> </w:t>
      </w:r>
      <w:r w:rsidR="00F403A7" w:rsidRPr="00231F3D">
        <w:rPr>
          <w:i/>
        </w:rPr>
        <w:t>Custance</w:t>
      </w:r>
      <w:r w:rsidR="00F403A7" w:rsidRPr="00231F3D">
        <w:t xml:space="preserve"> 2007 BCSC 1714</w:t>
      </w:r>
      <w:r w:rsidR="001446C8" w:rsidRPr="00231F3D">
        <w:t xml:space="preserve"> </w:t>
      </w:r>
      <w:r w:rsidR="00F403A7" w:rsidRPr="00231F3D">
        <w:tab/>
        <w:t xml:space="preserve"> 4.3(n)</w:t>
      </w:r>
    </w:p>
    <w:p w14:paraId="2F1AA813" w14:textId="77777777" w:rsidR="00AC19D1" w:rsidRPr="00231F3D" w:rsidRDefault="00010A5D">
      <w:pPr>
        <w:pStyle w:val="TableofAuthorities"/>
        <w:rPr>
          <w:i/>
          <w:iCs/>
        </w:rPr>
      </w:pPr>
      <w:r w:rsidRPr="00231F3D">
        <w:rPr>
          <w:i/>
          <w:iCs/>
        </w:rPr>
        <w:t>R</w:t>
      </w:r>
      <w:r w:rsidR="00AC19D1" w:rsidRPr="00231F3D">
        <w:rPr>
          <w:i/>
          <w:iCs/>
        </w:rPr>
        <w:t xml:space="preserve"> </w:t>
      </w:r>
      <w:r w:rsidR="00EE7A21" w:rsidRPr="00231F3D">
        <w:t>v</w:t>
      </w:r>
      <w:r w:rsidR="00AC19D1" w:rsidRPr="00231F3D">
        <w:t xml:space="preserve"> </w:t>
      </w:r>
      <w:r w:rsidR="00AC19D1" w:rsidRPr="00231F3D">
        <w:rPr>
          <w:i/>
          <w:iCs/>
        </w:rPr>
        <w:t xml:space="preserve">CWP Packaging </w:t>
      </w:r>
      <w:r w:rsidR="005455F8" w:rsidRPr="00231F3D">
        <w:rPr>
          <w:i/>
          <w:iCs/>
        </w:rPr>
        <w:t>Ltd</w:t>
      </w:r>
      <w:r w:rsidR="00AC19D1" w:rsidRPr="00231F3D">
        <w:rPr>
          <w:i/>
          <w:iCs/>
        </w:rPr>
        <w:t xml:space="preserve"> </w:t>
      </w:r>
      <w:r w:rsidR="00AC19D1" w:rsidRPr="00231F3D">
        <w:t xml:space="preserve">[2006] </w:t>
      </w:r>
      <w:r w:rsidR="00F61ED5" w:rsidRPr="00231F3D">
        <w:t>OJ</w:t>
      </w:r>
      <w:r w:rsidR="00AC19D1" w:rsidRPr="00231F3D">
        <w:t xml:space="preserve"> 4217 </w:t>
      </w:r>
      <w:r w:rsidR="00531342" w:rsidRPr="00231F3D">
        <w:t>(CJ)</w:t>
      </w:r>
      <w:r w:rsidR="00AC19D1" w:rsidRPr="00231F3D">
        <w:t xml:space="preserve"> </w:t>
      </w:r>
      <w:r w:rsidR="00AC19D1" w:rsidRPr="00231F3D">
        <w:tab/>
        <w:t xml:space="preserve"> 6.5(s), 7.1(a), 7.3(g), 7.3(l)</w:t>
      </w:r>
    </w:p>
    <w:p w14:paraId="2CAEAF5B" w14:textId="77777777" w:rsidR="00753D4B" w:rsidRPr="00231F3D" w:rsidRDefault="00010A5D">
      <w:pPr>
        <w:pStyle w:val="TableofAuthorities"/>
        <w:rPr>
          <w:i/>
          <w:iCs/>
          <w:noProof/>
        </w:rPr>
      </w:pPr>
      <w:r w:rsidRPr="00231F3D">
        <w:rPr>
          <w:i/>
          <w:iCs/>
        </w:rPr>
        <w:t>R</w:t>
      </w:r>
      <w:r w:rsidR="00753D4B" w:rsidRPr="00231F3D">
        <w:rPr>
          <w:i/>
          <w:iCs/>
        </w:rPr>
        <w:t xml:space="preserve"> </w:t>
      </w:r>
      <w:r w:rsidRPr="00231F3D">
        <w:t>v</w:t>
      </w:r>
      <w:r w:rsidR="00753D4B" w:rsidRPr="00231F3D">
        <w:rPr>
          <w:i/>
          <w:iCs/>
        </w:rPr>
        <w:t xml:space="preserve"> Cyanamid Canada In</w:t>
      </w:r>
      <w:r w:rsidRPr="00231F3D">
        <w:rPr>
          <w:i/>
          <w:iCs/>
        </w:rPr>
        <w:t>c</w:t>
      </w:r>
      <w:r w:rsidR="00753D4B" w:rsidRPr="00231F3D">
        <w:t xml:space="preserve"> (1981) 11 </w:t>
      </w:r>
      <w:r w:rsidR="005F5EE3" w:rsidRPr="00231F3D">
        <w:t>CELR</w:t>
      </w:r>
      <w:r w:rsidR="00753D4B" w:rsidRPr="00231F3D">
        <w:t xml:space="preserve"> 31 </w:t>
      </w:r>
      <w:r w:rsidR="00110B14" w:rsidRPr="00231F3D">
        <w:t>(</w:t>
      </w:r>
      <w:r w:rsidR="00524B40" w:rsidRPr="00231F3D">
        <w:t>ON PC</w:t>
      </w:r>
      <w:r w:rsidR="00110B14" w:rsidRPr="00231F3D">
        <w:t>)</w:t>
      </w:r>
      <w:r w:rsidR="00753D4B" w:rsidRPr="00231F3D">
        <w:t xml:space="preserve"> </w:t>
      </w:r>
      <w:r w:rsidR="00753D4B" w:rsidRPr="00231F3D">
        <w:tab/>
        <w:t xml:space="preserve"> 7.3(k), 7.3(q), 11.2(e), 11.2(p)</w:t>
      </w:r>
    </w:p>
    <w:p w14:paraId="4489F05A" w14:textId="77777777" w:rsidR="007978F9" w:rsidRPr="00231F3D" w:rsidRDefault="00010A5D">
      <w:pPr>
        <w:pStyle w:val="TableofAuthorities"/>
      </w:pPr>
      <w:r w:rsidRPr="00231F3D">
        <w:rPr>
          <w:i/>
          <w:iCs/>
        </w:rPr>
        <w:t>R</w:t>
      </w:r>
      <w:r w:rsidR="007978F9" w:rsidRPr="00231F3D">
        <w:rPr>
          <w:i/>
          <w:iCs/>
        </w:rPr>
        <w:t xml:space="preserve"> </w:t>
      </w:r>
      <w:r w:rsidRPr="00231F3D">
        <w:t>v</w:t>
      </w:r>
      <w:r w:rsidR="007978F9" w:rsidRPr="00231F3D">
        <w:rPr>
          <w:i/>
          <w:iCs/>
        </w:rPr>
        <w:t xml:space="preserve"> Cyprus-Anvil Mining Corp</w:t>
      </w:r>
      <w:r w:rsidR="007978F9" w:rsidRPr="00231F3D">
        <w:t xml:space="preserve"> (1975) 2 </w:t>
      </w:r>
      <w:r w:rsidR="00E46E4A" w:rsidRPr="00231F3D">
        <w:t>FPR</w:t>
      </w:r>
      <w:r w:rsidR="007978F9" w:rsidRPr="00231F3D">
        <w:t xml:space="preserve"> 30 </w:t>
      </w:r>
      <w:r w:rsidR="00C22E47" w:rsidRPr="00231F3D">
        <w:t>(Y</w:t>
      </w:r>
      <w:r w:rsidR="00A31872" w:rsidRPr="00231F3D">
        <w:t>K</w:t>
      </w:r>
      <w:r w:rsidR="00C22E47" w:rsidRPr="00231F3D">
        <w:t xml:space="preserve"> Mag Ct)</w:t>
      </w:r>
      <w:r w:rsidR="007978F9" w:rsidRPr="00231F3D">
        <w:t xml:space="preserve">, </w:t>
      </w:r>
      <w:proofErr w:type="spellStart"/>
      <w:r w:rsidR="007978F9" w:rsidRPr="00231F3D">
        <w:t>a</w:t>
      </w:r>
      <w:r w:rsidR="00BC5B0B" w:rsidRPr="00231F3D">
        <w:t>ffd</w:t>
      </w:r>
      <w:proofErr w:type="spellEnd"/>
      <w:r w:rsidR="00BC5B0B" w:rsidRPr="00231F3D">
        <w:t xml:space="preserve"> (1976) 2 </w:t>
      </w:r>
      <w:r w:rsidR="00E46E4A" w:rsidRPr="00231F3D">
        <w:t>FPR</w:t>
      </w:r>
      <w:r w:rsidR="00BC5B0B" w:rsidRPr="00231F3D">
        <w:t xml:space="preserve"> 32 </w:t>
      </w:r>
      <w:r w:rsidR="00110B14" w:rsidRPr="00231F3D">
        <w:t>(Y</w:t>
      </w:r>
      <w:r w:rsidR="00A31872" w:rsidRPr="00231F3D">
        <w:t>K</w:t>
      </w:r>
      <w:r w:rsidR="00110B14" w:rsidRPr="00231F3D">
        <w:t xml:space="preserve"> SC)</w:t>
      </w:r>
      <w:r w:rsidR="007978F9" w:rsidRPr="00231F3D">
        <w:t xml:space="preserve"> </w:t>
      </w:r>
      <w:r w:rsidR="007978F9" w:rsidRPr="00231F3D">
        <w:tab/>
        <w:t xml:space="preserve"> 7.3(p)</w:t>
      </w:r>
    </w:p>
    <w:p w14:paraId="7AD692AB" w14:textId="77777777" w:rsidR="007978F9" w:rsidRPr="00231F3D" w:rsidRDefault="00010A5D">
      <w:pPr>
        <w:pStyle w:val="TableofAuthorities"/>
      </w:pPr>
      <w:r w:rsidRPr="00231F3D">
        <w:rPr>
          <w:i/>
          <w:iCs/>
        </w:rPr>
        <w:t>R</w:t>
      </w:r>
      <w:r w:rsidR="007978F9" w:rsidRPr="00231F3D">
        <w:rPr>
          <w:i/>
          <w:iCs/>
        </w:rPr>
        <w:t xml:space="preserve"> </w:t>
      </w:r>
      <w:r w:rsidRPr="00231F3D">
        <w:t>v</w:t>
      </w:r>
      <w:r w:rsidR="007978F9" w:rsidRPr="00231F3D">
        <w:rPr>
          <w:i/>
          <w:iCs/>
        </w:rPr>
        <w:t xml:space="preserve"> Czaplinski</w:t>
      </w:r>
      <w:r w:rsidR="007978F9" w:rsidRPr="00231F3D">
        <w:t xml:space="preserve"> [1999] </w:t>
      </w:r>
      <w:r w:rsidR="00F61ED5" w:rsidRPr="00231F3D">
        <w:t>OJ</w:t>
      </w:r>
      <w:r w:rsidR="007978F9" w:rsidRPr="00231F3D">
        <w:t xml:space="preserve"> 5036 </w:t>
      </w:r>
      <w:r w:rsidR="005F5EE3" w:rsidRPr="00231F3D">
        <w:t>(</w:t>
      </w:r>
      <w:r w:rsidR="00220E95" w:rsidRPr="00231F3D">
        <w:t>PD</w:t>
      </w:r>
      <w:r w:rsidR="005F5EE3" w:rsidRPr="00231F3D">
        <w:t>)</w:t>
      </w:r>
      <w:r w:rsidR="007978F9" w:rsidRPr="00231F3D">
        <w:t xml:space="preserve"> </w:t>
      </w:r>
      <w:r w:rsidR="007978F9" w:rsidRPr="00231F3D">
        <w:tab/>
        <w:t>10.10(b), 10.11(c)</w:t>
      </w:r>
    </w:p>
    <w:p w14:paraId="14C5B27E" w14:textId="77777777" w:rsidR="0069676C" w:rsidRPr="00231F3D" w:rsidRDefault="0069676C" w:rsidP="003A44B3">
      <w:pPr>
        <w:tabs>
          <w:tab w:val="right" w:leader="dot" w:pos="6840"/>
        </w:tabs>
        <w:spacing w:line="200" w:lineRule="exact"/>
        <w:ind w:left="360" w:right="720" w:hanging="360"/>
        <w:rPr>
          <w:sz w:val="16"/>
          <w:szCs w:val="16"/>
          <w:lang w:val="en-US"/>
        </w:rPr>
      </w:pPr>
      <w:r w:rsidRPr="00231F3D">
        <w:rPr>
          <w:i/>
          <w:iCs/>
          <w:sz w:val="16"/>
          <w:szCs w:val="16"/>
          <w:lang w:val="en-US"/>
        </w:rPr>
        <w:t>R</w:t>
      </w:r>
      <w:r w:rsidRPr="00231F3D">
        <w:rPr>
          <w:sz w:val="16"/>
          <w:szCs w:val="16"/>
          <w:lang w:val="en-US"/>
        </w:rPr>
        <w:t xml:space="preserve"> v </w:t>
      </w:r>
      <w:r w:rsidRPr="00231F3D">
        <w:rPr>
          <w:i/>
          <w:iCs/>
          <w:sz w:val="16"/>
          <w:szCs w:val="16"/>
          <w:lang w:val="en-US"/>
        </w:rPr>
        <w:t>D&amp;J Isley &amp; Sons Contracting Ltd</w:t>
      </w:r>
      <w:r w:rsidR="0050174F" w:rsidRPr="00231F3D">
        <w:rPr>
          <w:sz w:val="16"/>
          <w:szCs w:val="16"/>
          <w:lang w:val="en-US"/>
        </w:rPr>
        <w:t xml:space="preserve"> 2020 ABQB 11</w:t>
      </w:r>
      <w:r w:rsidR="0050174F" w:rsidRPr="00231F3D">
        <w:rPr>
          <w:sz w:val="16"/>
          <w:szCs w:val="16"/>
          <w:lang w:val="en-US"/>
        </w:rPr>
        <w:tab/>
      </w:r>
      <w:r w:rsidR="00AB7A15" w:rsidRPr="00231F3D">
        <w:rPr>
          <w:sz w:val="16"/>
          <w:szCs w:val="16"/>
          <w:lang w:val="en-US"/>
        </w:rPr>
        <w:t>6.9,</w:t>
      </w:r>
      <w:r w:rsidR="00E044FC" w:rsidRPr="00231F3D">
        <w:rPr>
          <w:sz w:val="16"/>
          <w:szCs w:val="16"/>
          <w:lang w:val="en-US"/>
        </w:rPr>
        <w:t xml:space="preserve"> </w:t>
      </w:r>
      <w:r w:rsidRPr="00231F3D">
        <w:rPr>
          <w:sz w:val="16"/>
          <w:szCs w:val="16"/>
          <w:lang w:val="en-US"/>
        </w:rPr>
        <w:t xml:space="preserve">11.2(e), </w:t>
      </w:r>
      <w:r w:rsidR="00C33531" w:rsidRPr="00231F3D">
        <w:rPr>
          <w:sz w:val="16"/>
          <w:szCs w:val="16"/>
          <w:lang w:val="en-US"/>
        </w:rPr>
        <w:t>11.2</w:t>
      </w:r>
      <w:r w:rsidRPr="00231F3D">
        <w:rPr>
          <w:sz w:val="16"/>
          <w:szCs w:val="16"/>
          <w:lang w:val="en-US"/>
        </w:rPr>
        <w:t xml:space="preserve">(k), </w:t>
      </w:r>
      <w:r w:rsidR="00C33531" w:rsidRPr="00231F3D">
        <w:rPr>
          <w:sz w:val="16"/>
          <w:szCs w:val="16"/>
          <w:lang w:val="en-US"/>
        </w:rPr>
        <w:t>11.2</w:t>
      </w:r>
      <w:r w:rsidRPr="00231F3D">
        <w:rPr>
          <w:sz w:val="16"/>
          <w:szCs w:val="16"/>
          <w:lang w:val="en-US"/>
        </w:rPr>
        <w:t xml:space="preserve">(s), </w:t>
      </w:r>
      <w:r w:rsidR="00C33531" w:rsidRPr="00231F3D">
        <w:rPr>
          <w:sz w:val="16"/>
          <w:szCs w:val="16"/>
          <w:lang w:val="en-US"/>
        </w:rPr>
        <w:t>11.2</w:t>
      </w:r>
      <w:r w:rsidRPr="00231F3D">
        <w:rPr>
          <w:sz w:val="16"/>
          <w:szCs w:val="16"/>
          <w:lang w:val="en-US"/>
        </w:rPr>
        <w:t>(x)</w:t>
      </w:r>
    </w:p>
    <w:p w14:paraId="7F5D55B9" w14:textId="77777777" w:rsidR="00C61D14" w:rsidRPr="00231F3D" w:rsidRDefault="00010A5D" w:rsidP="0050174F">
      <w:pPr>
        <w:pStyle w:val="TableofAuthorities"/>
        <w:rPr>
          <w:i/>
        </w:rPr>
      </w:pPr>
      <w:r w:rsidRPr="00231F3D">
        <w:rPr>
          <w:i/>
          <w:iCs/>
        </w:rPr>
        <w:t>R</w:t>
      </w:r>
      <w:r w:rsidR="00C61D14" w:rsidRPr="00231F3D">
        <w:rPr>
          <w:i/>
          <w:iCs/>
        </w:rPr>
        <w:t xml:space="preserve"> </w:t>
      </w:r>
      <w:r w:rsidR="00EE7A21" w:rsidRPr="00231F3D">
        <w:rPr>
          <w:iCs/>
        </w:rPr>
        <w:t>v</w:t>
      </w:r>
      <w:r w:rsidR="00C61D14" w:rsidRPr="00231F3D">
        <w:rPr>
          <w:i/>
          <w:iCs/>
        </w:rPr>
        <w:t xml:space="preserve"> D &amp; L Meats </w:t>
      </w:r>
      <w:r w:rsidR="005455F8" w:rsidRPr="00231F3D">
        <w:rPr>
          <w:i/>
          <w:iCs/>
        </w:rPr>
        <w:t>Ltd</w:t>
      </w:r>
      <w:r w:rsidR="00C61D14" w:rsidRPr="00231F3D">
        <w:rPr>
          <w:i/>
          <w:iCs/>
        </w:rPr>
        <w:t xml:space="preserve"> </w:t>
      </w:r>
      <w:r w:rsidR="00C61D14" w:rsidRPr="00231F3D">
        <w:t>2004 ONCJ 423</w:t>
      </w:r>
      <w:r w:rsidR="00C61D14" w:rsidRPr="00231F3D">
        <w:tab/>
        <w:t xml:space="preserve"> 11.2(k), 11.2(m)</w:t>
      </w:r>
    </w:p>
    <w:p w14:paraId="3AAEA520" w14:textId="77777777" w:rsidR="0077297D" w:rsidRPr="00231F3D" w:rsidRDefault="00010A5D" w:rsidP="006D6F51">
      <w:pPr>
        <w:pStyle w:val="TableofAuthorities"/>
        <w:rPr>
          <w:noProof/>
        </w:rPr>
      </w:pPr>
      <w:r w:rsidRPr="00231F3D">
        <w:rPr>
          <w:i/>
          <w:iCs/>
          <w:noProof/>
        </w:rPr>
        <w:t>R</w:t>
      </w:r>
      <w:r w:rsidR="0077297D" w:rsidRPr="00231F3D">
        <w:rPr>
          <w:noProof/>
        </w:rPr>
        <w:t xml:space="preserve"> </w:t>
      </w:r>
      <w:r w:rsidR="00EE7A21" w:rsidRPr="00231F3D">
        <w:rPr>
          <w:noProof/>
        </w:rPr>
        <w:t>v</w:t>
      </w:r>
      <w:r w:rsidR="0077297D" w:rsidRPr="00231F3D">
        <w:rPr>
          <w:noProof/>
        </w:rPr>
        <w:t xml:space="preserve"> </w:t>
      </w:r>
      <w:r w:rsidR="00443B32" w:rsidRPr="00231F3D">
        <w:rPr>
          <w:i/>
          <w:iCs/>
          <w:noProof/>
        </w:rPr>
        <w:t xml:space="preserve">D </w:t>
      </w:r>
      <w:r w:rsidR="00443B32" w:rsidRPr="00231F3D">
        <w:rPr>
          <w:iCs/>
          <w:noProof/>
        </w:rPr>
        <w:t>(</w:t>
      </w:r>
      <w:r w:rsidR="00443B32" w:rsidRPr="00231F3D">
        <w:rPr>
          <w:i/>
          <w:iCs/>
          <w:noProof/>
        </w:rPr>
        <w:t>CD</w:t>
      </w:r>
      <w:r w:rsidR="007F3B8F" w:rsidRPr="00231F3D">
        <w:rPr>
          <w:iCs/>
          <w:noProof/>
        </w:rPr>
        <w:t>)</w:t>
      </w:r>
      <w:r w:rsidR="0077297D" w:rsidRPr="00231F3D">
        <w:rPr>
          <w:noProof/>
        </w:rPr>
        <w:t xml:space="preserve"> (1988) 86 </w:t>
      </w:r>
      <w:r w:rsidR="00531342" w:rsidRPr="00231F3D">
        <w:rPr>
          <w:noProof/>
        </w:rPr>
        <w:t>NSR</w:t>
      </w:r>
      <w:r w:rsidR="0077297D" w:rsidRPr="00231F3D">
        <w:rPr>
          <w:noProof/>
        </w:rPr>
        <w:t xml:space="preserve"> (2d) 138 </w:t>
      </w:r>
      <w:r w:rsidR="005F5EE3" w:rsidRPr="00231F3D">
        <w:rPr>
          <w:noProof/>
        </w:rPr>
        <w:t>(Co Ct)</w:t>
      </w:r>
      <w:r w:rsidR="0077297D" w:rsidRPr="00231F3D">
        <w:rPr>
          <w:noProof/>
        </w:rPr>
        <w:t xml:space="preserve"> </w:t>
      </w:r>
      <w:r w:rsidR="0077297D" w:rsidRPr="00231F3D">
        <w:rPr>
          <w:noProof/>
        </w:rPr>
        <w:tab/>
        <w:t xml:space="preserve"> 10.6(i), 10.6(m)</w:t>
      </w:r>
    </w:p>
    <w:p w14:paraId="59018D79" w14:textId="77777777" w:rsidR="0077297D" w:rsidRPr="00231F3D" w:rsidRDefault="00010A5D">
      <w:pPr>
        <w:pStyle w:val="TableofAuthorities"/>
        <w:rPr>
          <w:i/>
          <w:iCs/>
          <w:noProof/>
        </w:rPr>
      </w:pPr>
      <w:r w:rsidRPr="00231F3D">
        <w:rPr>
          <w:i/>
          <w:iCs/>
        </w:rPr>
        <w:t>R</w:t>
      </w:r>
      <w:r w:rsidR="0077297D" w:rsidRPr="00231F3D">
        <w:rPr>
          <w:i/>
          <w:iCs/>
        </w:rPr>
        <w:t xml:space="preserve"> </w:t>
      </w:r>
      <w:r w:rsidRPr="00231F3D">
        <w:t>v</w:t>
      </w:r>
      <w:r w:rsidR="00443B32" w:rsidRPr="00231F3D">
        <w:rPr>
          <w:i/>
          <w:iCs/>
        </w:rPr>
        <w:t xml:space="preserve"> D </w:t>
      </w:r>
      <w:r w:rsidR="00443B32" w:rsidRPr="00231F3D">
        <w:rPr>
          <w:iCs/>
        </w:rPr>
        <w:t>(</w:t>
      </w:r>
      <w:r w:rsidR="00443B32" w:rsidRPr="00231F3D">
        <w:rPr>
          <w:i/>
          <w:iCs/>
        </w:rPr>
        <w:t>ID</w:t>
      </w:r>
      <w:r w:rsidR="007F3B8F" w:rsidRPr="00231F3D">
        <w:rPr>
          <w:iCs/>
          <w:noProof/>
        </w:rPr>
        <w:t>)</w:t>
      </w:r>
      <w:r w:rsidR="0077297D" w:rsidRPr="00231F3D">
        <w:t xml:space="preserve"> (1987) 38 </w:t>
      </w:r>
      <w:r w:rsidR="00531342" w:rsidRPr="00231F3D">
        <w:t>CCC</w:t>
      </w:r>
      <w:r w:rsidR="0077297D" w:rsidRPr="00231F3D">
        <w:t xml:space="preserve"> (3d) 289 </w:t>
      </w:r>
      <w:r w:rsidR="00BA22E6" w:rsidRPr="00231F3D">
        <w:t>(</w:t>
      </w:r>
      <w:r w:rsidR="00F17059" w:rsidRPr="00231F3D">
        <w:t xml:space="preserve">SK </w:t>
      </w:r>
      <w:r w:rsidR="00BA22E6" w:rsidRPr="00231F3D">
        <w:t>CA)</w:t>
      </w:r>
      <w:r w:rsidR="0077297D" w:rsidRPr="00231F3D">
        <w:t xml:space="preserve"> </w:t>
      </w:r>
      <w:r w:rsidR="0077297D" w:rsidRPr="00231F3D">
        <w:tab/>
        <w:t xml:space="preserve"> 10.6(i), 10.6(m)</w:t>
      </w:r>
    </w:p>
    <w:p w14:paraId="2B9D346C" w14:textId="77777777" w:rsidR="00C61D14" w:rsidRPr="00231F3D" w:rsidRDefault="00010A5D">
      <w:pPr>
        <w:pStyle w:val="TableofAuthorities"/>
        <w:rPr>
          <w:i/>
        </w:rPr>
      </w:pPr>
      <w:r w:rsidRPr="00231F3D">
        <w:rPr>
          <w:i/>
          <w:iCs/>
        </w:rPr>
        <w:t>R</w:t>
      </w:r>
      <w:r w:rsidR="00C61D14" w:rsidRPr="00231F3D">
        <w:rPr>
          <w:i/>
          <w:iCs/>
        </w:rPr>
        <w:t xml:space="preserve"> </w:t>
      </w:r>
      <w:r w:rsidR="00EE7A21" w:rsidRPr="00231F3D">
        <w:t>v</w:t>
      </w:r>
      <w:r w:rsidR="00C61D14" w:rsidRPr="00231F3D">
        <w:t xml:space="preserve"> </w:t>
      </w:r>
      <w:r w:rsidR="00443B32" w:rsidRPr="00231F3D">
        <w:rPr>
          <w:i/>
          <w:iCs/>
        </w:rPr>
        <w:t xml:space="preserve">D </w:t>
      </w:r>
      <w:r w:rsidR="00443B32" w:rsidRPr="00231F3D">
        <w:rPr>
          <w:iCs/>
        </w:rPr>
        <w:t>(</w:t>
      </w:r>
      <w:r w:rsidR="00443B32" w:rsidRPr="00231F3D">
        <w:rPr>
          <w:i/>
          <w:iCs/>
        </w:rPr>
        <w:t>K</w:t>
      </w:r>
      <w:r w:rsidR="007F3B8F" w:rsidRPr="00231F3D">
        <w:rPr>
          <w:iCs/>
          <w:noProof/>
        </w:rPr>
        <w:t>)</w:t>
      </w:r>
      <w:r w:rsidR="00C61D14" w:rsidRPr="00231F3D">
        <w:rPr>
          <w:i/>
          <w:iCs/>
        </w:rPr>
        <w:t xml:space="preserve"> </w:t>
      </w:r>
      <w:r w:rsidR="00C61D14" w:rsidRPr="00231F3D">
        <w:t>2006 BCPC 556</w:t>
      </w:r>
      <w:r w:rsidR="006130A2" w:rsidRPr="00231F3D">
        <w:t xml:space="preserve"> </w:t>
      </w:r>
      <w:r w:rsidR="00C61D14" w:rsidRPr="00231F3D">
        <w:tab/>
        <w:t>10.10(b)</w:t>
      </w:r>
    </w:p>
    <w:p w14:paraId="48F0E86D" w14:textId="77777777" w:rsidR="0077297D" w:rsidRPr="00231F3D" w:rsidRDefault="00010A5D">
      <w:pPr>
        <w:pStyle w:val="TableofAuthorities"/>
      </w:pPr>
      <w:r w:rsidRPr="00231F3D">
        <w:rPr>
          <w:i/>
          <w:iCs/>
        </w:rPr>
        <w:t>R</w:t>
      </w:r>
      <w:r w:rsidR="0077297D" w:rsidRPr="00231F3D">
        <w:rPr>
          <w:i/>
          <w:iCs/>
        </w:rPr>
        <w:t xml:space="preserve"> </w:t>
      </w:r>
      <w:r w:rsidRPr="00231F3D">
        <w:t>v</w:t>
      </w:r>
      <w:r w:rsidR="0077297D" w:rsidRPr="00231F3D">
        <w:rPr>
          <w:i/>
          <w:iCs/>
        </w:rPr>
        <w:t xml:space="preserve"> </w:t>
      </w:r>
      <w:proofErr w:type="spellStart"/>
      <w:r w:rsidR="0077297D" w:rsidRPr="00231F3D">
        <w:rPr>
          <w:i/>
          <w:iCs/>
        </w:rPr>
        <w:t>D’Amour</w:t>
      </w:r>
      <w:proofErr w:type="spellEnd"/>
      <w:r w:rsidR="0077297D" w:rsidRPr="00231F3D">
        <w:t xml:space="preserve"> [2000] </w:t>
      </w:r>
      <w:r w:rsidR="00F61ED5" w:rsidRPr="00231F3D">
        <w:t>OJ</w:t>
      </w:r>
      <w:r w:rsidR="0077297D" w:rsidRPr="00231F3D">
        <w:t xml:space="preserve"> 5122 </w:t>
      </w:r>
      <w:r w:rsidR="005F5EE3" w:rsidRPr="00231F3D">
        <w:t>(SC)</w:t>
      </w:r>
      <w:r w:rsidR="00C57F3D" w:rsidRPr="00231F3D">
        <w:t xml:space="preserve">, </w:t>
      </w:r>
      <w:proofErr w:type="spellStart"/>
      <w:r w:rsidR="00C57F3D" w:rsidRPr="00231F3D">
        <w:t>affd</w:t>
      </w:r>
      <w:proofErr w:type="spellEnd"/>
      <w:r w:rsidR="00C57F3D" w:rsidRPr="00231F3D">
        <w:t xml:space="preserve"> (2002)</w:t>
      </w:r>
      <w:r w:rsidR="003B781E" w:rsidRPr="00231F3D">
        <w:t xml:space="preserve"> </w:t>
      </w:r>
      <w:r w:rsidR="00C57F3D" w:rsidRPr="00231F3D">
        <w:t xml:space="preserve">166 </w:t>
      </w:r>
      <w:r w:rsidR="00531342" w:rsidRPr="00231F3D">
        <w:t>CCC</w:t>
      </w:r>
      <w:r w:rsidR="00C57F3D" w:rsidRPr="00231F3D">
        <w:t xml:space="preserve"> (3d) 477 </w:t>
      </w:r>
      <w:r w:rsidR="00BA22E6" w:rsidRPr="00231F3D">
        <w:t>(</w:t>
      </w:r>
      <w:r w:rsidR="00085A86" w:rsidRPr="00231F3D">
        <w:t xml:space="preserve">ON </w:t>
      </w:r>
      <w:r w:rsidR="00BA22E6" w:rsidRPr="00231F3D">
        <w:t>CA)</w:t>
      </w:r>
      <w:r w:rsidR="0077297D" w:rsidRPr="00231F3D">
        <w:t xml:space="preserve"> </w:t>
      </w:r>
      <w:r w:rsidR="0077297D" w:rsidRPr="00231F3D">
        <w:tab/>
        <w:t xml:space="preserve"> 10.6(a), 10.11(c)</w:t>
      </w:r>
    </w:p>
    <w:p w14:paraId="5D118B97" w14:textId="77777777" w:rsidR="007978F9" w:rsidRPr="00231F3D" w:rsidRDefault="00010A5D">
      <w:pPr>
        <w:pStyle w:val="TableofAuthorities"/>
      </w:pPr>
      <w:r w:rsidRPr="00231F3D">
        <w:rPr>
          <w:i/>
          <w:iCs/>
        </w:rPr>
        <w:t>R</w:t>
      </w:r>
      <w:r w:rsidR="007978F9" w:rsidRPr="00231F3D">
        <w:rPr>
          <w:i/>
          <w:iCs/>
        </w:rPr>
        <w:t xml:space="preserve"> </w:t>
      </w:r>
      <w:r w:rsidRPr="00231F3D">
        <w:t>v</w:t>
      </w:r>
      <w:r w:rsidR="007978F9" w:rsidRPr="00231F3D">
        <w:rPr>
          <w:i/>
          <w:iCs/>
        </w:rPr>
        <w:t xml:space="preserve"> D’Entremont </w:t>
      </w:r>
      <w:r w:rsidR="007978F9" w:rsidRPr="00231F3D">
        <w:t xml:space="preserve">(1990) 96 </w:t>
      </w:r>
      <w:r w:rsidR="00531342" w:rsidRPr="00231F3D">
        <w:t>NSR</w:t>
      </w:r>
      <w:r w:rsidR="007978F9" w:rsidRPr="00231F3D">
        <w:t xml:space="preserve"> (2d) 177 </w:t>
      </w:r>
      <w:r w:rsidR="00BA22E6" w:rsidRPr="00231F3D">
        <w:t>(CA)</w:t>
      </w:r>
      <w:r w:rsidR="007978F9" w:rsidRPr="00231F3D">
        <w:t xml:space="preserve"> </w:t>
      </w:r>
      <w:r w:rsidR="007978F9" w:rsidRPr="00231F3D">
        <w:tab/>
        <w:t xml:space="preserve"> 6.5(h), 7.5</w:t>
      </w:r>
    </w:p>
    <w:p w14:paraId="05251293" w14:textId="77777777" w:rsidR="007978F9" w:rsidRPr="00231F3D" w:rsidRDefault="00010A5D">
      <w:pPr>
        <w:pStyle w:val="TableofAuthorities"/>
      </w:pPr>
      <w:r w:rsidRPr="00231F3D">
        <w:rPr>
          <w:i/>
          <w:iCs/>
        </w:rPr>
        <w:t>R</w:t>
      </w:r>
      <w:r w:rsidR="007978F9" w:rsidRPr="00231F3D">
        <w:rPr>
          <w:i/>
          <w:iCs/>
        </w:rPr>
        <w:t xml:space="preserve"> </w:t>
      </w:r>
      <w:r w:rsidRPr="00231F3D">
        <w:t>v</w:t>
      </w:r>
      <w:r w:rsidR="007978F9" w:rsidRPr="00231F3D">
        <w:rPr>
          <w:i/>
          <w:iCs/>
        </w:rPr>
        <w:t xml:space="preserve"> D’Entremont</w:t>
      </w:r>
      <w:r w:rsidR="007978F9" w:rsidRPr="00231F3D">
        <w:t xml:space="preserve"> (1994) 130 </w:t>
      </w:r>
      <w:r w:rsidR="00531342" w:rsidRPr="00231F3D">
        <w:t>NSR</w:t>
      </w:r>
      <w:r w:rsidR="007978F9" w:rsidRPr="00231F3D">
        <w:t xml:space="preserve"> (2d) 28 </w:t>
      </w:r>
      <w:r w:rsidR="005F5EE3" w:rsidRPr="00231F3D">
        <w:t>(SC)</w:t>
      </w:r>
      <w:r w:rsidR="007978F9" w:rsidRPr="00231F3D">
        <w:t xml:space="preserve"> </w:t>
      </w:r>
      <w:r w:rsidR="007978F9" w:rsidRPr="00231F3D">
        <w:tab/>
        <w:t xml:space="preserve"> 6.5(h), 7.2, 7.5</w:t>
      </w:r>
    </w:p>
    <w:p w14:paraId="7A464865" w14:textId="77777777" w:rsidR="00C61D14" w:rsidRPr="00231F3D" w:rsidRDefault="00010A5D">
      <w:pPr>
        <w:pStyle w:val="TableofAuthorities"/>
        <w:rPr>
          <w:i/>
          <w:lang w:val="en-US"/>
        </w:rPr>
      </w:pPr>
      <w:r w:rsidRPr="00231F3D">
        <w:rPr>
          <w:i/>
          <w:iCs/>
        </w:rPr>
        <w:t>R</w:t>
      </w:r>
      <w:r w:rsidR="00C61D14" w:rsidRPr="00231F3D">
        <w:rPr>
          <w:i/>
          <w:iCs/>
        </w:rPr>
        <w:t xml:space="preserve"> </w:t>
      </w:r>
      <w:r w:rsidR="00EE7A21" w:rsidRPr="00231F3D">
        <w:t>v</w:t>
      </w:r>
      <w:r w:rsidR="00C61D14" w:rsidRPr="00231F3D">
        <w:t xml:space="preserve"> </w:t>
      </w:r>
      <w:r w:rsidR="00C61D14" w:rsidRPr="00231F3D">
        <w:rPr>
          <w:i/>
          <w:iCs/>
        </w:rPr>
        <w:t xml:space="preserve">D’Souza </w:t>
      </w:r>
      <w:r w:rsidR="00C61D14" w:rsidRPr="00231F3D">
        <w:t>2007 ONCJ 256</w:t>
      </w:r>
      <w:r w:rsidR="00C61D14" w:rsidRPr="00231F3D">
        <w:tab/>
        <w:t xml:space="preserve"> 10.10(b)</w:t>
      </w:r>
    </w:p>
    <w:p w14:paraId="75545754" w14:textId="77777777" w:rsidR="007978F9" w:rsidRPr="00231F3D" w:rsidRDefault="00010A5D">
      <w:pPr>
        <w:pStyle w:val="TableofAuthorities"/>
      </w:pPr>
      <w:r w:rsidRPr="00231F3D">
        <w:rPr>
          <w:i/>
          <w:iCs/>
        </w:rPr>
        <w:t>R</w:t>
      </w:r>
      <w:r w:rsidR="007978F9" w:rsidRPr="00231F3D">
        <w:rPr>
          <w:i/>
          <w:iCs/>
        </w:rPr>
        <w:t xml:space="preserve"> </w:t>
      </w:r>
      <w:r w:rsidRPr="00231F3D">
        <w:t>v</w:t>
      </w:r>
      <w:r w:rsidR="007978F9" w:rsidRPr="00231F3D">
        <w:rPr>
          <w:i/>
          <w:iCs/>
        </w:rPr>
        <w:t xml:space="preserve"> Da Costa</w:t>
      </w:r>
      <w:r w:rsidR="007978F9" w:rsidRPr="00231F3D">
        <w:t xml:space="preserve"> [1979] </w:t>
      </w:r>
      <w:r w:rsidR="00F61ED5" w:rsidRPr="00231F3D">
        <w:t>OJ</w:t>
      </w:r>
      <w:r w:rsidR="007978F9" w:rsidRPr="00231F3D">
        <w:t xml:space="preserve"> 874 </w:t>
      </w:r>
      <w:r w:rsidR="00C1388F" w:rsidRPr="00231F3D">
        <w:t>(Div Ct)</w:t>
      </w:r>
      <w:r w:rsidR="006130A2" w:rsidRPr="00231F3D">
        <w:t xml:space="preserve"> </w:t>
      </w:r>
      <w:r w:rsidR="007978F9" w:rsidRPr="00231F3D">
        <w:tab/>
        <w:t xml:space="preserve"> 4.2, 6.2, 6.5(q)</w:t>
      </w:r>
    </w:p>
    <w:p w14:paraId="3FA72F78" w14:textId="77777777" w:rsidR="007978F9" w:rsidRPr="00231F3D" w:rsidRDefault="00010A5D">
      <w:pPr>
        <w:pStyle w:val="TableofAuthorities"/>
      </w:pPr>
      <w:r w:rsidRPr="00231F3D">
        <w:rPr>
          <w:i/>
          <w:iCs/>
        </w:rPr>
        <w:t>R</w:t>
      </w:r>
      <w:r w:rsidR="007978F9" w:rsidRPr="00231F3D">
        <w:rPr>
          <w:i/>
          <w:iCs/>
        </w:rPr>
        <w:t xml:space="preserve"> </w:t>
      </w:r>
      <w:r w:rsidRPr="00231F3D">
        <w:t>v</w:t>
      </w:r>
      <w:r w:rsidR="007978F9" w:rsidRPr="00231F3D">
        <w:rPr>
          <w:i/>
          <w:iCs/>
        </w:rPr>
        <w:t xml:space="preserve"> Dacey</w:t>
      </w:r>
      <w:r w:rsidR="007978F9" w:rsidRPr="00231F3D">
        <w:t xml:space="preserve"> (1980) 31 </w:t>
      </w:r>
      <w:r w:rsidR="00110B14" w:rsidRPr="00231F3D">
        <w:t>NBR</w:t>
      </w:r>
      <w:r w:rsidR="007978F9" w:rsidRPr="00231F3D">
        <w:t xml:space="preserve"> (2d) 552 </w:t>
      </w:r>
      <w:r w:rsidR="00531342" w:rsidRPr="00231F3D">
        <w:t>(P</w:t>
      </w:r>
      <w:r w:rsidR="001446C8" w:rsidRPr="00231F3D">
        <w:t>C</w:t>
      </w:r>
      <w:r w:rsidR="00531342" w:rsidRPr="00231F3D">
        <w:t>)</w:t>
      </w:r>
      <w:r w:rsidR="007978F9" w:rsidRPr="00231F3D">
        <w:t xml:space="preserve"> </w:t>
      </w:r>
      <w:r w:rsidR="007978F9" w:rsidRPr="00231F3D">
        <w:tab/>
        <w:t xml:space="preserve"> 8.9</w:t>
      </w:r>
    </w:p>
    <w:p w14:paraId="0BD4F579" w14:textId="77777777" w:rsidR="007978F9" w:rsidRPr="00231F3D" w:rsidRDefault="00010A5D">
      <w:pPr>
        <w:pStyle w:val="TableofAuthorities"/>
      </w:pPr>
      <w:r w:rsidRPr="00231F3D">
        <w:rPr>
          <w:i/>
          <w:iCs/>
        </w:rPr>
        <w:t>R</w:t>
      </w:r>
      <w:r w:rsidR="007978F9" w:rsidRPr="00231F3D">
        <w:rPr>
          <w:i/>
          <w:iCs/>
        </w:rPr>
        <w:t xml:space="preserve"> </w:t>
      </w:r>
      <w:r w:rsidRPr="00231F3D">
        <w:t>v</w:t>
      </w:r>
      <w:r w:rsidR="007978F9" w:rsidRPr="00231F3D">
        <w:rPr>
          <w:i/>
          <w:iCs/>
        </w:rPr>
        <w:t xml:space="preserve"> DaCosta</w:t>
      </w:r>
      <w:r w:rsidR="007978F9" w:rsidRPr="00231F3D">
        <w:t xml:space="preserve"> (2001) 156 </w:t>
      </w:r>
      <w:r w:rsidR="00531342" w:rsidRPr="00231F3D">
        <w:t>CCC</w:t>
      </w:r>
      <w:r w:rsidR="007978F9" w:rsidRPr="00231F3D">
        <w:t xml:space="preserve"> (3d) 520 </w:t>
      </w:r>
      <w:r w:rsidR="00E46E4A" w:rsidRPr="00231F3D">
        <w:t>(</w:t>
      </w:r>
      <w:r w:rsidR="00E80C5F" w:rsidRPr="00231F3D">
        <w:t xml:space="preserve">ON </w:t>
      </w:r>
      <w:r w:rsidR="00E46E4A" w:rsidRPr="00231F3D">
        <w:t>SC)</w:t>
      </w:r>
      <w:r w:rsidR="00C22E47" w:rsidRPr="00231F3D">
        <w:t xml:space="preserve"> </w:t>
      </w:r>
      <w:r w:rsidR="008D7242" w:rsidRPr="00231F3D">
        <w:tab/>
      </w:r>
      <w:r w:rsidR="007978F9" w:rsidRPr="00231F3D">
        <w:t>3.4(a), 10.11(c)</w:t>
      </w:r>
    </w:p>
    <w:p w14:paraId="03D9E57F" w14:textId="77777777" w:rsidR="00944A55" w:rsidRPr="00231F3D" w:rsidRDefault="00944A55">
      <w:pPr>
        <w:pStyle w:val="TableofAuthorities"/>
      </w:pPr>
      <w:r w:rsidRPr="00231F3D">
        <w:rPr>
          <w:i/>
          <w:iCs/>
        </w:rPr>
        <w:t>R</w:t>
      </w:r>
      <w:r w:rsidRPr="00231F3D">
        <w:t xml:space="preserve"> v </w:t>
      </w:r>
      <w:proofErr w:type="spellStart"/>
      <w:r w:rsidRPr="00231F3D">
        <w:rPr>
          <w:i/>
          <w:iCs/>
        </w:rPr>
        <w:t>Dagelman</w:t>
      </w:r>
      <w:proofErr w:type="spellEnd"/>
      <w:r w:rsidRPr="00231F3D">
        <w:t xml:space="preserve"> 2018 ONCJ 184</w:t>
      </w:r>
      <w:r w:rsidRPr="00231F3D">
        <w:tab/>
        <w:t xml:space="preserve"> 8.14(c)</w:t>
      </w:r>
    </w:p>
    <w:p w14:paraId="5945F800" w14:textId="77777777" w:rsidR="007978F9" w:rsidRPr="00231F3D" w:rsidRDefault="00010A5D">
      <w:pPr>
        <w:pStyle w:val="TableofAuthorities"/>
      </w:pPr>
      <w:r w:rsidRPr="00231F3D">
        <w:rPr>
          <w:i/>
          <w:iCs/>
        </w:rPr>
        <w:t>R</w:t>
      </w:r>
      <w:r w:rsidR="007978F9" w:rsidRPr="00231F3D">
        <w:rPr>
          <w:iCs/>
        </w:rPr>
        <w:t xml:space="preserve"> </w:t>
      </w:r>
      <w:r w:rsidRPr="00231F3D">
        <w:rPr>
          <w:iCs/>
        </w:rPr>
        <w:t>v</w:t>
      </w:r>
      <w:r w:rsidR="007978F9" w:rsidRPr="00231F3D">
        <w:rPr>
          <w:i/>
          <w:iCs/>
        </w:rPr>
        <w:t xml:space="preserve"> Dagmar Construction </w:t>
      </w:r>
      <w:r w:rsidR="005455F8" w:rsidRPr="00231F3D">
        <w:rPr>
          <w:i/>
          <w:iCs/>
        </w:rPr>
        <w:t>Ltd</w:t>
      </w:r>
      <w:r w:rsidR="007978F9" w:rsidRPr="00231F3D">
        <w:t xml:space="preserve"> [1989] </w:t>
      </w:r>
      <w:r w:rsidR="00F61ED5" w:rsidRPr="00231F3D">
        <w:t>OJ</w:t>
      </w:r>
      <w:r w:rsidR="007978F9" w:rsidRPr="00231F3D">
        <w:t xml:space="preserve"> 1665 </w:t>
      </w:r>
      <w:r w:rsidR="00BA22E6" w:rsidRPr="00231F3D">
        <w:t>(CA)</w:t>
      </w:r>
      <w:r w:rsidR="007978F9" w:rsidRPr="00231F3D">
        <w:t xml:space="preserve"> </w:t>
      </w:r>
      <w:r w:rsidR="007978F9" w:rsidRPr="00231F3D">
        <w:tab/>
        <w:t>7.3(l)</w:t>
      </w:r>
    </w:p>
    <w:p w14:paraId="6C48010C" w14:textId="77777777" w:rsidR="007978F9" w:rsidRPr="00231F3D" w:rsidRDefault="00010A5D">
      <w:pPr>
        <w:pStyle w:val="TableofAuthorities"/>
      </w:pPr>
      <w:r w:rsidRPr="00231F3D">
        <w:rPr>
          <w:i/>
          <w:iCs/>
        </w:rPr>
        <w:t>R</w:t>
      </w:r>
      <w:r w:rsidR="007978F9" w:rsidRPr="00231F3D">
        <w:rPr>
          <w:iCs/>
        </w:rPr>
        <w:t xml:space="preserve"> </w:t>
      </w:r>
      <w:r w:rsidRPr="00231F3D">
        <w:rPr>
          <w:iCs/>
        </w:rPr>
        <w:t>v</w:t>
      </w:r>
      <w:r w:rsidR="007978F9" w:rsidRPr="00231F3D">
        <w:rPr>
          <w:i/>
          <w:iCs/>
        </w:rPr>
        <w:t xml:space="preserve"> Daigle</w:t>
      </w:r>
      <w:r w:rsidR="007978F9" w:rsidRPr="00231F3D">
        <w:t xml:space="preserve"> (1994) 156 </w:t>
      </w:r>
      <w:r w:rsidR="00110B14" w:rsidRPr="00231F3D">
        <w:t>NBR</w:t>
      </w:r>
      <w:r w:rsidR="007978F9" w:rsidRPr="00231F3D">
        <w:t xml:space="preserve"> (2d) 141 </w:t>
      </w:r>
      <w:r w:rsidR="005F5EE3" w:rsidRPr="00231F3D">
        <w:t>(QB)</w:t>
      </w:r>
      <w:r w:rsidR="007978F9" w:rsidRPr="00231F3D">
        <w:t xml:space="preserve"> </w:t>
      </w:r>
      <w:r w:rsidR="007978F9" w:rsidRPr="00231F3D">
        <w:tab/>
        <w:t xml:space="preserve"> 6.5(h), 6.10, 8.10(d)</w:t>
      </w:r>
    </w:p>
    <w:p w14:paraId="215D1C87" w14:textId="77777777" w:rsidR="001F7AEE" w:rsidRPr="00231F3D" w:rsidRDefault="00010A5D">
      <w:pPr>
        <w:pStyle w:val="TableofAuthorities"/>
        <w:rPr>
          <w:i/>
          <w:iCs/>
        </w:rPr>
      </w:pPr>
      <w:r w:rsidRPr="00231F3D">
        <w:rPr>
          <w:i/>
          <w:lang w:val="en-US"/>
        </w:rPr>
        <w:t>R</w:t>
      </w:r>
      <w:r w:rsidR="001F7AEE" w:rsidRPr="00231F3D">
        <w:rPr>
          <w:lang w:val="en-US"/>
        </w:rPr>
        <w:t xml:space="preserve"> </w:t>
      </w:r>
      <w:r w:rsidR="00EE7A21" w:rsidRPr="00231F3D">
        <w:rPr>
          <w:lang w:val="en-US"/>
        </w:rPr>
        <w:t>v</w:t>
      </w:r>
      <w:r w:rsidR="001F7AEE" w:rsidRPr="00231F3D">
        <w:rPr>
          <w:lang w:val="en-US"/>
        </w:rPr>
        <w:t xml:space="preserve"> </w:t>
      </w:r>
      <w:r w:rsidR="001F7AEE" w:rsidRPr="00231F3D">
        <w:rPr>
          <w:i/>
          <w:lang w:val="en-US"/>
        </w:rPr>
        <w:t>Daigle</w:t>
      </w:r>
      <w:r w:rsidR="001F7AEE" w:rsidRPr="00231F3D">
        <w:rPr>
          <w:lang w:val="en-US"/>
        </w:rPr>
        <w:t xml:space="preserve"> 2006 NBPC 1, 294 </w:t>
      </w:r>
      <w:r w:rsidR="00110B14" w:rsidRPr="00231F3D">
        <w:rPr>
          <w:lang w:val="en-US"/>
        </w:rPr>
        <w:t>NBR</w:t>
      </w:r>
      <w:r w:rsidR="001F7AEE" w:rsidRPr="00231F3D">
        <w:rPr>
          <w:lang w:val="en-US"/>
        </w:rPr>
        <w:t xml:space="preserve"> (2d) 149</w:t>
      </w:r>
      <w:r w:rsidR="001F7AEE" w:rsidRPr="00231F3D">
        <w:rPr>
          <w:lang w:val="en-US"/>
        </w:rPr>
        <w:tab/>
        <w:t xml:space="preserve"> 8.6(j), 8.11(e)</w:t>
      </w:r>
    </w:p>
    <w:p w14:paraId="0C1C2191" w14:textId="77777777" w:rsidR="00325EC3" w:rsidRPr="00231F3D" w:rsidRDefault="00010A5D">
      <w:pPr>
        <w:pStyle w:val="TableofAuthorities"/>
        <w:rPr>
          <w:i/>
          <w:iCs/>
        </w:rPr>
      </w:pPr>
      <w:r w:rsidRPr="00231F3D">
        <w:rPr>
          <w:i/>
        </w:rPr>
        <w:t>R</w:t>
      </w:r>
      <w:r w:rsidR="00325EC3" w:rsidRPr="00231F3D">
        <w:t xml:space="preserve"> </w:t>
      </w:r>
      <w:r w:rsidR="00EE7A21" w:rsidRPr="00231F3D">
        <w:t>v</w:t>
      </w:r>
      <w:r w:rsidR="00325EC3" w:rsidRPr="00231F3D">
        <w:t xml:space="preserve"> </w:t>
      </w:r>
      <w:r w:rsidR="00325EC3" w:rsidRPr="00231F3D">
        <w:rPr>
          <w:i/>
        </w:rPr>
        <w:t>Dailey</w:t>
      </w:r>
      <w:r w:rsidR="00325EC3" w:rsidRPr="00231F3D">
        <w:t xml:space="preserve"> 2010 NBPC 6</w:t>
      </w:r>
      <w:r w:rsidR="006130A2" w:rsidRPr="00231F3D">
        <w:t xml:space="preserve"> </w:t>
      </w:r>
      <w:r w:rsidR="00325EC3" w:rsidRPr="00231F3D">
        <w:tab/>
        <w:t xml:space="preserve"> 10.17(b)</w:t>
      </w:r>
    </w:p>
    <w:p w14:paraId="2E4065D5" w14:textId="77777777" w:rsidR="00E044FC" w:rsidRPr="00231F3D" w:rsidRDefault="00010A5D">
      <w:pPr>
        <w:pStyle w:val="TableofAuthorities"/>
      </w:pPr>
      <w:r w:rsidRPr="00231F3D">
        <w:rPr>
          <w:i/>
          <w:iCs/>
        </w:rPr>
        <w:t>R</w:t>
      </w:r>
      <w:r w:rsidR="007978F9" w:rsidRPr="00231F3D">
        <w:rPr>
          <w:iCs/>
        </w:rPr>
        <w:t xml:space="preserve"> </w:t>
      </w:r>
      <w:r w:rsidRPr="00231F3D">
        <w:rPr>
          <w:iCs/>
        </w:rPr>
        <w:t>v</w:t>
      </w:r>
      <w:r w:rsidR="007978F9" w:rsidRPr="00231F3D">
        <w:rPr>
          <w:i/>
          <w:iCs/>
        </w:rPr>
        <w:t xml:space="preserve"> Daishowa Canada Co</w:t>
      </w:r>
      <w:r w:rsidR="007978F9" w:rsidRPr="00231F3D">
        <w:t xml:space="preserve"> (1991) 118 </w:t>
      </w:r>
      <w:r w:rsidR="00BA22E6" w:rsidRPr="00231F3D">
        <w:t>AR</w:t>
      </w:r>
      <w:r w:rsidR="007978F9" w:rsidRPr="00231F3D">
        <w:t xml:space="preserve"> 112 </w:t>
      </w:r>
      <w:r w:rsidR="00531342" w:rsidRPr="00231F3D">
        <w:t>(P</w:t>
      </w:r>
      <w:r w:rsidR="001446C8" w:rsidRPr="00231F3D">
        <w:t>C</w:t>
      </w:r>
      <w:r w:rsidR="00531342" w:rsidRPr="00231F3D">
        <w:t>)</w:t>
      </w:r>
      <w:r w:rsidR="007978F9" w:rsidRPr="00231F3D">
        <w:t xml:space="preserve">, </w:t>
      </w:r>
      <w:proofErr w:type="spellStart"/>
      <w:r w:rsidR="007978F9" w:rsidRPr="00231F3D">
        <w:t>affd</w:t>
      </w:r>
      <w:proofErr w:type="spellEnd"/>
      <w:r w:rsidR="007978F9" w:rsidRPr="00231F3D">
        <w:t xml:space="preserve"> (1993) 135 </w:t>
      </w:r>
      <w:r w:rsidR="00BA22E6" w:rsidRPr="00231F3D">
        <w:t>AR</w:t>
      </w:r>
      <w:r w:rsidR="007978F9" w:rsidRPr="00231F3D">
        <w:t xml:space="preserve"> 179 </w:t>
      </w:r>
      <w:r w:rsidR="00BA22E6" w:rsidRPr="00231F3D">
        <w:t>(CA)</w:t>
      </w:r>
    </w:p>
    <w:p w14:paraId="778F7205" w14:textId="77777777" w:rsidR="007978F9" w:rsidRPr="00231F3D" w:rsidRDefault="00E044FC">
      <w:pPr>
        <w:pStyle w:val="TableofAuthorities"/>
      </w:pPr>
      <w:r w:rsidRPr="00231F3D">
        <w:rPr>
          <w:i/>
          <w:iCs/>
        </w:rPr>
        <w:tab/>
      </w:r>
      <w:r w:rsidR="007978F9" w:rsidRPr="00231F3D">
        <w:t xml:space="preserve"> </w:t>
      </w:r>
      <w:r w:rsidR="007978F9" w:rsidRPr="00231F3D">
        <w:tab/>
        <w:t xml:space="preserve"> 6.7, 7.3(c), 7.3(i), 7.3(l)</w:t>
      </w:r>
    </w:p>
    <w:p w14:paraId="55161B42" w14:textId="77777777" w:rsidR="007978F9" w:rsidRPr="00231F3D" w:rsidRDefault="00010A5D">
      <w:pPr>
        <w:pStyle w:val="TableofAuthorities"/>
      </w:pPr>
      <w:r w:rsidRPr="00231F3D">
        <w:rPr>
          <w:i/>
          <w:iCs/>
        </w:rPr>
        <w:t>R</w:t>
      </w:r>
      <w:r w:rsidR="007978F9" w:rsidRPr="00231F3D">
        <w:rPr>
          <w:iCs/>
        </w:rPr>
        <w:t xml:space="preserve"> </w:t>
      </w:r>
      <w:r w:rsidRPr="00231F3D">
        <w:rPr>
          <w:iCs/>
        </w:rPr>
        <w:t>v</w:t>
      </w:r>
      <w:r w:rsidR="007978F9" w:rsidRPr="00231F3D">
        <w:rPr>
          <w:i/>
          <w:iCs/>
        </w:rPr>
        <w:t xml:space="preserve"> Dakin</w:t>
      </w:r>
      <w:r w:rsidR="007978F9" w:rsidRPr="00231F3D">
        <w:t xml:space="preserve"> (1981) 37 </w:t>
      </w:r>
      <w:r w:rsidR="00110B14" w:rsidRPr="00231F3D">
        <w:t>NBR</w:t>
      </w:r>
      <w:r w:rsidR="007978F9" w:rsidRPr="00231F3D">
        <w:t xml:space="preserve"> (2d) 208 </w:t>
      </w:r>
      <w:r w:rsidR="005F5EE3" w:rsidRPr="00231F3D">
        <w:t>(QB)</w:t>
      </w:r>
      <w:r w:rsidR="007978F9" w:rsidRPr="00231F3D">
        <w:t xml:space="preserve"> </w:t>
      </w:r>
      <w:r w:rsidR="007978F9" w:rsidRPr="00231F3D">
        <w:tab/>
        <w:t xml:space="preserve"> 6.5(cc), 8.7(b)</w:t>
      </w:r>
    </w:p>
    <w:p w14:paraId="4C208D1D" w14:textId="77777777" w:rsidR="0077297D" w:rsidRPr="00231F3D" w:rsidRDefault="00010A5D">
      <w:pPr>
        <w:pStyle w:val="TableofAuthorities"/>
        <w:rPr>
          <w:i/>
          <w:iCs/>
          <w:noProof/>
        </w:rPr>
      </w:pPr>
      <w:r w:rsidRPr="00231F3D">
        <w:rPr>
          <w:i/>
          <w:iCs/>
          <w:noProof/>
        </w:rPr>
        <w:t>R</w:t>
      </w:r>
      <w:r w:rsidR="0077297D" w:rsidRPr="00231F3D">
        <w:rPr>
          <w:noProof/>
        </w:rPr>
        <w:t xml:space="preserve"> </w:t>
      </w:r>
      <w:r w:rsidR="00EE7A21" w:rsidRPr="00231F3D">
        <w:rPr>
          <w:noProof/>
        </w:rPr>
        <w:t>v</w:t>
      </w:r>
      <w:r w:rsidR="0077297D" w:rsidRPr="00231F3D">
        <w:rPr>
          <w:noProof/>
        </w:rPr>
        <w:t xml:space="preserve"> </w:t>
      </w:r>
      <w:r w:rsidR="0077297D" w:rsidRPr="00231F3D">
        <w:rPr>
          <w:i/>
          <w:iCs/>
          <w:noProof/>
        </w:rPr>
        <w:t>Dalessandro</w:t>
      </w:r>
      <w:r w:rsidR="0077297D" w:rsidRPr="00231F3D">
        <w:rPr>
          <w:noProof/>
        </w:rPr>
        <w:t xml:space="preserve"> [2002] </w:t>
      </w:r>
      <w:r w:rsidR="00F61ED5" w:rsidRPr="00231F3D">
        <w:rPr>
          <w:noProof/>
        </w:rPr>
        <w:t>QJ</w:t>
      </w:r>
      <w:r w:rsidR="0077297D" w:rsidRPr="00231F3D">
        <w:rPr>
          <w:noProof/>
        </w:rPr>
        <w:t xml:space="preserve"> 5681 </w:t>
      </w:r>
      <w:r w:rsidR="005F5EE3" w:rsidRPr="00231F3D">
        <w:rPr>
          <w:noProof/>
        </w:rPr>
        <w:t>(Mun Ct)</w:t>
      </w:r>
      <w:r w:rsidR="0077297D" w:rsidRPr="00231F3D">
        <w:rPr>
          <w:noProof/>
        </w:rPr>
        <w:t xml:space="preserve"> </w:t>
      </w:r>
      <w:r w:rsidR="0077297D" w:rsidRPr="00231F3D">
        <w:rPr>
          <w:noProof/>
        </w:rPr>
        <w:tab/>
        <w:t xml:space="preserve"> 7.6</w:t>
      </w:r>
    </w:p>
    <w:p w14:paraId="17D27F15" w14:textId="77777777" w:rsidR="00325EC3" w:rsidRPr="00231F3D" w:rsidRDefault="00010A5D">
      <w:pPr>
        <w:pStyle w:val="TableofAuthorities"/>
        <w:rPr>
          <w:i/>
          <w:iCs/>
        </w:rPr>
      </w:pPr>
      <w:r w:rsidRPr="00231F3D">
        <w:rPr>
          <w:i/>
          <w:iCs/>
        </w:rPr>
        <w:t>R</w:t>
      </w:r>
      <w:r w:rsidR="00325EC3" w:rsidRPr="00231F3D">
        <w:rPr>
          <w:i/>
          <w:iCs/>
        </w:rPr>
        <w:t xml:space="preserve"> </w:t>
      </w:r>
      <w:r w:rsidR="00EE7A21" w:rsidRPr="00231F3D">
        <w:t>v</w:t>
      </w:r>
      <w:r w:rsidR="00325EC3" w:rsidRPr="00231F3D">
        <w:t xml:space="preserve"> </w:t>
      </w:r>
      <w:r w:rsidR="00325EC3" w:rsidRPr="00231F3D">
        <w:rPr>
          <w:i/>
          <w:iCs/>
        </w:rPr>
        <w:t xml:space="preserve">Daley </w:t>
      </w:r>
      <w:r w:rsidR="00325EC3" w:rsidRPr="00231F3D">
        <w:t xml:space="preserve">2008 NBPC 29 </w:t>
      </w:r>
      <w:r w:rsidR="00325EC3" w:rsidRPr="00231F3D">
        <w:tab/>
        <w:t xml:space="preserve"> 10.6(d)</w:t>
      </w:r>
    </w:p>
    <w:p w14:paraId="0162118A" w14:textId="77777777" w:rsidR="007A2051" w:rsidRPr="00231F3D" w:rsidRDefault="007A2051" w:rsidP="003617F2">
      <w:pPr>
        <w:pStyle w:val="TableofAuthorities"/>
        <w:rPr>
          <w:szCs w:val="16"/>
        </w:rPr>
      </w:pPr>
      <w:r w:rsidRPr="00231F3D">
        <w:rPr>
          <w:i/>
          <w:szCs w:val="16"/>
        </w:rPr>
        <w:t>R</w:t>
      </w:r>
      <w:r w:rsidRPr="00231F3D">
        <w:rPr>
          <w:szCs w:val="16"/>
        </w:rPr>
        <w:t xml:space="preserve"> v </w:t>
      </w:r>
      <w:r w:rsidRPr="00231F3D">
        <w:rPr>
          <w:i/>
          <w:szCs w:val="16"/>
        </w:rPr>
        <w:t>Daley</w:t>
      </w:r>
      <w:r w:rsidRPr="00231F3D">
        <w:rPr>
          <w:szCs w:val="16"/>
        </w:rPr>
        <w:t xml:space="preserve"> (2013) 336 </w:t>
      </w:r>
      <w:proofErr w:type="spellStart"/>
      <w:r w:rsidR="0084754E" w:rsidRPr="00231F3D">
        <w:rPr>
          <w:szCs w:val="16"/>
        </w:rPr>
        <w:t>Nfld</w:t>
      </w:r>
      <w:proofErr w:type="spellEnd"/>
      <w:r w:rsidRPr="00231F3D">
        <w:rPr>
          <w:szCs w:val="16"/>
        </w:rPr>
        <w:t xml:space="preserve"> &amp; </w:t>
      </w:r>
      <w:r w:rsidR="0084754E" w:rsidRPr="00231F3D">
        <w:rPr>
          <w:szCs w:val="16"/>
        </w:rPr>
        <w:t>PEIR</w:t>
      </w:r>
      <w:r w:rsidRPr="00231F3D">
        <w:rPr>
          <w:szCs w:val="16"/>
        </w:rPr>
        <w:t xml:space="preserve"> 11</w:t>
      </w:r>
      <w:r w:rsidR="00DB39B0" w:rsidRPr="00231F3D">
        <w:rPr>
          <w:szCs w:val="16"/>
        </w:rPr>
        <w:t xml:space="preserve"> (</w:t>
      </w:r>
      <w:r w:rsidR="003617F2" w:rsidRPr="00231F3D">
        <w:rPr>
          <w:szCs w:val="16"/>
        </w:rPr>
        <w:t xml:space="preserve">NL </w:t>
      </w:r>
      <w:r w:rsidR="00DB39B0" w:rsidRPr="00231F3D">
        <w:rPr>
          <w:szCs w:val="16"/>
        </w:rPr>
        <w:t>P</w:t>
      </w:r>
      <w:r w:rsidR="001446C8" w:rsidRPr="00231F3D">
        <w:rPr>
          <w:szCs w:val="16"/>
        </w:rPr>
        <w:t>C)</w:t>
      </w:r>
      <w:r w:rsidRPr="00231F3D">
        <w:rPr>
          <w:szCs w:val="16"/>
        </w:rPr>
        <w:tab/>
        <w:t>8.11(f)</w:t>
      </w:r>
    </w:p>
    <w:p w14:paraId="2A47847F" w14:textId="77777777" w:rsidR="00AA7BA6" w:rsidRPr="00231F3D" w:rsidRDefault="00010A5D">
      <w:pPr>
        <w:pStyle w:val="TableofAuthorities"/>
      </w:pPr>
      <w:r w:rsidRPr="00231F3D">
        <w:rPr>
          <w:i/>
          <w:iCs/>
        </w:rPr>
        <w:t>R</w:t>
      </w:r>
      <w:r w:rsidR="00AA7BA6" w:rsidRPr="00231F3D">
        <w:rPr>
          <w:i/>
          <w:iCs/>
        </w:rPr>
        <w:t xml:space="preserve"> </w:t>
      </w:r>
      <w:r w:rsidR="00443B32" w:rsidRPr="00231F3D">
        <w:rPr>
          <w:i/>
          <w:iCs/>
        </w:rPr>
        <w:t xml:space="preserve">ex </w:t>
      </w:r>
      <w:proofErr w:type="spellStart"/>
      <w:r w:rsidR="00443B32" w:rsidRPr="00231F3D">
        <w:rPr>
          <w:i/>
          <w:iCs/>
        </w:rPr>
        <w:t>rel</w:t>
      </w:r>
      <w:proofErr w:type="spellEnd"/>
      <w:r w:rsidR="00AA7BA6" w:rsidRPr="00231F3D">
        <w:rPr>
          <w:i/>
          <w:iCs/>
        </w:rPr>
        <w:t xml:space="preserve"> Irwin</w:t>
      </w:r>
      <w:r w:rsidR="00AA7BA6" w:rsidRPr="00231F3D">
        <w:rPr>
          <w:iCs/>
        </w:rPr>
        <w:t xml:space="preserve"> </w:t>
      </w:r>
      <w:r w:rsidRPr="00231F3D">
        <w:rPr>
          <w:iCs/>
        </w:rPr>
        <w:t>v</w:t>
      </w:r>
      <w:r w:rsidR="00AA7BA6" w:rsidRPr="00231F3D">
        <w:rPr>
          <w:i/>
          <w:iCs/>
        </w:rPr>
        <w:t xml:space="preserve"> Dalley</w:t>
      </w:r>
      <w:r w:rsidR="00AA7BA6" w:rsidRPr="00231F3D">
        <w:t xml:space="preserve"> [1957] </w:t>
      </w:r>
      <w:r w:rsidR="00C22E47" w:rsidRPr="00231F3D">
        <w:t>OWN</w:t>
      </w:r>
      <w:r w:rsidR="00AA7BA6" w:rsidRPr="00231F3D">
        <w:t xml:space="preserve"> 123, 25 </w:t>
      </w:r>
      <w:r w:rsidR="00531342" w:rsidRPr="00231F3D">
        <w:t>CR</w:t>
      </w:r>
      <w:r w:rsidR="00AA7BA6" w:rsidRPr="00231F3D">
        <w:t xml:space="preserve"> 269, 118 </w:t>
      </w:r>
      <w:r w:rsidR="00531342" w:rsidRPr="00231F3D">
        <w:t>CCC</w:t>
      </w:r>
      <w:r w:rsidR="00AA7BA6" w:rsidRPr="00231F3D">
        <w:t xml:space="preserve"> 116 </w:t>
      </w:r>
      <w:r w:rsidR="00BA22E6" w:rsidRPr="00231F3D">
        <w:t>(CA)</w:t>
      </w:r>
      <w:r w:rsidR="00AA7BA6" w:rsidRPr="00231F3D">
        <w:t xml:space="preserve"> </w:t>
      </w:r>
      <w:r w:rsidR="00AA7BA6" w:rsidRPr="00231F3D">
        <w:tab/>
        <w:t xml:space="preserve"> 8.6(j)</w:t>
      </w:r>
    </w:p>
    <w:p w14:paraId="14B2B9CF" w14:textId="77777777" w:rsidR="000A504A" w:rsidRPr="00231F3D" w:rsidRDefault="000A504A">
      <w:pPr>
        <w:pStyle w:val="TableofAuthorities"/>
        <w:rPr>
          <w:iCs/>
        </w:rPr>
      </w:pPr>
      <w:r w:rsidRPr="00231F3D">
        <w:rPr>
          <w:i/>
          <w:iCs/>
        </w:rPr>
        <w:t xml:space="preserve">R </w:t>
      </w:r>
      <w:r w:rsidRPr="00231F3D">
        <w:rPr>
          <w:iCs/>
        </w:rPr>
        <w:t xml:space="preserve">v </w:t>
      </w:r>
      <w:r w:rsidRPr="00231F3D">
        <w:rPr>
          <w:i/>
          <w:iCs/>
        </w:rPr>
        <w:t>Dallyn</w:t>
      </w:r>
      <w:r w:rsidRPr="00231F3D">
        <w:rPr>
          <w:iCs/>
        </w:rPr>
        <w:t xml:space="preserve"> 2014 SKPC 84</w:t>
      </w:r>
      <w:r w:rsidR="00E044FC" w:rsidRPr="00231F3D">
        <w:rPr>
          <w:iCs/>
        </w:rPr>
        <w:t xml:space="preserve"> </w:t>
      </w:r>
      <w:r w:rsidRPr="00231F3D">
        <w:rPr>
          <w:iCs/>
        </w:rPr>
        <w:tab/>
        <w:t>6.5(k)</w:t>
      </w:r>
    </w:p>
    <w:p w14:paraId="278EE59F" w14:textId="77777777" w:rsidR="00C61D14" w:rsidRPr="00231F3D" w:rsidRDefault="00010A5D" w:rsidP="001446C8">
      <w:pPr>
        <w:pStyle w:val="TableofAuthorities"/>
      </w:pPr>
      <w:r w:rsidRPr="00231F3D">
        <w:rPr>
          <w:i/>
          <w:iCs/>
        </w:rPr>
        <w:t>R</w:t>
      </w:r>
      <w:r w:rsidR="00C61D14" w:rsidRPr="00231F3D">
        <w:rPr>
          <w:i/>
          <w:iCs/>
        </w:rPr>
        <w:t xml:space="preserve"> </w:t>
      </w:r>
      <w:r w:rsidR="00EE7A21" w:rsidRPr="00231F3D">
        <w:t>v</w:t>
      </w:r>
      <w:r w:rsidR="00C61D14" w:rsidRPr="00231F3D">
        <w:t xml:space="preserve"> </w:t>
      </w:r>
      <w:r w:rsidR="00C61D14" w:rsidRPr="00231F3D">
        <w:rPr>
          <w:i/>
          <w:iCs/>
        </w:rPr>
        <w:t>Dan Gamache Trucking In</w:t>
      </w:r>
      <w:r w:rsidRPr="00231F3D">
        <w:rPr>
          <w:i/>
          <w:iCs/>
        </w:rPr>
        <w:t>c</w:t>
      </w:r>
      <w:r w:rsidR="00C61D14" w:rsidRPr="00231F3D">
        <w:rPr>
          <w:i/>
          <w:iCs/>
        </w:rPr>
        <w:t xml:space="preserve"> </w:t>
      </w:r>
      <w:r w:rsidR="00C61D14" w:rsidRPr="00231F3D">
        <w:t xml:space="preserve">2005 BCSC 1487 </w:t>
      </w:r>
      <w:r w:rsidR="001446C8" w:rsidRPr="00231F3D">
        <w:tab/>
        <w:t xml:space="preserve"> </w:t>
      </w:r>
      <w:r w:rsidR="002419CD" w:rsidRPr="00231F3D">
        <w:t xml:space="preserve">6.5(k), 6.6, 6.7, </w:t>
      </w:r>
      <w:r w:rsidR="00C61D14" w:rsidRPr="00231F3D">
        <w:t>7.3(o)</w:t>
      </w:r>
    </w:p>
    <w:p w14:paraId="300BD56C" w14:textId="77777777" w:rsidR="00325EC3" w:rsidRPr="00231F3D" w:rsidRDefault="00010A5D">
      <w:pPr>
        <w:pStyle w:val="TableofAuthorities"/>
        <w:rPr>
          <w:i/>
          <w:iCs/>
        </w:rPr>
      </w:pPr>
      <w:r w:rsidRPr="00231F3D">
        <w:rPr>
          <w:i/>
          <w:iCs/>
        </w:rPr>
        <w:t>R</w:t>
      </w:r>
      <w:r w:rsidR="00325EC3" w:rsidRPr="00231F3D">
        <w:rPr>
          <w:i/>
          <w:iCs/>
        </w:rPr>
        <w:t xml:space="preserve"> </w:t>
      </w:r>
      <w:r w:rsidR="00EE7A21" w:rsidRPr="00231F3D">
        <w:t>v</w:t>
      </w:r>
      <w:r w:rsidR="00325EC3" w:rsidRPr="00231F3D">
        <w:t xml:space="preserve"> </w:t>
      </w:r>
      <w:r w:rsidR="00325EC3" w:rsidRPr="00231F3D">
        <w:rPr>
          <w:i/>
          <w:iCs/>
        </w:rPr>
        <w:t>Dana Canada Corp</w:t>
      </w:r>
      <w:r w:rsidR="00325EC3" w:rsidRPr="00231F3D">
        <w:t xml:space="preserve"> 2008 ONCJ 565</w:t>
      </w:r>
      <w:r w:rsidR="006130A2" w:rsidRPr="00231F3D">
        <w:t xml:space="preserve"> </w:t>
      </w:r>
      <w:r w:rsidR="00325EC3" w:rsidRPr="00231F3D">
        <w:tab/>
        <w:t xml:space="preserve"> </w:t>
      </w:r>
      <w:r w:rsidR="00C4454A" w:rsidRPr="00231F3D">
        <w:t xml:space="preserve">10.5(f), </w:t>
      </w:r>
      <w:r w:rsidR="00325EC3" w:rsidRPr="00231F3D">
        <w:t>10.12</w:t>
      </w:r>
    </w:p>
    <w:p w14:paraId="51076B75" w14:textId="77777777" w:rsidR="007978F9" w:rsidRPr="00231F3D" w:rsidRDefault="00010A5D">
      <w:pPr>
        <w:pStyle w:val="TableofAuthorities"/>
      </w:pPr>
      <w:r w:rsidRPr="00231F3D">
        <w:rPr>
          <w:i/>
          <w:iCs/>
        </w:rPr>
        <w:t>R</w:t>
      </w:r>
      <w:r w:rsidR="007978F9" w:rsidRPr="00231F3D">
        <w:rPr>
          <w:iCs/>
        </w:rPr>
        <w:t xml:space="preserve"> </w:t>
      </w:r>
      <w:r w:rsidRPr="00231F3D">
        <w:rPr>
          <w:iCs/>
        </w:rPr>
        <w:t>v</w:t>
      </w:r>
      <w:r w:rsidR="007978F9" w:rsidRPr="00231F3D">
        <w:rPr>
          <w:i/>
          <w:iCs/>
        </w:rPr>
        <w:t xml:space="preserve"> Daniels</w:t>
      </w:r>
      <w:r w:rsidR="007978F9" w:rsidRPr="00231F3D">
        <w:t xml:space="preserve"> (1990) 60 </w:t>
      </w:r>
      <w:r w:rsidR="00531342" w:rsidRPr="00231F3D">
        <w:t>CCC</w:t>
      </w:r>
      <w:r w:rsidR="007978F9" w:rsidRPr="00231F3D">
        <w:t xml:space="preserve"> (3d) 392 </w:t>
      </w:r>
      <w:r w:rsidR="00110B14" w:rsidRPr="00231F3D">
        <w:t>(BC</w:t>
      </w:r>
      <w:r w:rsidR="0096324A" w:rsidRPr="00231F3D">
        <w:t xml:space="preserve"> </w:t>
      </w:r>
      <w:r w:rsidR="00110B14" w:rsidRPr="00231F3D">
        <w:t>CA)</w:t>
      </w:r>
      <w:r w:rsidR="007978F9" w:rsidRPr="00231F3D">
        <w:t xml:space="preserve"> </w:t>
      </w:r>
      <w:r w:rsidR="007978F9" w:rsidRPr="00231F3D">
        <w:tab/>
        <w:t xml:space="preserve"> 10.12</w:t>
      </w:r>
    </w:p>
    <w:p w14:paraId="24B25A2F" w14:textId="77777777" w:rsidR="007978F9" w:rsidRPr="00231F3D" w:rsidRDefault="00010A5D">
      <w:pPr>
        <w:pStyle w:val="TableofAuthorities"/>
      </w:pPr>
      <w:r w:rsidRPr="00231F3D">
        <w:rPr>
          <w:i/>
          <w:iCs/>
        </w:rPr>
        <w:t>R</w:t>
      </w:r>
      <w:r w:rsidR="007978F9" w:rsidRPr="00231F3D">
        <w:rPr>
          <w:iCs/>
        </w:rPr>
        <w:t xml:space="preserve"> </w:t>
      </w:r>
      <w:r w:rsidRPr="00231F3D">
        <w:rPr>
          <w:iCs/>
        </w:rPr>
        <w:t>v</w:t>
      </w:r>
      <w:r w:rsidR="007978F9" w:rsidRPr="00231F3D">
        <w:rPr>
          <w:i/>
          <w:iCs/>
        </w:rPr>
        <w:t xml:space="preserve"> </w:t>
      </w:r>
      <w:proofErr w:type="spellStart"/>
      <w:r w:rsidR="007978F9" w:rsidRPr="00231F3D">
        <w:rPr>
          <w:i/>
          <w:iCs/>
        </w:rPr>
        <w:t>Danners</w:t>
      </w:r>
      <w:proofErr w:type="spellEnd"/>
      <w:r w:rsidR="007978F9" w:rsidRPr="00231F3D">
        <w:t xml:space="preserve"> (1996) 143 </w:t>
      </w:r>
      <w:proofErr w:type="spellStart"/>
      <w:r w:rsidR="00531342" w:rsidRPr="00231F3D">
        <w:t>Sask</w:t>
      </w:r>
      <w:proofErr w:type="spellEnd"/>
      <w:r w:rsidR="00531342" w:rsidRPr="00231F3D">
        <w:t xml:space="preserve"> R</w:t>
      </w:r>
      <w:r w:rsidR="007978F9" w:rsidRPr="00231F3D">
        <w:t xml:space="preserve"> 3</w:t>
      </w:r>
      <w:r w:rsidR="00BC5B0B" w:rsidRPr="00231F3D">
        <w:t xml:space="preserve">02 314 </w:t>
      </w:r>
      <w:r w:rsidR="005F5EE3" w:rsidRPr="00231F3D">
        <w:t>(QB)</w:t>
      </w:r>
      <w:r w:rsidR="00BC5B0B" w:rsidRPr="00231F3D">
        <w:t xml:space="preserve"> </w:t>
      </w:r>
      <w:r w:rsidR="00BC5B0B" w:rsidRPr="00231F3D">
        <w:tab/>
        <w:t xml:space="preserve"> </w:t>
      </w:r>
      <w:r w:rsidR="007978F9" w:rsidRPr="00231F3D">
        <w:t>6.5(l), 7.3(e)</w:t>
      </w:r>
    </w:p>
    <w:p w14:paraId="693A83CE" w14:textId="77777777" w:rsidR="0077297D" w:rsidRPr="00231F3D" w:rsidRDefault="00010A5D">
      <w:pPr>
        <w:pStyle w:val="TableofAuthorities"/>
      </w:pPr>
      <w:r w:rsidRPr="00231F3D">
        <w:rPr>
          <w:i/>
          <w:iCs/>
        </w:rPr>
        <w:t>R</w:t>
      </w:r>
      <w:r w:rsidR="0077297D" w:rsidRPr="00231F3D">
        <w:rPr>
          <w:i/>
          <w:iCs/>
        </w:rPr>
        <w:t xml:space="preserve"> </w:t>
      </w:r>
      <w:r w:rsidR="00EE7A21" w:rsidRPr="00231F3D">
        <w:rPr>
          <w:iCs/>
        </w:rPr>
        <w:t>v</w:t>
      </w:r>
      <w:r w:rsidR="0077297D" w:rsidRPr="00231F3D">
        <w:rPr>
          <w:i/>
          <w:iCs/>
        </w:rPr>
        <w:t xml:space="preserve"> Dare Foods </w:t>
      </w:r>
      <w:r w:rsidR="005455F8" w:rsidRPr="00231F3D">
        <w:rPr>
          <w:i/>
          <w:iCs/>
        </w:rPr>
        <w:t>Ltd</w:t>
      </w:r>
      <w:r w:rsidR="0077297D" w:rsidRPr="00231F3D">
        <w:rPr>
          <w:iCs/>
        </w:rPr>
        <w:t xml:space="preserve"> </w:t>
      </w:r>
      <w:r w:rsidR="00B841CD" w:rsidRPr="00231F3D">
        <w:rPr>
          <w:iCs/>
        </w:rPr>
        <w:t>2004 ONCJ 201</w:t>
      </w:r>
      <w:r w:rsidR="0077297D" w:rsidRPr="00231F3D">
        <w:tab/>
        <w:t xml:space="preserve"> Intro, 3.3(a)</w:t>
      </w:r>
    </w:p>
    <w:p w14:paraId="04DF61A9" w14:textId="77777777" w:rsidR="0077297D" w:rsidRPr="00231F3D" w:rsidRDefault="00010A5D">
      <w:pPr>
        <w:pStyle w:val="TableofAuthorities"/>
        <w:rPr>
          <w:i/>
          <w:iCs/>
          <w:noProof/>
        </w:rPr>
      </w:pPr>
      <w:r w:rsidRPr="00231F3D">
        <w:rPr>
          <w:i/>
          <w:iCs/>
        </w:rPr>
        <w:t>R</w:t>
      </w:r>
      <w:r w:rsidR="0077297D" w:rsidRPr="00231F3D">
        <w:rPr>
          <w:i/>
          <w:iCs/>
        </w:rPr>
        <w:t xml:space="preserve"> </w:t>
      </w:r>
      <w:r w:rsidR="00EE7A21" w:rsidRPr="00231F3D">
        <w:rPr>
          <w:iCs/>
        </w:rPr>
        <w:t>v</w:t>
      </w:r>
      <w:r w:rsidR="0077297D" w:rsidRPr="00231F3D">
        <w:rPr>
          <w:i/>
          <w:iCs/>
        </w:rPr>
        <w:t xml:space="preserve"> Dare Foods </w:t>
      </w:r>
      <w:r w:rsidR="005455F8" w:rsidRPr="00231F3D">
        <w:rPr>
          <w:i/>
          <w:iCs/>
        </w:rPr>
        <w:t>Ltd</w:t>
      </w:r>
      <w:r w:rsidR="0077297D" w:rsidRPr="00231F3D">
        <w:rPr>
          <w:iCs/>
        </w:rPr>
        <w:t xml:space="preserve"> </w:t>
      </w:r>
      <w:r w:rsidR="00B841CD" w:rsidRPr="00231F3D">
        <w:rPr>
          <w:iCs/>
        </w:rPr>
        <w:t>2004 ONCJ 202</w:t>
      </w:r>
      <w:r w:rsidR="0077297D" w:rsidRPr="00231F3D">
        <w:tab/>
        <w:t xml:space="preserve"> Intro, 3.3(a)</w:t>
      </w:r>
    </w:p>
    <w:p w14:paraId="08B2527C" w14:textId="77777777" w:rsidR="007978F9" w:rsidRPr="00231F3D" w:rsidRDefault="00010A5D">
      <w:pPr>
        <w:pStyle w:val="TableofAuthorities"/>
      </w:pPr>
      <w:r w:rsidRPr="00231F3D">
        <w:rPr>
          <w:i/>
          <w:iCs/>
        </w:rPr>
        <w:t>R</w:t>
      </w:r>
      <w:r w:rsidR="007978F9" w:rsidRPr="00231F3D">
        <w:rPr>
          <w:iCs/>
        </w:rPr>
        <w:t xml:space="preserve"> </w:t>
      </w:r>
      <w:r w:rsidRPr="00231F3D">
        <w:rPr>
          <w:iCs/>
        </w:rPr>
        <w:t>v</w:t>
      </w:r>
      <w:r w:rsidR="007978F9" w:rsidRPr="00231F3D">
        <w:rPr>
          <w:i/>
          <w:iCs/>
        </w:rPr>
        <w:t xml:space="preserve"> Darquea </w:t>
      </w:r>
      <w:r w:rsidR="007978F9" w:rsidRPr="00231F3D">
        <w:t xml:space="preserve">(1979) 47 </w:t>
      </w:r>
      <w:r w:rsidR="00531342" w:rsidRPr="00231F3D">
        <w:t>CCC</w:t>
      </w:r>
      <w:r w:rsidR="007978F9" w:rsidRPr="00231F3D">
        <w:t xml:space="preserve"> (2d) 567 </w:t>
      </w:r>
      <w:r w:rsidR="00110B14" w:rsidRPr="00231F3D">
        <w:t>(O</w:t>
      </w:r>
      <w:r w:rsidR="001446C8" w:rsidRPr="00231F3D">
        <w:t>N</w:t>
      </w:r>
      <w:r w:rsidR="00110B14" w:rsidRPr="00231F3D">
        <w:t xml:space="preserve"> CA)</w:t>
      </w:r>
      <w:r w:rsidR="007978F9" w:rsidRPr="00231F3D">
        <w:t xml:space="preserve"> </w:t>
      </w:r>
      <w:r w:rsidR="007978F9" w:rsidRPr="00231F3D">
        <w:tab/>
        <w:t xml:space="preserve"> 4.5(b)</w:t>
      </w:r>
    </w:p>
    <w:p w14:paraId="3C131A77" w14:textId="77777777" w:rsidR="000A3C0C" w:rsidRPr="00231F3D" w:rsidRDefault="000A3C0C">
      <w:pPr>
        <w:pStyle w:val="TableofAuthorities"/>
      </w:pPr>
      <w:r w:rsidRPr="00231F3D">
        <w:rPr>
          <w:i/>
        </w:rPr>
        <w:t xml:space="preserve">R </w:t>
      </w:r>
      <w:r w:rsidRPr="00231F3D">
        <w:t xml:space="preserve">v </w:t>
      </w:r>
      <w:proofErr w:type="spellStart"/>
      <w:r w:rsidRPr="00231F3D">
        <w:rPr>
          <w:i/>
        </w:rPr>
        <w:t>Darteh</w:t>
      </w:r>
      <w:proofErr w:type="spellEnd"/>
      <w:r w:rsidRPr="00231F3D">
        <w:t xml:space="preserve"> 2014 ONSC 895</w:t>
      </w:r>
      <w:r w:rsidRPr="00231F3D">
        <w:tab/>
      </w:r>
      <w:r w:rsidR="006130A2" w:rsidRPr="00231F3D">
        <w:t xml:space="preserve"> </w:t>
      </w:r>
      <w:r w:rsidRPr="00231F3D">
        <w:t>10.8(b)</w:t>
      </w:r>
    </w:p>
    <w:p w14:paraId="43EB22A5" w14:textId="77777777" w:rsidR="00024D05" w:rsidRPr="00231F3D" w:rsidRDefault="00024D05">
      <w:pPr>
        <w:pStyle w:val="TableofAuthorities"/>
      </w:pPr>
      <w:r w:rsidRPr="00231F3D">
        <w:rPr>
          <w:i/>
        </w:rPr>
        <w:t xml:space="preserve">R </w:t>
      </w:r>
      <w:r w:rsidRPr="00231F3D">
        <w:t xml:space="preserve">v </w:t>
      </w:r>
      <w:r w:rsidRPr="00231F3D">
        <w:rPr>
          <w:i/>
        </w:rPr>
        <w:t>Da Silva</w:t>
      </w:r>
      <w:r w:rsidRPr="00231F3D">
        <w:t xml:space="preserve"> 2013 ONSC 260</w:t>
      </w:r>
      <w:r w:rsidRPr="00231F3D">
        <w:tab/>
        <w:t>11.2(b)</w:t>
      </w:r>
    </w:p>
    <w:p w14:paraId="2E9CDE7F" w14:textId="77777777" w:rsidR="00AB7A15" w:rsidRPr="00231F3D" w:rsidRDefault="00AB7A15">
      <w:pPr>
        <w:pStyle w:val="TableofAuthorities"/>
        <w:rPr>
          <w:i/>
        </w:rPr>
      </w:pPr>
      <w:r w:rsidRPr="00231F3D">
        <w:rPr>
          <w:i/>
        </w:rPr>
        <w:t xml:space="preserve">R </w:t>
      </w:r>
      <w:r w:rsidRPr="00231F3D">
        <w:rPr>
          <w:iCs/>
        </w:rPr>
        <w:t xml:space="preserve">v </w:t>
      </w:r>
      <w:proofErr w:type="spellStart"/>
      <w:r w:rsidRPr="00231F3D">
        <w:rPr>
          <w:i/>
        </w:rPr>
        <w:t>Dassylva</w:t>
      </w:r>
      <w:proofErr w:type="spellEnd"/>
      <w:r w:rsidRPr="00231F3D">
        <w:rPr>
          <w:i/>
        </w:rPr>
        <w:t xml:space="preserve"> </w:t>
      </w:r>
      <w:r w:rsidRPr="00231F3D">
        <w:rPr>
          <w:iCs/>
        </w:rPr>
        <w:t>2019 BCPC 84</w:t>
      </w:r>
      <w:r w:rsidRPr="00231F3D">
        <w:tab/>
        <w:t>6.5(k)</w:t>
      </w:r>
      <w:r w:rsidRPr="00231F3D">
        <w:rPr>
          <w:iCs/>
        </w:rPr>
        <w:t xml:space="preserve"> </w:t>
      </w:r>
    </w:p>
    <w:p w14:paraId="53107DB6" w14:textId="77777777" w:rsidR="00325EC3" w:rsidRPr="00231F3D" w:rsidRDefault="00010A5D">
      <w:pPr>
        <w:pStyle w:val="TableofAuthorities"/>
        <w:rPr>
          <w:i/>
          <w:iCs/>
        </w:rPr>
      </w:pPr>
      <w:r w:rsidRPr="00231F3D">
        <w:rPr>
          <w:i/>
        </w:rPr>
        <w:t>R</w:t>
      </w:r>
      <w:r w:rsidR="00325EC3" w:rsidRPr="00231F3D">
        <w:t xml:space="preserve"> </w:t>
      </w:r>
      <w:r w:rsidR="00EE7A21" w:rsidRPr="00231F3D">
        <w:t>v</w:t>
      </w:r>
      <w:r w:rsidR="00325EC3" w:rsidRPr="00231F3D">
        <w:t xml:space="preserve"> </w:t>
      </w:r>
      <w:r w:rsidR="00325EC3" w:rsidRPr="00231F3D">
        <w:rPr>
          <w:i/>
        </w:rPr>
        <w:t>Davda</w:t>
      </w:r>
      <w:r w:rsidR="00325EC3" w:rsidRPr="00231F3D">
        <w:t xml:space="preserve"> 2007 BCPC 463</w:t>
      </w:r>
      <w:r w:rsidR="00E044FC" w:rsidRPr="00231F3D">
        <w:t xml:space="preserve"> </w:t>
      </w:r>
      <w:r w:rsidR="00325EC3" w:rsidRPr="00231F3D">
        <w:tab/>
        <w:t xml:space="preserve"> 11.2(t)</w:t>
      </w:r>
    </w:p>
    <w:p w14:paraId="3AB38536" w14:textId="77777777" w:rsidR="000A3C0C" w:rsidRPr="00231F3D" w:rsidRDefault="000A3C0C">
      <w:pPr>
        <w:pStyle w:val="TableofAuthorities"/>
        <w:rPr>
          <w:iCs/>
        </w:rPr>
      </w:pPr>
      <w:r w:rsidRPr="00231F3D">
        <w:rPr>
          <w:i/>
          <w:iCs/>
        </w:rPr>
        <w:t xml:space="preserve">R </w:t>
      </w:r>
      <w:r w:rsidRPr="00231F3D">
        <w:rPr>
          <w:iCs/>
        </w:rPr>
        <w:t xml:space="preserve">v </w:t>
      </w:r>
      <w:r w:rsidRPr="00231F3D">
        <w:rPr>
          <w:i/>
          <w:iCs/>
        </w:rPr>
        <w:t>Davidoff</w:t>
      </w:r>
      <w:r w:rsidRPr="00231F3D">
        <w:rPr>
          <w:iCs/>
        </w:rPr>
        <w:t xml:space="preserve"> 2012 ABPC 218, </w:t>
      </w:r>
      <w:proofErr w:type="spellStart"/>
      <w:r w:rsidRPr="00231F3D">
        <w:rPr>
          <w:iCs/>
        </w:rPr>
        <w:t>affd</w:t>
      </w:r>
      <w:proofErr w:type="spellEnd"/>
      <w:r w:rsidRPr="00231F3D">
        <w:rPr>
          <w:iCs/>
        </w:rPr>
        <w:t xml:space="preserve"> 2013 ABQB 244</w:t>
      </w:r>
      <w:r w:rsidR="006130A2" w:rsidRPr="00231F3D">
        <w:rPr>
          <w:iCs/>
        </w:rPr>
        <w:t xml:space="preserve"> </w:t>
      </w:r>
      <w:r w:rsidRPr="00231F3D">
        <w:rPr>
          <w:iCs/>
        </w:rPr>
        <w:tab/>
        <w:t xml:space="preserve">10.6(i) </w:t>
      </w:r>
    </w:p>
    <w:p w14:paraId="140A3725" w14:textId="77777777" w:rsidR="007978F9" w:rsidRPr="00231F3D" w:rsidRDefault="00010A5D">
      <w:pPr>
        <w:pStyle w:val="TableofAuthorities"/>
      </w:pPr>
      <w:r w:rsidRPr="00231F3D">
        <w:rPr>
          <w:i/>
          <w:iCs/>
        </w:rPr>
        <w:lastRenderedPageBreak/>
        <w:t>R</w:t>
      </w:r>
      <w:r w:rsidR="007978F9" w:rsidRPr="00231F3D">
        <w:rPr>
          <w:iCs/>
        </w:rPr>
        <w:t xml:space="preserve"> </w:t>
      </w:r>
      <w:r w:rsidRPr="00231F3D">
        <w:rPr>
          <w:iCs/>
        </w:rPr>
        <w:t>v</w:t>
      </w:r>
      <w:r w:rsidR="007978F9" w:rsidRPr="00231F3D">
        <w:rPr>
          <w:i/>
          <w:iCs/>
        </w:rPr>
        <w:t xml:space="preserve"> Davidson</w:t>
      </w:r>
      <w:r w:rsidR="007978F9" w:rsidRPr="00231F3D">
        <w:t xml:space="preserve"> (2000) 16 </w:t>
      </w:r>
      <w:r w:rsidR="005F5EE3" w:rsidRPr="00231F3D">
        <w:t>MPLR</w:t>
      </w:r>
      <w:r w:rsidR="007978F9" w:rsidRPr="00231F3D">
        <w:t xml:space="preserve"> (3d) 118, 7 </w:t>
      </w:r>
      <w:r w:rsidR="005F5EE3" w:rsidRPr="00231F3D">
        <w:t>MVR</w:t>
      </w:r>
      <w:r w:rsidR="007978F9" w:rsidRPr="00231F3D">
        <w:t xml:space="preserve"> (4th) 182 </w:t>
      </w:r>
      <w:r w:rsidR="00110B14" w:rsidRPr="00231F3D">
        <w:t>(O</w:t>
      </w:r>
      <w:r w:rsidR="001446C8" w:rsidRPr="00231F3D">
        <w:t>N</w:t>
      </w:r>
      <w:r w:rsidR="00110B14" w:rsidRPr="00231F3D">
        <w:t xml:space="preserve"> CJ)</w:t>
      </w:r>
      <w:r w:rsidR="007978F9" w:rsidRPr="00231F3D">
        <w:t xml:space="preserve"> </w:t>
      </w:r>
      <w:r w:rsidR="007978F9" w:rsidRPr="00231F3D">
        <w:tab/>
        <w:t xml:space="preserve"> 5.2, 5.6(m), 6.2</w:t>
      </w:r>
    </w:p>
    <w:p w14:paraId="66F247B4" w14:textId="77777777" w:rsidR="00D3143B" w:rsidRPr="00231F3D" w:rsidRDefault="00010A5D">
      <w:pPr>
        <w:pStyle w:val="TableofAuthorities"/>
        <w:rPr>
          <w:i/>
          <w:iCs/>
        </w:rPr>
      </w:pPr>
      <w:r w:rsidRPr="00231F3D">
        <w:rPr>
          <w:i/>
          <w:iCs/>
        </w:rPr>
        <w:t>R</w:t>
      </w:r>
      <w:r w:rsidR="00D3143B" w:rsidRPr="00231F3D">
        <w:t xml:space="preserve"> </w:t>
      </w:r>
      <w:r w:rsidR="00EE7A21" w:rsidRPr="00231F3D">
        <w:t>v</w:t>
      </w:r>
      <w:r w:rsidR="00D3143B" w:rsidRPr="00231F3D">
        <w:t xml:space="preserve"> </w:t>
      </w:r>
      <w:r w:rsidR="00D3143B" w:rsidRPr="00231F3D">
        <w:rPr>
          <w:i/>
          <w:iCs/>
        </w:rPr>
        <w:t>Davidson</w:t>
      </w:r>
      <w:r w:rsidR="00D3143B" w:rsidRPr="00231F3D">
        <w:rPr>
          <w:iCs/>
        </w:rPr>
        <w:t xml:space="preserve"> </w:t>
      </w:r>
      <w:r w:rsidR="00D3143B" w:rsidRPr="00231F3D">
        <w:t xml:space="preserve">2005 </w:t>
      </w:r>
      <w:proofErr w:type="spellStart"/>
      <w:r w:rsidR="00D3143B" w:rsidRPr="00231F3D">
        <w:t>CarswellOnt</w:t>
      </w:r>
      <w:proofErr w:type="spellEnd"/>
      <w:r w:rsidR="00D3143B" w:rsidRPr="00231F3D">
        <w:t xml:space="preserve"> 9091 </w:t>
      </w:r>
      <w:r w:rsidR="00531342" w:rsidRPr="00231F3D">
        <w:t>(CJ)</w:t>
      </w:r>
      <w:r w:rsidR="00D3143B" w:rsidRPr="00231F3D">
        <w:t xml:space="preserve">, </w:t>
      </w:r>
      <w:proofErr w:type="spellStart"/>
      <w:r w:rsidR="00D3143B" w:rsidRPr="00231F3D">
        <w:t>revd</w:t>
      </w:r>
      <w:proofErr w:type="spellEnd"/>
      <w:r w:rsidR="00D3143B" w:rsidRPr="00231F3D">
        <w:t xml:space="preserve"> [</w:t>
      </w:r>
      <w:r w:rsidR="00317401" w:rsidRPr="00231F3D">
        <w:rPr>
          <w:i/>
          <w:iCs/>
        </w:rPr>
        <w:t>sub nom</w:t>
      </w:r>
      <w:r w:rsidR="00D3143B" w:rsidRPr="00231F3D">
        <w:rPr>
          <w:i/>
          <w:iCs/>
        </w:rPr>
        <w:t xml:space="preserve"> </w:t>
      </w:r>
      <w:r w:rsidRPr="00231F3D">
        <w:rPr>
          <w:i/>
          <w:iCs/>
        </w:rPr>
        <w:t>R</w:t>
      </w:r>
      <w:r w:rsidR="00D3143B" w:rsidRPr="00231F3D">
        <w:rPr>
          <w:i/>
          <w:iCs/>
        </w:rPr>
        <w:t xml:space="preserve"> </w:t>
      </w:r>
      <w:r w:rsidR="00EE7A21" w:rsidRPr="00231F3D">
        <w:t>v</w:t>
      </w:r>
      <w:r w:rsidR="00D3143B" w:rsidRPr="00231F3D">
        <w:t xml:space="preserve"> </w:t>
      </w:r>
      <w:r w:rsidR="00D3143B" w:rsidRPr="00231F3D">
        <w:rPr>
          <w:i/>
          <w:iCs/>
        </w:rPr>
        <w:t>Madsen</w:t>
      </w:r>
      <w:r w:rsidR="00C22E47" w:rsidRPr="00231F3D">
        <w:t>]</w:t>
      </w:r>
      <w:r w:rsidR="00D3143B" w:rsidRPr="00231F3D">
        <w:t xml:space="preserve"> 2006 ONCJ </w:t>
      </w:r>
      <w:r w:rsidR="006A769F" w:rsidRPr="00231F3D">
        <w:t>309</w:t>
      </w:r>
      <w:r w:rsidR="00D3143B" w:rsidRPr="00231F3D">
        <w:tab/>
        <w:t xml:space="preserve"> 8.13</w:t>
      </w:r>
    </w:p>
    <w:p w14:paraId="77B5A63E" w14:textId="77777777" w:rsidR="00C61D14" w:rsidRPr="00231F3D" w:rsidRDefault="00010A5D">
      <w:pPr>
        <w:pStyle w:val="TableofAuthorities"/>
        <w:rPr>
          <w:i/>
          <w:iCs/>
        </w:rPr>
      </w:pPr>
      <w:r w:rsidRPr="00231F3D">
        <w:rPr>
          <w:i/>
          <w:iCs/>
        </w:rPr>
        <w:t>R</w:t>
      </w:r>
      <w:r w:rsidR="00C61D14" w:rsidRPr="00231F3D">
        <w:rPr>
          <w:i/>
          <w:iCs/>
        </w:rPr>
        <w:t xml:space="preserve"> </w:t>
      </w:r>
      <w:r w:rsidR="00EE7A21" w:rsidRPr="00231F3D">
        <w:t>v</w:t>
      </w:r>
      <w:r w:rsidR="00C61D14" w:rsidRPr="00231F3D">
        <w:t xml:space="preserve"> </w:t>
      </w:r>
      <w:r w:rsidR="00C61D14" w:rsidRPr="00231F3D">
        <w:rPr>
          <w:i/>
          <w:iCs/>
        </w:rPr>
        <w:t>Davidson</w:t>
      </w:r>
      <w:r w:rsidR="00C61D14" w:rsidRPr="00231F3D">
        <w:rPr>
          <w:iCs/>
        </w:rPr>
        <w:t xml:space="preserve"> </w:t>
      </w:r>
      <w:r w:rsidR="00C61D14" w:rsidRPr="00231F3D">
        <w:t>2007 NBQB 162</w:t>
      </w:r>
      <w:r w:rsidR="006130A2" w:rsidRPr="00231F3D">
        <w:t xml:space="preserve"> </w:t>
      </w:r>
      <w:r w:rsidR="00C61D14" w:rsidRPr="00231F3D">
        <w:tab/>
        <w:t xml:space="preserve"> 10.5(c)</w:t>
      </w:r>
    </w:p>
    <w:p w14:paraId="0EB7A145" w14:textId="77777777" w:rsidR="0064193B" w:rsidRPr="00231F3D" w:rsidRDefault="0064193B">
      <w:pPr>
        <w:pStyle w:val="TableofAuthorities"/>
        <w:rPr>
          <w:iCs/>
        </w:rPr>
      </w:pPr>
      <w:r w:rsidRPr="00231F3D">
        <w:rPr>
          <w:i/>
          <w:iCs/>
        </w:rPr>
        <w:t xml:space="preserve">R </w:t>
      </w:r>
      <w:r w:rsidRPr="00231F3D">
        <w:rPr>
          <w:iCs/>
        </w:rPr>
        <w:t xml:space="preserve">v </w:t>
      </w:r>
      <w:r w:rsidRPr="00231F3D">
        <w:rPr>
          <w:i/>
          <w:iCs/>
        </w:rPr>
        <w:t xml:space="preserve">Davidson </w:t>
      </w:r>
      <w:r w:rsidRPr="00231F3D">
        <w:rPr>
          <w:iCs/>
        </w:rPr>
        <w:t>2015 ONCJ 764</w:t>
      </w:r>
      <w:r w:rsidRPr="00231F3D">
        <w:rPr>
          <w:iCs/>
        </w:rPr>
        <w:tab/>
        <w:t>6.5(k)</w:t>
      </w:r>
    </w:p>
    <w:p w14:paraId="35B29A93" w14:textId="77777777" w:rsidR="004D638B" w:rsidRPr="00231F3D" w:rsidRDefault="004D638B">
      <w:pPr>
        <w:pStyle w:val="TableofAuthorities"/>
        <w:rPr>
          <w:iCs/>
        </w:rPr>
      </w:pPr>
      <w:r w:rsidRPr="00231F3D">
        <w:rPr>
          <w:i/>
          <w:iCs/>
        </w:rPr>
        <w:t xml:space="preserve">R </w:t>
      </w:r>
      <w:r w:rsidRPr="00231F3D">
        <w:rPr>
          <w:iCs/>
        </w:rPr>
        <w:t xml:space="preserve">v </w:t>
      </w:r>
      <w:r w:rsidRPr="00231F3D">
        <w:rPr>
          <w:i/>
          <w:iCs/>
        </w:rPr>
        <w:t>Davies</w:t>
      </w:r>
      <w:r w:rsidRPr="00231F3D">
        <w:rPr>
          <w:iCs/>
        </w:rPr>
        <w:t xml:space="preserve"> 2013 ONCJ 639</w:t>
      </w:r>
      <w:r w:rsidRPr="00231F3D">
        <w:rPr>
          <w:iCs/>
        </w:rPr>
        <w:tab/>
        <w:t>6.5(k)</w:t>
      </w:r>
    </w:p>
    <w:p w14:paraId="1FE0D052" w14:textId="77777777" w:rsidR="007978F9" w:rsidRPr="00231F3D" w:rsidRDefault="00010A5D">
      <w:pPr>
        <w:pStyle w:val="TableofAuthorities"/>
      </w:pPr>
      <w:r w:rsidRPr="00231F3D">
        <w:rPr>
          <w:i/>
          <w:iCs/>
        </w:rPr>
        <w:t>R</w:t>
      </w:r>
      <w:r w:rsidR="007978F9" w:rsidRPr="00231F3D">
        <w:rPr>
          <w:iCs/>
        </w:rPr>
        <w:t xml:space="preserve"> </w:t>
      </w:r>
      <w:r w:rsidRPr="00231F3D">
        <w:rPr>
          <w:iCs/>
        </w:rPr>
        <w:t>v</w:t>
      </w:r>
      <w:r w:rsidR="007978F9" w:rsidRPr="00231F3D">
        <w:rPr>
          <w:i/>
          <w:iCs/>
        </w:rPr>
        <w:t xml:space="preserve"> Davis</w:t>
      </w:r>
      <w:r w:rsidR="007978F9" w:rsidRPr="00231F3D">
        <w:t xml:space="preserve"> (1996) 148 </w:t>
      </w:r>
      <w:r w:rsidR="00531342" w:rsidRPr="00231F3D">
        <w:t>NSR</w:t>
      </w:r>
      <w:r w:rsidR="007978F9" w:rsidRPr="00231F3D">
        <w:t xml:space="preserve"> (2d) 68 </w:t>
      </w:r>
      <w:r w:rsidR="00BA22E6" w:rsidRPr="00231F3D">
        <w:t>(CA)</w:t>
      </w:r>
      <w:r w:rsidR="00ED7BA8" w:rsidRPr="00231F3D">
        <w:t xml:space="preserve"> </w:t>
      </w:r>
      <w:r w:rsidR="00ED7BA8" w:rsidRPr="00231F3D">
        <w:tab/>
        <w:t xml:space="preserve"> 6.5(k)</w:t>
      </w:r>
    </w:p>
    <w:p w14:paraId="0EA4A83E" w14:textId="77777777" w:rsidR="00ED7BA8" w:rsidRPr="00231F3D" w:rsidRDefault="00010A5D">
      <w:pPr>
        <w:pStyle w:val="TableofAuthorities"/>
      </w:pPr>
      <w:r w:rsidRPr="00231F3D">
        <w:rPr>
          <w:i/>
          <w:iCs/>
        </w:rPr>
        <w:t>R</w:t>
      </w:r>
      <w:r w:rsidR="00ED7BA8" w:rsidRPr="00231F3D">
        <w:rPr>
          <w:i/>
          <w:iCs/>
        </w:rPr>
        <w:t xml:space="preserve"> </w:t>
      </w:r>
      <w:r w:rsidR="00EE7A21" w:rsidRPr="00231F3D">
        <w:t>v</w:t>
      </w:r>
      <w:r w:rsidR="00ED7BA8" w:rsidRPr="00231F3D">
        <w:rPr>
          <w:i/>
          <w:iCs/>
        </w:rPr>
        <w:t xml:space="preserve"> Davis</w:t>
      </w:r>
      <w:r w:rsidR="00ED7BA8" w:rsidRPr="00231F3D">
        <w:t xml:space="preserve"> (1997) 155 </w:t>
      </w:r>
      <w:proofErr w:type="spellStart"/>
      <w:r w:rsidR="005F5EE3" w:rsidRPr="00231F3D">
        <w:t>Nfld</w:t>
      </w:r>
      <w:proofErr w:type="spellEnd"/>
      <w:r w:rsidR="005F5EE3" w:rsidRPr="00231F3D">
        <w:t xml:space="preserve"> &amp; PEIR</w:t>
      </w:r>
      <w:r w:rsidR="00ED7BA8" w:rsidRPr="00231F3D">
        <w:t xml:space="preserve"> 76 </w:t>
      </w:r>
      <w:r w:rsidR="00110B14" w:rsidRPr="00231F3D">
        <w:t>(N</w:t>
      </w:r>
      <w:r w:rsidR="00873E31" w:rsidRPr="00231F3D">
        <w:t>L</w:t>
      </w:r>
      <w:r w:rsidR="00110B14" w:rsidRPr="00231F3D">
        <w:t xml:space="preserve"> SC)</w:t>
      </w:r>
      <w:r w:rsidR="00ED7BA8" w:rsidRPr="00231F3D">
        <w:t xml:space="preserve"> </w:t>
      </w:r>
      <w:r w:rsidR="00ED7BA8" w:rsidRPr="00231F3D">
        <w:tab/>
        <w:t xml:space="preserve"> 7.8</w:t>
      </w:r>
    </w:p>
    <w:p w14:paraId="5DD70CD1" w14:textId="77777777" w:rsidR="007978F9" w:rsidRPr="00231F3D" w:rsidRDefault="00010A5D">
      <w:pPr>
        <w:pStyle w:val="TableofAuthorities"/>
      </w:pPr>
      <w:r w:rsidRPr="00231F3D">
        <w:rPr>
          <w:i/>
          <w:iCs/>
        </w:rPr>
        <w:t>R</w:t>
      </w:r>
      <w:r w:rsidR="00325EC3" w:rsidRPr="00231F3D">
        <w:rPr>
          <w:i/>
          <w:iCs/>
        </w:rPr>
        <w:t xml:space="preserve"> </w:t>
      </w:r>
      <w:r w:rsidR="00EE7A21" w:rsidRPr="00231F3D">
        <w:t>v</w:t>
      </w:r>
      <w:r w:rsidR="00325EC3" w:rsidRPr="00231F3D">
        <w:t xml:space="preserve"> </w:t>
      </w:r>
      <w:r w:rsidR="00325EC3" w:rsidRPr="00231F3D">
        <w:rPr>
          <w:i/>
          <w:iCs/>
        </w:rPr>
        <w:t xml:space="preserve">Dawe </w:t>
      </w:r>
      <w:r w:rsidR="00325EC3" w:rsidRPr="00231F3D">
        <w:t xml:space="preserve">(1995) 130 </w:t>
      </w:r>
      <w:proofErr w:type="spellStart"/>
      <w:r w:rsidR="005F5EE3" w:rsidRPr="00231F3D">
        <w:t>Nfld</w:t>
      </w:r>
      <w:proofErr w:type="spellEnd"/>
      <w:r w:rsidR="005F5EE3" w:rsidRPr="00231F3D">
        <w:t xml:space="preserve"> &amp; PEIR</w:t>
      </w:r>
      <w:r w:rsidR="00325EC3" w:rsidRPr="00231F3D">
        <w:t xml:space="preserve"> 268</w:t>
      </w:r>
      <w:r w:rsidR="008E7FEF" w:rsidRPr="00231F3D">
        <w:t xml:space="preserve"> (NL PC)</w:t>
      </w:r>
      <w:r w:rsidR="00325EC3" w:rsidRPr="00231F3D">
        <w:t xml:space="preserve"> </w:t>
      </w:r>
      <w:r w:rsidR="007978F9" w:rsidRPr="00231F3D">
        <w:tab/>
        <w:t xml:space="preserve"> 5.6(g), 5.8(b)</w:t>
      </w:r>
      <w:r w:rsidR="00325EC3" w:rsidRPr="00231F3D">
        <w:t>, 6.5(k)</w:t>
      </w:r>
    </w:p>
    <w:p w14:paraId="1E1393E8" w14:textId="77777777" w:rsidR="00944A55" w:rsidRPr="00231F3D" w:rsidRDefault="00944A55">
      <w:pPr>
        <w:pStyle w:val="TableofAuthorities"/>
      </w:pPr>
      <w:r w:rsidRPr="00231F3D">
        <w:rPr>
          <w:i/>
          <w:iCs/>
        </w:rPr>
        <w:t>R</w:t>
      </w:r>
      <w:r w:rsidRPr="00231F3D">
        <w:t xml:space="preserve"> v </w:t>
      </w:r>
      <w:r w:rsidRPr="00231F3D">
        <w:rPr>
          <w:i/>
          <w:iCs/>
        </w:rPr>
        <w:t>Dawe</w:t>
      </w:r>
      <w:r w:rsidRPr="00231F3D">
        <w:t xml:space="preserve"> [2019] NJ 43 (PC) </w:t>
      </w:r>
      <w:r w:rsidRPr="00231F3D">
        <w:tab/>
        <w:t xml:space="preserve"> 8.2(c)</w:t>
      </w:r>
    </w:p>
    <w:p w14:paraId="701DE6EC" w14:textId="77777777" w:rsidR="0077297D" w:rsidRPr="00231F3D" w:rsidRDefault="00010A5D">
      <w:pPr>
        <w:pStyle w:val="TableofAuthorities"/>
        <w:rPr>
          <w:i/>
          <w:iCs/>
          <w:noProof/>
        </w:rPr>
      </w:pPr>
      <w:r w:rsidRPr="00231F3D">
        <w:rPr>
          <w:i/>
          <w:iCs/>
          <w:noProof/>
        </w:rPr>
        <w:t>R</w:t>
      </w:r>
      <w:r w:rsidR="0077297D" w:rsidRPr="00231F3D">
        <w:rPr>
          <w:noProof/>
        </w:rPr>
        <w:t xml:space="preserve"> </w:t>
      </w:r>
      <w:r w:rsidR="00EE7A21" w:rsidRPr="00231F3D">
        <w:rPr>
          <w:noProof/>
        </w:rPr>
        <w:t>v</w:t>
      </w:r>
      <w:r w:rsidR="0077297D" w:rsidRPr="00231F3D">
        <w:rPr>
          <w:noProof/>
        </w:rPr>
        <w:t xml:space="preserve"> </w:t>
      </w:r>
      <w:r w:rsidR="0077297D" w:rsidRPr="00231F3D">
        <w:rPr>
          <w:i/>
          <w:iCs/>
          <w:noProof/>
        </w:rPr>
        <w:t xml:space="preserve">Dawson </w:t>
      </w:r>
      <w:r w:rsidR="0077297D" w:rsidRPr="00231F3D">
        <w:rPr>
          <w:iCs/>
          <w:noProof/>
        </w:rPr>
        <w:t>(</w:t>
      </w:r>
      <w:r w:rsidR="0077297D" w:rsidRPr="00231F3D">
        <w:rPr>
          <w:i/>
          <w:iCs/>
          <w:noProof/>
        </w:rPr>
        <w:t>City</w:t>
      </w:r>
      <w:r w:rsidR="007F3B8F" w:rsidRPr="00231F3D">
        <w:rPr>
          <w:iCs/>
          <w:noProof/>
        </w:rPr>
        <w:t>)</w:t>
      </w:r>
      <w:r w:rsidR="0077297D" w:rsidRPr="00231F3D">
        <w:rPr>
          <w:noProof/>
        </w:rPr>
        <w:t xml:space="preserve"> (2003) 50 </w:t>
      </w:r>
      <w:r w:rsidR="005F5EE3" w:rsidRPr="00231F3D">
        <w:rPr>
          <w:noProof/>
        </w:rPr>
        <w:t>CELR</w:t>
      </w:r>
      <w:r w:rsidR="0077297D" w:rsidRPr="00231F3D">
        <w:rPr>
          <w:noProof/>
        </w:rPr>
        <w:t xml:space="preserve"> </w:t>
      </w:r>
      <w:r w:rsidR="00531342" w:rsidRPr="00231F3D">
        <w:rPr>
          <w:noProof/>
        </w:rPr>
        <w:t>(NS)</w:t>
      </w:r>
      <w:r w:rsidR="0077297D" w:rsidRPr="00231F3D">
        <w:rPr>
          <w:noProof/>
        </w:rPr>
        <w:t xml:space="preserve"> 99 </w:t>
      </w:r>
      <w:r w:rsidR="005F5EE3" w:rsidRPr="00231F3D">
        <w:rPr>
          <w:noProof/>
        </w:rPr>
        <w:t>(</w:t>
      </w:r>
      <w:r w:rsidR="002148B1" w:rsidRPr="00231F3D">
        <w:rPr>
          <w:noProof/>
        </w:rPr>
        <w:t xml:space="preserve">YT </w:t>
      </w:r>
      <w:r w:rsidR="005F5EE3" w:rsidRPr="00231F3D">
        <w:rPr>
          <w:noProof/>
        </w:rPr>
        <w:t>TC)</w:t>
      </w:r>
      <w:r w:rsidR="003A1DF0" w:rsidRPr="00231F3D">
        <w:rPr>
          <w:noProof/>
        </w:rPr>
        <w:t xml:space="preserve"> </w:t>
      </w:r>
      <w:r w:rsidR="0077297D" w:rsidRPr="00231F3D">
        <w:rPr>
          <w:noProof/>
        </w:rPr>
        <w:tab/>
        <w:t xml:space="preserve"> 11.2(a), 11.2(k), 11.2(q), 11.2(x)</w:t>
      </w:r>
    </w:p>
    <w:p w14:paraId="4630DC0D" w14:textId="77777777" w:rsidR="00C61D14" w:rsidRPr="00231F3D" w:rsidRDefault="00010A5D">
      <w:pPr>
        <w:pStyle w:val="TableofAuthorities"/>
        <w:rPr>
          <w:iCs/>
        </w:rPr>
      </w:pPr>
      <w:r w:rsidRPr="00231F3D">
        <w:rPr>
          <w:i/>
          <w:iCs/>
        </w:rPr>
        <w:t>R</w:t>
      </w:r>
      <w:r w:rsidR="00C61D14" w:rsidRPr="00231F3D">
        <w:rPr>
          <w:iCs/>
        </w:rPr>
        <w:t xml:space="preserve"> </w:t>
      </w:r>
      <w:r w:rsidR="00EE7A21" w:rsidRPr="00231F3D">
        <w:rPr>
          <w:iCs/>
        </w:rPr>
        <w:t>v</w:t>
      </w:r>
      <w:r w:rsidR="00C61D14" w:rsidRPr="00231F3D">
        <w:rPr>
          <w:iCs/>
        </w:rPr>
        <w:t xml:space="preserve"> </w:t>
      </w:r>
      <w:r w:rsidR="00C61D14" w:rsidRPr="00231F3D">
        <w:rPr>
          <w:i/>
          <w:iCs/>
        </w:rPr>
        <w:t xml:space="preserve">Dawson </w:t>
      </w:r>
      <w:r w:rsidR="00C61D14" w:rsidRPr="00231F3D">
        <w:rPr>
          <w:iCs/>
        </w:rPr>
        <w:t>(</w:t>
      </w:r>
      <w:r w:rsidR="00C61D14" w:rsidRPr="00231F3D">
        <w:rPr>
          <w:i/>
          <w:iCs/>
        </w:rPr>
        <w:t>City</w:t>
      </w:r>
      <w:r w:rsidR="007F3B8F" w:rsidRPr="00231F3D">
        <w:rPr>
          <w:iCs/>
          <w:noProof/>
        </w:rPr>
        <w:t>)</w:t>
      </w:r>
      <w:r w:rsidR="00C61D14" w:rsidRPr="00231F3D">
        <w:rPr>
          <w:iCs/>
        </w:rPr>
        <w:t xml:space="preserve"> 2004 YKTC 69</w:t>
      </w:r>
      <w:r w:rsidR="00C61D14" w:rsidRPr="00231F3D">
        <w:rPr>
          <w:iCs/>
        </w:rPr>
        <w:tab/>
        <w:t xml:space="preserve"> 11.2(a), 11.2(k), 11.2(q), 11.2(x)</w:t>
      </w:r>
    </w:p>
    <w:p w14:paraId="5B76C35A" w14:textId="77777777" w:rsidR="007978F9" w:rsidRPr="00231F3D" w:rsidRDefault="00010A5D">
      <w:pPr>
        <w:pStyle w:val="TableofAuthorities"/>
      </w:pPr>
      <w:r w:rsidRPr="00231F3D">
        <w:rPr>
          <w:i/>
          <w:iCs/>
        </w:rPr>
        <w:t>R</w:t>
      </w:r>
      <w:r w:rsidR="007978F9" w:rsidRPr="00231F3D">
        <w:rPr>
          <w:iCs/>
        </w:rPr>
        <w:t xml:space="preserve"> </w:t>
      </w:r>
      <w:r w:rsidRPr="00231F3D">
        <w:rPr>
          <w:iCs/>
        </w:rPr>
        <w:t>v</w:t>
      </w:r>
      <w:r w:rsidR="007978F9" w:rsidRPr="00231F3D">
        <w:rPr>
          <w:i/>
          <w:iCs/>
        </w:rPr>
        <w:t xml:space="preserve"> Dawson City Hotels </w:t>
      </w:r>
      <w:r w:rsidR="005455F8" w:rsidRPr="00231F3D">
        <w:rPr>
          <w:i/>
          <w:iCs/>
        </w:rPr>
        <w:t>Ltd</w:t>
      </w:r>
      <w:r w:rsidR="007978F9" w:rsidRPr="00231F3D">
        <w:t xml:space="preserve"> [1986] </w:t>
      </w:r>
      <w:r w:rsidR="00E46E4A" w:rsidRPr="00231F3D">
        <w:t xml:space="preserve">YJ </w:t>
      </w:r>
      <w:r w:rsidR="007978F9" w:rsidRPr="00231F3D">
        <w:t xml:space="preserve">1 </w:t>
      </w:r>
      <w:r w:rsidR="00BA22E6" w:rsidRPr="00231F3D">
        <w:t>(CA)</w:t>
      </w:r>
      <w:r w:rsidR="007978F9" w:rsidRPr="00231F3D">
        <w:t xml:space="preserve"> </w:t>
      </w:r>
      <w:r w:rsidR="007978F9" w:rsidRPr="00231F3D">
        <w:tab/>
        <w:t xml:space="preserve"> 8.16</w:t>
      </w:r>
    </w:p>
    <w:p w14:paraId="76312B5C" w14:textId="77777777" w:rsidR="0077297D" w:rsidRPr="00231F3D" w:rsidRDefault="00010A5D">
      <w:pPr>
        <w:pStyle w:val="TableofAuthorities"/>
        <w:rPr>
          <w:noProof/>
        </w:rPr>
      </w:pPr>
      <w:r w:rsidRPr="00231F3D">
        <w:rPr>
          <w:i/>
          <w:iCs/>
          <w:noProof/>
        </w:rPr>
        <w:t>R</w:t>
      </w:r>
      <w:r w:rsidR="0077297D" w:rsidRPr="00231F3D">
        <w:rPr>
          <w:noProof/>
        </w:rPr>
        <w:t xml:space="preserve"> </w:t>
      </w:r>
      <w:r w:rsidR="00EE7A21" w:rsidRPr="00231F3D">
        <w:rPr>
          <w:noProof/>
        </w:rPr>
        <w:t>v</w:t>
      </w:r>
      <w:r w:rsidR="0077297D" w:rsidRPr="00231F3D">
        <w:rPr>
          <w:noProof/>
        </w:rPr>
        <w:t xml:space="preserve"> </w:t>
      </w:r>
      <w:r w:rsidR="0077297D" w:rsidRPr="00231F3D">
        <w:rPr>
          <w:i/>
          <w:iCs/>
          <w:noProof/>
        </w:rPr>
        <w:t xml:space="preserve">Day </w:t>
      </w:r>
      <w:r w:rsidR="0077297D" w:rsidRPr="00231F3D">
        <w:rPr>
          <w:noProof/>
        </w:rPr>
        <w:t xml:space="preserve">[2002] </w:t>
      </w:r>
      <w:r w:rsidR="00F61ED5" w:rsidRPr="00231F3D">
        <w:rPr>
          <w:noProof/>
        </w:rPr>
        <w:t>NJ</w:t>
      </w:r>
      <w:r w:rsidR="0077297D" w:rsidRPr="00231F3D">
        <w:rPr>
          <w:noProof/>
        </w:rPr>
        <w:t xml:space="preserve"> 353 </w:t>
      </w:r>
      <w:r w:rsidR="00531342" w:rsidRPr="00231F3D">
        <w:rPr>
          <w:noProof/>
        </w:rPr>
        <w:t>(P</w:t>
      </w:r>
      <w:r w:rsidR="008B3E85" w:rsidRPr="00231F3D">
        <w:rPr>
          <w:noProof/>
        </w:rPr>
        <w:t>C</w:t>
      </w:r>
      <w:r w:rsidR="00531342" w:rsidRPr="00231F3D">
        <w:rPr>
          <w:noProof/>
        </w:rPr>
        <w:t>)</w:t>
      </w:r>
      <w:r w:rsidR="0077297D" w:rsidRPr="00231F3D">
        <w:rPr>
          <w:noProof/>
        </w:rPr>
        <w:t xml:space="preserve"> </w:t>
      </w:r>
      <w:r w:rsidR="0077297D" w:rsidRPr="00231F3D">
        <w:rPr>
          <w:noProof/>
        </w:rPr>
        <w:tab/>
        <w:t xml:space="preserve"> 6.3, 6.5(e), 8.10(e)</w:t>
      </w:r>
    </w:p>
    <w:p w14:paraId="57595631" w14:textId="77777777" w:rsidR="00A46EB4" w:rsidRPr="00231F3D" w:rsidRDefault="00A46EB4">
      <w:pPr>
        <w:tabs>
          <w:tab w:val="right" w:leader="dot" w:pos="6840"/>
        </w:tabs>
        <w:spacing w:line="200" w:lineRule="exact"/>
        <w:ind w:left="360" w:right="720" w:hanging="360"/>
        <w:rPr>
          <w:sz w:val="16"/>
          <w:szCs w:val="16"/>
        </w:rPr>
      </w:pPr>
      <w:r w:rsidRPr="00231F3D">
        <w:rPr>
          <w:i/>
          <w:sz w:val="16"/>
          <w:szCs w:val="16"/>
        </w:rPr>
        <w:t>R</w:t>
      </w:r>
      <w:r w:rsidRPr="00231F3D">
        <w:rPr>
          <w:sz w:val="16"/>
          <w:szCs w:val="16"/>
        </w:rPr>
        <w:t xml:space="preserve"> v </w:t>
      </w:r>
      <w:proofErr w:type="spellStart"/>
      <w:r w:rsidRPr="00231F3D">
        <w:rPr>
          <w:i/>
          <w:sz w:val="16"/>
          <w:szCs w:val="16"/>
        </w:rPr>
        <w:t>Daymak</w:t>
      </w:r>
      <w:proofErr w:type="spellEnd"/>
      <w:r w:rsidRPr="00231F3D">
        <w:rPr>
          <w:i/>
          <w:sz w:val="16"/>
          <w:szCs w:val="16"/>
        </w:rPr>
        <w:t xml:space="preserve"> Inc</w:t>
      </w:r>
      <w:r w:rsidR="008B3E85" w:rsidRPr="00231F3D">
        <w:rPr>
          <w:sz w:val="16"/>
          <w:szCs w:val="16"/>
        </w:rPr>
        <w:t xml:space="preserve"> </w:t>
      </w:r>
      <w:r w:rsidRPr="00231F3D">
        <w:rPr>
          <w:sz w:val="16"/>
          <w:szCs w:val="16"/>
        </w:rPr>
        <w:t>2017 ONCJ 251</w:t>
      </w:r>
      <w:r w:rsidR="00A31872" w:rsidRPr="00231F3D">
        <w:rPr>
          <w:sz w:val="16"/>
          <w:szCs w:val="16"/>
        </w:rPr>
        <w:t xml:space="preserve"> </w:t>
      </w:r>
      <w:r w:rsidRPr="00231F3D">
        <w:rPr>
          <w:sz w:val="16"/>
          <w:szCs w:val="16"/>
        </w:rPr>
        <w:tab/>
      </w:r>
      <w:r w:rsidR="00A31872" w:rsidRPr="00231F3D">
        <w:rPr>
          <w:sz w:val="16"/>
          <w:szCs w:val="16"/>
        </w:rPr>
        <w:t xml:space="preserve"> </w:t>
      </w:r>
      <w:r w:rsidRPr="00231F3D">
        <w:rPr>
          <w:sz w:val="16"/>
          <w:szCs w:val="16"/>
        </w:rPr>
        <w:t>7.3(d), 7.3(i)</w:t>
      </w:r>
    </w:p>
    <w:p w14:paraId="194C73B0" w14:textId="77777777" w:rsidR="00BC0490" w:rsidRPr="00231F3D" w:rsidRDefault="00BC0490">
      <w:pPr>
        <w:pStyle w:val="TableofAuthorities"/>
      </w:pPr>
      <w:r w:rsidRPr="00231F3D">
        <w:rPr>
          <w:i/>
          <w:iCs/>
        </w:rPr>
        <w:t xml:space="preserve">R </w:t>
      </w:r>
      <w:r w:rsidRPr="00231F3D">
        <w:t>v</w:t>
      </w:r>
      <w:r w:rsidRPr="00231F3D">
        <w:rPr>
          <w:i/>
          <w:iCs/>
        </w:rPr>
        <w:t xml:space="preserve"> DC Holdings Ltd</w:t>
      </w:r>
      <w:r w:rsidRPr="00231F3D">
        <w:t xml:space="preserve"> (1996) 151 </w:t>
      </w:r>
      <w:proofErr w:type="spellStart"/>
      <w:r w:rsidRPr="00231F3D">
        <w:t>Sask</w:t>
      </w:r>
      <w:proofErr w:type="spellEnd"/>
      <w:r w:rsidRPr="00231F3D">
        <w:t xml:space="preserve"> R 158 (QB) </w:t>
      </w:r>
      <w:r w:rsidRPr="00231F3D">
        <w:tab/>
        <w:t xml:space="preserve"> 10.12</w:t>
      </w:r>
    </w:p>
    <w:p w14:paraId="24FEF145" w14:textId="77777777" w:rsidR="00325EC3" w:rsidRPr="00231F3D" w:rsidRDefault="00010A5D">
      <w:pPr>
        <w:pStyle w:val="TableofAuthorities"/>
        <w:rPr>
          <w:i/>
          <w:iCs/>
        </w:rPr>
      </w:pPr>
      <w:r w:rsidRPr="00231F3D">
        <w:rPr>
          <w:i/>
          <w:iCs/>
        </w:rPr>
        <w:t>R</w:t>
      </w:r>
      <w:r w:rsidR="00325EC3" w:rsidRPr="00231F3D">
        <w:rPr>
          <w:i/>
          <w:iCs/>
        </w:rPr>
        <w:t xml:space="preserve"> </w:t>
      </w:r>
      <w:r w:rsidR="00EE7A21" w:rsidRPr="00231F3D">
        <w:t>v</w:t>
      </w:r>
      <w:r w:rsidR="00325EC3" w:rsidRPr="00231F3D">
        <w:t xml:space="preserve"> </w:t>
      </w:r>
      <w:r w:rsidR="00325EC3" w:rsidRPr="00231F3D">
        <w:rPr>
          <w:i/>
          <w:iCs/>
        </w:rPr>
        <w:t xml:space="preserve">De Fehr Furniture </w:t>
      </w:r>
      <w:r w:rsidR="005455F8" w:rsidRPr="00231F3D">
        <w:rPr>
          <w:i/>
          <w:iCs/>
        </w:rPr>
        <w:t>Ltd</w:t>
      </w:r>
      <w:r w:rsidR="00325EC3" w:rsidRPr="00231F3D">
        <w:rPr>
          <w:i/>
          <w:iCs/>
        </w:rPr>
        <w:t xml:space="preserve"> </w:t>
      </w:r>
      <w:r w:rsidR="00325EC3" w:rsidRPr="00231F3D">
        <w:t xml:space="preserve">[2007] </w:t>
      </w:r>
      <w:r w:rsidR="00110B14" w:rsidRPr="00231F3D">
        <w:t xml:space="preserve">MJ </w:t>
      </w:r>
      <w:r w:rsidR="00325EC3" w:rsidRPr="00231F3D">
        <w:t xml:space="preserve">112 </w:t>
      </w:r>
      <w:r w:rsidR="00531342" w:rsidRPr="00231F3D">
        <w:t>(</w:t>
      </w:r>
      <w:r w:rsidR="00A71DD8" w:rsidRPr="00231F3D">
        <w:t>PC</w:t>
      </w:r>
      <w:r w:rsidR="00531342" w:rsidRPr="00231F3D">
        <w:t>)</w:t>
      </w:r>
      <w:r w:rsidR="00325EC3" w:rsidRPr="00231F3D">
        <w:t xml:space="preserve"> </w:t>
      </w:r>
      <w:r w:rsidR="00325EC3" w:rsidRPr="00231F3D">
        <w:tab/>
        <w:t xml:space="preserve"> 11.2(p)</w:t>
      </w:r>
    </w:p>
    <w:p w14:paraId="637A9EBC" w14:textId="77777777" w:rsidR="007978F9" w:rsidRPr="00231F3D" w:rsidRDefault="00010A5D">
      <w:pPr>
        <w:pStyle w:val="TableofAuthorities"/>
      </w:pPr>
      <w:r w:rsidRPr="00231F3D">
        <w:rPr>
          <w:i/>
          <w:iCs/>
        </w:rPr>
        <w:t>R</w:t>
      </w:r>
      <w:r w:rsidR="007978F9" w:rsidRPr="00231F3D">
        <w:rPr>
          <w:iCs/>
        </w:rPr>
        <w:t xml:space="preserve"> </w:t>
      </w:r>
      <w:r w:rsidRPr="00231F3D">
        <w:rPr>
          <w:iCs/>
        </w:rPr>
        <w:t>v</w:t>
      </w:r>
      <w:r w:rsidR="007978F9" w:rsidRPr="00231F3D">
        <w:rPr>
          <w:i/>
          <w:iCs/>
        </w:rPr>
        <w:t xml:space="preserve"> de Havilland</w:t>
      </w:r>
      <w:r w:rsidR="007978F9" w:rsidRPr="00231F3D">
        <w:t xml:space="preserve"> [1991] </w:t>
      </w:r>
      <w:r w:rsidR="00F61ED5" w:rsidRPr="00231F3D">
        <w:t>OJ</w:t>
      </w:r>
      <w:r w:rsidR="007978F9" w:rsidRPr="00231F3D">
        <w:t xml:space="preserve"> 2396 </w:t>
      </w:r>
      <w:r w:rsidR="005F5EE3" w:rsidRPr="00231F3D">
        <w:t>(P</w:t>
      </w:r>
      <w:r w:rsidR="003617F2" w:rsidRPr="00231F3D">
        <w:t>D</w:t>
      </w:r>
      <w:r w:rsidR="005F5EE3" w:rsidRPr="00231F3D">
        <w:t>)</w:t>
      </w:r>
      <w:r w:rsidR="007978F9" w:rsidRPr="00231F3D">
        <w:t xml:space="preserve"> </w:t>
      </w:r>
      <w:r w:rsidR="007978F9" w:rsidRPr="00231F3D">
        <w:tab/>
        <w:t xml:space="preserve"> 8.10(a), 8.12(b)</w:t>
      </w:r>
    </w:p>
    <w:p w14:paraId="722874C0" w14:textId="77777777" w:rsidR="00C61D14" w:rsidRDefault="00010A5D">
      <w:pPr>
        <w:pStyle w:val="TableofAuthorities"/>
      </w:pPr>
      <w:r w:rsidRPr="00231F3D">
        <w:rPr>
          <w:i/>
          <w:iCs/>
        </w:rPr>
        <w:t>R</w:t>
      </w:r>
      <w:r w:rsidR="00C61D14" w:rsidRPr="00231F3D">
        <w:rPr>
          <w:i/>
          <w:iCs/>
        </w:rPr>
        <w:t xml:space="preserve"> </w:t>
      </w:r>
      <w:r w:rsidRPr="00231F3D">
        <w:rPr>
          <w:iCs/>
        </w:rPr>
        <w:t>c</w:t>
      </w:r>
      <w:r w:rsidR="00C61D14" w:rsidRPr="00231F3D">
        <w:rPr>
          <w:i/>
          <w:iCs/>
        </w:rPr>
        <w:t xml:space="preserve"> De Montigny </w:t>
      </w:r>
      <w:r w:rsidR="00C61D14" w:rsidRPr="00231F3D">
        <w:t xml:space="preserve">[2002] </w:t>
      </w:r>
      <w:r w:rsidR="00110B14" w:rsidRPr="00231F3D">
        <w:t>GSTC</w:t>
      </w:r>
      <w:r w:rsidR="00C61D14" w:rsidRPr="00231F3D">
        <w:t xml:space="preserve"> 76, [2002] </w:t>
      </w:r>
      <w:r w:rsidR="00110B14" w:rsidRPr="00231F3D">
        <w:t xml:space="preserve">JQ </w:t>
      </w:r>
      <w:r w:rsidR="00C61D14" w:rsidRPr="00231F3D">
        <w:t xml:space="preserve">96 </w:t>
      </w:r>
      <w:r w:rsidR="00C1388F" w:rsidRPr="00231F3D">
        <w:t>(CQ)</w:t>
      </w:r>
      <w:r w:rsidR="00C61D14" w:rsidRPr="00231F3D">
        <w:t xml:space="preserve"> </w:t>
      </w:r>
      <w:r w:rsidR="00C61D14" w:rsidRPr="00231F3D">
        <w:tab/>
        <w:t xml:space="preserve"> 4.3(n)</w:t>
      </w:r>
    </w:p>
    <w:p w14:paraId="716B917B" w14:textId="7F63F4F8" w:rsidR="00174EB0" w:rsidRPr="00174EB0" w:rsidRDefault="00174EB0" w:rsidP="00174EB0">
      <w:pPr>
        <w:pStyle w:val="TableofAuthorities"/>
        <w:rPr>
          <w:i/>
        </w:rPr>
      </w:pPr>
      <w:r w:rsidRPr="00174EB0">
        <w:rPr>
          <w:i/>
          <w:iCs/>
        </w:rPr>
        <w:t xml:space="preserve">R </w:t>
      </w:r>
      <w:r w:rsidRPr="00174EB0">
        <w:rPr>
          <w:i/>
        </w:rPr>
        <w:t xml:space="preserve">v </w:t>
      </w:r>
      <w:r w:rsidRPr="00174EB0">
        <w:rPr>
          <w:i/>
          <w:iCs/>
        </w:rPr>
        <w:t>Del Mastro</w:t>
      </w:r>
      <w:r w:rsidRPr="00174EB0">
        <w:rPr>
          <w:i/>
        </w:rPr>
        <w:t xml:space="preserve"> 2014 ONCJ 605</w:t>
      </w:r>
      <w:r w:rsidRPr="00174EB0">
        <w:rPr>
          <w:i/>
        </w:rPr>
        <w:tab/>
        <w:t xml:space="preserve"> 6.5</w:t>
      </w:r>
      <w:r w:rsidRPr="00174EB0">
        <w:t>(f)</w:t>
      </w:r>
    </w:p>
    <w:p w14:paraId="1513DD84" w14:textId="77777777" w:rsidR="00C61D14" w:rsidRPr="00231F3D" w:rsidRDefault="00010A5D">
      <w:pPr>
        <w:pStyle w:val="TableofAuthorities"/>
        <w:rPr>
          <w:i/>
          <w:lang w:val="en-US"/>
        </w:rPr>
      </w:pPr>
      <w:r w:rsidRPr="00231F3D">
        <w:rPr>
          <w:i/>
          <w:iCs/>
        </w:rPr>
        <w:t>R</w:t>
      </w:r>
      <w:r w:rsidR="00C61D14" w:rsidRPr="00231F3D">
        <w:rPr>
          <w:i/>
          <w:iCs/>
        </w:rPr>
        <w:t xml:space="preserve"> </w:t>
      </w:r>
      <w:r w:rsidR="00EE7A21" w:rsidRPr="00231F3D">
        <w:t>v</w:t>
      </w:r>
      <w:r w:rsidR="00C61D14" w:rsidRPr="00231F3D">
        <w:t xml:space="preserve"> </w:t>
      </w:r>
      <w:proofErr w:type="spellStart"/>
      <w:r w:rsidR="00C61D14" w:rsidRPr="00231F3D">
        <w:rPr>
          <w:i/>
          <w:iCs/>
        </w:rPr>
        <w:t>Deacur</w:t>
      </w:r>
      <w:proofErr w:type="spellEnd"/>
      <w:r w:rsidR="00C61D14" w:rsidRPr="00231F3D">
        <w:rPr>
          <w:iCs/>
        </w:rPr>
        <w:t xml:space="preserve"> </w:t>
      </w:r>
      <w:r w:rsidR="00C61D14" w:rsidRPr="00231F3D">
        <w:t xml:space="preserve">[2005] </w:t>
      </w:r>
      <w:r w:rsidR="00F61ED5" w:rsidRPr="00231F3D">
        <w:t>OJ</w:t>
      </w:r>
      <w:r w:rsidR="00C61D14" w:rsidRPr="00231F3D">
        <w:t xml:space="preserve"> 4812 </w:t>
      </w:r>
      <w:r w:rsidR="00BA22E6" w:rsidRPr="00231F3D">
        <w:t>(SC)</w:t>
      </w:r>
      <w:r w:rsidR="00C22E47" w:rsidRPr="00231F3D">
        <w:t xml:space="preserve"> </w:t>
      </w:r>
      <w:r w:rsidR="00C61D14" w:rsidRPr="00231F3D">
        <w:tab/>
        <w:t xml:space="preserve"> 10.5(b), 10.17(b)</w:t>
      </w:r>
    </w:p>
    <w:p w14:paraId="3625DCDB" w14:textId="77777777" w:rsidR="00AF5787" w:rsidRPr="00231F3D" w:rsidRDefault="00AF5787">
      <w:pPr>
        <w:pStyle w:val="TableofAuthorities"/>
      </w:pPr>
      <w:r w:rsidRPr="00231F3D">
        <w:rPr>
          <w:i/>
        </w:rPr>
        <w:t xml:space="preserve">R </w:t>
      </w:r>
      <w:r w:rsidRPr="00231F3D">
        <w:t xml:space="preserve">v </w:t>
      </w:r>
      <w:r w:rsidRPr="00231F3D">
        <w:rPr>
          <w:i/>
        </w:rPr>
        <w:t>Deane</w:t>
      </w:r>
      <w:r w:rsidRPr="00231F3D">
        <w:t xml:space="preserve"> [2014] </w:t>
      </w:r>
      <w:r w:rsidR="00F61ED5" w:rsidRPr="00231F3D">
        <w:t>OJ</w:t>
      </w:r>
      <w:r w:rsidRPr="00231F3D">
        <w:t xml:space="preserve"> 5902 (CJ)</w:t>
      </w:r>
      <w:r w:rsidR="006130A2" w:rsidRPr="00231F3D">
        <w:t xml:space="preserve"> </w:t>
      </w:r>
      <w:r w:rsidRPr="00231F3D">
        <w:tab/>
      </w:r>
      <w:r w:rsidR="00362F28" w:rsidRPr="00231F3D">
        <w:t xml:space="preserve"> </w:t>
      </w:r>
      <w:r w:rsidRPr="00231F3D">
        <w:t>3.4(b)</w:t>
      </w:r>
      <w:r w:rsidR="00AC416E" w:rsidRPr="00231F3D">
        <w:t>, 8.14(b)</w:t>
      </w:r>
    </w:p>
    <w:p w14:paraId="65969778" w14:textId="77777777" w:rsidR="007F434A" w:rsidRPr="00231F3D" w:rsidRDefault="00010A5D">
      <w:pPr>
        <w:pStyle w:val="TableofAuthorities"/>
        <w:rPr>
          <w:i/>
          <w:iCs/>
        </w:rPr>
      </w:pPr>
      <w:r w:rsidRPr="00231F3D">
        <w:rPr>
          <w:i/>
        </w:rPr>
        <w:t>R</w:t>
      </w:r>
      <w:r w:rsidR="007F434A" w:rsidRPr="00231F3D">
        <w:t xml:space="preserve"> </w:t>
      </w:r>
      <w:r w:rsidR="00EE7A21" w:rsidRPr="00231F3D">
        <w:t>v</w:t>
      </w:r>
      <w:r w:rsidR="007F434A" w:rsidRPr="00231F3D">
        <w:t xml:space="preserve"> </w:t>
      </w:r>
      <w:r w:rsidR="007F434A" w:rsidRPr="00231F3D">
        <w:rPr>
          <w:i/>
        </w:rPr>
        <w:t>Deardorff</w:t>
      </w:r>
      <w:r w:rsidR="007F434A" w:rsidRPr="00231F3D">
        <w:t xml:space="preserve"> 2008 ONCJ 550</w:t>
      </w:r>
      <w:r w:rsidR="007F434A" w:rsidRPr="00231F3D">
        <w:tab/>
        <w:t xml:space="preserve"> 3.4(b)</w:t>
      </w:r>
    </w:p>
    <w:p w14:paraId="5D3DD599" w14:textId="77777777" w:rsidR="007F434A" w:rsidRPr="00231F3D" w:rsidRDefault="00010A5D">
      <w:pPr>
        <w:pStyle w:val="TableofAuthorities"/>
        <w:rPr>
          <w:i/>
          <w:iCs/>
        </w:rPr>
      </w:pPr>
      <w:r w:rsidRPr="00231F3D">
        <w:rPr>
          <w:i/>
          <w:iCs/>
        </w:rPr>
        <w:t>R</w:t>
      </w:r>
      <w:r w:rsidR="007F434A" w:rsidRPr="00231F3D">
        <w:rPr>
          <w:i/>
          <w:iCs/>
        </w:rPr>
        <w:t xml:space="preserve"> </w:t>
      </w:r>
      <w:r w:rsidR="00EE7A21" w:rsidRPr="00231F3D">
        <w:t>v</w:t>
      </w:r>
      <w:r w:rsidR="007F434A" w:rsidRPr="00231F3D">
        <w:t xml:space="preserve"> </w:t>
      </w:r>
      <w:r w:rsidR="007F434A" w:rsidRPr="00231F3D">
        <w:rPr>
          <w:i/>
          <w:iCs/>
        </w:rPr>
        <w:t xml:space="preserve">Dearing </w:t>
      </w:r>
      <w:r w:rsidR="007F434A" w:rsidRPr="00231F3D">
        <w:t xml:space="preserve">2004 SKPC 116, 256 </w:t>
      </w:r>
      <w:proofErr w:type="spellStart"/>
      <w:r w:rsidR="00531342" w:rsidRPr="00231F3D">
        <w:t>Sask</w:t>
      </w:r>
      <w:proofErr w:type="spellEnd"/>
      <w:r w:rsidR="00531342" w:rsidRPr="00231F3D">
        <w:t xml:space="preserve"> R</w:t>
      </w:r>
      <w:r w:rsidR="007F434A" w:rsidRPr="00231F3D">
        <w:t xml:space="preserve"> 173</w:t>
      </w:r>
      <w:r w:rsidR="007F434A" w:rsidRPr="00231F3D">
        <w:tab/>
        <w:t xml:space="preserve"> 8.9</w:t>
      </w:r>
    </w:p>
    <w:p w14:paraId="283823DA" w14:textId="77777777" w:rsidR="00CD4707" w:rsidRPr="00231F3D" w:rsidRDefault="00CD4707">
      <w:pPr>
        <w:tabs>
          <w:tab w:val="right" w:leader="dot" w:pos="6840"/>
        </w:tabs>
        <w:spacing w:line="200" w:lineRule="exact"/>
        <w:ind w:left="360" w:right="720" w:hanging="360"/>
        <w:rPr>
          <w:sz w:val="16"/>
          <w:szCs w:val="16"/>
        </w:rPr>
      </w:pPr>
      <w:r w:rsidRPr="00231F3D">
        <w:rPr>
          <w:i/>
          <w:iCs/>
          <w:sz w:val="16"/>
          <w:szCs w:val="16"/>
        </w:rPr>
        <w:t>R</w:t>
      </w:r>
      <w:r w:rsidRPr="00231F3D">
        <w:rPr>
          <w:sz w:val="16"/>
          <w:szCs w:val="16"/>
        </w:rPr>
        <w:t xml:space="preserve"> v </w:t>
      </w:r>
      <w:r w:rsidRPr="00231F3D">
        <w:rPr>
          <w:i/>
          <w:iCs/>
          <w:sz w:val="16"/>
          <w:szCs w:val="16"/>
        </w:rPr>
        <w:t>Debono</w:t>
      </w:r>
      <w:r w:rsidRPr="00231F3D">
        <w:rPr>
          <w:sz w:val="16"/>
          <w:szCs w:val="16"/>
        </w:rPr>
        <w:t xml:space="preserve"> 2019 ONCJ 298</w:t>
      </w:r>
      <w:r w:rsidR="00CE1D67" w:rsidRPr="00231F3D">
        <w:rPr>
          <w:sz w:val="16"/>
          <w:szCs w:val="16"/>
        </w:rPr>
        <w:t xml:space="preserve">, </w:t>
      </w:r>
      <w:r w:rsidRPr="00231F3D">
        <w:rPr>
          <w:sz w:val="16"/>
          <w:szCs w:val="16"/>
        </w:rPr>
        <w:t xml:space="preserve">leave to appeal granted [2019] </w:t>
      </w:r>
      <w:r w:rsidR="004F6454" w:rsidRPr="00231F3D">
        <w:rPr>
          <w:sz w:val="16"/>
          <w:szCs w:val="16"/>
        </w:rPr>
        <w:t>OJ</w:t>
      </w:r>
      <w:r w:rsidRPr="00231F3D">
        <w:rPr>
          <w:sz w:val="16"/>
          <w:szCs w:val="16"/>
        </w:rPr>
        <w:t xml:space="preserve"> 3280 (CA)</w:t>
      </w:r>
      <w:r w:rsidR="00DC52AA" w:rsidRPr="00231F3D">
        <w:rPr>
          <w:sz w:val="16"/>
          <w:szCs w:val="16"/>
        </w:rPr>
        <w:tab/>
        <w:t xml:space="preserve"> </w:t>
      </w:r>
      <w:r w:rsidRPr="00231F3D">
        <w:rPr>
          <w:sz w:val="16"/>
          <w:szCs w:val="16"/>
        </w:rPr>
        <w:t xml:space="preserve">10.10(b) </w:t>
      </w:r>
    </w:p>
    <w:p w14:paraId="0CC430CC" w14:textId="77777777" w:rsidR="007F434A" w:rsidRPr="00231F3D" w:rsidRDefault="00010A5D">
      <w:pPr>
        <w:pStyle w:val="TableofAuthorities"/>
      </w:pPr>
      <w:r w:rsidRPr="00231F3D">
        <w:rPr>
          <w:i/>
          <w:iCs/>
        </w:rPr>
        <w:t>R</w:t>
      </w:r>
      <w:r w:rsidR="007F434A" w:rsidRPr="00231F3D">
        <w:rPr>
          <w:iCs/>
        </w:rPr>
        <w:t xml:space="preserve"> </w:t>
      </w:r>
      <w:r w:rsidRPr="00231F3D">
        <w:rPr>
          <w:iCs/>
        </w:rPr>
        <w:t>v</w:t>
      </w:r>
      <w:r w:rsidR="007F434A" w:rsidRPr="00231F3D">
        <w:rPr>
          <w:i/>
          <w:iCs/>
        </w:rPr>
        <w:t xml:space="preserve"> DeCaro</w:t>
      </w:r>
      <w:r w:rsidR="007F434A" w:rsidRPr="00231F3D">
        <w:t xml:space="preserve"> [2000] </w:t>
      </w:r>
      <w:r w:rsidR="00F61ED5" w:rsidRPr="00231F3D">
        <w:t>OJ</w:t>
      </w:r>
      <w:r w:rsidR="007F434A" w:rsidRPr="00231F3D">
        <w:t xml:space="preserve"> 3166 </w:t>
      </w:r>
      <w:r w:rsidR="00531342" w:rsidRPr="00231F3D">
        <w:t>(CJ)</w:t>
      </w:r>
      <w:r w:rsidR="007F434A" w:rsidRPr="00231F3D">
        <w:t xml:space="preserve"> </w:t>
      </w:r>
      <w:r w:rsidR="007F434A" w:rsidRPr="00231F3D">
        <w:tab/>
        <w:t xml:space="preserve"> 10.10(b)</w:t>
      </w:r>
    </w:p>
    <w:p w14:paraId="5D90CA57" w14:textId="77777777" w:rsidR="007F434A" w:rsidRPr="00231F3D" w:rsidRDefault="00010A5D">
      <w:pPr>
        <w:pStyle w:val="TableofAuthorities"/>
        <w:rPr>
          <w:i/>
          <w:iCs/>
          <w:noProof/>
        </w:rPr>
      </w:pPr>
      <w:r w:rsidRPr="00231F3D">
        <w:rPr>
          <w:i/>
          <w:noProof/>
        </w:rPr>
        <w:t>R</w:t>
      </w:r>
      <w:r w:rsidR="007F434A" w:rsidRPr="00231F3D">
        <w:rPr>
          <w:noProof/>
        </w:rPr>
        <w:t xml:space="preserve"> </w:t>
      </w:r>
      <w:r w:rsidR="00EE7A21" w:rsidRPr="00231F3D">
        <w:rPr>
          <w:noProof/>
        </w:rPr>
        <w:t>v</w:t>
      </w:r>
      <w:r w:rsidR="007F434A" w:rsidRPr="00231F3D">
        <w:rPr>
          <w:noProof/>
        </w:rPr>
        <w:t xml:space="preserve"> </w:t>
      </w:r>
      <w:r w:rsidR="007F434A" w:rsidRPr="00231F3D">
        <w:rPr>
          <w:i/>
          <w:noProof/>
        </w:rPr>
        <w:t>Deck</w:t>
      </w:r>
      <w:r w:rsidR="007F434A" w:rsidRPr="00231F3D">
        <w:rPr>
          <w:noProof/>
        </w:rPr>
        <w:t xml:space="preserve"> [1997] </w:t>
      </w:r>
      <w:r w:rsidR="00F61ED5" w:rsidRPr="00231F3D">
        <w:rPr>
          <w:noProof/>
        </w:rPr>
        <w:t>BCJ</w:t>
      </w:r>
      <w:r w:rsidR="007F434A" w:rsidRPr="00231F3D">
        <w:rPr>
          <w:noProof/>
        </w:rPr>
        <w:t xml:space="preserve"> 3034 </w:t>
      </w:r>
      <w:r w:rsidR="00531342" w:rsidRPr="00231F3D">
        <w:rPr>
          <w:noProof/>
        </w:rPr>
        <w:t>(P</w:t>
      </w:r>
      <w:r w:rsidR="008B3E85" w:rsidRPr="00231F3D">
        <w:rPr>
          <w:noProof/>
        </w:rPr>
        <w:t>C</w:t>
      </w:r>
      <w:r w:rsidR="00531342" w:rsidRPr="00231F3D">
        <w:rPr>
          <w:noProof/>
        </w:rPr>
        <w:t>)</w:t>
      </w:r>
      <w:r w:rsidR="007F434A" w:rsidRPr="00231F3D">
        <w:rPr>
          <w:noProof/>
        </w:rPr>
        <w:t xml:space="preserve"> </w:t>
      </w:r>
      <w:r w:rsidR="007F434A" w:rsidRPr="00231F3D">
        <w:rPr>
          <w:noProof/>
        </w:rPr>
        <w:tab/>
        <w:t xml:space="preserve"> 6.5(k)</w:t>
      </w:r>
    </w:p>
    <w:p w14:paraId="16AF4958" w14:textId="77777777" w:rsidR="007F434A" w:rsidRPr="00231F3D" w:rsidRDefault="00010A5D">
      <w:pPr>
        <w:pStyle w:val="TableofAuthorities"/>
        <w:rPr>
          <w:i/>
          <w:iCs/>
        </w:rPr>
      </w:pPr>
      <w:r w:rsidRPr="00231F3D">
        <w:rPr>
          <w:i/>
          <w:iCs/>
        </w:rPr>
        <w:t>R</w:t>
      </w:r>
      <w:r w:rsidR="007F434A" w:rsidRPr="00231F3D">
        <w:rPr>
          <w:i/>
          <w:iCs/>
        </w:rPr>
        <w:t xml:space="preserve"> </w:t>
      </w:r>
      <w:r w:rsidR="00EE7A21" w:rsidRPr="00231F3D">
        <w:t>v</w:t>
      </w:r>
      <w:r w:rsidR="007F434A" w:rsidRPr="00231F3D">
        <w:t xml:space="preserve"> </w:t>
      </w:r>
      <w:r w:rsidR="007F434A" w:rsidRPr="00231F3D">
        <w:rPr>
          <w:i/>
          <w:iCs/>
        </w:rPr>
        <w:t xml:space="preserve">Decker </w:t>
      </w:r>
      <w:r w:rsidR="007F434A" w:rsidRPr="00231F3D">
        <w:t>2007 NLTD 71</w:t>
      </w:r>
      <w:r w:rsidR="007F434A" w:rsidRPr="00231F3D">
        <w:tab/>
        <w:t xml:space="preserve"> 7.3(n), 7.3(o), 7.3(p), 11.2(s)</w:t>
      </w:r>
    </w:p>
    <w:p w14:paraId="5D9D715C" w14:textId="77777777" w:rsidR="00C946AA" w:rsidRPr="00231F3D" w:rsidRDefault="00C946AA">
      <w:pPr>
        <w:pStyle w:val="TableofAuthorities"/>
        <w:rPr>
          <w:i/>
        </w:rPr>
      </w:pPr>
      <w:r w:rsidRPr="00231F3D">
        <w:rPr>
          <w:i/>
        </w:rPr>
        <w:t xml:space="preserve">R </w:t>
      </w:r>
      <w:r w:rsidRPr="00231F3D">
        <w:t xml:space="preserve">v </w:t>
      </w:r>
      <w:r w:rsidRPr="00231F3D">
        <w:rPr>
          <w:i/>
        </w:rPr>
        <w:t>Decker</w:t>
      </w:r>
      <w:r w:rsidR="00DE4AF1" w:rsidRPr="00231F3D">
        <w:rPr>
          <w:i/>
        </w:rPr>
        <w:t xml:space="preserve"> </w:t>
      </w:r>
      <w:r w:rsidRPr="00231F3D">
        <w:t xml:space="preserve">(2013) 341 </w:t>
      </w:r>
      <w:proofErr w:type="spellStart"/>
      <w:r w:rsidRPr="00231F3D">
        <w:t>Nfld</w:t>
      </w:r>
      <w:proofErr w:type="spellEnd"/>
      <w:r w:rsidRPr="00231F3D">
        <w:t xml:space="preserve"> &amp; PEIR 38</w:t>
      </w:r>
      <w:r w:rsidRPr="00231F3D">
        <w:tab/>
      </w:r>
      <w:r w:rsidR="006130A2" w:rsidRPr="00231F3D">
        <w:t xml:space="preserve"> </w:t>
      </w:r>
      <w:r w:rsidRPr="00231F3D">
        <w:t>11.2(a), 11.2(s)</w:t>
      </w:r>
      <w:r w:rsidRPr="00231F3D">
        <w:rPr>
          <w:i/>
        </w:rPr>
        <w:t xml:space="preserve"> </w:t>
      </w:r>
    </w:p>
    <w:p w14:paraId="7C12BFB1" w14:textId="77777777" w:rsidR="00912197" w:rsidRPr="00231F3D" w:rsidRDefault="00912197">
      <w:pPr>
        <w:pStyle w:val="TableofAuthorities"/>
        <w:rPr>
          <w:i/>
        </w:rPr>
      </w:pPr>
      <w:r w:rsidRPr="00231F3D">
        <w:rPr>
          <w:i/>
          <w:szCs w:val="16"/>
        </w:rPr>
        <w:t>R</w:t>
      </w:r>
      <w:r w:rsidRPr="00231F3D">
        <w:rPr>
          <w:szCs w:val="16"/>
        </w:rPr>
        <w:t xml:space="preserve"> v</w:t>
      </w:r>
      <w:r w:rsidRPr="00231F3D">
        <w:rPr>
          <w:i/>
          <w:szCs w:val="16"/>
        </w:rPr>
        <w:t xml:space="preserve"> Decker</w:t>
      </w:r>
      <w:r w:rsidRPr="00231F3D">
        <w:rPr>
          <w:szCs w:val="16"/>
        </w:rPr>
        <w:t xml:space="preserve"> (2013) 49 </w:t>
      </w:r>
      <w:r w:rsidR="00F61ED5" w:rsidRPr="00231F3D">
        <w:rPr>
          <w:szCs w:val="16"/>
        </w:rPr>
        <w:t>MVR</w:t>
      </w:r>
      <w:r w:rsidRPr="00231F3D">
        <w:rPr>
          <w:szCs w:val="16"/>
        </w:rPr>
        <w:t xml:space="preserve"> (6</w:t>
      </w:r>
      <w:r w:rsidRPr="00231F3D">
        <w:rPr>
          <w:szCs w:val="16"/>
          <w:vertAlign w:val="superscript"/>
        </w:rPr>
        <w:t>th</w:t>
      </w:r>
      <w:r w:rsidRPr="00231F3D">
        <w:rPr>
          <w:szCs w:val="16"/>
        </w:rPr>
        <w:t>) 124</w:t>
      </w:r>
      <w:r w:rsidR="00DB39B0" w:rsidRPr="00231F3D">
        <w:rPr>
          <w:szCs w:val="16"/>
        </w:rPr>
        <w:t xml:space="preserve"> (</w:t>
      </w:r>
      <w:r w:rsidR="003617F2" w:rsidRPr="00231F3D">
        <w:rPr>
          <w:szCs w:val="16"/>
        </w:rPr>
        <w:t xml:space="preserve">NL </w:t>
      </w:r>
      <w:r w:rsidR="00DB39B0" w:rsidRPr="00231F3D">
        <w:rPr>
          <w:szCs w:val="16"/>
        </w:rPr>
        <w:t>P</w:t>
      </w:r>
      <w:r w:rsidR="008B3E85" w:rsidRPr="00231F3D">
        <w:rPr>
          <w:szCs w:val="16"/>
        </w:rPr>
        <w:t>C</w:t>
      </w:r>
      <w:r w:rsidRPr="00231F3D">
        <w:rPr>
          <w:szCs w:val="16"/>
        </w:rPr>
        <w:t>)</w:t>
      </w:r>
      <w:r w:rsidR="006130A2" w:rsidRPr="00231F3D">
        <w:rPr>
          <w:szCs w:val="16"/>
        </w:rPr>
        <w:t xml:space="preserve"> </w:t>
      </w:r>
      <w:r w:rsidRPr="00231F3D">
        <w:rPr>
          <w:szCs w:val="16"/>
        </w:rPr>
        <w:tab/>
      </w:r>
      <w:r w:rsidR="006130A2" w:rsidRPr="00231F3D">
        <w:rPr>
          <w:szCs w:val="16"/>
        </w:rPr>
        <w:t xml:space="preserve"> </w:t>
      </w:r>
      <w:r w:rsidRPr="00231F3D">
        <w:rPr>
          <w:szCs w:val="16"/>
        </w:rPr>
        <w:t>8.9</w:t>
      </w:r>
    </w:p>
    <w:p w14:paraId="7650F15E" w14:textId="77777777" w:rsidR="007F434A" w:rsidRPr="00231F3D" w:rsidRDefault="00010A5D">
      <w:pPr>
        <w:pStyle w:val="TableofAuthorities"/>
      </w:pPr>
      <w:r w:rsidRPr="00231F3D">
        <w:rPr>
          <w:i/>
        </w:rPr>
        <w:t>R</w:t>
      </w:r>
      <w:r w:rsidR="007F434A" w:rsidRPr="00231F3D">
        <w:t xml:space="preserve"> </w:t>
      </w:r>
      <w:r w:rsidR="00EE7A21" w:rsidRPr="00231F3D">
        <w:t>v</w:t>
      </w:r>
      <w:r w:rsidR="007F434A" w:rsidRPr="00231F3D">
        <w:t xml:space="preserve"> </w:t>
      </w:r>
      <w:r w:rsidR="007F434A" w:rsidRPr="00231F3D">
        <w:rPr>
          <w:i/>
        </w:rPr>
        <w:t>Decristoforo</w:t>
      </w:r>
      <w:r w:rsidR="007F434A" w:rsidRPr="00231F3D">
        <w:t xml:space="preserve"> 2011 ONSC 3114</w:t>
      </w:r>
      <w:r w:rsidR="006130A2" w:rsidRPr="00231F3D">
        <w:t xml:space="preserve"> </w:t>
      </w:r>
      <w:r w:rsidR="007F434A" w:rsidRPr="00231F3D">
        <w:tab/>
        <w:t xml:space="preserve"> 10.10(b)</w:t>
      </w:r>
    </w:p>
    <w:p w14:paraId="1A489DF5" w14:textId="77777777" w:rsidR="00B57DCF" w:rsidRPr="00231F3D" w:rsidRDefault="00B57DCF">
      <w:pPr>
        <w:pStyle w:val="TableofAuthorities"/>
        <w:rPr>
          <w:i/>
          <w:iCs/>
        </w:rPr>
      </w:pPr>
      <w:r w:rsidRPr="00231F3D">
        <w:rPr>
          <w:i/>
          <w:iCs/>
        </w:rPr>
        <w:t xml:space="preserve">R </w:t>
      </w:r>
      <w:r w:rsidRPr="00231F3D">
        <w:t xml:space="preserve">v </w:t>
      </w:r>
      <w:proofErr w:type="spellStart"/>
      <w:r w:rsidRPr="00231F3D">
        <w:rPr>
          <w:i/>
          <w:iCs/>
        </w:rPr>
        <w:t>Decuzzi</w:t>
      </w:r>
      <w:proofErr w:type="spellEnd"/>
      <w:r w:rsidRPr="00231F3D">
        <w:rPr>
          <w:i/>
          <w:iCs/>
        </w:rPr>
        <w:t xml:space="preserve"> </w:t>
      </w:r>
      <w:r w:rsidRPr="00231F3D">
        <w:t>2018 ONCJ 254</w:t>
      </w:r>
      <w:r w:rsidRPr="00231F3D">
        <w:rPr>
          <w:i/>
          <w:iCs/>
        </w:rPr>
        <w:tab/>
      </w:r>
      <w:r w:rsidRPr="00231F3D">
        <w:t>8.9</w:t>
      </w:r>
    </w:p>
    <w:p w14:paraId="6EE08EC0" w14:textId="77777777" w:rsidR="007F434A" w:rsidRPr="00231F3D" w:rsidRDefault="00010A5D">
      <w:pPr>
        <w:pStyle w:val="TableofAuthorities"/>
      </w:pPr>
      <w:r w:rsidRPr="00231F3D">
        <w:rPr>
          <w:i/>
          <w:iCs/>
        </w:rPr>
        <w:t>R</w:t>
      </w:r>
      <w:r w:rsidR="007F434A" w:rsidRPr="00231F3D">
        <w:rPr>
          <w:iCs/>
        </w:rPr>
        <w:t xml:space="preserve"> </w:t>
      </w:r>
      <w:r w:rsidRPr="00231F3D">
        <w:rPr>
          <w:iCs/>
        </w:rPr>
        <w:t>v</w:t>
      </w:r>
      <w:r w:rsidR="007F434A" w:rsidRPr="00231F3D">
        <w:rPr>
          <w:i/>
          <w:iCs/>
        </w:rPr>
        <w:t xml:space="preserve"> Dedman</w:t>
      </w:r>
      <w:r w:rsidR="007F434A" w:rsidRPr="00231F3D">
        <w:t xml:space="preserve"> [1985] 2 </w:t>
      </w:r>
      <w:r w:rsidR="005F5EE3" w:rsidRPr="00231F3D">
        <w:t>SCR</w:t>
      </w:r>
      <w:r w:rsidR="007F434A" w:rsidRPr="00231F3D">
        <w:t xml:space="preserve"> 2</w:t>
      </w:r>
      <w:r w:rsidR="002651BD" w:rsidRPr="00231F3D">
        <w:t>, 20 CCC (3d) 97</w:t>
      </w:r>
      <w:r w:rsidR="007F434A" w:rsidRPr="00231F3D">
        <w:tab/>
        <w:t xml:space="preserve"> 9.2, 10.7</w:t>
      </w:r>
    </w:p>
    <w:p w14:paraId="37D15848" w14:textId="77777777" w:rsidR="007F434A" w:rsidRPr="00231F3D" w:rsidRDefault="00010A5D">
      <w:pPr>
        <w:pStyle w:val="TableofAuthorities"/>
        <w:rPr>
          <w:i/>
        </w:rPr>
      </w:pPr>
      <w:r w:rsidRPr="00231F3D">
        <w:rPr>
          <w:i/>
        </w:rPr>
        <w:t>R</w:t>
      </w:r>
      <w:r w:rsidR="007F434A" w:rsidRPr="00231F3D">
        <w:t xml:space="preserve"> </w:t>
      </w:r>
      <w:r w:rsidR="00EE7A21" w:rsidRPr="00231F3D">
        <w:t>v</w:t>
      </w:r>
      <w:r w:rsidR="007F434A" w:rsidRPr="00231F3D">
        <w:t xml:space="preserve"> </w:t>
      </w:r>
      <w:r w:rsidR="007F434A" w:rsidRPr="00231F3D">
        <w:rPr>
          <w:i/>
        </w:rPr>
        <w:t>Defaria</w:t>
      </w:r>
      <w:r w:rsidR="007F434A" w:rsidRPr="00231F3D">
        <w:t xml:space="preserve"> 2008 ONCJ 687</w:t>
      </w:r>
      <w:r w:rsidR="007F434A" w:rsidRPr="00231F3D">
        <w:tab/>
        <w:t xml:space="preserve"> 7.1(a)</w:t>
      </w:r>
      <w:r w:rsidR="00166EAE" w:rsidRPr="00231F3D">
        <w:t>, 7.1(b)</w:t>
      </w:r>
    </w:p>
    <w:p w14:paraId="753497CC" w14:textId="77777777" w:rsidR="00063075" w:rsidRPr="00231F3D" w:rsidRDefault="00063075">
      <w:pPr>
        <w:pStyle w:val="TableofAuthorities"/>
      </w:pPr>
      <w:r w:rsidRPr="00231F3D">
        <w:rPr>
          <w:i/>
        </w:rPr>
        <w:t xml:space="preserve">R </w:t>
      </w:r>
      <w:r w:rsidRPr="00231F3D">
        <w:t xml:space="preserve">v </w:t>
      </w:r>
      <w:r w:rsidRPr="00231F3D">
        <w:rPr>
          <w:i/>
        </w:rPr>
        <w:t>Deforest</w:t>
      </w:r>
      <w:r w:rsidRPr="00231F3D">
        <w:t xml:space="preserve"> 2013 SKPC 30</w:t>
      </w:r>
      <w:r w:rsidRPr="00231F3D">
        <w:tab/>
        <w:t>7.1(b)</w:t>
      </w:r>
    </w:p>
    <w:p w14:paraId="7DB05E8C" w14:textId="77777777" w:rsidR="007F434A" w:rsidRPr="00231F3D" w:rsidRDefault="00010A5D">
      <w:pPr>
        <w:pStyle w:val="TableofAuthorities"/>
        <w:rPr>
          <w:i/>
        </w:rPr>
      </w:pPr>
      <w:r w:rsidRPr="00231F3D">
        <w:rPr>
          <w:i/>
        </w:rPr>
        <w:t>R</w:t>
      </w:r>
      <w:r w:rsidR="007F434A" w:rsidRPr="00231F3D">
        <w:t xml:space="preserve"> </w:t>
      </w:r>
      <w:r w:rsidR="00EE7A21" w:rsidRPr="00231F3D">
        <w:t>v</w:t>
      </w:r>
      <w:r w:rsidR="007F434A" w:rsidRPr="00231F3D">
        <w:t xml:space="preserve"> </w:t>
      </w:r>
      <w:r w:rsidR="007F434A" w:rsidRPr="00231F3D">
        <w:rPr>
          <w:i/>
        </w:rPr>
        <w:t>DeFreitas</w:t>
      </w:r>
      <w:r w:rsidR="007F434A" w:rsidRPr="00231F3D">
        <w:t xml:space="preserve"> </w:t>
      </w:r>
      <w:r w:rsidR="00C22E47" w:rsidRPr="00231F3D">
        <w:t xml:space="preserve">2009 BCCA </w:t>
      </w:r>
      <w:r w:rsidR="007F434A" w:rsidRPr="00231F3D">
        <w:t xml:space="preserve">526 </w:t>
      </w:r>
      <w:r w:rsidR="007F434A" w:rsidRPr="00231F3D">
        <w:tab/>
        <w:t xml:space="preserve"> 3.3(j)</w:t>
      </w:r>
    </w:p>
    <w:p w14:paraId="7228215C" w14:textId="77777777" w:rsidR="0069676C" w:rsidRPr="00231F3D" w:rsidRDefault="0069676C" w:rsidP="00943AB2">
      <w:pPr>
        <w:tabs>
          <w:tab w:val="right" w:leader="dot" w:pos="6840"/>
        </w:tabs>
        <w:spacing w:line="200" w:lineRule="exact"/>
        <w:ind w:left="360" w:right="720" w:hanging="360"/>
        <w:rPr>
          <w:sz w:val="16"/>
          <w:szCs w:val="16"/>
          <w:lang w:val="en-US"/>
        </w:rPr>
      </w:pPr>
      <w:r w:rsidRPr="00231F3D">
        <w:rPr>
          <w:i/>
          <w:iCs/>
          <w:sz w:val="16"/>
          <w:szCs w:val="16"/>
          <w:lang w:val="en-US"/>
        </w:rPr>
        <w:t>R</w:t>
      </w:r>
      <w:r w:rsidRPr="00231F3D">
        <w:rPr>
          <w:sz w:val="16"/>
          <w:szCs w:val="16"/>
          <w:lang w:val="en-US"/>
        </w:rPr>
        <w:t xml:space="preserve"> v </w:t>
      </w:r>
      <w:r w:rsidRPr="00231F3D">
        <w:rPr>
          <w:i/>
          <w:iCs/>
          <w:sz w:val="16"/>
          <w:szCs w:val="16"/>
          <w:lang w:val="en-US"/>
        </w:rPr>
        <w:t>DeFreitas</w:t>
      </w:r>
      <w:r w:rsidR="0050174F" w:rsidRPr="00231F3D">
        <w:rPr>
          <w:sz w:val="16"/>
          <w:szCs w:val="16"/>
          <w:lang w:val="en-US"/>
        </w:rPr>
        <w:t xml:space="preserve"> 2020 ONCJ</w:t>
      </w:r>
      <w:r w:rsidR="003A1DF0" w:rsidRPr="00231F3D">
        <w:rPr>
          <w:sz w:val="16"/>
          <w:szCs w:val="16"/>
          <w:lang w:val="en-US"/>
        </w:rPr>
        <w:t xml:space="preserve"> </w:t>
      </w:r>
      <w:r w:rsidR="0050174F" w:rsidRPr="00231F3D">
        <w:rPr>
          <w:sz w:val="16"/>
          <w:szCs w:val="16"/>
          <w:lang w:val="en-US"/>
        </w:rPr>
        <w:t>90</w:t>
      </w:r>
      <w:r w:rsidR="0050174F" w:rsidRPr="00231F3D">
        <w:rPr>
          <w:sz w:val="16"/>
          <w:szCs w:val="16"/>
          <w:lang w:val="en-US"/>
        </w:rPr>
        <w:tab/>
      </w:r>
      <w:r w:rsidRPr="00231F3D">
        <w:rPr>
          <w:sz w:val="16"/>
          <w:szCs w:val="16"/>
          <w:lang w:val="en-US"/>
        </w:rPr>
        <w:t>11.2(s),</w:t>
      </w:r>
      <w:r w:rsidR="00E02365" w:rsidRPr="00231F3D">
        <w:rPr>
          <w:sz w:val="16"/>
          <w:szCs w:val="16"/>
          <w:lang w:val="en-US"/>
        </w:rPr>
        <w:t xml:space="preserve"> 11.2</w:t>
      </w:r>
      <w:r w:rsidRPr="00231F3D">
        <w:rPr>
          <w:sz w:val="16"/>
          <w:szCs w:val="16"/>
          <w:lang w:val="en-US"/>
        </w:rPr>
        <w:t>(x)</w:t>
      </w:r>
    </w:p>
    <w:p w14:paraId="0894B40C" w14:textId="77777777" w:rsidR="007F434A" w:rsidRPr="00231F3D" w:rsidRDefault="00010A5D" w:rsidP="0050174F">
      <w:pPr>
        <w:pStyle w:val="TableofAuthorities"/>
        <w:rPr>
          <w:i/>
          <w:iCs/>
          <w:noProof/>
        </w:rPr>
      </w:pPr>
      <w:r w:rsidRPr="00231F3D">
        <w:rPr>
          <w:i/>
        </w:rPr>
        <w:t>R</w:t>
      </w:r>
      <w:r w:rsidR="007F434A" w:rsidRPr="00231F3D">
        <w:t xml:space="preserve"> </w:t>
      </w:r>
      <w:r w:rsidR="00EE7A21" w:rsidRPr="00231F3D">
        <w:t>v</w:t>
      </w:r>
      <w:r w:rsidR="007F434A" w:rsidRPr="00231F3D">
        <w:t xml:space="preserve"> </w:t>
      </w:r>
      <w:r w:rsidR="007F434A" w:rsidRPr="00231F3D">
        <w:rPr>
          <w:i/>
        </w:rPr>
        <w:t>DeGoey</w:t>
      </w:r>
      <w:r w:rsidR="007F434A" w:rsidRPr="00231F3D">
        <w:t xml:space="preserve"> [2005] </w:t>
      </w:r>
      <w:r w:rsidR="00F61ED5" w:rsidRPr="00231F3D">
        <w:t>OJ</w:t>
      </w:r>
      <w:r w:rsidR="007F434A" w:rsidRPr="00231F3D">
        <w:t xml:space="preserve"> 2063 </w:t>
      </w:r>
      <w:r w:rsidR="00BA22E6" w:rsidRPr="00231F3D">
        <w:t>(CA)</w:t>
      </w:r>
      <w:r w:rsidR="007F434A" w:rsidRPr="00231F3D">
        <w:t xml:space="preserve"> </w:t>
      </w:r>
      <w:r w:rsidR="007F434A" w:rsidRPr="00231F3D">
        <w:tab/>
        <w:t xml:space="preserve"> 9.2</w:t>
      </w:r>
    </w:p>
    <w:p w14:paraId="4BCBD9F2" w14:textId="77777777" w:rsidR="007F434A" w:rsidRPr="00231F3D" w:rsidRDefault="00010A5D" w:rsidP="006D6F51">
      <w:pPr>
        <w:pStyle w:val="TableofAuthorities"/>
        <w:rPr>
          <w:i/>
        </w:rPr>
      </w:pPr>
      <w:r w:rsidRPr="00231F3D">
        <w:rPr>
          <w:i/>
          <w:lang w:val="en-US"/>
        </w:rPr>
        <w:t>R</w:t>
      </w:r>
      <w:r w:rsidR="007F434A" w:rsidRPr="00231F3D">
        <w:rPr>
          <w:lang w:val="en-US"/>
        </w:rPr>
        <w:t xml:space="preserve"> </w:t>
      </w:r>
      <w:r w:rsidR="00EE7A21" w:rsidRPr="00231F3D">
        <w:rPr>
          <w:lang w:val="en-US"/>
        </w:rPr>
        <w:t>v</w:t>
      </w:r>
      <w:r w:rsidR="007F434A" w:rsidRPr="00231F3D">
        <w:rPr>
          <w:lang w:val="en-US"/>
        </w:rPr>
        <w:t xml:space="preserve"> </w:t>
      </w:r>
      <w:r w:rsidR="007F434A" w:rsidRPr="00231F3D">
        <w:rPr>
          <w:i/>
          <w:lang w:val="en-US"/>
        </w:rPr>
        <w:t>Dehaney</w:t>
      </w:r>
      <w:r w:rsidR="007F434A" w:rsidRPr="00231F3D">
        <w:rPr>
          <w:lang w:val="en-US"/>
        </w:rPr>
        <w:t xml:space="preserve"> 2005 ONCJ 468</w:t>
      </w:r>
      <w:r w:rsidR="006130A2" w:rsidRPr="00231F3D">
        <w:rPr>
          <w:lang w:val="en-US"/>
        </w:rPr>
        <w:t xml:space="preserve"> </w:t>
      </w:r>
      <w:r w:rsidR="007F434A" w:rsidRPr="00231F3D">
        <w:rPr>
          <w:lang w:val="en-US"/>
        </w:rPr>
        <w:tab/>
        <w:t xml:space="preserve"> 10.10(b)</w:t>
      </w:r>
    </w:p>
    <w:p w14:paraId="6674EB7C" w14:textId="77777777" w:rsidR="007F434A" w:rsidRPr="00231F3D" w:rsidRDefault="00010A5D">
      <w:pPr>
        <w:pStyle w:val="TableofAuthorities"/>
      </w:pPr>
      <w:r w:rsidRPr="00231F3D">
        <w:rPr>
          <w:i/>
          <w:iCs/>
        </w:rPr>
        <w:t>R</w:t>
      </w:r>
      <w:r w:rsidR="007F434A" w:rsidRPr="00231F3D">
        <w:rPr>
          <w:iCs/>
        </w:rPr>
        <w:t xml:space="preserve"> </w:t>
      </w:r>
      <w:r w:rsidRPr="00231F3D">
        <w:rPr>
          <w:iCs/>
        </w:rPr>
        <w:t>v</w:t>
      </w:r>
      <w:r w:rsidR="007F434A" w:rsidRPr="00231F3D">
        <w:rPr>
          <w:i/>
          <w:iCs/>
        </w:rPr>
        <w:t xml:space="preserve"> </w:t>
      </w:r>
      <w:proofErr w:type="spellStart"/>
      <w:r w:rsidR="007F434A" w:rsidRPr="00231F3D">
        <w:rPr>
          <w:i/>
          <w:iCs/>
        </w:rPr>
        <w:t>Delaronde</w:t>
      </w:r>
      <w:proofErr w:type="spellEnd"/>
      <w:r w:rsidR="007F434A" w:rsidRPr="00231F3D">
        <w:t xml:space="preserve"> [1997] 1 </w:t>
      </w:r>
      <w:r w:rsidR="005F5EE3" w:rsidRPr="00231F3D">
        <w:t>SCR</w:t>
      </w:r>
      <w:r w:rsidR="007F434A" w:rsidRPr="00231F3D">
        <w:t xml:space="preserve"> 213</w:t>
      </w:r>
      <w:r w:rsidR="006130A2" w:rsidRPr="00231F3D">
        <w:t xml:space="preserve"> </w:t>
      </w:r>
      <w:r w:rsidR="007F434A" w:rsidRPr="00231F3D">
        <w:tab/>
        <w:t xml:space="preserve"> 10.9</w:t>
      </w:r>
    </w:p>
    <w:p w14:paraId="2E7AD455" w14:textId="77777777" w:rsidR="007F434A" w:rsidRPr="00231F3D" w:rsidRDefault="00010A5D">
      <w:pPr>
        <w:pStyle w:val="TableofAuthorities"/>
        <w:rPr>
          <w:i/>
          <w:iCs/>
        </w:rPr>
      </w:pPr>
      <w:r w:rsidRPr="00231F3D">
        <w:rPr>
          <w:i/>
        </w:rPr>
        <w:t>R</w:t>
      </w:r>
      <w:r w:rsidR="007F434A" w:rsidRPr="00231F3D">
        <w:t xml:space="preserve"> </w:t>
      </w:r>
      <w:r w:rsidR="00EE7A21" w:rsidRPr="00231F3D">
        <w:t>v</w:t>
      </w:r>
      <w:r w:rsidR="007F434A" w:rsidRPr="00231F3D">
        <w:t xml:space="preserve"> </w:t>
      </w:r>
      <w:proofErr w:type="spellStart"/>
      <w:r w:rsidR="007F434A" w:rsidRPr="00231F3D">
        <w:rPr>
          <w:i/>
        </w:rPr>
        <w:t>Delarosbil</w:t>
      </w:r>
      <w:proofErr w:type="spellEnd"/>
      <w:r w:rsidR="007F434A" w:rsidRPr="00231F3D">
        <w:t xml:space="preserve"> 2008 </w:t>
      </w:r>
      <w:proofErr w:type="spellStart"/>
      <w:r w:rsidR="007F434A" w:rsidRPr="00231F3D">
        <w:t>CarswellOnt</w:t>
      </w:r>
      <w:proofErr w:type="spellEnd"/>
      <w:r w:rsidR="007F434A" w:rsidRPr="00231F3D">
        <w:t xml:space="preserve"> 9170 </w:t>
      </w:r>
      <w:r w:rsidR="00531342" w:rsidRPr="00231F3D">
        <w:t>(CJ)</w:t>
      </w:r>
      <w:r w:rsidR="007F434A" w:rsidRPr="00231F3D">
        <w:t xml:space="preserve"> </w:t>
      </w:r>
      <w:r w:rsidR="007F434A" w:rsidRPr="00231F3D">
        <w:tab/>
        <w:t xml:space="preserve"> 3.3(a)</w:t>
      </w:r>
    </w:p>
    <w:p w14:paraId="39308404" w14:textId="77777777" w:rsidR="007F434A" w:rsidRPr="00231F3D" w:rsidRDefault="00010A5D">
      <w:pPr>
        <w:pStyle w:val="TableofAuthorities"/>
      </w:pPr>
      <w:r w:rsidRPr="00231F3D">
        <w:rPr>
          <w:i/>
          <w:iCs/>
        </w:rPr>
        <w:t>R</w:t>
      </w:r>
      <w:r w:rsidR="007F434A" w:rsidRPr="00231F3D">
        <w:rPr>
          <w:i/>
          <w:iCs/>
        </w:rPr>
        <w:t xml:space="preserve"> </w:t>
      </w:r>
      <w:r w:rsidR="00EE7A21" w:rsidRPr="00231F3D">
        <w:t>v</w:t>
      </w:r>
      <w:r w:rsidR="007F434A" w:rsidRPr="00231F3D">
        <w:t xml:space="preserve"> </w:t>
      </w:r>
      <w:proofErr w:type="spellStart"/>
      <w:r w:rsidR="007F434A" w:rsidRPr="00231F3D">
        <w:rPr>
          <w:i/>
          <w:iCs/>
        </w:rPr>
        <w:t>Delgant</w:t>
      </w:r>
      <w:proofErr w:type="spellEnd"/>
      <w:r w:rsidR="007F434A" w:rsidRPr="00231F3D">
        <w:rPr>
          <w:i/>
          <w:iCs/>
        </w:rPr>
        <w:t xml:space="preserve"> 2000 </w:t>
      </w:r>
      <w:r w:rsidR="005455F8" w:rsidRPr="00231F3D">
        <w:rPr>
          <w:i/>
          <w:iCs/>
        </w:rPr>
        <w:t>Ltd</w:t>
      </w:r>
      <w:r w:rsidR="007F434A" w:rsidRPr="00231F3D">
        <w:rPr>
          <w:i/>
          <w:iCs/>
        </w:rPr>
        <w:t xml:space="preserve"> </w:t>
      </w:r>
      <w:r w:rsidR="007F434A" w:rsidRPr="00231F3D">
        <w:t>2005 ONCJ 552</w:t>
      </w:r>
      <w:r w:rsidR="003617F2" w:rsidRPr="00231F3D">
        <w:t xml:space="preserve">, </w:t>
      </w:r>
      <w:proofErr w:type="spellStart"/>
      <w:r w:rsidR="007F434A" w:rsidRPr="00231F3D">
        <w:t>affd</w:t>
      </w:r>
      <w:proofErr w:type="spellEnd"/>
      <w:r w:rsidR="007F434A" w:rsidRPr="00231F3D">
        <w:t xml:space="preserve"> [</w:t>
      </w:r>
      <w:r w:rsidR="00317401" w:rsidRPr="00231F3D">
        <w:rPr>
          <w:i/>
          <w:iCs/>
        </w:rPr>
        <w:t>sub nom</w:t>
      </w:r>
      <w:r w:rsidR="007F434A" w:rsidRPr="00231F3D">
        <w:t xml:space="preserve"> </w:t>
      </w:r>
      <w:r w:rsidRPr="00231F3D">
        <w:rPr>
          <w:i/>
          <w:iCs/>
        </w:rPr>
        <w:t>R</w:t>
      </w:r>
      <w:r w:rsidR="007F434A" w:rsidRPr="00231F3D">
        <w:rPr>
          <w:i/>
          <w:iCs/>
        </w:rPr>
        <w:t xml:space="preserve"> </w:t>
      </w:r>
      <w:r w:rsidR="00EE7A21" w:rsidRPr="00231F3D">
        <w:t>v</w:t>
      </w:r>
      <w:r w:rsidR="007F434A" w:rsidRPr="00231F3D">
        <w:t xml:space="preserve"> </w:t>
      </w:r>
      <w:r w:rsidR="007F434A" w:rsidRPr="00231F3D">
        <w:rPr>
          <w:i/>
          <w:iCs/>
        </w:rPr>
        <w:t>Di Franco</w:t>
      </w:r>
      <w:r w:rsidR="007F434A" w:rsidRPr="00231F3D">
        <w:rPr>
          <w:iCs/>
        </w:rPr>
        <w:t>]</w:t>
      </w:r>
      <w:r w:rsidR="007F434A" w:rsidRPr="00231F3D">
        <w:rPr>
          <w:i/>
          <w:iCs/>
        </w:rPr>
        <w:t xml:space="preserve"> </w:t>
      </w:r>
      <w:r w:rsidR="007F434A" w:rsidRPr="00231F3D">
        <w:t xml:space="preserve">[2008] </w:t>
      </w:r>
      <w:r w:rsidR="00F61ED5" w:rsidRPr="00231F3D">
        <w:t>OJ</w:t>
      </w:r>
      <w:r w:rsidR="007F434A" w:rsidRPr="00231F3D">
        <w:t xml:space="preserve"> 879 </w:t>
      </w:r>
      <w:r w:rsidR="00BA22E6" w:rsidRPr="00231F3D">
        <w:t>(SC)</w:t>
      </w:r>
      <w:r w:rsidR="007F434A" w:rsidRPr="00231F3D">
        <w:t xml:space="preserve"> </w:t>
      </w:r>
      <w:r w:rsidR="007F434A" w:rsidRPr="00231F3D">
        <w:tab/>
        <w:t xml:space="preserve"> Intro, 11.2(s)</w:t>
      </w:r>
    </w:p>
    <w:p w14:paraId="15455DB4" w14:textId="77777777" w:rsidR="00864CC0" w:rsidRPr="00231F3D" w:rsidRDefault="00864CC0">
      <w:pPr>
        <w:pStyle w:val="TableofAuthorities"/>
        <w:rPr>
          <w:iCs/>
        </w:rPr>
      </w:pPr>
      <w:r w:rsidRPr="00231F3D">
        <w:rPr>
          <w:i/>
          <w:iCs/>
        </w:rPr>
        <w:t>R</w:t>
      </w:r>
      <w:r w:rsidRPr="00231F3D">
        <w:rPr>
          <w:iCs/>
        </w:rPr>
        <w:t xml:space="preserve"> v </w:t>
      </w:r>
      <w:r w:rsidRPr="00231F3D">
        <w:rPr>
          <w:i/>
          <w:iCs/>
        </w:rPr>
        <w:t>Del</w:t>
      </w:r>
      <w:r w:rsidRPr="00231F3D">
        <w:rPr>
          <w:iCs/>
        </w:rPr>
        <w:t xml:space="preserve"> </w:t>
      </w:r>
      <w:r w:rsidRPr="00231F3D">
        <w:rPr>
          <w:i/>
          <w:iCs/>
        </w:rPr>
        <w:t>Rosario</w:t>
      </w:r>
      <w:r w:rsidRPr="00231F3D">
        <w:rPr>
          <w:iCs/>
        </w:rPr>
        <w:t xml:space="preserve"> 2011 ABPC 294</w:t>
      </w:r>
      <w:r w:rsidRPr="00231F3D">
        <w:rPr>
          <w:iCs/>
        </w:rPr>
        <w:tab/>
        <w:t xml:space="preserve">7.3(o) </w:t>
      </w:r>
    </w:p>
    <w:p w14:paraId="21288A79" w14:textId="77777777" w:rsidR="007F434A" w:rsidRPr="00231F3D" w:rsidRDefault="00010A5D">
      <w:pPr>
        <w:pStyle w:val="TableofAuthorities"/>
        <w:rPr>
          <w:i/>
          <w:iCs/>
        </w:rPr>
      </w:pPr>
      <w:r w:rsidRPr="00231F3D">
        <w:rPr>
          <w:i/>
          <w:iCs/>
        </w:rPr>
        <w:t>R</w:t>
      </w:r>
      <w:r w:rsidR="007F434A" w:rsidRPr="00231F3D">
        <w:rPr>
          <w:i/>
          <w:iCs/>
        </w:rPr>
        <w:t xml:space="preserve"> </w:t>
      </w:r>
      <w:r w:rsidR="00EE7A21" w:rsidRPr="00231F3D">
        <w:t>v</w:t>
      </w:r>
      <w:r w:rsidR="007F434A" w:rsidRPr="00231F3D">
        <w:t xml:space="preserve"> </w:t>
      </w:r>
      <w:r w:rsidR="007F434A" w:rsidRPr="00231F3D">
        <w:rPr>
          <w:i/>
          <w:iCs/>
        </w:rPr>
        <w:t xml:space="preserve">Delvecchio </w:t>
      </w:r>
      <w:r w:rsidR="007F434A" w:rsidRPr="00231F3D">
        <w:t>2008 ONCJ 511</w:t>
      </w:r>
      <w:r w:rsidR="00DB34B4" w:rsidRPr="00231F3D">
        <w:t xml:space="preserve"> </w:t>
      </w:r>
      <w:r w:rsidR="007F434A" w:rsidRPr="00231F3D">
        <w:tab/>
        <w:t xml:space="preserve"> 10.10(b)</w:t>
      </w:r>
    </w:p>
    <w:p w14:paraId="2B5513C2" w14:textId="77777777" w:rsidR="007F434A" w:rsidRPr="00231F3D" w:rsidRDefault="00010A5D">
      <w:pPr>
        <w:pStyle w:val="TableofAuthorities"/>
        <w:rPr>
          <w:i/>
          <w:iCs/>
        </w:rPr>
      </w:pPr>
      <w:r w:rsidRPr="00231F3D">
        <w:rPr>
          <w:i/>
          <w:iCs/>
        </w:rPr>
        <w:t>R</w:t>
      </w:r>
      <w:r w:rsidR="007F434A" w:rsidRPr="00231F3D">
        <w:rPr>
          <w:i/>
          <w:iCs/>
        </w:rPr>
        <w:t xml:space="preserve"> </w:t>
      </w:r>
      <w:r w:rsidR="00EE7A21" w:rsidRPr="00231F3D">
        <w:t>v</w:t>
      </w:r>
      <w:r w:rsidR="007F434A" w:rsidRPr="00231F3D">
        <w:t xml:space="preserve"> </w:t>
      </w:r>
      <w:r w:rsidR="007F434A" w:rsidRPr="00231F3D">
        <w:rPr>
          <w:i/>
          <w:iCs/>
        </w:rPr>
        <w:t xml:space="preserve">Demerchant </w:t>
      </w:r>
      <w:r w:rsidR="007F434A" w:rsidRPr="00231F3D">
        <w:t>(2003</w:t>
      </w:r>
      <w:r w:rsidR="003617F2" w:rsidRPr="00231F3D">
        <w:t>)</w:t>
      </w:r>
      <w:r w:rsidR="007F434A" w:rsidRPr="00231F3D">
        <w:t xml:space="preserve"> 44 </w:t>
      </w:r>
      <w:r w:rsidR="005F5EE3" w:rsidRPr="00231F3D">
        <w:t>MVR</w:t>
      </w:r>
      <w:r w:rsidR="007F434A" w:rsidRPr="00231F3D">
        <w:t xml:space="preserve"> (4th) 220</w:t>
      </w:r>
      <w:r w:rsidR="00E00CFF" w:rsidRPr="00231F3D">
        <w:t xml:space="preserve"> </w:t>
      </w:r>
      <w:r w:rsidR="007F434A" w:rsidRPr="00231F3D">
        <w:tab/>
        <w:t xml:space="preserve"> 8.10(e), 8.10(f), 8.12(e)</w:t>
      </w:r>
    </w:p>
    <w:p w14:paraId="79E3BE1C" w14:textId="77777777" w:rsidR="007F434A" w:rsidRPr="00231F3D" w:rsidRDefault="00010A5D">
      <w:pPr>
        <w:pStyle w:val="TableofAuthorities"/>
        <w:rPr>
          <w:noProof/>
        </w:rPr>
      </w:pPr>
      <w:r w:rsidRPr="00231F3D">
        <w:rPr>
          <w:i/>
          <w:iCs/>
          <w:noProof/>
        </w:rPr>
        <w:t>R</w:t>
      </w:r>
      <w:r w:rsidR="007F434A" w:rsidRPr="00231F3D">
        <w:rPr>
          <w:noProof/>
        </w:rPr>
        <w:t xml:space="preserve"> </w:t>
      </w:r>
      <w:r w:rsidR="00EE7A21" w:rsidRPr="00231F3D">
        <w:rPr>
          <w:noProof/>
        </w:rPr>
        <w:t>v</w:t>
      </w:r>
      <w:r w:rsidR="007F434A" w:rsidRPr="00231F3D">
        <w:rPr>
          <w:noProof/>
        </w:rPr>
        <w:t xml:space="preserve"> </w:t>
      </w:r>
      <w:r w:rsidR="007F434A" w:rsidRPr="00231F3D">
        <w:rPr>
          <w:i/>
          <w:iCs/>
          <w:noProof/>
        </w:rPr>
        <w:t>Demers</w:t>
      </w:r>
      <w:r w:rsidR="007F434A" w:rsidRPr="00231F3D">
        <w:rPr>
          <w:noProof/>
        </w:rPr>
        <w:t xml:space="preserve"> (2003) 177 </w:t>
      </w:r>
      <w:r w:rsidR="005F5EE3" w:rsidRPr="00231F3D">
        <w:rPr>
          <w:noProof/>
        </w:rPr>
        <w:t>BCAC</w:t>
      </w:r>
      <w:r w:rsidR="007F434A" w:rsidRPr="00231F3D">
        <w:rPr>
          <w:noProof/>
        </w:rPr>
        <w:t xml:space="preserve"> 16 </w:t>
      </w:r>
      <w:r w:rsidR="00BA22E6" w:rsidRPr="00231F3D">
        <w:rPr>
          <w:noProof/>
        </w:rPr>
        <w:t>(CA)</w:t>
      </w:r>
      <w:r w:rsidR="007F434A" w:rsidRPr="00231F3D">
        <w:rPr>
          <w:noProof/>
        </w:rPr>
        <w:t xml:space="preserve">, leave to appeal dismissed [2003] </w:t>
      </w:r>
      <w:r w:rsidR="00F61ED5" w:rsidRPr="00231F3D">
        <w:rPr>
          <w:noProof/>
        </w:rPr>
        <w:t>SCCA</w:t>
      </w:r>
      <w:r w:rsidR="00DB34B4" w:rsidRPr="00231F3D">
        <w:rPr>
          <w:noProof/>
        </w:rPr>
        <w:t xml:space="preserve"> 103 </w:t>
      </w:r>
      <w:r w:rsidR="00DB34B4" w:rsidRPr="00231F3D">
        <w:rPr>
          <w:i/>
          <w:iCs/>
          <w:noProof/>
        </w:rPr>
        <w:tab/>
      </w:r>
      <w:r w:rsidR="007F434A" w:rsidRPr="00231F3D">
        <w:rPr>
          <w:noProof/>
        </w:rPr>
        <w:t>10.3(a), 10.3(b)</w:t>
      </w:r>
    </w:p>
    <w:p w14:paraId="310120B3" w14:textId="77777777" w:rsidR="007F434A" w:rsidRPr="00231F3D" w:rsidRDefault="00010A5D">
      <w:pPr>
        <w:pStyle w:val="TableofAuthorities"/>
      </w:pPr>
      <w:r w:rsidRPr="00231F3D">
        <w:rPr>
          <w:i/>
          <w:iCs/>
        </w:rPr>
        <w:t>R</w:t>
      </w:r>
      <w:r w:rsidR="007F434A" w:rsidRPr="00231F3D">
        <w:rPr>
          <w:iCs/>
        </w:rPr>
        <w:t xml:space="preserve"> </w:t>
      </w:r>
      <w:r w:rsidRPr="00231F3D">
        <w:rPr>
          <w:iCs/>
        </w:rPr>
        <w:t>v</w:t>
      </w:r>
      <w:r w:rsidR="007F434A" w:rsidRPr="00231F3D">
        <w:rPr>
          <w:i/>
          <w:iCs/>
        </w:rPr>
        <w:t xml:space="preserve"> Demont</w:t>
      </w:r>
      <w:r w:rsidR="007F434A" w:rsidRPr="00231F3D">
        <w:t xml:space="preserve"> (1994) 129 </w:t>
      </w:r>
      <w:r w:rsidR="00531342" w:rsidRPr="00231F3D">
        <w:t>NSR</w:t>
      </w:r>
      <w:r w:rsidR="007F434A" w:rsidRPr="00231F3D">
        <w:t xml:space="preserve"> (2d) 359 </w:t>
      </w:r>
      <w:r w:rsidR="005F5EE3" w:rsidRPr="00231F3D">
        <w:t>(SC)</w:t>
      </w:r>
      <w:r w:rsidR="007F434A" w:rsidRPr="00231F3D">
        <w:t xml:space="preserve"> </w:t>
      </w:r>
      <w:r w:rsidR="007F434A" w:rsidRPr="00231F3D">
        <w:tab/>
        <w:t xml:space="preserve"> 4.3(o), 4.5(c)</w:t>
      </w:r>
    </w:p>
    <w:p w14:paraId="1350357E" w14:textId="77777777" w:rsidR="007F434A" w:rsidRPr="00231F3D" w:rsidRDefault="00010A5D">
      <w:pPr>
        <w:pStyle w:val="TableofAuthorities"/>
        <w:rPr>
          <w:i/>
        </w:rPr>
      </w:pPr>
      <w:r w:rsidRPr="00231F3D">
        <w:rPr>
          <w:i/>
          <w:iCs/>
        </w:rPr>
        <w:t>R</w:t>
      </w:r>
      <w:r w:rsidR="007F434A" w:rsidRPr="00231F3D">
        <w:rPr>
          <w:i/>
          <w:iCs/>
        </w:rPr>
        <w:t xml:space="preserve"> </w:t>
      </w:r>
      <w:r w:rsidR="00EE7A21" w:rsidRPr="00231F3D">
        <w:rPr>
          <w:iCs/>
        </w:rPr>
        <w:t>v</w:t>
      </w:r>
      <w:r w:rsidR="007F434A" w:rsidRPr="00231F3D">
        <w:rPr>
          <w:i/>
          <w:iCs/>
        </w:rPr>
        <w:t xml:space="preserve"> Den-Mar Brines </w:t>
      </w:r>
      <w:r w:rsidR="005455F8" w:rsidRPr="00231F3D">
        <w:rPr>
          <w:i/>
          <w:iCs/>
        </w:rPr>
        <w:t>Ltd</w:t>
      </w:r>
      <w:r w:rsidR="007F434A" w:rsidRPr="00231F3D">
        <w:rPr>
          <w:iCs/>
        </w:rPr>
        <w:t xml:space="preserve"> </w:t>
      </w:r>
      <w:r w:rsidR="007F434A" w:rsidRPr="00231F3D">
        <w:t xml:space="preserve">[2005] </w:t>
      </w:r>
      <w:r w:rsidR="00F61ED5" w:rsidRPr="00231F3D">
        <w:t>OJ</w:t>
      </w:r>
      <w:r w:rsidR="007F434A" w:rsidRPr="00231F3D">
        <w:t xml:space="preserve"> 6014 </w:t>
      </w:r>
      <w:r w:rsidR="00531342" w:rsidRPr="00231F3D">
        <w:t>(CJ)</w:t>
      </w:r>
      <w:r w:rsidR="007F434A" w:rsidRPr="00231F3D">
        <w:t xml:space="preserve"> </w:t>
      </w:r>
      <w:r w:rsidR="007F434A" w:rsidRPr="00231F3D">
        <w:tab/>
        <w:t xml:space="preserve"> 8.11(e), 11.2(v)</w:t>
      </w:r>
    </w:p>
    <w:p w14:paraId="0720DAAC" w14:textId="77777777" w:rsidR="007F434A" w:rsidRPr="00231F3D" w:rsidRDefault="00010A5D">
      <w:pPr>
        <w:pStyle w:val="TableofAuthorities"/>
      </w:pPr>
      <w:r w:rsidRPr="00231F3D">
        <w:rPr>
          <w:i/>
          <w:iCs/>
        </w:rPr>
        <w:t>R</w:t>
      </w:r>
      <w:r w:rsidR="007F434A" w:rsidRPr="00231F3D">
        <w:rPr>
          <w:iCs/>
        </w:rPr>
        <w:t xml:space="preserve"> </w:t>
      </w:r>
      <w:r w:rsidRPr="00231F3D">
        <w:rPr>
          <w:iCs/>
        </w:rPr>
        <w:t>v</w:t>
      </w:r>
      <w:r w:rsidR="007F434A" w:rsidRPr="00231F3D">
        <w:rPr>
          <w:i/>
          <w:iCs/>
        </w:rPr>
        <w:t xml:space="preserve"> DeNardi</w:t>
      </w:r>
      <w:r w:rsidR="007F434A" w:rsidRPr="00231F3D">
        <w:t xml:space="preserve"> (2001) 291 </w:t>
      </w:r>
      <w:r w:rsidR="00BA22E6" w:rsidRPr="00231F3D">
        <w:t>AR</w:t>
      </w:r>
      <w:r w:rsidR="007F434A" w:rsidRPr="00231F3D">
        <w:t xml:space="preserve"> 122 </w:t>
      </w:r>
      <w:r w:rsidR="00531342" w:rsidRPr="00231F3D">
        <w:t>(P</w:t>
      </w:r>
      <w:r w:rsidR="00E00CFF" w:rsidRPr="00231F3D">
        <w:t>C</w:t>
      </w:r>
      <w:r w:rsidR="00531342" w:rsidRPr="00231F3D">
        <w:t>)</w:t>
      </w:r>
      <w:r w:rsidR="007F434A" w:rsidRPr="00231F3D">
        <w:t xml:space="preserve"> </w:t>
      </w:r>
      <w:r w:rsidR="007F434A" w:rsidRPr="00231F3D">
        <w:tab/>
        <w:t xml:space="preserve"> 8.10(d)</w:t>
      </w:r>
    </w:p>
    <w:p w14:paraId="1271BF4B" w14:textId="77777777" w:rsidR="007F434A" w:rsidRPr="00231F3D" w:rsidRDefault="00010A5D">
      <w:pPr>
        <w:pStyle w:val="TableofAuthorities"/>
        <w:rPr>
          <w:i/>
          <w:iCs/>
          <w:noProof/>
        </w:rPr>
      </w:pPr>
      <w:r w:rsidRPr="00231F3D">
        <w:rPr>
          <w:i/>
          <w:iCs/>
          <w:noProof/>
        </w:rPr>
        <w:t>R</w:t>
      </w:r>
      <w:r w:rsidR="007F434A" w:rsidRPr="00231F3D">
        <w:rPr>
          <w:i/>
          <w:iCs/>
          <w:noProof/>
        </w:rPr>
        <w:t xml:space="preserve"> </w:t>
      </w:r>
      <w:r w:rsidR="00EE7A21" w:rsidRPr="00231F3D">
        <w:rPr>
          <w:noProof/>
        </w:rPr>
        <w:t>v</w:t>
      </w:r>
      <w:r w:rsidR="007F434A" w:rsidRPr="00231F3D">
        <w:rPr>
          <w:noProof/>
        </w:rPr>
        <w:t xml:space="preserve"> </w:t>
      </w:r>
      <w:r w:rsidR="007F434A" w:rsidRPr="00231F3D">
        <w:rPr>
          <w:i/>
          <w:iCs/>
          <w:noProof/>
        </w:rPr>
        <w:t>Denhoed</w:t>
      </w:r>
      <w:r w:rsidR="007F434A" w:rsidRPr="00231F3D">
        <w:rPr>
          <w:noProof/>
        </w:rPr>
        <w:t xml:space="preserve"> [2003] </w:t>
      </w:r>
      <w:r w:rsidR="00F61ED5" w:rsidRPr="00231F3D">
        <w:rPr>
          <w:noProof/>
        </w:rPr>
        <w:t>BCJ</w:t>
      </w:r>
      <w:r w:rsidR="007F434A" w:rsidRPr="00231F3D">
        <w:rPr>
          <w:noProof/>
        </w:rPr>
        <w:t xml:space="preserve"> 2553 </w:t>
      </w:r>
      <w:r w:rsidR="00531342" w:rsidRPr="00231F3D">
        <w:rPr>
          <w:noProof/>
        </w:rPr>
        <w:t>(</w:t>
      </w:r>
      <w:r w:rsidR="001D1B87" w:rsidRPr="00231F3D">
        <w:rPr>
          <w:noProof/>
        </w:rPr>
        <w:t>PC</w:t>
      </w:r>
      <w:r w:rsidR="00531342" w:rsidRPr="00231F3D">
        <w:rPr>
          <w:noProof/>
        </w:rPr>
        <w:t>)</w:t>
      </w:r>
      <w:r w:rsidR="007F434A" w:rsidRPr="00231F3D">
        <w:rPr>
          <w:noProof/>
        </w:rPr>
        <w:t xml:space="preserve"> </w:t>
      </w:r>
      <w:r w:rsidR="007F434A" w:rsidRPr="00231F3D">
        <w:rPr>
          <w:noProof/>
        </w:rPr>
        <w:tab/>
        <w:t xml:space="preserve"> 9.3</w:t>
      </w:r>
    </w:p>
    <w:p w14:paraId="30C46CAD" w14:textId="77777777" w:rsidR="000D6082" w:rsidRPr="00231F3D" w:rsidRDefault="000D6082">
      <w:pPr>
        <w:pStyle w:val="TableofAuthorities"/>
        <w:rPr>
          <w:i/>
          <w:iCs/>
        </w:rPr>
      </w:pPr>
      <w:r w:rsidRPr="00231F3D">
        <w:rPr>
          <w:i/>
          <w:szCs w:val="16"/>
        </w:rPr>
        <w:t>R</w:t>
      </w:r>
      <w:r w:rsidRPr="00231F3D">
        <w:rPr>
          <w:szCs w:val="16"/>
        </w:rPr>
        <w:t xml:space="preserve"> v </w:t>
      </w:r>
      <w:proofErr w:type="spellStart"/>
      <w:r w:rsidRPr="00231F3D">
        <w:rPr>
          <w:i/>
          <w:szCs w:val="16"/>
        </w:rPr>
        <w:t>Denief</w:t>
      </w:r>
      <w:proofErr w:type="spellEnd"/>
      <w:r w:rsidRPr="00231F3D">
        <w:rPr>
          <w:szCs w:val="16"/>
        </w:rPr>
        <w:t xml:space="preserve"> (2013) 333 </w:t>
      </w:r>
      <w:proofErr w:type="spellStart"/>
      <w:r w:rsidR="0084754E" w:rsidRPr="00231F3D">
        <w:rPr>
          <w:szCs w:val="16"/>
        </w:rPr>
        <w:t>Nfld</w:t>
      </w:r>
      <w:proofErr w:type="spellEnd"/>
      <w:r w:rsidRPr="00231F3D">
        <w:rPr>
          <w:szCs w:val="16"/>
        </w:rPr>
        <w:t xml:space="preserve"> &amp; PEIR 352</w:t>
      </w:r>
      <w:r w:rsidRPr="00231F3D">
        <w:rPr>
          <w:szCs w:val="16"/>
        </w:rPr>
        <w:tab/>
        <w:t>8.10(b)</w:t>
      </w:r>
    </w:p>
    <w:p w14:paraId="7A89E6CF" w14:textId="77777777" w:rsidR="007F434A" w:rsidRPr="00231F3D" w:rsidRDefault="00010A5D">
      <w:pPr>
        <w:pStyle w:val="TableofAuthorities"/>
      </w:pPr>
      <w:r w:rsidRPr="00231F3D">
        <w:rPr>
          <w:i/>
          <w:iCs/>
        </w:rPr>
        <w:t>R</w:t>
      </w:r>
      <w:r w:rsidR="007F434A" w:rsidRPr="00231F3D">
        <w:rPr>
          <w:iCs/>
        </w:rPr>
        <w:t xml:space="preserve"> </w:t>
      </w:r>
      <w:r w:rsidRPr="00231F3D">
        <w:rPr>
          <w:iCs/>
        </w:rPr>
        <w:t>v</w:t>
      </w:r>
      <w:r w:rsidR="007F434A" w:rsidRPr="00231F3D">
        <w:rPr>
          <w:i/>
          <w:iCs/>
        </w:rPr>
        <w:t xml:space="preserve"> Denton</w:t>
      </w:r>
      <w:r w:rsidR="007F434A" w:rsidRPr="00231F3D">
        <w:t xml:space="preserve"> (1991) 105 </w:t>
      </w:r>
      <w:r w:rsidR="00531342" w:rsidRPr="00231F3D">
        <w:t>NSR</w:t>
      </w:r>
      <w:r w:rsidR="007F434A" w:rsidRPr="00231F3D">
        <w:t xml:space="preserve"> (2d) 357 </w:t>
      </w:r>
      <w:r w:rsidR="00BA22E6" w:rsidRPr="00231F3D">
        <w:t>(CA)</w:t>
      </w:r>
      <w:r w:rsidR="007F434A" w:rsidRPr="00231F3D">
        <w:t xml:space="preserve"> </w:t>
      </w:r>
      <w:r w:rsidR="007F434A" w:rsidRPr="00231F3D">
        <w:tab/>
        <w:t xml:space="preserve"> 6.5(h), 7.4</w:t>
      </w:r>
    </w:p>
    <w:p w14:paraId="17689BB9" w14:textId="77777777" w:rsidR="007F434A" w:rsidRPr="00231F3D" w:rsidRDefault="00010A5D">
      <w:pPr>
        <w:pStyle w:val="TableofAuthorities"/>
      </w:pPr>
      <w:r w:rsidRPr="00231F3D">
        <w:rPr>
          <w:i/>
          <w:iCs/>
        </w:rPr>
        <w:t>R</w:t>
      </w:r>
      <w:r w:rsidR="007F434A" w:rsidRPr="00231F3D">
        <w:rPr>
          <w:iCs/>
        </w:rPr>
        <w:t xml:space="preserve"> </w:t>
      </w:r>
      <w:r w:rsidRPr="00231F3D">
        <w:rPr>
          <w:iCs/>
        </w:rPr>
        <w:t>v</w:t>
      </w:r>
      <w:r w:rsidR="007F434A" w:rsidRPr="00231F3D">
        <w:rPr>
          <w:i/>
          <w:iCs/>
        </w:rPr>
        <w:t xml:space="preserve"> Denys</w:t>
      </w:r>
      <w:r w:rsidR="007F434A" w:rsidRPr="00231F3D">
        <w:t xml:space="preserve"> </w:t>
      </w:r>
      <w:r w:rsidR="00113331" w:rsidRPr="00231F3D">
        <w:t xml:space="preserve">(1995) </w:t>
      </w:r>
      <w:r w:rsidR="007F434A" w:rsidRPr="00231F3D">
        <w:t xml:space="preserve">131 </w:t>
      </w:r>
      <w:proofErr w:type="spellStart"/>
      <w:r w:rsidR="00531342" w:rsidRPr="00231F3D">
        <w:t>Sask</w:t>
      </w:r>
      <w:proofErr w:type="spellEnd"/>
      <w:r w:rsidR="00531342" w:rsidRPr="00231F3D">
        <w:t xml:space="preserve"> R</w:t>
      </w:r>
      <w:r w:rsidR="007F434A" w:rsidRPr="00231F3D">
        <w:t xml:space="preserve"> 251 </w:t>
      </w:r>
      <w:r w:rsidR="00BA22E6" w:rsidRPr="00231F3D">
        <w:t>(CA)</w:t>
      </w:r>
      <w:r w:rsidR="007F434A" w:rsidRPr="00231F3D">
        <w:t xml:space="preserve"> </w:t>
      </w:r>
      <w:r w:rsidR="007F434A" w:rsidRPr="00231F3D">
        <w:tab/>
        <w:t xml:space="preserve"> </w:t>
      </w:r>
      <w:r w:rsidR="00113331" w:rsidRPr="00231F3D">
        <w:t xml:space="preserve">10.6(e), </w:t>
      </w:r>
      <w:r w:rsidR="007F434A" w:rsidRPr="00231F3D">
        <w:t>10.6(i)</w:t>
      </w:r>
      <w:r w:rsidR="00F86405" w:rsidRPr="00231F3D">
        <w:t>, 10.7</w:t>
      </w:r>
    </w:p>
    <w:p w14:paraId="232AB9E3" w14:textId="77777777" w:rsidR="003B25C9" w:rsidRPr="00231F3D" w:rsidRDefault="00010A5D">
      <w:pPr>
        <w:pStyle w:val="TableofAuthorities"/>
      </w:pPr>
      <w:r w:rsidRPr="00231F3D">
        <w:rPr>
          <w:i/>
          <w:iCs/>
        </w:rPr>
        <w:t>R</w:t>
      </w:r>
      <w:r w:rsidR="007F434A" w:rsidRPr="00231F3D">
        <w:rPr>
          <w:i/>
          <w:iCs/>
        </w:rPr>
        <w:t xml:space="preserve"> </w:t>
      </w:r>
      <w:r w:rsidR="00EE7A21" w:rsidRPr="00231F3D">
        <w:t>v</w:t>
      </w:r>
      <w:r w:rsidR="007F434A" w:rsidRPr="00231F3D">
        <w:t xml:space="preserve"> </w:t>
      </w:r>
      <w:r w:rsidR="007F434A" w:rsidRPr="00231F3D">
        <w:rPr>
          <w:i/>
          <w:iCs/>
        </w:rPr>
        <w:t xml:space="preserve">Deo </w:t>
      </w:r>
      <w:r w:rsidR="007F434A" w:rsidRPr="00231F3D">
        <w:t>2005 BCSC 996</w:t>
      </w:r>
      <w:r w:rsidR="003B25C9" w:rsidRPr="00231F3D">
        <w:tab/>
        <w:t>7.3(k)</w:t>
      </w:r>
    </w:p>
    <w:p w14:paraId="3929FD5A" w14:textId="77777777" w:rsidR="007F434A" w:rsidRPr="00231F3D" w:rsidRDefault="00010A5D">
      <w:pPr>
        <w:pStyle w:val="TableofAuthorities"/>
        <w:rPr>
          <w:i/>
        </w:rPr>
      </w:pPr>
      <w:r w:rsidRPr="00231F3D">
        <w:rPr>
          <w:i/>
          <w:iCs/>
        </w:rPr>
        <w:t>R</w:t>
      </w:r>
      <w:r w:rsidR="007F434A" w:rsidRPr="00231F3D">
        <w:rPr>
          <w:i/>
          <w:iCs/>
        </w:rPr>
        <w:t xml:space="preserve"> </w:t>
      </w:r>
      <w:r w:rsidR="00EE7A21" w:rsidRPr="00231F3D">
        <w:t>v</w:t>
      </w:r>
      <w:r w:rsidR="007F434A" w:rsidRPr="00231F3D">
        <w:t xml:space="preserve"> </w:t>
      </w:r>
      <w:r w:rsidR="007F434A" w:rsidRPr="00231F3D">
        <w:rPr>
          <w:i/>
          <w:iCs/>
        </w:rPr>
        <w:t xml:space="preserve">Derbyshire </w:t>
      </w:r>
      <w:r w:rsidR="007F434A" w:rsidRPr="00231F3D">
        <w:t>2005 BCPC 387</w:t>
      </w:r>
      <w:r w:rsidR="007F434A" w:rsidRPr="00231F3D">
        <w:tab/>
        <w:t xml:space="preserve"> 6.5(k)</w:t>
      </w:r>
    </w:p>
    <w:p w14:paraId="1AE92EE7" w14:textId="77777777" w:rsidR="007F434A" w:rsidRPr="00231F3D" w:rsidRDefault="00010A5D">
      <w:pPr>
        <w:pStyle w:val="TableofAuthorities"/>
      </w:pPr>
      <w:r w:rsidRPr="00231F3D">
        <w:rPr>
          <w:i/>
          <w:iCs/>
        </w:rPr>
        <w:t>R</w:t>
      </w:r>
      <w:r w:rsidR="007F434A" w:rsidRPr="00231F3D">
        <w:rPr>
          <w:iCs/>
        </w:rPr>
        <w:t xml:space="preserve"> </w:t>
      </w:r>
      <w:r w:rsidRPr="00231F3D">
        <w:rPr>
          <w:iCs/>
        </w:rPr>
        <w:t>v</w:t>
      </w:r>
      <w:r w:rsidR="007F434A" w:rsidRPr="00231F3D">
        <w:rPr>
          <w:i/>
          <w:iCs/>
        </w:rPr>
        <w:t xml:space="preserve"> Derose</w:t>
      </w:r>
      <w:r w:rsidR="007F434A" w:rsidRPr="00231F3D">
        <w:t xml:space="preserve"> (2000) 275 </w:t>
      </w:r>
      <w:r w:rsidR="00BA22E6" w:rsidRPr="00231F3D">
        <w:t>AR</w:t>
      </w:r>
      <w:r w:rsidR="007F434A" w:rsidRPr="00231F3D">
        <w:t xml:space="preserve"> 210 </w:t>
      </w:r>
      <w:r w:rsidR="007B5D16" w:rsidRPr="00231F3D">
        <w:t>PC</w:t>
      </w:r>
      <w:r w:rsidR="00531342" w:rsidRPr="00231F3D">
        <w:t>)</w:t>
      </w:r>
      <w:r w:rsidR="007F434A" w:rsidRPr="00231F3D">
        <w:t xml:space="preserve"> </w:t>
      </w:r>
      <w:r w:rsidR="007F434A" w:rsidRPr="00231F3D">
        <w:tab/>
        <w:t xml:space="preserve"> 10.6(d)</w:t>
      </w:r>
    </w:p>
    <w:p w14:paraId="7EB91926" w14:textId="77777777" w:rsidR="007F434A" w:rsidRPr="00231F3D" w:rsidRDefault="00010A5D">
      <w:pPr>
        <w:pStyle w:val="TableofAuthorities"/>
        <w:rPr>
          <w:noProof/>
        </w:rPr>
      </w:pPr>
      <w:r w:rsidRPr="00231F3D">
        <w:rPr>
          <w:i/>
          <w:iCs/>
          <w:noProof/>
        </w:rPr>
        <w:t>R</w:t>
      </w:r>
      <w:r w:rsidR="007F434A" w:rsidRPr="00231F3D">
        <w:rPr>
          <w:noProof/>
        </w:rPr>
        <w:t xml:space="preserve"> </w:t>
      </w:r>
      <w:r w:rsidR="00EE7A21" w:rsidRPr="00231F3D">
        <w:rPr>
          <w:noProof/>
        </w:rPr>
        <w:t>v</w:t>
      </w:r>
      <w:r w:rsidR="007F434A" w:rsidRPr="00231F3D">
        <w:rPr>
          <w:noProof/>
        </w:rPr>
        <w:t xml:space="preserve"> </w:t>
      </w:r>
      <w:r w:rsidR="007F434A" w:rsidRPr="00231F3D">
        <w:rPr>
          <w:i/>
          <w:iCs/>
          <w:noProof/>
        </w:rPr>
        <w:t>Derose</w:t>
      </w:r>
      <w:r w:rsidR="007F434A" w:rsidRPr="00231F3D">
        <w:rPr>
          <w:noProof/>
        </w:rPr>
        <w:t xml:space="preserve"> [2002] </w:t>
      </w:r>
      <w:r w:rsidR="00F61ED5" w:rsidRPr="00231F3D">
        <w:rPr>
          <w:noProof/>
        </w:rPr>
        <w:t>AJ</w:t>
      </w:r>
      <w:r w:rsidR="007F434A" w:rsidRPr="00231F3D">
        <w:rPr>
          <w:noProof/>
        </w:rPr>
        <w:t xml:space="preserve"> 478 </w:t>
      </w:r>
      <w:r w:rsidR="00531342" w:rsidRPr="00231F3D">
        <w:rPr>
          <w:noProof/>
        </w:rPr>
        <w:t>(</w:t>
      </w:r>
      <w:r w:rsidR="00A267FB" w:rsidRPr="00231F3D">
        <w:rPr>
          <w:noProof/>
        </w:rPr>
        <w:t>PC</w:t>
      </w:r>
      <w:r w:rsidR="00531342" w:rsidRPr="00231F3D">
        <w:rPr>
          <w:noProof/>
        </w:rPr>
        <w:t>)</w:t>
      </w:r>
      <w:r w:rsidR="007F434A" w:rsidRPr="00231F3D">
        <w:rPr>
          <w:noProof/>
        </w:rPr>
        <w:t xml:space="preserve"> </w:t>
      </w:r>
      <w:r w:rsidR="007F434A" w:rsidRPr="00231F3D">
        <w:rPr>
          <w:noProof/>
        </w:rPr>
        <w:tab/>
        <w:t xml:space="preserve"> 10.17(b)</w:t>
      </w:r>
    </w:p>
    <w:p w14:paraId="1E06C0B7" w14:textId="77777777" w:rsidR="007F434A" w:rsidRPr="00231F3D" w:rsidRDefault="00010A5D">
      <w:pPr>
        <w:pStyle w:val="TableofAuthorities"/>
        <w:rPr>
          <w:noProof/>
        </w:rPr>
      </w:pPr>
      <w:r w:rsidRPr="00231F3D">
        <w:rPr>
          <w:i/>
          <w:iCs/>
          <w:noProof/>
        </w:rPr>
        <w:lastRenderedPageBreak/>
        <w:t>R</w:t>
      </w:r>
      <w:r w:rsidR="007F434A" w:rsidRPr="00231F3D">
        <w:rPr>
          <w:noProof/>
        </w:rPr>
        <w:t xml:space="preserve"> </w:t>
      </w:r>
      <w:r w:rsidR="00EE7A21" w:rsidRPr="00231F3D">
        <w:rPr>
          <w:noProof/>
        </w:rPr>
        <w:t>v</w:t>
      </w:r>
      <w:r w:rsidR="007F434A" w:rsidRPr="00231F3D">
        <w:rPr>
          <w:noProof/>
        </w:rPr>
        <w:t xml:space="preserve"> </w:t>
      </w:r>
      <w:r w:rsidR="007F434A" w:rsidRPr="00231F3D">
        <w:rPr>
          <w:i/>
          <w:iCs/>
          <w:noProof/>
        </w:rPr>
        <w:t>Derose</w:t>
      </w:r>
      <w:r w:rsidR="007F434A" w:rsidRPr="00231F3D">
        <w:rPr>
          <w:noProof/>
        </w:rPr>
        <w:t xml:space="preserve"> [2002] </w:t>
      </w:r>
      <w:r w:rsidR="00F61ED5" w:rsidRPr="00231F3D">
        <w:rPr>
          <w:noProof/>
        </w:rPr>
        <w:t>AJ</w:t>
      </w:r>
      <w:r w:rsidR="007F434A" w:rsidRPr="00231F3D">
        <w:rPr>
          <w:noProof/>
        </w:rPr>
        <w:t xml:space="preserve"> 1259 </w:t>
      </w:r>
      <w:r w:rsidR="00531342" w:rsidRPr="00231F3D">
        <w:rPr>
          <w:noProof/>
        </w:rPr>
        <w:t>(</w:t>
      </w:r>
      <w:r w:rsidR="00A267FB" w:rsidRPr="00231F3D">
        <w:rPr>
          <w:noProof/>
        </w:rPr>
        <w:t>PC</w:t>
      </w:r>
      <w:r w:rsidR="00531342" w:rsidRPr="00231F3D">
        <w:rPr>
          <w:noProof/>
        </w:rPr>
        <w:t>)</w:t>
      </w:r>
      <w:r w:rsidR="007F434A" w:rsidRPr="00231F3D">
        <w:rPr>
          <w:noProof/>
        </w:rPr>
        <w:t xml:space="preserve"> </w:t>
      </w:r>
      <w:r w:rsidR="007F434A" w:rsidRPr="00231F3D">
        <w:rPr>
          <w:noProof/>
        </w:rPr>
        <w:tab/>
        <w:t xml:space="preserve"> 10.17(b)</w:t>
      </w:r>
    </w:p>
    <w:p w14:paraId="041BF457" w14:textId="77777777" w:rsidR="007F434A" w:rsidRPr="00231F3D" w:rsidRDefault="00010A5D">
      <w:pPr>
        <w:pStyle w:val="TableofAuthorities"/>
      </w:pPr>
      <w:r w:rsidRPr="00231F3D">
        <w:rPr>
          <w:i/>
          <w:iCs/>
        </w:rPr>
        <w:t>R</w:t>
      </w:r>
      <w:r w:rsidR="007F434A" w:rsidRPr="00231F3D">
        <w:rPr>
          <w:iCs/>
        </w:rPr>
        <w:t xml:space="preserve"> </w:t>
      </w:r>
      <w:r w:rsidRPr="00231F3D">
        <w:rPr>
          <w:iCs/>
        </w:rPr>
        <w:t>v</w:t>
      </w:r>
      <w:r w:rsidR="007F434A" w:rsidRPr="00231F3D">
        <w:rPr>
          <w:i/>
          <w:iCs/>
        </w:rPr>
        <w:t xml:space="preserve"> Desjardins</w:t>
      </w:r>
      <w:r w:rsidR="007F434A" w:rsidRPr="00231F3D">
        <w:t xml:space="preserve"> (1996) 182 </w:t>
      </w:r>
      <w:r w:rsidR="00110B14" w:rsidRPr="00231F3D">
        <w:t>NBR</w:t>
      </w:r>
      <w:r w:rsidR="007F434A" w:rsidRPr="00231F3D">
        <w:t xml:space="preserve"> (2d) 321 </w:t>
      </w:r>
      <w:r w:rsidR="00BA22E6" w:rsidRPr="00231F3D">
        <w:t>(CA)</w:t>
      </w:r>
      <w:r w:rsidR="007F434A" w:rsidRPr="00231F3D">
        <w:t xml:space="preserve"> </w:t>
      </w:r>
      <w:r w:rsidR="007F434A" w:rsidRPr="00231F3D">
        <w:tab/>
        <w:t xml:space="preserve"> 10.15(b)</w:t>
      </w:r>
    </w:p>
    <w:p w14:paraId="3F796880" w14:textId="77777777" w:rsidR="007F434A" w:rsidRPr="00231F3D" w:rsidRDefault="00010A5D">
      <w:pPr>
        <w:pStyle w:val="TableofAuthorities"/>
      </w:pPr>
      <w:r w:rsidRPr="00231F3D">
        <w:rPr>
          <w:i/>
          <w:iCs/>
        </w:rPr>
        <w:t>R</w:t>
      </w:r>
      <w:r w:rsidR="007F434A" w:rsidRPr="00231F3D">
        <w:rPr>
          <w:iCs/>
        </w:rPr>
        <w:t xml:space="preserve"> </w:t>
      </w:r>
      <w:r w:rsidRPr="00231F3D">
        <w:rPr>
          <w:iCs/>
        </w:rPr>
        <w:t>v</w:t>
      </w:r>
      <w:r w:rsidR="007F434A" w:rsidRPr="00231F3D">
        <w:rPr>
          <w:i/>
          <w:iCs/>
        </w:rPr>
        <w:t xml:space="preserve"> Deslauriers</w:t>
      </w:r>
      <w:r w:rsidR="00CE1D67" w:rsidRPr="00231F3D">
        <w:t xml:space="preserve"> (1992) </w:t>
      </w:r>
      <w:r w:rsidR="007F434A" w:rsidRPr="00231F3D">
        <w:t xml:space="preserve">77 </w:t>
      </w:r>
      <w:r w:rsidR="00531342" w:rsidRPr="00231F3D">
        <w:t>CCC</w:t>
      </w:r>
      <w:r w:rsidR="007F434A" w:rsidRPr="00231F3D">
        <w:t xml:space="preserve"> (3d) 329 </w:t>
      </w:r>
      <w:r w:rsidR="00BA22E6" w:rsidRPr="00231F3D">
        <w:t>(</w:t>
      </w:r>
      <w:r w:rsidR="00CE1D67" w:rsidRPr="00231F3D">
        <w:t xml:space="preserve">MB </w:t>
      </w:r>
      <w:r w:rsidR="00BA22E6" w:rsidRPr="00231F3D">
        <w:t>CA)</w:t>
      </w:r>
      <w:r w:rsidR="007F434A" w:rsidRPr="00231F3D">
        <w:t xml:space="preserve"> </w:t>
      </w:r>
      <w:r w:rsidR="007F434A" w:rsidRPr="00231F3D">
        <w:tab/>
        <w:t xml:space="preserve"> 10.10(c)</w:t>
      </w:r>
    </w:p>
    <w:p w14:paraId="2FAAC780" w14:textId="77777777" w:rsidR="007F434A" w:rsidRPr="00231F3D" w:rsidRDefault="00010A5D">
      <w:pPr>
        <w:pStyle w:val="TableofAuthorities"/>
      </w:pPr>
      <w:r w:rsidRPr="00231F3D">
        <w:rPr>
          <w:i/>
          <w:iCs/>
        </w:rPr>
        <w:t>R</w:t>
      </w:r>
      <w:r w:rsidR="007F434A" w:rsidRPr="00231F3D">
        <w:rPr>
          <w:iCs/>
        </w:rPr>
        <w:t xml:space="preserve"> </w:t>
      </w:r>
      <w:r w:rsidRPr="00231F3D">
        <w:rPr>
          <w:iCs/>
        </w:rPr>
        <w:t>v</w:t>
      </w:r>
      <w:r w:rsidR="007F434A" w:rsidRPr="00231F3D">
        <w:rPr>
          <w:i/>
          <w:iCs/>
        </w:rPr>
        <w:t xml:space="preserve"> Devereaux</w:t>
      </w:r>
      <w:r w:rsidR="007F434A" w:rsidRPr="00231F3D">
        <w:t xml:space="preserve"> (1994) 118 </w:t>
      </w:r>
      <w:proofErr w:type="spellStart"/>
      <w:r w:rsidR="005F5EE3" w:rsidRPr="00231F3D">
        <w:t>Nfld</w:t>
      </w:r>
      <w:proofErr w:type="spellEnd"/>
      <w:r w:rsidR="005F5EE3" w:rsidRPr="00231F3D">
        <w:t xml:space="preserve"> &amp; PEIR</w:t>
      </w:r>
      <w:r w:rsidR="007F434A" w:rsidRPr="00231F3D">
        <w:t xml:space="preserve"> 24 </w:t>
      </w:r>
      <w:r w:rsidR="00110B14" w:rsidRPr="00231F3D">
        <w:t>(N</w:t>
      </w:r>
      <w:r w:rsidR="00E00CFF" w:rsidRPr="00231F3D">
        <w:t>L</w:t>
      </w:r>
      <w:r w:rsidR="00110B14" w:rsidRPr="00231F3D">
        <w:t xml:space="preserve"> SC)</w:t>
      </w:r>
      <w:r w:rsidR="007F434A" w:rsidRPr="00231F3D">
        <w:t xml:space="preserve"> </w:t>
      </w:r>
      <w:r w:rsidR="007F434A" w:rsidRPr="00231F3D">
        <w:tab/>
        <w:t xml:space="preserve"> 6.5(l), 7.4, 7.5</w:t>
      </w:r>
    </w:p>
    <w:p w14:paraId="45B43A8A" w14:textId="77777777" w:rsidR="007F434A" w:rsidRPr="00231F3D" w:rsidRDefault="00010A5D">
      <w:pPr>
        <w:pStyle w:val="TableofAuthorities"/>
        <w:rPr>
          <w:i/>
          <w:iCs/>
        </w:rPr>
      </w:pPr>
      <w:r w:rsidRPr="00231F3D">
        <w:rPr>
          <w:i/>
        </w:rPr>
        <w:t>R</w:t>
      </w:r>
      <w:r w:rsidR="007F434A" w:rsidRPr="00231F3D">
        <w:t xml:space="preserve"> </w:t>
      </w:r>
      <w:r w:rsidR="00EE7A21" w:rsidRPr="00231F3D">
        <w:t>v</w:t>
      </w:r>
      <w:r w:rsidR="007F434A" w:rsidRPr="00231F3D">
        <w:t xml:space="preserve"> </w:t>
      </w:r>
      <w:r w:rsidR="007F434A" w:rsidRPr="00231F3D">
        <w:rPr>
          <w:i/>
        </w:rPr>
        <w:t>DeWolfe</w:t>
      </w:r>
      <w:r w:rsidR="007F434A" w:rsidRPr="00231F3D">
        <w:t xml:space="preserve"> 2010 NSSC 268, 294 </w:t>
      </w:r>
      <w:r w:rsidR="00531342" w:rsidRPr="00231F3D">
        <w:t>NSR</w:t>
      </w:r>
      <w:r w:rsidR="007F434A" w:rsidRPr="00231F3D">
        <w:t xml:space="preserve"> (2d) 35</w:t>
      </w:r>
      <w:r w:rsidR="007F434A" w:rsidRPr="00231F3D">
        <w:tab/>
        <w:t xml:space="preserve"> 7.1(b)</w:t>
      </w:r>
    </w:p>
    <w:p w14:paraId="2E368D16" w14:textId="77777777" w:rsidR="001172B5" w:rsidRPr="00231F3D" w:rsidRDefault="00010A5D">
      <w:pPr>
        <w:pStyle w:val="TableofAuthorities"/>
        <w:rPr>
          <w:i/>
          <w:iCs/>
          <w:noProof/>
        </w:rPr>
      </w:pPr>
      <w:r w:rsidRPr="00231F3D">
        <w:rPr>
          <w:i/>
          <w:iCs/>
        </w:rPr>
        <w:t>R</w:t>
      </w:r>
      <w:r w:rsidR="001172B5" w:rsidRPr="00231F3D">
        <w:rPr>
          <w:i/>
          <w:iCs/>
        </w:rPr>
        <w:t xml:space="preserve"> </w:t>
      </w:r>
      <w:r w:rsidRPr="00231F3D">
        <w:rPr>
          <w:iCs/>
        </w:rPr>
        <w:t>v</w:t>
      </w:r>
      <w:r w:rsidR="001172B5" w:rsidRPr="00231F3D">
        <w:rPr>
          <w:i/>
          <w:iCs/>
        </w:rPr>
        <w:t xml:space="preserve"> Dexter Construction Co</w:t>
      </w:r>
      <w:r w:rsidR="001172B5" w:rsidRPr="00231F3D">
        <w:rPr>
          <w:iCs/>
        </w:rPr>
        <w:t xml:space="preserve"> </w:t>
      </w:r>
      <w:r w:rsidR="00761249" w:rsidRPr="00231F3D">
        <w:t>2003 NSPC 47</w:t>
      </w:r>
      <w:r w:rsidR="001172B5" w:rsidRPr="00231F3D">
        <w:tab/>
        <w:t xml:space="preserve"> 7.3(l)</w:t>
      </w:r>
      <w:r w:rsidR="00635787" w:rsidRPr="00231F3D">
        <w:t>, 11.2(x)</w:t>
      </w:r>
    </w:p>
    <w:p w14:paraId="7DCF4D5F" w14:textId="77777777" w:rsidR="00BC0490" w:rsidRPr="00231F3D" w:rsidRDefault="00BC0490">
      <w:pPr>
        <w:pStyle w:val="TableofAuthorities"/>
        <w:rPr>
          <w:i/>
        </w:rPr>
      </w:pPr>
      <w:r w:rsidRPr="00231F3D">
        <w:rPr>
          <w:i/>
        </w:rPr>
        <w:t>R</w:t>
      </w:r>
      <w:r w:rsidRPr="00231F3D">
        <w:t xml:space="preserve"> v </w:t>
      </w:r>
      <w:r w:rsidRPr="00231F3D">
        <w:rPr>
          <w:i/>
        </w:rPr>
        <w:t>DGW</w:t>
      </w:r>
      <w:r w:rsidRPr="00231F3D">
        <w:t xml:space="preserve"> 2005 ABQB 800</w:t>
      </w:r>
      <w:r w:rsidRPr="00231F3D">
        <w:tab/>
        <w:t xml:space="preserve"> 10.6(r)</w:t>
      </w:r>
    </w:p>
    <w:p w14:paraId="14D82130" w14:textId="77777777" w:rsidR="0069676C" w:rsidRPr="00231F3D" w:rsidRDefault="0069676C" w:rsidP="00943AB2">
      <w:pPr>
        <w:tabs>
          <w:tab w:val="right" w:leader="dot" w:pos="6840"/>
        </w:tabs>
        <w:spacing w:line="200" w:lineRule="exact"/>
        <w:ind w:left="360" w:right="720" w:hanging="360"/>
        <w:rPr>
          <w:sz w:val="16"/>
          <w:szCs w:val="16"/>
          <w:lang w:val="en-US"/>
        </w:rPr>
      </w:pPr>
      <w:r w:rsidRPr="00231F3D">
        <w:rPr>
          <w:i/>
          <w:iCs/>
          <w:sz w:val="16"/>
          <w:szCs w:val="16"/>
          <w:lang w:val="en-US"/>
        </w:rPr>
        <w:t>R</w:t>
      </w:r>
      <w:r w:rsidRPr="00231F3D">
        <w:rPr>
          <w:sz w:val="16"/>
          <w:szCs w:val="16"/>
          <w:lang w:val="en-US"/>
        </w:rPr>
        <w:t xml:space="preserve"> v </w:t>
      </w:r>
      <w:r w:rsidRPr="00231F3D">
        <w:rPr>
          <w:i/>
          <w:iCs/>
          <w:sz w:val="16"/>
          <w:szCs w:val="16"/>
          <w:lang w:val="en-US"/>
        </w:rPr>
        <w:t>Dhaliwal</w:t>
      </w:r>
      <w:r w:rsidR="0050174F" w:rsidRPr="00231F3D">
        <w:rPr>
          <w:sz w:val="16"/>
          <w:szCs w:val="16"/>
          <w:lang w:val="en-US"/>
        </w:rPr>
        <w:t xml:space="preserve"> 2020 ONCJ 223</w:t>
      </w:r>
      <w:r w:rsidR="0050174F" w:rsidRPr="00231F3D">
        <w:rPr>
          <w:sz w:val="16"/>
          <w:szCs w:val="16"/>
          <w:lang w:val="en-US"/>
        </w:rPr>
        <w:tab/>
      </w:r>
      <w:r w:rsidRPr="00231F3D">
        <w:rPr>
          <w:sz w:val="16"/>
          <w:szCs w:val="16"/>
          <w:lang w:val="en-US"/>
        </w:rPr>
        <w:t>11.2(b)</w:t>
      </w:r>
    </w:p>
    <w:p w14:paraId="4A20C145" w14:textId="231EC09C" w:rsidR="005479B2" w:rsidRPr="00231F3D" w:rsidRDefault="005479B2" w:rsidP="005479B2">
      <w:pPr>
        <w:tabs>
          <w:tab w:val="right" w:leader="dot" w:pos="6840"/>
        </w:tabs>
        <w:spacing w:line="200" w:lineRule="exact"/>
        <w:ind w:left="360" w:right="720" w:hanging="360"/>
        <w:rPr>
          <w:sz w:val="16"/>
          <w:szCs w:val="16"/>
        </w:rPr>
      </w:pPr>
      <w:r w:rsidRPr="00231F3D">
        <w:rPr>
          <w:i/>
          <w:iCs/>
          <w:sz w:val="16"/>
          <w:szCs w:val="16"/>
        </w:rPr>
        <w:t>R</w:t>
      </w:r>
      <w:r w:rsidRPr="00231F3D">
        <w:rPr>
          <w:sz w:val="16"/>
          <w:szCs w:val="16"/>
        </w:rPr>
        <w:t xml:space="preserve"> v </w:t>
      </w:r>
      <w:r w:rsidRPr="00231F3D">
        <w:rPr>
          <w:i/>
          <w:iCs/>
          <w:sz w:val="16"/>
          <w:szCs w:val="16"/>
        </w:rPr>
        <w:t>Dhaliwal</w:t>
      </w:r>
      <w:r w:rsidRPr="00231F3D">
        <w:rPr>
          <w:sz w:val="16"/>
          <w:szCs w:val="16"/>
        </w:rPr>
        <w:t xml:space="preserve"> 2020 ONCJ 687</w:t>
      </w:r>
      <w:r w:rsidR="00FC79D8" w:rsidRPr="00231F3D">
        <w:rPr>
          <w:sz w:val="16"/>
          <w:szCs w:val="16"/>
        </w:rPr>
        <w:tab/>
        <w:t xml:space="preserve">  </w:t>
      </w:r>
      <w:r w:rsidRPr="00231F3D">
        <w:rPr>
          <w:sz w:val="16"/>
          <w:szCs w:val="16"/>
        </w:rPr>
        <w:t>8.9</w:t>
      </w:r>
    </w:p>
    <w:p w14:paraId="427DE2AA" w14:textId="77777777" w:rsidR="00C61D14" w:rsidRPr="00231F3D" w:rsidRDefault="00010A5D" w:rsidP="0050174F">
      <w:pPr>
        <w:pStyle w:val="TableofAuthorities"/>
        <w:rPr>
          <w:i/>
        </w:rPr>
      </w:pPr>
      <w:r w:rsidRPr="00231F3D">
        <w:rPr>
          <w:i/>
        </w:rPr>
        <w:t>R</w:t>
      </w:r>
      <w:r w:rsidR="00C61D14" w:rsidRPr="00231F3D">
        <w:t xml:space="preserve"> </w:t>
      </w:r>
      <w:r w:rsidR="00EE7A21" w:rsidRPr="00231F3D">
        <w:t>v</w:t>
      </w:r>
      <w:r w:rsidR="00C61D14" w:rsidRPr="00231F3D">
        <w:t xml:space="preserve"> </w:t>
      </w:r>
      <w:r w:rsidR="00C61D14" w:rsidRPr="00231F3D">
        <w:rPr>
          <w:i/>
        </w:rPr>
        <w:t>Dhami</w:t>
      </w:r>
      <w:r w:rsidR="00C61D14" w:rsidRPr="00231F3D">
        <w:t xml:space="preserve"> 2005 ONCJ 539, </w:t>
      </w:r>
      <w:proofErr w:type="spellStart"/>
      <w:r w:rsidR="00C61D14" w:rsidRPr="00231F3D">
        <w:t>affd</w:t>
      </w:r>
      <w:proofErr w:type="spellEnd"/>
      <w:r w:rsidR="00C61D14" w:rsidRPr="00231F3D">
        <w:t xml:space="preserve"> 2006 ONCJ 271</w:t>
      </w:r>
      <w:r w:rsidR="00C61D14" w:rsidRPr="00231F3D">
        <w:tab/>
        <w:t xml:space="preserve"> 6.5(k), </w:t>
      </w:r>
      <w:r w:rsidR="00FD196C" w:rsidRPr="00231F3D">
        <w:t xml:space="preserve">7.5, </w:t>
      </w:r>
      <w:r w:rsidR="00C61D14" w:rsidRPr="00231F3D">
        <w:t>8.9</w:t>
      </w:r>
    </w:p>
    <w:p w14:paraId="726D5E62" w14:textId="77777777" w:rsidR="0077297D" w:rsidRPr="00231F3D" w:rsidRDefault="00010A5D" w:rsidP="006D6F51">
      <w:pPr>
        <w:pStyle w:val="TableofAuthorities"/>
        <w:rPr>
          <w:i/>
          <w:iCs/>
          <w:noProof/>
        </w:rPr>
      </w:pPr>
      <w:r w:rsidRPr="00231F3D">
        <w:rPr>
          <w:i/>
          <w:iCs/>
          <w:noProof/>
        </w:rPr>
        <w:t>R</w:t>
      </w:r>
      <w:r w:rsidR="0077297D" w:rsidRPr="00231F3D">
        <w:rPr>
          <w:noProof/>
        </w:rPr>
        <w:t xml:space="preserve"> </w:t>
      </w:r>
      <w:r w:rsidR="00EE7A21" w:rsidRPr="00231F3D">
        <w:rPr>
          <w:noProof/>
        </w:rPr>
        <w:t>v</w:t>
      </w:r>
      <w:r w:rsidR="0077297D" w:rsidRPr="00231F3D">
        <w:rPr>
          <w:noProof/>
        </w:rPr>
        <w:t xml:space="preserve"> </w:t>
      </w:r>
      <w:r w:rsidR="0077297D" w:rsidRPr="00231F3D">
        <w:rPr>
          <w:i/>
          <w:iCs/>
          <w:noProof/>
        </w:rPr>
        <w:t>Dhesi</w:t>
      </w:r>
      <w:r w:rsidR="0077297D" w:rsidRPr="00231F3D">
        <w:rPr>
          <w:noProof/>
        </w:rPr>
        <w:t xml:space="preserve"> [2002] </w:t>
      </w:r>
      <w:r w:rsidR="00F61ED5" w:rsidRPr="00231F3D">
        <w:rPr>
          <w:noProof/>
        </w:rPr>
        <w:t>OJ</w:t>
      </w:r>
      <w:r w:rsidR="0077297D" w:rsidRPr="00231F3D">
        <w:rPr>
          <w:noProof/>
        </w:rPr>
        <w:t xml:space="preserve"> 2610 </w:t>
      </w:r>
      <w:r w:rsidR="00531342" w:rsidRPr="00231F3D">
        <w:rPr>
          <w:noProof/>
        </w:rPr>
        <w:t>(CJ)</w:t>
      </w:r>
      <w:r w:rsidR="0077297D" w:rsidRPr="00231F3D">
        <w:rPr>
          <w:noProof/>
        </w:rPr>
        <w:t xml:space="preserve"> </w:t>
      </w:r>
      <w:r w:rsidR="0077297D" w:rsidRPr="00231F3D">
        <w:rPr>
          <w:noProof/>
        </w:rPr>
        <w:tab/>
        <w:t xml:space="preserve"> 4.3(j), 4.5(b)</w:t>
      </w:r>
    </w:p>
    <w:p w14:paraId="68CAD281" w14:textId="77777777" w:rsidR="00C61D14" w:rsidRPr="00231F3D" w:rsidRDefault="00010A5D">
      <w:pPr>
        <w:pStyle w:val="TableofAuthorities"/>
        <w:rPr>
          <w:i/>
          <w:iCs/>
        </w:rPr>
      </w:pPr>
      <w:r w:rsidRPr="00231F3D">
        <w:rPr>
          <w:i/>
        </w:rPr>
        <w:t>R</w:t>
      </w:r>
      <w:r w:rsidR="00C61D14" w:rsidRPr="00231F3D">
        <w:t xml:space="preserve"> </w:t>
      </w:r>
      <w:r w:rsidR="00EE7A21" w:rsidRPr="00231F3D">
        <w:t>v</w:t>
      </w:r>
      <w:r w:rsidR="00C61D14" w:rsidRPr="00231F3D">
        <w:t xml:space="preserve"> </w:t>
      </w:r>
      <w:r w:rsidR="00C61D14" w:rsidRPr="00231F3D">
        <w:rPr>
          <w:i/>
        </w:rPr>
        <w:t>Dhillon</w:t>
      </w:r>
      <w:r w:rsidR="00C61D14" w:rsidRPr="00231F3D">
        <w:t xml:space="preserve"> 2007 BCPC 121</w:t>
      </w:r>
      <w:r w:rsidR="00DB34B4" w:rsidRPr="00231F3D">
        <w:t xml:space="preserve"> </w:t>
      </w:r>
      <w:r w:rsidR="00C61D14" w:rsidRPr="00231F3D">
        <w:tab/>
        <w:t xml:space="preserve"> 10.8(a), 10.8(b)</w:t>
      </w:r>
    </w:p>
    <w:p w14:paraId="47FA9746" w14:textId="77777777" w:rsidR="009B0395" w:rsidRPr="00231F3D" w:rsidRDefault="009B0395">
      <w:pPr>
        <w:pStyle w:val="TableofAuthorities"/>
        <w:rPr>
          <w:iCs/>
        </w:rPr>
      </w:pPr>
      <w:r w:rsidRPr="00231F3D">
        <w:rPr>
          <w:i/>
          <w:iCs/>
        </w:rPr>
        <w:t xml:space="preserve">R </w:t>
      </w:r>
      <w:r w:rsidRPr="00231F3D">
        <w:rPr>
          <w:iCs/>
        </w:rPr>
        <w:t xml:space="preserve">v </w:t>
      </w:r>
      <w:r w:rsidR="00776CA3" w:rsidRPr="00231F3D">
        <w:rPr>
          <w:i/>
          <w:iCs/>
        </w:rPr>
        <w:t>Di</w:t>
      </w:r>
      <w:r w:rsidR="00776CA3" w:rsidRPr="00231F3D">
        <w:rPr>
          <w:iCs/>
        </w:rPr>
        <w:t xml:space="preserve"> </w:t>
      </w:r>
      <w:r w:rsidRPr="00231F3D">
        <w:rPr>
          <w:i/>
          <w:iCs/>
        </w:rPr>
        <w:t>Battista</w:t>
      </w:r>
      <w:r w:rsidRPr="00231F3D">
        <w:rPr>
          <w:iCs/>
        </w:rPr>
        <w:t xml:space="preserve"> 2011 ONCJ 426</w:t>
      </w:r>
      <w:r w:rsidRPr="00231F3D">
        <w:rPr>
          <w:iCs/>
        </w:rPr>
        <w:tab/>
      </w:r>
      <w:r w:rsidR="00DB34B4" w:rsidRPr="00231F3D">
        <w:rPr>
          <w:iCs/>
        </w:rPr>
        <w:t xml:space="preserve"> </w:t>
      </w:r>
      <w:r w:rsidRPr="00231F3D">
        <w:rPr>
          <w:iCs/>
        </w:rPr>
        <w:t>7.3(n)</w:t>
      </w:r>
    </w:p>
    <w:p w14:paraId="738A2E4B" w14:textId="77777777" w:rsidR="00325EC3" w:rsidRPr="00231F3D" w:rsidRDefault="00010A5D">
      <w:pPr>
        <w:pStyle w:val="TableofAuthorities"/>
        <w:rPr>
          <w:i/>
          <w:iCs/>
        </w:rPr>
      </w:pPr>
      <w:r w:rsidRPr="00231F3D">
        <w:rPr>
          <w:i/>
          <w:iCs/>
        </w:rPr>
        <w:t>R</w:t>
      </w:r>
      <w:r w:rsidR="00325EC3" w:rsidRPr="00231F3D">
        <w:rPr>
          <w:i/>
          <w:iCs/>
        </w:rPr>
        <w:t xml:space="preserve"> </w:t>
      </w:r>
      <w:r w:rsidR="00EE7A21" w:rsidRPr="00231F3D">
        <w:t>v</w:t>
      </w:r>
      <w:r w:rsidR="00325EC3" w:rsidRPr="00231F3D">
        <w:t xml:space="preserve"> </w:t>
      </w:r>
      <w:r w:rsidR="00325EC3" w:rsidRPr="00231F3D">
        <w:rPr>
          <w:i/>
          <w:iCs/>
        </w:rPr>
        <w:t xml:space="preserve">Di Franco </w:t>
      </w:r>
      <w:r w:rsidR="00325EC3" w:rsidRPr="00231F3D">
        <w:t xml:space="preserve">[2008] </w:t>
      </w:r>
      <w:r w:rsidR="00F61ED5" w:rsidRPr="00231F3D">
        <w:t>OJ</w:t>
      </w:r>
      <w:r w:rsidR="00325EC3" w:rsidRPr="00231F3D">
        <w:t xml:space="preserve"> 879 </w:t>
      </w:r>
      <w:r w:rsidR="00BA22E6" w:rsidRPr="00231F3D">
        <w:t>(SCJ)</w:t>
      </w:r>
      <w:r w:rsidR="00325EC3" w:rsidRPr="00231F3D">
        <w:t xml:space="preserve"> </w:t>
      </w:r>
      <w:r w:rsidR="00325EC3" w:rsidRPr="00231F3D">
        <w:tab/>
        <w:t xml:space="preserve"> Intro, 11.2(s)</w:t>
      </w:r>
    </w:p>
    <w:p w14:paraId="171EF998" w14:textId="77777777" w:rsidR="0077297D" w:rsidRPr="00231F3D" w:rsidRDefault="00010A5D">
      <w:pPr>
        <w:pStyle w:val="TableofAuthorities"/>
        <w:rPr>
          <w:i/>
          <w:iCs/>
          <w:noProof/>
        </w:rPr>
      </w:pPr>
      <w:r w:rsidRPr="00231F3D">
        <w:rPr>
          <w:i/>
          <w:iCs/>
        </w:rPr>
        <w:t>R</w:t>
      </w:r>
      <w:r w:rsidR="0077297D" w:rsidRPr="00231F3D">
        <w:rPr>
          <w:iCs/>
        </w:rPr>
        <w:t xml:space="preserve"> </w:t>
      </w:r>
      <w:r w:rsidRPr="00231F3D">
        <w:rPr>
          <w:iCs/>
        </w:rPr>
        <w:t>v</w:t>
      </w:r>
      <w:r w:rsidR="0077297D" w:rsidRPr="00231F3D">
        <w:rPr>
          <w:i/>
          <w:iCs/>
        </w:rPr>
        <w:t xml:space="preserve"> Dial Drug Stores </w:t>
      </w:r>
      <w:r w:rsidR="005455F8" w:rsidRPr="00231F3D">
        <w:rPr>
          <w:i/>
          <w:iCs/>
        </w:rPr>
        <w:t>Ltd</w:t>
      </w:r>
      <w:r w:rsidR="0077297D" w:rsidRPr="00231F3D">
        <w:rPr>
          <w:i/>
          <w:iCs/>
        </w:rPr>
        <w:t xml:space="preserve"> </w:t>
      </w:r>
      <w:r w:rsidR="0077297D" w:rsidRPr="00231F3D">
        <w:t xml:space="preserve">(2001) 52 </w:t>
      </w:r>
      <w:r w:rsidR="005F5EE3" w:rsidRPr="00231F3D">
        <w:t xml:space="preserve">OR </w:t>
      </w:r>
      <w:r w:rsidR="0077297D" w:rsidRPr="00231F3D">
        <w:t xml:space="preserve">(3d) 367 </w:t>
      </w:r>
      <w:r w:rsidR="00531342" w:rsidRPr="00231F3D">
        <w:t>(CJ)</w:t>
      </w:r>
      <w:r w:rsidR="0077297D" w:rsidRPr="00231F3D">
        <w:t xml:space="preserve">, </w:t>
      </w:r>
      <w:proofErr w:type="spellStart"/>
      <w:r w:rsidR="0077297D" w:rsidRPr="00231F3D">
        <w:t>revd</w:t>
      </w:r>
      <w:proofErr w:type="spellEnd"/>
      <w:r w:rsidR="0077297D" w:rsidRPr="00231F3D">
        <w:t xml:space="preserve"> </w:t>
      </w:r>
      <w:r w:rsidR="0077297D" w:rsidRPr="00231F3D">
        <w:rPr>
          <w:lang w:val="en-GB"/>
        </w:rPr>
        <w:t xml:space="preserve">(2003) 63 </w:t>
      </w:r>
      <w:r w:rsidR="005F5EE3" w:rsidRPr="00231F3D">
        <w:rPr>
          <w:lang w:val="en-GB"/>
        </w:rPr>
        <w:t xml:space="preserve">OR </w:t>
      </w:r>
      <w:r w:rsidR="0077297D" w:rsidRPr="00231F3D">
        <w:rPr>
          <w:lang w:val="en-GB"/>
        </w:rPr>
        <w:t>(3d) 529</w:t>
      </w:r>
      <w:r w:rsidR="00D45AF9" w:rsidRPr="00231F3D">
        <w:rPr>
          <w:lang w:val="en-GB"/>
        </w:rPr>
        <w:t xml:space="preserve"> </w:t>
      </w:r>
      <w:r w:rsidR="00BA22E6" w:rsidRPr="00231F3D">
        <w:rPr>
          <w:lang w:val="en-GB"/>
        </w:rPr>
        <w:t>(SC)</w:t>
      </w:r>
      <w:r w:rsidR="0077297D" w:rsidRPr="00231F3D">
        <w:br/>
        <w:t xml:space="preserve"> </w:t>
      </w:r>
      <w:r w:rsidR="0077297D" w:rsidRPr="00231F3D">
        <w:tab/>
        <w:t xml:space="preserve"> Intro, 3.4(a), 4.2, 6.3, 10.5(c), 10.5(e), 10.6(d), 10.8(b), 10.10(c), 11.5</w:t>
      </w:r>
    </w:p>
    <w:p w14:paraId="1A5A09EC" w14:textId="77777777" w:rsidR="0077297D" w:rsidRPr="00231F3D" w:rsidRDefault="00010A5D">
      <w:pPr>
        <w:pStyle w:val="TableofAuthorities"/>
        <w:rPr>
          <w:noProof/>
        </w:rPr>
      </w:pPr>
      <w:r w:rsidRPr="00231F3D">
        <w:rPr>
          <w:i/>
          <w:iCs/>
          <w:noProof/>
        </w:rPr>
        <w:t>R</w:t>
      </w:r>
      <w:r w:rsidR="0077297D" w:rsidRPr="00231F3D">
        <w:rPr>
          <w:noProof/>
        </w:rPr>
        <w:t xml:space="preserve"> </w:t>
      </w:r>
      <w:r w:rsidR="00EE7A21" w:rsidRPr="00231F3D">
        <w:rPr>
          <w:noProof/>
        </w:rPr>
        <w:t>v</w:t>
      </w:r>
      <w:r w:rsidR="0077297D" w:rsidRPr="00231F3D">
        <w:rPr>
          <w:noProof/>
        </w:rPr>
        <w:t xml:space="preserve"> </w:t>
      </w:r>
      <w:r w:rsidR="0077297D" w:rsidRPr="00231F3D">
        <w:rPr>
          <w:i/>
          <w:iCs/>
          <w:noProof/>
        </w:rPr>
        <w:t>Dick</w:t>
      </w:r>
      <w:r w:rsidR="0077297D" w:rsidRPr="00231F3D">
        <w:rPr>
          <w:noProof/>
        </w:rPr>
        <w:t xml:space="preserve"> [2001] </w:t>
      </w:r>
      <w:r w:rsidR="00F61ED5" w:rsidRPr="00231F3D">
        <w:rPr>
          <w:noProof/>
        </w:rPr>
        <w:t>BCJ</w:t>
      </w:r>
      <w:r w:rsidR="0077297D" w:rsidRPr="00231F3D">
        <w:rPr>
          <w:noProof/>
        </w:rPr>
        <w:t xml:space="preserve"> 1657 </w:t>
      </w:r>
      <w:r w:rsidR="00531342" w:rsidRPr="00231F3D">
        <w:rPr>
          <w:noProof/>
        </w:rPr>
        <w:t>(</w:t>
      </w:r>
      <w:r w:rsidR="004379CA" w:rsidRPr="00231F3D">
        <w:rPr>
          <w:noProof/>
        </w:rPr>
        <w:t>PC</w:t>
      </w:r>
      <w:r w:rsidR="00531342" w:rsidRPr="00231F3D">
        <w:rPr>
          <w:noProof/>
        </w:rPr>
        <w:t>)</w:t>
      </w:r>
      <w:r w:rsidR="0077297D" w:rsidRPr="00231F3D">
        <w:rPr>
          <w:noProof/>
        </w:rPr>
        <w:t xml:space="preserve"> </w:t>
      </w:r>
      <w:r w:rsidR="0077297D" w:rsidRPr="00231F3D">
        <w:rPr>
          <w:noProof/>
        </w:rPr>
        <w:tab/>
        <w:t xml:space="preserve"> 10.5(b)</w:t>
      </w:r>
    </w:p>
    <w:p w14:paraId="0B3B6413" w14:textId="77777777" w:rsidR="005854B4" w:rsidRPr="00231F3D" w:rsidRDefault="005854B4">
      <w:pPr>
        <w:pStyle w:val="TableofAuthorities"/>
        <w:rPr>
          <w:noProof/>
        </w:rPr>
      </w:pPr>
      <w:r w:rsidRPr="00231F3D">
        <w:rPr>
          <w:i/>
          <w:iCs/>
          <w:noProof/>
        </w:rPr>
        <w:t xml:space="preserve">R </w:t>
      </w:r>
      <w:r w:rsidRPr="00231F3D">
        <w:rPr>
          <w:noProof/>
        </w:rPr>
        <w:t xml:space="preserve">v </w:t>
      </w:r>
      <w:r w:rsidRPr="00231F3D">
        <w:rPr>
          <w:i/>
          <w:iCs/>
          <w:noProof/>
        </w:rPr>
        <w:t xml:space="preserve">Dick </w:t>
      </w:r>
      <w:r w:rsidRPr="00231F3D">
        <w:rPr>
          <w:noProof/>
        </w:rPr>
        <w:t>2018 YKTC 24</w:t>
      </w:r>
      <w:r w:rsidRPr="00231F3D">
        <w:rPr>
          <w:noProof/>
        </w:rPr>
        <w:tab/>
        <w:t xml:space="preserve">10.7 </w:t>
      </w:r>
    </w:p>
    <w:p w14:paraId="007AEF5E" w14:textId="77777777" w:rsidR="007978F9" w:rsidRPr="00231F3D" w:rsidRDefault="00010A5D">
      <w:pPr>
        <w:pStyle w:val="TableofAuthorities"/>
      </w:pPr>
      <w:r w:rsidRPr="00231F3D">
        <w:rPr>
          <w:i/>
          <w:iCs/>
        </w:rPr>
        <w:t>R</w:t>
      </w:r>
      <w:r w:rsidR="007978F9" w:rsidRPr="00231F3D">
        <w:rPr>
          <w:iCs/>
        </w:rPr>
        <w:t xml:space="preserve"> </w:t>
      </w:r>
      <w:r w:rsidRPr="00231F3D">
        <w:rPr>
          <w:iCs/>
        </w:rPr>
        <w:t>v</w:t>
      </w:r>
      <w:r w:rsidR="007978F9" w:rsidRPr="00231F3D">
        <w:rPr>
          <w:i/>
          <w:iCs/>
        </w:rPr>
        <w:t xml:space="preserve"> Dickson</w:t>
      </w:r>
      <w:r w:rsidR="007978F9" w:rsidRPr="00231F3D">
        <w:t xml:space="preserve"> [1994] </w:t>
      </w:r>
      <w:r w:rsidR="00F61ED5" w:rsidRPr="00231F3D">
        <w:t>OJ</w:t>
      </w:r>
      <w:r w:rsidR="007978F9" w:rsidRPr="00231F3D">
        <w:t xml:space="preserve"> 3975 </w:t>
      </w:r>
      <w:r w:rsidR="005F5EE3" w:rsidRPr="00231F3D">
        <w:t>(</w:t>
      </w:r>
      <w:r w:rsidR="00486CE6" w:rsidRPr="00231F3D">
        <w:t>PD</w:t>
      </w:r>
      <w:r w:rsidR="005F5EE3" w:rsidRPr="00231F3D">
        <w:t>)</w:t>
      </w:r>
      <w:r w:rsidR="007978F9" w:rsidRPr="00231F3D">
        <w:t xml:space="preserve"> </w:t>
      </w:r>
      <w:r w:rsidR="007978F9" w:rsidRPr="00231F3D">
        <w:tab/>
        <w:t xml:space="preserve"> 3.4(b)</w:t>
      </w:r>
    </w:p>
    <w:p w14:paraId="073DA10C" w14:textId="77777777" w:rsidR="0077297D" w:rsidRPr="00231F3D" w:rsidRDefault="00010A5D">
      <w:pPr>
        <w:pStyle w:val="TableofAuthorities"/>
        <w:rPr>
          <w:i/>
          <w:iCs/>
          <w:noProof/>
        </w:rPr>
      </w:pPr>
      <w:r w:rsidRPr="00231F3D">
        <w:rPr>
          <w:i/>
          <w:iCs/>
          <w:noProof/>
        </w:rPr>
        <w:t>R</w:t>
      </w:r>
      <w:r w:rsidR="0077297D" w:rsidRPr="00231F3D">
        <w:rPr>
          <w:noProof/>
        </w:rPr>
        <w:t xml:space="preserve"> </w:t>
      </w:r>
      <w:r w:rsidR="00EE7A21" w:rsidRPr="00231F3D">
        <w:rPr>
          <w:noProof/>
        </w:rPr>
        <w:t>v</w:t>
      </w:r>
      <w:r w:rsidR="0077297D" w:rsidRPr="00231F3D">
        <w:rPr>
          <w:noProof/>
        </w:rPr>
        <w:t xml:space="preserve"> </w:t>
      </w:r>
      <w:r w:rsidR="0077297D" w:rsidRPr="00231F3D">
        <w:rPr>
          <w:i/>
          <w:iCs/>
          <w:noProof/>
        </w:rPr>
        <w:t>Dickson</w:t>
      </w:r>
      <w:r w:rsidR="0077297D" w:rsidRPr="00231F3D">
        <w:rPr>
          <w:noProof/>
        </w:rPr>
        <w:t xml:space="preserve"> (2003) 36 </w:t>
      </w:r>
      <w:r w:rsidR="005F5EE3" w:rsidRPr="00231F3D">
        <w:rPr>
          <w:noProof/>
        </w:rPr>
        <w:t>MVR</w:t>
      </w:r>
      <w:r w:rsidR="0077297D" w:rsidRPr="00231F3D">
        <w:rPr>
          <w:noProof/>
        </w:rPr>
        <w:t xml:space="preserve"> (4th) 235 </w:t>
      </w:r>
      <w:r w:rsidR="005F5EE3" w:rsidRPr="00231F3D">
        <w:rPr>
          <w:noProof/>
        </w:rPr>
        <w:t>(</w:t>
      </w:r>
      <w:r w:rsidR="006E2E8B" w:rsidRPr="00231F3D">
        <w:rPr>
          <w:noProof/>
        </w:rPr>
        <w:t xml:space="preserve">BC </w:t>
      </w:r>
      <w:r w:rsidR="005F5EE3" w:rsidRPr="00231F3D">
        <w:rPr>
          <w:noProof/>
        </w:rPr>
        <w:t>SC)</w:t>
      </w:r>
      <w:r w:rsidR="00DB34B4" w:rsidRPr="00231F3D">
        <w:rPr>
          <w:noProof/>
        </w:rPr>
        <w:t xml:space="preserve"> </w:t>
      </w:r>
      <w:r w:rsidR="0077297D" w:rsidRPr="00231F3D">
        <w:rPr>
          <w:noProof/>
        </w:rPr>
        <w:tab/>
      </w:r>
      <w:r w:rsidR="00DB34B4" w:rsidRPr="00231F3D">
        <w:rPr>
          <w:noProof/>
        </w:rPr>
        <w:t xml:space="preserve"> </w:t>
      </w:r>
      <w:r w:rsidR="0077297D" w:rsidRPr="00231F3D">
        <w:rPr>
          <w:noProof/>
        </w:rPr>
        <w:t>8.14(c)</w:t>
      </w:r>
    </w:p>
    <w:p w14:paraId="6258102A" w14:textId="77777777" w:rsidR="00325EC3" w:rsidRPr="00231F3D" w:rsidRDefault="00010A5D">
      <w:pPr>
        <w:pStyle w:val="TableofAuthorities"/>
        <w:rPr>
          <w:i/>
          <w:iCs/>
        </w:rPr>
      </w:pPr>
      <w:r w:rsidRPr="00231F3D">
        <w:rPr>
          <w:i/>
        </w:rPr>
        <w:t>R</w:t>
      </w:r>
      <w:r w:rsidR="00325EC3" w:rsidRPr="00231F3D">
        <w:t xml:space="preserve"> </w:t>
      </w:r>
      <w:r w:rsidR="00EE7A21" w:rsidRPr="00231F3D">
        <w:t>v</w:t>
      </w:r>
      <w:r w:rsidR="00325EC3" w:rsidRPr="00231F3D">
        <w:t xml:space="preserve"> </w:t>
      </w:r>
      <w:proofErr w:type="spellStart"/>
      <w:r w:rsidR="00325EC3" w:rsidRPr="00231F3D">
        <w:rPr>
          <w:i/>
        </w:rPr>
        <w:t>Didham</w:t>
      </w:r>
      <w:proofErr w:type="spellEnd"/>
      <w:r w:rsidR="00325EC3" w:rsidRPr="00231F3D">
        <w:t xml:space="preserve"> 2009 MBQB 26, 237 </w:t>
      </w:r>
      <w:r w:rsidR="005F5EE3" w:rsidRPr="00231F3D">
        <w:t>Man R</w:t>
      </w:r>
      <w:r w:rsidR="00325EC3" w:rsidRPr="00231F3D">
        <w:t xml:space="preserve"> (2d) 61</w:t>
      </w:r>
      <w:r w:rsidR="00325EC3" w:rsidRPr="00231F3D">
        <w:tab/>
        <w:t xml:space="preserve"> 8.14(c)</w:t>
      </w:r>
    </w:p>
    <w:p w14:paraId="6771198C" w14:textId="77777777" w:rsidR="000A3C0C" w:rsidRPr="00231F3D" w:rsidRDefault="000A3C0C">
      <w:pPr>
        <w:pStyle w:val="TableofAuthorities"/>
        <w:rPr>
          <w:iCs/>
        </w:rPr>
      </w:pPr>
      <w:r w:rsidRPr="00231F3D">
        <w:rPr>
          <w:i/>
          <w:iCs/>
        </w:rPr>
        <w:t xml:space="preserve">R </w:t>
      </w:r>
      <w:r w:rsidRPr="00231F3D">
        <w:rPr>
          <w:iCs/>
        </w:rPr>
        <w:t xml:space="preserve">v </w:t>
      </w:r>
      <w:r w:rsidRPr="00231F3D">
        <w:rPr>
          <w:i/>
          <w:iCs/>
        </w:rPr>
        <w:t>Dieckmann</w:t>
      </w:r>
      <w:r w:rsidR="00A42323" w:rsidRPr="00231F3D">
        <w:rPr>
          <w:iCs/>
        </w:rPr>
        <w:t xml:space="preserve"> 2013 ONSC 747</w:t>
      </w:r>
      <w:r w:rsidR="00A42323" w:rsidRPr="00231F3D">
        <w:rPr>
          <w:iCs/>
        </w:rPr>
        <w:tab/>
        <w:t>10.5(e), 10.6 (d)</w:t>
      </w:r>
      <w:r w:rsidRPr="00231F3D">
        <w:rPr>
          <w:iCs/>
        </w:rPr>
        <w:t xml:space="preserve"> </w:t>
      </w:r>
    </w:p>
    <w:p w14:paraId="78EE02CC" w14:textId="77777777" w:rsidR="00C61D14" w:rsidRPr="00231F3D" w:rsidRDefault="00010A5D">
      <w:pPr>
        <w:pStyle w:val="TableofAuthorities"/>
        <w:rPr>
          <w:i/>
        </w:rPr>
      </w:pPr>
      <w:r w:rsidRPr="00231F3D">
        <w:rPr>
          <w:i/>
          <w:iCs/>
        </w:rPr>
        <w:t>R</w:t>
      </w:r>
      <w:r w:rsidR="00C61D14" w:rsidRPr="00231F3D">
        <w:rPr>
          <w:i/>
          <w:iCs/>
        </w:rPr>
        <w:t xml:space="preserve"> </w:t>
      </w:r>
      <w:r w:rsidR="00EE7A21" w:rsidRPr="00231F3D">
        <w:t>v</w:t>
      </w:r>
      <w:r w:rsidR="00C61D14" w:rsidRPr="00231F3D">
        <w:t xml:space="preserve"> </w:t>
      </w:r>
      <w:r w:rsidR="00C61D14" w:rsidRPr="00231F3D">
        <w:rPr>
          <w:i/>
          <w:iCs/>
        </w:rPr>
        <w:t>Diep</w:t>
      </w:r>
      <w:r w:rsidR="00C61D14" w:rsidRPr="00231F3D">
        <w:rPr>
          <w:iCs/>
        </w:rPr>
        <w:t xml:space="preserve"> </w:t>
      </w:r>
      <w:r w:rsidR="00C61D14" w:rsidRPr="00231F3D">
        <w:t>2005 ABCA 54</w:t>
      </w:r>
      <w:r w:rsidR="00DB34B4" w:rsidRPr="00231F3D">
        <w:t xml:space="preserve"> </w:t>
      </w:r>
      <w:r w:rsidR="00DB34B4" w:rsidRPr="00231F3D">
        <w:tab/>
      </w:r>
      <w:r w:rsidR="00C61D14" w:rsidRPr="00231F3D">
        <w:t xml:space="preserve"> 10.5(c), 10.6(e), 10.6(j)</w:t>
      </w:r>
    </w:p>
    <w:p w14:paraId="5DEE3E60" w14:textId="77777777" w:rsidR="007978F9" w:rsidRPr="00231F3D" w:rsidRDefault="00010A5D">
      <w:pPr>
        <w:pStyle w:val="TableofAuthorities"/>
      </w:pPr>
      <w:r w:rsidRPr="00231F3D">
        <w:rPr>
          <w:i/>
          <w:iCs/>
        </w:rPr>
        <w:t>R</w:t>
      </w:r>
      <w:r w:rsidR="007978F9" w:rsidRPr="00231F3D">
        <w:rPr>
          <w:iCs/>
        </w:rPr>
        <w:t xml:space="preserve"> </w:t>
      </w:r>
      <w:r w:rsidRPr="00231F3D">
        <w:rPr>
          <w:iCs/>
        </w:rPr>
        <w:t>v</w:t>
      </w:r>
      <w:r w:rsidR="007978F9" w:rsidRPr="00231F3D">
        <w:rPr>
          <w:i/>
          <w:iCs/>
        </w:rPr>
        <w:t xml:space="preserve"> Diggs</w:t>
      </w:r>
      <w:r w:rsidR="007978F9" w:rsidRPr="00231F3D">
        <w:t xml:space="preserve"> (1993) 123 </w:t>
      </w:r>
      <w:r w:rsidR="00531342" w:rsidRPr="00231F3D">
        <w:t>NSR</w:t>
      </w:r>
      <w:r w:rsidR="007978F9" w:rsidRPr="00231F3D">
        <w:t xml:space="preserve"> (2d) 34 </w:t>
      </w:r>
      <w:r w:rsidR="00531342" w:rsidRPr="00231F3D">
        <w:t>(</w:t>
      </w:r>
      <w:r w:rsidR="00BF5073" w:rsidRPr="00231F3D">
        <w:t>PC</w:t>
      </w:r>
      <w:r w:rsidR="00531342" w:rsidRPr="00231F3D">
        <w:t>)</w:t>
      </w:r>
      <w:r w:rsidR="007978F9" w:rsidRPr="00231F3D">
        <w:t xml:space="preserve"> </w:t>
      </w:r>
      <w:r w:rsidR="007978F9" w:rsidRPr="00231F3D">
        <w:tab/>
        <w:t xml:space="preserve"> 10.11(c)</w:t>
      </w:r>
    </w:p>
    <w:p w14:paraId="17DBC2DE" w14:textId="77777777" w:rsidR="00325EC3" w:rsidRPr="00231F3D" w:rsidRDefault="00010A5D">
      <w:pPr>
        <w:pStyle w:val="TableofAuthorities"/>
        <w:rPr>
          <w:iCs/>
        </w:rPr>
      </w:pPr>
      <w:r w:rsidRPr="00231F3D">
        <w:rPr>
          <w:i/>
        </w:rPr>
        <w:t>R</w:t>
      </w:r>
      <w:r w:rsidR="00325EC3" w:rsidRPr="00231F3D">
        <w:t xml:space="preserve"> </w:t>
      </w:r>
      <w:r w:rsidR="00EE7A21" w:rsidRPr="00231F3D">
        <w:t>v</w:t>
      </w:r>
      <w:r w:rsidR="00325EC3" w:rsidRPr="00231F3D">
        <w:t xml:space="preserve"> </w:t>
      </w:r>
      <w:r w:rsidR="00325EC3" w:rsidRPr="00231F3D">
        <w:rPr>
          <w:i/>
        </w:rPr>
        <w:t>DiGiuseppe</w:t>
      </w:r>
      <w:r w:rsidR="00325EC3" w:rsidRPr="00231F3D">
        <w:t xml:space="preserve"> 2008 ONCJ 126 </w:t>
      </w:r>
      <w:r w:rsidR="00325EC3" w:rsidRPr="00231F3D">
        <w:tab/>
        <w:t xml:space="preserve"> 10.5(e), 10.6(</w:t>
      </w:r>
      <w:r w:rsidR="001F083F" w:rsidRPr="00231F3D">
        <w:t>d</w:t>
      </w:r>
      <w:r w:rsidR="00325EC3" w:rsidRPr="00231F3D">
        <w:t>)</w:t>
      </w:r>
    </w:p>
    <w:p w14:paraId="64CF77E4" w14:textId="77777777" w:rsidR="00325EC3" w:rsidRPr="00231F3D" w:rsidRDefault="00010A5D">
      <w:pPr>
        <w:pStyle w:val="TableofAuthorities"/>
        <w:rPr>
          <w:i/>
          <w:iCs/>
        </w:rPr>
      </w:pPr>
      <w:r w:rsidRPr="00231F3D">
        <w:rPr>
          <w:i/>
        </w:rPr>
        <w:t>R</w:t>
      </w:r>
      <w:r w:rsidR="00325EC3" w:rsidRPr="00231F3D">
        <w:t xml:space="preserve"> </w:t>
      </w:r>
      <w:r w:rsidR="00EE7A21" w:rsidRPr="00231F3D">
        <w:t>v</w:t>
      </w:r>
      <w:r w:rsidR="00325EC3" w:rsidRPr="00231F3D">
        <w:t xml:space="preserve"> </w:t>
      </w:r>
      <w:r w:rsidR="00325EC3" w:rsidRPr="00231F3D">
        <w:rPr>
          <w:i/>
        </w:rPr>
        <w:t>Dillabough</w:t>
      </w:r>
      <w:r w:rsidR="00325EC3" w:rsidRPr="00231F3D">
        <w:t xml:space="preserve"> 2009 YKSC 8</w:t>
      </w:r>
      <w:r w:rsidR="00972622" w:rsidRPr="00231F3D">
        <w:t xml:space="preserve">, </w:t>
      </w:r>
      <w:proofErr w:type="spellStart"/>
      <w:r w:rsidR="00972622" w:rsidRPr="00231F3D">
        <w:t>varg</w:t>
      </w:r>
      <w:proofErr w:type="spellEnd"/>
      <w:r w:rsidR="00972622" w:rsidRPr="00231F3D">
        <w:t xml:space="preserve"> 2008 YKTC 46 </w:t>
      </w:r>
      <w:r w:rsidR="00943AB2" w:rsidRPr="00231F3D">
        <w:tab/>
      </w:r>
      <w:r w:rsidR="00243A29" w:rsidRPr="00231F3D">
        <w:t xml:space="preserve"> </w:t>
      </w:r>
      <w:r w:rsidR="00325EC3" w:rsidRPr="00231F3D">
        <w:t>6.2, 6.5(k), 7.3(b), 7.3(h), 11.2(v)</w:t>
      </w:r>
    </w:p>
    <w:p w14:paraId="06375D58" w14:textId="77777777" w:rsidR="00325EC3" w:rsidRPr="00231F3D" w:rsidRDefault="00010A5D">
      <w:pPr>
        <w:pStyle w:val="TableofAuthorities"/>
        <w:rPr>
          <w:i/>
          <w:iCs/>
        </w:rPr>
      </w:pPr>
      <w:r w:rsidRPr="00231F3D">
        <w:rPr>
          <w:i/>
          <w:iCs/>
        </w:rPr>
        <w:t>R</w:t>
      </w:r>
      <w:r w:rsidR="00325EC3" w:rsidRPr="00231F3D">
        <w:rPr>
          <w:i/>
          <w:iCs/>
        </w:rPr>
        <w:t xml:space="preserve"> </w:t>
      </w:r>
      <w:r w:rsidR="00EE7A21" w:rsidRPr="00231F3D">
        <w:t>v</w:t>
      </w:r>
      <w:r w:rsidR="00325EC3" w:rsidRPr="00231F3D">
        <w:t xml:space="preserve"> </w:t>
      </w:r>
      <w:r w:rsidR="00325EC3" w:rsidRPr="00231F3D">
        <w:rPr>
          <w:i/>
          <w:iCs/>
        </w:rPr>
        <w:t xml:space="preserve">Dillman </w:t>
      </w:r>
      <w:r w:rsidR="00325EC3" w:rsidRPr="00231F3D">
        <w:t xml:space="preserve">2008 ONCJ 101 </w:t>
      </w:r>
      <w:r w:rsidR="00325EC3" w:rsidRPr="00231F3D">
        <w:tab/>
        <w:t xml:space="preserve"> 5.2, 6.2, 6.5(k), 7.3(c)</w:t>
      </w:r>
    </w:p>
    <w:p w14:paraId="1504A195" w14:textId="77777777" w:rsidR="007978F9" w:rsidRPr="00231F3D" w:rsidRDefault="00010A5D">
      <w:pPr>
        <w:pStyle w:val="TableofAuthorities"/>
      </w:pPr>
      <w:r w:rsidRPr="00231F3D">
        <w:rPr>
          <w:i/>
          <w:iCs/>
        </w:rPr>
        <w:t>R</w:t>
      </w:r>
      <w:r w:rsidR="007978F9" w:rsidRPr="00231F3D">
        <w:rPr>
          <w:iCs/>
        </w:rPr>
        <w:t xml:space="preserve"> </w:t>
      </w:r>
      <w:r w:rsidRPr="00231F3D">
        <w:rPr>
          <w:iCs/>
        </w:rPr>
        <w:t>v</w:t>
      </w:r>
      <w:r w:rsidR="007978F9" w:rsidRPr="00231F3D">
        <w:rPr>
          <w:i/>
          <w:iCs/>
        </w:rPr>
        <w:t xml:space="preserve"> Dilorenzo</w:t>
      </w:r>
      <w:r w:rsidR="007978F9" w:rsidRPr="00231F3D">
        <w:t xml:space="preserve"> </w:t>
      </w:r>
      <w:r w:rsidR="007978F9" w:rsidRPr="00231F3D">
        <w:rPr>
          <w:i/>
          <w:iCs/>
        </w:rPr>
        <w:t>and</w:t>
      </w:r>
      <w:r w:rsidR="007978F9" w:rsidRPr="00231F3D">
        <w:t xml:space="preserve"> </w:t>
      </w:r>
      <w:r w:rsidR="007978F9" w:rsidRPr="00231F3D">
        <w:rPr>
          <w:i/>
          <w:iCs/>
        </w:rPr>
        <w:t>Bancroft</w:t>
      </w:r>
      <w:r w:rsidR="007978F9" w:rsidRPr="00231F3D">
        <w:t xml:space="preserve"> (1984) 45 </w:t>
      </w:r>
      <w:r w:rsidR="005F5EE3" w:rsidRPr="00231F3D">
        <w:t xml:space="preserve">OR </w:t>
      </w:r>
      <w:r w:rsidR="007978F9" w:rsidRPr="00231F3D">
        <w:t xml:space="preserve">(2d) 385, 11 </w:t>
      </w:r>
      <w:r w:rsidR="00531342" w:rsidRPr="00231F3D">
        <w:t>CCC</w:t>
      </w:r>
      <w:r w:rsidR="007978F9" w:rsidRPr="00231F3D">
        <w:t xml:space="preserve"> (3d) 13 </w:t>
      </w:r>
      <w:r w:rsidR="00BA22E6" w:rsidRPr="00231F3D">
        <w:t>(CA)</w:t>
      </w:r>
      <w:r w:rsidR="00C22E47" w:rsidRPr="00231F3D">
        <w:br/>
      </w:r>
      <w:r w:rsidR="00C22E47" w:rsidRPr="00231F3D">
        <w:tab/>
        <w:t xml:space="preserve"> </w:t>
      </w:r>
      <w:r w:rsidR="007978F9" w:rsidRPr="00231F3D">
        <w:t>4.2, 4.3(j), 6.3, 6.5(k)</w:t>
      </w:r>
    </w:p>
    <w:p w14:paraId="6DB795D6" w14:textId="77777777" w:rsidR="00C61D14" w:rsidRPr="00231F3D" w:rsidRDefault="00010A5D">
      <w:pPr>
        <w:pStyle w:val="TableofAuthorities"/>
        <w:rPr>
          <w:i/>
        </w:rPr>
      </w:pPr>
      <w:r w:rsidRPr="00231F3D">
        <w:rPr>
          <w:i/>
        </w:rPr>
        <w:t>R</w:t>
      </w:r>
      <w:r w:rsidR="00C61D14" w:rsidRPr="00231F3D">
        <w:t xml:space="preserve"> </w:t>
      </w:r>
      <w:r w:rsidR="00EE7A21" w:rsidRPr="00231F3D">
        <w:t>v</w:t>
      </w:r>
      <w:r w:rsidR="00C61D14" w:rsidRPr="00231F3D">
        <w:t xml:space="preserve"> </w:t>
      </w:r>
      <w:r w:rsidR="00C61D14" w:rsidRPr="00231F3D">
        <w:rPr>
          <w:i/>
        </w:rPr>
        <w:t>DiPalma</w:t>
      </w:r>
      <w:r w:rsidR="00C61D14" w:rsidRPr="00231F3D">
        <w:t xml:space="preserve"> [2002] </w:t>
      </w:r>
      <w:r w:rsidR="00F61ED5" w:rsidRPr="00231F3D">
        <w:t>OJ</w:t>
      </w:r>
      <w:r w:rsidR="00C61D14" w:rsidRPr="00231F3D">
        <w:t xml:space="preserve"> 2684 </w:t>
      </w:r>
      <w:r w:rsidR="00BA22E6" w:rsidRPr="00231F3D">
        <w:t>(CA)</w:t>
      </w:r>
      <w:r w:rsidR="00C61D14" w:rsidRPr="00231F3D">
        <w:t xml:space="preserve"> </w:t>
      </w:r>
      <w:r w:rsidR="00C61D14" w:rsidRPr="00231F3D">
        <w:tab/>
        <w:t xml:space="preserve"> 10.5(b)</w:t>
      </w:r>
    </w:p>
    <w:p w14:paraId="36FC223D" w14:textId="77777777" w:rsidR="007978F9" w:rsidRPr="00231F3D" w:rsidRDefault="00010A5D">
      <w:pPr>
        <w:pStyle w:val="TableofAuthorities"/>
      </w:pPr>
      <w:r w:rsidRPr="00231F3D">
        <w:rPr>
          <w:i/>
          <w:iCs/>
        </w:rPr>
        <w:t>R</w:t>
      </w:r>
      <w:r w:rsidR="007978F9" w:rsidRPr="00231F3D">
        <w:rPr>
          <w:iCs/>
        </w:rPr>
        <w:t xml:space="preserve"> </w:t>
      </w:r>
      <w:r w:rsidRPr="00231F3D">
        <w:rPr>
          <w:iCs/>
        </w:rPr>
        <w:t>v</w:t>
      </w:r>
      <w:r w:rsidR="007978F9" w:rsidRPr="00231F3D">
        <w:rPr>
          <w:i/>
          <w:iCs/>
        </w:rPr>
        <w:t xml:space="preserve"> </w:t>
      </w:r>
      <w:proofErr w:type="spellStart"/>
      <w:r w:rsidR="007978F9" w:rsidRPr="00231F3D">
        <w:rPr>
          <w:i/>
          <w:iCs/>
        </w:rPr>
        <w:t>Dipasquale</w:t>
      </w:r>
      <w:proofErr w:type="spellEnd"/>
      <w:r w:rsidR="007978F9" w:rsidRPr="00231F3D">
        <w:t xml:space="preserve"> (1993) 93 </w:t>
      </w:r>
      <w:r w:rsidR="005F5EE3" w:rsidRPr="00231F3D">
        <w:t>DTC</w:t>
      </w:r>
      <w:r w:rsidR="007978F9" w:rsidRPr="00231F3D">
        <w:t xml:space="preserve"> 5389, [1994] 1 </w:t>
      </w:r>
      <w:r w:rsidR="00BA22E6" w:rsidRPr="00231F3D">
        <w:t>CTC</w:t>
      </w:r>
      <w:r w:rsidR="007978F9" w:rsidRPr="00231F3D">
        <w:t xml:space="preserve"> 131 </w:t>
      </w:r>
      <w:r w:rsidR="00110B14" w:rsidRPr="00231F3D">
        <w:t>(O</w:t>
      </w:r>
      <w:r w:rsidR="00243A29" w:rsidRPr="00231F3D">
        <w:t>N</w:t>
      </w:r>
      <w:r w:rsidR="00110B14" w:rsidRPr="00231F3D">
        <w:t xml:space="preserve"> G</w:t>
      </w:r>
      <w:r w:rsidR="006E2E8B" w:rsidRPr="00231F3D">
        <w:t>D</w:t>
      </w:r>
      <w:r w:rsidR="00110B14" w:rsidRPr="00231F3D">
        <w:t>)</w:t>
      </w:r>
      <w:r w:rsidR="007978F9" w:rsidRPr="00231F3D">
        <w:t xml:space="preserve"> </w:t>
      </w:r>
      <w:r w:rsidR="007978F9" w:rsidRPr="00231F3D">
        <w:tab/>
        <w:t xml:space="preserve"> 4.3(n), 4.4</w:t>
      </w:r>
    </w:p>
    <w:p w14:paraId="01BA3C6E" w14:textId="77777777" w:rsidR="007978F9" w:rsidRPr="00231F3D" w:rsidRDefault="00010A5D">
      <w:pPr>
        <w:pStyle w:val="TableofAuthorities"/>
      </w:pPr>
      <w:r w:rsidRPr="00231F3D">
        <w:rPr>
          <w:i/>
          <w:iCs/>
        </w:rPr>
        <w:t>R</w:t>
      </w:r>
      <w:r w:rsidR="007978F9" w:rsidRPr="00231F3D">
        <w:rPr>
          <w:iCs/>
        </w:rPr>
        <w:t xml:space="preserve"> </w:t>
      </w:r>
      <w:r w:rsidRPr="00231F3D">
        <w:rPr>
          <w:iCs/>
        </w:rPr>
        <w:t>v</w:t>
      </w:r>
      <w:r w:rsidR="007978F9" w:rsidRPr="00231F3D">
        <w:rPr>
          <w:i/>
          <w:iCs/>
        </w:rPr>
        <w:t xml:space="preserve"> Dixon</w:t>
      </w:r>
      <w:r w:rsidR="007978F9" w:rsidRPr="00231F3D">
        <w:t xml:space="preserve"> [1998] 1 </w:t>
      </w:r>
      <w:r w:rsidR="005F5EE3" w:rsidRPr="00231F3D">
        <w:t>SCR</w:t>
      </w:r>
      <w:r w:rsidR="007978F9" w:rsidRPr="00231F3D">
        <w:t xml:space="preserve"> 244 </w:t>
      </w:r>
      <w:r w:rsidR="007978F9" w:rsidRPr="00231F3D">
        <w:tab/>
        <w:t xml:space="preserve"> 10.5(b)</w:t>
      </w:r>
    </w:p>
    <w:p w14:paraId="60ACF943" w14:textId="77777777" w:rsidR="00C61D14" w:rsidRPr="00231F3D" w:rsidRDefault="00010A5D">
      <w:pPr>
        <w:pStyle w:val="TableofAuthorities"/>
        <w:rPr>
          <w:i/>
          <w:iCs/>
        </w:rPr>
      </w:pPr>
      <w:r w:rsidRPr="00231F3D">
        <w:rPr>
          <w:i/>
          <w:iCs/>
        </w:rPr>
        <w:t>R</w:t>
      </w:r>
      <w:r w:rsidR="00C61D14" w:rsidRPr="00231F3D">
        <w:rPr>
          <w:i/>
          <w:iCs/>
        </w:rPr>
        <w:t xml:space="preserve"> </w:t>
      </w:r>
      <w:r w:rsidR="00EE7A21" w:rsidRPr="00231F3D">
        <w:rPr>
          <w:iCs/>
        </w:rPr>
        <w:t>v</w:t>
      </w:r>
      <w:r w:rsidR="00C61D14" w:rsidRPr="00231F3D">
        <w:rPr>
          <w:i/>
          <w:iCs/>
        </w:rPr>
        <w:t xml:space="preserve"> Dixon </w:t>
      </w:r>
      <w:r w:rsidR="00C61D14" w:rsidRPr="00231F3D">
        <w:t xml:space="preserve">[1999] </w:t>
      </w:r>
      <w:r w:rsidR="00E46E4A" w:rsidRPr="00231F3D">
        <w:t xml:space="preserve">YJ </w:t>
      </w:r>
      <w:r w:rsidR="00C61D14" w:rsidRPr="00231F3D">
        <w:t xml:space="preserve">40 </w:t>
      </w:r>
      <w:r w:rsidR="005F5EE3" w:rsidRPr="00231F3D">
        <w:t>(TC)</w:t>
      </w:r>
      <w:r w:rsidR="00C61D14" w:rsidRPr="00231F3D">
        <w:t xml:space="preserve"> </w:t>
      </w:r>
      <w:r w:rsidR="00C61D14" w:rsidRPr="00231F3D">
        <w:tab/>
        <w:t xml:space="preserve"> 11.2(x)</w:t>
      </w:r>
    </w:p>
    <w:p w14:paraId="66E36D1C" w14:textId="77777777" w:rsidR="007978F9" w:rsidRPr="00231F3D" w:rsidRDefault="00010A5D">
      <w:pPr>
        <w:pStyle w:val="TableofAuthorities"/>
      </w:pPr>
      <w:r w:rsidRPr="00231F3D">
        <w:rPr>
          <w:i/>
          <w:iCs/>
        </w:rPr>
        <w:t>R</w:t>
      </w:r>
      <w:r w:rsidR="007978F9" w:rsidRPr="00231F3D">
        <w:rPr>
          <w:iCs/>
        </w:rPr>
        <w:t xml:space="preserve"> </w:t>
      </w:r>
      <w:r w:rsidRPr="00231F3D">
        <w:rPr>
          <w:iCs/>
        </w:rPr>
        <w:t>v</w:t>
      </w:r>
      <w:r w:rsidR="007978F9" w:rsidRPr="00231F3D">
        <w:rPr>
          <w:i/>
          <w:iCs/>
        </w:rPr>
        <w:t xml:space="preserve"> Docherty</w:t>
      </w:r>
      <w:r w:rsidR="007978F9" w:rsidRPr="00231F3D">
        <w:t xml:space="preserve"> [</w:t>
      </w:r>
      <w:r w:rsidR="00A82319" w:rsidRPr="00231F3D">
        <w:t xml:space="preserve">1989] 2 </w:t>
      </w:r>
      <w:r w:rsidR="005F5EE3" w:rsidRPr="00231F3D">
        <w:t>SCR</w:t>
      </w:r>
      <w:r w:rsidR="00A82319" w:rsidRPr="00231F3D">
        <w:t xml:space="preserve"> 941</w:t>
      </w:r>
      <w:r w:rsidR="007978F9" w:rsidRPr="00231F3D">
        <w:t xml:space="preserve">, 72 </w:t>
      </w:r>
      <w:r w:rsidR="00531342" w:rsidRPr="00231F3D">
        <w:t>CR</w:t>
      </w:r>
      <w:r w:rsidR="007978F9" w:rsidRPr="00231F3D">
        <w:t xml:space="preserve"> (3d) 1, 51 </w:t>
      </w:r>
      <w:r w:rsidR="00531342" w:rsidRPr="00231F3D">
        <w:t>CCC</w:t>
      </w:r>
      <w:r w:rsidR="007978F9" w:rsidRPr="00231F3D">
        <w:t xml:space="preserve"> (3d) 1 </w:t>
      </w:r>
      <w:r w:rsidR="007978F9" w:rsidRPr="00231F3D">
        <w:tab/>
        <w:t xml:space="preserve"> 8.8</w:t>
      </w:r>
    </w:p>
    <w:p w14:paraId="3DDDBFFC" w14:textId="77777777" w:rsidR="00C61D14" w:rsidRPr="00231F3D" w:rsidRDefault="00010A5D">
      <w:pPr>
        <w:pStyle w:val="TableofAuthorities"/>
        <w:rPr>
          <w:i/>
          <w:iCs/>
        </w:rPr>
      </w:pPr>
      <w:r w:rsidRPr="00231F3D">
        <w:rPr>
          <w:i/>
          <w:iCs/>
        </w:rPr>
        <w:t>R</w:t>
      </w:r>
      <w:r w:rsidR="00C61D14" w:rsidRPr="00231F3D">
        <w:rPr>
          <w:i/>
          <w:iCs/>
        </w:rPr>
        <w:t xml:space="preserve"> </w:t>
      </w:r>
      <w:r w:rsidR="00EE7A21" w:rsidRPr="00231F3D">
        <w:t>v</w:t>
      </w:r>
      <w:r w:rsidR="00C61D14" w:rsidRPr="00231F3D">
        <w:t xml:space="preserve"> </w:t>
      </w:r>
      <w:r w:rsidR="00C61D14" w:rsidRPr="00231F3D">
        <w:rPr>
          <w:i/>
          <w:iCs/>
        </w:rPr>
        <w:t xml:space="preserve">Docherty </w:t>
      </w:r>
      <w:r w:rsidR="00C61D14" w:rsidRPr="00231F3D">
        <w:t>2002 BCPC 236</w:t>
      </w:r>
      <w:r w:rsidR="00E85AD7" w:rsidRPr="00231F3D">
        <w:tab/>
        <w:t xml:space="preserve"> </w:t>
      </w:r>
      <w:r w:rsidR="00E85AD7" w:rsidRPr="00231F3D">
        <w:rPr>
          <w:noProof/>
        </w:rPr>
        <w:t>6.5(n), 7.3(p),</w:t>
      </w:r>
      <w:r w:rsidR="00C61D14" w:rsidRPr="00231F3D">
        <w:t xml:space="preserve"> 8.12(b)</w:t>
      </w:r>
      <w:r w:rsidR="00E85AD7" w:rsidRPr="00231F3D">
        <w:t>,</w:t>
      </w:r>
      <w:r w:rsidR="00E85AD7" w:rsidRPr="00231F3D">
        <w:rPr>
          <w:noProof/>
        </w:rPr>
        <w:t xml:space="preserve"> 8.12(c)</w:t>
      </w:r>
    </w:p>
    <w:p w14:paraId="7F1B0733" w14:textId="77777777" w:rsidR="007978F9" w:rsidRPr="00231F3D" w:rsidRDefault="00010A5D">
      <w:pPr>
        <w:pStyle w:val="TableofAuthorities"/>
      </w:pPr>
      <w:r w:rsidRPr="00231F3D">
        <w:rPr>
          <w:i/>
          <w:iCs/>
        </w:rPr>
        <w:t>R</w:t>
      </w:r>
      <w:r w:rsidR="007978F9" w:rsidRPr="00231F3D">
        <w:rPr>
          <w:iCs/>
        </w:rPr>
        <w:t xml:space="preserve"> </w:t>
      </w:r>
      <w:r w:rsidRPr="00231F3D">
        <w:rPr>
          <w:iCs/>
        </w:rPr>
        <w:t>v</w:t>
      </w:r>
      <w:r w:rsidR="007978F9" w:rsidRPr="00231F3D">
        <w:rPr>
          <w:i/>
          <w:iCs/>
        </w:rPr>
        <w:t xml:space="preserve"> Docouto</w:t>
      </w:r>
      <w:r w:rsidR="00243A29" w:rsidRPr="00231F3D">
        <w:rPr>
          <w:i/>
          <w:iCs/>
        </w:rPr>
        <w:t xml:space="preserve"> </w:t>
      </w:r>
      <w:r w:rsidR="007978F9" w:rsidRPr="00231F3D">
        <w:t xml:space="preserve">[1998] </w:t>
      </w:r>
      <w:r w:rsidR="00F61ED5" w:rsidRPr="00231F3D">
        <w:t>OJ</w:t>
      </w:r>
      <w:r w:rsidR="007978F9" w:rsidRPr="00231F3D">
        <w:t xml:space="preserve"> 3958 </w:t>
      </w:r>
      <w:r w:rsidR="00110B14" w:rsidRPr="00231F3D">
        <w:t>(</w:t>
      </w:r>
      <w:r w:rsidR="001C4533" w:rsidRPr="00231F3D">
        <w:t>GD</w:t>
      </w:r>
      <w:r w:rsidR="00110B14" w:rsidRPr="00231F3D">
        <w:t>)</w:t>
      </w:r>
      <w:r w:rsidR="007978F9" w:rsidRPr="00231F3D">
        <w:t xml:space="preserve"> </w:t>
      </w:r>
      <w:r w:rsidR="007978F9" w:rsidRPr="00231F3D">
        <w:tab/>
        <w:t xml:space="preserve"> 10.6(d)</w:t>
      </w:r>
    </w:p>
    <w:p w14:paraId="4AF03BDE" w14:textId="77777777" w:rsidR="0077297D" w:rsidRPr="00231F3D" w:rsidRDefault="00010A5D">
      <w:pPr>
        <w:pStyle w:val="TableofAuthorities"/>
        <w:rPr>
          <w:i/>
          <w:iCs/>
          <w:noProof/>
        </w:rPr>
      </w:pPr>
      <w:r w:rsidRPr="00231F3D">
        <w:rPr>
          <w:i/>
          <w:iCs/>
          <w:noProof/>
        </w:rPr>
        <w:t>R</w:t>
      </w:r>
      <w:r w:rsidR="0077297D" w:rsidRPr="00231F3D">
        <w:rPr>
          <w:noProof/>
        </w:rPr>
        <w:t xml:space="preserve"> </w:t>
      </w:r>
      <w:r w:rsidR="00EE7A21" w:rsidRPr="00231F3D">
        <w:rPr>
          <w:noProof/>
        </w:rPr>
        <w:t>v</w:t>
      </w:r>
      <w:r w:rsidR="0077297D" w:rsidRPr="00231F3D">
        <w:rPr>
          <w:noProof/>
        </w:rPr>
        <w:t xml:space="preserve"> </w:t>
      </w:r>
      <w:r w:rsidR="0077297D" w:rsidRPr="00231F3D">
        <w:rPr>
          <w:i/>
          <w:iCs/>
          <w:noProof/>
        </w:rPr>
        <w:t>Doerksen</w:t>
      </w:r>
      <w:r w:rsidR="0077297D" w:rsidRPr="00231F3D">
        <w:rPr>
          <w:noProof/>
        </w:rPr>
        <w:t xml:space="preserve"> [2002] </w:t>
      </w:r>
      <w:r w:rsidR="00F61ED5" w:rsidRPr="00231F3D">
        <w:rPr>
          <w:noProof/>
        </w:rPr>
        <w:t>BCJ</w:t>
      </w:r>
      <w:r w:rsidR="0077297D" w:rsidRPr="00231F3D">
        <w:rPr>
          <w:noProof/>
        </w:rPr>
        <w:t xml:space="preserve"> 310 </w:t>
      </w:r>
      <w:r w:rsidR="00531342" w:rsidRPr="00231F3D">
        <w:rPr>
          <w:noProof/>
        </w:rPr>
        <w:t>(P</w:t>
      </w:r>
      <w:r w:rsidR="00243A29" w:rsidRPr="00231F3D">
        <w:rPr>
          <w:noProof/>
        </w:rPr>
        <w:t>C</w:t>
      </w:r>
      <w:r w:rsidR="00531342" w:rsidRPr="00231F3D">
        <w:rPr>
          <w:noProof/>
        </w:rPr>
        <w:t>)</w:t>
      </w:r>
      <w:r w:rsidR="0077297D" w:rsidRPr="00231F3D">
        <w:rPr>
          <w:noProof/>
        </w:rPr>
        <w:t xml:space="preserve"> </w:t>
      </w:r>
      <w:r w:rsidR="0077297D" w:rsidRPr="00231F3D">
        <w:rPr>
          <w:noProof/>
        </w:rPr>
        <w:tab/>
        <w:t xml:space="preserve"> 6.5(l), 7.1(b), 7.5, 8.9, 8.13</w:t>
      </w:r>
    </w:p>
    <w:p w14:paraId="7D3595BA" w14:textId="77777777" w:rsidR="007978F9" w:rsidRPr="00231F3D" w:rsidRDefault="00010A5D">
      <w:pPr>
        <w:pStyle w:val="TableofAuthorities"/>
      </w:pPr>
      <w:r w:rsidRPr="00231F3D">
        <w:rPr>
          <w:i/>
          <w:iCs/>
        </w:rPr>
        <w:t>R</w:t>
      </w:r>
      <w:r w:rsidR="007978F9" w:rsidRPr="00231F3D">
        <w:rPr>
          <w:iCs/>
        </w:rPr>
        <w:t xml:space="preserve"> </w:t>
      </w:r>
      <w:r w:rsidRPr="00231F3D">
        <w:rPr>
          <w:iCs/>
        </w:rPr>
        <w:t>v</w:t>
      </w:r>
      <w:r w:rsidR="007978F9" w:rsidRPr="00231F3D">
        <w:rPr>
          <w:i/>
          <w:iCs/>
        </w:rPr>
        <w:t xml:space="preserve"> Doherty</w:t>
      </w:r>
      <w:r w:rsidR="007978F9" w:rsidRPr="00231F3D">
        <w:t xml:space="preserve"> (1999) 257 </w:t>
      </w:r>
      <w:r w:rsidR="00BA22E6" w:rsidRPr="00231F3D">
        <w:t>AR</w:t>
      </w:r>
      <w:r w:rsidR="007978F9" w:rsidRPr="00231F3D">
        <w:t xml:space="preserve"> 67 </w:t>
      </w:r>
      <w:r w:rsidR="00531342" w:rsidRPr="00231F3D">
        <w:t>(PC)</w:t>
      </w:r>
      <w:r w:rsidR="00DB34B4" w:rsidRPr="00231F3D">
        <w:t xml:space="preserve"> </w:t>
      </w:r>
      <w:r w:rsidR="00B40E30" w:rsidRPr="00231F3D">
        <w:tab/>
      </w:r>
      <w:r w:rsidR="007978F9" w:rsidRPr="00231F3D">
        <w:t xml:space="preserve"> 6.5(k), 10.</w:t>
      </w:r>
      <w:r w:rsidR="00D54141" w:rsidRPr="00231F3D">
        <w:t>3(b)</w:t>
      </w:r>
      <w:r w:rsidR="007978F9" w:rsidRPr="00231F3D">
        <w:t>, 10.12, 10.13</w:t>
      </w:r>
    </w:p>
    <w:p w14:paraId="0BBDF7DC" w14:textId="77777777" w:rsidR="005C20FC" w:rsidRPr="00231F3D" w:rsidRDefault="005C20FC">
      <w:pPr>
        <w:pStyle w:val="TableofAuthorities"/>
        <w:rPr>
          <w:i/>
          <w:iCs/>
        </w:rPr>
      </w:pPr>
      <w:r w:rsidRPr="00231F3D">
        <w:rPr>
          <w:i/>
          <w:szCs w:val="16"/>
        </w:rPr>
        <w:t>R</w:t>
      </w:r>
      <w:r w:rsidRPr="00231F3D">
        <w:rPr>
          <w:szCs w:val="16"/>
        </w:rPr>
        <w:t xml:space="preserve"> v </w:t>
      </w:r>
      <w:r w:rsidRPr="00231F3D">
        <w:rPr>
          <w:i/>
          <w:szCs w:val="16"/>
        </w:rPr>
        <w:t>Dolson</w:t>
      </w:r>
      <w:r w:rsidRPr="00231F3D">
        <w:rPr>
          <w:szCs w:val="16"/>
        </w:rPr>
        <w:t xml:space="preserve"> 2014 BCPC 5</w:t>
      </w:r>
      <w:r w:rsidRPr="00231F3D">
        <w:rPr>
          <w:szCs w:val="16"/>
        </w:rPr>
        <w:tab/>
      </w:r>
      <w:r w:rsidR="00DB34B4" w:rsidRPr="00231F3D">
        <w:rPr>
          <w:szCs w:val="16"/>
        </w:rPr>
        <w:t xml:space="preserve"> </w:t>
      </w:r>
      <w:r w:rsidRPr="00231F3D">
        <w:rPr>
          <w:szCs w:val="16"/>
        </w:rPr>
        <w:t>8.14(c)</w:t>
      </w:r>
    </w:p>
    <w:p w14:paraId="11DA6CFF" w14:textId="77777777" w:rsidR="007978F9" w:rsidRPr="00231F3D" w:rsidRDefault="00010A5D">
      <w:pPr>
        <w:pStyle w:val="TableofAuthorities"/>
      </w:pPr>
      <w:r w:rsidRPr="00231F3D">
        <w:rPr>
          <w:i/>
          <w:iCs/>
        </w:rPr>
        <w:t>R</w:t>
      </w:r>
      <w:r w:rsidR="007978F9" w:rsidRPr="00231F3D">
        <w:rPr>
          <w:iCs/>
        </w:rPr>
        <w:t xml:space="preserve"> </w:t>
      </w:r>
      <w:r w:rsidRPr="00231F3D">
        <w:rPr>
          <w:iCs/>
        </w:rPr>
        <w:t>v</w:t>
      </w:r>
      <w:r w:rsidR="007978F9" w:rsidRPr="00231F3D">
        <w:rPr>
          <w:i/>
          <w:iCs/>
        </w:rPr>
        <w:t xml:space="preserve"> </w:t>
      </w:r>
      <w:proofErr w:type="spellStart"/>
      <w:r w:rsidR="007978F9" w:rsidRPr="00231F3D">
        <w:rPr>
          <w:i/>
          <w:iCs/>
        </w:rPr>
        <w:t>Dominaux</w:t>
      </w:r>
      <w:proofErr w:type="spellEnd"/>
      <w:r w:rsidR="007978F9" w:rsidRPr="00231F3D">
        <w:t xml:space="preserve"> (1989) 78 </w:t>
      </w:r>
      <w:proofErr w:type="spellStart"/>
      <w:r w:rsidR="005F5EE3" w:rsidRPr="00231F3D">
        <w:t>Nfld</w:t>
      </w:r>
      <w:proofErr w:type="spellEnd"/>
      <w:r w:rsidR="005F5EE3" w:rsidRPr="00231F3D">
        <w:t xml:space="preserve"> &amp; PEIR</w:t>
      </w:r>
      <w:r w:rsidR="007978F9" w:rsidRPr="00231F3D">
        <w:t xml:space="preserve"> 201 </w:t>
      </w:r>
      <w:r w:rsidR="00E46E4A" w:rsidRPr="00231F3D">
        <w:t>(</w:t>
      </w:r>
      <w:r w:rsidR="00BB2FFE" w:rsidRPr="00231F3D">
        <w:t>NL PC</w:t>
      </w:r>
      <w:r w:rsidR="00E46E4A" w:rsidRPr="00231F3D">
        <w:t>)</w:t>
      </w:r>
      <w:r w:rsidR="007978F9" w:rsidRPr="00231F3D">
        <w:t xml:space="preserve"> </w:t>
      </w:r>
      <w:r w:rsidR="007978F9" w:rsidRPr="00231F3D">
        <w:tab/>
        <w:t xml:space="preserve"> 6.5(h), 10.11(c)</w:t>
      </w:r>
    </w:p>
    <w:p w14:paraId="03941D5A" w14:textId="77777777" w:rsidR="007978F9" w:rsidRPr="00231F3D" w:rsidRDefault="00010A5D">
      <w:pPr>
        <w:pStyle w:val="TableofAuthorities"/>
      </w:pPr>
      <w:r w:rsidRPr="00231F3D">
        <w:rPr>
          <w:i/>
          <w:iCs/>
        </w:rPr>
        <w:t>R</w:t>
      </w:r>
      <w:r w:rsidR="007978F9" w:rsidRPr="00231F3D">
        <w:rPr>
          <w:iCs/>
        </w:rPr>
        <w:t xml:space="preserve"> </w:t>
      </w:r>
      <w:r w:rsidRPr="00231F3D">
        <w:rPr>
          <w:iCs/>
        </w:rPr>
        <w:t>v</w:t>
      </w:r>
      <w:r w:rsidR="007978F9" w:rsidRPr="00231F3D">
        <w:rPr>
          <w:i/>
          <w:iCs/>
        </w:rPr>
        <w:t xml:space="preserve"> Dominion Elevator </w:t>
      </w:r>
      <w:r w:rsidR="005455F8" w:rsidRPr="00231F3D">
        <w:rPr>
          <w:i/>
          <w:iCs/>
        </w:rPr>
        <w:t>Ltd</w:t>
      </w:r>
      <w:r w:rsidR="007978F9" w:rsidRPr="00231F3D">
        <w:t xml:space="preserve"> [1993] </w:t>
      </w:r>
      <w:r w:rsidR="00F61ED5" w:rsidRPr="00231F3D">
        <w:t>OJ</w:t>
      </w:r>
      <w:r w:rsidR="007978F9" w:rsidRPr="00231F3D">
        <w:t xml:space="preserve"> 3005 </w:t>
      </w:r>
      <w:r w:rsidR="00110B14" w:rsidRPr="00231F3D">
        <w:t>(G</w:t>
      </w:r>
      <w:r w:rsidR="006E2E8B" w:rsidRPr="00231F3D">
        <w:t>D</w:t>
      </w:r>
      <w:r w:rsidR="00110B14" w:rsidRPr="00231F3D">
        <w:t>)</w:t>
      </w:r>
      <w:r w:rsidR="007978F9" w:rsidRPr="00231F3D">
        <w:t xml:space="preserve"> </w:t>
      </w:r>
      <w:r w:rsidR="007978F9" w:rsidRPr="00231F3D">
        <w:tab/>
        <w:t xml:space="preserve"> 6.5(s), 7.3(d), 7.3(i)</w:t>
      </w:r>
    </w:p>
    <w:p w14:paraId="6436A756" w14:textId="77777777" w:rsidR="0077297D" w:rsidRPr="00231F3D" w:rsidRDefault="00010A5D">
      <w:pPr>
        <w:pStyle w:val="TableofAuthorities"/>
        <w:rPr>
          <w:i/>
          <w:iCs/>
          <w:noProof/>
        </w:rPr>
      </w:pPr>
      <w:r w:rsidRPr="00231F3D">
        <w:rPr>
          <w:i/>
          <w:iCs/>
          <w:noProof/>
        </w:rPr>
        <w:t>R</w:t>
      </w:r>
      <w:r w:rsidR="0077297D" w:rsidRPr="00231F3D">
        <w:rPr>
          <w:noProof/>
        </w:rPr>
        <w:t xml:space="preserve"> </w:t>
      </w:r>
      <w:r w:rsidR="00EE7A21" w:rsidRPr="00231F3D">
        <w:rPr>
          <w:noProof/>
        </w:rPr>
        <w:t>v</w:t>
      </w:r>
      <w:r w:rsidR="0077297D" w:rsidRPr="00231F3D">
        <w:rPr>
          <w:noProof/>
        </w:rPr>
        <w:t xml:space="preserve"> </w:t>
      </w:r>
      <w:r w:rsidR="0077297D" w:rsidRPr="00231F3D">
        <w:rPr>
          <w:i/>
          <w:iCs/>
          <w:noProof/>
        </w:rPr>
        <w:t>Dominix</w:t>
      </w:r>
      <w:r w:rsidR="0077297D" w:rsidRPr="00231F3D">
        <w:rPr>
          <w:noProof/>
        </w:rPr>
        <w:t xml:space="preserve"> (2002) 204 </w:t>
      </w:r>
      <w:r w:rsidR="00531342" w:rsidRPr="00231F3D">
        <w:rPr>
          <w:noProof/>
        </w:rPr>
        <w:t>NSR</w:t>
      </w:r>
      <w:r w:rsidR="0077297D" w:rsidRPr="00231F3D">
        <w:rPr>
          <w:noProof/>
        </w:rPr>
        <w:t xml:space="preserve"> (2d) 227 </w:t>
      </w:r>
      <w:r w:rsidR="00531342" w:rsidRPr="00231F3D">
        <w:rPr>
          <w:noProof/>
        </w:rPr>
        <w:t>(P</w:t>
      </w:r>
      <w:r w:rsidR="00243A29" w:rsidRPr="00231F3D">
        <w:rPr>
          <w:noProof/>
        </w:rPr>
        <w:t>C</w:t>
      </w:r>
      <w:r w:rsidR="00531342" w:rsidRPr="00231F3D">
        <w:rPr>
          <w:noProof/>
        </w:rPr>
        <w:t>)</w:t>
      </w:r>
      <w:r w:rsidR="0077297D" w:rsidRPr="00231F3D">
        <w:rPr>
          <w:noProof/>
        </w:rPr>
        <w:t xml:space="preserve"> </w:t>
      </w:r>
      <w:r w:rsidR="0077297D" w:rsidRPr="00231F3D">
        <w:rPr>
          <w:noProof/>
        </w:rPr>
        <w:tab/>
        <w:t xml:space="preserve"> 6.5(h), 7.3(i)</w:t>
      </w:r>
    </w:p>
    <w:p w14:paraId="1FBE7D70" w14:textId="77777777" w:rsidR="007978F9" w:rsidRPr="00231F3D" w:rsidRDefault="00010A5D">
      <w:pPr>
        <w:pStyle w:val="TableofAuthorities"/>
      </w:pPr>
      <w:r w:rsidRPr="00231F3D">
        <w:rPr>
          <w:i/>
          <w:iCs/>
        </w:rPr>
        <w:t>R</w:t>
      </w:r>
      <w:r w:rsidR="007978F9" w:rsidRPr="00231F3D">
        <w:rPr>
          <w:iCs/>
        </w:rPr>
        <w:t xml:space="preserve"> </w:t>
      </w:r>
      <w:r w:rsidRPr="00231F3D">
        <w:rPr>
          <w:iCs/>
        </w:rPr>
        <w:t>v</w:t>
      </w:r>
      <w:r w:rsidR="007978F9" w:rsidRPr="00231F3D">
        <w:rPr>
          <w:i/>
          <w:iCs/>
        </w:rPr>
        <w:t xml:space="preserve"> Domo Gasoline Corp</w:t>
      </w:r>
      <w:r w:rsidR="007978F9" w:rsidRPr="00231F3D">
        <w:t xml:space="preserve"> [1997] </w:t>
      </w:r>
      <w:r w:rsidR="00F61ED5" w:rsidRPr="00231F3D">
        <w:t>AJ</w:t>
      </w:r>
      <w:r w:rsidR="007978F9" w:rsidRPr="00231F3D">
        <w:t xml:space="preserve"> 1298 </w:t>
      </w:r>
      <w:r w:rsidR="00531342" w:rsidRPr="00231F3D">
        <w:t>(P</w:t>
      </w:r>
      <w:r w:rsidR="00243A29" w:rsidRPr="00231F3D">
        <w:t>C</w:t>
      </w:r>
      <w:r w:rsidR="00531342" w:rsidRPr="00231F3D">
        <w:t>)</w:t>
      </w:r>
      <w:r w:rsidR="007978F9" w:rsidRPr="00231F3D">
        <w:t xml:space="preserve"> </w:t>
      </w:r>
      <w:r w:rsidR="007978F9" w:rsidRPr="00231F3D">
        <w:tab/>
        <w:t xml:space="preserve"> 6.5(bb), 6.7, 7.10</w:t>
      </w:r>
    </w:p>
    <w:p w14:paraId="69DEFA71" w14:textId="77777777" w:rsidR="007978F9" w:rsidRPr="00231F3D" w:rsidRDefault="00010A5D">
      <w:pPr>
        <w:pStyle w:val="TableofAuthorities"/>
      </w:pPr>
      <w:r w:rsidRPr="00231F3D">
        <w:rPr>
          <w:i/>
          <w:iCs/>
        </w:rPr>
        <w:t>R</w:t>
      </w:r>
      <w:r w:rsidR="007978F9" w:rsidRPr="00231F3D">
        <w:t xml:space="preserve"> </w:t>
      </w:r>
      <w:r w:rsidR="00EE7A21" w:rsidRPr="00231F3D">
        <w:t>v</w:t>
      </w:r>
      <w:r w:rsidR="007978F9" w:rsidRPr="00231F3D">
        <w:t xml:space="preserve"> </w:t>
      </w:r>
      <w:r w:rsidR="007978F9" w:rsidRPr="00231F3D">
        <w:rPr>
          <w:i/>
          <w:iCs/>
        </w:rPr>
        <w:t>Domtar</w:t>
      </w:r>
      <w:r w:rsidR="007978F9" w:rsidRPr="00231F3D">
        <w:t xml:space="preserve"> [1998] </w:t>
      </w:r>
      <w:r w:rsidR="00F61ED5" w:rsidRPr="00231F3D">
        <w:t>OJ</w:t>
      </w:r>
      <w:r w:rsidR="007978F9" w:rsidRPr="00231F3D">
        <w:t xml:space="preserve"> 6407 </w:t>
      </w:r>
      <w:r w:rsidR="005F5EE3" w:rsidRPr="00231F3D">
        <w:t>(P</w:t>
      </w:r>
      <w:r w:rsidR="006E2E8B" w:rsidRPr="00231F3D">
        <w:t>D</w:t>
      </w:r>
      <w:r w:rsidR="005F5EE3" w:rsidRPr="00231F3D">
        <w:t>)</w:t>
      </w:r>
      <w:r w:rsidR="007978F9" w:rsidRPr="00231F3D">
        <w:t xml:space="preserve">, </w:t>
      </w:r>
      <w:proofErr w:type="spellStart"/>
      <w:r w:rsidR="007978F9" w:rsidRPr="00231F3D">
        <w:t>affd</w:t>
      </w:r>
      <w:proofErr w:type="spellEnd"/>
      <w:r w:rsidR="007978F9" w:rsidRPr="00231F3D">
        <w:t xml:space="preserve"> (2000) 36 </w:t>
      </w:r>
      <w:r w:rsidR="005F5EE3" w:rsidRPr="00231F3D">
        <w:t>CELR</w:t>
      </w:r>
      <w:r w:rsidR="007978F9" w:rsidRPr="00231F3D">
        <w:t xml:space="preserve"> </w:t>
      </w:r>
      <w:r w:rsidR="00531342" w:rsidRPr="00231F3D">
        <w:t>(NS)</w:t>
      </w:r>
      <w:r w:rsidR="007978F9" w:rsidRPr="00231F3D">
        <w:t xml:space="preserve"> 307 </w:t>
      </w:r>
      <w:r w:rsidR="00E46E4A" w:rsidRPr="00231F3D">
        <w:t>(O</w:t>
      </w:r>
      <w:r w:rsidR="00243A29" w:rsidRPr="00231F3D">
        <w:t>N</w:t>
      </w:r>
      <w:r w:rsidR="00E46E4A" w:rsidRPr="00231F3D">
        <w:t xml:space="preserve"> SC)</w:t>
      </w:r>
      <w:r w:rsidR="007978F9" w:rsidRPr="00231F3D">
        <w:t xml:space="preserve"> </w:t>
      </w:r>
      <w:r w:rsidR="007978F9" w:rsidRPr="00231F3D">
        <w:tab/>
        <w:t xml:space="preserve"> 7.1(b)</w:t>
      </w:r>
    </w:p>
    <w:p w14:paraId="2A3AA934" w14:textId="77777777" w:rsidR="007978F9" w:rsidRPr="00231F3D" w:rsidRDefault="00010A5D">
      <w:pPr>
        <w:pStyle w:val="TableofAuthorities"/>
      </w:pPr>
      <w:r w:rsidRPr="00231F3D">
        <w:rPr>
          <w:i/>
          <w:iCs/>
        </w:rPr>
        <w:t>R</w:t>
      </w:r>
      <w:r w:rsidR="007978F9" w:rsidRPr="00231F3D">
        <w:rPr>
          <w:i/>
          <w:iCs/>
        </w:rPr>
        <w:t xml:space="preserve"> </w:t>
      </w:r>
      <w:r w:rsidRPr="00231F3D">
        <w:t>v</w:t>
      </w:r>
      <w:r w:rsidR="00047664" w:rsidRPr="00231F3D">
        <w:rPr>
          <w:i/>
          <w:iCs/>
        </w:rPr>
        <w:t xml:space="preserve"> Domtar Special</w:t>
      </w:r>
      <w:r w:rsidR="007978F9" w:rsidRPr="00231F3D">
        <w:rPr>
          <w:i/>
          <w:iCs/>
        </w:rPr>
        <w:t>ty Fine Papers</w:t>
      </w:r>
      <w:r w:rsidR="007978F9" w:rsidRPr="00231F3D">
        <w:t xml:space="preserve"> </w:t>
      </w:r>
      <w:r w:rsidR="00074C13" w:rsidRPr="00231F3D">
        <w:t>(</w:t>
      </w:r>
      <w:r w:rsidR="007978F9" w:rsidRPr="00231F3D">
        <w:t>2001</w:t>
      </w:r>
      <w:r w:rsidR="00074C13" w:rsidRPr="00231F3D">
        <w:t xml:space="preserve">) </w:t>
      </w:r>
      <w:r w:rsidR="007978F9" w:rsidRPr="00231F3D">
        <w:t xml:space="preserve">39 </w:t>
      </w:r>
      <w:r w:rsidR="005F5EE3" w:rsidRPr="00231F3D">
        <w:t>CELR</w:t>
      </w:r>
      <w:r w:rsidR="007978F9" w:rsidRPr="00231F3D">
        <w:t xml:space="preserve"> </w:t>
      </w:r>
      <w:r w:rsidR="00531342" w:rsidRPr="00231F3D">
        <w:t>(NS)</w:t>
      </w:r>
      <w:r w:rsidR="007978F9" w:rsidRPr="00231F3D">
        <w:t xml:space="preserve"> 56 </w:t>
      </w:r>
      <w:r w:rsidR="005F5EE3" w:rsidRPr="00231F3D">
        <w:t>(</w:t>
      </w:r>
      <w:r w:rsidR="00074C13" w:rsidRPr="00231F3D">
        <w:t xml:space="preserve">ON </w:t>
      </w:r>
      <w:r w:rsidR="005F5EE3" w:rsidRPr="00231F3D">
        <w:t>SC)</w:t>
      </w:r>
      <w:r w:rsidR="007978F9" w:rsidRPr="00231F3D">
        <w:br/>
      </w:r>
      <w:r w:rsidR="007978F9" w:rsidRPr="00231F3D">
        <w:tab/>
        <w:t xml:space="preserve"> 11.2(d), 11.2(h), 11.2(j), 11.2(k), 11.2(m), 11.2(q)</w:t>
      </w:r>
    </w:p>
    <w:p w14:paraId="2779F5CD" w14:textId="77777777" w:rsidR="00B05E85" w:rsidRPr="00231F3D" w:rsidRDefault="00010A5D">
      <w:pPr>
        <w:pStyle w:val="TableofAuthorities"/>
        <w:rPr>
          <w:i/>
          <w:iCs/>
          <w:noProof/>
        </w:rPr>
      </w:pPr>
      <w:r w:rsidRPr="00231F3D">
        <w:rPr>
          <w:i/>
          <w:iCs/>
        </w:rPr>
        <w:t>R</w:t>
      </w:r>
      <w:r w:rsidR="00B05E85" w:rsidRPr="00231F3D">
        <w:rPr>
          <w:i/>
          <w:iCs/>
        </w:rPr>
        <w:t xml:space="preserve"> </w:t>
      </w:r>
      <w:r w:rsidR="00EE7A21" w:rsidRPr="00231F3D">
        <w:t>v</w:t>
      </w:r>
      <w:r w:rsidR="00B05E85" w:rsidRPr="00231F3D">
        <w:t xml:space="preserve"> </w:t>
      </w:r>
      <w:proofErr w:type="spellStart"/>
      <w:r w:rsidR="00B05E85" w:rsidRPr="00231F3D">
        <w:rPr>
          <w:i/>
          <w:iCs/>
        </w:rPr>
        <w:t>Donkersgoed</w:t>
      </w:r>
      <w:proofErr w:type="spellEnd"/>
      <w:r w:rsidR="00B05E85" w:rsidRPr="00231F3D">
        <w:rPr>
          <w:iCs/>
        </w:rPr>
        <w:t xml:space="preserve"> </w:t>
      </w:r>
      <w:r w:rsidR="00B05E85" w:rsidRPr="00231F3D">
        <w:t>2007 ONCJ 467</w:t>
      </w:r>
      <w:r w:rsidR="00B05E85" w:rsidRPr="00231F3D">
        <w:tab/>
        <w:t xml:space="preserve"> 8.13</w:t>
      </w:r>
    </w:p>
    <w:p w14:paraId="0CD77F02" w14:textId="77777777" w:rsidR="00E07208" w:rsidRPr="00231F3D" w:rsidRDefault="00010A5D">
      <w:pPr>
        <w:pStyle w:val="TableofAuthorities"/>
      </w:pPr>
      <w:r w:rsidRPr="00231F3D">
        <w:rPr>
          <w:i/>
          <w:iCs/>
        </w:rPr>
        <w:t>R</w:t>
      </w:r>
      <w:r w:rsidR="00E07208" w:rsidRPr="00231F3D">
        <w:rPr>
          <w:iCs/>
        </w:rPr>
        <w:t xml:space="preserve"> </w:t>
      </w:r>
      <w:r w:rsidR="00EE7A21" w:rsidRPr="00231F3D">
        <w:rPr>
          <w:iCs/>
        </w:rPr>
        <w:t>v</w:t>
      </w:r>
      <w:r w:rsidR="00E07208" w:rsidRPr="00231F3D">
        <w:rPr>
          <w:i/>
          <w:iCs/>
        </w:rPr>
        <w:t xml:space="preserve"> </w:t>
      </w:r>
      <w:proofErr w:type="spellStart"/>
      <w:r w:rsidR="00E07208" w:rsidRPr="00231F3D">
        <w:rPr>
          <w:i/>
          <w:iCs/>
        </w:rPr>
        <w:t>Donline</w:t>
      </w:r>
      <w:proofErr w:type="spellEnd"/>
      <w:r w:rsidR="00E07208" w:rsidRPr="00231F3D">
        <w:rPr>
          <w:i/>
          <w:iCs/>
        </w:rPr>
        <w:t xml:space="preserve"> Haulage In</w:t>
      </w:r>
      <w:r w:rsidRPr="00231F3D">
        <w:rPr>
          <w:i/>
          <w:iCs/>
        </w:rPr>
        <w:t>c</w:t>
      </w:r>
      <w:r w:rsidR="00E07208" w:rsidRPr="00231F3D">
        <w:t xml:space="preserve"> (1980) 4 </w:t>
      </w:r>
      <w:r w:rsidR="005F5EE3" w:rsidRPr="00231F3D">
        <w:t>MVR</w:t>
      </w:r>
      <w:r w:rsidR="00E07208" w:rsidRPr="00231F3D">
        <w:t xml:space="preserve"> 241 </w:t>
      </w:r>
      <w:r w:rsidR="00E46E4A" w:rsidRPr="00231F3D">
        <w:t>(O</w:t>
      </w:r>
      <w:r w:rsidR="00243A29" w:rsidRPr="00231F3D">
        <w:t>N</w:t>
      </w:r>
      <w:r w:rsidR="00E46E4A" w:rsidRPr="00231F3D">
        <w:t xml:space="preserve"> Co Ct)</w:t>
      </w:r>
      <w:r w:rsidR="00E07208" w:rsidRPr="00231F3D">
        <w:t xml:space="preserve"> </w:t>
      </w:r>
      <w:r w:rsidR="00E07208" w:rsidRPr="00231F3D">
        <w:tab/>
        <w:t xml:space="preserve"> 6.5(k)</w:t>
      </w:r>
    </w:p>
    <w:p w14:paraId="423038C8" w14:textId="77777777" w:rsidR="0077297D" w:rsidRPr="00231F3D" w:rsidRDefault="00010A5D">
      <w:pPr>
        <w:pStyle w:val="TableofAuthorities"/>
        <w:rPr>
          <w:noProof/>
        </w:rPr>
      </w:pPr>
      <w:r w:rsidRPr="00231F3D">
        <w:rPr>
          <w:i/>
          <w:iCs/>
          <w:noProof/>
        </w:rPr>
        <w:t>R</w:t>
      </w:r>
      <w:r w:rsidR="0077297D" w:rsidRPr="00231F3D">
        <w:rPr>
          <w:noProof/>
        </w:rPr>
        <w:t xml:space="preserve"> </w:t>
      </w:r>
      <w:r w:rsidR="00EE7A21" w:rsidRPr="00231F3D">
        <w:rPr>
          <w:noProof/>
        </w:rPr>
        <w:t>v</w:t>
      </w:r>
      <w:r w:rsidR="0077297D" w:rsidRPr="00231F3D">
        <w:rPr>
          <w:noProof/>
        </w:rPr>
        <w:t xml:space="preserve"> </w:t>
      </w:r>
      <w:r w:rsidR="0077297D" w:rsidRPr="00231F3D">
        <w:rPr>
          <w:i/>
          <w:iCs/>
          <w:noProof/>
        </w:rPr>
        <w:t>Donnelly</w:t>
      </w:r>
      <w:r w:rsidR="0077297D" w:rsidRPr="00231F3D">
        <w:rPr>
          <w:noProof/>
        </w:rPr>
        <w:t xml:space="preserve"> (2001) 20 </w:t>
      </w:r>
      <w:r w:rsidR="005F5EE3" w:rsidRPr="00231F3D">
        <w:rPr>
          <w:noProof/>
        </w:rPr>
        <w:t>MVR</w:t>
      </w:r>
      <w:r w:rsidR="0077297D" w:rsidRPr="00231F3D">
        <w:rPr>
          <w:noProof/>
        </w:rPr>
        <w:t xml:space="preserve"> (4th) 11 </w:t>
      </w:r>
      <w:r w:rsidR="00531342" w:rsidRPr="00231F3D">
        <w:rPr>
          <w:noProof/>
        </w:rPr>
        <w:t>(BC</w:t>
      </w:r>
      <w:r w:rsidR="00BB2582" w:rsidRPr="00231F3D">
        <w:rPr>
          <w:noProof/>
        </w:rPr>
        <w:t xml:space="preserve"> </w:t>
      </w:r>
      <w:r w:rsidR="00531342" w:rsidRPr="00231F3D">
        <w:rPr>
          <w:noProof/>
        </w:rPr>
        <w:t>SC)</w:t>
      </w:r>
      <w:r w:rsidR="0077297D" w:rsidRPr="00231F3D">
        <w:rPr>
          <w:noProof/>
        </w:rPr>
        <w:t xml:space="preserve"> </w:t>
      </w:r>
      <w:r w:rsidR="0077297D" w:rsidRPr="00231F3D">
        <w:rPr>
          <w:noProof/>
        </w:rPr>
        <w:tab/>
        <w:t xml:space="preserve"> 3.3(j), 10.12</w:t>
      </w:r>
    </w:p>
    <w:p w14:paraId="4EFF2E51" w14:textId="77777777" w:rsidR="00325EC3" w:rsidRPr="00231F3D" w:rsidRDefault="00010A5D">
      <w:pPr>
        <w:pStyle w:val="TableofAuthorities"/>
      </w:pPr>
      <w:r w:rsidRPr="00231F3D">
        <w:rPr>
          <w:i/>
        </w:rPr>
        <w:t>R</w:t>
      </w:r>
      <w:r w:rsidR="00325EC3" w:rsidRPr="00231F3D">
        <w:t xml:space="preserve"> </w:t>
      </w:r>
      <w:r w:rsidR="00EE7A21" w:rsidRPr="00231F3D">
        <w:t>v</w:t>
      </w:r>
      <w:r w:rsidR="00325EC3" w:rsidRPr="00231F3D">
        <w:t xml:space="preserve"> </w:t>
      </w:r>
      <w:r w:rsidR="00325EC3" w:rsidRPr="00231F3D">
        <w:rPr>
          <w:i/>
        </w:rPr>
        <w:t>Dookhun</w:t>
      </w:r>
      <w:r w:rsidR="00325EC3" w:rsidRPr="00231F3D">
        <w:t xml:space="preserve"> 2010 SKQB 100, 354 </w:t>
      </w:r>
      <w:proofErr w:type="spellStart"/>
      <w:r w:rsidR="00531342" w:rsidRPr="00231F3D">
        <w:t>Sask</w:t>
      </w:r>
      <w:proofErr w:type="spellEnd"/>
      <w:r w:rsidR="00531342" w:rsidRPr="00231F3D">
        <w:t xml:space="preserve"> R</w:t>
      </w:r>
      <w:r w:rsidR="00325EC3" w:rsidRPr="00231F3D">
        <w:t xml:space="preserve"> 43</w:t>
      </w:r>
      <w:r w:rsidR="00325EC3" w:rsidRPr="00231F3D">
        <w:tab/>
        <w:t xml:space="preserve"> 6.5(k), 7.1(b)</w:t>
      </w:r>
    </w:p>
    <w:p w14:paraId="0BED9EA2" w14:textId="218060EF" w:rsidR="005479B2" w:rsidRPr="00231F3D" w:rsidRDefault="005479B2" w:rsidP="005479B2">
      <w:pPr>
        <w:pStyle w:val="TableofAuthorities"/>
        <w:rPr>
          <w:i/>
        </w:rPr>
      </w:pPr>
      <w:r w:rsidRPr="00231F3D">
        <w:rPr>
          <w:i/>
          <w:iCs/>
        </w:rPr>
        <w:t>R</w:t>
      </w:r>
      <w:r w:rsidRPr="00231F3D">
        <w:rPr>
          <w:iCs/>
        </w:rPr>
        <w:t xml:space="preserve"> v </w:t>
      </w:r>
      <w:r w:rsidRPr="00231F3D">
        <w:rPr>
          <w:i/>
          <w:iCs/>
        </w:rPr>
        <w:t>Dooney</w:t>
      </w:r>
      <w:r w:rsidRPr="00231F3D">
        <w:rPr>
          <w:i/>
        </w:rPr>
        <w:t xml:space="preserve"> </w:t>
      </w:r>
      <w:r w:rsidRPr="00231F3D">
        <w:rPr>
          <w:iCs/>
        </w:rPr>
        <w:t>2025 ONCJ 325</w:t>
      </w:r>
      <w:r w:rsidR="00FC79D8" w:rsidRPr="00231F3D">
        <w:rPr>
          <w:iCs/>
        </w:rPr>
        <w:tab/>
        <w:t xml:space="preserve">  </w:t>
      </w:r>
      <w:r w:rsidRPr="00231F3D">
        <w:rPr>
          <w:iCs/>
        </w:rPr>
        <w:t>8.9</w:t>
      </w:r>
    </w:p>
    <w:p w14:paraId="2EA0B537" w14:textId="77777777" w:rsidR="00905143" w:rsidRPr="00231F3D" w:rsidRDefault="00905143">
      <w:pPr>
        <w:pStyle w:val="TableofAuthorities"/>
        <w:rPr>
          <w:iCs/>
        </w:rPr>
      </w:pPr>
      <w:r w:rsidRPr="00231F3D">
        <w:rPr>
          <w:i/>
          <w:iCs/>
        </w:rPr>
        <w:t xml:space="preserve">R </w:t>
      </w:r>
      <w:r w:rsidRPr="00231F3D">
        <w:rPr>
          <w:iCs/>
        </w:rPr>
        <w:t xml:space="preserve">v </w:t>
      </w:r>
      <w:r w:rsidRPr="00231F3D">
        <w:rPr>
          <w:i/>
          <w:iCs/>
        </w:rPr>
        <w:t>Dore</w:t>
      </w:r>
      <w:r w:rsidRPr="00231F3D">
        <w:rPr>
          <w:iCs/>
        </w:rPr>
        <w:t xml:space="preserve"> 2017 ONCJ 434</w:t>
      </w:r>
      <w:r w:rsidRPr="00231F3D">
        <w:rPr>
          <w:iCs/>
        </w:rPr>
        <w:tab/>
        <w:t>6.5(k)</w:t>
      </w:r>
    </w:p>
    <w:p w14:paraId="6654C603" w14:textId="77777777" w:rsidR="00325EC3" w:rsidRPr="00231F3D" w:rsidRDefault="00010A5D">
      <w:pPr>
        <w:pStyle w:val="TableofAuthorities"/>
        <w:rPr>
          <w:i/>
        </w:rPr>
      </w:pPr>
      <w:r w:rsidRPr="00231F3D">
        <w:rPr>
          <w:i/>
          <w:iCs/>
        </w:rPr>
        <w:t>R</w:t>
      </w:r>
      <w:r w:rsidR="00325EC3" w:rsidRPr="00231F3D">
        <w:rPr>
          <w:i/>
          <w:iCs/>
        </w:rPr>
        <w:t xml:space="preserve"> </w:t>
      </w:r>
      <w:r w:rsidR="00EE7A21" w:rsidRPr="00231F3D">
        <w:t>v</w:t>
      </w:r>
      <w:r w:rsidR="00325EC3" w:rsidRPr="00231F3D">
        <w:t xml:space="preserve"> </w:t>
      </w:r>
      <w:r w:rsidR="00325EC3" w:rsidRPr="00231F3D">
        <w:rPr>
          <w:i/>
          <w:iCs/>
        </w:rPr>
        <w:t xml:space="preserve">Dormady </w:t>
      </w:r>
      <w:r w:rsidR="00325EC3" w:rsidRPr="00231F3D">
        <w:t>2008 ONCJ 204</w:t>
      </w:r>
      <w:r w:rsidR="00325EC3" w:rsidRPr="00231F3D">
        <w:tab/>
        <w:t xml:space="preserve"> 11.2(b), 11.2(m)</w:t>
      </w:r>
    </w:p>
    <w:p w14:paraId="5D3D426C" w14:textId="77777777" w:rsidR="005660AC" w:rsidRPr="00231F3D" w:rsidRDefault="005660AC">
      <w:pPr>
        <w:pStyle w:val="TableofAuthorities"/>
        <w:rPr>
          <w:i/>
        </w:rPr>
      </w:pPr>
      <w:r w:rsidRPr="00231F3D">
        <w:rPr>
          <w:i/>
          <w:szCs w:val="16"/>
        </w:rPr>
        <w:t>R</w:t>
      </w:r>
      <w:r w:rsidRPr="00231F3D">
        <w:rPr>
          <w:szCs w:val="16"/>
        </w:rPr>
        <w:t xml:space="preserve"> v </w:t>
      </w:r>
      <w:proofErr w:type="spellStart"/>
      <w:r w:rsidRPr="00231F3D">
        <w:rPr>
          <w:i/>
          <w:szCs w:val="16"/>
        </w:rPr>
        <w:t>Dornn</w:t>
      </w:r>
      <w:proofErr w:type="spellEnd"/>
      <w:r w:rsidRPr="00231F3D">
        <w:rPr>
          <w:szCs w:val="16"/>
        </w:rPr>
        <w:t xml:space="preserve"> 2012 MBCA 85, 284 </w:t>
      </w:r>
      <w:r w:rsidR="00A93166" w:rsidRPr="00231F3D">
        <w:rPr>
          <w:szCs w:val="16"/>
        </w:rPr>
        <w:t>Man R</w:t>
      </w:r>
      <w:r w:rsidRPr="00231F3D">
        <w:rPr>
          <w:szCs w:val="16"/>
        </w:rPr>
        <w:t xml:space="preserve"> (2d) 36</w:t>
      </w:r>
      <w:r w:rsidRPr="00231F3D">
        <w:rPr>
          <w:szCs w:val="16"/>
        </w:rPr>
        <w:tab/>
        <w:t>8.6(d)</w:t>
      </w:r>
    </w:p>
    <w:p w14:paraId="122A0134" w14:textId="77777777" w:rsidR="00EF58CF" w:rsidRPr="00231F3D" w:rsidRDefault="00010A5D">
      <w:pPr>
        <w:pStyle w:val="TableofAuthorities"/>
        <w:rPr>
          <w:i/>
          <w:iCs/>
        </w:rPr>
      </w:pPr>
      <w:r w:rsidRPr="00231F3D">
        <w:rPr>
          <w:i/>
        </w:rPr>
        <w:t>R</w:t>
      </w:r>
      <w:r w:rsidR="00EF58CF" w:rsidRPr="00231F3D">
        <w:t xml:space="preserve"> </w:t>
      </w:r>
      <w:r w:rsidR="00EE7A21" w:rsidRPr="00231F3D">
        <w:t>v</w:t>
      </w:r>
      <w:r w:rsidR="00EF58CF" w:rsidRPr="00231F3D">
        <w:t xml:space="preserve"> </w:t>
      </w:r>
      <w:r w:rsidR="00EF58CF" w:rsidRPr="00231F3D">
        <w:rPr>
          <w:i/>
        </w:rPr>
        <w:t>Doroz</w:t>
      </w:r>
      <w:r w:rsidR="00EF58CF" w:rsidRPr="00231F3D">
        <w:t xml:space="preserve"> 2011 ONCJ 281</w:t>
      </w:r>
      <w:r w:rsidR="00EF58CF" w:rsidRPr="00231F3D">
        <w:tab/>
        <w:t xml:space="preserve"> 11.2(e)</w:t>
      </w:r>
    </w:p>
    <w:p w14:paraId="707CE4CE" w14:textId="77777777" w:rsidR="00F17643" w:rsidRPr="00231F3D" w:rsidRDefault="00F17643">
      <w:pPr>
        <w:pStyle w:val="TableofAuthorities"/>
        <w:rPr>
          <w:iCs/>
        </w:rPr>
      </w:pPr>
      <w:r w:rsidRPr="00231F3D">
        <w:rPr>
          <w:i/>
          <w:iCs/>
        </w:rPr>
        <w:t xml:space="preserve">R </w:t>
      </w:r>
      <w:r w:rsidRPr="00231F3D">
        <w:rPr>
          <w:iCs/>
        </w:rPr>
        <w:t xml:space="preserve">v </w:t>
      </w:r>
      <w:r w:rsidRPr="00231F3D">
        <w:rPr>
          <w:i/>
          <w:iCs/>
        </w:rPr>
        <w:t>Dos Santos</w:t>
      </w:r>
      <w:r w:rsidRPr="00231F3D">
        <w:rPr>
          <w:iCs/>
        </w:rPr>
        <w:t xml:space="preserve"> 2015 BCSC 424</w:t>
      </w:r>
      <w:r w:rsidRPr="00231F3D">
        <w:rPr>
          <w:iCs/>
        </w:rPr>
        <w:tab/>
        <w:t>11.2(m)</w:t>
      </w:r>
    </w:p>
    <w:p w14:paraId="0262A688" w14:textId="77777777" w:rsidR="00C61D14" w:rsidRPr="00231F3D" w:rsidRDefault="00010A5D">
      <w:pPr>
        <w:pStyle w:val="TableofAuthorities"/>
        <w:rPr>
          <w:i/>
        </w:rPr>
      </w:pPr>
      <w:r w:rsidRPr="00231F3D">
        <w:rPr>
          <w:i/>
          <w:iCs/>
        </w:rPr>
        <w:lastRenderedPageBreak/>
        <w:t>R</w:t>
      </w:r>
      <w:r w:rsidR="00C61D14" w:rsidRPr="00231F3D">
        <w:rPr>
          <w:i/>
          <w:iCs/>
        </w:rPr>
        <w:t xml:space="preserve"> </w:t>
      </w:r>
      <w:r w:rsidRPr="00231F3D">
        <w:rPr>
          <w:iCs/>
        </w:rPr>
        <w:t>v</w:t>
      </w:r>
      <w:r w:rsidR="00C61D14" w:rsidRPr="00231F3D">
        <w:rPr>
          <w:i/>
          <w:iCs/>
        </w:rPr>
        <w:t xml:space="preserve"> Doucet </w:t>
      </w:r>
      <w:r w:rsidR="00C61D14" w:rsidRPr="00231F3D">
        <w:t xml:space="preserve">2006 NBQB 7 </w:t>
      </w:r>
      <w:r w:rsidR="00C61D14" w:rsidRPr="00231F3D">
        <w:tab/>
        <w:t xml:space="preserve"> 11.2(b), 11.2(s)</w:t>
      </w:r>
    </w:p>
    <w:p w14:paraId="1D9B4DE8" w14:textId="77777777" w:rsidR="007978F9" w:rsidRPr="00231F3D" w:rsidRDefault="00010A5D">
      <w:pPr>
        <w:pStyle w:val="TableofAuthorities"/>
      </w:pPr>
      <w:r w:rsidRPr="00231F3D">
        <w:rPr>
          <w:i/>
          <w:iCs/>
        </w:rPr>
        <w:t>R</w:t>
      </w:r>
      <w:r w:rsidR="007978F9" w:rsidRPr="00231F3D">
        <w:rPr>
          <w:iCs/>
        </w:rPr>
        <w:t xml:space="preserve"> </w:t>
      </w:r>
      <w:r w:rsidRPr="00231F3D">
        <w:rPr>
          <w:iCs/>
        </w:rPr>
        <w:t>v</w:t>
      </w:r>
      <w:r w:rsidR="007978F9" w:rsidRPr="00231F3D">
        <w:rPr>
          <w:i/>
          <w:iCs/>
        </w:rPr>
        <w:t xml:space="preserve"> Doucette</w:t>
      </w:r>
      <w:r w:rsidR="007978F9" w:rsidRPr="00231F3D">
        <w:t xml:space="preserve"> (1987) 77 </w:t>
      </w:r>
      <w:r w:rsidR="00531342" w:rsidRPr="00231F3D">
        <w:t>NSR</w:t>
      </w:r>
      <w:r w:rsidR="007978F9" w:rsidRPr="00231F3D">
        <w:t xml:space="preserve"> (2d) 279 </w:t>
      </w:r>
      <w:r w:rsidR="00BA22E6" w:rsidRPr="00231F3D">
        <w:t>(CA)</w:t>
      </w:r>
      <w:r w:rsidR="007978F9" w:rsidRPr="00231F3D">
        <w:t xml:space="preserve">, leave to appeal dismissed (1987) </w:t>
      </w:r>
      <w:r w:rsidR="0052535C" w:rsidRPr="00231F3D">
        <w:t xml:space="preserve">82 </w:t>
      </w:r>
      <w:r w:rsidR="005F5EE3" w:rsidRPr="00231F3D">
        <w:t>NR</w:t>
      </w:r>
      <w:r w:rsidR="0052535C" w:rsidRPr="00231F3D">
        <w:t xml:space="preserve"> 394n</w:t>
      </w:r>
      <w:r w:rsidR="00FE5798" w:rsidRPr="00231F3D">
        <w:t xml:space="preserve"> (SCC)</w:t>
      </w:r>
      <w:r w:rsidR="00C714DA" w:rsidRPr="00231F3D">
        <w:rPr>
          <w:i/>
          <w:iCs/>
        </w:rPr>
        <w:tab/>
      </w:r>
      <w:r w:rsidR="007978F9" w:rsidRPr="00231F3D">
        <w:t>10.5(d), 10.16</w:t>
      </w:r>
    </w:p>
    <w:p w14:paraId="6A086DFC" w14:textId="77777777" w:rsidR="007978F9" w:rsidRPr="00231F3D" w:rsidRDefault="00010A5D">
      <w:pPr>
        <w:pStyle w:val="TableofAuthorities"/>
      </w:pPr>
      <w:r w:rsidRPr="00231F3D">
        <w:rPr>
          <w:i/>
          <w:iCs/>
        </w:rPr>
        <w:t>R</w:t>
      </w:r>
      <w:r w:rsidR="007978F9" w:rsidRPr="00231F3D">
        <w:rPr>
          <w:iCs/>
        </w:rPr>
        <w:t xml:space="preserve"> </w:t>
      </w:r>
      <w:r w:rsidRPr="00231F3D">
        <w:rPr>
          <w:iCs/>
        </w:rPr>
        <w:t>v</w:t>
      </w:r>
      <w:r w:rsidR="007978F9" w:rsidRPr="00231F3D">
        <w:rPr>
          <w:i/>
          <w:iCs/>
        </w:rPr>
        <w:t xml:space="preserve"> Douglas</w:t>
      </w:r>
      <w:r w:rsidR="007978F9" w:rsidRPr="00231F3D">
        <w:t xml:space="preserve"> [2000] </w:t>
      </w:r>
      <w:r w:rsidR="00F61ED5" w:rsidRPr="00231F3D">
        <w:t>BCJ</w:t>
      </w:r>
      <w:r w:rsidR="007978F9" w:rsidRPr="00231F3D">
        <w:t xml:space="preserve"> 2701 </w:t>
      </w:r>
      <w:r w:rsidR="00531342" w:rsidRPr="00231F3D">
        <w:t>(</w:t>
      </w:r>
      <w:r w:rsidR="00184E1C" w:rsidRPr="00231F3D">
        <w:t>PC</w:t>
      </w:r>
      <w:r w:rsidR="00531342" w:rsidRPr="00231F3D">
        <w:t>)</w:t>
      </w:r>
      <w:r w:rsidR="007978F9" w:rsidRPr="00231F3D">
        <w:t xml:space="preserve"> </w:t>
      </w:r>
      <w:r w:rsidR="007978F9" w:rsidRPr="00231F3D">
        <w:tab/>
        <w:t xml:space="preserve"> 10.6(j)</w:t>
      </w:r>
    </w:p>
    <w:p w14:paraId="60704FEF" w14:textId="77777777" w:rsidR="007978F9" w:rsidRPr="00231F3D" w:rsidRDefault="00010A5D">
      <w:pPr>
        <w:pStyle w:val="TableofAuthorities"/>
      </w:pPr>
      <w:r w:rsidRPr="00231F3D">
        <w:rPr>
          <w:i/>
          <w:iCs/>
        </w:rPr>
        <w:t>R</w:t>
      </w:r>
      <w:r w:rsidR="007978F9" w:rsidRPr="00231F3D">
        <w:rPr>
          <w:iCs/>
        </w:rPr>
        <w:t xml:space="preserve"> </w:t>
      </w:r>
      <w:r w:rsidRPr="00231F3D">
        <w:rPr>
          <w:iCs/>
        </w:rPr>
        <w:t>v</w:t>
      </w:r>
      <w:r w:rsidR="007978F9" w:rsidRPr="00231F3D">
        <w:rPr>
          <w:i/>
          <w:iCs/>
        </w:rPr>
        <w:t xml:space="preserve"> Douglas</w:t>
      </w:r>
      <w:r w:rsidR="007978F9" w:rsidRPr="00231F3D">
        <w:t xml:space="preserve"> [2001] </w:t>
      </w:r>
      <w:r w:rsidR="00F61ED5" w:rsidRPr="00231F3D">
        <w:t>BCJ</w:t>
      </w:r>
      <w:r w:rsidR="007978F9" w:rsidRPr="00231F3D">
        <w:t xml:space="preserve"> 1973 </w:t>
      </w:r>
      <w:r w:rsidR="00531342" w:rsidRPr="00231F3D">
        <w:t>(P</w:t>
      </w:r>
      <w:r w:rsidR="00243A29" w:rsidRPr="00231F3D">
        <w:t>C</w:t>
      </w:r>
      <w:r w:rsidR="00531342" w:rsidRPr="00231F3D">
        <w:t>)</w:t>
      </w:r>
      <w:r w:rsidR="007978F9" w:rsidRPr="00231F3D">
        <w:t xml:space="preserve"> </w:t>
      </w:r>
      <w:r w:rsidR="007978F9" w:rsidRPr="00231F3D">
        <w:tab/>
        <w:t xml:space="preserve"> 6.10</w:t>
      </w:r>
    </w:p>
    <w:p w14:paraId="4FB77989" w14:textId="77777777" w:rsidR="00C61D14" w:rsidRPr="00231F3D" w:rsidRDefault="00010A5D">
      <w:pPr>
        <w:pStyle w:val="TableofAuthorities"/>
        <w:rPr>
          <w:i/>
        </w:rPr>
      </w:pPr>
      <w:r w:rsidRPr="00231F3D">
        <w:rPr>
          <w:i/>
        </w:rPr>
        <w:t>R</w:t>
      </w:r>
      <w:r w:rsidR="00C61D14" w:rsidRPr="00231F3D">
        <w:t xml:space="preserve"> </w:t>
      </w:r>
      <w:r w:rsidR="00EE7A21" w:rsidRPr="00231F3D">
        <w:t>v</w:t>
      </w:r>
      <w:r w:rsidR="00C61D14" w:rsidRPr="00231F3D">
        <w:t xml:space="preserve"> </w:t>
      </w:r>
      <w:r w:rsidR="00C61D14" w:rsidRPr="00231F3D">
        <w:rPr>
          <w:i/>
        </w:rPr>
        <w:t>Douglas</w:t>
      </w:r>
      <w:r w:rsidR="00C61D14" w:rsidRPr="00231F3D">
        <w:t xml:space="preserve"> 2002 BCPC 666</w:t>
      </w:r>
      <w:r w:rsidR="006A769F" w:rsidRPr="00231F3D">
        <w:t xml:space="preserve"> </w:t>
      </w:r>
      <w:r w:rsidR="00C61D14" w:rsidRPr="00231F3D">
        <w:tab/>
        <w:t xml:space="preserve"> 10.8(a), 10.8(b), 10.11(c)</w:t>
      </w:r>
    </w:p>
    <w:p w14:paraId="4CBE6452" w14:textId="77777777" w:rsidR="00C61D14" w:rsidRPr="00231F3D" w:rsidRDefault="00010A5D">
      <w:pPr>
        <w:pStyle w:val="TableofAuthorities"/>
        <w:rPr>
          <w:i/>
          <w:iCs/>
          <w:noProof/>
        </w:rPr>
      </w:pPr>
      <w:r w:rsidRPr="00231F3D">
        <w:rPr>
          <w:i/>
          <w:lang w:val="en-US"/>
        </w:rPr>
        <w:t>R</w:t>
      </w:r>
      <w:r w:rsidR="00C61D14" w:rsidRPr="00231F3D">
        <w:rPr>
          <w:lang w:val="en-US"/>
        </w:rPr>
        <w:t xml:space="preserve"> </w:t>
      </w:r>
      <w:r w:rsidR="00EE7A21" w:rsidRPr="00231F3D">
        <w:rPr>
          <w:lang w:val="en-US"/>
        </w:rPr>
        <w:t>v</w:t>
      </w:r>
      <w:r w:rsidR="00C61D14" w:rsidRPr="00231F3D">
        <w:rPr>
          <w:lang w:val="en-US"/>
        </w:rPr>
        <w:t xml:space="preserve"> </w:t>
      </w:r>
      <w:r w:rsidR="00C61D14" w:rsidRPr="00231F3D">
        <w:rPr>
          <w:i/>
          <w:lang w:val="en-US"/>
        </w:rPr>
        <w:t>Dove</w:t>
      </w:r>
      <w:r w:rsidR="00C61D14" w:rsidRPr="00231F3D">
        <w:rPr>
          <w:lang w:val="en-US"/>
        </w:rPr>
        <w:t xml:space="preserve"> 2004 </w:t>
      </w:r>
      <w:proofErr w:type="spellStart"/>
      <w:r w:rsidR="00207E60" w:rsidRPr="00231F3D">
        <w:rPr>
          <w:lang w:val="en-US"/>
        </w:rPr>
        <w:t>CanLII</w:t>
      </w:r>
      <w:proofErr w:type="spellEnd"/>
      <w:r w:rsidR="00207E60" w:rsidRPr="00231F3D">
        <w:rPr>
          <w:lang w:val="en-US"/>
        </w:rPr>
        <w:t xml:space="preserve"> 45964 (ON SC)</w:t>
      </w:r>
      <w:r w:rsidR="00C61D14" w:rsidRPr="00231F3D">
        <w:rPr>
          <w:lang w:val="en-US"/>
        </w:rPr>
        <w:t xml:space="preserve"> </w:t>
      </w:r>
      <w:r w:rsidR="00C61D14" w:rsidRPr="00231F3D">
        <w:rPr>
          <w:lang w:val="en-US"/>
        </w:rPr>
        <w:tab/>
        <w:t xml:space="preserve"> 10.10(b)</w:t>
      </w:r>
    </w:p>
    <w:p w14:paraId="3F1B78AD" w14:textId="77777777" w:rsidR="00C61D14" w:rsidRPr="00231F3D" w:rsidRDefault="00010A5D">
      <w:pPr>
        <w:pStyle w:val="TableofAuthorities"/>
        <w:rPr>
          <w:i/>
          <w:iCs/>
          <w:noProof/>
        </w:rPr>
      </w:pPr>
      <w:r w:rsidRPr="00231F3D">
        <w:rPr>
          <w:i/>
        </w:rPr>
        <w:t>R</w:t>
      </w:r>
      <w:r w:rsidR="00C61D14" w:rsidRPr="00231F3D">
        <w:t xml:space="preserve"> </w:t>
      </w:r>
      <w:r w:rsidR="00EE7A21" w:rsidRPr="00231F3D">
        <w:t>v</w:t>
      </w:r>
      <w:r w:rsidR="00C61D14" w:rsidRPr="00231F3D">
        <w:t xml:space="preserve"> </w:t>
      </w:r>
      <w:r w:rsidR="00C61D14" w:rsidRPr="00231F3D">
        <w:rPr>
          <w:i/>
        </w:rPr>
        <w:t>Dove</w:t>
      </w:r>
      <w:r w:rsidR="00207E60" w:rsidRPr="00231F3D">
        <w:t xml:space="preserve"> 2004 CanLII 31861 (ON SC)</w:t>
      </w:r>
      <w:r w:rsidR="00C61D14" w:rsidRPr="00231F3D">
        <w:tab/>
        <w:t xml:space="preserve"> 10.5(b)</w:t>
      </w:r>
    </w:p>
    <w:p w14:paraId="1BF16B5A" w14:textId="77777777" w:rsidR="007978F9" w:rsidRPr="00231F3D" w:rsidRDefault="00010A5D">
      <w:pPr>
        <w:pStyle w:val="TableofAuthorities"/>
      </w:pPr>
      <w:r w:rsidRPr="00231F3D">
        <w:rPr>
          <w:i/>
          <w:iCs/>
        </w:rPr>
        <w:t>R</w:t>
      </w:r>
      <w:r w:rsidR="007978F9" w:rsidRPr="00231F3D">
        <w:rPr>
          <w:iCs/>
        </w:rPr>
        <w:t xml:space="preserve"> </w:t>
      </w:r>
      <w:r w:rsidRPr="00231F3D">
        <w:rPr>
          <w:iCs/>
        </w:rPr>
        <w:t>v</w:t>
      </w:r>
      <w:r w:rsidR="007978F9" w:rsidRPr="00231F3D">
        <w:rPr>
          <w:i/>
          <w:iCs/>
        </w:rPr>
        <w:t xml:space="preserve"> Dow Chemical Canada In</w:t>
      </w:r>
      <w:r w:rsidRPr="00231F3D">
        <w:rPr>
          <w:i/>
          <w:iCs/>
        </w:rPr>
        <w:t>c</w:t>
      </w:r>
      <w:r w:rsidR="007978F9" w:rsidRPr="00231F3D">
        <w:t xml:space="preserve"> (1987) 1 </w:t>
      </w:r>
      <w:r w:rsidR="005F5EE3" w:rsidRPr="00231F3D">
        <w:t>CELR</w:t>
      </w:r>
      <w:r w:rsidR="007978F9" w:rsidRPr="00231F3D">
        <w:t xml:space="preserve"> </w:t>
      </w:r>
      <w:r w:rsidR="00531342" w:rsidRPr="00231F3D">
        <w:t>(NS)</w:t>
      </w:r>
      <w:r w:rsidR="007978F9" w:rsidRPr="00231F3D">
        <w:t xml:space="preserve"> 169 </w:t>
      </w:r>
      <w:r w:rsidR="00110B14" w:rsidRPr="00231F3D">
        <w:t>(O</w:t>
      </w:r>
      <w:r w:rsidR="00243A29" w:rsidRPr="00231F3D">
        <w:t>N</w:t>
      </w:r>
      <w:r w:rsidR="00110B14" w:rsidRPr="00231F3D">
        <w:t xml:space="preserve"> P</w:t>
      </w:r>
      <w:r w:rsidR="00243A29" w:rsidRPr="00231F3D">
        <w:t>C</w:t>
      </w:r>
      <w:r w:rsidR="00110B14" w:rsidRPr="00231F3D">
        <w:t>)</w:t>
      </w:r>
      <w:r w:rsidR="007978F9" w:rsidRPr="00231F3D">
        <w:t xml:space="preserve"> </w:t>
      </w:r>
      <w:r w:rsidR="007978F9" w:rsidRPr="00231F3D">
        <w:tab/>
        <w:t xml:space="preserve"> 8.6(l), 8.11(f)</w:t>
      </w:r>
    </w:p>
    <w:p w14:paraId="17B021C2" w14:textId="77777777" w:rsidR="007978F9" w:rsidRPr="00231F3D" w:rsidRDefault="00010A5D">
      <w:pPr>
        <w:pStyle w:val="TableofAuthorities"/>
      </w:pPr>
      <w:r w:rsidRPr="00231F3D">
        <w:rPr>
          <w:i/>
          <w:iCs/>
        </w:rPr>
        <w:t>R</w:t>
      </w:r>
      <w:r w:rsidR="007978F9" w:rsidRPr="00231F3D">
        <w:rPr>
          <w:iCs/>
        </w:rPr>
        <w:t xml:space="preserve"> </w:t>
      </w:r>
      <w:r w:rsidRPr="00231F3D">
        <w:rPr>
          <w:iCs/>
        </w:rPr>
        <w:t>v</w:t>
      </w:r>
      <w:r w:rsidR="007978F9" w:rsidRPr="00231F3D">
        <w:rPr>
          <w:i/>
          <w:iCs/>
        </w:rPr>
        <w:t xml:space="preserve"> Dow Chemical Canada In</w:t>
      </w:r>
      <w:r w:rsidRPr="00231F3D">
        <w:rPr>
          <w:i/>
          <w:iCs/>
        </w:rPr>
        <w:t>c</w:t>
      </w:r>
      <w:r w:rsidR="007978F9" w:rsidRPr="00231F3D">
        <w:t xml:space="preserve"> (1989) 4 </w:t>
      </w:r>
      <w:r w:rsidR="005F5EE3" w:rsidRPr="00231F3D">
        <w:t>CELR</w:t>
      </w:r>
      <w:r w:rsidR="007978F9" w:rsidRPr="00231F3D">
        <w:t xml:space="preserve"> </w:t>
      </w:r>
      <w:r w:rsidR="00531342" w:rsidRPr="00231F3D">
        <w:t>(NS)</w:t>
      </w:r>
      <w:r w:rsidR="007978F9" w:rsidRPr="00231F3D">
        <w:t xml:space="preserve"> 248 </w:t>
      </w:r>
      <w:r w:rsidR="00C1388F" w:rsidRPr="00231F3D">
        <w:t>(</w:t>
      </w:r>
      <w:r w:rsidR="0044546E" w:rsidRPr="00231F3D">
        <w:t>ON PD</w:t>
      </w:r>
      <w:r w:rsidR="00C1388F" w:rsidRPr="00231F3D">
        <w:t>)</w:t>
      </w:r>
      <w:r w:rsidR="007978F9" w:rsidRPr="00231F3D">
        <w:t xml:space="preserve"> </w:t>
      </w:r>
      <w:r w:rsidR="007978F9" w:rsidRPr="00231F3D">
        <w:tab/>
        <w:t xml:space="preserve"> 11.2(b)</w:t>
      </w:r>
    </w:p>
    <w:p w14:paraId="5B0BBC95" w14:textId="77777777" w:rsidR="007978F9" w:rsidRPr="00231F3D" w:rsidRDefault="00010A5D">
      <w:pPr>
        <w:pStyle w:val="TableofAuthorities"/>
      </w:pPr>
      <w:r w:rsidRPr="00231F3D">
        <w:rPr>
          <w:i/>
          <w:iCs/>
        </w:rPr>
        <w:t>R</w:t>
      </w:r>
      <w:r w:rsidR="007978F9" w:rsidRPr="00231F3D">
        <w:rPr>
          <w:iCs/>
        </w:rPr>
        <w:t xml:space="preserve"> </w:t>
      </w:r>
      <w:r w:rsidRPr="00231F3D">
        <w:rPr>
          <w:iCs/>
        </w:rPr>
        <w:t>v</w:t>
      </w:r>
      <w:r w:rsidR="007978F9" w:rsidRPr="00231F3D">
        <w:rPr>
          <w:i/>
          <w:iCs/>
        </w:rPr>
        <w:t xml:space="preserve"> Dow Chemical Canada In</w:t>
      </w:r>
      <w:r w:rsidRPr="00231F3D">
        <w:rPr>
          <w:i/>
          <w:iCs/>
        </w:rPr>
        <w:t>c</w:t>
      </w:r>
      <w:r w:rsidR="007978F9" w:rsidRPr="00231F3D">
        <w:t xml:space="preserve"> (1990) 11 </w:t>
      </w:r>
      <w:r w:rsidR="005F5EE3" w:rsidRPr="00231F3D">
        <w:t>WCB</w:t>
      </w:r>
      <w:r w:rsidR="007978F9" w:rsidRPr="00231F3D">
        <w:t xml:space="preserve"> (2d) 654 </w:t>
      </w:r>
      <w:r w:rsidR="00110B14" w:rsidRPr="00231F3D">
        <w:t>(O</w:t>
      </w:r>
      <w:r w:rsidR="005D0F10" w:rsidRPr="00231F3D">
        <w:t>N</w:t>
      </w:r>
      <w:r w:rsidR="00110B14" w:rsidRPr="00231F3D">
        <w:t xml:space="preserve"> P</w:t>
      </w:r>
      <w:r w:rsidR="005D0F10" w:rsidRPr="00231F3D">
        <w:t>C</w:t>
      </w:r>
      <w:r w:rsidR="00110B14" w:rsidRPr="00231F3D">
        <w:t>)</w:t>
      </w:r>
      <w:r w:rsidR="007978F9" w:rsidRPr="00231F3D">
        <w:t xml:space="preserve"> </w:t>
      </w:r>
      <w:r w:rsidR="007978F9" w:rsidRPr="00231F3D">
        <w:tab/>
        <w:t xml:space="preserve"> 8.9</w:t>
      </w:r>
    </w:p>
    <w:p w14:paraId="6C4E874E" w14:textId="77777777" w:rsidR="007978F9" w:rsidRPr="00231F3D" w:rsidRDefault="00010A5D">
      <w:pPr>
        <w:pStyle w:val="TableofAuthorities"/>
      </w:pPr>
      <w:r w:rsidRPr="00231F3D">
        <w:rPr>
          <w:i/>
          <w:iCs/>
        </w:rPr>
        <w:t>R</w:t>
      </w:r>
      <w:r w:rsidR="007978F9" w:rsidRPr="00231F3D">
        <w:rPr>
          <w:iCs/>
        </w:rPr>
        <w:t xml:space="preserve"> </w:t>
      </w:r>
      <w:r w:rsidRPr="00231F3D">
        <w:rPr>
          <w:iCs/>
        </w:rPr>
        <w:t>v</w:t>
      </w:r>
      <w:r w:rsidR="007978F9" w:rsidRPr="00231F3D">
        <w:rPr>
          <w:i/>
          <w:iCs/>
        </w:rPr>
        <w:t xml:space="preserve"> Dow Chemical Canada In</w:t>
      </w:r>
      <w:r w:rsidRPr="00231F3D">
        <w:rPr>
          <w:i/>
          <w:iCs/>
        </w:rPr>
        <w:t>c</w:t>
      </w:r>
      <w:r w:rsidR="007978F9" w:rsidRPr="00231F3D">
        <w:t xml:space="preserve"> (1997) 23 </w:t>
      </w:r>
      <w:r w:rsidR="005F5EE3" w:rsidRPr="00231F3D">
        <w:t>CELR</w:t>
      </w:r>
      <w:r w:rsidR="007978F9" w:rsidRPr="00231F3D">
        <w:t xml:space="preserve"> </w:t>
      </w:r>
      <w:r w:rsidR="00531342" w:rsidRPr="00231F3D">
        <w:t>(NS)</w:t>
      </w:r>
      <w:r w:rsidR="007978F9" w:rsidRPr="00231F3D">
        <w:t xml:space="preserve"> 108 </w:t>
      </w:r>
      <w:r w:rsidR="00E46E4A" w:rsidRPr="00231F3D">
        <w:t>(</w:t>
      </w:r>
      <w:r w:rsidR="00280EAE" w:rsidRPr="00231F3D">
        <w:t>AB PC</w:t>
      </w:r>
      <w:r w:rsidR="00E46E4A" w:rsidRPr="00231F3D">
        <w:t>)</w:t>
      </w:r>
      <w:r w:rsidR="007978F9" w:rsidRPr="00231F3D">
        <w:t xml:space="preserve"> </w:t>
      </w:r>
      <w:r w:rsidR="007978F9" w:rsidRPr="00231F3D">
        <w:tab/>
        <w:t xml:space="preserve"> </w:t>
      </w:r>
      <w:r w:rsidR="0063306B" w:rsidRPr="00231F3D">
        <w:t>1</w:t>
      </w:r>
      <w:r w:rsidR="000E60C3" w:rsidRPr="00231F3D">
        <w:t>1.</w:t>
      </w:r>
      <w:r w:rsidR="0063306B" w:rsidRPr="00231F3D">
        <w:t xml:space="preserve">2(k); </w:t>
      </w:r>
      <w:r w:rsidR="007978F9" w:rsidRPr="00231F3D">
        <w:t>11.2(x)</w:t>
      </w:r>
    </w:p>
    <w:p w14:paraId="1BA999C0" w14:textId="77777777" w:rsidR="007978F9" w:rsidRPr="00231F3D" w:rsidRDefault="00010A5D">
      <w:pPr>
        <w:pStyle w:val="TableofAuthorities"/>
      </w:pPr>
      <w:r w:rsidRPr="00231F3D">
        <w:rPr>
          <w:i/>
          <w:iCs/>
        </w:rPr>
        <w:t>R</w:t>
      </w:r>
      <w:r w:rsidR="007978F9" w:rsidRPr="00231F3D">
        <w:rPr>
          <w:iCs/>
        </w:rPr>
        <w:t xml:space="preserve"> </w:t>
      </w:r>
      <w:r w:rsidRPr="00231F3D">
        <w:rPr>
          <w:iCs/>
        </w:rPr>
        <w:t>v</w:t>
      </w:r>
      <w:r w:rsidR="007978F9" w:rsidRPr="00231F3D">
        <w:rPr>
          <w:i/>
          <w:iCs/>
        </w:rPr>
        <w:t xml:space="preserve"> Dow Chemical Canada In</w:t>
      </w:r>
      <w:r w:rsidRPr="00231F3D">
        <w:rPr>
          <w:i/>
          <w:iCs/>
        </w:rPr>
        <w:t>c</w:t>
      </w:r>
      <w:r w:rsidR="007978F9" w:rsidRPr="00231F3D">
        <w:t xml:space="preserve"> (2000) 47 </w:t>
      </w:r>
      <w:r w:rsidR="005F5EE3" w:rsidRPr="00231F3D">
        <w:t xml:space="preserve">OR </w:t>
      </w:r>
      <w:r w:rsidR="007978F9" w:rsidRPr="00231F3D">
        <w:t xml:space="preserve">(3d) 577, 144 </w:t>
      </w:r>
      <w:r w:rsidR="00531342" w:rsidRPr="00231F3D">
        <w:t>CCC</w:t>
      </w:r>
      <w:r w:rsidR="007978F9" w:rsidRPr="00231F3D">
        <w:t xml:space="preserve"> (3d) 161 </w:t>
      </w:r>
      <w:r w:rsidR="00BA22E6" w:rsidRPr="00231F3D">
        <w:t>(CA)</w:t>
      </w:r>
      <w:r w:rsidR="007978F9" w:rsidRPr="00231F3D">
        <w:t xml:space="preserve"> </w:t>
      </w:r>
      <w:r w:rsidR="007978F9" w:rsidRPr="00231F3D">
        <w:tab/>
        <w:t xml:space="preserve"> 2.6, 8.14(c)</w:t>
      </w:r>
    </w:p>
    <w:p w14:paraId="547C0921" w14:textId="77777777" w:rsidR="007978F9" w:rsidRPr="00231F3D" w:rsidRDefault="00010A5D">
      <w:pPr>
        <w:pStyle w:val="TableofAuthorities"/>
      </w:pPr>
      <w:r w:rsidRPr="00231F3D">
        <w:rPr>
          <w:i/>
          <w:iCs/>
        </w:rPr>
        <w:t>R</w:t>
      </w:r>
      <w:r w:rsidR="007978F9" w:rsidRPr="00231F3D">
        <w:rPr>
          <w:iCs/>
        </w:rPr>
        <w:t xml:space="preserve"> </w:t>
      </w:r>
      <w:r w:rsidRPr="00231F3D">
        <w:rPr>
          <w:iCs/>
        </w:rPr>
        <w:t>v</w:t>
      </w:r>
      <w:r w:rsidR="007978F9" w:rsidRPr="00231F3D">
        <w:rPr>
          <w:i/>
          <w:iCs/>
        </w:rPr>
        <w:t xml:space="preserve"> Dowler</w:t>
      </w:r>
      <w:r w:rsidR="007978F9" w:rsidRPr="00231F3D">
        <w:t xml:space="preserve"> (1980) 5 </w:t>
      </w:r>
      <w:r w:rsidR="005F5EE3" w:rsidRPr="00231F3D">
        <w:t>WCB</w:t>
      </w:r>
      <w:r w:rsidR="007978F9" w:rsidRPr="00231F3D">
        <w:t xml:space="preserve"> 31 </w:t>
      </w:r>
      <w:r w:rsidR="00E46E4A" w:rsidRPr="00231F3D">
        <w:t>(BC Co Ct)</w:t>
      </w:r>
      <w:r w:rsidR="007978F9" w:rsidRPr="00231F3D">
        <w:t xml:space="preserve"> </w:t>
      </w:r>
      <w:r w:rsidR="007978F9" w:rsidRPr="00231F3D">
        <w:tab/>
        <w:t xml:space="preserve"> 6.5(h), 7.5, 7.6, 8.11(e)</w:t>
      </w:r>
    </w:p>
    <w:p w14:paraId="3577218A" w14:textId="77777777" w:rsidR="0069676C" w:rsidRPr="00231F3D" w:rsidRDefault="0069676C" w:rsidP="0063306B">
      <w:pPr>
        <w:tabs>
          <w:tab w:val="right" w:leader="dot" w:pos="6840"/>
        </w:tabs>
        <w:spacing w:line="200" w:lineRule="exact"/>
        <w:ind w:left="360" w:right="720" w:hanging="360"/>
        <w:rPr>
          <w:sz w:val="16"/>
          <w:szCs w:val="16"/>
          <w:lang w:val="en-US"/>
        </w:rPr>
      </w:pPr>
      <w:r w:rsidRPr="00231F3D">
        <w:rPr>
          <w:i/>
          <w:iCs/>
          <w:sz w:val="16"/>
          <w:szCs w:val="16"/>
          <w:lang w:val="en-US"/>
        </w:rPr>
        <w:t>R</w:t>
      </w:r>
      <w:r w:rsidRPr="00231F3D">
        <w:rPr>
          <w:sz w:val="16"/>
          <w:szCs w:val="16"/>
          <w:lang w:val="en-US"/>
        </w:rPr>
        <w:t xml:space="preserve"> v </w:t>
      </w:r>
      <w:r w:rsidRPr="00231F3D">
        <w:rPr>
          <w:i/>
          <w:iCs/>
          <w:sz w:val="16"/>
          <w:szCs w:val="16"/>
          <w:lang w:val="en-US"/>
        </w:rPr>
        <w:t>Doxtator</w:t>
      </w:r>
      <w:r w:rsidR="0050174F" w:rsidRPr="00231F3D">
        <w:rPr>
          <w:sz w:val="16"/>
          <w:szCs w:val="16"/>
          <w:lang w:val="en-US"/>
        </w:rPr>
        <w:t xml:space="preserve"> 2019 ONCJ 420</w:t>
      </w:r>
      <w:r w:rsidR="0050174F" w:rsidRPr="00231F3D">
        <w:rPr>
          <w:sz w:val="16"/>
          <w:szCs w:val="16"/>
          <w:lang w:val="en-US"/>
        </w:rPr>
        <w:tab/>
      </w:r>
      <w:r w:rsidRPr="00231F3D">
        <w:rPr>
          <w:sz w:val="16"/>
          <w:szCs w:val="16"/>
          <w:lang w:val="en-US"/>
        </w:rPr>
        <w:t xml:space="preserve">11.2(b), </w:t>
      </w:r>
      <w:r w:rsidR="007252BD" w:rsidRPr="00231F3D">
        <w:rPr>
          <w:sz w:val="16"/>
          <w:szCs w:val="16"/>
          <w:lang w:val="en-US"/>
        </w:rPr>
        <w:t>11.2</w:t>
      </w:r>
      <w:r w:rsidRPr="00231F3D">
        <w:rPr>
          <w:sz w:val="16"/>
          <w:szCs w:val="16"/>
          <w:lang w:val="en-US"/>
        </w:rPr>
        <w:t>(s)</w:t>
      </w:r>
    </w:p>
    <w:p w14:paraId="364E69D9" w14:textId="77777777" w:rsidR="008468CF" w:rsidRPr="00231F3D" w:rsidRDefault="008468CF" w:rsidP="0050174F">
      <w:pPr>
        <w:pStyle w:val="TableofAuthorities"/>
        <w:rPr>
          <w:iCs/>
        </w:rPr>
      </w:pPr>
      <w:r w:rsidRPr="00231F3D">
        <w:rPr>
          <w:i/>
          <w:iCs/>
        </w:rPr>
        <w:t xml:space="preserve">R </w:t>
      </w:r>
      <w:r w:rsidRPr="00231F3D">
        <w:rPr>
          <w:iCs/>
        </w:rPr>
        <w:t xml:space="preserve">v </w:t>
      </w:r>
      <w:r w:rsidRPr="00231F3D">
        <w:rPr>
          <w:i/>
          <w:iCs/>
        </w:rPr>
        <w:t>Doyle</w:t>
      </w:r>
      <w:r w:rsidRPr="00231F3D">
        <w:rPr>
          <w:iCs/>
        </w:rPr>
        <w:t xml:space="preserve"> 2012 ONCJ 856</w:t>
      </w:r>
      <w:r w:rsidR="00DB34B4" w:rsidRPr="00231F3D">
        <w:rPr>
          <w:iCs/>
        </w:rPr>
        <w:t xml:space="preserve"> </w:t>
      </w:r>
      <w:r w:rsidRPr="00231F3D">
        <w:rPr>
          <w:iCs/>
        </w:rPr>
        <w:tab/>
        <w:t>6.5(k)</w:t>
      </w:r>
    </w:p>
    <w:p w14:paraId="793F84F1" w14:textId="77777777" w:rsidR="007978F9" w:rsidRPr="00231F3D" w:rsidRDefault="00010A5D" w:rsidP="006D6F51">
      <w:pPr>
        <w:pStyle w:val="TableofAuthorities"/>
      </w:pPr>
      <w:r w:rsidRPr="00231F3D">
        <w:rPr>
          <w:i/>
          <w:iCs/>
        </w:rPr>
        <w:t>R</w:t>
      </w:r>
      <w:r w:rsidR="007978F9" w:rsidRPr="00231F3D">
        <w:rPr>
          <w:iCs/>
        </w:rPr>
        <w:t xml:space="preserve"> </w:t>
      </w:r>
      <w:r w:rsidRPr="00231F3D">
        <w:rPr>
          <w:iCs/>
        </w:rPr>
        <w:t>v</w:t>
      </w:r>
      <w:r w:rsidR="007978F9" w:rsidRPr="00231F3D">
        <w:rPr>
          <w:i/>
          <w:iCs/>
        </w:rPr>
        <w:t xml:space="preserve"> </w:t>
      </w:r>
      <w:proofErr w:type="spellStart"/>
      <w:r w:rsidR="007978F9" w:rsidRPr="00231F3D">
        <w:rPr>
          <w:i/>
          <w:iCs/>
        </w:rPr>
        <w:t>Doz</w:t>
      </w:r>
      <w:proofErr w:type="spellEnd"/>
      <w:r w:rsidR="007978F9" w:rsidRPr="00231F3D">
        <w:t xml:space="preserve"> [2000] </w:t>
      </w:r>
      <w:r w:rsidR="00F61ED5" w:rsidRPr="00231F3D">
        <w:t>AJ</w:t>
      </w:r>
      <w:r w:rsidR="007978F9" w:rsidRPr="00231F3D">
        <w:t xml:space="preserve"> 393 </w:t>
      </w:r>
      <w:r w:rsidR="00531342" w:rsidRPr="00231F3D">
        <w:t>(P</w:t>
      </w:r>
      <w:r w:rsidR="005D0F10" w:rsidRPr="00231F3D">
        <w:t>C</w:t>
      </w:r>
      <w:r w:rsidR="00531342" w:rsidRPr="00231F3D">
        <w:t>)</w:t>
      </w:r>
      <w:r w:rsidR="007978F9" w:rsidRPr="00231F3D">
        <w:t xml:space="preserve"> </w:t>
      </w:r>
      <w:r w:rsidR="007978F9" w:rsidRPr="00231F3D">
        <w:tab/>
        <w:t xml:space="preserve"> 6.5(v), 6.5(w), 7.8, 8.8</w:t>
      </w:r>
    </w:p>
    <w:p w14:paraId="14DC0CF6" w14:textId="77777777" w:rsidR="00C61D14" w:rsidRPr="00231F3D" w:rsidRDefault="00010A5D">
      <w:pPr>
        <w:pStyle w:val="TableofAuthorities"/>
        <w:rPr>
          <w:i/>
          <w:iCs/>
        </w:rPr>
      </w:pPr>
      <w:r w:rsidRPr="00231F3D">
        <w:rPr>
          <w:i/>
          <w:iCs/>
        </w:rPr>
        <w:t>R</w:t>
      </w:r>
      <w:r w:rsidR="00C61D14" w:rsidRPr="00231F3D">
        <w:rPr>
          <w:i/>
          <w:iCs/>
        </w:rPr>
        <w:t xml:space="preserve"> </w:t>
      </w:r>
      <w:r w:rsidR="00EE7A21" w:rsidRPr="00231F3D">
        <w:t>v</w:t>
      </w:r>
      <w:r w:rsidR="00C61D14" w:rsidRPr="00231F3D">
        <w:t xml:space="preserve"> </w:t>
      </w:r>
      <w:r w:rsidR="00C61D14" w:rsidRPr="00231F3D">
        <w:rPr>
          <w:i/>
          <w:iCs/>
        </w:rPr>
        <w:t xml:space="preserve">Drake </w:t>
      </w:r>
      <w:r w:rsidR="00C61D14" w:rsidRPr="00231F3D">
        <w:t xml:space="preserve">[2007] </w:t>
      </w:r>
      <w:r w:rsidR="00F61ED5" w:rsidRPr="00231F3D">
        <w:t>NJ</w:t>
      </w:r>
      <w:r w:rsidR="00C61D14" w:rsidRPr="00231F3D">
        <w:t xml:space="preserve"> 39 </w:t>
      </w:r>
      <w:r w:rsidR="00531342" w:rsidRPr="00231F3D">
        <w:t>(P</w:t>
      </w:r>
      <w:r w:rsidR="005D0F10" w:rsidRPr="00231F3D">
        <w:t>C</w:t>
      </w:r>
      <w:r w:rsidR="00531342" w:rsidRPr="00231F3D">
        <w:t>)</w:t>
      </w:r>
      <w:r w:rsidR="00C61D14" w:rsidRPr="00231F3D">
        <w:t xml:space="preserve"> </w:t>
      </w:r>
      <w:r w:rsidR="00C61D14" w:rsidRPr="00231F3D">
        <w:tab/>
        <w:t xml:space="preserve"> </w:t>
      </w:r>
      <w:r w:rsidR="002419CD" w:rsidRPr="00231F3D">
        <w:t xml:space="preserve">6.5(h), </w:t>
      </w:r>
      <w:r w:rsidR="00C61D14" w:rsidRPr="00231F3D">
        <w:t>7.2</w:t>
      </w:r>
    </w:p>
    <w:p w14:paraId="58E9F323" w14:textId="77777777" w:rsidR="00325EC3" w:rsidRPr="00231F3D" w:rsidRDefault="00010A5D">
      <w:pPr>
        <w:pStyle w:val="TableofAuthorities"/>
        <w:rPr>
          <w:i/>
          <w:iCs/>
        </w:rPr>
      </w:pPr>
      <w:r w:rsidRPr="00231F3D">
        <w:rPr>
          <w:i/>
        </w:rPr>
        <w:t>R</w:t>
      </w:r>
      <w:r w:rsidR="00325EC3" w:rsidRPr="00231F3D">
        <w:rPr>
          <w:i/>
        </w:rPr>
        <w:t xml:space="preserve"> </w:t>
      </w:r>
      <w:r w:rsidR="00EE7A21" w:rsidRPr="00231F3D">
        <w:rPr>
          <w:iCs/>
        </w:rPr>
        <w:t>v</w:t>
      </w:r>
      <w:r w:rsidR="00325EC3" w:rsidRPr="00231F3D">
        <w:rPr>
          <w:iCs/>
        </w:rPr>
        <w:t xml:space="preserve"> </w:t>
      </w:r>
      <w:r w:rsidR="00325EC3" w:rsidRPr="00231F3D">
        <w:rPr>
          <w:i/>
        </w:rPr>
        <w:t xml:space="preserve">Drake </w:t>
      </w:r>
      <w:r w:rsidR="00325EC3" w:rsidRPr="00231F3D">
        <w:rPr>
          <w:iCs/>
        </w:rPr>
        <w:t xml:space="preserve">2008 CanLII 63070 </w:t>
      </w:r>
      <w:r w:rsidR="00E46E4A" w:rsidRPr="00231F3D">
        <w:rPr>
          <w:iCs/>
        </w:rPr>
        <w:t>(</w:t>
      </w:r>
      <w:r w:rsidR="00111586" w:rsidRPr="00231F3D">
        <w:rPr>
          <w:iCs/>
        </w:rPr>
        <w:t>NL PC</w:t>
      </w:r>
      <w:r w:rsidR="00E46E4A" w:rsidRPr="00231F3D">
        <w:rPr>
          <w:iCs/>
        </w:rPr>
        <w:t>)</w:t>
      </w:r>
      <w:r w:rsidR="00325EC3" w:rsidRPr="00231F3D">
        <w:rPr>
          <w:iCs/>
        </w:rPr>
        <w:t xml:space="preserve"> </w:t>
      </w:r>
      <w:r w:rsidR="00325EC3" w:rsidRPr="00231F3D">
        <w:rPr>
          <w:iCs/>
        </w:rPr>
        <w:tab/>
        <w:t xml:space="preserve"> 11.2(w)</w:t>
      </w:r>
    </w:p>
    <w:p w14:paraId="22216148" w14:textId="77777777" w:rsidR="00325EC3" w:rsidRPr="00231F3D" w:rsidRDefault="00010A5D">
      <w:pPr>
        <w:pStyle w:val="TableofAuthorities"/>
        <w:rPr>
          <w:i/>
          <w:iCs/>
        </w:rPr>
      </w:pPr>
      <w:r w:rsidRPr="00231F3D">
        <w:rPr>
          <w:i/>
        </w:rPr>
        <w:t>R</w:t>
      </w:r>
      <w:r w:rsidR="00325EC3" w:rsidRPr="00231F3D">
        <w:t xml:space="preserve"> </w:t>
      </w:r>
      <w:r w:rsidR="00EE7A21" w:rsidRPr="00231F3D">
        <w:t>v</w:t>
      </w:r>
      <w:r w:rsidR="00325EC3" w:rsidRPr="00231F3D">
        <w:t xml:space="preserve"> </w:t>
      </w:r>
      <w:proofErr w:type="spellStart"/>
      <w:r w:rsidR="00325EC3" w:rsidRPr="00231F3D">
        <w:rPr>
          <w:i/>
        </w:rPr>
        <w:t>Drljevic</w:t>
      </w:r>
      <w:proofErr w:type="spellEnd"/>
      <w:r w:rsidR="00325EC3" w:rsidRPr="00231F3D">
        <w:t xml:space="preserve"> 2010 ONCJ 188</w:t>
      </w:r>
      <w:r w:rsidR="00325EC3" w:rsidRPr="00231F3D">
        <w:tab/>
        <w:t xml:space="preserve"> 6.5(k)</w:t>
      </w:r>
    </w:p>
    <w:p w14:paraId="759DB948" w14:textId="77777777" w:rsidR="00325EC3" w:rsidRPr="00231F3D" w:rsidRDefault="00010A5D">
      <w:pPr>
        <w:pStyle w:val="TableofAuthorities"/>
        <w:rPr>
          <w:iCs/>
        </w:rPr>
      </w:pPr>
      <w:r w:rsidRPr="00231F3D">
        <w:rPr>
          <w:i/>
        </w:rPr>
        <w:t>R</w:t>
      </w:r>
      <w:r w:rsidR="00325EC3" w:rsidRPr="00231F3D">
        <w:rPr>
          <w:i/>
        </w:rPr>
        <w:t xml:space="preserve"> </w:t>
      </w:r>
      <w:r w:rsidR="00EE7A21" w:rsidRPr="00231F3D">
        <w:rPr>
          <w:iCs/>
        </w:rPr>
        <w:t>v</w:t>
      </w:r>
      <w:r w:rsidR="00325EC3" w:rsidRPr="00231F3D">
        <w:rPr>
          <w:iCs/>
        </w:rPr>
        <w:t xml:space="preserve"> </w:t>
      </w:r>
      <w:r w:rsidR="00325EC3" w:rsidRPr="00231F3D">
        <w:rPr>
          <w:i/>
        </w:rPr>
        <w:t>Drummond</w:t>
      </w:r>
      <w:r w:rsidR="00325EC3" w:rsidRPr="00231F3D">
        <w:t xml:space="preserve"> </w:t>
      </w:r>
      <w:r w:rsidR="00325EC3" w:rsidRPr="00231F3D">
        <w:rPr>
          <w:iCs/>
        </w:rPr>
        <w:t>2009 BCPC 57</w:t>
      </w:r>
      <w:r w:rsidR="00325EC3" w:rsidRPr="00231F3D">
        <w:rPr>
          <w:iCs/>
        </w:rPr>
        <w:tab/>
        <w:t xml:space="preserve"> 10.10(b)</w:t>
      </w:r>
    </w:p>
    <w:p w14:paraId="3ED9ECDA" w14:textId="77777777" w:rsidR="00325EC3" w:rsidRPr="00231F3D" w:rsidRDefault="00010A5D">
      <w:pPr>
        <w:pStyle w:val="TableofAuthorities"/>
        <w:rPr>
          <w:i/>
          <w:iCs/>
        </w:rPr>
      </w:pPr>
      <w:r w:rsidRPr="00231F3D">
        <w:rPr>
          <w:i/>
          <w:iCs/>
        </w:rPr>
        <w:t>R</w:t>
      </w:r>
      <w:r w:rsidR="00325EC3" w:rsidRPr="00231F3D">
        <w:rPr>
          <w:iCs/>
        </w:rPr>
        <w:t xml:space="preserve"> </w:t>
      </w:r>
      <w:r w:rsidR="00EE7A21" w:rsidRPr="00231F3D">
        <w:rPr>
          <w:iCs/>
        </w:rPr>
        <w:t>v</w:t>
      </w:r>
      <w:r w:rsidR="00325EC3" w:rsidRPr="00231F3D">
        <w:rPr>
          <w:iCs/>
        </w:rPr>
        <w:t xml:space="preserve"> </w:t>
      </w:r>
      <w:proofErr w:type="spellStart"/>
      <w:r w:rsidR="00325EC3" w:rsidRPr="00231F3D">
        <w:rPr>
          <w:i/>
          <w:iCs/>
        </w:rPr>
        <w:t>Drutz</w:t>
      </w:r>
      <w:proofErr w:type="spellEnd"/>
      <w:r w:rsidR="00325EC3" w:rsidRPr="00231F3D">
        <w:rPr>
          <w:iCs/>
        </w:rPr>
        <w:t xml:space="preserve"> 2009 ONCJ 537</w:t>
      </w:r>
      <w:r w:rsidR="00DB34B4" w:rsidRPr="00231F3D">
        <w:rPr>
          <w:iCs/>
        </w:rPr>
        <w:t xml:space="preserve"> </w:t>
      </w:r>
      <w:r w:rsidR="00DB34B4" w:rsidRPr="00231F3D">
        <w:rPr>
          <w:iCs/>
        </w:rPr>
        <w:tab/>
      </w:r>
      <w:r w:rsidR="00C22E47" w:rsidRPr="00231F3D">
        <w:rPr>
          <w:iCs/>
        </w:rPr>
        <w:t xml:space="preserve"> </w:t>
      </w:r>
      <w:r w:rsidR="00325EC3" w:rsidRPr="00231F3D">
        <w:rPr>
          <w:iCs/>
        </w:rPr>
        <w:t>5.2, 5.6(g), 6.2, 10.5(a)</w:t>
      </w:r>
    </w:p>
    <w:p w14:paraId="49603E09" w14:textId="77777777" w:rsidR="00C61D14" w:rsidRPr="00231F3D" w:rsidRDefault="00010A5D">
      <w:pPr>
        <w:pStyle w:val="TableofAuthorities"/>
        <w:rPr>
          <w:i/>
        </w:rPr>
      </w:pPr>
      <w:r w:rsidRPr="00231F3D">
        <w:rPr>
          <w:i/>
          <w:iCs/>
        </w:rPr>
        <w:t>R</w:t>
      </w:r>
      <w:r w:rsidR="00C61D14" w:rsidRPr="00231F3D">
        <w:rPr>
          <w:i/>
          <w:iCs/>
        </w:rPr>
        <w:t xml:space="preserve"> </w:t>
      </w:r>
      <w:r w:rsidR="00EE7A21" w:rsidRPr="00231F3D">
        <w:rPr>
          <w:iCs/>
        </w:rPr>
        <w:t>v</w:t>
      </w:r>
      <w:r w:rsidR="00C61D14" w:rsidRPr="00231F3D">
        <w:rPr>
          <w:i/>
          <w:iCs/>
        </w:rPr>
        <w:t xml:space="preserve"> Dryden Ristorante Pizzeria </w:t>
      </w:r>
      <w:r w:rsidR="00C61D14" w:rsidRPr="00231F3D">
        <w:t xml:space="preserve">(2004) 67 </w:t>
      </w:r>
      <w:r w:rsidR="005F5EE3" w:rsidRPr="00231F3D">
        <w:t>WCB</w:t>
      </w:r>
      <w:r w:rsidR="00C61D14" w:rsidRPr="00231F3D">
        <w:t xml:space="preserve"> (2d) 79 </w:t>
      </w:r>
      <w:r w:rsidR="00110B14" w:rsidRPr="00231F3D">
        <w:t>(</w:t>
      </w:r>
      <w:r w:rsidR="0064707A" w:rsidRPr="00231F3D">
        <w:t xml:space="preserve">ON </w:t>
      </w:r>
      <w:r w:rsidR="00110B14" w:rsidRPr="00231F3D">
        <w:t>CJ)</w:t>
      </w:r>
      <w:r w:rsidR="00C61D14" w:rsidRPr="00231F3D">
        <w:t xml:space="preserve"> </w:t>
      </w:r>
      <w:r w:rsidR="00C61D14" w:rsidRPr="00231F3D">
        <w:tab/>
        <w:t xml:space="preserve"> 11.2(n)</w:t>
      </w:r>
    </w:p>
    <w:p w14:paraId="0C38CD1E" w14:textId="77777777" w:rsidR="00DD7F61" w:rsidRPr="00231F3D" w:rsidRDefault="00010A5D">
      <w:pPr>
        <w:pStyle w:val="TableofAuthorities"/>
      </w:pPr>
      <w:r w:rsidRPr="00231F3D">
        <w:rPr>
          <w:i/>
          <w:iCs/>
        </w:rPr>
        <w:t>R</w:t>
      </w:r>
      <w:r w:rsidR="00DD7F61" w:rsidRPr="00231F3D">
        <w:rPr>
          <w:iCs/>
        </w:rPr>
        <w:t xml:space="preserve"> </w:t>
      </w:r>
      <w:r w:rsidRPr="00231F3D">
        <w:rPr>
          <w:iCs/>
        </w:rPr>
        <w:t>v</w:t>
      </w:r>
      <w:r w:rsidR="00DD7F61" w:rsidRPr="00231F3D">
        <w:rPr>
          <w:i/>
          <w:iCs/>
        </w:rPr>
        <w:t xml:space="preserve"> </w:t>
      </w:r>
      <w:proofErr w:type="spellStart"/>
      <w:r w:rsidR="00DD7F61" w:rsidRPr="00231F3D">
        <w:rPr>
          <w:i/>
          <w:iCs/>
        </w:rPr>
        <w:t>Dryka</w:t>
      </w:r>
      <w:proofErr w:type="spellEnd"/>
      <w:r w:rsidR="00DD7F61" w:rsidRPr="00231F3D">
        <w:t xml:space="preserve"> (2000) 188 </w:t>
      </w:r>
      <w:proofErr w:type="spellStart"/>
      <w:r w:rsidR="00531342" w:rsidRPr="00231F3D">
        <w:t>Sask</w:t>
      </w:r>
      <w:proofErr w:type="spellEnd"/>
      <w:r w:rsidR="00531342" w:rsidRPr="00231F3D">
        <w:t xml:space="preserve"> R</w:t>
      </w:r>
      <w:r w:rsidR="00DD7F61" w:rsidRPr="00231F3D">
        <w:t xml:space="preserve"> 288 </w:t>
      </w:r>
      <w:r w:rsidR="00531342" w:rsidRPr="00231F3D">
        <w:t>(P</w:t>
      </w:r>
      <w:r w:rsidR="005D0F10" w:rsidRPr="00231F3D">
        <w:t>C</w:t>
      </w:r>
      <w:r w:rsidR="00531342" w:rsidRPr="00231F3D">
        <w:t>)</w:t>
      </w:r>
      <w:r w:rsidR="00DD7F61" w:rsidRPr="00231F3D">
        <w:t xml:space="preserve"> </w:t>
      </w:r>
      <w:r w:rsidR="00DD7F61" w:rsidRPr="00231F3D">
        <w:tab/>
        <w:t xml:space="preserve"> 6.5(k), 8.2(c)</w:t>
      </w:r>
    </w:p>
    <w:p w14:paraId="7A21B64F" w14:textId="77777777" w:rsidR="008A2C1E" w:rsidRPr="00231F3D" w:rsidRDefault="00010A5D">
      <w:pPr>
        <w:pStyle w:val="TableofAuthorities"/>
        <w:rPr>
          <w:iCs/>
        </w:rPr>
      </w:pPr>
      <w:r w:rsidRPr="00231F3D">
        <w:rPr>
          <w:i/>
          <w:iCs/>
        </w:rPr>
        <w:t>R</w:t>
      </w:r>
      <w:r w:rsidR="008A2C1E" w:rsidRPr="00231F3D">
        <w:rPr>
          <w:iCs/>
        </w:rPr>
        <w:t xml:space="preserve"> </w:t>
      </w:r>
      <w:r w:rsidR="00EE7A21" w:rsidRPr="00231F3D">
        <w:rPr>
          <w:iCs/>
        </w:rPr>
        <w:t>v</w:t>
      </w:r>
      <w:r w:rsidR="008A2C1E" w:rsidRPr="00231F3D">
        <w:rPr>
          <w:iCs/>
        </w:rPr>
        <w:t xml:space="preserve"> </w:t>
      </w:r>
      <w:r w:rsidR="008A2C1E" w:rsidRPr="00231F3D">
        <w:rPr>
          <w:i/>
          <w:iCs/>
        </w:rPr>
        <w:t>Dubbin</w:t>
      </w:r>
      <w:r w:rsidR="008A2C1E" w:rsidRPr="00231F3D">
        <w:rPr>
          <w:iCs/>
        </w:rPr>
        <w:t xml:space="preserve"> 2009 BCPC 164</w:t>
      </w:r>
      <w:r w:rsidR="00DB34B4" w:rsidRPr="00231F3D">
        <w:rPr>
          <w:iCs/>
        </w:rPr>
        <w:t xml:space="preserve"> </w:t>
      </w:r>
      <w:r w:rsidR="008A2C1E" w:rsidRPr="00231F3D">
        <w:rPr>
          <w:iCs/>
        </w:rPr>
        <w:tab/>
        <w:t xml:space="preserve"> 10.2, 10.5(d)</w:t>
      </w:r>
    </w:p>
    <w:p w14:paraId="7A5C00A9" w14:textId="77777777" w:rsidR="007978F9" w:rsidRPr="00231F3D" w:rsidRDefault="00010A5D">
      <w:pPr>
        <w:pStyle w:val="TableofAuthorities"/>
      </w:pPr>
      <w:r w:rsidRPr="00231F3D">
        <w:rPr>
          <w:i/>
          <w:iCs/>
        </w:rPr>
        <w:t>R</w:t>
      </w:r>
      <w:r w:rsidR="007978F9" w:rsidRPr="00231F3D">
        <w:rPr>
          <w:iCs/>
        </w:rPr>
        <w:t xml:space="preserve"> </w:t>
      </w:r>
      <w:r w:rsidRPr="00231F3D">
        <w:rPr>
          <w:iCs/>
        </w:rPr>
        <w:t>v</w:t>
      </w:r>
      <w:r w:rsidR="007978F9" w:rsidRPr="00231F3D">
        <w:rPr>
          <w:i/>
          <w:iCs/>
        </w:rPr>
        <w:t xml:space="preserve"> Dube</w:t>
      </w:r>
      <w:r w:rsidR="007978F9" w:rsidRPr="00231F3D">
        <w:t xml:space="preserve"> (1983) 47 </w:t>
      </w:r>
      <w:r w:rsidR="00110B14" w:rsidRPr="00231F3D">
        <w:t>NBR</w:t>
      </w:r>
      <w:r w:rsidR="007978F9" w:rsidRPr="00231F3D">
        <w:t xml:space="preserve"> (2d) 411 </w:t>
      </w:r>
      <w:r w:rsidR="005F5EE3" w:rsidRPr="00231F3D">
        <w:t>(QB)</w:t>
      </w:r>
      <w:r w:rsidR="007978F9" w:rsidRPr="00231F3D">
        <w:t xml:space="preserve"> </w:t>
      </w:r>
      <w:r w:rsidR="007978F9" w:rsidRPr="00231F3D">
        <w:tab/>
        <w:t xml:space="preserve"> 5.2, 5.5, 6.5(k), 10.5(a)</w:t>
      </w:r>
    </w:p>
    <w:p w14:paraId="36925F49" w14:textId="77777777" w:rsidR="007978F9" w:rsidRPr="00231F3D" w:rsidRDefault="00010A5D">
      <w:pPr>
        <w:pStyle w:val="TableofAuthorities"/>
      </w:pPr>
      <w:r w:rsidRPr="00231F3D">
        <w:rPr>
          <w:i/>
          <w:iCs/>
        </w:rPr>
        <w:t>R</w:t>
      </w:r>
      <w:r w:rsidR="007978F9" w:rsidRPr="00231F3D">
        <w:rPr>
          <w:iCs/>
        </w:rPr>
        <w:t xml:space="preserve"> </w:t>
      </w:r>
      <w:r w:rsidRPr="00231F3D">
        <w:rPr>
          <w:iCs/>
        </w:rPr>
        <w:t>v</w:t>
      </w:r>
      <w:r w:rsidR="007978F9" w:rsidRPr="00231F3D">
        <w:rPr>
          <w:i/>
          <w:iCs/>
        </w:rPr>
        <w:t xml:space="preserve"> Dube</w:t>
      </w:r>
      <w:r w:rsidR="007978F9" w:rsidRPr="00231F3D">
        <w:t xml:space="preserve"> [1993] </w:t>
      </w:r>
      <w:r w:rsidR="00F61ED5" w:rsidRPr="00231F3D">
        <w:t>AJ</w:t>
      </w:r>
      <w:r w:rsidR="007978F9" w:rsidRPr="00231F3D">
        <w:t xml:space="preserve"> 825 </w:t>
      </w:r>
      <w:r w:rsidR="00531342" w:rsidRPr="00231F3D">
        <w:t>(P</w:t>
      </w:r>
      <w:r w:rsidR="005D0F10" w:rsidRPr="00231F3D">
        <w:t>C</w:t>
      </w:r>
      <w:r w:rsidR="00531342" w:rsidRPr="00231F3D">
        <w:t>)</w:t>
      </w:r>
      <w:r w:rsidR="007978F9" w:rsidRPr="00231F3D">
        <w:t xml:space="preserve"> </w:t>
      </w:r>
      <w:r w:rsidR="007978F9" w:rsidRPr="00231F3D">
        <w:tab/>
        <w:t xml:space="preserve"> 7.5</w:t>
      </w:r>
    </w:p>
    <w:p w14:paraId="285E5228" w14:textId="77777777" w:rsidR="007978F9" w:rsidRPr="00231F3D" w:rsidRDefault="00010A5D">
      <w:pPr>
        <w:pStyle w:val="TableofAuthorities"/>
      </w:pPr>
      <w:r w:rsidRPr="00231F3D">
        <w:rPr>
          <w:i/>
          <w:iCs/>
        </w:rPr>
        <w:t>R</w:t>
      </w:r>
      <w:r w:rsidR="007978F9" w:rsidRPr="00231F3D">
        <w:rPr>
          <w:iCs/>
        </w:rPr>
        <w:t xml:space="preserve"> </w:t>
      </w:r>
      <w:r w:rsidRPr="00231F3D">
        <w:rPr>
          <w:iCs/>
        </w:rPr>
        <w:t>v</w:t>
      </w:r>
      <w:r w:rsidR="007978F9" w:rsidRPr="00231F3D">
        <w:rPr>
          <w:i/>
          <w:iCs/>
        </w:rPr>
        <w:t xml:space="preserve"> Dube Furniture Warehouse </w:t>
      </w:r>
      <w:r w:rsidR="007978F9" w:rsidRPr="00231F3D">
        <w:rPr>
          <w:iCs/>
        </w:rPr>
        <w:t>(</w:t>
      </w:r>
      <w:r w:rsidR="007978F9" w:rsidRPr="00231F3D">
        <w:rPr>
          <w:i/>
          <w:iCs/>
        </w:rPr>
        <w:t>1984</w:t>
      </w:r>
      <w:r w:rsidR="007F3B8F" w:rsidRPr="00231F3D">
        <w:rPr>
          <w:iCs/>
          <w:noProof/>
        </w:rPr>
        <w:t>)</w:t>
      </w:r>
      <w:r w:rsidR="007978F9" w:rsidRPr="00231F3D">
        <w:rPr>
          <w:i/>
          <w:iCs/>
        </w:rPr>
        <w:t xml:space="preserve"> </w:t>
      </w:r>
      <w:r w:rsidR="005455F8" w:rsidRPr="00231F3D">
        <w:rPr>
          <w:i/>
          <w:iCs/>
        </w:rPr>
        <w:t>Ltd</w:t>
      </w:r>
      <w:r w:rsidR="007978F9" w:rsidRPr="00231F3D">
        <w:t xml:space="preserve"> [1995] </w:t>
      </w:r>
      <w:r w:rsidR="00F61ED5" w:rsidRPr="00231F3D">
        <w:t>NBJ</w:t>
      </w:r>
      <w:r w:rsidR="007978F9" w:rsidRPr="00231F3D">
        <w:t xml:space="preserve"> 153 </w:t>
      </w:r>
      <w:r w:rsidR="005F5EE3" w:rsidRPr="00231F3D">
        <w:t>(QB)</w:t>
      </w:r>
      <w:r w:rsidR="007978F9" w:rsidRPr="00231F3D">
        <w:t xml:space="preserve"> </w:t>
      </w:r>
      <w:r w:rsidR="007978F9" w:rsidRPr="00231F3D">
        <w:tab/>
        <w:t xml:space="preserve"> 7.3(k)</w:t>
      </w:r>
    </w:p>
    <w:p w14:paraId="45828BD1" w14:textId="77777777" w:rsidR="0077297D" w:rsidRPr="00231F3D" w:rsidRDefault="00010A5D">
      <w:pPr>
        <w:pStyle w:val="TableofAuthorities"/>
        <w:rPr>
          <w:i/>
          <w:iCs/>
          <w:noProof/>
        </w:rPr>
      </w:pPr>
      <w:r w:rsidRPr="00231F3D">
        <w:rPr>
          <w:i/>
          <w:iCs/>
          <w:noProof/>
        </w:rPr>
        <w:t>R</w:t>
      </w:r>
      <w:r w:rsidR="0077297D" w:rsidRPr="00231F3D">
        <w:rPr>
          <w:noProof/>
        </w:rPr>
        <w:t xml:space="preserve"> </w:t>
      </w:r>
      <w:r w:rsidR="00EE7A21" w:rsidRPr="00231F3D">
        <w:rPr>
          <w:noProof/>
        </w:rPr>
        <w:t>c</w:t>
      </w:r>
      <w:r w:rsidR="0077297D" w:rsidRPr="00231F3D">
        <w:rPr>
          <w:noProof/>
        </w:rPr>
        <w:t xml:space="preserve"> </w:t>
      </w:r>
      <w:r w:rsidR="0077297D" w:rsidRPr="00231F3D">
        <w:rPr>
          <w:i/>
          <w:iCs/>
          <w:noProof/>
        </w:rPr>
        <w:t>Dubuc</w:t>
      </w:r>
      <w:r w:rsidR="0077297D" w:rsidRPr="00231F3D">
        <w:rPr>
          <w:noProof/>
        </w:rPr>
        <w:t xml:space="preserve"> [1998] </w:t>
      </w:r>
      <w:r w:rsidR="005F5EE3" w:rsidRPr="00231F3D">
        <w:rPr>
          <w:noProof/>
        </w:rPr>
        <w:t>RJQ</w:t>
      </w:r>
      <w:r w:rsidR="0077297D" w:rsidRPr="00231F3D">
        <w:rPr>
          <w:noProof/>
        </w:rPr>
        <w:t xml:space="preserve"> 984 </w:t>
      </w:r>
      <w:r w:rsidR="00BA22E6" w:rsidRPr="00231F3D">
        <w:rPr>
          <w:noProof/>
        </w:rPr>
        <w:t>(CA)</w:t>
      </w:r>
      <w:r w:rsidR="0077297D" w:rsidRPr="00231F3D">
        <w:rPr>
          <w:noProof/>
        </w:rPr>
        <w:t xml:space="preserve"> </w:t>
      </w:r>
      <w:r w:rsidR="0077297D" w:rsidRPr="00231F3D">
        <w:rPr>
          <w:noProof/>
        </w:rPr>
        <w:tab/>
        <w:t xml:space="preserve"> 7.5</w:t>
      </w:r>
    </w:p>
    <w:p w14:paraId="3C3AAF1C" w14:textId="77777777" w:rsidR="00ED0F05" w:rsidRPr="00231F3D" w:rsidRDefault="00ED0F05">
      <w:pPr>
        <w:pStyle w:val="TableofAuthorities"/>
        <w:rPr>
          <w:i/>
          <w:iCs/>
        </w:rPr>
      </w:pPr>
      <w:r w:rsidRPr="00231F3D">
        <w:rPr>
          <w:i/>
          <w:szCs w:val="16"/>
        </w:rPr>
        <w:t>R</w:t>
      </w:r>
      <w:r w:rsidRPr="00231F3D">
        <w:rPr>
          <w:szCs w:val="16"/>
        </w:rPr>
        <w:t xml:space="preserve"> v </w:t>
      </w:r>
      <w:r w:rsidRPr="00231F3D">
        <w:rPr>
          <w:i/>
          <w:szCs w:val="16"/>
        </w:rPr>
        <w:t>Dudley</w:t>
      </w:r>
      <w:r w:rsidRPr="00231F3D">
        <w:rPr>
          <w:szCs w:val="16"/>
        </w:rPr>
        <w:t xml:space="preserve"> 2016 ONCJ 364</w:t>
      </w:r>
      <w:r w:rsidRPr="00231F3D">
        <w:rPr>
          <w:szCs w:val="16"/>
        </w:rPr>
        <w:tab/>
        <w:t>8.17</w:t>
      </w:r>
    </w:p>
    <w:p w14:paraId="325CAB60" w14:textId="77777777" w:rsidR="00D127BA" w:rsidRPr="00231F3D" w:rsidRDefault="00010A5D">
      <w:pPr>
        <w:pStyle w:val="TableofAuthorities"/>
        <w:rPr>
          <w:i/>
        </w:rPr>
      </w:pPr>
      <w:r w:rsidRPr="00231F3D">
        <w:rPr>
          <w:i/>
          <w:iCs/>
        </w:rPr>
        <w:t>R</w:t>
      </w:r>
      <w:r w:rsidR="00D127BA" w:rsidRPr="00231F3D">
        <w:rPr>
          <w:i/>
          <w:iCs/>
        </w:rPr>
        <w:t xml:space="preserve"> </w:t>
      </w:r>
      <w:r w:rsidR="00EE7A21" w:rsidRPr="00231F3D">
        <w:t>v</w:t>
      </w:r>
      <w:r w:rsidR="00D127BA" w:rsidRPr="00231F3D">
        <w:t xml:space="preserve"> </w:t>
      </w:r>
      <w:r w:rsidR="00D127BA" w:rsidRPr="00231F3D">
        <w:rPr>
          <w:i/>
          <w:iCs/>
        </w:rPr>
        <w:t xml:space="preserve">Duffett </w:t>
      </w:r>
      <w:r w:rsidR="00D127BA" w:rsidRPr="00231F3D">
        <w:t>2005 NLTD 178</w:t>
      </w:r>
      <w:r w:rsidR="001A2865" w:rsidRPr="00231F3D">
        <w:tab/>
        <w:t xml:space="preserve"> </w:t>
      </w:r>
      <w:r w:rsidR="00D127BA" w:rsidRPr="00231F3D">
        <w:t>6.5(l), 6.6</w:t>
      </w:r>
      <w:r w:rsidR="00FD196C" w:rsidRPr="00231F3D">
        <w:t>, 7.1(a)</w:t>
      </w:r>
      <w:r w:rsidR="00126AA5" w:rsidRPr="00231F3D">
        <w:t>, 11.2(x)</w:t>
      </w:r>
    </w:p>
    <w:p w14:paraId="2827526D" w14:textId="77777777" w:rsidR="0077297D" w:rsidRPr="00231F3D" w:rsidRDefault="00010A5D">
      <w:pPr>
        <w:pStyle w:val="TableofAuthorities"/>
        <w:rPr>
          <w:i/>
          <w:iCs/>
          <w:noProof/>
        </w:rPr>
      </w:pPr>
      <w:r w:rsidRPr="00231F3D">
        <w:rPr>
          <w:i/>
          <w:iCs/>
          <w:noProof/>
        </w:rPr>
        <w:t>R</w:t>
      </w:r>
      <w:r w:rsidR="0077297D" w:rsidRPr="00231F3D">
        <w:rPr>
          <w:noProof/>
        </w:rPr>
        <w:t xml:space="preserve"> </w:t>
      </w:r>
      <w:r w:rsidR="00EE7A21" w:rsidRPr="00231F3D">
        <w:rPr>
          <w:noProof/>
        </w:rPr>
        <w:t>v</w:t>
      </w:r>
      <w:r w:rsidR="0077297D" w:rsidRPr="00231F3D">
        <w:rPr>
          <w:noProof/>
        </w:rPr>
        <w:t xml:space="preserve"> </w:t>
      </w:r>
      <w:r w:rsidR="0077297D" w:rsidRPr="00231F3D">
        <w:rPr>
          <w:i/>
          <w:iCs/>
          <w:noProof/>
        </w:rPr>
        <w:t>Duffy</w:t>
      </w:r>
      <w:r w:rsidR="0077297D" w:rsidRPr="00231F3D">
        <w:rPr>
          <w:noProof/>
        </w:rPr>
        <w:t xml:space="preserve"> (2001) 293 </w:t>
      </w:r>
      <w:r w:rsidR="00BA22E6" w:rsidRPr="00231F3D">
        <w:rPr>
          <w:noProof/>
        </w:rPr>
        <w:t>AR</w:t>
      </w:r>
      <w:r w:rsidR="0077297D" w:rsidRPr="00231F3D">
        <w:rPr>
          <w:noProof/>
        </w:rPr>
        <w:t xml:space="preserve"> 142, 156 </w:t>
      </w:r>
      <w:r w:rsidR="00531342" w:rsidRPr="00231F3D">
        <w:rPr>
          <w:noProof/>
        </w:rPr>
        <w:t>CCC</w:t>
      </w:r>
      <w:r w:rsidR="0077297D" w:rsidRPr="00231F3D">
        <w:rPr>
          <w:noProof/>
        </w:rPr>
        <w:t xml:space="preserve"> (3d) 386 </w:t>
      </w:r>
      <w:r w:rsidR="00BA22E6" w:rsidRPr="00231F3D">
        <w:rPr>
          <w:noProof/>
        </w:rPr>
        <w:t>(CA)</w:t>
      </w:r>
      <w:r w:rsidR="0077297D" w:rsidRPr="00231F3D">
        <w:rPr>
          <w:noProof/>
        </w:rPr>
        <w:t xml:space="preserve"> </w:t>
      </w:r>
      <w:r w:rsidR="0077297D" w:rsidRPr="00231F3D">
        <w:rPr>
          <w:noProof/>
        </w:rPr>
        <w:tab/>
        <w:t xml:space="preserve"> 4.3(g), 4.4</w:t>
      </w:r>
    </w:p>
    <w:p w14:paraId="0791DD31" w14:textId="77777777" w:rsidR="007978F9" w:rsidRPr="00231F3D" w:rsidRDefault="00010A5D">
      <w:pPr>
        <w:pStyle w:val="TableofAuthorities"/>
      </w:pPr>
      <w:r w:rsidRPr="00231F3D">
        <w:rPr>
          <w:i/>
          <w:iCs/>
        </w:rPr>
        <w:t>R</w:t>
      </w:r>
      <w:r w:rsidR="007978F9" w:rsidRPr="00231F3D">
        <w:rPr>
          <w:iCs/>
        </w:rPr>
        <w:t xml:space="preserve"> </w:t>
      </w:r>
      <w:r w:rsidRPr="00231F3D">
        <w:rPr>
          <w:iCs/>
        </w:rPr>
        <w:t>v</w:t>
      </w:r>
      <w:r w:rsidR="007978F9" w:rsidRPr="00231F3D">
        <w:rPr>
          <w:i/>
          <w:iCs/>
        </w:rPr>
        <w:t xml:space="preserve"> Duguay</w:t>
      </w:r>
      <w:r w:rsidR="007978F9" w:rsidRPr="00231F3D">
        <w:t xml:space="preserve"> [1989] 1 </w:t>
      </w:r>
      <w:r w:rsidR="005F5EE3" w:rsidRPr="00231F3D">
        <w:t>SCR</w:t>
      </w:r>
      <w:r w:rsidR="007978F9" w:rsidRPr="00231F3D">
        <w:t xml:space="preserve"> 93</w:t>
      </w:r>
      <w:r w:rsidR="00DB34B4" w:rsidRPr="00231F3D">
        <w:t xml:space="preserve"> </w:t>
      </w:r>
      <w:r w:rsidR="007978F9" w:rsidRPr="00231F3D">
        <w:tab/>
        <w:t xml:space="preserve"> 10.7</w:t>
      </w:r>
    </w:p>
    <w:p w14:paraId="01DF601F" w14:textId="77777777" w:rsidR="005A480C" w:rsidRPr="00231F3D" w:rsidRDefault="008868B2">
      <w:pPr>
        <w:pStyle w:val="TableofAuthorities"/>
        <w:rPr>
          <w:i/>
        </w:rPr>
      </w:pPr>
      <w:r w:rsidRPr="00231F3D">
        <w:rPr>
          <w:i/>
          <w:szCs w:val="16"/>
        </w:rPr>
        <w:t>R</w:t>
      </w:r>
      <w:r w:rsidRPr="00231F3D">
        <w:rPr>
          <w:szCs w:val="16"/>
        </w:rPr>
        <w:t xml:space="preserve"> v </w:t>
      </w:r>
      <w:r w:rsidRPr="00231F3D">
        <w:rPr>
          <w:i/>
          <w:szCs w:val="16"/>
        </w:rPr>
        <w:t>Dulay</w:t>
      </w:r>
      <w:r w:rsidRPr="00231F3D">
        <w:rPr>
          <w:szCs w:val="16"/>
        </w:rPr>
        <w:t xml:space="preserve"> 2006 BCPC 417</w:t>
      </w:r>
      <w:r w:rsidR="00DB34B4" w:rsidRPr="00231F3D">
        <w:rPr>
          <w:szCs w:val="16"/>
        </w:rPr>
        <w:t xml:space="preserve"> </w:t>
      </w:r>
      <w:r w:rsidRPr="00231F3D">
        <w:rPr>
          <w:szCs w:val="16"/>
        </w:rPr>
        <w:tab/>
      </w:r>
      <w:r w:rsidR="00DB34B4" w:rsidRPr="00231F3D">
        <w:rPr>
          <w:szCs w:val="16"/>
        </w:rPr>
        <w:t xml:space="preserve"> </w:t>
      </w:r>
      <w:r w:rsidRPr="00231F3D">
        <w:rPr>
          <w:szCs w:val="16"/>
        </w:rPr>
        <w:t>8.10(a)</w:t>
      </w:r>
    </w:p>
    <w:p w14:paraId="71772507" w14:textId="77777777" w:rsidR="00F17643" w:rsidRPr="00231F3D" w:rsidRDefault="00F17643">
      <w:pPr>
        <w:pStyle w:val="TableofAuthorities"/>
      </w:pPr>
      <w:r w:rsidRPr="00231F3D">
        <w:rPr>
          <w:i/>
        </w:rPr>
        <w:t xml:space="preserve">R </w:t>
      </w:r>
      <w:r w:rsidRPr="00231F3D">
        <w:t xml:space="preserve">v </w:t>
      </w:r>
      <w:r w:rsidRPr="00231F3D">
        <w:rPr>
          <w:i/>
        </w:rPr>
        <w:t>Dulay</w:t>
      </w:r>
      <w:r w:rsidRPr="00231F3D">
        <w:t xml:space="preserve"> 2013 BCSC 188</w:t>
      </w:r>
      <w:r w:rsidRPr="00231F3D">
        <w:tab/>
      </w:r>
      <w:r w:rsidR="00DB34B4" w:rsidRPr="00231F3D">
        <w:t xml:space="preserve"> </w:t>
      </w:r>
      <w:r w:rsidRPr="00231F3D">
        <w:t>11.2(m)</w:t>
      </w:r>
    </w:p>
    <w:p w14:paraId="02D47E5A" w14:textId="77777777" w:rsidR="00D127BA" w:rsidRPr="00231F3D" w:rsidRDefault="00010A5D">
      <w:pPr>
        <w:pStyle w:val="TableofAuthorities"/>
        <w:rPr>
          <w:i/>
          <w:iCs/>
          <w:noProof/>
        </w:rPr>
      </w:pPr>
      <w:r w:rsidRPr="00231F3D">
        <w:rPr>
          <w:i/>
        </w:rPr>
        <w:t>R</w:t>
      </w:r>
      <w:r w:rsidR="00D127BA" w:rsidRPr="00231F3D">
        <w:t xml:space="preserve"> </w:t>
      </w:r>
      <w:r w:rsidR="00EE7A21" w:rsidRPr="00231F3D">
        <w:t>v</w:t>
      </w:r>
      <w:r w:rsidR="00D127BA" w:rsidRPr="00231F3D">
        <w:t xml:space="preserve"> </w:t>
      </w:r>
      <w:r w:rsidR="00D127BA" w:rsidRPr="00231F3D">
        <w:rPr>
          <w:i/>
        </w:rPr>
        <w:t>Dumais</w:t>
      </w:r>
      <w:r w:rsidR="00D127BA" w:rsidRPr="00231F3D">
        <w:t xml:space="preserve"> 2004 SKPC 120</w:t>
      </w:r>
      <w:r w:rsidR="00DB34B4" w:rsidRPr="00231F3D">
        <w:t xml:space="preserve"> </w:t>
      </w:r>
      <w:r w:rsidR="00D127BA" w:rsidRPr="00231F3D">
        <w:tab/>
        <w:t xml:space="preserve"> 10.11(c)</w:t>
      </w:r>
    </w:p>
    <w:p w14:paraId="2CFFF007" w14:textId="77777777" w:rsidR="008A2C1E" w:rsidRPr="00231F3D" w:rsidRDefault="00010A5D">
      <w:pPr>
        <w:pStyle w:val="TableofAuthorities"/>
        <w:rPr>
          <w:iCs/>
        </w:rPr>
      </w:pPr>
      <w:r w:rsidRPr="00231F3D">
        <w:rPr>
          <w:i/>
          <w:iCs/>
        </w:rPr>
        <w:t>R</w:t>
      </w:r>
      <w:r w:rsidR="008A2C1E" w:rsidRPr="00231F3D">
        <w:rPr>
          <w:iCs/>
        </w:rPr>
        <w:t xml:space="preserve"> </w:t>
      </w:r>
      <w:r w:rsidR="00EE7A21" w:rsidRPr="00231F3D">
        <w:rPr>
          <w:iCs/>
        </w:rPr>
        <w:t>v</w:t>
      </w:r>
      <w:r w:rsidR="008A2C1E" w:rsidRPr="00231F3D">
        <w:rPr>
          <w:iCs/>
        </w:rPr>
        <w:t xml:space="preserve"> </w:t>
      </w:r>
      <w:r w:rsidR="008A2C1E" w:rsidRPr="00231F3D">
        <w:rPr>
          <w:i/>
          <w:iCs/>
        </w:rPr>
        <w:t>Dumont</w:t>
      </w:r>
      <w:r w:rsidR="008A2C1E" w:rsidRPr="00231F3D">
        <w:t xml:space="preserve"> </w:t>
      </w:r>
      <w:r w:rsidR="008A2C1E" w:rsidRPr="00231F3D">
        <w:rPr>
          <w:iCs/>
        </w:rPr>
        <w:t>2008 ONCJ 173</w:t>
      </w:r>
      <w:r w:rsidR="00DB34B4" w:rsidRPr="00231F3D">
        <w:rPr>
          <w:iCs/>
        </w:rPr>
        <w:t xml:space="preserve"> </w:t>
      </w:r>
      <w:r w:rsidR="008A2C1E" w:rsidRPr="00231F3D">
        <w:rPr>
          <w:iCs/>
        </w:rPr>
        <w:tab/>
        <w:t xml:space="preserve"> 10.6(i), 10.6(p)</w:t>
      </w:r>
    </w:p>
    <w:p w14:paraId="71A81243" w14:textId="77777777" w:rsidR="005A480C" w:rsidRPr="00231F3D" w:rsidRDefault="005A480C">
      <w:pPr>
        <w:pStyle w:val="TableofAuthorities"/>
        <w:rPr>
          <w:i/>
          <w:iCs/>
        </w:rPr>
      </w:pPr>
      <w:r w:rsidRPr="00231F3D">
        <w:rPr>
          <w:i/>
          <w:szCs w:val="16"/>
        </w:rPr>
        <w:t>R</w:t>
      </w:r>
      <w:r w:rsidRPr="00231F3D">
        <w:rPr>
          <w:szCs w:val="16"/>
        </w:rPr>
        <w:t xml:space="preserve"> v </w:t>
      </w:r>
      <w:r w:rsidRPr="00231F3D">
        <w:rPr>
          <w:i/>
          <w:szCs w:val="16"/>
        </w:rPr>
        <w:t>Duncan</w:t>
      </w:r>
      <w:r w:rsidRPr="00231F3D">
        <w:rPr>
          <w:szCs w:val="16"/>
        </w:rPr>
        <w:t xml:space="preserve"> 2013 ONCJ 160….</w:t>
      </w:r>
      <w:r w:rsidRPr="00231F3D">
        <w:rPr>
          <w:szCs w:val="16"/>
        </w:rPr>
        <w:tab/>
        <w:t>8.6(d), 8.9</w:t>
      </w:r>
    </w:p>
    <w:p w14:paraId="57D17D63" w14:textId="77777777" w:rsidR="007978F9" w:rsidRPr="00231F3D" w:rsidRDefault="00010A5D">
      <w:pPr>
        <w:pStyle w:val="TableofAuthorities"/>
      </w:pPr>
      <w:r w:rsidRPr="00231F3D">
        <w:rPr>
          <w:i/>
          <w:iCs/>
        </w:rPr>
        <w:t>R</w:t>
      </w:r>
      <w:r w:rsidR="007978F9" w:rsidRPr="00231F3D">
        <w:rPr>
          <w:iCs/>
        </w:rPr>
        <w:t xml:space="preserve"> </w:t>
      </w:r>
      <w:r w:rsidRPr="00231F3D">
        <w:rPr>
          <w:iCs/>
        </w:rPr>
        <w:t>v</w:t>
      </w:r>
      <w:r w:rsidR="007978F9" w:rsidRPr="00231F3D">
        <w:rPr>
          <w:i/>
          <w:iCs/>
        </w:rPr>
        <w:t xml:space="preserve"> Dunlop</w:t>
      </w:r>
      <w:r w:rsidR="007978F9" w:rsidRPr="00231F3D">
        <w:t xml:space="preserve"> [1979] 2 </w:t>
      </w:r>
      <w:r w:rsidR="005F5EE3" w:rsidRPr="00231F3D">
        <w:t>SCR</w:t>
      </w:r>
      <w:r w:rsidR="007978F9" w:rsidRPr="00231F3D">
        <w:t xml:space="preserve"> 881, 8 </w:t>
      </w:r>
      <w:r w:rsidR="00531342" w:rsidRPr="00231F3D">
        <w:t>CR</w:t>
      </w:r>
      <w:r w:rsidR="007978F9" w:rsidRPr="00231F3D">
        <w:t xml:space="preserve"> (3d) 349, 47 </w:t>
      </w:r>
      <w:r w:rsidR="00531342" w:rsidRPr="00231F3D">
        <w:t>CCC</w:t>
      </w:r>
      <w:r w:rsidR="007978F9" w:rsidRPr="00231F3D">
        <w:t xml:space="preserve"> (2d) 93 </w:t>
      </w:r>
      <w:r w:rsidR="007978F9" w:rsidRPr="00231F3D">
        <w:tab/>
        <w:t xml:space="preserve"> 6.10</w:t>
      </w:r>
    </w:p>
    <w:p w14:paraId="1AC43248" w14:textId="77777777" w:rsidR="0077297D" w:rsidRPr="00231F3D" w:rsidRDefault="00010A5D">
      <w:pPr>
        <w:pStyle w:val="TableofAuthorities"/>
        <w:rPr>
          <w:noProof/>
        </w:rPr>
      </w:pPr>
      <w:r w:rsidRPr="00231F3D">
        <w:rPr>
          <w:i/>
          <w:iCs/>
          <w:noProof/>
        </w:rPr>
        <w:t>R</w:t>
      </w:r>
      <w:r w:rsidR="0077297D" w:rsidRPr="00231F3D">
        <w:rPr>
          <w:noProof/>
        </w:rPr>
        <w:t xml:space="preserve"> </w:t>
      </w:r>
      <w:r w:rsidR="00EE7A21" w:rsidRPr="00231F3D">
        <w:rPr>
          <w:noProof/>
        </w:rPr>
        <w:t>v</w:t>
      </w:r>
      <w:r w:rsidR="0077297D" w:rsidRPr="00231F3D">
        <w:rPr>
          <w:noProof/>
        </w:rPr>
        <w:t xml:space="preserve"> </w:t>
      </w:r>
      <w:r w:rsidR="0077297D" w:rsidRPr="00231F3D">
        <w:rPr>
          <w:i/>
          <w:iCs/>
          <w:noProof/>
        </w:rPr>
        <w:t>Dunn</w:t>
      </w:r>
      <w:r w:rsidR="0077297D" w:rsidRPr="00231F3D">
        <w:rPr>
          <w:noProof/>
        </w:rPr>
        <w:t xml:space="preserve"> [1995] 1 </w:t>
      </w:r>
      <w:r w:rsidR="005F5EE3" w:rsidRPr="00231F3D">
        <w:rPr>
          <w:noProof/>
        </w:rPr>
        <w:t>SCR</w:t>
      </w:r>
      <w:r w:rsidR="0077297D" w:rsidRPr="00231F3D">
        <w:rPr>
          <w:noProof/>
        </w:rPr>
        <w:t xml:space="preserve"> 226</w:t>
      </w:r>
      <w:r w:rsidR="00DB34B4" w:rsidRPr="00231F3D">
        <w:rPr>
          <w:noProof/>
        </w:rPr>
        <w:t xml:space="preserve"> </w:t>
      </w:r>
      <w:r w:rsidR="0077297D" w:rsidRPr="00231F3D">
        <w:rPr>
          <w:noProof/>
        </w:rPr>
        <w:tab/>
        <w:t xml:space="preserve"> 10.15(a)</w:t>
      </w:r>
    </w:p>
    <w:p w14:paraId="73C9BC89" w14:textId="77777777" w:rsidR="0077297D" w:rsidRPr="00231F3D" w:rsidRDefault="00010A5D">
      <w:pPr>
        <w:pStyle w:val="TableofAuthorities"/>
        <w:rPr>
          <w:i/>
          <w:iCs/>
          <w:noProof/>
        </w:rPr>
      </w:pPr>
      <w:r w:rsidRPr="00231F3D">
        <w:rPr>
          <w:i/>
          <w:iCs/>
        </w:rPr>
        <w:t>R</w:t>
      </w:r>
      <w:r w:rsidR="0077297D" w:rsidRPr="00231F3D">
        <w:rPr>
          <w:iCs/>
        </w:rPr>
        <w:t xml:space="preserve"> </w:t>
      </w:r>
      <w:r w:rsidRPr="00231F3D">
        <w:rPr>
          <w:iCs/>
        </w:rPr>
        <w:t>v</w:t>
      </w:r>
      <w:r w:rsidR="0077297D" w:rsidRPr="00231F3D">
        <w:rPr>
          <w:i/>
          <w:iCs/>
        </w:rPr>
        <w:t xml:space="preserve"> Dunnett</w:t>
      </w:r>
      <w:r w:rsidR="0077297D" w:rsidRPr="00231F3D">
        <w:t xml:space="preserve"> [1995] </w:t>
      </w:r>
      <w:r w:rsidR="00F61ED5" w:rsidRPr="00231F3D">
        <w:t>OJ</w:t>
      </w:r>
      <w:r w:rsidR="0077297D" w:rsidRPr="00231F3D">
        <w:t xml:space="preserve"> 3142 </w:t>
      </w:r>
      <w:r w:rsidR="005F5EE3" w:rsidRPr="00231F3D">
        <w:t>(</w:t>
      </w:r>
      <w:r w:rsidR="00890596" w:rsidRPr="00231F3D">
        <w:t>CJ</w:t>
      </w:r>
      <w:r w:rsidR="005F5EE3" w:rsidRPr="00231F3D">
        <w:t>)</w:t>
      </w:r>
      <w:r w:rsidR="0077297D" w:rsidRPr="00231F3D">
        <w:t xml:space="preserve"> </w:t>
      </w:r>
      <w:r w:rsidR="0077297D" w:rsidRPr="00231F3D">
        <w:tab/>
        <w:t xml:space="preserve"> 5.6(k), 10.7</w:t>
      </w:r>
    </w:p>
    <w:p w14:paraId="1D52BF72" w14:textId="77777777" w:rsidR="008A2C1E" w:rsidRPr="00231F3D" w:rsidRDefault="00010A5D">
      <w:pPr>
        <w:pStyle w:val="TableofAuthorities"/>
        <w:rPr>
          <w:i/>
          <w:iCs/>
        </w:rPr>
      </w:pPr>
      <w:r w:rsidRPr="00231F3D">
        <w:rPr>
          <w:i/>
          <w:iCs/>
        </w:rPr>
        <w:t>R</w:t>
      </w:r>
      <w:r w:rsidR="008A2C1E" w:rsidRPr="00231F3D">
        <w:rPr>
          <w:i/>
          <w:iCs/>
        </w:rPr>
        <w:t xml:space="preserve"> </w:t>
      </w:r>
      <w:r w:rsidR="00EE7A21" w:rsidRPr="00231F3D">
        <w:t>v</w:t>
      </w:r>
      <w:r w:rsidR="008A2C1E" w:rsidRPr="00231F3D">
        <w:t xml:space="preserve"> </w:t>
      </w:r>
      <w:proofErr w:type="spellStart"/>
      <w:r w:rsidR="008A2C1E" w:rsidRPr="00231F3D">
        <w:rPr>
          <w:i/>
          <w:iCs/>
        </w:rPr>
        <w:t>Dunsire</w:t>
      </w:r>
      <w:proofErr w:type="spellEnd"/>
      <w:r w:rsidR="008A2C1E" w:rsidRPr="00231F3D">
        <w:rPr>
          <w:i/>
          <w:iCs/>
        </w:rPr>
        <w:t xml:space="preserve"> </w:t>
      </w:r>
      <w:r w:rsidR="008A2C1E" w:rsidRPr="00231F3D">
        <w:t>2007 BCPC 72</w:t>
      </w:r>
      <w:r w:rsidR="008A2C1E" w:rsidRPr="00231F3D">
        <w:tab/>
        <w:t xml:space="preserve"> 6.5(k)</w:t>
      </w:r>
    </w:p>
    <w:p w14:paraId="0A872CA5" w14:textId="77777777" w:rsidR="007978F9" w:rsidRPr="00231F3D" w:rsidRDefault="00010A5D">
      <w:pPr>
        <w:pStyle w:val="TableofAuthorities"/>
      </w:pPr>
      <w:r w:rsidRPr="00231F3D">
        <w:rPr>
          <w:i/>
          <w:iCs/>
        </w:rPr>
        <w:t>R</w:t>
      </w:r>
      <w:r w:rsidR="007978F9" w:rsidRPr="00231F3D">
        <w:rPr>
          <w:iCs/>
        </w:rPr>
        <w:t xml:space="preserve"> </w:t>
      </w:r>
      <w:r w:rsidRPr="00231F3D">
        <w:rPr>
          <w:iCs/>
        </w:rPr>
        <w:t>v</w:t>
      </w:r>
      <w:r w:rsidR="007978F9" w:rsidRPr="00231F3D">
        <w:rPr>
          <w:i/>
          <w:iCs/>
        </w:rPr>
        <w:t xml:space="preserve"> Dupont</w:t>
      </w:r>
      <w:r w:rsidR="007978F9" w:rsidRPr="00231F3D">
        <w:t xml:space="preserve"> (1986) 42 </w:t>
      </w:r>
      <w:r w:rsidR="005F5EE3" w:rsidRPr="00231F3D">
        <w:t>MVR</w:t>
      </w:r>
      <w:r w:rsidR="007978F9" w:rsidRPr="00231F3D">
        <w:t xml:space="preserve"> 138 </w:t>
      </w:r>
      <w:r w:rsidR="005F5EE3" w:rsidRPr="00231F3D">
        <w:t>(O</w:t>
      </w:r>
      <w:r w:rsidR="005D0F10" w:rsidRPr="00231F3D">
        <w:t>N</w:t>
      </w:r>
      <w:r w:rsidR="005F5EE3" w:rsidRPr="00231F3D">
        <w:t xml:space="preserve"> </w:t>
      </w:r>
      <w:proofErr w:type="spellStart"/>
      <w:r w:rsidR="005F5EE3" w:rsidRPr="00231F3D">
        <w:t>Dist</w:t>
      </w:r>
      <w:proofErr w:type="spellEnd"/>
      <w:r w:rsidR="005F5EE3" w:rsidRPr="00231F3D">
        <w:t xml:space="preserve"> Ct)</w:t>
      </w:r>
      <w:r w:rsidR="007978F9" w:rsidRPr="00231F3D">
        <w:t xml:space="preserve"> </w:t>
      </w:r>
      <w:r w:rsidR="007978F9" w:rsidRPr="00231F3D">
        <w:tab/>
        <w:t xml:space="preserve"> 6.2, 6.5(k), 7.3(d), 7.3(j)</w:t>
      </w:r>
    </w:p>
    <w:p w14:paraId="7EC85A34" w14:textId="77777777" w:rsidR="00A03166" w:rsidRPr="00231F3D" w:rsidRDefault="00A03166">
      <w:pPr>
        <w:pStyle w:val="TableofAuthorities"/>
        <w:rPr>
          <w:iCs/>
        </w:rPr>
      </w:pPr>
      <w:r w:rsidRPr="00231F3D">
        <w:rPr>
          <w:i/>
          <w:iCs/>
        </w:rPr>
        <w:t xml:space="preserve">R </w:t>
      </w:r>
      <w:r w:rsidRPr="00231F3D">
        <w:rPr>
          <w:iCs/>
        </w:rPr>
        <w:t xml:space="preserve">v </w:t>
      </w:r>
      <w:r w:rsidRPr="00231F3D">
        <w:rPr>
          <w:i/>
          <w:iCs/>
        </w:rPr>
        <w:t>Duque</w:t>
      </w:r>
      <w:r w:rsidRPr="00231F3D">
        <w:rPr>
          <w:iCs/>
        </w:rPr>
        <w:t xml:space="preserve"> 2013</w:t>
      </w:r>
      <w:r w:rsidR="00AC7989" w:rsidRPr="00231F3D">
        <w:rPr>
          <w:iCs/>
        </w:rPr>
        <w:t xml:space="preserve"> </w:t>
      </w:r>
      <w:r w:rsidRPr="00231F3D">
        <w:rPr>
          <w:iCs/>
        </w:rPr>
        <w:t>ONCJ 648</w:t>
      </w:r>
      <w:r w:rsidR="005D0F10" w:rsidRPr="00231F3D">
        <w:rPr>
          <w:iCs/>
        </w:rPr>
        <w:t xml:space="preserve"> </w:t>
      </w:r>
      <w:r w:rsidRPr="00231F3D">
        <w:rPr>
          <w:iCs/>
        </w:rPr>
        <w:tab/>
      </w:r>
      <w:r w:rsidR="00DB34B4" w:rsidRPr="00231F3D">
        <w:rPr>
          <w:iCs/>
        </w:rPr>
        <w:t xml:space="preserve"> </w:t>
      </w:r>
      <w:r w:rsidRPr="00231F3D">
        <w:rPr>
          <w:iCs/>
        </w:rPr>
        <w:t>4.3(q)</w:t>
      </w:r>
    </w:p>
    <w:p w14:paraId="673979CB" w14:textId="77777777" w:rsidR="000C0800" w:rsidRPr="00231F3D" w:rsidRDefault="000C0800" w:rsidP="000C0800">
      <w:pPr>
        <w:pStyle w:val="TableofAuthorities"/>
      </w:pPr>
      <w:r w:rsidRPr="00231F3D">
        <w:rPr>
          <w:i/>
          <w:iCs/>
        </w:rPr>
        <w:t>R</w:t>
      </w:r>
      <w:r w:rsidRPr="00231F3D">
        <w:rPr>
          <w:iCs/>
        </w:rPr>
        <w:t xml:space="preserve"> v</w:t>
      </w:r>
      <w:r w:rsidRPr="00231F3D">
        <w:rPr>
          <w:i/>
          <w:iCs/>
        </w:rPr>
        <w:t xml:space="preserve"> Durham; R</w:t>
      </w:r>
      <w:r w:rsidRPr="00231F3D">
        <w:rPr>
          <w:iCs/>
        </w:rPr>
        <w:t xml:space="preserve"> v</w:t>
      </w:r>
      <w:r w:rsidRPr="00231F3D">
        <w:rPr>
          <w:i/>
          <w:iCs/>
        </w:rPr>
        <w:t xml:space="preserve"> </w:t>
      </w:r>
      <w:proofErr w:type="spellStart"/>
      <w:r w:rsidRPr="00231F3D">
        <w:rPr>
          <w:i/>
          <w:iCs/>
        </w:rPr>
        <w:t>Stratigeas</w:t>
      </w:r>
      <w:proofErr w:type="spellEnd"/>
      <w:r w:rsidRPr="00231F3D">
        <w:t xml:space="preserve"> (1992) 10 OR (3d) 596, 15 CR (4th) 45, 76 CCC (3d) 219 (CA) </w:t>
      </w:r>
      <w:r w:rsidRPr="00231F3D">
        <w:tab/>
        <w:t xml:space="preserve"> 9.3</w:t>
      </w:r>
    </w:p>
    <w:p w14:paraId="23025928" w14:textId="77777777" w:rsidR="003237D2" w:rsidRPr="00231F3D" w:rsidRDefault="003237D2">
      <w:pPr>
        <w:tabs>
          <w:tab w:val="right" w:leader="dot" w:pos="6840"/>
        </w:tabs>
        <w:spacing w:line="200" w:lineRule="exact"/>
        <w:ind w:left="360" w:right="720" w:hanging="360"/>
        <w:rPr>
          <w:sz w:val="16"/>
          <w:szCs w:val="16"/>
        </w:rPr>
      </w:pPr>
      <w:r w:rsidRPr="00231F3D">
        <w:rPr>
          <w:i/>
          <w:iCs/>
          <w:sz w:val="16"/>
          <w:szCs w:val="16"/>
        </w:rPr>
        <w:t>R</w:t>
      </w:r>
      <w:r w:rsidRPr="00231F3D">
        <w:rPr>
          <w:sz w:val="16"/>
          <w:szCs w:val="16"/>
        </w:rPr>
        <w:t xml:space="preserve"> v </w:t>
      </w:r>
      <w:r w:rsidRPr="00231F3D">
        <w:rPr>
          <w:i/>
          <w:iCs/>
          <w:sz w:val="16"/>
          <w:szCs w:val="16"/>
        </w:rPr>
        <w:t>Durward</w:t>
      </w:r>
      <w:r w:rsidRPr="00231F3D">
        <w:rPr>
          <w:sz w:val="16"/>
          <w:szCs w:val="16"/>
        </w:rPr>
        <w:t xml:space="preserve"> 2014 ONSC 4194</w:t>
      </w:r>
      <w:r w:rsidR="00DC52AA" w:rsidRPr="00231F3D">
        <w:rPr>
          <w:sz w:val="16"/>
          <w:szCs w:val="16"/>
        </w:rPr>
        <w:tab/>
        <w:t xml:space="preserve"> </w:t>
      </w:r>
      <w:r w:rsidRPr="00231F3D">
        <w:rPr>
          <w:sz w:val="16"/>
          <w:szCs w:val="16"/>
        </w:rPr>
        <w:t>10.5(a), 10.12</w:t>
      </w:r>
    </w:p>
    <w:p w14:paraId="2C232967" w14:textId="77777777" w:rsidR="000C0800" w:rsidRPr="00231F3D" w:rsidRDefault="000C0800" w:rsidP="000C0800">
      <w:pPr>
        <w:pStyle w:val="TableofAuthorities"/>
      </w:pPr>
      <w:r w:rsidRPr="00231F3D">
        <w:rPr>
          <w:i/>
          <w:iCs/>
        </w:rPr>
        <w:t>R</w:t>
      </w:r>
      <w:r w:rsidRPr="00231F3D">
        <w:rPr>
          <w:iCs/>
        </w:rPr>
        <w:t xml:space="preserve"> v</w:t>
      </w:r>
      <w:r w:rsidRPr="00231F3D">
        <w:rPr>
          <w:i/>
          <w:iCs/>
        </w:rPr>
        <w:t xml:space="preserve"> Duval</w:t>
      </w:r>
      <w:r w:rsidRPr="00231F3D">
        <w:t xml:space="preserve"> [1996] RJQ 1634 (SC) </w:t>
      </w:r>
      <w:r w:rsidRPr="00231F3D">
        <w:tab/>
        <w:t xml:space="preserve"> 3.4(b)</w:t>
      </w:r>
    </w:p>
    <w:p w14:paraId="5BF80E09" w14:textId="77777777" w:rsidR="0077297D" w:rsidRPr="00231F3D" w:rsidRDefault="00010A5D">
      <w:pPr>
        <w:pStyle w:val="TableofAuthorities"/>
        <w:rPr>
          <w:noProof/>
        </w:rPr>
      </w:pPr>
      <w:r w:rsidRPr="00231F3D">
        <w:rPr>
          <w:i/>
          <w:iCs/>
          <w:noProof/>
        </w:rPr>
        <w:t>R</w:t>
      </w:r>
      <w:r w:rsidR="0077297D" w:rsidRPr="00231F3D">
        <w:rPr>
          <w:noProof/>
        </w:rPr>
        <w:t xml:space="preserve"> </w:t>
      </w:r>
      <w:r w:rsidR="00EE7A21" w:rsidRPr="00231F3D">
        <w:rPr>
          <w:noProof/>
        </w:rPr>
        <w:t>v</w:t>
      </w:r>
      <w:r w:rsidR="0077297D" w:rsidRPr="00231F3D">
        <w:rPr>
          <w:noProof/>
        </w:rPr>
        <w:t xml:space="preserve"> </w:t>
      </w:r>
      <w:r w:rsidR="0077297D" w:rsidRPr="00231F3D">
        <w:rPr>
          <w:i/>
          <w:iCs/>
          <w:noProof/>
        </w:rPr>
        <w:t>Dwyer</w:t>
      </w:r>
      <w:r w:rsidR="0077297D" w:rsidRPr="00231F3D">
        <w:rPr>
          <w:noProof/>
        </w:rPr>
        <w:t xml:space="preserve"> [2001] </w:t>
      </w:r>
      <w:r w:rsidR="00F61ED5" w:rsidRPr="00231F3D">
        <w:rPr>
          <w:noProof/>
        </w:rPr>
        <w:t>OJ</w:t>
      </w:r>
      <w:r w:rsidR="0077297D" w:rsidRPr="00231F3D">
        <w:rPr>
          <w:noProof/>
        </w:rPr>
        <w:t xml:space="preserve"> 4203 </w:t>
      </w:r>
      <w:r w:rsidR="00BA22E6" w:rsidRPr="00231F3D">
        <w:rPr>
          <w:noProof/>
        </w:rPr>
        <w:t>(CA)</w:t>
      </w:r>
      <w:r w:rsidR="0077297D" w:rsidRPr="00231F3D">
        <w:rPr>
          <w:noProof/>
        </w:rPr>
        <w:t xml:space="preserve"> </w:t>
      </w:r>
      <w:r w:rsidR="0077297D" w:rsidRPr="00231F3D">
        <w:rPr>
          <w:noProof/>
        </w:rPr>
        <w:tab/>
        <w:t xml:space="preserve"> 10.10(b), 11.2(t)</w:t>
      </w:r>
    </w:p>
    <w:p w14:paraId="563F6342" w14:textId="77777777" w:rsidR="0077297D" w:rsidRPr="00231F3D" w:rsidRDefault="00010A5D">
      <w:pPr>
        <w:pStyle w:val="TableofAuthorities"/>
        <w:rPr>
          <w:i/>
          <w:iCs/>
          <w:noProof/>
        </w:rPr>
      </w:pPr>
      <w:r w:rsidRPr="00231F3D">
        <w:rPr>
          <w:i/>
          <w:iCs/>
          <w:noProof/>
        </w:rPr>
        <w:t>R</w:t>
      </w:r>
      <w:r w:rsidR="0077297D" w:rsidRPr="00231F3D">
        <w:rPr>
          <w:noProof/>
        </w:rPr>
        <w:t xml:space="preserve"> </w:t>
      </w:r>
      <w:r w:rsidR="00EE7A21" w:rsidRPr="00231F3D">
        <w:rPr>
          <w:noProof/>
        </w:rPr>
        <w:t>c</w:t>
      </w:r>
      <w:r w:rsidR="0077297D" w:rsidRPr="00231F3D">
        <w:rPr>
          <w:noProof/>
        </w:rPr>
        <w:t xml:space="preserve"> </w:t>
      </w:r>
      <w:r w:rsidR="0077297D" w:rsidRPr="00231F3D">
        <w:rPr>
          <w:i/>
          <w:iCs/>
          <w:noProof/>
        </w:rPr>
        <w:t>Dyfotech</w:t>
      </w:r>
      <w:r w:rsidR="005A14C9" w:rsidRPr="00231F3D">
        <w:rPr>
          <w:i/>
          <w:iCs/>
          <w:noProof/>
        </w:rPr>
        <w:t xml:space="preserve"> </w:t>
      </w:r>
      <w:r w:rsidR="0077297D" w:rsidRPr="00231F3D">
        <w:rPr>
          <w:noProof/>
        </w:rPr>
        <w:t xml:space="preserve">[1999] </w:t>
      </w:r>
      <w:r w:rsidR="00110B14" w:rsidRPr="00231F3D">
        <w:rPr>
          <w:noProof/>
        </w:rPr>
        <w:t>JQ</w:t>
      </w:r>
      <w:r w:rsidR="0077297D" w:rsidRPr="00231F3D">
        <w:rPr>
          <w:noProof/>
        </w:rPr>
        <w:t xml:space="preserve"> 2933 </w:t>
      </w:r>
      <w:r w:rsidR="00C1388F" w:rsidRPr="00231F3D">
        <w:rPr>
          <w:noProof/>
        </w:rPr>
        <w:t>(CQ)</w:t>
      </w:r>
      <w:r w:rsidR="0077297D" w:rsidRPr="00231F3D">
        <w:rPr>
          <w:noProof/>
        </w:rPr>
        <w:t xml:space="preserve"> </w:t>
      </w:r>
      <w:r w:rsidR="0077297D" w:rsidRPr="00231F3D">
        <w:rPr>
          <w:noProof/>
        </w:rPr>
        <w:tab/>
        <w:t xml:space="preserve"> 7.3(i)</w:t>
      </w:r>
    </w:p>
    <w:p w14:paraId="58CFBBB5" w14:textId="77777777" w:rsidR="00D127BA" w:rsidRPr="00231F3D" w:rsidRDefault="00010A5D">
      <w:pPr>
        <w:pStyle w:val="TableofAuthorities"/>
        <w:rPr>
          <w:i/>
          <w:iCs/>
          <w:noProof/>
        </w:rPr>
      </w:pPr>
      <w:r w:rsidRPr="00231F3D">
        <w:rPr>
          <w:i/>
          <w:iCs/>
          <w:noProof/>
        </w:rPr>
        <w:t>R</w:t>
      </w:r>
      <w:r w:rsidR="00D127BA" w:rsidRPr="00231F3D">
        <w:rPr>
          <w:noProof/>
        </w:rPr>
        <w:t xml:space="preserve"> </w:t>
      </w:r>
      <w:r w:rsidR="00EE7A21" w:rsidRPr="00231F3D">
        <w:rPr>
          <w:noProof/>
        </w:rPr>
        <w:t>v</w:t>
      </w:r>
      <w:r w:rsidR="00D127BA" w:rsidRPr="00231F3D">
        <w:rPr>
          <w:noProof/>
        </w:rPr>
        <w:t xml:space="preserve"> </w:t>
      </w:r>
      <w:r w:rsidR="00D127BA" w:rsidRPr="00231F3D">
        <w:rPr>
          <w:i/>
          <w:iCs/>
          <w:noProof/>
        </w:rPr>
        <w:t xml:space="preserve">Dynatec </w:t>
      </w:r>
      <w:r w:rsidR="00F43520" w:rsidRPr="00231F3D">
        <w:rPr>
          <w:i/>
          <w:iCs/>
          <w:noProof/>
        </w:rPr>
        <w:t>Corp</w:t>
      </w:r>
      <w:r w:rsidR="00D127BA" w:rsidRPr="00231F3D">
        <w:rPr>
          <w:noProof/>
        </w:rPr>
        <w:t xml:space="preserve"> [2003] </w:t>
      </w:r>
      <w:r w:rsidR="00F61ED5" w:rsidRPr="00231F3D">
        <w:rPr>
          <w:noProof/>
        </w:rPr>
        <w:t>OJ</w:t>
      </w:r>
      <w:r w:rsidR="00D127BA" w:rsidRPr="00231F3D">
        <w:rPr>
          <w:noProof/>
        </w:rPr>
        <w:t xml:space="preserve"> 3079 </w:t>
      </w:r>
      <w:r w:rsidR="00531342" w:rsidRPr="00231F3D">
        <w:rPr>
          <w:noProof/>
        </w:rPr>
        <w:t>(CJ)</w:t>
      </w:r>
      <w:r w:rsidR="00D127BA" w:rsidRPr="00231F3D">
        <w:rPr>
          <w:noProof/>
        </w:rPr>
        <w:t xml:space="preserve">, revd [2004] </w:t>
      </w:r>
      <w:r w:rsidR="00F61ED5" w:rsidRPr="00231F3D">
        <w:rPr>
          <w:noProof/>
        </w:rPr>
        <w:t>OJ</w:t>
      </w:r>
      <w:r w:rsidR="00D127BA" w:rsidRPr="00231F3D">
        <w:rPr>
          <w:noProof/>
        </w:rPr>
        <w:t xml:space="preserve"> 1991 </w:t>
      </w:r>
      <w:r w:rsidR="00BA22E6" w:rsidRPr="00231F3D">
        <w:rPr>
          <w:noProof/>
        </w:rPr>
        <w:t>(CA)</w:t>
      </w:r>
      <w:r w:rsidR="00D127BA" w:rsidRPr="00231F3D">
        <w:rPr>
          <w:noProof/>
        </w:rPr>
        <w:t>,</w:t>
      </w:r>
      <w:r w:rsidR="00D127BA" w:rsidRPr="00231F3D">
        <w:t xml:space="preserve"> leave to appeal dismissed [2004] </w:t>
      </w:r>
      <w:r w:rsidR="00F61ED5" w:rsidRPr="00231F3D">
        <w:t>SCCA</w:t>
      </w:r>
      <w:r w:rsidR="00D127BA" w:rsidRPr="00231F3D">
        <w:t xml:space="preserve"> 333</w:t>
      </w:r>
      <w:r w:rsidR="00D127BA" w:rsidRPr="00231F3D">
        <w:rPr>
          <w:noProof/>
        </w:rPr>
        <w:tab/>
        <w:t xml:space="preserve"> 10.5(b), 10.17(b)</w:t>
      </w:r>
    </w:p>
    <w:p w14:paraId="3460FBB3" w14:textId="77777777" w:rsidR="00D127BA" w:rsidRPr="00231F3D" w:rsidRDefault="00010A5D">
      <w:pPr>
        <w:pStyle w:val="TableofAuthorities"/>
        <w:rPr>
          <w:i/>
          <w:iCs/>
        </w:rPr>
      </w:pPr>
      <w:r w:rsidRPr="00231F3D">
        <w:rPr>
          <w:i/>
          <w:iCs/>
        </w:rPr>
        <w:t>R</w:t>
      </w:r>
      <w:r w:rsidR="00D127BA" w:rsidRPr="00231F3D">
        <w:rPr>
          <w:i/>
          <w:iCs/>
        </w:rPr>
        <w:t xml:space="preserve"> </w:t>
      </w:r>
      <w:r w:rsidR="00EE7A21" w:rsidRPr="00231F3D">
        <w:rPr>
          <w:iCs/>
        </w:rPr>
        <w:t>v</w:t>
      </w:r>
      <w:r w:rsidR="00D127BA" w:rsidRPr="00231F3D">
        <w:rPr>
          <w:i/>
          <w:iCs/>
        </w:rPr>
        <w:t xml:space="preserve"> Dynatec Corp </w:t>
      </w:r>
      <w:r w:rsidR="00D127BA" w:rsidRPr="00231F3D">
        <w:t xml:space="preserve">[2005] </w:t>
      </w:r>
      <w:r w:rsidR="00F61ED5" w:rsidRPr="00231F3D">
        <w:t>OJ</w:t>
      </w:r>
      <w:r w:rsidR="00D127BA" w:rsidRPr="00231F3D">
        <w:t xml:space="preserve"> 5831 </w:t>
      </w:r>
      <w:r w:rsidR="00531342" w:rsidRPr="00231F3D">
        <w:t>(CJ)</w:t>
      </w:r>
      <w:r w:rsidR="00D127BA" w:rsidRPr="00231F3D">
        <w:t xml:space="preserve"> </w:t>
      </w:r>
      <w:r w:rsidR="00D127BA" w:rsidRPr="00231F3D">
        <w:tab/>
        <w:t xml:space="preserve"> 11.2(p)</w:t>
      </w:r>
    </w:p>
    <w:p w14:paraId="07A4DFEB" w14:textId="77777777" w:rsidR="007978F9" w:rsidRPr="00231F3D" w:rsidRDefault="00010A5D">
      <w:pPr>
        <w:pStyle w:val="TableofAuthorities"/>
      </w:pPr>
      <w:r w:rsidRPr="00231F3D">
        <w:rPr>
          <w:i/>
          <w:iCs/>
        </w:rPr>
        <w:t>R</w:t>
      </w:r>
      <w:r w:rsidR="007978F9" w:rsidRPr="00231F3D">
        <w:rPr>
          <w:iCs/>
        </w:rPr>
        <w:t xml:space="preserve"> </w:t>
      </w:r>
      <w:r w:rsidRPr="00231F3D">
        <w:rPr>
          <w:iCs/>
        </w:rPr>
        <w:t>v</w:t>
      </w:r>
      <w:r w:rsidR="00443B32" w:rsidRPr="00231F3D">
        <w:rPr>
          <w:i/>
          <w:iCs/>
        </w:rPr>
        <w:t xml:space="preserve"> E </w:t>
      </w:r>
      <w:r w:rsidR="00443B32" w:rsidRPr="00231F3D">
        <w:rPr>
          <w:iCs/>
        </w:rPr>
        <w:t>(</w:t>
      </w:r>
      <w:r w:rsidR="00443B32" w:rsidRPr="00231F3D">
        <w:rPr>
          <w:i/>
          <w:iCs/>
        </w:rPr>
        <w:t>N</w:t>
      </w:r>
      <w:r w:rsidR="007F3B8F" w:rsidRPr="00231F3D">
        <w:rPr>
          <w:iCs/>
          <w:noProof/>
        </w:rPr>
        <w:t>)</w:t>
      </w:r>
      <w:r w:rsidR="007978F9" w:rsidRPr="00231F3D">
        <w:t xml:space="preserve"> [1994] </w:t>
      </w:r>
      <w:r w:rsidR="00110B14" w:rsidRPr="00231F3D">
        <w:t xml:space="preserve">MJ </w:t>
      </w:r>
      <w:r w:rsidR="007978F9" w:rsidRPr="00231F3D">
        <w:t xml:space="preserve">726 </w:t>
      </w:r>
      <w:r w:rsidR="00531342" w:rsidRPr="00231F3D">
        <w:t>(P</w:t>
      </w:r>
      <w:r w:rsidR="005D0F10" w:rsidRPr="00231F3D">
        <w:t>C</w:t>
      </w:r>
      <w:r w:rsidR="00531342" w:rsidRPr="00231F3D">
        <w:t>)</w:t>
      </w:r>
      <w:r w:rsidR="007978F9" w:rsidRPr="00231F3D">
        <w:t xml:space="preserve"> </w:t>
      </w:r>
      <w:r w:rsidR="007978F9" w:rsidRPr="00231F3D">
        <w:tab/>
        <w:t xml:space="preserve"> 6.5(q)</w:t>
      </w:r>
    </w:p>
    <w:p w14:paraId="5B2EDE56" w14:textId="77777777" w:rsidR="007978F9" w:rsidRPr="00231F3D" w:rsidRDefault="00010A5D">
      <w:pPr>
        <w:pStyle w:val="TableofAuthorities"/>
      </w:pPr>
      <w:r w:rsidRPr="00231F3D">
        <w:rPr>
          <w:i/>
          <w:iCs/>
        </w:rPr>
        <w:t>R</w:t>
      </w:r>
      <w:r w:rsidR="007978F9" w:rsidRPr="00231F3D">
        <w:rPr>
          <w:iCs/>
        </w:rPr>
        <w:t xml:space="preserve"> </w:t>
      </w:r>
      <w:r w:rsidRPr="00231F3D">
        <w:rPr>
          <w:iCs/>
        </w:rPr>
        <w:t>v</w:t>
      </w:r>
      <w:r w:rsidR="007978F9" w:rsidRPr="00231F3D">
        <w:rPr>
          <w:i/>
          <w:iCs/>
        </w:rPr>
        <w:t xml:space="preserve"> East Coast Liquidation </w:t>
      </w:r>
      <w:r w:rsidR="005455F8" w:rsidRPr="00231F3D">
        <w:rPr>
          <w:i/>
          <w:iCs/>
        </w:rPr>
        <w:t>Ltd</w:t>
      </w:r>
      <w:r w:rsidR="007978F9" w:rsidRPr="00231F3D">
        <w:rPr>
          <w:i/>
          <w:iCs/>
        </w:rPr>
        <w:t xml:space="preserve"> </w:t>
      </w:r>
      <w:r w:rsidR="007978F9" w:rsidRPr="00231F3D">
        <w:t xml:space="preserve">(1997) 158 </w:t>
      </w:r>
      <w:proofErr w:type="spellStart"/>
      <w:r w:rsidR="005F5EE3" w:rsidRPr="00231F3D">
        <w:t>Nfld</w:t>
      </w:r>
      <w:proofErr w:type="spellEnd"/>
      <w:r w:rsidR="005F5EE3" w:rsidRPr="00231F3D">
        <w:t xml:space="preserve"> &amp; PEIR</w:t>
      </w:r>
      <w:r w:rsidR="007978F9" w:rsidRPr="00231F3D">
        <w:t xml:space="preserve"> 62 </w:t>
      </w:r>
      <w:r w:rsidR="00E46E4A" w:rsidRPr="00231F3D">
        <w:t>(N</w:t>
      </w:r>
      <w:r w:rsidR="005D0F10" w:rsidRPr="00231F3D">
        <w:t>L</w:t>
      </w:r>
      <w:r w:rsidR="00E46E4A" w:rsidRPr="00231F3D">
        <w:t xml:space="preserve"> P</w:t>
      </w:r>
      <w:r w:rsidR="005D0F10" w:rsidRPr="00231F3D">
        <w:t>C</w:t>
      </w:r>
      <w:r w:rsidR="00E46E4A" w:rsidRPr="00231F3D">
        <w:t>)</w:t>
      </w:r>
      <w:r w:rsidR="007978F9" w:rsidRPr="00231F3D">
        <w:t xml:space="preserve"> </w:t>
      </w:r>
      <w:r w:rsidR="007978F9" w:rsidRPr="00231F3D">
        <w:tab/>
        <w:t xml:space="preserve"> 8.12(b)</w:t>
      </w:r>
    </w:p>
    <w:p w14:paraId="30146A47" w14:textId="77777777" w:rsidR="007978F9" w:rsidRPr="00231F3D" w:rsidRDefault="00010A5D">
      <w:pPr>
        <w:pStyle w:val="TableofAuthorities"/>
      </w:pPr>
      <w:r w:rsidRPr="00231F3D">
        <w:rPr>
          <w:i/>
          <w:iCs/>
        </w:rPr>
        <w:t>R</w:t>
      </w:r>
      <w:r w:rsidR="007978F9" w:rsidRPr="00231F3D">
        <w:rPr>
          <w:iCs/>
        </w:rPr>
        <w:t xml:space="preserve"> </w:t>
      </w:r>
      <w:r w:rsidRPr="00231F3D">
        <w:rPr>
          <w:iCs/>
        </w:rPr>
        <w:t>v</w:t>
      </w:r>
      <w:r w:rsidR="007978F9" w:rsidRPr="00231F3D">
        <w:rPr>
          <w:i/>
          <w:iCs/>
        </w:rPr>
        <w:t xml:space="preserve"> Eastern Fish Markets </w:t>
      </w:r>
      <w:r w:rsidR="005455F8" w:rsidRPr="00231F3D">
        <w:rPr>
          <w:i/>
          <w:iCs/>
        </w:rPr>
        <w:t>Ltd</w:t>
      </w:r>
      <w:r w:rsidR="007978F9" w:rsidRPr="00231F3D">
        <w:t xml:space="preserve"> (1990) 84 </w:t>
      </w:r>
      <w:proofErr w:type="spellStart"/>
      <w:r w:rsidR="005F5EE3" w:rsidRPr="00231F3D">
        <w:t>Nfld</w:t>
      </w:r>
      <w:proofErr w:type="spellEnd"/>
      <w:r w:rsidR="005F5EE3" w:rsidRPr="00231F3D">
        <w:t xml:space="preserve"> &amp; PEIR</w:t>
      </w:r>
      <w:r w:rsidR="007978F9" w:rsidRPr="00231F3D">
        <w:t xml:space="preserve"> 245 </w:t>
      </w:r>
      <w:r w:rsidR="00110B14" w:rsidRPr="00231F3D">
        <w:t>(N</w:t>
      </w:r>
      <w:r w:rsidR="005D0F10" w:rsidRPr="00231F3D">
        <w:t>L</w:t>
      </w:r>
      <w:r w:rsidR="00110B14" w:rsidRPr="00231F3D">
        <w:t xml:space="preserve"> SC)</w:t>
      </w:r>
      <w:r w:rsidR="007978F9" w:rsidRPr="00231F3D">
        <w:t xml:space="preserve"> </w:t>
      </w:r>
      <w:r w:rsidR="007978F9" w:rsidRPr="00231F3D">
        <w:tab/>
        <w:t xml:space="preserve"> 6.5(h), 6.7</w:t>
      </w:r>
    </w:p>
    <w:p w14:paraId="1A3DE1E3" w14:textId="77777777" w:rsidR="007978F9" w:rsidRPr="00231F3D" w:rsidRDefault="00010A5D">
      <w:pPr>
        <w:pStyle w:val="TableofAuthorities"/>
      </w:pPr>
      <w:r w:rsidRPr="00231F3D">
        <w:rPr>
          <w:i/>
          <w:iCs/>
        </w:rPr>
        <w:t>R</w:t>
      </w:r>
      <w:r w:rsidR="007978F9" w:rsidRPr="00231F3D">
        <w:rPr>
          <w:iCs/>
        </w:rPr>
        <w:t xml:space="preserve"> </w:t>
      </w:r>
      <w:r w:rsidRPr="00231F3D">
        <w:rPr>
          <w:iCs/>
        </w:rPr>
        <w:t>v</w:t>
      </w:r>
      <w:r w:rsidR="007978F9" w:rsidRPr="00231F3D">
        <w:rPr>
          <w:i/>
          <w:iCs/>
        </w:rPr>
        <w:t xml:space="preserve"> Eastview Sand and Gravel</w:t>
      </w:r>
      <w:r w:rsidR="007978F9" w:rsidRPr="00231F3D">
        <w:t xml:space="preserve"> (2001) 52 </w:t>
      </w:r>
      <w:r w:rsidR="005F5EE3" w:rsidRPr="00231F3D">
        <w:t>WCB</w:t>
      </w:r>
      <w:r w:rsidR="007978F9" w:rsidRPr="00231F3D">
        <w:t xml:space="preserve"> (2d) 192 </w:t>
      </w:r>
      <w:r w:rsidR="00110B14" w:rsidRPr="00231F3D">
        <w:t>(O</w:t>
      </w:r>
      <w:r w:rsidR="005D0F10" w:rsidRPr="00231F3D">
        <w:t>N</w:t>
      </w:r>
      <w:r w:rsidR="00110B14" w:rsidRPr="00231F3D">
        <w:t xml:space="preserve"> CJ)</w:t>
      </w:r>
      <w:r w:rsidR="007978F9" w:rsidRPr="00231F3D">
        <w:t xml:space="preserve"> </w:t>
      </w:r>
      <w:r w:rsidR="007978F9" w:rsidRPr="00231F3D">
        <w:tab/>
        <w:t xml:space="preserve"> 7.9</w:t>
      </w:r>
    </w:p>
    <w:p w14:paraId="530F8EDD" w14:textId="77777777" w:rsidR="007978F9" w:rsidRPr="00231F3D" w:rsidRDefault="00010A5D">
      <w:pPr>
        <w:pStyle w:val="TableofAuthorities"/>
      </w:pPr>
      <w:r w:rsidRPr="00231F3D">
        <w:rPr>
          <w:i/>
          <w:iCs/>
        </w:rPr>
        <w:lastRenderedPageBreak/>
        <w:t>R</w:t>
      </w:r>
      <w:r w:rsidR="007978F9" w:rsidRPr="00231F3D">
        <w:rPr>
          <w:iCs/>
        </w:rPr>
        <w:t xml:space="preserve"> </w:t>
      </w:r>
      <w:r w:rsidRPr="00231F3D">
        <w:rPr>
          <w:iCs/>
        </w:rPr>
        <w:t>v</w:t>
      </w:r>
      <w:r w:rsidR="007978F9" w:rsidRPr="00231F3D">
        <w:rPr>
          <w:i/>
          <w:iCs/>
        </w:rPr>
        <w:t xml:space="preserve"> Eastview Sand and Gravel </w:t>
      </w:r>
      <w:r w:rsidR="005455F8" w:rsidRPr="00231F3D">
        <w:rPr>
          <w:i/>
          <w:iCs/>
        </w:rPr>
        <w:t>Ltd</w:t>
      </w:r>
      <w:r w:rsidR="007978F9" w:rsidRPr="00231F3D">
        <w:t xml:space="preserve"> (1995) 18 </w:t>
      </w:r>
      <w:r w:rsidR="005F5EE3" w:rsidRPr="00231F3D">
        <w:t>CELR</w:t>
      </w:r>
      <w:r w:rsidR="007978F9" w:rsidRPr="00231F3D">
        <w:t xml:space="preserve"> </w:t>
      </w:r>
      <w:r w:rsidR="00531342" w:rsidRPr="00231F3D">
        <w:t>(NS)</w:t>
      </w:r>
      <w:r w:rsidR="007978F9" w:rsidRPr="00231F3D">
        <w:t xml:space="preserve"> 145 </w:t>
      </w:r>
      <w:r w:rsidR="00C1388F" w:rsidRPr="00231F3D">
        <w:t>(O</w:t>
      </w:r>
      <w:r w:rsidR="005D0F10" w:rsidRPr="00231F3D">
        <w:t>N</w:t>
      </w:r>
      <w:r w:rsidR="00C1388F" w:rsidRPr="00231F3D">
        <w:t xml:space="preserve"> </w:t>
      </w:r>
      <w:r w:rsidR="002854A8" w:rsidRPr="00231F3D">
        <w:t>PD</w:t>
      </w:r>
      <w:r w:rsidR="00C1388F" w:rsidRPr="00231F3D">
        <w:t>)</w:t>
      </w:r>
      <w:r w:rsidR="007978F9" w:rsidRPr="00231F3D">
        <w:t xml:space="preserve"> </w:t>
      </w:r>
      <w:r w:rsidR="007978F9" w:rsidRPr="00231F3D">
        <w:tab/>
        <w:t xml:space="preserve"> 7.3(q), 7.9</w:t>
      </w:r>
    </w:p>
    <w:p w14:paraId="16E8A67B" w14:textId="77777777" w:rsidR="008A2C1E" w:rsidRPr="00231F3D" w:rsidRDefault="00010A5D">
      <w:pPr>
        <w:pStyle w:val="TableofAuthorities"/>
        <w:rPr>
          <w:i/>
          <w:iCs/>
        </w:rPr>
      </w:pPr>
      <w:r w:rsidRPr="00231F3D">
        <w:rPr>
          <w:i/>
          <w:iCs/>
        </w:rPr>
        <w:t>R</w:t>
      </w:r>
      <w:r w:rsidR="008A2C1E" w:rsidRPr="00231F3D">
        <w:rPr>
          <w:i/>
          <w:iCs/>
        </w:rPr>
        <w:t xml:space="preserve"> </w:t>
      </w:r>
      <w:r w:rsidR="00EE7A21" w:rsidRPr="00231F3D">
        <w:t>v</w:t>
      </w:r>
      <w:r w:rsidR="008A2C1E" w:rsidRPr="00231F3D">
        <w:t xml:space="preserve"> </w:t>
      </w:r>
      <w:r w:rsidR="008A2C1E" w:rsidRPr="00231F3D">
        <w:rPr>
          <w:i/>
          <w:iCs/>
        </w:rPr>
        <w:t xml:space="preserve">Eby </w:t>
      </w:r>
      <w:r w:rsidR="008A2C1E" w:rsidRPr="00231F3D">
        <w:t>2007 ABPC 81</w:t>
      </w:r>
      <w:r w:rsidR="003F053B" w:rsidRPr="00231F3D">
        <w:t>, 77 Alta LR (4th) 149, 47 CR (6th) 289</w:t>
      </w:r>
      <w:r w:rsidR="008A2C1E" w:rsidRPr="00231F3D">
        <w:tab/>
        <w:t xml:space="preserve"> 9.3</w:t>
      </w:r>
    </w:p>
    <w:p w14:paraId="76476943" w14:textId="77777777" w:rsidR="007978F9" w:rsidRPr="00231F3D" w:rsidRDefault="00010A5D">
      <w:pPr>
        <w:pStyle w:val="TableofAuthorities"/>
      </w:pPr>
      <w:r w:rsidRPr="00231F3D">
        <w:rPr>
          <w:i/>
          <w:iCs/>
        </w:rPr>
        <w:t>R</w:t>
      </w:r>
      <w:r w:rsidR="007978F9" w:rsidRPr="00231F3D">
        <w:rPr>
          <w:iCs/>
        </w:rPr>
        <w:t xml:space="preserve"> </w:t>
      </w:r>
      <w:r w:rsidRPr="00231F3D">
        <w:rPr>
          <w:iCs/>
        </w:rPr>
        <w:t>v</w:t>
      </w:r>
      <w:r w:rsidR="007978F9" w:rsidRPr="00231F3D">
        <w:rPr>
          <w:i/>
          <w:iCs/>
        </w:rPr>
        <w:t xml:space="preserve"> Echo Bay Mines </w:t>
      </w:r>
      <w:r w:rsidR="005455F8" w:rsidRPr="00231F3D">
        <w:rPr>
          <w:i/>
          <w:iCs/>
        </w:rPr>
        <w:t>Ltd</w:t>
      </w:r>
      <w:r w:rsidR="007978F9" w:rsidRPr="00231F3D">
        <w:t xml:space="preserve"> (1980) 12 </w:t>
      </w:r>
      <w:r w:rsidR="005F5EE3" w:rsidRPr="00231F3D">
        <w:t>CELR</w:t>
      </w:r>
      <w:r w:rsidR="007978F9" w:rsidRPr="00231F3D">
        <w:t xml:space="preserve"> 38 </w:t>
      </w:r>
      <w:r w:rsidR="00E46E4A" w:rsidRPr="00231F3D">
        <w:t>(NWT</w:t>
      </w:r>
      <w:r w:rsidR="00B72C6B" w:rsidRPr="00231F3D">
        <w:t xml:space="preserve"> </w:t>
      </w:r>
      <w:r w:rsidR="00E46E4A" w:rsidRPr="00231F3D">
        <w:t>TC)</w:t>
      </w:r>
      <w:r w:rsidR="007978F9" w:rsidRPr="00231F3D">
        <w:t xml:space="preserve"> </w:t>
      </w:r>
      <w:r w:rsidR="007978F9" w:rsidRPr="00231F3D">
        <w:tab/>
        <w:t xml:space="preserve"> 7.3(k), 11.2(a), 11.2(p)</w:t>
      </w:r>
    </w:p>
    <w:p w14:paraId="2C9E3277" w14:textId="77777777" w:rsidR="00024657" w:rsidRPr="00231F3D" w:rsidRDefault="00010A5D">
      <w:pPr>
        <w:pStyle w:val="TableofAuthorities"/>
        <w:rPr>
          <w:i/>
          <w:iCs/>
        </w:rPr>
      </w:pPr>
      <w:r w:rsidRPr="00231F3D">
        <w:rPr>
          <w:i/>
          <w:iCs/>
        </w:rPr>
        <w:t>R</w:t>
      </w:r>
      <w:r w:rsidR="00024657" w:rsidRPr="00231F3D">
        <w:rPr>
          <w:i/>
          <w:iCs/>
        </w:rPr>
        <w:t xml:space="preserve"> </w:t>
      </w:r>
      <w:r w:rsidR="00EE7A21" w:rsidRPr="00231F3D">
        <w:t>v</w:t>
      </w:r>
      <w:r w:rsidR="00024657" w:rsidRPr="00231F3D">
        <w:t xml:space="preserve"> </w:t>
      </w:r>
      <w:r w:rsidR="00024657" w:rsidRPr="00231F3D">
        <w:rPr>
          <w:i/>
          <w:iCs/>
        </w:rPr>
        <w:t>Eckel</w:t>
      </w:r>
      <w:r w:rsidR="00024657" w:rsidRPr="00231F3D">
        <w:rPr>
          <w:iCs/>
        </w:rPr>
        <w:t xml:space="preserve"> </w:t>
      </w:r>
      <w:r w:rsidR="00024657" w:rsidRPr="00231F3D">
        <w:t>2007 SKPC 78</w:t>
      </w:r>
      <w:r w:rsidR="00443B32" w:rsidRPr="00231F3D">
        <w:tab/>
      </w:r>
      <w:r w:rsidR="00A21B16" w:rsidRPr="00231F3D">
        <w:t xml:space="preserve">3.4(b), </w:t>
      </w:r>
      <w:r w:rsidR="002419CD" w:rsidRPr="00231F3D">
        <w:t xml:space="preserve">6.5(l), </w:t>
      </w:r>
      <w:r w:rsidR="00FD196C" w:rsidRPr="00231F3D">
        <w:t xml:space="preserve">7.3(n), </w:t>
      </w:r>
      <w:r w:rsidR="00024657" w:rsidRPr="00231F3D">
        <w:t>8.2(d)</w:t>
      </w:r>
      <w:r w:rsidR="001D4847" w:rsidRPr="00231F3D">
        <w:t>, 8.11(f)</w:t>
      </w:r>
    </w:p>
    <w:p w14:paraId="4C02D446" w14:textId="77777777" w:rsidR="0002395F" w:rsidRPr="00231F3D" w:rsidRDefault="00010A5D">
      <w:pPr>
        <w:pStyle w:val="TableofAuthorities"/>
        <w:rPr>
          <w:i/>
          <w:lang w:val="en-US"/>
        </w:rPr>
      </w:pPr>
      <w:r w:rsidRPr="00231F3D">
        <w:rPr>
          <w:i/>
          <w:iCs/>
        </w:rPr>
        <w:t>R</w:t>
      </w:r>
      <w:r w:rsidR="0002395F" w:rsidRPr="00231F3D">
        <w:rPr>
          <w:i/>
          <w:iCs/>
        </w:rPr>
        <w:t xml:space="preserve"> </w:t>
      </w:r>
      <w:r w:rsidR="00EE7A21" w:rsidRPr="00231F3D">
        <w:rPr>
          <w:iCs/>
        </w:rPr>
        <w:t>v</w:t>
      </w:r>
      <w:r w:rsidR="0002395F" w:rsidRPr="00231F3D">
        <w:rPr>
          <w:i/>
          <w:iCs/>
        </w:rPr>
        <w:t xml:space="preserve"> ECL Environmental Services </w:t>
      </w:r>
      <w:r w:rsidR="005455F8" w:rsidRPr="00231F3D">
        <w:rPr>
          <w:i/>
          <w:iCs/>
        </w:rPr>
        <w:t>Ltd</w:t>
      </w:r>
      <w:r w:rsidR="0002395F" w:rsidRPr="00231F3D">
        <w:rPr>
          <w:i/>
          <w:iCs/>
        </w:rPr>
        <w:t xml:space="preserve"> </w:t>
      </w:r>
      <w:r w:rsidR="0002395F" w:rsidRPr="00231F3D">
        <w:t xml:space="preserve">[2003] </w:t>
      </w:r>
      <w:r w:rsidR="00F61ED5" w:rsidRPr="00231F3D">
        <w:t>AJ</w:t>
      </w:r>
      <w:r w:rsidR="0002395F" w:rsidRPr="00231F3D">
        <w:t xml:space="preserve"> 1700 </w:t>
      </w:r>
      <w:r w:rsidR="00531342" w:rsidRPr="00231F3D">
        <w:t>(</w:t>
      </w:r>
      <w:r w:rsidR="00E13C52" w:rsidRPr="00231F3D">
        <w:t>PC</w:t>
      </w:r>
      <w:r w:rsidR="00531342" w:rsidRPr="00231F3D">
        <w:t>)</w:t>
      </w:r>
      <w:r w:rsidR="0002395F" w:rsidRPr="00231F3D">
        <w:t xml:space="preserve"> </w:t>
      </w:r>
      <w:r w:rsidR="0002395F" w:rsidRPr="00231F3D">
        <w:tab/>
        <w:t xml:space="preserve"> 11.2(k), 11.2(x)</w:t>
      </w:r>
    </w:p>
    <w:p w14:paraId="2396617D" w14:textId="77777777" w:rsidR="007978F9" w:rsidRPr="00231F3D" w:rsidRDefault="00010A5D">
      <w:pPr>
        <w:pStyle w:val="TableofAuthorities"/>
      </w:pPr>
      <w:r w:rsidRPr="00231F3D">
        <w:rPr>
          <w:i/>
          <w:iCs/>
        </w:rPr>
        <w:t>R</w:t>
      </w:r>
      <w:r w:rsidR="007978F9" w:rsidRPr="00231F3D">
        <w:rPr>
          <w:iCs/>
        </w:rPr>
        <w:t xml:space="preserve"> </w:t>
      </w:r>
      <w:r w:rsidRPr="00231F3D">
        <w:rPr>
          <w:iCs/>
        </w:rPr>
        <w:t>v</w:t>
      </w:r>
      <w:r w:rsidR="007978F9" w:rsidRPr="00231F3D">
        <w:rPr>
          <w:i/>
          <w:iCs/>
        </w:rPr>
        <w:t xml:space="preserve"> </w:t>
      </w:r>
      <w:proofErr w:type="spellStart"/>
      <w:r w:rsidR="007978F9" w:rsidRPr="00231F3D">
        <w:rPr>
          <w:i/>
          <w:iCs/>
        </w:rPr>
        <w:t>Econair</w:t>
      </w:r>
      <w:proofErr w:type="spellEnd"/>
      <w:r w:rsidR="007978F9" w:rsidRPr="00231F3D">
        <w:rPr>
          <w:i/>
          <w:iCs/>
        </w:rPr>
        <w:t xml:space="preserve"> Systems </w:t>
      </w:r>
      <w:r w:rsidR="005455F8" w:rsidRPr="00231F3D">
        <w:rPr>
          <w:i/>
          <w:iCs/>
        </w:rPr>
        <w:t>Ltd</w:t>
      </w:r>
      <w:r w:rsidR="007978F9" w:rsidRPr="00231F3D">
        <w:t xml:space="preserve"> (1990) 66 </w:t>
      </w:r>
      <w:r w:rsidR="005F5EE3" w:rsidRPr="00231F3D">
        <w:t>Man R</w:t>
      </w:r>
      <w:r w:rsidR="007978F9" w:rsidRPr="00231F3D">
        <w:t xml:space="preserve"> (2d) 35 </w:t>
      </w:r>
      <w:r w:rsidR="005F5EE3" w:rsidRPr="00231F3D">
        <w:t>(QB)</w:t>
      </w:r>
      <w:r w:rsidR="007978F9" w:rsidRPr="00231F3D">
        <w:t xml:space="preserve"> </w:t>
      </w:r>
      <w:r w:rsidR="007978F9" w:rsidRPr="00231F3D">
        <w:tab/>
        <w:t xml:space="preserve"> 8.10(c), 8.12(b)</w:t>
      </w:r>
    </w:p>
    <w:p w14:paraId="5B26CD01" w14:textId="77777777" w:rsidR="00A46EB4" w:rsidRPr="00231F3D" w:rsidRDefault="00A46EB4">
      <w:pPr>
        <w:tabs>
          <w:tab w:val="right" w:leader="dot" w:pos="6840"/>
        </w:tabs>
        <w:spacing w:line="200" w:lineRule="exact"/>
        <w:ind w:left="360" w:right="720" w:hanging="360"/>
        <w:rPr>
          <w:sz w:val="16"/>
          <w:szCs w:val="16"/>
        </w:rPr>
      </w:pPr>
      <w:r w:rsidRPr="00231F3D">
        <w:rPr>
          <w:i/>
          <w:sz w:val="16"/>
          <w:szCs w:val="16"/>
        </w:rPr>
        <w:t>R</w:t>
      </w:r>
      <w:r w:rsidRPr="00231F3D">
        <w:rPr>
          <w:sz w:val="16"/>
          <w:szCs w:val="16"/>
        </w:rPr>
        <w:t xml:space="preserve"> v </w:t>
      </w:r>
      <w:r w:rsidRPr="00231F3D">
        <w:rPr>
          <w:i/>
          <w:sz w:val="16"/>
          <w:szCs w:val="16"/>
        </w:rPr>
        <w:t>Eddie</w:t>
      </w:r>
      <w:r w:rsidRPr="00231F3D">
        <w:rPr>
          <w:sz w:val="16"/>
          <w:szCs w:val="16"/>
        </w:rPr>
        <w:t xml:space="preserve"> 2017 BCSC 341</w:t>
      </w:r>
      <w:r w:rsidRPr="00231F3D">
        <w:rPr>
          <w:sz w:val="16"/>
          <w:szCs w:val="16"/>
        </w:rPr>
        <w:tab/>
        <w:t xml:space="preserve">7.9 </w:t>
      </w:r>
    </w:p>
    <w:p w14:paraId="7A937BF9" w14:textId="77777777" w:rsidR="007978F9" w:rsidRPr="00231F3D" w:rsidRDefault="00010A5D">
      <w:pPr>
        <w:pStyle w:val="TableofAuthorities"/>
      </w:pPr>
      <w:r w:rsidRPr="00231F3D">
        <w:rPr>
          <w:i/>
          <w:iCs/>
        </w:rPr>
        <w:t>R</w:t>
      </w:r>
      <w:r w:rsidR="007978F9" w:rsidRPr="00231F3D">
        <w:rPr>
          <w:iCs/>
        </w:rPr>
        <w:t xml:space="preserve"> </w:t>
      </w:r>
      <w:r w:rsidRPr="00231F3D">
        <w:rPr>
          <w:iCs/>
        </w:rPr>
        <w:t>v</w:t>
      </w:r>
      <w:r w:rsidR="007978F9" w:rsidRPr="00231F3D">
        <w:rPr>
          <w:i/>
          <w:iCs/>
        </w:rPr>
        <w:t xml:space="preserve"> Eddy</w:t>
      </w:r>
      <w:r w:rsidR="007978F9" w:rsidRPr="00231F3D">
        <w:t xml:space="preserve"> (2000) 192 </w:t>
      </w:r>
      <w:proofErr w:type="spellStart"/>
      <w:r w:rsidR="005F5EE3" w:rsidRPr="00231F3D">
        <w:t>Nfld</w:t>
      </w:r>
      <w:proofErr w:type="spellEnd"/>
      <w:r w:rsidR="005F5EE3" w:rsidRPr="00231F3D">
        <w:t xml:space="preserve"> &amp; PEIR</w:t>
      </w:r>
      <w:r w:rsidR="007978F9" w:rsidRPr="00231F3D">
        <w:t xml:space="preserve"> 167 </w:t>
      </w:r>
      <w:r w:rsidR="00110B14" w:rsidRPr="00231F3D">
        <w:t>(N</w:t>
      </w:r>
      <w:r w:rsidR="005D0F10" w:rsidRPr="00231F3D">
        <w:t>L</w:t>
      </w:r>
      <w:r w:rsidR="00110B14" w:rsidRPr="00231F3D">
        <w:t xml:space="preserve"> SC)</w:t>
      </w:r>
      <w:r w:rsidR="007978F9" w:rsidRPr="00231F3D">
        <w:t xml:space="preserve"> </w:t>
      </w:r>
      <w:r w:rsidR="007978F9" w:rsidRPr="00231F3D">
        <w:tab/>
        <w:t xml:space="preserve"> 6.5(h), 8.7(b)</w:t>
      </w:r>
    </w:p>
    <w:p w14:paraId="0707ECC8" w14:textId="77777777" w:rsidR="008A2C1E" w:rsidRPr="00231F3D" w:rsidRDefault="00010A5D">
      <w:pPr>
        <w:pStyle w:val="TableofAuthorities"/>
        <w:rPr>
          <w:i/>
          <w:iCs/>
        </w:rPr>
      </w:pPr>
      <w:r w:rsidRPr="00231F3D">
        <w:rPr>
          <w:i/>
          <w:iCs/>
        </w:rPr>
        <w:t>R</w:t>
      </w:r>
      <w:r w:rsidR="008A2C1E" w:rsidRPr="00231F3D">
        <w:rPr>
          <w:iCs/>
        </w:rPr>
        <w:t xml:space="preserve"> </w:t>
      </w:r>
      <w:r w:rsidR="00EE7A21" w:rsidRPr="00231F3D">
        <w:rPr>
          <w:iCs/>
        </w:rPr>
        <w:t>v</w:t>
      </w:r>
      <w:r w:rsidR="008A2C1E" w:rsidRPr="00231F3D">
        <w:rPr>
          <w:iCs/>
        </w:rPr>
        <w:t xml:space="preserve"> </w:t>
      </w:r>
      <w:r w:rsidR="008A2C1E" w:rsidRPr="00231F3D">
        <w:rPr>
          <w:i/>
          <w:iCs/>
        </w:rPr>
        <w:t>Edgar</w:t>
      </w:r>
      <w:r w:rsidR="008A2C1E" w:rsidRPr="00231F3D">
        <w:rPr>
          <w:iCs/>
        </w:rPr>
        <w:t xml:space="preserve"> 2000 BCPC 215</w:t>
      </w:r>
      <w:r w:rsidR="008A2C1E" w:rsidRPr="00231F3D">
        <w:rPr>
          <w:iCs/>
        </w:rPr>
        <w:tab/>
        <w:t xml:space="preserve"> 11.2(a)</w:t>
      </w:r>
    </w:p>
    <w:p w14:paraId="561368BB" w14:textId="77777777" w:rsidR="007978F9" w:rsidRPr="00231F3D" w:rsidRDefault="00010A5D">
      <w:pPr>
        <w:pStyle w:val="TableofAuthorities"/>
      </w:pPr>
      <w:r w:rsidRPr="00231F3D">
        <w:rPr>
          <w:i/>
          <w:iCs/>
        </w:rPr>
        <w:t>R</w:t>
      </w:r>
      <w:r w:rsidR="007978F9" w:rsidRPr="00231F3D">
        <w:rPr>
          <w:iCs/>
        </w:rPr>
        <w:t xml:space="preserve"> </w:t>
      </w:r>
      <w:r w:rsidRPr="00231F3D">
        <w:rPr>
          <w:iCs/>
        </w:rPr>
        <w:t>v</w:t>
      </w:r>
      <w:r w:rsidR="007978F9" w:rsidRPr="00231F3D">
        <w:rPr>
          <w:i/>
          <w:iCs/>
        </w:rPr>
        <w:t xml:space="preserve"> Edmonds</w:t>
      </w:r>
      <w:r w:rsidR="007978F9" w:rsidRPr="00231F3D">
        <w:t xml:space="preserve"> (1998) 39 </w:t>
      </w:r>
      <w:r w:rsidR="005F5EE3" w:rsidRPr="00231F3D">
        <w:t>WCB</w:t>
      </w:r>
      <w:r w:rsidR="007978F9" w:rsidRPr="00231F3D">
        <w:t xml:space="preserve"> (2d) 456 </w:t>
      </w:r>
      <w:r w:rsidR="00E46E4A" w:rsidRPr="00231F3D">
        <w:t>(N</w:t>
      </w:r>
      <w:r w:rsidR="0029258D" w:rsidRPr="00231F3D">
        <w:t>L</w:t>
      </w:r>
      <w:r w:rsidR="00E46E4A" w:rsidRPr="00231F3D">
        <w:t xml:space="preserve"> P</w:t>
      </w:r>
      <w:r w:rsidR="0029258D" w:rsidRPr="00231F3D">
        <w:t>C</w:t>
      </w:r>
      <w:r w:rsidR="00E46E4A" w:rsidRPr="00231F3D">
        <w:t>)</w:t>
      </w:r>
      <w:r w:rsidR="007978F9" w:rsidRPr="00231F3D">
        <w:t xml:space="preserve"> </w:t>
      </w:r>
      <w:r w:rsidR="007978F9" w:rsidRPr="00231F3D">
        <w:tab/>
        <w:t xml:space="preserve"> 6.5(cc)</w:t>
      </w:r>
      <w:r w:rsidR="00947C82" w:rsidRPr="00231F3D">
        <w:t>, 7.5</w:t>
      </w:r>
    </w:p>
    <w:p w14:paraId="41A5B0FD" w14:textId="77777777" w:rsidR="0002395F" w:rsidRPr="00231F3D" w:rsidRDefault="00010A5D">
      <w:pPr>
        <w:pStyle w:val="TableofAuthorities"/>
        <w:rPr>
          <w:i/>
          <w:lang w:val="en-US"/>
        </w:rPr>
      </w:pPr>
      <w:r w:rsidRPr="00231F3D">
        <w:rPr>
          <w:i/>
          <w:iCs/>
        </w:rPr>
        <w:t>R</w:t>
      </w:r>
      <w:r w:rsidR="0002395F" w:rsidRPr="00231F3D">
        <w:rPr>
          <w:i/>
          <w:iCs/>
        </w:rPr>
        <w:t xml:space="preserve"> </w:t>
      </w:r>
      <w:r w:rsidR="00EE7A21" w:rsidRPr="00231F3D">
        <w:t>v</w:t>
      </w:r>
      <w:r w:rsidR="0002395F" w:rsidRPr="00231F3D">
        <w:t xml:space="preserve"> </w:t>
      </w:r>
      <w:r w:rsidR="0002395F" w:rsidRPr="00231F3D">
        <w:rPr>
          <w:i/>
          <w:iCs/>
        </w:rPr>
        <w:t xml:space="preserve">Edmonton </w:t>
      </w:r>
      <w:r w:rsidR="0002395F" w:rsidRPr="00231F3D">
        <w:rPr>
          <w:iCs/>
        </w:rPr>
        <w:t>(</w:t>
      </w:r>
      <w:r w:rsidR="0002395F" w:rsidRPr="00231F3D">
        <w:rPr>
          <w:i/>
          <w:iCs/>
        </w:rPr>
        <w:t>City</w:t>
      </w:r>
      <w:r w:rsidR="00400959" w:rsidRPr="00231F3D">
        <w:rPr>
          <w:iCs/>
          <w:noProof/>
        </w:rPr>
        <w:t>)</w:t>
      </w:r>
      <w:r w:rsidR="0002395F" w:rsidRPr="00231F3D">
        <w:rPr>
          <w:i/>
          <w:iCs/>
        </w:rPr>
        <w:t xml:space="preserve"> </w:t>
      </w:r>
      <w:r w:rsidR="0002395F" w:rsidRPr="00231F3D">
        <w:t>2006 ABPC 56</w:t>
      </w:r>
      <w:r w:rsidR="006A769F" w:rsidRPr="00231F3D">
        <w:tab/>
        <w:t xml:space="preserve"> </w:t>
      </w:r>
      <w:r w:rsidR="0002395F" w:rsidRPr="00231F3D">
        <w:t>7.2, 7.3(c), 7.3(i), 7.3(o)</w:t>
      </w:r>
    </w:p>
    <w:p w14:paraId="0C83B8B3" w14:textId="77777777" w:rsidR="00843A2F" w:rsidRPr="00231F3D" w:rsidRDefault="00010A5D">
      <w:pPr>
        <w:pStyle w:val="TableofAuthorities"/>
        <w:rPr>
          <w:noProof/>
        </w:rPr>
      </w:pPr>
      <w:r w:rsidRPr="00231F3D">
        <w:rPr>
          <w:i/>
          <w:iCs/>
          <w:noProof/>
        </w:rPr>
        <w:t>R</w:t>
      </w:r>
      <w:r w:rsidR="00843A2F" w:rsidRPr="00231F3D">
        <w:rPr>
          <w:noProof/>
        </w:rPr>
        <w:t xml:space="preserve"> </w:t>
      </w:r>
      <w:r w:rsidR="00EE7A21" w:rsidRPr="00231F3D">
        <w:rPr>
          <w:noProof/>
        </w:rPr>
        <w:t>v</w:t>
      </w:r>
      <w:r w:rsidR="00843A2F" w:rsidRPr="00231F3D">
        <w:rPr>
          <w:noProof/>
        </w:rPr>
        <w:t xml:space="preserve"> </w:t>
      </w:r>
      <w:r w:rsidR="00843A2F" w:rsidRPr="00231F3D">
        <w:rPr>
          <w:i/>
          <w:iCs/>
          <w:noProof/>
        </w:rPr>
        <w:t>Edwards</w:t>
      </w:r>
      <w:r w:rsidR="00843A2F" w:rsidRPr="00231F3D">
        <w:rPr>
          <w:noProof/>
        </w:rPr>
        <w:t xml:space="preserve"> [1996] 1 </w:t>
      </w:r>
      <w:r w:rsidR="005F5EE3" w:rsidRPr="00231F3D">
        <w:rPr>
          <w:noProof/>
        </w:rPr>
        <w:t>SCR</w:t>
      </w:r>
      <w:r w:rsidR="00843A2F" w:rsidRPr="00231F3D">
        <w:rPr>
          <w:noProof/>
        </w:rPr>
        <w:t xml:space="preserve"> 128</w:t>
      </w:r>
      <w:r w:rsidR="00843A2F" w:rsidRPr="00231F3D">
        <w:rPr>
          <w:noProof/>
        </w:rPr>
        <w:tab/>
        <w:t xml:space="preserve"> 10.6(a)</w:t>
      </w:r>
    </w:p>
    <w:p w14:paraId="345155E3" w14:textId="77777777" w:rsidR="00843A2F" w:rsidRPr="00231F3D" w:rsidRDefault="00010A5D">
      <w:pPr>
        <w:pStyle w:val="TableofAuthorities"/>
        <w:rPr>
          <w:i/>
          <w:iCs/>
          <w:noProof/>
        </w:rPr>
      </w:pPr>
      <w:r w:rsidRPr="00231F3D">
        <w:rPr>
          <w:i/>
          <w:iCs/>
        </w:rPr>
        <w:t>R</w:t>
      </w:r>
      <w:r w:rsidR="00843A2F" w:rsidRPr="00231F3D">
        <w:rPr>
          <w:iCs/>
        </w:rPr>
        <w:t xml:space="preserve"> </w:t>
      </w:r>
      <w:r w:rsidRPr="00231F3D">
        <w:rPr>
          <w:iCs/>
        </w:rPr>
        <w:t>v</w:t>
      </w:r>
      <w:r w:rsidR="00843A2F" w:rsidRPr="00231F3D">
        <w:rPr>
          <w:i/>
          <w:iCs/>
        </w:rPr>
        <w:t xml:space="preserve"> Edwards</w:t>
      </w:r>
      <w:r w:rsidR="00843A2F" w:rsidRPr="00231F3D">
        <w:t xml:space="preserve"> [2002] </w:t>
      </w:r>
      <w:r w:rsidR="00F61ED5" w:rsidRPr="00231F3D">
        <w:t>BCJ</w:t>
      </w:r>
      <w:r w:rsidR="00843A2F" w:rsidRPr="00231F3D">
        <w:t xml:space="preserve"> 833 </w:t>
      </w:r>
      <w:r w:rsidR="005F5EE3" w:rsidRPr="00231F3D">
        <w:t>(SC)</w:t>
      </w:r>
      <w:r w:rsidR="00843A2F" w:rsidRPr="00231F3D">
        <w:t xml:space="preserve"> </w:t>
      </w:r>
      <w:r w:rsidR="00843A2F" w:rsidRPr="00231F3D">
        <w:tab/>
        <w:t xml:space="preserve"> 6.5(h), 6.6, 8.10(d)</w:t>
      </w:r>
    </w:p>
    <w:p w14:paraId="2F58BB69" w14:textId="77777777" w:rsidR="00843A2F" w:rsidRPr="00231F3D" w:rsidRDefault="00010A5D">
      <w:pPr>
        <w:pStyle w:val="TableofAuthorities"/>
        <w:rPr>
          <w:i/>
          <w:iCs/>
          <w:noProof/>
        </w:rPr>
      </w:pPr>
      <w:r w:rsidRPr="00231F3D">
        <w:rPr>
          <w:i/>
          <w:iCs/>
          <w:noProof/>
        </w:rPr>
        <w:t>R</w:t>
      </w:r>
      <w:r w:rsidR="00843A2F" w:rsidRPr="00231F3D">
        <w:rPr>
          <w:noProof/>
        </w:rPr>
        <w:t xml:space="preserve"> </w:t>
      </w:r>
      <w:r w:rsidR="00EE7A21" w:rsidRPr="00231F3D">
        <w:rPr>
          <w:noProof/>
        </w:rPr>
        <w:t>v</w:t>
      </w:r>
      <w:r w:rsidR="00843A2F" w:rsidRPr="00231F3D">
        <w:rPr>
          <w:noProof/>
        </w:rPr>
        <w:t xml:space="preserve"> </w:t>
      </w:r>
      <w:r w:rsidR="00843A2F" w:rsidRPr="00231F3D">
        <w:rPr>
          <w:i/>
          <w:iCs/>
          <w:noProof/>
        </w:rPr>
        <w:t>Edwards</w:t>
      </w:r>
      <w:r w:rsidR="00843A2F" w:rsidRPr="00231F3D">
        <w:rPr>
          <w:noProof/>
        </w:rPr>
        <w:t xml:space="preserve"> [2002] </w:t>
      </w:r>
      <w:r w:rsidR="00F61ED5" w:rsidRPr="00231F3D">
        <w:rPr>
          <w:noProof/>
        </w:rPr>
        <w:t>OJ</w:t>
      </w:r>
      <w:r w:rsidR="00843A2F" w:rsidRPr="00231F3D">
        <w:rPr>
          <w:noProof/>
        </w:rPr>
        <w:t xml:space="preserve"> 2391 </w:t>
      </w:r>
      <w:r w:rsidR="00531342" w:rsidRPr="00231F3D">
        <w:rPr>
          <w:noProof/>
        </w:rPr>
        <w:t>(CJ)</w:t>
      </w:r>
      <w:r w:rsidR="00843A2F" w:rsidRPr="00231F3D">
        <w:rPr>
          <w:noProof/>
        </w:rPr>
        <w:t xml:space="preserve"> </w:t>
      </w:r>
      <w:r w:rsidR="00843A2F" w:rsidRPr="00231F3D">
        <w:rPr>
          <w:noProof/>
        </w:rPr>
        <w:tab/>
        <w:t xml:space="preserve"> 2.6</w:t>
      </w:r>
    </w:p>
    <w:p w14:paraId="7A1A6BBB" w14:textId="77777777" w:rsidR="008A2C1E" w:rsidRPr="00231F3D" w:rsidRDefault="00010A5D">
      <w:pPr>
        <w:pStyle w:val="TableofAuthorities"/>
        <w:rPr>
          <w:i/>
          <w:iCs/>
        </w:rPr>
      </w:pPr>
      <w:r w:rsidRPr="00231F3D">
        <w:rPr>
          <w:i/>
          <w:iCs/>
        </w:rPr>
        <w:t>R</w:t>
      </w:r>
      <w:r w:rsidR="008A2C1E" w:rsidRPr="00231F3D">
        <w:rPr>
          <w:i/>
          <w:iCs/>
        </w:rPr>
        <w:t xml:space="preserve"> </w:t>
      </w:r>
      <w:r w:rsidR="00EE7A21" w:rsidRPr="00231F3D">
        <w:t>v</w:t>
      </w:r>
      <w:r w:rsidR="008A2C1E" w:rsidRPr="00231F3D">
        <w:t xml:space="preserve"> </w:t>
      </w:r>
      <w:r w:rsidR="008A2C1E" w:rsidRPr="00231F3D">
        <w:rPr>
          <w:i/>
          <w:iCs/>
        </w:rPr>
        <w:t>Edwards</w:t>
      </w:r>
      <w:r w:rsidR="008A2C1E" w:rsidRPr="00231F3D">
        <w:t xml:space="preserve"> 2007 ONCJ 581, 56 </w:t>
      </w:r>
      <w:r w:rsidR="00531342" w:rsidRPr="00231F3D">
        <w:t>CR</w:t>
      </w:r>
      <w:r w:rsidR="008A2C1E" w:rsidRPr="00231F3D">
        <w:t xml:space="preserve"> (6th) 192</w:t>
      </w:r>
      <w:r w:rsidR="008D7242" w:rsidRPr="00231F3D">
        <w:tab/>
      </w:r>
      <w:r w:rsidR="008A2C1E" w:rsidRPr="00231F3D">
        <w:t>4.2, 4.3(j), 4.4</w:t>
      </w:r>
    </w:p>
    <w:p w14:paraId="62A3D4CD" w14:textId="77777777" w:rsidR="007978F9" w:rsidRPr="00231F3D" w:rsidRDefault="00010A5D">
      <w:pPr>
        <w:pStyle w:val="TableofAuthorities"/>
      </w:pPr>
      <w:r w:rsidRPr="00231F3D">
        <w:rPr>
          <w:i/>
          <w:iCs/>
        </w:rPr>
        <w:t>R</w:t>
      </w:r>
      <w:r w:rsidR="007978F9" w:rsidRPr="00231F3D">
        <w:rPr>
          <w:iCs/>
        </w:rPr>
        <w:t xml:space="preserve"> </w:t>
      </w:r>
      <w:r w:rsidRPr="00231F3D">
        <w:rPr>
          <w:iCs/>
        </w:rPr>
        <w:t>v</w:t>
      </w:r>
      <w:r w:rsidR="007978F9" w:rsidRPr="00231F3D">
        <w:rPr>
          <w:i/>
          <w:iCs/>
        </w:rPr>
        <w:t xml:space="preserve"> Edwards Books &amp; Art </w:t>
      </w:r>
      <w:r w:rsidR="005455F8" w:rsidRPr="00231F3D">
        <w:rPr>
          <w:i/>
          <w:iCs/>
        </w:rPr>
        <w:t>Ltd</w:t>
      </w:r>
      <w:r w:rsidR="007978F9" w:rsidRPr="00231F3D">
        <w:t xml:space="preserve"> [1986] 2 </w:t>
      </w:r>
      <w:r w:rsidR="005F5EE3" w:rsidRPr="00231F3D">
        <w:t>SCR</w:t>
      </w:r>
      <w:r w:rsidR="007978F9" w:rsidRPr="00231F3D">
        <w:t xml:space="preserve"> 713, 30 </w:t>
      </w:r>
      <w:r w:rsidR="00531342" w:rsidRPr="00231F3D">
        <w:t>CCC</w:t>
      </w:r>
      <w:r w:rsidR="007978F9" w:rsidRPr="00231F3D">
        <w:t xml:space="preserve"> (3d) 385 </w:t>
      </w:r>
      <w:r w:rsidR="007978F9" w:rsidRPr="00231F3D">
        <w:tab/>
        <w:t xml:space="preserve"> 10.2</w:t>
      </w:r>
    </w:p>
    <w:p w14:paraId="42279DA8" w14:textId="77777777" w:rsidR="008A2C1E" w:rsidRPr="00231F3D" w:rsidRDefault="00010A5D">
      <w:pPr>
        <w:pStyle w:val="TableofAuthorities"/>
        <w:rPr>
          <w:i/>
          <w:iCs/>
        </w:rPr>
      </w:pPr>
      <w:r w:rsidRPr="00231F3D">
        <w:rPr>
          <w:i/>
          <w:iCs/>
        </w:rPr>
        <w:t>R</w:t>
      </w:r>
      <w:r w:rsidR="008A2C1E" w:rsidRPr="00231F3D">
        <w:rPr>
          <w:iCs/>
        </w:rPr>
        <w:t xml:space="preserve"> </w:t>
      </w:r>
      <w:r w:rsidR="00EE7A21" w:rsidRPr="00231F3D">
        <w:rPr>
          <w:iCs/>
        </w:rPr>
        <w:t>v</w:t>
      </w:r>
      <w:r w:rsidR="008A2C1E" w:rsidRPr="00231F3D">
        <w:rPr>
          <w:iCs/>
        </w:rPr>
        <w:t xml:space="preserve"> </w:t>
      </w:r>
      <w:r w:rsidR="008A2C1E" w:rsidRPr="00231F3D">
        <w:rPr>
          <w:i/>
          <w:iCs/>
        </w:rPr>
        <w:t>Edwardson</w:t>
      </w:r>
      <w:r w:rsidR="008A2C1E" w:rsidRPr="00231F3D">
        <w:rPr>
          <w:iCs/>
        </w:rPr>
        <w:t xml:space="preserve"> 2004 BCPC 312</w:t>
      </w:r>
      <w:r w:rsidR="008A2C1E" w:rsidRPr="00231F3D">
        <w:rPr>
          <w:iCs/>
        </w:rPr>
        <w:tab/>
        <w:t xml:space="preserve"> 11.2(a)</w:t>
      </w:r>
    </w:p>
    <w:p w14:paraId="04D80010" w14:textId="77777777" w:rsidR="007978F9" w:rsidRPr="00231F3D" w:rsidRDefault="00010A5D">
      <w:pPr>
        <w:pStyle w:val="TableofAuthorities"/>
      </w:pPr>
      <w:r w:rsidRPr="00231F3D">
        <w:rPr>
          <w:i/>
          <w:iCs/>
        </w:rPr>
        <w:t>R</w:t>
      </w:r>
      <w:r w:rsidR="007978F9" w:rsidRPr="00231F3D">
        <w:rPr>
          <w:i/>
          <w:iCs/>
        </w:rPr>
        <w:t xml:space="preserve"> </w:t>
      </w:r>
      <w:r w:rsidRPr="00231F3D">
        <w:t>v</w:t>
      </w:r>
      <w:r w:rsidR="007978F9" w:rsidRPr="00231F3D">
        <w:rPr>
          <w:i/>
          <w:iCs/>
        </w:rPr>
        <w:t xml:space="preserve"> Egger</w:t>
      </w:r>
      <w:r w:rsidR="007978F9" w:rsidRPr="00231F3D">
        <w:t xml:space="preserve"> [1993] 2 </w:t>
      </w:r>
      <w:r w:rsidR="005F5EE3" w:rsidRPr="00231F3D">
        <w:t>SCR</w:t>
      </w:r>
      <w:r w:rsidR="007978F9" w:rsidRPr="00231F3D">
        <w:t xml:space="preserve"> 451</w:t>
      </w:r>
      <w:r w:rsidR="007978F9" w:rsidRPr="00231F3D">
        <w:tab/>
        <w:t xml:space="preserve"> 10.5(b)</w:t>
      </w:r>
    </w:p>
    <w:p w14:paraId="6D872AF8" w14:textId="77777777" w:rsidR="007978F9" w:rsidRPr="00231F3D" w:rsidRDefault="00010A5D">
      <w:pPr>
        <w:pStyle w:val="TableofAuthorities"/>
      </w:pPr>
      <w:r w:rsidRPr="00231F3D">
        <w:rPr>
          <w:i/>
          <w:iCs/>
        </w:rPr>
        <w:t>R</w:t>
      </w:r>
      <w:r w:rsidR="007978F9" w:rsidRPr="00231F3D">
        <w:rPr>
          <w:i/>
          <w:iCs/>
        </w:rPr>
        <w:t xml:space="preserve"> </w:t>
      </w:r>
      <w:r w:rsidRPr="00231F3D">
        <w:t>v</w:t>
      </w:r>
      <w:r w:rsidR="007978F9" w:rsidRPr="00231F3D">
        <w:rPr>
          <w:i/>
          <w:iCs/>
        </w:rPr>
        <w:t xml:space="preserve"> Egilsson</w:t>
      </w:r>
      <w:r w:rsidR="007978F9" w:rsidRPr="00231F3D">
        <w:t xml:space="preserve"> [1998] </w:t>
      </w:r>
      <w:r w:rsidR="00F61ED5" w:rsidRPr="00231F3D">
        <w:t>NSJ</w:t>
      </w:r>
      <w:r w:rsidR="007978F9" w:rsidRPr="00231F3D">
        <w:t xml:space="preserve"> 454 </w:t>
      </w:r>
      <w:r w:rsidR="00531342" w:rsidRPr="00231F3D">
        <w:t>(P</w:t>
      </w:r>
      <w:r w:rsidR="0029258D" w:rsidRPr="00231F3D">
        <w:t>C</w:t>
      </w:r>
      <w:r w:rsidR="00531342" w:rsidRPr="00231F3D">
        <w:t>)</w:t>
      </w:r>
      <w:r w:rsidR="007978F9" w:rsidRPr="00231F3D">
        <w:t xml:space="preserve"> </w:t>
      </w:r>
      <w:r w:rsidR="007978F9" w:rsidRPr="00231F3D">
        <w:tab/>
        <w:t xml:space="preserve"> 7.2, 7.3(e), 7.3(h), 7.3(i), 7.3(p), 7.5, 7.6</w:t>
      </w:r>
    </w:p>
    <w:p w14:paraId="75885F08" w14:textId="77777777" w:rsidR="00843A2F" w:rsidRPr="00231F3D" w:rsidRDefault="00010A5D">
      <w:pPr>
        <w:pStyle w:val="TableofAuthorities"/>
        <w:rPr>
          <w:noProof/>
        </w:rPr>
      </w:pPr>
      <w:r w:rsidRPr="00231F3D">
        <w:rPr>
          <w:i/>
          <w:iCs/>
          <w:noProof/>
        </w:rPr>
        <w:t>R</w:t>
      </w:r>
      <w:r w:rsidR="00843A2F" w:rsidRPr="00231F3D">
        <w:rPr>
          <w:noProof/>
        </w:rPr>
        <w:t xml:space="preserve"> </w:t>
      </w:r>
      <w:r w:rsidR="00EE7A21" w:rsidRPr="00231F3D">
        <w:rPr>
          <w:noProof/>
        </w:rPr>
        <w:t>v</w:t>
      </w:r>
      <w:r w:rsidR="00843A2F" w:rsidRPr="00231F3D">
        <w:rPr>
          <w:noProof/>
        </w:rPr>
        <w:t xml:space="preserve"> </w:t>
      </w:r>
      <w:r w:rsidR="00843A2F" w:rsidRPr="00231F3D">
        <w:rPr>
          <w:i/>
          <w:iCs/>
          <w:noProof/>
        </w:rPr>
        <w:t>Eisbrenner</w:t>
      </w:r>
      <w:r w:rsidR="00843A2F" w:rsidRPr="00231F3D">
        <w:rPr>
          <w:noProof/>
        </w:rPr>
        <w:t xml:space="preserve"> [2003] </w:t>
      </w:r>
      <w:r w:rsidR="00F61ED5" w:rsidRPr="00231F3D">
        <w:rPr>
          <w:noProof/>
        </w:rPr>
        <w:t>BCJ</w:t>
      </w:r>
      <w:r w:rsidR="00843A2F" w:rsidRPr="00231F3D">
        <w:rPr>
          <w:noProof/>
        </w:rPr>
        <w:t xml:space="preserve"> 391 </w:t>
      </w:r>
      <w:r w:rsidR="00531342" w:rsidRPr="00231F3D">
        <w:rPr>
          <w:noProof/>
        </w:rPr>
        <w:t>(</w:t>
      </w:r>
      <w:r w:rsidR="00B90DF4" w:rsidRPr="00231F3D">
        <w:rPr>
          <w:noProof/>
        </w:rPr>
        <w:t>PC</w:t>
      </w:r>
      <w:r w:rsidR="00531342" w:rsidRPr="00231F3D">
        <w:rPr>
          <w:noProof/>
        </w:rPr>
        <w:t>)</w:t>
      </w:r>
      <w:r w:rsidR="00843A2F" w:rsidRPr="00231F3D">
        <w:rPr>
          <w:noProof/>
        </w:rPr>
        <w:t xml:space="preserve"> </w:t>
      </w:r>
      <w:r w:rsidR="00843A2F" w:rsidRPr="00231F3D">
        <w:rPr>
          <w:noProof/>
        </w:rPr>
        <w:tab/>
        <w:t xml:space="preserve"> 2.5(e), 9.2, 10.5(d)</w:t>
      </w:r>
    </w:p>
    <w:p w14:paraId="0BB2A853" w14:textId="77777777" w:rsidR="0002395F" w:rsidRPr="00231F3D" w:rsidRDefault="00010A5D">
      <w:pPr>
        <w:pStyle w:val="TableofAuthorities"/>
        <w:rPr>
          <w:i/>
        </w:rPr>
      </w:pPr>
      <w:r w:rsidRPr="00231F3D">
        <w:rPr>
          <w:i/>
          <w:lang w:val="en-US"/>
        </w:rPr>
        <w:t>R</w:t>
      </w:r>
      <w:r w:rsidR="0002395F" w:rsidRPr="00231F3D">
        <w:rPr>
          <w:lang w:val="en-US"/>
        </w:rPr>
        <w:t xml:space="preserve"> </w:t>
      </w:r>
      <w:r w:rsidR="00EE7A21" w:rsidRPr="00231F3D">
        <w:rPr>
          <w:lang w:val="en-US"/>
        </w:rPr>
        <w:t>v</w:t>
      </w:r>
      <w:r w:rsidR="0002395F" w:rsidRPr="00231F3D">
        <w:rPr>
          <w:lang w:val="en-US"/>
        </w:rPr>
        <w:t xml:space="preserve"> </w:t>
      </w:r>
      <w:proofErr w:type="spellStart"/>
      <w:r w:rsidR="0002395F" w:rsidRPr="00231F3D">
        <w:rPr>
          <w:i/>
          <w:lang w:val="en-US"/>
        </w:rPr>
        <w:t>Eizenga</w:t>
      </w:r>
      <w:proofErr w:type="spellEnd"/>
      <w:r w:rsidR="0002395F" w:rsidRPr="00231F3D">
        <w:rPr>
          <w:lang w:val="en-US"/>
        </w:rPr>
        <w:t xml:space="preserve"> [2002] </w:t>
      </w:r>
      <w:r w:rsidR="00F61ED5" w:rsidRPr="00231F3D">
        <w:rPr>
          <w:lang w:val="en-US"/>
        </w:rPr>
        <w:t>OJ</w:t>
      </w:r>
      <w:r w:rsidR="00302B8F" w:rsidRPr="00231F3D">
        <w:rPr>
          <w:lang w:val="en-US"/>
        </w:rPr>
        <w:t xml:space="preserve"> 1080 </w:t>
      </w:r>
      <w:r w:rsidR="00BA22E6" w:rsidRPr="00231F3D">
        <w:rPr>
          <w:lang w:val="en-US"/>
        </w:rPr>
        <w:t>(SCJ)</w:t>
      </w:r>
      <w:r w:rsidR="00302B8F" w:rsidRPr="00231F3D">
        <w:rPr>
          <w:lang w:val="en-US"/>
        </w:rPr>
        <w:t xml:space="preserve">, </w:t>
      </w:r>
      <w:proofErr w:type="spellStart"/>
      <w:r w:rsidR="00302B8F" w:rsidRPr="00231F3D">
        <w:rPr>
          <w:lang w:val="en-US"/>
        </w:rPr>
        <w:t>affd</w:t>
      </w:r>
      <w:proofErr w:type="spellEnd"/>
      <w:r w:rsidR="0002395F" w:rsidRPr="00231F3D">
        <w:rPr>
          <w:lang w:val="en-US"/>
        </w:rPr>
        <w:t xml:space="preserve"> [2002] </w:t>
      </w:r>
      <w:r w:rsidR="00F61ED5" w:rsidRPr="00231F3D">
        <w:rPr>
          <w:lang w:val="en-US"/>
        </w:rPr>
        <w:t>OJ</w:t>
      </w:r>
      <w:r w:rsidR="0002395F" w:rsidRPr="00231F3D">
        <w:rPr>
          <w:lang w:val="en-US"/>
        </w:rPr>
        <w:t xml:space="preserve"> 3902 </w:t>
      </w:r>
      <w:r w:rsidR="00BA22E6" w:rsidRPr="00231F3D">
        <w:rPr>
          <w:lang w:val="en-US"/>
        </w:rPr>
        <w:t>(CA)</w:t>
      </w:r>
      <w:r w:rsidR="0002395F" w:rsidRPr="00231F3D">
        <w:rPr>
          <w:lang w:val="en-US"/>
        </w:rPr>
        <w:t xml:space="preserve"> </w:t>
      </w:r>
      <w:r w:rsidR="0002395F" w:rsidRPr="00231F3D">
        <w:rPr>
          <w:lang w:val="en-US"/>
        </w:rPr>
        <w:tab/>
        <w:t xml:space="preserve"> 10.10(b)</w:t>
      </w:r>
    </w:p>
    <w:p w14:paraId="5FF039B7" w14:textId="77777777" w:rsidR="008A2C1E" w:rsidRPr="00231F3D" w:rsidRDefault="00010A5D">
      <w:pPr>
        <w:pStyle w:val="TableofAuthorities"/>
        <w:rPr>
          <w:i/>
          <w:iCs/>
          <w:noProof/>
        </w:rPr>
      </w:pPr>
      <w:r w:rsidRPr="00231F3D">
        <w:rPr>
          <w:i/>
        </w:rPr>
        <w:t>R</w:t>
      </w:r>
      <w:r w:rsidR="008A2C1E" w:rsidRPr="00231F3D">
        <w:rPr>
          <w:i/>
        </w:rPr>
        <w:t xml:space="preserve"> </w:t>
      </w:r>
      <w:r w:rsidR="00EE7A21" w:rsidRPr="00231F3D">
        <w:rPr>
          <w:iCs/>
        </w:rPr>
        <w:t>v</w:t>
      </w:r>
      <w:r w:rsidR="008A2C1E" w:rsidRPr="00231F3D">
        <w:rPr>
          <w:iCs/>
        </w:rPr>
        <w:t xml:space="preserve"> </w:t>
      </w:r>
      <w:r w:rsidR="008A2C1E" w:rsidRPr="00231F3D">
        <w:rPr>
          <w:i/>
        </w:rPr>
        <w:t xml:space="preserve">Elder-Nilson </w:t>
      </w:r>
      <w:r w:rsidR="008A2C1E" w:rsidRPr="00231F3D">
        <w:rPr>
          <w:iCs/>
        </w:rPr>
        <w:t>2006 ONCJ 409</w:t>
      </w:r>
      <w:r w:rsidR="008A2C1E" w:rsidRPr="00231F3D">
        <w:rPr>
          <w:iCs/>
        </w:rPr>
        <w:tab/>
        <w:t xml:space="preserve"> 10.10(b)</w:t>
      </w:r>
    </w:p>
    <w:p w14:paraId="1DE2F8D9" w14:textId="77777777" w:rsidR="00A46EB4" w:rsidRPr="00231F3D" w:rsidRDefault="00A46EB4">
      <w:pPr>
        <w:tabs>
          <w:tab w:val="right" w:leader="dot" w:pos="6840"/>
        </w:tabs>
        <w:spacing w:line="200" w:lineRule="exact"/>
        <w:ind w:left="360" w:right="720" w:hanging="360"/>
        <w:rPr>
          <w:sz w:val="16"/>
          <w:szCs w:val="16"/>
        </w:rPr>
      </w:pPr>
      <w:r w:rsidRPr="00231F3D">
        <w:rPr>
          <w:i/>
          <w:sz w:val="16"/>
          <w:szCs w:val="16"/>
        </w:rPr>
        <w:t>R</w:t>
      </w:r>
      <w:r w:rsidRPr="00231F3D">
        <w:rPr>
          <w:sz w:val="16"/>
          <w:szCs w:val="16"/>
        </w:rPr>
        <w:t xml:space="preserve"> v </w:t>
      </w:r>
      <w:r w:rsidRPr="00231F3D">
        <w:rPr>
          <w:i/>
          <w:sz w:val="16"/>
          <w:szCs w:val="16"/>
        </w:rPr>
        <w:t>Elford</w:t>
      </w:r>
      <w:r w:rsidRPr="00231F3D">
        <w:rPr>
          <w:sz w:val="16"/>
          <w:szCs w:val="16"/>
        </w:rPr>
        <w:t xml:space="preserve"> [2016] NJ 293 (P</w:t>
      </w:r>
      <w:r w:rsidR="0029258D" w:rsidRPr="00231F3D">
        <w:rPr>
          <w:sz w:val="16"/>
          <w:szCs w:val="16"/>
        </w:rPr>
        <w:t>C</w:t>
      </w:r>
      <w:r w:rsidRPr="00231F3D">
        <w:rPr>
          <w:sz w:val="16"/>
          <w:szCs w:val="16"/>
        </w:rPr>
        <w:t>)</w:t>
      </w:r>
      <w:r w:rsidR="00DB34B4" w:rsidRPr="00231F3D">
        <w:rPr>
          <w:sz w:val="16"/>
          <w:szCs w:val="16"/>
        </w:rPr>
        <w:t xml:space="preserve"> </w:t>
      </w:r>
      <w:r w:rsidRPr="00231F3D">
        <w:rPr>
          <w:sz w:val="16"/>
          <w:szCs w:val="16"/>
        </w:rPr>
        <w:tab/>
      </w:r>
      <w:r w:rsidR="00DB34B4" w:rsidRPr="00231F3D">
        <w:rPr>
          <w:sz w:val="16"/>
          <w:szCs w:val="16"/>
        </w:rPr>
        <w:t xml:space="preserve"> </w:t>
      </w:r>
      <w:r w:rsidR="00AB7A15" w:rsidRPr="00231F3D">
        <w:rPr>
          <w:sz w:val="16"/>
          <w:szCs w:val="16"/>
        </w:rPr>
        <w:t xml:space="preserve">6.5(k), </w:t>
      </w:r>
      <w:r w:rsidRPr="00231F3D">
        <w:rPr>
          <w:sz w:val="16"/>
          <w:szCs w:val="16"/>
        </w:rPr>
        <w:t>7.3(b)</w:t>
      </w:r>
    </w:p>
    <w:p w14:paraId="27716EBB" w14:textId="77777777" w:rsidR="00843A2F" w:rsidRPr="00231F3D" w:rsidRDefault="00010A5D">
      <w:pPr>
        <w:pStyle w:val="TableofAuthorities"/>
        <w:rPr>
          <w:noProof/>
        </w:rPr>
      </w:pPr>
      <w:r w:rsidRPr="00231F3D">
        <w:rPr>
          <w:i/>
          <w:iCs/>
          <w:noProof/>
        </w:rPr>
        <w:t>R</w:t>
      </w:r>
      <w:r w:rsidR="00843A2F" w:rsidRPr="00231F3D">
        <w:rPr>
          <w:noProof/>
        </w:rPr>
        <w:t xml:space="preserve"> </w:t>
      </w:r>
      <w:r w:rsidR="00EE7A21" w:rsidRPr="00231F3D">
        <w:rPr>
          <w:noProof/>
        </w:rPr>
        <w:t>v</w:t>
      </w:r>
      <w:r w:rsidR="00843A2F" w:rsidRPr="00231F3D">
        <w:rPr>
          <w:noProof/>
        </w:rPr>
        <w:t xml:space="preserve"> </w:t>
      </w:r>
      <w:r w:rsidR="00843A2F" w:rsidRPr="00231F3D">
        <w:rPr>
          <w:i/>
          <w:iCs/>
          <w:noProof/>
        </w:rPr>
        <w:t xml:space="preserve">Elias </w:t>
      </w:r>
      <w:r w:rsidR="00843A2F" w:rsidRPr="00231F3D">
        <w:rPr>
          <w:noProof/>
        </w:rPr>
        <w:t xml:space="preserve">(2003) 177 </w:t>
      </w:r>
      <w:r w:rsidR="005F5EE3" w:rsidRPr="00231F3D">
        <w:rPr>
          <w:noProof/>
        </w:rPr>
        <w:t>Man R</w:t>
      </w:r>
      <w:r w:rsidR="00843A2F" w:rsidRPr="00231F3D">
        <w:rPr>
          <w:noProof/>
        </w:rPr>
        <w:t xml:space="preserve"> (2d) 13) </w:t>
      </w:r>
      <w:r w:rsidR="00BA22E6" w:rsidRPr="00231F3D">
        <w:rPr>
          <w:noProof/>
        </w:rPr>
        <w:t>(CA)</w:t>
      </w:r>
      <w:r w:rsidR="00843A2F" w:rsidRPr="00231F3D">
        <w:rPr>
          <w:noProof/>
        </w:rPr>
        <w:t>, var</w:t>
      </w:r>
      <w:r w:rsidR="00302B8F" w:rsidRPr="00231F3D">
        <w:rPr>
          <w:noProof/>
        </w:rPr>
        <w:t>d</w:t>
      </w:r>
      <w:r w:rsidR="00843A2F" w:rsidRPr="00231F3D">
        <w:rPr>
          <w:noProof/>
        </w:rPr>
        <w:t xml:space="preserve"> </w:t>
      </w:r>
      <w:r w:rsidR="0021364E" w:rsidRPr="00231F3D">
        <w:rPr>
          <w:noProof/>
        </w:rPr>
        <w:t>2005 SCC 37</w:t>
      </w:r>
      <w:r w:rsidR="00843A2F" w:rsidRPr="00231F3D">
        <w:rPr>
          <w:noProof/>
        </w:rPr>
        <w:tab/>
        <w:t xml:space="preserve"> 9.2</w:t>
      </w:r>
      <w:r w:rsidR="006D031D" w:rsidRPr="00231F3D">
        <w:rPr>
          <w:noProof/>
        </w:rPr>
        <w:t>, 10.17(d)</w:t>
      </w:r>
    </w:p>
    <w:p w14:paraId="45B1C3DD" w14:textId="77777777" w:rsidR="005854B4" w:rsidRPr="00231F3D" w:rsidRDefault="005854B4">
      <w:pPr>
        <w:pStyle w:val="TableofAuthorities"/>
        <w:rPr>
          <w:noProof/>
        </w:rPr>
      </w:pPr>
      <w:r w:rsidRPr="00231F3D">
        <w:rPr>
          <w:i/>
          <w:iCs/>
          <w:noProof/>
        </w:rPr>
        <w:t xml:space="preserve">R </w:t>
      </w:r>
      <w:r w:rsidRPr="00231F3D">
        <w:rPr>
          <w:noProof/>
        </w:rPr>
        <w:t xml:space="preserve">v </w:t>
      </w:r>
      <w:r w:rsidRPr="00231F3D">
        <w:rPr>
          <w:i/>
          <w:iCs/>
          <w:noProof/>
        </w:rPr>
        <w:t xml:space="preserve">Elite Farm Services Ltd </w:t>
      </w:r>
      <w:r w:rsidRPr="00231F3D">
        <w:rPr>
          <w:noProof/>
        </w:rPr>
        <w:t>2021 BCSC 1996</w:t>
      </w:r>
      <w:r w:rsidRPr="00231F3D">
        <w:rPr>
          <w:noProof/>
        </w:rPr>
        <w:tab/>
        <w:t xml:space="preserve">10.10(c) </w:t>
      </w:r>
    </w:p>
    <w:p w14:paraId="4FB3DD83" w14:textId="77777777" w:rsidR="008A2C1E" w:rsidRPr="00231F3D" w:rsidRDefault="00010A5D">
      <w:pPr>
        <w:pStyle w:val="TableofAuthorities"/>
        <w:rPr>
          <w:i/>
          <w:iCs/>
          <w:noProof/>
        </w:rPr>
      </w:pPr>
      <w:r w:rsidRPr="00231F3D">
        <w:rPr>
          <w:i/>
          <w:iCs/>
        </w:rPr>
        <w:t>R</w:t>
      </w:r>
      <w:r w:rsidR="008A2C1E" w:rsidRPr="00231F3D">
        <w:rPr>
          <w:i/>
          <w:iCs/>
        </w:rPr>
        <w:t xml:space="preserve"> </w:t>
      </w:r>
      <w:r w:rsidR="00EE7A21" w:rsidRPr="00231F3D">
        <w:t>v</w:t>
      </w:r>
      <w:r w:rsidR="008A2C1E" w:rsidRPr="00231F3D">
        <w:t xml:space="preserve"> </w:t>
      </w:r>
      <w:r w:rsidR="008A2C1E" w:rsidRPr="00231F3D">
        <w:rPr>
          <w:i/>
          <w:iCs/>
        </w:rPr>
        <w:t xml:space="preserve">Elless </w:t>
      </w:r>
      <w:r w:rsidR="008A2C1E" w:rsidRPr="00231F3D">
        <w:t>2007 BCSC 962</w:t>
      </w:r>
      <w:r w:rsidR="008A2C1E" w:rsidRPr="00231F3D">
        <w:tab/>
        <w:t xml:space="preserve"> 8.10(d), 11.2(b), 11.2(t)</w:t>
      </w:r>
    </w:p>
    <w:p w14:paraId="4245B777" w14:textId="77777777" w:rsidR="008A2C1E" w:rsidRPr="00231F3D" w:rsidRDefault="00010A5D">
      <w:pPr>
        <w:pStyle w:val="TableofAuthorities"/>
        <w:rPr>
          <w:i/>
          <w:iCs/>
          <w:noProof/>
        </w:rPr>
      </w:pPr>
      <w:r w:rsidRPr="00231F3D">
        <w:rPr>
          <w:i/>
        </w:rPr>
        <w:t>R</w:t>
      </w:r>
      <w:r w:rsidR="008A2C1E" w:rsidRPr="00231F3D">
        <w:rPr>
          <w:i/>
        </w:rPr>
        <w:t xml:space="preserve"> </w:t>
      </w:r>
      <w:r w:rsidR="00EE7A21" w:rsidRPr="00231F3D">
        <w:rPr>
          <w:iCs/>
        </w:rPr>
        <w:t>v</w:t>
      </w:r>
      <w:r w:rsidR="008A2C1E" w:rsidRPr="00231F3D">
        <w:rPr>
          <w:iCs/>
        </w:rPr>
        <w:t xml:space="preserve"> </w:t>
      </w:r>
      <w:r w:rsidR="008A2C1E" w:rsidRPr="00231F3D">
        <w:rPr>
          <w:i/>
        </w:rPr>
        <w:t>Ellis</w:t>
      </w:r>
      <w:r w:rsidR="008A2C1E" w:rsidRPr="00231F3D">
        <w:rPr>
          <w:iCs/>
        </w:rPr>
        <w:t xml:space="preserve"> 2009 ONCJ 319</w:t>
      </w:r>
      <w:r w:rsidR="00DB34B4" w:rsidRPr="00231F3D">
        <w:rPr>
          <w:iCs/>
        </w:rPr>
        <w:t xml:space="preserve"> </w:t>
      </w:r>
      <w:r w:rsidR="008A2C1E" w:rsidRPr="00231F3D">
        <w:rPr>
          <w:iCs/>
        </w:rPr>
        <w:tab/>
        <w:t xml:space="preserve"> 10.5(a), 10.8(b)</w:t>
      </w:r>
    </w:p>
    <w:p w14:paraId="079C3803" w14:textId="77777777" w:rsidR="003237D2" w:rsidRPr="00231F3D" w:rsidRDefault="003237D2">
      <w:pPr>
        <w:tabs>
          <w:tab w:val="right" w:leader="dot" w:pos="6840"/>
        </w:tabs>
        <w:spacing w:line="200" w:lineRule="exact"/>
        <w:ind w:left="360" w:right="720" w:hanging="360"/>
        <w:rPr>
          <w:sz w:val="16"/>
          <w:szCs w:val="16"/>
        </w:rPr>
      </w:pPr>
      <w:r w:rsidRPr="00231F3D">
        <w:rPr>
          <w:i/>
          <w:iCs/>
          <w:sz w:val="16"/>
          <w:szCs w:val="16"/>
        </w:rPr>
        <w:t>R</w:t>
      </w:r>
      <w:r w:rsidRPr="00231F3D">
        <w:rPr>
          <w:sz w:val="16"/>
          <w:szCs w:val="16"/>
        </w:rPr>
        <w:t xml:space="preserve"> v </w:t>
      </w:r>
      <w:r w:rsidRPr="00231F3D">
        <w:rPr>
          <w:i/>
          <w:iCs/>
          <w:sz w:val="16"/>
          <w:szCs w:val="16"/>
        </w:rPr>
        <w:t>Ellis</w:t>
      </w:r>
      <w:r w:rsidRPr="00231F3D">
        <w:rPr>
          <w:sz w:val="16"/>
          <w:szCs w:val="16"/>
        </w:rPr>
        <w:t xml:space="preserve"> 2018 ONCJ 520</w:t>
      </w:r>
      <w:r w:rsidR="00DB34B4" w:rsidRPr="00231F3D">
        <w:rPr>
          <w:sz w:val="16"/>
          <w:szCs w:val="16"/>
        </w:rPr>
        <w:t xml:space="preserve"> </w:t>
      </w:r>
      <w:r w:rsidR="00DC52AA" w:rsidRPr="00231F3D">
        <w:rPr>
          <w:sz w:val="16"/>
          <w:szCs w:val="16"/>
        </w:rPr>
        <w:tab/>
      </w:r>
      <w:r w:rsidR="00DB34B4" w:rsidRPr="00231F3D">
        <w:rPr>
          <w:sz w:val="16"/>
          <w:szCs w:val="16"/>
        </w:rPr>
        <w:t xml:space="preserve"> </w:t>
      </w:r>
      <w:r w:rsidRPr="00231F3D">
        <w:rPr>
          <w:sz w:val="16"/>
          <w:szCs w:val="16"/>
        </w:rPr>
        <w:t xml:space="preserve">10.11(c) </w:t>
      </w:r>
    </w:p>
    <w:p w14:paraId="0F1D6E29" w14:textId="77777777" w:rsidR="0002395F" w:rsidRPr="00231F3D" w:rsidRDefault="00010A5D">
      <w:pPr>
        <w:pStyle w:val="TableofAuthorities"/>
        <w:rPr>
          <w:i/>
          <w:iCs/>
        </w:rPr>
      </w:pPr>
      <w:r w:rsidRPr="00231F3D">
        <w:rPr>
          <w:i/>
          <w:iCs/>
          <w:noProof/>
        </w:rPr>
        <w:t>R</w:t>
      </w:r>
      <w:r w:rsidR="0002395F" w:rsidRPr="00231F3D">
        <w:rPr>
          <w:noProof/>
        </w:rPr>
        <w:t xml:space="preserve"> </w:t>
      </w:r>
      <w:r w:rsidR="00EE7A21" w:rsidRPr="00231F3D">
        <w:rPr>
          <w:noProof/>
        </w:rPr>
        <w:t>v</w:t>
      </w:r>
      <w:r w:rsidR="0002395F" w:rsidRPr="00231F3D">
        <w:rPr>
          <w:noProof/>
        </w:rPr>
        <w:t xml:space="preserve"> </w:t>
      </w:r>
      <w:r w:rsidR="0002395F" w:rsidRPr="00231F3D">
        <w:rPr>
          <w:i/>
          <w:iCs/>
          <w:noProof/>
        </w:rPr>
        <w:t xml:space="preserve">Ellis-Don </w:t>
      </w:r>
      <w:r w:rsidR="005455F8" w:rsidRPr="00231F3D">
        <w:rPr>
          <w:i/>
          <w:iCs/>
          <w:noProof/>
        </w:rPr>
        <w:t>Ltd</w:t>
      </w:r>
      <w:r w:rsidR="0002395F" w:rsidRPr="00231F3D">
        <w:rPr>
          <w:noProof/>
        </w:rPr>
        <w:t xml:space="preserve"> (1990) 61 </w:t>
      </w:r>
      <w:r w:rsidR="00531342" w:rsidRPr="00231F3D">
        <w:rPr>
          <w:noProof/>
        </w:rPr>
        <w:t>CCC</w:t>
      </w:r>
      <w:r w:rsidR="0002395F" w:rsidRPr="00231F3D">
        <w:rPr>
          <w:noProof/>
        </w:rPr>
        <w:t xml:space="preserve"> (3d) 423 </w:t>
      </w:r>
      <w:r w:rsidR="00BA22E6" w:rsidRPr="00231F3D">
        <w:rPr>
          <w:noProof/>
        </w:rPr>
        <w:t>(CA)</w:t>
      </w:r>
      <w:r w:rsidR="0002395F" w:rsidRPr="00231F3D">
        <w:rPr>
          <w:noProof/>
        </w:rPr>
        <w:t xml:space="preserve"> </w:t>
      </w:r>
      <w:r w:rsidR="0002395F" w:rsidRPr="00231F3D">
        <w:rPr>
          <w:noProof/>
        </w:rPr>
        <w:tab/>
        <w:t xml:space="preserve"> 3.4(a), 7.1(a)</w:t>
      </w:r>
    </w:p>
    <w:p w14:paraId="7717CEAB" w14:textId="77777777" w:rsidR="007978F9" w:rsidRPr="00231F3D" w:rsidRDefault="00010A5D">
      <w:pPr>
        <w:pStyle w:val="TableofAuthorities"/>
      </w:pPr>
      <w:r w:rsidRPr="00231F3D">
        <w:rPr>
          <w:i/>
          <w:iCs/>
        </w:rPr>
        <w:t>R</w:t>
      </w:r>
      <w:r w:rsidR="007978F9" w:rsidRPr="00231F3D">
        <w:rPr>
          <w:i/>
          <w:iCs/>
        </w:rPr>
        <w:t xml:space="preserve"> </w:t>
      </w:r>
      <w:r w:rsidRPr="00231F3D">
        <w:t>v</w:t>
      </w:r>
      <w:r w:rsidR="007978F9" w:rsidRPr="00231F3D">
        <w:rPr>
          <w:i/>
          <w:iCs/>
        </w:rPr>
        <w:t xml:space="preserve"> Ellis-Don </w:t>
      </w:r>
      <w:r w:rsidR="005455F8" w:rsidRPr="00231F3D">
        <w:rPr>
          <w:i/>
          <w:iCs/>
        </w:rPr>
        <w:t>Ltd</w:t>
      </w:r>
      <w:r w:rsidR="007978F9" w:rsidRPr="00231F3D">
        <w:t xml:space="preserve"> [1992] 1 </w:t>
      </w:r>
      <w:r w:rsidR="005F5EE3" w:rsidRPr="00231F3D">
        <w:t>SCR</w:t>
      </w:r>
      <w:r w:rsidR="007978F9" w:rsidRPr="00231F3D">
        <w:t xml:space="preserve"> 840</w:t>
      </w:r>
      <w:r w:rsidR="00DB34B4" w:rsidRPr="00231F3D">
        <w:t xml:space="preserve"> </w:t>
      </w:r>
      <w:r w:rsidR="007978F9" w:rsidRPr="00231F3D">
        <w:tab/>
        <w:t xml:space="preserve"> 6.4, 10.5(a)</w:t>
      </w:r>
    </w:p>
    <w:p w14:paraId="676063AA" w14:textId="77777777" w:rsidR="008A2C1E" w:rsidRPr="00231F3D" w:rsidRDefault="00010A5D">
      <w:pPr>
        <w:pStyle w:val="TableofAuthorities"/>
        <w:rPr>
          <w:i/>
          <w:iCs/>
        </w:rPr>
      </w:pPr>
      <w:r w:rsidRPr="00231F3D">
        <w:rPr>
          <w:i/>
          <w:iCs/>
        </w:rPr>
        <w:t>R</w:t>
      </w:r>
      <w:r w:rsidR="008A2C1E" w:rsidRPr="00231F3D">
        <w:rPr>
          <w:i/>
          <w:iCs/>
        </w:rPr>
        <w:t xml:space="preserve"> </w:t>
      </w:r>
      <w:r w:rsidR="00EE7A21" w:rsidRPr="00231F3D">
        <w:t>v</w:t>
      </w:r>
      <w:r w:rsidR="008A2C1E" w:rsidRPr="00231F3D">
        <w:t xml:space="preserve"> </w:t>
      </w:r>
      <w:r w:rsidR="008A2C1E" w:rsidRPr="00231F3D">
        <w:rPr>
          <w:i/>
          <w:iCs/>
        </w:rPr>
        <w:t xml:space="preserve">EllisDon Corporation </w:t>
      </w:r>
      <w:r w:rsidR="008A2C1E" w:rsidRPr="00231F3D">
        <w:t xml:space="preserve">2008 ONCA 789, 304 </w:t>
      </w:r>
      <w:r w:rsidR="00BA22E6" w:rsidRPr="00231F3D">
        <w:t>DLR</w:t>
      </w:r>
      <w:r w:rsidR="008A2C1E" w:rsidRPr="00231F3D">
        <w:t xml:space="preserve"> (4th) 498, 246 </w:t>
      </w:r>
      <w:r w:rsidR="005F5EE3" w:rsidRPr="00231F3D">
        <w:t>OAC</w:t>
      </w:r>
      <w:r w:rsidR="008A2C1E" w:rsidRPr="00231F3D">
        <w:t xml:space="preserve"> 101</w:t>
      </w:r>
      <w:r w:rsidR="008A2C1E" w:rsidRPr="00231F3D">
        <w:tab/>
        <w:t xml:space="preserve"> 2.5(c)</w:t>
      </w:r>
    </w:p>
    <w:p w14:paraId="77DC602C" w14:textId="77777777" w:rsidR="003237D2" w:rsidRPr="00231F3D" w:rsidRDefault="003237D2">
      <w:pPr>
        <w:tabs>
          <w:tab w:val="right" w:leader="dot" w:pos="6840"/>
        </w:tabs>
        <w:spacing w:line="200" w:lineRule="exact"/>
        <w:ind w:left="360" w:right="720" w:hanging="360"/>
        <w:rPr>
          <w:sz w:val="16"/>
          <w:szCs w:val="16"/>
        </w:rPr>
      </w:pPr>
      <w:r w:rsidRPr="00231F3D">
        <w:rPr>
          <w:i/>
          <w:iCs/>
          <w:sz w:val="16"/>
          <w:szCs w:val="16"/>
        </w:rPr>
        <w:t>R</w:t>
      </w:r>
      <w:r w:rsidRPr="00231F3D">
        <w:rPr>
          <w:sz w:val="16"/>
          <w:szCs w:val="16"/>
        </w:rPr>
        <w:t xml:space="preserve"> v </w:t>
      </w:r>
      <w:r w:rsidRPr="00231F3D">
        <w:rPr>
          <w:i/>
          <w:iCs/>
          <w:sz w:val="16"/>
          <w:szCs w:val="16"/>
        </w:rPr>
        <w:t>El-Nasrallah</w:t>
      </w:r>
      <w:r w:rsidRPr="00231F3D">
        <w:rPr>
          <w:sz w:val="16"/>
          <w:szCs w:val="16"/>
        </w:rPr>
        <w:t xml:space="preserve"> 2018 ONCJ 161</w:t>
      </w:r>
      <w:r w:rsidR="00DB34B4" w:rsidRPr="00231F3D">
        <w:rPr>
          <w:sz w:val="16"/>
          <w:szCs w:val="16"/>
        </w:rPr>
        <w:t xml:space="preserve"> </w:t>
      </w:r>
      <w:r w:rsidR="00DC52AA" w:rsidRPr="00231F3D">
        <w:rPr>
          <w:sz w:val="16"/>
          <w:szCs w:val="16"/>
        </w:rPr>
        <w:tab/>
      </w:r>
      <w:r w:rsidRPr="00231F3D">
        <w:rPr>
          <w:sz w:val="16"/>
          <w:szCs w:val="16"/>
        </w:rPr>
        <w:t>10.10(b)</w:t>
      </w:r>
    </w:p>
    <w:p w14:paraId="5C627C02" w14:textId="77777777" w:rsidR="0002395F" w:rsidRPr="00231F3D" w:rsidRDefault="00010A5D">
      <w:pPr>
        <w:pStyle w:val="TableofAuthorities"/>
        <w:rPr>
          <w:i/>
          <w:iCs/>
        </w:rPr>
      </w:pPr>
      <w:r w:rsidRPr="00231F3D">
        <w:rPr>
          <w:i/>
          <w:iCs/>
        </w:rPr>
        <w:t>R</w:t>
      </w:r>
      <w:r w:rsidR="0002395F" w:rsidRPr="00231F3D">
        <w:rPr>
          <w:i/>
          <w:iCs/>
        </w:rPr>
        <w:t xml:space="preserve"> </w:t>
      </w:r>
      <w:r w:rsidR="00EE7A21" w:rsidRPr="00231F3D">
        <w:t>v</w:t>
      </w:r>
      <w:r w:rsidR="0002395F" w:rsidRPr="00231F3D">
        <w:t xml:space="preserve"> </w:t>
      </w:r>
      <w:r w:rsidR="0002395F" w:rsidRPr="00231F3D">
        <w:rPr>
          <w:i/>
          <w:iCs/>
        </w:rPr>
        <w:t>Embaye</w:t>
      </w:r>
      <w:r w:rsidR="0002395F" w:rsidRPr="00231F3D">
        <w:t xml:space="preserve"> 2006 SKQB 187, 281 </w:t>
      </w:r>
      <w:proofErr w:type="spellStart"/>
      <w:r w:rsidR="00531342" w:rsidRPr="00231F3D">
        <w:t>Sask</w:t>
      </w:r>
      <w:proofErr w:type="spellEnd"/>
      <w:r w:rsidR="00531342" w:rsidRPr="00231F3D">
        <w:t xml:space="preserve"> R</w:t>
      </w:r>
      <w:r w:rsidR="0002395F" w:rsidRPr="00231F3D">
        <w:t xml:space="preserve"> 39</w:t>
      </w:r>
      <w:r w:rsidR="0029258D" w:rsidRPr="00231F3D">
        <w:t xml:space="preserve"> </w:t>
      </w:r>
      <w:r w:rsidR="0002395F" w:rsidRPr="00231F3D">
        <w:tab/>
        <w:t xml:space="preserve"> 7.5</w:t>
      </w:r>
    </w:p>
    <w:p w14:paraId="493C34AA" w14:textId="77777777" w:rsidR="007978F9" w:rsidRPr="00231F3D" w:rsidRDefault="00010A5D">
      <w:pPr>
        <w:pStyle w:val="TableofAuthorities"/>
      </w:pPr>
      <w:r w:rsidRPr="00231F3D">
        <w:rPr>
          <w:i/>
          <w:iCs/>
        </w:rPr>
        <w:t>R</w:t>
      </w:r>
      <w:r w:rsidR="007978F9" w:rsidRPr="00231F3D">
        <w:rPr>
          <w:iCs/>
        </w:rPr>
        <w:t xml:space="preserve"> </w:t>
      </w:r>
      <w:r w:rsidRPr="00231F3D">
        <w:rPr>
          <w:iCs/>
        </w:rPr>
        <w:t>v</w:t>
      </w:r>
      <w:r w:rsidR="007978F9" w:rsidRPr="00231F3D">
        <w:rPr>
          <w:i/>
          <w:iCs/>
        </w:rPr>
        <w:t xml:space="preserve"> Emerson</w:t>
      </w:r>
      <w:r w:rsidR="007978F9" w:rsidRPr="00231F3D">
        <w:t xml:space="preserve"> (1983) 10 </w:t>
      </w:r>
      <w:r w:rsidR="005F5EE3" w:rsidRPr="00231F3D">
        <w:t>WCB</w:t>
      </w:r>
      <w:r w:rsidR="007978F9" w:rsidRPr="00231F3D">
        <w:t xml:space="preserve"> 433 </w:t>
      </w:r>
      <w:r w:rsidR="00110B14" w:rsidRPr="00231F3D">
        <w:t>(O</w:t>
      </w:r>
      <w:r w:rsidR="0029258D" w:rsidRPr="00231F3D">
        <w:t>N</w:t>
      </w:r>
      <w:r w:rsidR="00110B14" w:rsidRPr="00231F3D">
        <w:t xml:space="preserve"> P</w:t>
      </w:r>
      <w:r w:rsidR="0029258D" w:rsidRPr="00231F3D">
        <w:t>C</w:t>
      </w:r>
      <w:r w:rsidR="00110B14" w:rsidRPr="00231F3D">
        <w:t>)</w:t>
      </w:r>
      <w:r w:rsidR="007978F9" w:rsidRPr="00231F3D">
        <w:t xml:space="preserve"> </w:t>
      </w:r>
      <w:r w:rsidR="007978F9" w:rsidRPr="00231F3D">
        <w:tab/>
        <w:t xml:space="preserve"> 8.12(e)</w:t>
      </w:r>
    </w:p>
    <w:p w14:paraId="25BD32BA" w14:textId="77777777" w:rsidR="0060797A" w:rsidRPr="00231F3D" w:rsidRDefault="0060797A">
      <w:pPr>
        <w:pStyle w:val="TableofAuthorities"/>
        <w:rPr>
          <w:i/>
        </w:rPr>
      </w:pPr>
      <w:r w:rsidRPr="00231F3D">
        <w:rPr>
          <w:i/>
          <w:szCs w:val="16"/>
        </w:rPr>
        <w:t xml:space="preserve">R v Emery </w:t>
      </w:r>
      <w:r w:rsidRPr="00231F3D">
        <w:rPr>
          <w:szCs w:val="16"/>
        </w:rPr>
        <w:t>2015 ABQB 679</w:t>
      </w:r>
      <w:r w:rsidR="0029258D" w:rsidRPr="00231F3D">
        <w:rPr>
          <w:szCs w:val="16"/>
        </w:rPr>
        <w:t xml:space="preserve"> </w:t>
      </w:r>
      <w:r w:rsidRPr="00231F3D">
        <w:rPr>
          <w:szCs w:val="16"/>
        </w:rPr>
        <w:tab/>
      </w:r>
      <w:r w:rsidR="00DB34B4" w:rsidRPr="00231F3D">
        <w:rPr>
          <w:szCs w:val="16"/>
        </w:rPr>
        <w:t xml:space="preserve"> </w:t>
      </w:r>
      <w:r w:rsidRPr="00231F3D">
        <w:rPr>
          <w:szCs w:val="16"/>
        </w:rPr>
        <w:t>8.9</w:t>
      </w:r>
    </w:p>
    <w:p w14:paraId="664FE2A8" w14:textId="77777777" w:rsidR="008A2C1E" w:rsidRPr="00231F3D" w:rsidRDefault="00010A5D">
      <w:pPr>
        <w:pStyle w:val="TableofAuthorities"/>
        <w:rPr>
          <w:i/>
          <w:iCs/>
        </w:rPr>
      </w:pPr>
      <w:r w:rsidRPr="00231F3D">
        <w:rPr>
          <w:i/>
        </w:rPr>
        <w:t>R</w:t>
      </w:r>
      <w:r w:rsidR="008A2C1E" w:rsidRPr="00231F3D">
        <w:t xml:space="preserve"> </w:t>
      </w:r>
      <w:r w:rsidR="00EE7A21" w:rsidRPr="00231F3D">
        <w:t>v</w:t>
      </w:r>
      <w:r w:rsidR="008A2C1E" w:rsidRPr="00231F3D">
        <w:t xml:space="preserve"> </w:t>
      </w:r>
      <w:r w:rsidR="008A2C1E" w:rsidRPr="00231F3D">
        <w:rPr>
          <w:i/>
        </w:rPr>
        <w:t xml:space="preserve">Emil </w:t>
      </w:r>
      <w:r w:rsidR="00AF3868" w:rsidRPr="00231F3D">
        <w:rPr>
          <w:i/>
        </w:rPr>
        <w:t>K</w:t>
      </w:r>
      <w:r w:rsidR="008A2C1E" w:rsidRPr="00231F3D">
        <w:rPr>
          <w:i/>
        </w:rPr>
        <w:t xml:space="preserve"> Fishing Corp</w:t>
      </w:r>
      <w:r w:rsidR="008A2C1E" w:rsidRPr="00231F3D">
        <w:t xml:space="preserve"> 2007 BCSC 320, </w:t>
      </w:r>
      <w:proofErr w:type="spellStart"/>
      <w:r w:rsidR="008A2C1E" w:rsidRPr="00231F3D">
        <w:t>affd</w:t>
      </w:r>
      <w:proofErr w:type="spellEnd"/>
      <w:r w:rsidR="008A2C1E" w:rsidRPr="00231F3D">
        <w:t xml:space="preserve"> 2008 BCCA 490, 304 </w:t>
      </w:r>
      <w:r w:rsidR="00BA22E6" w:rsidRPr="00231F3D">
        <w:t>DLR</w:t>
      </w:r>
      <w:r w:rsidR="008A2C1E" w:rsidRPr="00231F3D">
        <w:t xml:space="preserve"> (4th) 725, 262 </w:t>
      </w:r>
      <w:r w:rsidR="005F5EE3" w:rsidRPr="00231F3D">
        <w:t>BCAC</w:t>
      </w:r>
      <w:r w:rsidR="008A2C1E" w:rsidRPr="00231F3D">
        <w:t xml:space="preserve"> 275, leave to appeal dismissed [2009] </w:t>
      </w:r>
      <w:r w:rsidR="00F61ED5" w:rsidRPr="00231F3D">
        <w:t>SCCA</w:t>
      </w:r>
      <w:r w:rsidR="008A2C1E" w:rsidRPr="00231F3D">
        <w:t xml:space="preserve"> 22</w:t>
      </w:r>
      <w:r w:rsidR="008A2C1E" w:rsidRPr="00231F3D">
        <w:tab/>
        <w:t xml:space="preserve"> 7.3(d), 7.3(e), 7.3(l)</w:t>
      </w:r>
    </w:p>
    <w:p w14:paraId="21B7461D" w14:textId="77777777" w:rsidR="0002395F" w:rsidRPr="00231F3D" w:rsidRDefault="00010A5D">
      <w:pPr>
        <w:pStyle w:val="TableofAuthorities"/>
        <w:rPr>
          <w:i/>
          <w:iCs/>
        </w:rPr>
      </w:pPr>
      <w:r w:rsidRPr="00231F3D">
        <w:rPr>
          <w:i/>
          <w:iCs/>
        </w:rPr>
        <w:t>R</w:t>
      </w:r>
      <w:r w:rsidR="0002395F" w:rsidRPr="00231F3D">
        <w:rPr>
          <w:i/>
          <w:iCs/>
        </w:rPr>
        <w:t xml:space="preserve"> </w:t>
      </w:r>
      <w:r w:rsidR="00EE7A21" w:rsidRPr="00231F3D">
        <w:t>v</w:t>
      </w:r>
      <w:r w:rsidR="0002395F" w:rsidRPr="00231F3D">
        <w:t xml:space="preserve"> </w:t>
      </w:r>
      <w:r w:rsidR="0002395F" w:rsidRPr="00231F3D">
        <w:rPr>
          <w:i/>
          <w:iCs/>
        </w:rPr>
        <w:t xml:space="preserve">Emile </w:t>
      </w:r>
      <w:r w:rsidR="0002395F" w:rsidRPr="00231F3D">
        <w:t>2006 BCSC 839</w:t>
      </w:r>
      <w:r w:rsidR="0002395F" w:rsidRPr="00231F3D">
        <w:tab/>
        <w:t xml:space="preserve"> 6.5(k)</w:t>
      </w:r>
    </w:p>
    <w:p w14:paraId="0F097C69" w14:textId="77777777" w:rsidR="008A2C1E" w:rsidRPr="00231F3D" w:rsidRDefault="00010A5D">
      <w:pPr>
        <w:pStyle w:val="TableofAuthorities"/>
        <w:rPr>
          <w:i/>
          <w:iCs/>
          <w:noProof/>
        </w:rPr>
      </w:pPr>
      <w:r w:rsidRPr="00231F3D">
        <w:rPr>
          <w:i/>
          <w:iCs/>
        </w:rPr>
        <w:t>R</w:t>
      </w:r>
      <w:r w:rsidR="008A2C1E" w:rsidRPr="00231F3D">
        <w:rPr>
          <w:i/>
          <w:iCs/>
        </w:rPr>
        <w:t xml:space="preserve"> </w:t>
      </w:r>
      <w:r w:rsidR="00EE7A21" w:rsidRPr="00231F3D">
        <w:t>v</w:t>
      </w:r>
      <w:r w:rsidR="008A2C1E" w:rsidRPr="00231F3D">
        <w:t xml:space="preserve"> </w:t>
      </w:r>
      <w:proofErr w:type="spellStart"/>
      <w:r w:rsidR="008A2C1E" w:rsidRPr="00231F3D">
        <w:rPr>
          <w:i/>
          <w:iCs/>
        </w:rPr>
        <w:t>Emonts</w:t>
      </w:r>
      <w:proofErr w:type="spellEnd"/>
      <w:r w:rsidR="008A2C1E" w:rsidRPr="00231F3D">
        <w:t xml:space="preserve"> [2007] </w:t>
      </w:r>
      <w:r w:rsidR="00F61ED5" w:rsidRPr="00231F3D">
        <w:t>OJ</w:t>
      </w:r>
      <w:r w:rsidR="008A2C1E" w:rsidRPr="00231F3D">
        <w:t xml:space="preserve"> 1206 </w:t>
      </w:r>
      <w:r w:rsidR="00531342" w:rsidRPr="00231F3D">
        <w:t>(CJ)</w:t>
      </w:r>
      <w:r w:rsidR="008A2C1E" w:rsidRPr="00231F3D">
        <w:t xml:space="preserve"> </w:t>
      </w:r>
      <w:r w:rsidR="008A2C1E" w:rsidRPr="00231F3D">
        <w:tab/>
        <w:t xml:space="preserve"> 7.1(b)</w:t>
      </w:r>
    </w:p>
    <w:p w14:paraId="79F6929F" w14:textId="77777777" w:rsidR="008A2C1E" w:rsidRPr="00231F3D" w:rsidRDefault="00010A5D">
      <w:pPr>
        <w:pStyle w:val="TableofAuthorities"/>
        <w:rPr>
          <w:i/>
          <w:iCs/>
          <w:noProof/>
        </w:rPr>
      </w:pPr>
      <w:r w:rsidRPr="00231F3D">
        <w:rPr>
          <w:i/>
        </w:rPr>
        <w:t>R</w:t>
      </w:r>
      <w:r w:rsidR="008A2C1E" w:rsidRPr="00231F3D">
        <w:t xml:space="preserve"> </w:t>
      </w:r>
      <w:r w:rsidR="00EE7A21" w:rsidRPr="00231F3D">
        <w:t>v</w:t>
      </w:r>
      <w:r w:rsidR="008A2C1E" w:rsidRPr="00231F3D">
        <w:t xml:space="preserve"> </w:t>
      </w:r>
      <w:proofErr w:type="spellStart"/>
      <w:r w:rsidR="008A2C1E" w:rsidRPr="00231F3D">
        <w:rPr>
          <w:i/>
        </w:rPr>
        <w:t>Enax</w:t>
      </w:r>
      <w:proofErr w:type="spellEnd"/>
      <w:r w:rsidR="008A2C1E" w:rsidRPr="00231F3D">
        <w:t xml:space="preserve"> 2005 BCSC 1252</w:t>
      </w:r>
      <w:r w:rsidR="008A2C1E" w:rsidRPr="00231F3D">
        <w:tab/>
        <w:t xml:space="preserve"> 11.2(t)</w:t>
      </w:r>
    </w:p>
    <w:p w14:paraId="0363CCBC" w14:textId="77777777" w:rsidR="009E1B2F" w:rsidRPr="00231F3D" w:rsidRDefault="009E1B2F">
      <w:pPr>
        <w:pStyle w:val="TableofAuthorities"/>
        <w:rPr>
          <w:i/>
          <w:iCs/>
          <w:noProof/>
        </w:rPr>
      </w:pPr>
      <w:r w:rsidRPr="00231F3D">
        <w:rPr>
          <w:i/>
          <w:iCs/>
          <w:noProof/>
        </w:rPr>
        <w:t xml:space="preserve">R </w:t>
      </w:r>
      <w:r w:rsidRPr="00231F3D">
        <w:rPr>
          <w:iCs/>
          <w:noProof/>
        </w:rPr>
        <w:t xml:space="preserve">v </w:t>
      </w:r>
      <w:r w:rsidRPr="00231F3D">
        <w:rPr>
          <w:i/>
          <w:iCs/>
          <w:noProof/>
        </w:rPr>
        <w:t xml:space="preserve">Engelbrech </w:t>
      </w:r>
      <w:r w:rsidRPr="00231F3D">
        <w:rPr>
          <w:iCs/>
          <w:noProof/>
        </w:rPr>
        <w:t>2012 BCSC 424</w:t>
      </w:r>
      <w:r w:rsidRPr="00231F3D">
        <w:rPr>
          <w:iCs/>
          <w:noProof/>
        </w:rPr>
        <w:tab/>
        <w:t>11.2(m)</w:t>
      </w:r>
      <w:r w:rsidRPr="00231F3D">
        <w:rPr>
          <w:i/>
          <w:iCs/>
          <w:noProof/>
        </w:rPr>
        <w:t>,</w:t>
      </w:r>
    </w:p>
    <w:p w14:paraId="26B1FC39" w14:textId="77777777" w:rsidR="00843A2F" w:rsidRPr="00231F3D" w:rsidRDefault="00010A5D">
      <w:pPr>
        <w:pStyle w:val="TableofAuthorities"/>
        <w:rPr>
          <w:i/>
          <w:iCs/>
          <w:noProof/>
        </w:rPr>
      </w:pPr>
      <w:r w:rsidRPr="00231F3D">
        <w:rPr>
          <w:i/>
          <w:iCs/>
          <w:noProof/>
        </w:rPr>
        <w:t>R</w:t>
      </w:r>
      <w:r w:rsidR="00843A2F" w:rsidRPr="00231F3D">
        <w:rPr>
          <w:noProof/>
        </w:rPr>
        <w:t xml:space="preserve"> </w:t>
      </w:r>
      <w:r w:rsidR="00EE7A21" w:rsidRPr="00231F3D">
        <w:rPr>
          <w:noProof/>
        </w:rPr>
        <w:t>v</w:t>
      </w:r>
      <w:r w:rsidR="00843A2F" w:rsidRPr="00231F3D">
        <w:rPr>
          <w:noProof/>
        </w:rPr>
        <w:t xml:space="preserve"> </w:t>
      </w:r>
      <w:r w:rsidR="00843A2F" w:rsidRPr="00231F3D">
        <w:rPr>
          <w:i/>
          <w:iCs/>
          <w:noProof/>
        </w:rPr>
        <w:t>English</w:t>
      </w:r>
      <w:r w:rsidR="00843A2F" w:rsidRPr="00231F3D">
        <w:rPr>
          <w:noProof/>
        </w:rPr>
        <w:t xml:space="preserve"> (2003) 225 </w:t>
      </w:r>
      <w:r w:rsidR="005F5EE3" w:rsidRPr="00231F3D">
        <w:rPr>
          <w:noProof/>
        </w:rPr>
        <w:t>Nfld &amp; PEIR</w:t>
      </w:r>
      <w:r w:rsidR="00843A2F" w:rsidRPr="00231F3D">
        <w:rPr>
          <w:noProof/>
        </w:rPr>
        <w:t xml:space="preserve"> 141 </w:t>
      </w:r>
      <w:r w:rsidR="00110B14" w:rsidRPr="00231F3D">
        <w:rPr>
          <w:noProof/>
        </w:rPr>
        <w:t>(</w:t>
      </w:r>
      <w:r w:rsidR="00FE4B89" w:rsidRPr="00231F3D">
        <w:rPr>
          <w:noProof/>
        </w:rPr>
        <w:t xml:space="preserve">NL </w:t>
      </w:r>
      <w:r w:rsidR="00110B14" w:rsidRPr="00231F3D">
        <w:rPr>
          <w:noProof/>
        </w:rPr>
        <w:t>SC)</w:t>
      </w:r>
      <w:r w:rsidR="00843A2F" w:rsidRPr="00231F3D">
        <w:rPr>
          <w:noProof/>
        </w:rPr>
        <w:t xml:space="preserve"> </w:t>
      </w:r>
      <w:r w:rsidR="00843A2F" w:rsidRPr="00231F3D">
        <w:rPr>
          <w:noProof/>
        </w:rPr>
        <w:tab/>
        <w:t xml:space="preserve"> 3.4(b)</w:t>
      </w:r>
    </w:p>
    <w:p w14:paraId="1525EBD4" w14:textId="77777777" w:rsidR="00843A2F" w:rsidRPr="00231F3D" w:rsidRDefault="00010A5D">
      <w:pPr>
        <w:pStyle w:val="TableofAuthorities"/>
        <w:rPr>
          <w:i/>
          <w:iCs/>
          <w:noProof/>
        </w:rPr>
      </w:pPr>
      <w:r w:rsidRPr="00231F3D">
        <w:rPr>
          <w:i/>
          <w:iCs/>
          <w:noProof/>
        </w:rPr>
        <w:t>R</w:t>
      </w:r>
      <w:r w:rsidR="00843A2F" w:rsidRPr="00231F3D">
        <w:rPr>
          <w:noProof/>
        </w:rPr>
        <w:t xml:space="preserve"> </w:t>
      </w:r>
      <w:r w:rsidR="00EE7A21" w:rsidRPr="00231F3D">
        <w:rPr>
          <w:noProof/>
        </w:rPr>
        <w:t>v</w:t>
      </w:r>
      <w:r w:rsidR="00843A2F" w:rsidRPr="00231F3D">
        <w:rPr>
          <w:noProof/>
        </w:rPr>
        <w:t xml:space="preserve"> </w:t>
      </w:r>
      <w:r w:rsidR="00843A2F" w:rsidRPr="00231F3D">
        <w:rPr>
          <w:i/>
          <w:iCs/>
          <w:noProof/>
        </w:rPr>
        <w:t>Enslen</w:t>
      </w:r>
      <w:r w:rsidR="00843A2F" w:rsidRPr="00231F3D">
        <w:rPr>
          <w:noProof/>
        </w:rPr>
        <w:t xml:space="preserve"> [2003] </w:t>
      </w:r>
      <w:r w:rsidR="00F61ED5" w:rsidRPr="00231F3D">
        <w:rPr>
          <w:noProof/>
        </w:rPr>
        <w:t>AJ</w:t>
      </w:r>
      <w:r w:rsidR="00843A2F" w:rsidRPr="00231F3D">
        <w:rPr>
          <w:noProof/>
        </w:rPr>
        <w:t xml:space="preserve"> 252 </w:t>
      </w:r>
      <w:r w:rsidR="00531342" w:rsidRPr="00231F3D">
        <w:rPr>
          <w:noProof/>
        </w:rPr>
        <w:t>(</w:t>
      </w:r>
      <w:r w:rsidR="00DB2444" w:rsidRPr="00231F3D">
        <w:rPr>
          <w:noProof/>
        </w:rPr>
        <w:t>PC</w:t>
      </w:r>
      <w:r w:rsidR="00531342" w:rsidRPr="00231F3D">
        <w:rPr>
          <w:noProof/>
        </w:rPr>
        <w:t>)</w:t>
      </w:r>
      <w:r w:rsidR="00843A2F" w:rsidRPr="00231F3D">
        <w:rPr>
          <w:noProof/>
        </w:rPr>
        <w:t xml:space="preserve"> </w:t>
      </w:r>
      <w:r w:rsidR="00843A2F" w:rsidRPr="00231F3D">
        <w:rPr>
          <w:noProof/>
        </w:rPr>
        <w:tab/>
        <w:t xml:space="preserve"> 11.2(b), 11.2(x)</w:t>
      </w:r>
    </w:p>
    <w:p w14:paraId="6AD4E4AD" w14:textId="77777777" w:rsidR="0069676C" w:rsidRPr="00231F3D" w:rsidRDefault="0069676C" w:rsidP="0063306B">
      <w:pPr>
        <w:tabs>
          <w:tab w:val="right" w:leader="dot" w:pos="6840"/>
        </w:tabs>
        <w:spacing w:line="200" w:lineRule="exact"/>
        <w:ind w:left="360" w:right="720" w:hanging="360"/>
        <w:rPr>
          <w:sz w:val="16"/>
          <w:szCs w:val="16"/>
          <w:lang w:val="en-US"/>
        </w:rPr>
      </w:pPr>
      <w:r w:rsidRPr="00231F3D">
        <w:rPr>
          <w:i/>
          <w:iCs/>
          <w:sz w:val="16"/>
          <w:szCs w:val="16"/>
          <w:lang w:val="en-US"/>
        </w:rPr>
        <w:t>R</w:t>
      </w:r>
      <w:r w:rsidRPr="00231F3D">
        <w:rPr>
          <w:sz w:val="16"/>
          <w:szCs w:val="16"/>
          <w:lang w:val="en-US"/>
        </w:rPr>
        <w:t xml:space="preserve"> v </w:t>
      </w:r>
      <w:r w:rsidRPr="00231F3D">
        <w:rPr>
          <w:i/>
          <w:iCs/>
          <w:sz w:val="16"/>
          <w:szCs w:val="16"/>
          <w:lang w:val="en-US"/>
        </w:rPr>
        <w:t>Ensor</w:t>
      </w:r>
      <w:r w:rsidR="0050174F" w:rsidRPr="00231F3D">
        <w:rPr>
          <w:sz w:val="16"/>
          <w:szCs w:val="16"/>
          <w:lang w:val="en-US"/>
        </w:rPr>
        <w:t xml:space="preserve"> 2017 YKTC 2</w:t>
      </w:r>
      <w:r w:rsidR="0050174F" w:rsidRPr="00231F3D">
        <w:rPr>
          <w:sz w:val="16"/>
          <w:szCs w:val="16"/>
          <w:lang w:val="en-US"/>
        </w:rPr>
        <w:tab/>
      </w:r>
      <w:r w:rsidRPr="00231F3D">
        <w:rPr>
          <w:sz w:val="16"/>
          <w:szCs w:val="16"/>
          <w:lang w:val="en-US"/>
        </w:rPr>
        <w:t xml:space="preserve">11.2(t), </w:t>
      </w:r>
      <w:r w:rsidR="00A6133B" w:rsidRPr="00231F3D">
        <w:rPr>
          <w:sz w:val="16"/>
          <w:szCs w:val="16"/>
          <w:lang w:val="en-US"/>
        </w:rPr>
        <w:t>11.2</w:t>
      </w:r>
      <w:r w:rsidRPr="00231F3D">
        <w:rPr>
          <w:sz w:val="16"/>
          <w:szCs w:val="16"/>
          <w:lang w:val="en-US"/>
        </w:rPr>
        <w:t xml:space="preserve">(w), </w:t>
      </w:r>
      <w:r w:rsidR="00A6133B" w:rsidRPr="00231F3D">
        <w:rPr>
          <w:sz w:val="16"/>
          <w:szCs w:val="16"/>
          <w:lang w:val="en-US"/>
        </w:rPr>
        <w:t>11.2</w:t>
      </w:r>
      <w:r w:rsidRPr="00231F3D">
        <w:rPr>
          <w:sz w:val="16"/>
          <w:szCs w:val="16"/>
          <w:lang w:val="en-US"/>
        </w:rPr>
        <w:t>(x)</w:t>
      </w:r>
    </w:p>
    <w:p w14:paraId="0455B7B0" w14:textId="77777777" w:rsidR="0002395F" w:rsidRPr="00231F3D" w:rsidRDefault="00010A5D" w:rsidP="0050174F">
      <w:pPr>
        <w:pStyle w:val="TableofAuthorities"/>
        <w:rPr>
          <w:i/>
          <w:iCs/>
        </w:rPr>
      </w:pPr>
      <w:r w:rsidRPr="00231F3D">
        <w:rPr>
          <w:i/>
          <w:iCs/>
        </w:rPr>
        <w:t>R</w:t>
      </w:r>
      <w:r w:rsidR="0002395F" w:rsidRPr="00231F3D">
        <w:rPr>
          <w:i/>
          <w:iCs/>
        </w:rPr>
        <w:t xml:space="preserve"> </w:t>
      </w:r>
      <w:r w:rsidR="00EE7A21" w:rsidRPr="00231F3D">
        <w:rPr>
          <w:iCs/>
        </w:rPr>
        <w:t>v</w:t>
      </w:r>
      <w:r w:rsidR="0002395F" w:rsidRPr="00231F3D">
        <w:rPr>
          <w:i/>
          <w:iCs/>
        </w:rPr>
        <w:t xml:space="preserve"> Enterprise Commerce Software In</w:t>
      </w:r>
      <w:r w:rsidRPr="00231F3D">
        <w:rPr>
          <w:i/>
          <w:iCs/>
        </w:rPr>
        <w:t>c</w:t>
      </w:r>
      <w:r w:rsidR="0002395F" w:rsidRPr="00231F3D">
        <w:rPr>
          <w:i/>
          <w:iCs/>
        </w:rPr>
        <w:t xml:space="preserve"> </w:t>
      </w:r>
      <w:r w:rsidR="0002395F" w:rsidRPr="00231F3D">
        <w:t xml:space="preserve">2006 SKPC 29 </w:t>
      </w:r>
      <w:r w:rsidR="0002395F" w:rsidRPr="00231F3D">
        <w:tab/>
        <w:t xml:space="preserve"> 11.2(m)</w:t>
      </w:r>
    </w:p>
    <w:p w14:paraId="677491B5" w14:textId="77777777" w:rsidR="008A2C1E" w:rsidRPr="00231F3D" w:rsidRDefault="00010A5D" w:rsidP="006D6F51">
      <w:pPr>
        <w:pStyle w:val="TableofAuthorities"/>
      </w:pPr>
      <w:r w:rsidRPr="00231F3D">
        <w:rPr>
          <w:i/>
          <w:iCs/>
        </w:rPr>
        <w:t>R</w:t>
      </w:r>
      <w:r w:rsidR="008A2C1E" w:rsidRPr="00231F3D">
        <w:rPr>
          <w:i/>
          <w:iCs/>
        </w:rPr>
        <w:t xml:space="preserve"> </w:t>
      </w:r>
      <w:r w:rsidR="00EE7A21" w:rsidRPr="00231F3D">
        <w:t>v</w:t>
      </w:r>
      <w:r w:rsidR="008A2C1E" w:rsidRPr="00231F3D">
        <w:t xml:space="preserve"> </w:t>
      </w:r>
      <w:r w:rsidR="008A2C1E" w:rsidRPr="00231F3D">
        <w:rPr>
          <w:i/>
          <w:iCs/>
        </w:rPr>
        <w:t xml:space="preserve">Enterprise Rent-A-Car Canada </w:t>
      </w:r>
      <w:r w:rsidR="005455F8" w:rsidRPr="00231F3D">
        <w:rPr>
          <w:i/>
          <w:iCs/>
        </w:rPr>
        <w:t>Ltd</w:t>
      </w:r>
      <w:r w:rsidR="008A2C1E" w:rsidRPr="00231F3D">
        <w:rPr>
          <w:i/>
          <w:iCs/>
        </w:rPr>
        <w:t xml:space="preserve"> </w:t>
      </w:r>
      <w:r w:rsidR="008A2C1E" w:rsidRPr="00231F3D">
        <w:t xml:space="preserve">2007 ABQB 475 </w:t>
      </w:r>
      <w:r w:rsidR="008A2C1E" w:rsidRPr="00231F3D">
        <w:tab/>
        <w:t xml:space="preserve"> 6.2, 6.5(k), 7.7</w:t>
      </w:r>
    </w:p>
    <w:p w14:paraId="7E06C47C" w14:textId="77777777" w:rsidR="00AB7A15" w:rsidRPr="00231F3D" w:rsidRDefault="00AB7A15" w:rsidP="006D6F51">
      <w:pPr>
        <w:pStyle w:val="TableofAuthorities"/>
      </w:pPr>
      <w:r w:rsidRPr="00231F3D">
        <w:rPr>
          <w:i/>
          <w:iCs/>
        </w:rPr>
        <w:t xml:space="preserve">R </w:t>
      </w:r>
      <w:r w:rsidRPr="00231F3D">
        <w:t xml:space="preserve">v </w:t>
      </w:r>
      <w:proofErr w:type="spellStart"/>
      <w:r w:rsidRPr="00231F3D">
        <w:rPr>
          <w:i/>
          <w:iCs/>
        </w:rPr>
        <w:t>Envirogun</w:t>
      </w:r>
      <w:proofErr w:type="spellEnd"/>
      <w:r w:rsidRPr="00231F3D">
        <w:rPr>
          <w:i/>
          <w:iCs/>
        </w:rPr>
        <w:t xml:space="preserve"> Ltd.</w:t>
      </w:r>
      <w:r w:rsidRPr="00231F3D">
        <w:t xml:space="preserve"> 2019 SKQB 89</w:t>
      </w:r>
      <w:r w:rsidRPr="00231F3D">
        <w:tab/>
        <w:t>4.2, 6.3, 6.5(g)</w:t>
      </w:r>
    </w:p>
    <w:p w14:paraId="64ACD34A" w14:textId="77777777" w:rsidR="007978F9" w:rsidRPr="00231F3D" w:rsidRDefault="00010A5D">
      <w:pPr>
        <w:pStyle w:val="TableofAuthorities"/>
      </w:pPr>
      <w:r w:rsidRPr="00231F3D">
        <w:rPr>
          <w:i/>
          <w:iCs/>
        </w:rPr>
        <w:t>R</w:t>
      </w:r>
      <w:r w:rsidR="007978F9" w:rsidRPr="00231F3D">
        <w:rPr>
          <w:iCs/>
        </w:rPr>
        <w:t xml:space="preserve"> </w:t>
      </w:r>
      <w:r w:rsidRPr="00231F3D">
        <w:rPr>
          <w:iCs/>
        </w:rPr>
        <w:t>v</w:t>
      </w:r>
      <w:r w:rsidR="007978F9" w:rsidRPr="00231F3D">
        <w:rPr>
          <w:i/>
          <w:iCs/>
        </w:rPr>
        <w:t xml:space="preserve"> </w:t>
      </w:r>
      <w:proofErr w:type="spellStart"/>
      <w:r w:rsidR="007978F9" w:rsidRPr="00231F3D">
        <w:rPr>
          <w:i/>
          <w:iCs/>
        </w:rPr>
        <w:t>Envirosoft</w:t>
      </w:r>
      <w:proofErr w:type="spellEnd"/>
      <w:r w:rsidR="007978F9" w:rsidRPr="00231F3D">
        <w:rPr>
          <w:i/>
          <w:iCs/>
        </w:rPr>
        <w:t xml:space="preserve"> Water In</w:t>
      </w:r>
      <w:r w:rsidRPr="00231F3D">
        <w:rPr>
          <w:i/>
          <w:iCs/>
        </w:rPr>
        <w:t>c</w:t>
      </w:r>
      <w:r w:rsidR="007978F9" w:rsidRPr="00231F3D">
        <w:t xml:space="preserve"> (1995) 173 </w:t>
      </w:r>
      <w:r w:rsidR="00BA22E6" w:rsidRPr="00231F3D">
        <w:t>AR</w:t>
      </w:r>
      <w:r w:rsidR="007978F9" w:rsidRPr="00231F3D">
        <w:t xml:space="preserve"> 337 </w:t>
      </w:r>
      <w:r w:rsidR="00531342" w:rsidRPr="00231F3D">
        <w:t>(</w:t>
      </w:r>
      <w:r w:rsidR="005C3A41" w:rsidRPr="00231F3D">
        <w:t>PC</w:t>
      </w:r>
      <w:r w:rsidR="00531342" w:rsidRPr="00231F3D">
        <w:t>)</w:t>
      </w:r>
      <w:r w:rsidR="007978F9" w:rsidRPr="00231F3D">
        <w:t xml:space="preserve"> </w:t>
      </w:r>
      <w:r w:rsidR="007978F9" w:rsidRPr="00231F3D">
        <w:tab/>
        <w:t xml:space="preserve"> 10.12</w:t>
      </w:r>
    </w:p>
    <w:p w14:paraId="55329CAB" w14:textId="77777777" w:rsidR="007978F9" w:rsidRPr="00231F3D" w:rsidRDefault="00010A5D">
      <w:pPr>
        <w:pStyle w:val="TableofAuthorities"/>
      </w:pPr>
      <w:r w:rsidRPr="00231F3D">
        <w:rPr>
          <w:i/>
          <w:iCs/>
        </w:rPr>
        <w:t>R</w:t>
      </w:r>
      <w:r w:rsidR="007978F9" w:rsidRPr="00231F3D">
        <w:rPr>
          <w:iCs/>
        </w:rPr>
        <w:t xml:space="preserve"> </w:t>
      </w:r>
      <w:r w:rsidRPr="00231F3D">
        <w:rPr>
          <w:iCs/>
        </w:rPr>
        <w:t>v</w:t>
      </w:r>
      <w:r w:rsidR="007978F9" w:rsidRPr="00231F3D">
        <w:rPr>
          <w:i/>
          <w:iCs/>
        </w:rPr>
        <w:t xml:space="preserve"> </w:t>
      </w:r>
      <w:proofErr w:type="spellStart"/>
      <w:r w:rsidR="007978F9" w:rsidRPr="00231F3D">
        <w:rPr>
          <w:i/>
          <w:iCs/>
        </w:rPr>
        <w:t>Envirosoft</w:t>
      </w:r>
      <w:proofErr w:type="spellEnd"/>
      <w:r w:rsidR="007978F9" w:rsidRPr="00231F3D">
        <w:rPr>
          <w:i/>
          <w:iCs/>
        </w:rPr>
        <w:t xml:space="preserve"> Water In</w:t>
      </w:r>
      <w:r w:rsidRPr="00231F3D">
        <w:rPr>
          <w:i/>
          <w:iCs/>
        </w:rPr>
        <w:t>c</w:t>
      </w:r>
      <w:r w:rsidR="007978F9" w:rsidRPr="00231F3D">
        <w:t xml:space="preserve"> (1995) 33 </w:t>
      </w:r>
      <w:r w:rsidR="005F5EE3" w:rsidRPr="00231F3D">
        <w:t>Alta LR</w:t>
      </w:r>
      <w:r w:rsidR="007978F9" w:rsidRPr="00231F3D">
        <w:t xml:space="preserve"> (3d) 132 </w:t>
      </w:r>
      <w:r w:rsidR="00531342" w:rsidRPr="00231F3D">
        <w:t>(P</w:t>
      </w:r>
      <w:r w:rsidR="00892612" w:rsidRPr="00231F3D">
        <w:t>C</w:t>
      </w:r>
      <w:r w:rsidR="00531342" w:rsidRPr="00231F3D">
        <w:t>)</w:t>
      </w:r>
      <w:r w:rsidR="007978F9" w:rsidRPr="00231F3D">
        <w:t xml:space="preserve"> </w:t>
      </w:r>
      <w:r w:rsidR="007978F9" w:rsidRPr="00231F3D">
        <w:tab/>
        <w:t xml:space="preserve"> 7.3(l), 7.3(m)</w:t>
      </w:r>
    </w:p>
    <w:p w14:paraId="11B11D59" w14:textId="77777777" w:rsidR="0082091E" w:rsidRPr="00231F3D" w:rsidRDefault="00010A5D">
      <w:pPr>
        <w:pStyle w:val="TableofAuthorities"/>
        <w:rPr>
          <w:i/>
          <w:iCs/>
        </w:rPr>
      </w:pPr>
      <w:r w:rsidRPr="00231F3D">
        <w:rPr>
          <w:i/>
        </w:rPr>
        <w:t>R</w:t>
      </w:r>
      <w:r w:rsidR="0082091E" w:rsidRPr="00231F3D">
        <w:t xml:space="preserve"> </w:t>
      </w:r>
      <w:r w:rsidR="00EE7A21" w:rsidRPr="00231F3D">
        <w:t>v</w:t>
      </w:r>
      <w:r w:rsidR="0082091E" w:rsidRPr="00231F3D">
        <w:t xml:space="preserve"> </w:t>
      </w:r>
      <w:proofErr w:type="spellStart"/>
      <w:r w:rsidR="0082091E" w:rsidRPr="00231F3D">
        <w:rPr>
          <w:i/>
        </w:rPr>
        <w:t>Ereddia</w:t>
      </w:r>
      <w:proofErr w:type="spellEnd"/>
      <w:r w:rsidR="0082091E" w:rsidRPr="00231F3D">
        <w:t xml:space="preserve"> (2006) 42 </w:t>
      </w:r>
      <w:r w:rsidR="00531342" w:rsidRPr="00231F3D">
        <w:t>CR</w:t>
      </w:r>
      <w:r w:rsidR="0082091E" w:rsidRPr="00231F3D">
        <w:t xml:space="preserve"> (6th) 180 </w:t>
      </w:r>
      <w:r w:rsidR="0082091E" w:rsidRPr="00231F3D">
        <w:tab/>
        <w:t xml:space="preserve"> 8.14(a)</w:t>
      </w:r>
    </w:p>
    <w:p w14:paraId="52BF8EE9" w14:textId="77777777" w:rsidR="007978F9" w:rsidRPr="00231F3D" w:rsidRDefault="00010A5D">
      <w:pPr>
        <w:pStyle w:val="TableofAuthorities"/>
      </w:pPr>
      <w:r w:rsidRPr="00231F3D">
        <w:rPr>
          <w:i/>
          <w:iCs/>
        </w:rPr>
        <w:t>R</w:t>
      </w:r>
      <w:r w:rsidR="007978F9" w:rsidRPr="00231F3D">
        <w:rPr>
          <w:iCs/>
        </w:rPr>
        <w:t xml:space="preserve"> </w:t>
      </w:r>
      <w:r w:rsidRPr="00231F3D">
        <w:rPr>
          <w:iCs/>
        </w:rPr>
        <w:t>v</w:t>
      </w:r>
      <w:r w:rsidR="007978F9" w:rsidRPr="00231F3D">
        <w:rPr>
          <w:i/>
          <w:iCs/>
        </w:rPr>
        <w:t xml:space="preserve"> Esso Resources Canada </w:t>
      </w:r>
      <w:r w:rsidR="005455F8" w:rsidRPr="00231F3D">
        <w:rPr>
          <w:i/>
          <w:iCs/>
        </w:rPr>
        <w:t>Ltd</w:t>
      </w:r>
      <w:r w:rsidR="007978F9" w:rsidRPr="00231F3D">
        <w:t xml:space="preserve"> [1983] </w:t>
      </w:r>
      <w:r w:rsidR="00110B14" w:rsidRPr="00231F3D">
        <w:t>NWTR</w:t>
      </w:r>
      <w:r w:rsidR="007978F9" w:rsidRPr="00231F3D">
        <w:t xml:space="preserve"> 59, 46 </w:t>
      </w:r>
      <w:r w:rsidR="00BA22E6" w:rsidRPr="00231F3D">
        <w:t>AR</w:t>
      </w:r>
      <w:r w:rsidR="007978F9" w:rsidRPr="00231F3D">
        <w:t xml:space="preserve"> 375 </w:t>
      </w:r>
      <w:r w:rsidR="005F5EE3" w:rsidRPr="00231F3D">
        <w:t>(TC)</w:t>
      </w:r>
      <w:r w:rsidR="007978F9" w:rsidRPr="00231F3D">
        <w:t xml:space="preserve"> </w:t>
      </w:r>
      <w:r w:rsidR="007978F9" w:rsidRPr="00231F3D">
        <w:tab/>
        <w:t xml:space="preserve"> 5.6(c)</w:t>
      </w:r>
    </w:p>
    <w:p w14:paraId="19DA6799" w14:textId="77777777" w:rsidR="007978F9" w:rsidRPr="00231F3D" w:rsidRDefault="00010A5D">
      <w:pPr>
        <w:pStyle w:val="TableofAuthorities"/>
      </w:pPr>
      <w:r w:rsidRPr="00231F3D">
        <w:rPr>
          <w:i/>
          <w:iCs/>
        </w:rPr>
        <w:t>R</w:t>
      </w:r>
      <w:r w:rsidR="007978F9" w:rsidRPr="00231F3D">
        <w:rPr>
          <w:iCs/>
        </w:rPr>
        <w:t xml:space="preserve"> </w:t>
      </w:r>
      <w:r w:rsidRPr="00231F3D">
        <w:rPr>
          <w:iCs/>
        </w:rPr>
        <w:t>v</w:t>
      </w:r>
      <w:r w:rsidR="007978F9" w:rsidRPr="00231F3D">
        <w:rPr>
          <w:i/>
          <w:iCs/>
        </w:rPr>
        <w:t xml:space="preserve"> Ethier</w:t>
      </w:r>
      <w:r w:rsidR="007978F9" w:rsidRPr="00231F3D">
        <w:t xml:space="preserve"> (1995) 136 </w:t>
      </w:r>
      <w:proofErr w:type="spellStart"/>
      <w:r w:rsidR="00531342" w:rsidRPr="00231F3D">
        <w:t>Sask</w:t>
      </w:r>
      <w:proofErr w:type="spellEnd"/>
      <w:r w:rsidR="00531342" w:rsidRPr="00231F3D">
        <w:t xml:space="preserve"> R</w:t>
      </w:r>
      <w:r w:rsidR="007978F9" w:rsidRPr="00231F3D">
        <w:t xml:space="preserve"> 204 </w:t>
      </w:r>
      <w:r w:rsidR="005F5EE3" w:rsidRPr="00231F3D">
        <w:t>(QB)</w:t>
      </w:r>
      <w:r w:rsidR="007978F9" w:rsidRPr="00231F3D">
        <w:t xml:space="preserve"> </w:t>
      </w:r>
      <w:r w:rsidR="007978F9" w:rsidRPr="00231F3D">
        <w:tab/>
        <w:t xml:space="preserve"> 6.4, 6.5(d), 10.5(a), 10.10(b)</w:t>
      </w:r>
    </w:p>
    <w:p w14:paraId="6AC52216" w14:textId="77777777" w:rsidR="000C17F7" w:rsidRPr="00231F3D" w:rsidRDefault="00010A5D">
      <w:pPr>
        <w:pStyle w:val="TableofAuthorities"/>
        <w:rPr>
          <w:noProof/>
        </w:rPr>
      </w:pPr>
      <w:r w:rsidRPr="00231F3D">
        <w:rPr>
          <w:i/>
          <w:iCs/>
          <w:noProof/>
        </w:rPr>
        <w:t>R</w:t>
      </w:r>
      <w:r w:rsidR="000C17F7" w:rsidRPr="00231F3D">
        <w:rPr>
          <w:noProof/>
        </w:rPr>
        <w:t xml:space="preserve"> </w:t>
      </w:r>
      <w:r w:rsidR="00EE7A21" w:rsidRPr="00231F3D">
        <w:rPr>
          <w:noProof/>
        </w:rPr>
        <w:t>v</w:t>
      </w:r>
      <w:r w:rsidR="000C17F7" w:rsidRPr="00231F3D">
        <w:rPr>
          <w:noProof/>
        </w:rPr>
        <w:t xml:space="preserve"> </w:t>
      </w:r>
      <w:r w:rsidR="00443B32" w:rsidRPr="00231F3D">
        <w:rPr>
          <w:i/>
          <w:iCs/>
          <w:noProof/>
        </w:rPr>
        <w:t>Eurosport Auto Co</w:t>
      </w:r>
      <w:r w:rsidR="000C17F7" w:rsidRPr="00231F3D">
        <w:rPr>
          <w:i/>
          <w:iCs/>
          <w:noProof/>
        </w:rPr>
        <w:t xml:space="preserve"> </w:t>
      </w:r>
      <w:r w:rsidR="005455F8" w:rsidRPr="00231F3D">
        <w:rPr>
          <w:i/>
          <w:iCs/>
          <w:noProof/>
        </w:rPr>
        <w:t>Ltd</w:t>
      </w:r>
      <w:r w:rsidR="000C17F7" w:rsidRPr="00231F3D">
        <w:rPr>
          <w:noProof/>
        </w:rPr>
        <w:t xml:space="preserve"> </w:t>
      </w:r>
      <w:r w:rsidR="004A01C9" w:rsidRPr="00231F3D">
        <w:rPr>
          <w:noProof/>
        </w:rPr>
        <w:t>2003 BCCA 281</w:t>
      </w:r>
      <w:r w:rsidR="000C17F7" w:rsidRPr="00231F3D">
        <w:rPr>
          <w:noProof/>
        </w:rPr>
        <w:t xml:space="preserve">, revg </w:t>
      </w:r>
      <w:r w:rsidR="004A01C9" w:rsidRPr="00231F3D">
        <w:rPr>
          <w:noProof/>
        </w:rPr>
        <w:t>2002 BCSC 1109</w:t>
      </w:r>
      <w:r w:rsidR="000C17F7" w:rsidRPr="00231F3D">
        <w:rPr>
          <w:noProof/>
        </w:rPr>
        <w:t xml:space="preserve">, leave to appeal dismissed [2003] </w:t>
      </w:r>
      <w:r w:rsidR="00F61ED5" w:rsidRPr="00231F3D">
        <w:rPr>
          <w:noProof/>
        </w:rPr>
        <w:t>SCCA</w:t>
      </w:r>
      <w:r w:rsidR="000C17F7" w:rsidRPr="00231F3D">
        <w:rPr>
          <w:noProof/>
        </w:rPr>
        <w:t xml:space="preserve"> 322</w:t>
      </w:r>
      <w:r w:rsidR="00451CD0" w:rsidRPr="00231F3D">
        <w:rPr>
          <w:noProof/>
        </w:rPr>
        <w:t xml:space="preserve"> </w:t>
      </w:r>
      <w:r w:rsidR="000C17F7" w:rsidRPr="00231F3D">
        <w:rPr>
          <w:noProof/>
        </w:rPr>
        <w:tab/>
        <w:t xml:space="preserve"> 2.5(e), 10.5(d)</w:t>
      </w:r>
    </w:p>
    <w:p w14:paraId="27B9871A" w14:textId="77777777" w:rsidR="007978F9" w:rsidRPr="00231F3D" w:rsidRDefault="00010A5D">
      <w:pPr>
        <w:pStyle w:val="TableofAuthorities"/>
      </w:pPr>
      <w:r w:rsidRPr="00231F3D">
        <w:rPr>
          <w:i/>
          <w:iCs/>
        </w:rPr>
        <w:t>R</w:t>
      </w:r>
      <w:r w:rsidR="007978F9" w:rsidRPr="00231F3D">
        <w:rPr>
          <w:iCs/>
        </w:rPr>
        <w:t xml:space="preserve"> </w:t>
      </w:r>
      <w:r w:rsidRPr="00231F3D">
        <w:rPr>
          <w:iCs/>
        </w:rPr>
        <w:t>v</w:t>
      </w:r>
      <w:r w:rsidR="007978F9" w:rsidRPr="00231F3D">
        <w:rPr>
          <w:i/>
          <w:iCs/>
        </w:rPr>
        <w:t xml:space="preserve"> Evans</w:t>
      </w:r>
      <w:r w:rsidR="007978F9" w:rsidRPr="00231F3D">
        <w:t xml:space="preserve"> [1991] 1 </w:t>
      </w:r>
      <w:r w:rsidR="005F5EE3" w:rsidRPr="00231F3D">
        <w:t>SCR</w:t>
      </w:r>
      <w:r w:rsidR="007978F9" w:rsidRPr="00231F3D">
        <w:t xml:space="preserve"> 869</w:t>
      </w:r>
      <w:r w:rsidR="007978F9" w:rsidRPr="00231F3D">
        <w:tab/>
        <w:t xml:space="preserve"> 10.8(a)</w:t>
      </w:r>
    </w:p>
    <w:p w14:paraId="1380B382" w14:textId="77777777" w:rsidR="007978F9" w:rsidRPr="00231F3D" w:rsidRDefault="00010A5D">
      <w:pPr>
        <w:pStyle w:val="TableofAuthorities"/>
      </w:pPr>
      <w:r w:rsidRPr="00231F3D">
        <w:rPr>
          <w:i/>
          <w:iCs/>
        </w:rPr>
        <w:t>R</w:t>
      </w:r>
      <w:r w:rsidR="007978F9" w:rsidRPr="00231F3D">
        <w:rPr>
          <w:iCs/>
        </w:rPr>
        <w:t xml:space="preserve"> </w:t>
      </w:r>
      <w:r w:rsidRPr="00231F3D">
        <w:rPr>
          <w:iCs/>
        </w:rPr>
        <w:t>v</w:t>
      </w:r>
      <w:r w:rsidR="007978F9" w:rsidRPr="00231F3D">
        <w:rPr>
          <w:i/>
          <w:iCs/>
        </w:rPr>
        <w:t xml:space="preserve"> Evans</w:t>
      </w:r>
      <w:r w:rsidR="007978F9" w:rsidRPr="00231F3D">
        <w:t xml:space="preserve"> </w:t>
      </w:r>
      <w:r w:rsidR="007978F9" w:rsidRPr="00231F3D">
        <w:rPr>
          <w:i/>
          <w:iCs/>
        </w:rPr>
        <w:t>and</w:t>
      </w:r>
      <w:r w:rsidR="007978F9" w:rsidRPr="00231F3D">
        <w:t xml:space="preserve"> </w:t>
      </w:r>
      <w:r w:rsidR="007978F9" w:rsidRPr="00231F3D">
        <w:rPr>
          <w:i/>
          <w:iCs/>
        </w:rPr>
        <w:t>McAuley</w:t>
      </w:r>
      <w:r w:rsidR="007978F9" w:rsidRPr="00231F3D">
        <w:t xml:space="preserve"> (1992) 18 </w:t>
      </w:r>
      <w:r w:rsidR="005F5EE3" w:rsidRPr="00231F3D">
        <w:t>WCB</w:t>
      </w:r>
      <w:r w:rsidR="007978F9" w:rsidRPr="00231F3D">
        <w:t xml:space="preserve"> (2d) 147 </w:t>
      </w:r>
      <w:r w:rsidR="00110B14" w:rsidRPr="00231F3D">
        <w:t>(O</w:t>
      </w:r>
      <w:r w:rsidR="00892612" w:rsidRPr="00231F3D">
        <w:t xml:space="preserve">N </w:t>
      </w:r>
      <w:r w:rsidR="00110B14" w:rsidRPr="00231F3D">
        <w:t>P</w:t>
      </w:r>
      <w:r w:rsidR="00892612" w:rsidRPr="00231F3D">
        <w:t>C</w:t>
      </w:r>
      <w:r w:rsidR="00110B14" w:rsidRPr="00231F3D">
        <w:t>)</w:t>
      </w:r>
      <w:r w:rsidR="007978F9" w:rsidRPr="00231F3D">
        <w:t xml:space="preserve"> </w:t>
      </w:r>
      <w:r w:rsidR="007978F9" w:rsidRPr="00231F3D">
        <w:tab/>
        <w:t xml:space="preserve"> 6.10, 7.3(i), 7.3(n), 7.3(p)</w:t>
      </w:r>
    </w:p>
    <w:p w14:paraId="4B734B82" w14:textId="77777777" w:rsidR="007978F9" w:rsidRPr="00231F3D" w:rsidRDefault="00010A5D">
      <w:pPr>
        <w:pStyle w:val="TableofAuthorities"/>
      </w:pPr>
      <w:r w:rsidRPr="00231F3D">
        <w:rPr>
          <w:i/>
          <w:iCs/>
        </w:rPr>
        <w:lastRenderedPageBreak/>
        <w:t>R</w:t>
      </w:r>
      <w:r w:rsidR="007978F9" w:rsidRPr="00231F3D">
        <w:rPr>
          <w:iCs/>
        </w:rPr>
        <w:t xml:space="preserve"> </w:t>
      </w:r>
      <w:r w:rsidRPr="00231F3D">
        <w:rPr>
          <w:iCs/>
        </w:rPr>
        <w:t>v</w:t>
      </w:r>
      <w:r w:rsidR="007978F9" w:rsidRPr="00231F3D">
        <w:rPr>
          <w:i/>
          <w:iCs/>
        </w:rPr>
        <w:t xml:space="preserve"> </w:t>
      </w:r>
      <w:proofErr w:type="spellStart"/>
      <w:r w:rsidR="007978F9" w:rsidRPr="00231F3D">
        <w:rPr>
          <w:i/>
          <w:iCs/>
        </w:rPr>
        <w:t>Ewos</w:t>
      </w:r>
      <w:proofErr w:type="spellEnd"/>
      <w:r w:rsidR="007978F9" w:rsidRPr="00231F3D">
        <w:rPr>
          <w:i/>
          <w:iCs/>
        </w:rPr>
        <w:t xml:space="preserve"> Canada </w:t>
      </w:r>
      <w:r w:rsidR="005455F8" w:rsidRPr="00231F3D">
        <w:rPr>
          <w:i/>
          <w:iCs/>
        </w:rPr>
        <w:t>Ltd</w:t>
      </w:r>
      <w:r w:rsidR="007978F9" w:rsidRPr="00231F3D">
        <w:t xml:space="preserve"> [1995] </w:t>
      </w:r>
      <w:r w:rsidR="00F61ED5" w:rsidRPr="00231F3D">
        <w:t>BCJ</w:t>
      </w:r>
      <w:r w:rsidR="007978F9" w:rsidRPr="00231F3D">
        <w:t xml:space="preserve"> 2865 </w:t>
      </w:r>
      <w:r w:rsidR="00531342" w:rsidRPr="00231F3D">
        <w:t>(</w:t>
      </w:r>
      <w:r w:rsidR="00451CD0" w:rsidRPr="00231F3D">
        <w:t>PC</w:t>
      </w:r>
      <w:r w:rsidR="00531342" w:rsidRPr="00231F3D">
        <w:t>)</w:t>
      </w:r>
      <w:r w:rsidR="007978F9" w:rsidRPr="00231F3D">
        <w:t xml:space="preserve"> </w:t>
      </w:r>
      <w:r w:rsidR="007978F9" w:rsidRPr="00231F3D">
        <w:tab/>
        <w:t xml:space="preserve"> 6.9</w:t>
      </w:r>
    </w:p>
    <w:p w14:paraId="2124866E" w14:textId="77777777" w:rsidR="007978F9" w:rsidRPr="00231F3D" w:rsidRDefault="00010A5D">
      <w:pPr>
        <w:pStyle w:val="TableofAuthorities"/>
      </w:pPr>
      <w:r w:rsidRPr="00231F3D">
        <w:rPr>
          <w:i/>
          <w:iCs/>
        </w:rPr>
        <w:t>R</w:t>
      </w:r>
      <w:r w:rsidR="007978F9" w:rsidRPr="00231F3D">
        <w:rPr>
          <w:iCs/>
        </w:rPr>
        <w:t xml:space="preserve"> </w:t>
      </w:r>
      <w:r w:rsidRPr="00231F3D">
        <w:rPr>
          <w:iCs/>
        </w:rPr>
        <w:t>v</w:t>
      </w:r>
      <w:r w:rsidR="007978F9" w:rsidRPr="00231F3D">
        <w:rPr>
          <w:i/>
          <w:iCs/>
        </w:rPr>
        <w:t xml:space="preserve"> </w:t>
      </w:r>
      <w:proofErr w:type="spellStart"/>
      <w:r w:rsidR="007978F9" w:rsidRPr="00231F3D">
        <w:rPr>
          <w:i/>
          <w:iCs/>
        </w:rPr>
        <w:t>Ewos</w:t>
      </w:r>
      <w:proofErr w:type="spellEnd"/>
      <w:r w:rsidR="007978F9" w:rsidRPr="00231F3D">
        <w:rPr>
          <w:i/>
          <w:iCs/>
        </w:rPr>
        <w:t xml:space="preserve"> Canada </w:t>
      </w:r>
      <w:r w:rsidR="005455F8" w:rsidRPr="00231F3D">
        <w:rPr>
          <w:i/>
          <w:iCs/>
        </w:rPr>
        <w:t>Ltd</w:t>
      </w:r>
      <w:r w:rsidR="002A23BF" w:rsidRPr="00231F3D">
        <w:t xml:space="preserve"> </w:t>
      </w:r>
      <w:r w:rsidR="007978F9" w:rsidRPr="00231F3D">
        <w:t xml:space="preserve">[2000] </w:t>
      </w:r>
      <w:r w:rsidR="00F61ED5" w:rsidRPr="00231F3D">
        <w:t>BCJ</w:t>
      </w:r>
      <w:r w:rsidR="007978F9" w:rsidRPr="00231F3D">
        <w:t xml:space="preserve"> 1353 </w:t>
      </w:r>
      <w:r w:rsidR="00531342" w:rsidRPr="00231F3D">
        <w:t>(</w:t>
      </w:r>
      <w:r w:rsidR="002A23BF" w:rsidRPr="00231F3D">
        <w:t>PC</w:t>
      </w:r>
      <w:r w:rsidR="00531342" w:rsidRPr="00231F3D">
        <w:t>)</w:t>
      </w:r>
      <w:r w:rsidR="007978F9" w:rsidRPr="00231F3D">
        <w:t xml:space="preserve"> </w:t>
      </w:r>
      <w:r w:rsidR="007978F9" w:rsidRPr="00231F3D">
        <w:tab/>
        <w:t xml:space="preserve"> 11.2(k), 11.2(p), 11.2(x)</w:t>
      </w:r>
    </w:p>
    <w:p w14:paraId="1145F963" w14:textId="77777777" w:rsidR="0069676C" w:rsidRPr="00231F3D" w:rsidRDefault="0069676C" w:rsidP="0063306B">
      <w:pPr>
        <w:tabs>
          <w:tab w:val="right" w:leader="dot" w:pos="6840"/>
        </w:tabs>
        <w:spacing w:line="200" w:lineRule="exact"/>
        <w:ind w:left="360" w:right="720" w:hanging="360"/>
        <w:rPr>
          <w:sz w:val="16"/>
          <w:szCs w:val="16"/>
          <w:lang w:val="en-US"/>
        </w:rPr>
      </w:pPr>
      <w:r w:rsidRPr="00231F3D">
        <w:rPr>
          <w:i/>
          <w:iCs/>
          <w:sz w:val="16"/>
          <w:szCs w:val="16"/>
          <w:lang w:val="en-US"/>
        </w:rPr>
        <w:t>R</w:t>
      </w:r>
      <w:r w:rsidRPr="00231F3D">
        <w:rPr>
          <w:sz w:val="16"/>
          <w:szCs w:val="16"/>
          <w:lang w:val="en-US"/>
        </w:rPr>
        <w:t xml:space="preserve"> v </w:t>
      </w:r>
      <w:r w:rsidRPr="00231F3D">
        <w:rPr>
          <w:i/>
          <w:iCs/>
          <w:sz w:val="16"/>
          <w:szCs w:val="16"/>
          <w:lang w:val="en-US"/>
        </w:rPr>
        <w:t>Executive Flight Centre Fuel Services Ltd</w:t>
      </w:r>
      <w:r w:rsidR="0050174F" w:rsidRPr="00231F3D">
        <w:rPr>
          <w:sz w:val="16"/>
          <w:szCs w:val="16"/>
          <w:lang w:val="en-US"/>
        </w:rPr>
        <w:t xml:space="preserve"> 2019 BCPC 96</w:t>
      </w:r>
      <w:r w:rsidR="0050174F" w:rsidRPr="00231F3D">
        <w:rPr>
          <w:sz w:val="16"/>
          <w:szCs w:val="16"/>
          <w:lang w:val="en-US"/>
        </w:rPr>
        <w:tab/>
      </w:r>
      <w:r w:rsidRPr="00231F3D">
        <w:rPr>
          <w:sz w:val="16"/>
          <w:szCs w:val="16"/>
          <w:lang w:val="en-US"/>
        </w:rPr>
        <w:t xml:space="preserve">11.2(b), </w:t>
      </w:r>
      <w:r w:rsidR="0020429A" w:rsidRPr="00231F3D">
        <w:rPr>
          <w:sz w:val="16"/>
          <w:szCs w:val="16"/>
          <w:lang w:val="en-US"/>
        </w:rPr>
        <w:t>11.2</w:t>
      </w:r>
      <w:r w:rsidRPr="00231F3D">
        <w:rPr>
          <w:sz w:val="16"/>
          <w:szCs w:val="16"/>
          <w:lang w:val="en-US"/>
        </w:rPr>
        <w:t>(x)</w:t>
      </w:r>
    </w:p>
    <w:p w14:paraId="447D131F" w14:textId="77777777" w:rsidR="008A2C1E" w:rsidRPr="00231F3D" w:rsidRDefault="00010A5D" w:rsidP="0050174F">
      <w:pPr>
        <w:pStyle w:val="TableofAuthorities"/>
        <w:rPr>
          <w:i/>
          <w:iCs/>
        </w:rPr>
      </w:pPr>
      <w:r w:rsidRPr="00231F3D">
        <w:rPr>
          <w:i/>
        </w:rPr>
        <w:t>R</w:t>
      </w:r>
      <w:r w:rsidR="008A2C1E" w:rsidRPr="00231F3D">
        <w:t xml:space="preserve"> </w:t>
      </w:r>
      <w:r w:rsidR="00EE7A21" w:rsidRPr="00231F3D">
        <w:t>v</w:t>
      </w:r>
      <w:r w:rsidR="008A2C1E" w:rsidRPr="00231F3D">
        <w:t xml:space="preserve"> </w:t>
      </w:r>
      <w:proofErr w:type="spellStart"/>
      <w:r w:rsidR="008A2C1E" w:rsidRPr="00231F3D">
        <w:rPr>
          <w:i/>
        </w:rPr>
        <w:t>Ezeard</w:t>
      </w:r>
      <w:proofErr w:type="spellEnd"/>
      <w:r w:rsidR="008A2C1E" w:rsidRPr="00231F3D">
        <w:t xml:space="preserve"> [2009] </w:t>
      </w:r>
      <w:r w:rsidR="00F61ED5" w:rsidRPr="00231F3D">
        <w:t>OJ</w:t>
      </w:r>
      <w:r w:rsidR="008A2C1E" w:rsidRPr="00231F3D">
        <w:t xml:space="preserve"> 6225 </w:t>
      </w:r>
      <w:r w:rsidR="00531342" w:rsidRPr="00231F3D">
        <w:t>(CJ)</w:t>
      </w:r>
      <w:r w:rsidR="008A2C1E" w:rsidRPr="00231F3D">
        <w:t xml:space="preserve"> </w:t>
      </w:r>
      <w:r w:rsidR="008A2C1E" w:rsidRPr="00231F3D">
        <w:tab/>
        <w:t xml:space="preserve"> 7.</w:t>
      </w:r>
      <w:r w:rsidR="00166EAE" w:rsidRPr="00231F3D">
        <w:t>7</w:t>
      </w:r>
    </w:p>
    <w:p w14:paraId="0D536308" w14:textId="77777777" w:rsidR="0002395F" w:rsidRPr="00231F3D" w:rsidRDefault="00010A5D" w:rsidP="006D6F51">
      <w:pPr>
        <w:pStyle w:val="TableofAuthorities"/>
        <w:rPr>
          <w:i/>
        </w:rPr>
      </w:pPr>
      <w:r w:rsidRPr="00231F3D">
        <w:rPr>
          <w:i/>
          <w:iCs/>
        </w:rPr>
        <w:t>R</w:t>
      </w:r>
      <w:r w:rsidR="0002395F" w:rsidRPr="00231F3D">
        <w:rPr>
          <w:i/>
          <w:iCs/>
        </w:rPr>
        <w:t xml:space="preserve"> </w:t>
      </w:r>
      <w:r w:rsidR="00EE7A21" w:rsidRPr="00231F3D">
        <w:rPr>
          <w:iCs/>
        </w:rPr>
        <w:t>v</w:t>
      </w:r>
      <w:r w:rsidR="00443B32" w:rsidRPr="00231F3D">
        <w:rPr>
          <w:i/>
          <w:iCs/>
        </w:rPr>
        <w:t xml:space="preserve"> F</w:t>
      </w:r>
      <w:r w:rsidR="0002395F" w:rsidRPr="00231F3D">
        <w:rPr>
          <w:i/>
          <w:iCs/>
        </w:rPr>
        <w:t xml:space="preserve"> Howe &amp; Son </w:t>
      </w:r>
      <w:r w:rsidR="0002395F" w:rsidRPr="00231F3D">
        <w:rPr>
          <w:iCs/>
        </w:rPr>
        <w:t>(</w:t>
      </w:r>
      <w:r w:rsidR="0002395F" w:rsidRPr="00231F3D">
        <w:rPr>
          <w:i/>
          <w:iCs/>
        </w:rPr>
        <w:t>Engineers</w:t>
      </w:r>
      <w:r w:rsidR="00400959" w:rsidRPr="00231F3D">
        <w:rPr>
          <w:iCs/>
          <w:noProof/>
        </w:rPr>
        <w:t>)</w:t>
      </w:r>
      <w:r w:rsidR="0002395F" w:rsidRPr="00231F3D">
        <w:rPr>
          <w:i/>
          <w:iCs/>
        </w:rPr>
        <w:t xml:space="preserve"> </w:t>
      </w:r>
      <w:r w:rsidR="005455F8" w:rsidRPr="00231F3D">
        <w:rPr>
          <w:i/>
          <w:iCs/>
        </w:rPr>
        <w:t>Ltd</w:t>
      </w:r>
      <w:r w:rsidR="0002395F" w:rsidRPr="00231F3D">
        <w:rPr>
          <w:i/>
          <w:iCs/>
        </w:rPr>
        <w:t xml:space="preserve"> </w:t>
      </w:r>
      <w:r w:rsidR="0002395F" w:rsidRPr="00231F3D">
        <w:t xml:space="preserve">[1998] </w:t>
      </w:r>
      <w:r w:rsidR="00110B14" w:rsidRPr="00231F3D">
        <w:t xml:space="preserve">EWJ </w:t>
      </w:r>
      <w:r w:rsidR="0002395F" w:rsidRPr="00231F3D">
        <w:t xml:space="preserve">3314 </w:t>
      </w:r>
      <w:r w:rsidR="00BA22E6" w:rsidRPr="00231F3D">
        <w:t>(CA)</w:t>
      </w:r>
      <w:r w:rsidR="0002395F" w:rsidRPr="00231F3D">
        <w:t xml:space="preserve"> </w:t>
      </w:r>
      <w:r w:rsidR="0002395F" w:rsidRPr="00231F3D">
        <w:tab/>
        <w:t xml:space="preserve"> 11.2(a)</w:t>
      </w:r>
    </w:p>
    <w:p w14:paraId="530AEA6B" w14:textId="77777777" w:rsidR="00C337BD" w:rsidRPr="00231F3D" w:rsidRDefault="00C337BD">
      <w:pPr>
        <w:pStyle w:val="TableofAuthorities"/>
        <w:rPr>
          <w:i/>
          <w:iCs/>
        </w:rPr>
      </w:pPr>
      <w:r w:rsidRPr="00231F3D">
        <w:rPr>
          <w:i/>
          <w:szCs w:val="16"/>
        </w:rPr>
        <w:t>R</w:t>
      </w:r>
      <w:r w:rsidRPr="00231F3D">
        <w:rPr>
          <w:szCs w:val="16"/>
        </w:rPr>
        <w:t xml:space="preserve"> v </w:t>
      </w:r>
      <w:r w:rsidRPr="00231F3D">
        <w:rPr>
          <w:i/>
          <w:szCs w:val="16"/>
        </w:rPr>
        <w:t>Fabian</w:t>
      </w:r>
      <w:r w:rsidRPr="00231F3D">
        <w:rPr>
          <w:szCs w:val="16"/>
        </w:rPr>
        <w:t xml:space="preserve"> 2015 ONCJ 55</w:t>
      </w:r>
      <w:r w:rsidR="00892612" w:rsidRPr="00231F3D">
        <w:rPr>
          <w:szCs w:val="16"/>
        </w:rPr>
        <w:t xml:space="preserve"> </w:t>
      </w:r>
      <w:r w:rsidR="00892612" w:rsidRPr="00231F3D">
        <w:rPr>
          <w:szCs w:val="16"/>
        </w:rPr>
        <w:tab/>
      </w:r>
      <w:r w:rsidR="00DB34B4" w:rsidRPr="00231F3D">
        <w:rPr>
          <w:szCs w:val="16"/>
        </w:rPr>
        <w:t xml:space="preserve"> </w:t>
      </w:r>
      <w:r w:rsidRPr="00231F3D">
        <w:rPr>
          <w:szCs w:val="16"/>
        </w:rPr>
        <w:t>8.9</w:t>
      </w:r>
    </w:p>
    <w:p w14:paraId="64CFF3C5" w14:textId="77777777" w:rsidR="007978F9" w:rsidRPr="00231F3D" w:rsidRDefault="00010A5D">
      <w:pPr>
        <w:pStyle w:val="TableofAuthorities"/>
      </w:pPr>
      <w:r w:rsidRPr="00231F3D">
        <w:rPr>
          <w:i/>
          <w:iCs/>
        </w:rPr>
        <w:t>R</w:t>
      </w:r>
      <w:r w:rsidR="007978F9" w:rsidRPr="00231F3D">
        <w:rPr>
          <w:iCs/>
        </w:rPr>
        <w:t xml:space="preserve"> </w:t>
      </w:r>
      <w:r w:rsidRPr="00231F3D">
        <w:rPr>
          <w:iCs/>
        </w:rPr>
        <w:t>v</w:t>
      </w:r>
      <w:r w:rsidR="007978F9" w:rsidRPr="00231F3D">
        <w:rPr>
          <w:i/>
          <w:iCs/>
        </w:rPr>
        <w:t xml:space="preserve"> </w:t>
      </w:r>
      <w:proofErr w:type="spellStart"/>
      <w:r w:rsidR="007978F9" w:rsidRPr="00231F3D">
        <w:rPr>
          <w:i/>
          <w:iCs/>
        </w:rPr>
        <w:t>Fabricland</w:t>
      </w:r>
      <w:proofErr w:type="spellEnd"/>
      <w:r w:rsidR="007978F9" w:rsidRPr="00231F3D">
        <w:rPr>
          <w:i/>
          <w:iCs/>
        </w:rPr>
        <w:t xml:space="preserve"> Distributors In</w:t>
      </w:r>
      <w:r w:rsidRPr="00231F3D">
        <w:rPr>
          <w:i/>
          <w:iCs/>
        </w:rPr>
        <w:t>c</w:t>
      </w:r>
      <w:r w:rsidR="007978F9" w:rsidRPr="00231F3D">
        <w:t xml:space="preserve"> (1992) 43 </w:t>
      </w:r>
      <w:r w:rsidR="00BA22E6" w:rsidRPr="00231F3D">
        <w:t>CPR</w:t>
      </w:r>
      <w:r w:rsidR="007978F9" w:rsidRPr="00231F3D">
        <w:t xml:space="preserve"> (3d) 537 </w:t>
      </w:r>
      <w:r w:rsidR="00C1388F" w:rsidRPr="00231F3D">
        <w:t>(</w:t>
      </w:r>
      <w:r w:rsidR="004923D7" w:rsidRPr="00231F3D">
        <w:t>ON</w:t>
      </w:r>
      <w:r w:rsidR="00C1388F" w:rsidRPr="00231F3D">
        <w:t xml:space="preserve"> </w:t>
      </w:r>
      <w:r w:rsidR="002854A8" w:rsidRPr="00231F3D">
        <w:t>PD</w:t>
      </w:r>
      <w:r w:rsidR="00C1388F" w:rsidRPr="00231F3D">
        <w:t>)</w:t>
      </w:r>
      <w:r w:rsidR="007978F9" w:rsidRPr="00231F3D">
        <w:t xml:space="preserve"> </w:t>
      </w:r>
      <w:r w:rsidR="007978F9" w:rsidRPr="00231F3D">
        <w:tab/>
        <w:t xml:space="preserve"> 6.5(c), 7.3(l)</w:t>
      </w:r>
    </w:p>
    <w:p w14:paraId="18C7B1CC" w14:textId="77777777" w:rsidR="0002395F" w:rsidRPr="00231F3D" w:rsidRDefault="00010A5D">
      <w:pPr>
        <w:pStyle w:val="TableofAuthorities"/>
        <w:rPr>
          <w:i/>
        </w:rPr>
      </w:pPr>
      <w:r w:rsidRPr="00231F3D">
        <w:rPr>
          <w:i/>
          <w:iCs/>
        </w:rPr>
        <w:t>R</w:t>
      </w:r>
      <w:r w:rsidR="0002395F" w:rsidRPr="00231F3D">
        <w:rPr>
          <w:i/>
          <w:iCs/>
        </w:rPr>
        <w:t xml:space="preserve"> </w:t>
      </w:r>
      <w:r w:rsidR="00EE7A21" w:rsidRPr="00231F3D">
        <w:rPr>
          <w:iCs/>
        </w:rPr>
        <w:t>v</w:t>
      </w:r>
      <w:r w:rsidR="0002395F" w:rsidRPr="00231F3D">
        <w:rPr>
          <w:i/>
          <w:iCs/>
        </w:rPr>
        <w:t xml:space="preserve"> Fairbairn </w:t>
      </w:r>
      <w:r w:rsidR="0002395F" w:rsidRPr="00231F3D">
        <w:t xml:space="preserve">(1980) 2 </w:t>
      </w:r>
      <w:r w:rsidR="004567F2" w:rsidRPr="00231F3D">
        <w:t>Cr App R</w:t>
      </w:r>
      <w:r w:rsidR="00443B32" w:rsidRPr="00231F3D">
        <w:t xml:space="preserve"> (S</w:t>
      </w:r>
      <w:r w:rsidR="0002395F" w:rsidRPr="00231F3D">
        <w:t xml:space="preserve">) 315 </w:t>
      </w:r>
      <w:r w:rsidR="00BA22E6" w:rsidRPr="00231F3D">
        <w:t>(CA)</w:t>
      </w:r>
      <w:r w:rsidR="0002395F" w:rsidRPr="00231F3D">
        <w:t xml:space="preserve"> </w:t>
      </w:r>
      <w:r w:rsidR="0002395F" w:rsidRPr="00231F3D">
        <w:tab/>
        <w:t xml:space="preserve"> 11.2(k)</w:t>
      </w:r>
    </w:p>
    <w:p w14:paraId="3FFCA1CC" w14:textId="77777777" w:rsidR="00451CD0" w:rsidRPr="00231F3D" w:rsidRDefault="00010A5D">
      <w:pPr>
        <w:pStyle w:val="TableofAuthorities"/>
        <w:rPr>
          <w:noProof/>
        </w:rPr>
      </w:pPr>
      <w:r w:rsidRPr="00231F3D">
        <w:rPr>
          <w:i/>
          <w:iCs/>
          <w:noProof/>
        </w:rPr>
        <w:t>R</w:t>
      </w:r>
      <w:r w:rsidR="000D630E" w:rsidRPr="00231F3D">
        <w:rPr>
          <w:noProof/>
        </w:rPr>
        <w:t xml:space="preserve"> </w:t>
      </w:r>
      <w:r w:rsidR="00EE7A21" w:rsidRPr="00231F3D">
        <w:rPr>
          <w:noProof/>
        </w:rPr>
        <w:t>v</w:t>
      </w:r>
      <w:r w:rsidR="000D630E" w:rsidRPr="00231F3D">
        <w:rPr>
          <w:noProof/>
        </w:rPr>
        <w:t xml:space="preserve"> </w:t>
      </w:r>
      <w:r w:rsidR="000D630E" w:rsidRPr="00231F3D">
        <w:rPr>
          <w:i/>
          <w:iCs/>
          <w:noProof/>
        </w:rPr>
        <w:t>Fairchuk</w:t>
      </w:r>
      <w:r w:rsidR="000D630E" w:rsidRPr="00231F3D">
        <w:rPr>
          <w:noProof/>
        </w:rPr>
        <w:t xml:space="preserve"> (2003) </w:t>
      </w:r>
      <w:r w:rsidR="007A2464" w:rsidRPr="00231F3D">
        <w:rPr>
          <w:noProof/>
        </w:rPr>
        <w:t xml:space="preserve">225 </w:t>
      </w:r>
      <w:r w:rsidR="00BA22E6" w:rsidRPr="00231F3D">
        <w:rPr>
          <w:noProof/>
        </w:rPr>
        <w:t>DLR</w:t>
      </w:r>
      <w:r w:rsidR="007A2464" w:rsidRPr="00231F3D">
        <w:rPr>
          <w:noProof/>
        </w:rPr>
        <w:t xml:space="preserve"> (4th) 38</w:t>
      </w:r>
      <w:r w:rsidR="000D630E" w:rsidRPr="00231F3D">
        <w:rPr>
          <w:noProof/>
        </w:rPr>
        <w:t xml:space="preserve"> </w:t>
      </w:r>
      <w:r w:rsidR="00BA22E6" w:rsidRPr="00231F3D">
        <w:rPr>
          <w:noProof/>
        </w:rPr>
        <w:t>(</w:t>
      </w:r>
      <w:r w:rsidR="006C5129" w:rsidRPr="00231F3D">
        <w:rPr>
          <w:noProof/>
        </w:rPr>
        <w:t xml:space="preserve">MB </w:t>
      </w:r>
      <w:r w:rsidR="00BA22E6" w:rsidRPr="00231F3D">
        <w:rPr>
          <w:noProof/>
        </w:rPr>
        <w:t>CA)</w:t>
      </w:r>
      <w:r w:rsidR="000D630E" w:rsidRPr="00231F3D">
        <w:rPr>
          <w:noProof/>
        </w:rPr>
        <w:t xml:space="preserve">, leave to appeal dismissed [2003] </w:t>
      </w:r>
      <w:r w:rsidR="00F61ED5" w:rsidRPr="00231F3D">
        <w:rPr>
          <w:noProof/>
        </w:rPr>
        <w:t>SCCA</w:t>
      </w:r>
      <w:r w:rsidR="000D630E" w:rsidRPr="00231F3D">
        <w:rPr>
          <w:noProof/>
        </w:rPr>
        <w:t xml:space="preserve"> 339</w:t>
      </w:r>
    </w:p>
    <w:p w14:paraId="59D7DBE9" w14:textId="77777777" w:rsidR="000D630E" w:rsidRPr="00231F3D" w:rsidRDefault="00451CD0">
      <w:pPr>
        <w:pStyle w:val="TableofAuthorities"/>
        <w:rPr>
          <w:i/>
          <w:iCs/>
          <w:noProof/>
        </w:rPr>
      </w:pPr>
      <w:r w:rsidRPr="00231F3D">
        <w:rPr>
          <w:i/>
          <w:iCs/>
          <w:noProof/>
        </w:rPr>
        <w:tab/>
      </w:r>
      <w:r w:rsidR="000D630E" w:rsidRPr="00231F3D">
        <w:rPr>
          <w:noProof/>
        </w:rPr>
        <w:tab/>
        <w:t xml:space="preserve"> 7.9, 11.2(s)</w:t>
      </w:r>
    </w:p>
    <w:p w14:paraId="491C5A74" w14:textId="77777777" w:rsidR="007978F9" w:rsidRPr="00231F3D" w:rsidRDefault="00010A5D">
      <w:pPr>
        <w:pStyle w:val="TableofAuthorities"/>
      </w:pPr>
      <w:r w:rsidRPr="00231F3D">
        <w:rPr>
          <w:i/>
          <w:iCs/>
        </w:rPr>
        <w:t>R</w:t>
      </w:r>
      <w:r w:rsidR="007978F9" w:rsidRPr="00231F3D">
        <w:rPr>
          <w:iCs/>
        </w:rPr>
        <w:t xml:space="preserve"> </w:t>
      </w:r>
      <w:r w:rsidRPr="00231F3D">
        <w:rPr>
          <w:iCs/>
        </w:rPr>
        <w:t>v</w:t>
      </w:r>
      <w:r w:rsidR="007978F9" w:rsidRPr="00231F3D">
        <w:rPr>
          <w:i/>
          <w:iCs/>
        </w:rPr>
        <w:t xml:space="preserve"> Falconbridge </w:t>
      </w:r>
      <w:r w:rsidR="005455F8" w:rsidRPr="00231F3D">
        <w:rPr>
          <w:i/>
          <w:iCs/>
        </w:rPr>
        <w:t>Ltd</w:t>
      </w:r>
      <w:r w:rsidR="007978F9" w:rsidRPr="00231F3D">
        <w:t xml:space="preserve"> [1995] </w:t>
      </w:r>
      <w:r w:rsidR="00F61ED5" w:rsidRPr="00231F3D">
        <w:t>OJ</w:t>
      </w:r>
      <w:r w:rsidR="007978F9" w:rsidRPr="00231F3D">
        <w:t xml:space="preserve"> 1236 </w:t>
      </w:r>
      <w:r w:rsidR="00110B14" w:rsidRPr="00231F3D">
        <w:t>(</w:t>
      </w:r>
      <w:r w:rsidR="00191971" w:rsidRPr="00231F3D">
        <w:t>GD</w:t>
      </w:r>
      <w:r w:rsidR="00110B14" w:rsidRPr="00231F3D">
        <w:t>)</w:t>
      </w:r>
      <w:r w:rsidR="007978F9" w:rsidRPr="00231F3D">
        <w:t xml:space="preserve"> </w:t>
      </w:r>
      <w:r w:rsidR="007978F9" w:rsidRPr="00231F3D">
        <w:tab/>
        <w:t xml:space="preserve"> 6.5(g), 8.9</w:t>
      </w:r>
    </w:p>
    <w:p w14:paraId="5FC6E1B1" w14:textId="77777777" w:rsidR="007978F9" w:rsidRPr="00231F3D" w:rsidRDefault="00010A5D">
      <w:pPr>
        <w:pStyle w:val="TableofAuthorities"/>
      </w:pPr>
      <w:r w:rsidRPr="00231F3D">
        <w:rPr>
          <w:i/>
          <w:iCs/>
        </w:rPr>
        <w:t>R</w:t>
      </w:r>
      <w:r w:rsidR="007978F9" w:rsidRPr="00231F3D">
        <w:rPr>
          <w:iCs/>
        </w:rPr>
        <w:t xml:space="preserve"> </w:t>
      </w:r>
      <w:r w:rsidRPr="00231F3D">
        <w:rPr>
          <w:iCs/>
        </w:rPr>
        <w:t>v</w:t>
      </w:r>
      <w:r w:rsidR="007978F9" w:rsidRPr="00231F3D">
        <w:rPr>
          <w:i/>
          <w:iCs/>
        </w:rPr>
        <w:t xml:space="preserve"> Falconbridge Nickel Mines </w:t>
      </w:r>
      <w:r w:rsidR="005455F8" w:rsidRPr="00231F3D">
        <w:rPr>
          <w:i/>
          <w:iCs/>
        </w:rPr>
        <w:t>Ltd</w:t>
      </w:r>
      <w:r w:rsidR="007978F9" w:rsidRPr="00231F3D">
        <w:t xml:space="preserve"> (1983) 7 </w:t>
      </w:r>
      <w:r w:rsidR="00531342" w:rsidRPr="00231F3D">
        <w:t>CCC</w:t>
      </w:r>
      <w:r w:rsidR="007978F9" w:rsidRPr="00231F3D">
        <w:t xml:space="preserve"> (3d) 68 </w:t>
      </w:r>
      <w:r w:rsidR="005F5EE3" w:rsidRPr="00231F3D">
        <w:t>(</w:t>
      </w:r>
      <w:r w:rsidR="002A23BF" w:rsidRPr="00231F3D">
        <w:t xml:space="preserve">ON </w:t>
      </w:r>
      <w:proofErr w:type="spellStart"/>
      <w:r w:rsidR="005F5EE3" w:rsidRPr="00231F3D">
        <w:t>Dist</w:t>
      </w:r>
      <w:proofErr w:type="spellEnd"/>
      <w:r w:rsidR="005F5EE3" w:rsidRPr="00231F3D">
        <w:t xml:space="preserve"> Ct)</w:t>
      </w:r>
      <w:r w:rsidR="007978F9" w:rsidRPr="00231F3D">
        <w:t xml:space="preserve">, </w:t>
      </w:r>
      <w:proofErr w:type="spellStart"/>
      <w:r w:rsidR="007978F9" w:rsidRPr="00231F3D">
        <w:t>affg</w:t>
      </w:r>
      <w:proofErr w:type="spellEnd"/>
      <w:r w:rsidR="007978F9" w:rsidRPr="00231F3D">
        <w:t xml:space="preserve"> (1982) 11 </w:t>
      </w:r>
      <w:r w:rsidR="005F5EE3" w:rsidRPr="00231F3D">
        <w:t>CELR</w:t>
      </w:r>
      <w:r w:rsidR="007978F9" w:rsidRPr="00231F3D">
        <w:t xml:space="preserve"> 136 </w:t>
      </w:r>
      <w:r w:rsidR="00110B14" w:rsidRPr="00231F3D">
        <w:t>(</w:t>
      </w:r>
      <w:r w:rsidR="002A23BF" w:rsidRPr="00231F3D">
        <w:t>ON PC</w:t>
      </w:r>
      <w:r w:rsidR="00110B14" w:rsidRPr="00231F3D">
        <w:t>)</w:t>
      </w:r>
      <w:r w:rsidR="00DB34B4" w:rsidRPr="00231F3D">
        <w:t xml:space="preserve"> </w:t>
      </w:r>
      <w:r w:rsidR="007978F9" w:rsidRPr="00231F3D">
        <w:tab/>
        <w:t xml:space="preserve"> 7.3(n), 8.6(g), 8.15, 11.2(p)</w:t>
      </w:r>
    </w:p>
    <w:p w14:paraId="6BCD1D10" w14:textId="77777777" w:rsidR="007978F9" w:rsidRPr="00231F3D" w:rsidRDefault="00010A5D">
      <w:pPr>
        <w:pStyle w:val="TableofAuthorities"/>
      </w:pPr>
      <w:r w:rsidRPr="00231F3D">
        <w:rPr>
          <w:i/>
          <w:iCs/>
        </w:rPr>
        <w:t>R</w:t>
      </w:r>
      <w:r w:rsidR="007978F9" w:rsidRPr="00231F3D">
        <w:rPr>
          <w:iCs/>
        </w:rPr>
        <w:t xml:space="preserve"> </w:t>
      </w:r>
      <w:r w:rsidRPr="00231F3D">
        <w:rPr>
          <w:iCs/>
        </w:rPr>
        <w:t>v</w:t>
      </w:r>
      <w:r w:rsidR="007978F9" w:rsidRPr="00231F3D">
        <w:rPr>
          <w:i/>
          <w:iCs/>
        </w:rPr>
        <w:t xml:space="preserve"> Falk</w:t>
      </w:r>
      <w:r w:rsidR="007978F9" w:rsidRPr="00231F3D">
        <w:t xml:space="preserve"> </w:t>
      </w:r>
      <w:r w:rsidR="001902D2" w:rsidRPr="00231F3D">
        <w:t xml:space="preserve">[1988] 4 </w:t>
      </w:r>
      <w:r w:rsidR="00BA22E6" w:rsidRPr="00231F3D">
        <w:t>WWR</w:t>
      </w:r>
      <w:r w:rsidR="001902D2" w:rsidRPr="00231F3D">
        <w:t xml:space="preserve"> 754</w:t>
      </w:r>
      <w:r w:rsidR="007978F9" w:rsidRPr="00231F3D">
        <w:t xml:space="preserve"> </w:t>
      </w:r>
      <w:r w:rsidR="005F5EE3" w:rsidRPr="00231F3D">
        <w:t>(</w:t>
      </w:r>
      <w:r w:rsidR="00662F35" w:rsidRPr="00231F3D">
        <w:t xml:space="preserve">MB </w:t>
      </w:r>
      <w:r w:rsidR="005F5EE3" w:rsidRPr="00231F3D">
        <w:t>QB)</w:t>
      </w:r>
      <w:r w:rsidR="007978F9" w:rsidRPr="00231F3D">
        <w:t xml:space="preserve"> </w:t>
      </w:r>
      <w:r w:rsidR="007978F9" w:rsidRPr="00231F3D">
        <w:tab/>
        <w:t xml:space="preserve"> 10.16</w:t>
      </w:r>
    </w:p>
    <w:p w14:paraId="36E0DFE1" w14:textId="77777777" w:rsidR="00B57DCF" w:rsidRPr="00231F3D" w:rsidRDefault="00B57DCF">
      <w:pPr>
        <w:pStyle w:val="TableofAuthorities"/>
      </w:pPr>
      <w:r w:rsidRPr="00231F3D">
        <w:rPr>
          <w:i/>
          <w:iCs/>
        </w:rPr>
        <w:t>R</w:t>
      </w:r>
      <w:r w:rsidRPr="00231F3D">
        <w:t xml:space="preserve"> v </w:t>
      </w:r>
      <w:r w:rsidRPr="00231F3D">
        <w:rPr>
          <w:i/>
          <w:iCs/>
        </w:rPr>
        <w:t>Fancy</w:t>
      </w:r>
      <w:r w:rsidRPr="00231F3D">
        <w:t xml:space="preserve"> [2020] NJ 270 (PC)</w:t>
      </w:r>
      <w:r w:rsidR="00756FF2" w:rsidRPr="00231F3D">
        <w:t xml:space="preserve"> </w:t>
      </w:r>
      <w:r w:rsidRPr="00231F3D">
        <w:tab/>
        <w:t>8.9</w:t>
      </w:r>
    </w:p>
    <w:p w14:paraId="6BF99852" w14:textId="77777777" w:rsidR="007978F9" w:rsidRPr="00231F3D" w:rsidRDefault="00010A5D">
      <w:pPr>
        <w:pStyle w:val="TableofAuthorities"/>
      </w:pPr>
      <w:r w:rsidRPr="00231F3D">
        <w:rPr>
          <w:i/>
          <w:iCs/>
        </w:rPr>
        <w:t>R</w:t>
      </w:r>
      <w:r w:rsidR="007978F9" w:rsidRPr="00231F3D">
        <w:rPr>
          <w:iCs/>
        </w:rPr>
        <w:t xml:space="preserve"> </w:t>
      </w:r>
      <w:r w:rsidRPr="00231F3D">
        <w:rPr>
          <w:iCs/>
        </w:rPr>
        <w:t>v</w:t>
      </w:r>
      <w:r w:rsidR="007978F9" w:rsidRPr="00231F3D">
        <w:rPr>
          <w:i/>
          <w:iCs/>
        </w:rPr>
        <w:t xml:space="preserve"> Fancey</w:t>
      </w:r>
      <w:r w:rsidR="007978F9" w:rsidRPr="00231F3D">
        <w:t xml:space="preserve"> (2000) 193 </w:t>
      </w:r>
      <w:proofErr w:type="spellStart"/>
      <w:r w:rsidR="005F5EE3" w:rsidRPr="00231F3D">
        <w:t>Nfld</w:t>
      </w:r>
      <w:proofErr w:type="spellEnd"/>
      <w:r w:rsidR="005F5EE3" w:rsidRPr="00231F3D">
        <w:t xml:space="preserve"> &amp; PEIR</w:t>
      </w:r>
      <w:r w:rsidR="007978F9" w:rsidRPr="00231F3D">
        <w:t xml:space="preserve"> 79 </w:t>
      </w:r>
      <w:r w:rsidR="00110B14" w:rsidRPr="00231F3D">
        <w:t>(</w:t>
      </w:r>
      <w:r w:rsidR="00594D21" w:rsidRPr="00231F3D">
        <w:t xml:space="preserve">NL </w:t>
      </w:r>
      <w:r w:rsidR="00110B14" w:rsidRPr="00231F3D">
        <w:t>SC)</w:t>
      </w:r>
      <w:r w:rsidR="007978F9" w:rsidRPr="00231F3D">
        <w:t xml:space="preserve"> </w:t>
      </w:r>
      <w:r w:rsidR="007978F9" w:rsidRPr="00231F3D">
        <w:tab/>
        <w:t xml:space="preserve"> 10.11(c)</w:t>
      </w:r>
    </w:p>
    <w:p w14:paraId="61557CF8" w14:textId="77777777" w:rsidR="0002395F" w:rsidRPr="00231F3D" w:rsidRDefault="00010A5D">
      <w:pPr>
        <w:pStyle w:val="TableofAuthorities"/>
        <w:rPr>
          <w:i/>
          <w:iCs/>
        </w:rPr>
      </w:pPr>
      <w:r w:rsidRPr="00231F3D">
        <w:rPr>
          <w:i/>
          <w:iCs/>
        </w:rPr>
        <w:t>R</w:t>
      </w:r>
      <w:r w:rsidR="0002395F" w:rsidRPr="00231F3D">
        <w:rPr>
          <w:i/>
          <w:iCs/>
        </w:rPr>
        <w:t xml:space="preserve"> </w:t>
      </w:r>
      <w:r w:rsidR="00EE7A21" w:rsidRPr="00231F3D">
        <w:t>v</w:t>
      </w:r>
      <w:r w:rsidR="0002395F" w:rsidRPr="00231F3D">
        <w:t xml:space="preserve"> </w:t>
      </w:r>
      <w:r w:rsidR="0002395F" w:rsidRPr="00231F3D">
        <w:rPr>
          <w:i/>
          <w:iCs/>
        </w:rPr>
        <w:t xml:space="preserve">Fannell </w:t>
      </w:r>
      <w:r w:rsidR="0002395F" w:rsidRPr="00231F3D">
        <w:t xml:space="preserve">[2003] </w:t>
      </w:r>
      <w:r w:rsidR="00F61ED5" w:rsidRPr="00231F3D">
        <w:t>OJ</w:t>
      </w:r>
      <w:r w:rsidR="0002395F" w:rsidRPr="00231F3D">
        <w:t xml:space="preserve"> 5641 </w:t>
      </w:r>
      <w:r w:rsidR="00531342" w:rsidRPr="00231F3D">
        <w:t>(CJ)</w:t>
      </w:r>
      <w:r w:rsidR="0002395F" w:rsidRPr="00231F3D">
        <w:t xml:space="preserve"> </w:t>
      </w:r>
      <w:r w:rsidR="0002395F" w:rsidRPr="00231F3D">
        <w:tab/>
        <w:t xml:space="preserve"> 5.2, 5.6(g)</w:t>
      </w:r>
    </w:p>
    <w:p w14:paraId="27A8279D" w14:textId="77777777" w:rsidR="0002395F" w:rsidRPr="00231F3D" w:rsidRDefault="00010A5D">
      <w:pPr>
        <w:pStyle w:val="TableofAuthorities"/>
        <w:rPr>
          <w:i/>
        </w:rPr>
      </w:pPr>
      <w:r w:rsidRPr="00231F3D">
        <w:rPr>
          <w:i/>
          <w:iCs/>
        </w:rPr>
        <w:t>R</w:t>
      </w:r>
      <w:r w:rsidR="0002395F" w:rsidRPr="00231F3D">
        <w:rPr>
          <w:i/>
          <w:iCs/>
        </w:rPr>
        <w:t xml:space="preserve"> </w:t>
      </w:r>
      <w:r w:rsidR="00EE7A21" w:rsidRPr="00231F3D">
        <w:rPr>
          <w:iCs/>
        </w:rPr>
        <w:t>v</w:t>
      </w:r>
      <w:r w:rsidR="0002395F" w:rsidRPr="00231F3D">
        <w:rPr>
          <w:i/>
          <w:iCs/>
        </w:rPr>
        <w:t xml:space="preserve"> Fantini </w:t>
      </w:r>
      <w:r w:rsidR="0002395F" w:rsidRPr="00231F3D">
        <w:t xml:space="preserve">[2005] </w:t>
      </w:r>
      <w:r w:rsidR="00F61ED5" w:rsidRPr="00231F3D">
        <w:t>OJ</w:t>
      </w:r>
      <w:r w:rsidR="0002395F" w:rsidRPr="00231F3D">
        <w:t xml:space="preserve"> 2361 </w:t>
      </w:r>
      <w:r w:rsidR="00531342" w:rsidRPr="00231F3D">
        <w:t>(CJ)</w:t>
      </w:r>
      <w:r w:rsidR="0002395F" w:rsidRPr="00231F3D">
        <w:t xml:space="preserve"> </w:t>
      </w:r>
      <w:r w:rsidR="0002395F" w:rsidRPr="00231F3D">
        <w:tab/>
        <w:t xml:space="preserve"> </w:t>
      </w:r>
      <w:r w:rsidR="00635787" w:rsidRPr="00231F3D">
        <w:t xml:space="preserve">Intro, </w:t>
      </w:r>
      <w:r w:rsidR="0002395F" w:rsidRPr="00231F3D">
        <w:t>11.5</w:t>
      </w:r>
    </w:p>
    <w:p w14:paraId="79046CA0" w14:textId="77777777" w:rsidR="00233DC5" w:rsidRPr="00231F3D" w:rsidRDefault="00CE275F">
      <w:pPr>
        <w:pStyle w:val="TableofAuthorities"/>
        <w:rPr>
          <w:i/>
          <w:szCs w:val="16"/>
        </w:rPr>
      </w:pPr>
      <w:r w:rsidRPr="00231F3D">
        <w:rPr>
          <w:i/>
          <w:szCs w:val="16"/>
        </w:rPr>
        <w:t>R</w:t>
      </w:r>
      <w:r w:rsidRPr="00231F3D">
        <w:rPr>
          <w:szCs w:val="16"/>
        </w:rPr>
        <w:t xml:space="preserve"> v </w:t>
      </w:r>
      <w:r w:rsidRPr="00231F3D">
        <w:rPr>
          <w:i/>
          <w:szCs w:val="16"/>
        </w:rPr>
        <w:t>Farden</w:t>
      </w:r>
      <w:r w:rsidRPr="00231F3D">
        <w:rPr>
          <w:szCs w:val="16"/>
        </w:rPr>
        <w:t xml:space="preserve"> 2014 SKQB 340, 459 </w:t>
      </w:r>
      <w:proofErr w:type="spellStart"/>
      <w:r w:rsidR="00A93166" w:rsidRPr="00231F3D">
        <w:rPr>
          <w:szCs w:val="16"/>
        </w:rPr>
        <w:t>Sask</w:t>
      </w:r>
      <w:proofErr w:type="spellEnd"/>
      <w:r w:rsidR="00A93166" w:rsidRPr="00231F3D">
        <w:rPr>
          <w:szCs w:val="16"/>
        </w:rPr>
        <w:t xml:space="preserve"> R</w:t>
      </w:r>
      <w:r w:rsidRPr="00231F3D">
        <w:rPr>
          <w:szCs w:val="16"/>
        </w:rPr>
        <w:t xml:space="preserve"> 248</w:t>
      </w:r>
      <w:r w:rsidR="00DB34B4" w:rsidRPr="00231F3D">
        <w:rPr>
          <w:szCs w:val="16"/>
        </w:rPr>
        <w:tab/>
        <w:t xml:space="preserve"> </w:t>
      </w:r>
      <w:r w:rsidRPr="00231F3D">
        <w:rPr>
          <w:szCs w:val="16"/>
        </w:rPr>
        <w:t>8.14(c)</w:t>
      </w:r>
      <w:r w:rsidR="00233DC5" w:rsidRPr="00231F3D">
        <w:rPr>
          <w:i/>
          <w:szCs w:val="16"/>
        </w:rPr>
        <w:t xml:space="preserve"> </w:t>
      </w:r>
    </w:p>
    <w:p w14:paraId="39C837FA" w14:textId="77777777" w:rsidR="000D630E" w:rsidRPr="00231F3D" w:rsidRDefault="00010A5D">
      <w:pPr>
        <w:pStyle w:val="TableofAuthorities"/>
        <w:rPr>
          <w:i/>
          <w:iCs/>
          <w:noProof/>
        </w:rPr>
      </w:pPr>
      <w:r w:rsidRPr="00231F3D">
        <w:rPr>
          <w:i/>
          <w:iCs/>
          <w:noProof/>
        </w:rPr>
        <w:t>R</w:t>
      </w:r>
      <w:r w:rsidR="000D630E" w:rsidRPr="00231F3D">
        <w:rPr>
          <w:noProof/>
        </w:rPr>
        <w:t xml:space="preserve"> </w:t>
      </w:r>
      <w:r w:rsidR="00EE7A21" w:rsidRPr="00231F3D">
        <w:rPr>
          <w:noProof/>
        </w:rPr>
        <w:t>v</w:t>
      </w:r>
      <w:r w:rsidR="000D630E" w:rsidRPr="00231F3D">
        <w:rPr>
          <w:noProof/>
        </w:rPr>
        <w:t xml:space="preserve"> </w:t>
      </w:r>
      <w:r w:rsidR="000D630E" w:rsidRPr="00231F3D">
        <w:rPr>
          <w:i/>
          <w:iCs/>
          <w:noProof/>
        </w:rPr>
        <w:t>Farokhshadfar</w:t>
      </w:r>
      <w:r w:rsidR="000D630E" w:rsidRPr="00231F3D">
        <w:rPr>
          <w:noProof/>
        </w:rPr>
        <w:t xml:space="preserve"> [2001] </w:t>
      </w:r>
      <w:r w:rsidR="00F61ED5" w:rsidRPr="00231F3D">
        <w:rPr>
          <w:noProof/>
        </w:rPr>
        <w:t>OJ</w:t>
      </w:r>
      <w:r w:rsidR="000D630E" w:rsidRPr="00231F3D">
        <w:rPr>
          <w:noProof/>
        </w:rPr>
        <w:t xml:space="preserve"> 6105 </w:t>
      </w:r>
      <w:r w:rsidR="00531342" w:rsidRPr="00231F3D">
        <w:rPr>
          <w:noProof/>
        </w:rPr>
        <w:t>(CJ)</w:t>
      </w:r>
      <w:r w:rsidR="000D630E" w:rsidRPr="00231F3D">
        <w:rPr>
          <w:noProof/>
        </w:rPr>
        <w:t xml:space="preserve"> </w:t>
      </w:r>
      <w:r w:rsidR="000D630E" w:rsidRPr="00231F3D">
        <w:rPr>
          <w:noProof/>
        </w:rPr>
        <w:tab/>
        <w:t xml:space="preserve"> 10.10(b)</w:t>
      </w:r>
    </w:p>
    <w:p w14:paraId="5118436B" w14:textId="77777777" w:rsidR="000D630E" w:rsidRPr="00231F3D" w:rsidRDefault="00010A5D">
      <w:pPr>
        <w:pStyle w:val="TableofAuthorities"/>
        <w:rPr>
          <w:i/>
          <w:iCs/>
          <w:noProof/>
        </w:rPr>
      </w:pPr>
      <w:r w:rsidRPr="00231F3D">
        <w:rPr>
          <w:i/>
          <w:iCs/>
          <w:noProof/>
        </w:rPr>
        <w:t>R</w:t>
      </w:r>
      <w:r w:rsidR="000D630E" w:rsidRPr="00231F3D">
        <w:rPr>
          <w:noProof/>
        </w:rPr>
        <w:t xml:space="preserve"> </w:t>
      </w:r>
      <w:r w:rsidR="00EE7A21" w:rsidRPr="00231F3D">
        <w:rPr>
          <w:noProof/>
        </w:rPr>
        <w:t>v</w:t>
      </w:r>
      <w:r w:rsidR="000D630E" w:rsidRPr="00231F3D">
        <w:rPr>
          <w:noProof/>
        </w:rPr>
        <w:t xml:space="preserve"> </w:t>
      </w:r>
      <w:r w:rsidR="000D630E" w:rsidRPr="00231F3D">
        <w:rPr>
          <w:i/>
          <w:iCs/>
          <w:noProof/>
        </w:rPr>
        <w:t>Farrell</w:t>
      </w:r>
      <w:r w:rsidR="000D630E" w:rsidRPr="00231F3D">
        <w:rPr>
          <w:noProof/>
        </w:rPr>
        <w:t xml:space="preserve"> (2002) 249 </w:t>
      </w:r>
      <w:r w:rsidR="00110B14" w:rsidRPr="00231F3D">
        <w:rPr>
          <w:noProof/>
        </w:rPr>
        <w:t>NBR</w:t>
      </w:r>
      <w:r w:rsidR="000D630E" w:rsidRPr="00231F3D">
        <w:rPr>
          <w:noProof/>
        </w:rPr>
        <w:t xml:space="preserve"> (2d) 208 </w:t>
      </w:r>
      <w:r w:rsidR="005F5EE3" w:rsidRPr="00231F3D">
        <w:rPr>
          <w:noProof/>
        </w:rPr>
        <w:t>(QB)</w:t>
      </w:r>
      <w:r w:rsidR="000D630E" w:rsidRPr="00231F3D">
        <w:rPr>
          <w:noProof/>
        </w:rPr>
        <w:t xml:space="preserve"> </w:t>
      </w:r>
      <w:r w:rsidR="000D630E" w:rsidRPr="00231F3D">
        <w:rPr>
          <w:noProof/>
        </w:rPr>
        <w:tab/>
        <w:t xml:space="preserve"> 4.2, 4.3(f), 4.4</w:t>
      </w:r>
    </w:p>
    <w:p w14:paraId="2ADF324B" w14:textId="77777777" w:rsidR="0002395F" w:rsidRPr="00231F3D" w:rsidRDefault="00010A5D">
      <w:pPr>
        <w:pStyle w:val="TableofAuthorities"/>
        <w:rPr>
          <w:i/>
        </w:rPr>
      </w:pPr>
      <w:r w:rsidRPr="00231F3D">
        <w:rPr>
          <w:i/>
        </w:rPr>
        <w:t>R</w:t>
      </w:r>
      <w:r w:rsidR="0002395F" w:rsidRPr="00231F3D">
        <w:t xml:space="preserve"> </w:t>
      </w:r>
      <w:r w:rsidR="00EE7A21" w:rsidRPr="00231F3D">
        <w:t>v</w:t>
      </w:r>
      <w:r w:rsidR="0002395F" w:rsidRPr="00231F3D">
        <w:t xml:space="preserve"> </w:t>
      </w:r>
      <w:r w:rsidR="0002395F" w:rsidRPr="00231F3D">
        <w:rPr>
          <w:i/>
        </w:rPr>
        <w:t>Faruq</w:t>
      </w:r>
      <w:r w:rsidR="0002395F" w:rsidRPr="00231F3D">
        <w:t xml:space="preserve"> 2003 BCPC 340</w:t>
      </w:r>
      <w:r w:rsidR="00DB34B4" w:rsidRPr="00231F3D">
        <w:t xml:space="preserve"> </w:t>
      </w:r>
      <w:r w:rsidR="0002395F" w:rsidRPr="00231F3D">
        <w:tab/>
        <w:t xml:space="preserve"> 10.8(a), 10.8(b), 10.11(c)</w:t>
      </w:r>
    </w:p>
    <w:p w14:paraId="4F993997" w14:textId="77777777" w:rsidR="00BC0490" w:rsidRPr="00231F3D" w:rsidRDefault="00BC0490">
      <w:pPr>
        <w:pStyle w:val="TableofAuthorities"/>
      </w:pPr>
      <w:r w:rsidRPr="00231F3D">
        <w:rPr>
          <w:i/>
          <w:iCs/>
        </w:rPr>
        <w:t>R</w:t>
      </w:r>
      <w:r w:rsidRPr="00231F3D">
        <w:rPr>
          <w:iCs/>
        </w:rPr>
        <w:t xml:space="preserve"> v</w:t>
      </w:r>
      <w:r w:rsidRPr="00231F3D">
        <w:rPr>
          <w:i/>
          <w:iCs/>
        </w:rPr>
        <w:t xml:space="preserve"> FAS Seafood Producers Ltd</w:t>
      </w:r>
      <w:r w:rsidRPr="00231F3D">
        <w:t xml:space="preserve"> [2000] </w:t>
      </w:r>
      <w:r w:rsidR="00F61ED5" w:rsidRPr="00231F3D">
        <w:t>BCJ</w:t>
      </w:r>
      <w:r w:rsidRPr="00231F3D">
        <w:t xml:space="preserve"> 1625 (CA) </w:t>
      </w:r>
      <w:r w:rsidRPr="00231F3D">
        <w:tab/>
        <w:t xml:space="preserve"> 6.7, 7.3(l)</w:t>
      </w:r>
    </w:p>
    <w:p w14:paraId="44434799" w14:textId="77777777" w:rsidR="000D630E" w:rsidRPr="00231F3D" w:rsidRDefault="00010A5D">
      <w:pPr>
        <w:pStyle w:val="TableofAuthorities"/>
        <w:rPr>
          <w:i/>
          <w:iCs/>
          <w:noProof/>
        </w:rPr>
      </w:pPr>
      <w:r w:rsidRPr="00231F3D">
        <w:rPr>
          <w:i/>
          <w:noProof/>
        </w:rPr>
        <w:t>R</w:t>
      </w:r>
      <w:r w:rsidR="000D630E" w:rsidRPr="00231F3D">
        <w:rPr>
          <w:noProof/>
        </w:rPr>
        <w:t xml:space="preserve"> </w:t>
      </w:r>
      <w:r w:rsidR="00EE7A21" w:rsidRPr="00231F3D">
        <w:rPr>
          <w:noProof/>
        </w:rPr>
        <w:t>v</w:t>
      </w:r>
      <w:r w:rsidR="000D630E" w:rsidRPr="00231F3D">
        <w:rPr>
          <w:noProof/>
        </w:rPr>
        <w:t xml:space="preserve"> </w:t>
      </w:r>
      <w:r w:rsidR="000D630E" w:rsidRPr="00231F3D">
        <w:rPr>
          <w:i/>
          <w:noProof/>
        </w:rPr>
        <w:t>Federuik</w:t>
      </w:r>
      <w:r w:rsidR="000D630E" w:rsidRPr="00231F3D">
        <w:rPr>
          <w:noProof/>
        </w:rPr>
        <w:t xml:space="preserve"> (2002) 224 </w:t>
      </w:r>
      <w:r w:rsidR="00531342" w:rsidRPr="00231F3D">
        <w:rPr>
          <w:noProof/>
        </w:rPr>
        <w:t>Sask R</w:t>
      </w:r>
      <w:r w:rsidR="000D630E" w:rsidRPr="00231F3D">
        <w:rPr>
          <w:noProof/>
        </w:rPr>
        <w:t xml:space="preserve"> 308 </w:t>
      </w:r>
      <w:r w:rsidR="00531342" w:rsidRPr="00231F3D">
        <w:rPr>
          <w:noProof/>
        </w:rPr>
        <w:t>(P</w:t>
      </w:r>
      <w:r w:rsidR="00756FF2" w:rsidRPr="00231F3D">
        <w:rPr>
          <w:noProof/>
        </w:rPr>
        <w:t>C</w:t>
      </w:r>
      <w:r w:rsidR="00531342" w:rsidRPr="00231F3D">
        <w:rPr>
          <w:noProof/>
        </w:rPr>
        <w:t>)</w:t>
      </w:r>
      <w:r w:rsidR="000D630E" w:rsidRPr="00231F3D">
        <w:rPr>
          <w:noProof/>
        </w:rPr>
        <w:t xml:space="preserve"> </w:t>
      </w:r>
      <w:r w:rsidR="000D630E" w:rsidRPr="00231F3D">
        <w:rPr>
          <w:noProof/>
        </w:rPr>
        <w:tab/>
        <w:t xml:space="preserve"> 6.5(a)</w:t>
      </w:r>
    </w:p>
    <w:p w14:paraId="641E8814" w14:textId="77777777" w:rsidR="007978F9" w:rsidRPr="00231F3D" w:rsidRDefault="00010A5D">
      <w:pPr>
        <w:pStyle w:val="TableofAuthorities"/>
      </w:pPr>
      <w:r w:rsidRPr="00231F3D">
        <w:rPr>
          <w:i/>
          <w:iCs/>
        </w:rPr>
        <w:t>R</w:t>
      </w:r>
      <w:r w:rsidR="007978F9" w:rsidRPr="00231F3D">
        <w:rPr>
          <w:iCs/>
        </w:rPr>
        <w:t xml:space="preserve"> </w:t>
      </w:r>
      <w:r w:rsidRPr="00231F3D">
        <w:rPr>
          <w:iCs/>
        </w:rPr>
        <w:t>v</w:t>
      </w:r>
      <w:r w:rsidR="007978F9" w:rsidRPr="00231F3D">
        <w:rPr>
          <w:i/>
          <w:iCs/>
        </w:rPr>
        <w:t xml:space="preserve"> Feehan</w:t>
      </w:r>
      <w:r w:rsidR="007978F9" w:rsidRPr="00231F3D">
        <w:t xml:space="preserve"> (1989) 49 </w:t>
      </w:r>
      <w:r w:rsidR="00531342" w:rsidRPr="00231F3D">
        <w:t>CCC</w:t>
      </w:r>
      <w:r w:rsidR="007978F9" w:rsidRPr="00231F3D">
        <w:t xml:space="preserve"> (3d) 392 </w:t>
      </w:r>
      <w:r w:rsidR="00E25A48" w:rsidRPr="00231F3D">
        <w:t>(PE</w:t>
      </w:r>
      <w:r w:rsidR="00F82CE7" w:rsidRPr="00231F3D">
        <w:t xml:space="preserve"> </w:t>
      </w:r>
      <w:r w:rsidR="00E46E4A" w:rsidRPr="00231F3D">
        <w:t>SC)</w:t>
      </w:r>
      <w:r w:rsidR="007978F9" w:rsidRPr="00231F3D">
        <w:tab/>
        <w:t xml:space="preserve"> 6.2, 6.4, 6.5(i), 10.5(a)</w:t>
      </w:r>
    </w:p>
    <w:p w14:paraId="02575CC2" w14:textId="77777777" w:rsidR="007978F9" w:rsidRPr="00231F3D" w:rsidRDefault="00010A5D">
      <w:pPr>
        <w:pStyle w:val="TableofAuthorities"/>
      </w:pPr>
      <w:r w:rsidRPr="00231F3D">
        <w:rPr>
          <w:i/>
          <w:iCs/>
        </w:rPr>
        <w:t>R</w:t>
      </w:r>
      <w:r w:rsidR="007978F9" w:rsidRPr="00231F3D">
        <w:rPr>
          <w:iCs/>
        </w:rPr>
        <w:t xml:space="preserve"> </w:t>
      </w:r>
      <w:r w:rsidRPr="00231F3D">
        <w:rPr>
          <w:iCs/>
        </w:rPr>
        <w:t>v</w:t>
      </w:r>
      <w:r w:rsidR="007978F9" w:rsidRPr="00231F3D">
        <w:rPr>
          <w:i/>
          <w:iCs/>
        </w:rPr>
        <w:t xml:space="preserve"> Feeney</w:t>
      </w:r>
      <w:r w:rsidR="007978F9" w:rsidRPr="00231F3D">
        <w:t xml:space="preserve"> [1997] 2 </w:t>
      </w:r>
      <w:r w:rsidR="005F5EE3" w:rsidRPr="00231F3D">
        <w:t>SCR</w:t>
      </w:r>
      <w:r w:rsidR="007978F9" w:rsidRPr="00231F3D">
        <w:t xml:space="preserve"> 13</w:t>
      </w:r>
      <w:r w:rsidR="00DB34B4" w:rsidRPr="00231F3D">
        <w:t xml:space="preserve"> </w:t>
      </w:r>
      <w:r w:rsidR="007978F9" w:rsidRPr="00231F3D">
        <w:tab/>
        <w:t xml:space="preserve"> 10.17(d)</w:t>
      </w:r>
    </w:p>
    <w:p w14:paraId="6C8E2AC2" w14:textId="77777777" w:rsidR="0002395F" w:rsidRPr="00231F3D" w:rsidRDefault="00010A5D">
      <w:pPr>
        <w:pStyle w:val="TableofAuthorities"/>
        <w:rPr>
          <w:i/>
          <w:iCs/>
          <w:noProof/>
        </w:rPr>
      </w:pPr>
      <w:r w:rsidRPr="00231F3D">
        <w:rPr>
          <w:i/>
          <w:iCs/>
        </w:rPr>
        <w:t>R</w:t>
      </w:r>
      <w:r w:rsidR="0002395F" w:rsidRPr="00231F3D">
        <w:rPr>
          <w:i/>
          <w:iCs/>
        </w:rPr>
        <w:t xml:space="preserve"> </w:t>
      </w:r>
      <w:r w:rsidR="00EE7A21" w:rsidRPr="00231F3D">
        <w:t>v</w:t>
      </w:r>
      <w:r w:rsidR="0002395F" w:rsidRPr="00231F3D">
        <w:t xml:space="preserve"> </w:t>
      </w:r>
      <w:r w:rsidR="0002395F" w:rsidRPr="00231F3D">
        <w:rPr>
          <w:i/>
          <w:iCs/>
        </w:rPr>
        <w:t xml:space="preserve">Feenstra </w:t>
      </w:r>
      <w:r w:rsidR="0002395F" w:rsidRPr="00231F3D">
        <w:t>2007 BCPC 173</w:t>
      </w:r>
      <w:r w:rsidR="0002395F" w:rsidRPr="00231F3D">
        <w:tab/>
        <w:t xml:space="preserve"> 10.11(c)</w:t>
      </w:r>
    </w:p>
    <w:p w14:paraId="250B3BBB" w14:textId="77777777" w:rsidR="000D630E" w:rsidRPr="00231F3D" w:rsidRDefault="00010A5D">
      <w:pPr>
        <w:pStyle w:val="TableofAuthorities"/>
        <w:rPr>
          <w:noProof/>
        </w:rPr>
      </w:pPr>
      <w:r w:rsidRPr="00231F3D">
        <w:rPr>
          <w:i/>
          <w:iCs/>
          <w:noProof/>
        </w:rPr>
        <w:t>R</w:t>
      </w:r>
      <w:r w:rsidR="000D630E" w:rsidRPr="00231F3D">
        <w:rPr>
          <w:noProof/>
        </w:rPr>
        <w:t xml:space="preserve"> </w:t>
      </w:r>
      <w:r w:rsidR="00EE7A21" w:rsidRPr="00231F3D">
        <w:rPr>
          <w:noProof/>
        </w:rPr>
        <w:t>v</w:t>
      </w:r>
      <w:r w:rsidR="000D630E" w:rsidRPr="00231F3D">
        <w:rPr>
          <w:noProof/>
        </w:rPr>
        <w:t xml:space="preserve"> </w:t>
      </w:r>
      <w:r w:rsidR="000D630E" w:rsidRPr="00231F3D">
        <w:rPr>
          <w:i/>
          <w:iCs/>
          <w:noProof/>
        </w:rPr>
        <w:t>Fehr</w:t>
      </w:r>
      <w:r w:rsidR="000D630E" w:rsidRPr="00231F3D">
        <w:rPr>
          <w:noProof/>
        </w:rPr>
        <w:t xml:space="preserve"> (2002) 224 </w:t>
      </w:r>
      <w:r w:rsidR="00531342" w:rsidRPr="00231F3D">
        <w:rPr>
          <w:noProof/>
        </w:rPr>
        <w:t>Sask R</w:t>
      </w:r>
      <w:r w:rsidR="000D630E" w:rsidRPr="00231F3D">
        <w:rPr>
          <w:noProof/>
        </w:rPr>
        <w:t xml:space="preserve"> 132 </w:t>
      </w:r>
      <w:r w:rsidR="00531342" w:rsidRPr="00231F3D">
        <w:rPr>
          <w:noProof/>
        </w:rPr>
        <w:t>(</w:t>
      </w:r>
      <w:r w:rsidR="00EE24E9" w:rsidRPr="00231F3D">
        <w:rPr>
          <w:noProof/>
        </w:rPr>
        <w:t>PC</w:t>
      </w:r>
      <w:r w:rsidR="00531342" w:rsidRPr="00231F3D">
        <w:rPr>
          <w:noProof/>
        </w:rPr>
        <w:t>)</w:t>
      </w:r>
      <w:r w:rsidR="000D630E" w:rsidRPr="00231F3D">
        <w:rPr>
          <w:noProof/>
        </w:rPr>
        <w:t xml:space="preserve"> </w:t>
      </w:r>
      <w:r w:rsidR="000D630E" w:rsidRPr="00231F3D">
        <w:rPr>
          <w:noProof/>
        </w:rPr>
        <w:tab/>
        <w:t xml:space="preserve"> 10.5(b)</w:t>
      </w:r>
    </w:p>
    <w:p w14:paraId="3AFF4B07" w14:textId="77777777" w:rsidR="0002395F" w:rsidRPr="00231F3D" w:rsidRDefault="00010A5D">
      <w:pPr>
        <w:pStyle w:val="TableofAuthorities"/>
        <w:rPr>
          <w:i/>
          <w:lang w:val="en-US"/>
        </w:rPr>
      </w:pPr>
      <w:r w:rsidRPr="00231F3D">
        <w:rPr>
          <w:i/>
          <w:iCs/>
          <w:noProof/>
        </w:rPr>
        <w:t>R</w:t>
      </w:r>
      <w:r w:rsidR="0002395F" w:rsidRPr="00231F3D">
        <w:rPr>
          <w:noProof/>
        </w:rPr>
        <w:t xml:space="preserve"> </w:t>
      </w:r>
      <w:r w:rsidR="00EE7A21" w:rsidRPr="00231F3D">
        <w:rPr>
          <w:noProof/>
        </w:rPr>
        <w:t>v</w:t>
      </w:r>
      <w:r w:rsidR="0002395F" w:rsidRPr="00231F3D">
        <w:rPr>
          <w:noProof/>
        </w:rPr>
        <w:t xml:space="preserve"> </w:t>
      </w:r>
      <w:r w:rsidR="0002395F" w:rsidRPr="00231F3D">
        <w:rPr>
          <w:i/>
          <w:iCs/>
          <w:noProof/>
        </w:rPr>
        <w:t>Felderhof</w:t>
      </w:r>
      <w:r w:rsidR="0002395F" w:rsidRPr="00231F3D">
        <w:rPr>
          <w:noProof/>
        </w:rPr>
        <w:t xml:space="preserve"> [2003] </w:t>
      </w:r>
      <w:r w:rsidR="00F61ED5" w:rsidRPr="00231F3D">
        <w:rPr>
          <w:noProof/>
        </w:rPr>
        <w:t>OJ</w:t>
      </w:r>
      <w:r w:rsidR="0002395F" w:rsidRPr="00231F3D">
        <w:rPr>
          <w:noProof/>
        </w:rPr>
        <w:t xml:space="preserve"> 393 </w:t>
      </w:r>
      <w:r w:rsidR="00BA22E6" w:rsidRPr="00231F3D">
        <w:rPr>
          <w:noProof/>
        </w:rPr>
        <w:t>(SC)</w:t>
      </w:r>
      <w:r w:rsidR="0002395F" w:rsidRPr="00231F3D">
        <w:rPr>
          <w:noProof/>
        </w:rPr>
        <w:t xml:space="preserve">, </w:t>
      </w:r>
      <w:proofErr w:type="spellStart"/>
      <w:r w:rsidR="0002395F" w:rsidRPr="00231F3D">
        <w:rPr>
          <w:lang w:val="en-GB"/>
        </w:rPr>
        <w:t>affd</w:t>
      </w:r>
      <w:proofErr w:type="spellEnd"/>
      <w:r w:rsidR="0002395F" w:rsidRPr="00231F3D">
        <w:rPr>
          <w:lang w:val="en-GB"/>
        </w:rPr>
        <w:t xml:space="preserve"> </w:t>
      </w:r>
      <w:r w:rsidR="0002395F" w:rsidRPr="00231F3D">
        <w:t xml:space="preserve">(2003) 68 </w:t>
      </w:r>
      <w:r w:rsidR="005F5EE3" w:rsidRPr="00231F3D">
        <w:t xml:space="preserve">OR </w:t>
      </w:r>
      <w:r w:rsidR="0002395F" w:rsidRPr="00231F3D">
        <w:t xml:space="preserve">(3d) 481 </w:t>
      </w:r>
      <w:r w:rsidR="00BA22E6" w:rsidRPr="00231F3D">
        <w:t>(CA)</w:t>
      </w:r>
      <w:r w:rsidR="0002395F" w:rsidRPr="00231F3D">
        <w:rPr>
          <w:noProof/>
        </w:rPr>
        <w:t xml:space="preserve"> </w:t>
      </w:r>
      <w:r w:rsidR="0002395F" w:rsidRPr="00231F3D">
        <w:rPr>
          <w:noProof/>
        </w:rPr>
        <w:tab/>
        <w:t xml:space="preserve"> 10.17(b)</w:t>
      </w:r>
    </w:p>
    <w:p w14:paraId="6EEE1A11" w14:textId="77777777" w:rsidR="008A2C1E" w:rsidRPr="00231F3D" w:rsidRDefault="00010A5D">
      <w:pPr>
        <w:pStyle w:val="TableofAuthorities"/>
        <w:rPr>
          <w:i/>
          <w:iCs/>
        </w:rPr>
      </w:pPr>
      <w:r w:rsidRPr="00231F3D">
        <w:rPr>
          <w:i/>
        </w:rPr>
        <w:t>R</w:t>
      </w:r>
      <w:r w:rsidR="008A2C1E" w:rsidRPr="00231F3D">
        <w:t xml:space="preserve"> </w:t>
      </w:r>
      <w:r w:rsidR="00EE7A21" w:rsidRPr="00231F3D">
        <w:t>v</w:t>
      </w:r>
      <w:r w:rsidR="008A2C1E" w:rsidRPr="00231F3D">
        <w:t xml:space="preserve"> </w:t>
      </w:r>
      <w:proofErr w:type="spellStart"/>
      <w:r w:rsidR="008A2C1E" w:rsidRPr="00231F3D">
        <w:rPr>
          <w:i/>
        </w:rPr>
        <w:t>Felderhof</w:t>
      </w:r>
      <w:proofErr w:type="spellEnd"/>
      <w:r w:rsidR="008A2C1E" w:rsidRPr="00231F3D">
        <w:t xml:space="preserve"> 2007 ONCJ 345, 224 </w:t>
      </w:r>
      <w:r w:rsidR="00531342" w:rsidRPr="00231F3D">
        <w:t>CCC</w:t>
      </w:r>
      <w:r w:rsidR="008A2C1E" w:rsidRPr="00231F3D">
        <w:t xml:space="preserve"> (3d) 97</w:t>
      </w:r>
      <w:r w:rsidR="008A2C1E" w:rsidRPr="00231F3D">
        <w:tab/>
        <w:t xml:space="preserve"> 7.3(i)</w:t>
      </w:r>
    </w:p>
    <w:p w14:paraId="3F6AE5CD" w14:textId="77777777" w:rsidR="008A2C1E" w:rsidRPr="00231F3D" w:rsidRDefault="00010A5D">
      <w:pPr>
        <w:pStyle w:val="TableofAuthorities"/>
        <w:rPr>
          <w:i/>
          <w:iCs/>
        </w:rPr>
      </w:pPr>
      <w:r w:rsidRPr="00231F3D">
        <w:rPr>
          <w:i/>
        </w:rPr>
        <w:t>R</w:t>
      </w:r>
      <w:r w:rsidR="008A2C1E" w:rsidRPr="00231F3D">
        <w:t xml:space="preserve"> </w:t>
      </w:r>
      <w:r w:rsidR="00EE7A21" w:rsidRPr="00231F3D">
        <w:t>v</w:t>
      </w:r>
      <w:r w:rsidR="008A2C1E" w:rsidRPr="00231F3D">
        <w:t xml:space="preserve"> </w:t>
      </w:r>
      <w:r w:rsidR="008A2C1E" w:rsidRPr="00231F3D">
        <w:rPr>
          <w:i/>
        </w:rPr>
        <w:t>Felipa</w:t>
      </w:r>
      <w:r w:rsidR="008A2C1E" w:rsidRPr="00231F3D">
        <w:t xml:space="preserve"> (1986) 55 </w:t>
      </w:r>
      <w:r w:rsidR="005F5EE3" w:rsidRPr="00231F3D">
        <w:t xml:space="preserve">OR </w:t>
      </w:r>
      <w:r w:rsidR="008A2C1E" w:rsidRPr="00231F3D">
        <w:t xml:space="preserve">(2d) 362 </w:t>
      </w:r>
      <w:r w:rsidR="00065C27" w:rsidRPr="00231F3D">
        <w:t xml:space="preserve">(CA) </w:t>
      </w:r>
      <w:r w:rsidR="008A2C1E" w:rsidRPr="00231F3D">
        <w:tab/>
        <w:t xml:space="preserve"> 3.3(a), 10.5(a), 10.12</w:t>
      </w:r>
    </w:p>
    <w:p w14:paraId="02FECB68" w14:textId="77777777" w:rsidR="007978F9" w:rsidRPr="00231F3D" w:rsidRDefault="00010A5D">
      <w:pPr>
        <w:pStyle w:val="TableofAuthorities"/>
      </w:pPr>
      <w:r w:rsidRPr="00231F3D">
        <w:rPr>
          <w:i/>
          <w:iCs/>
        </w:rPr>
        <w:t>R</w:t>
      </w:r>
      <w:r w:rsidR="007978F9" w:rsidRPr="00231F3D">
        <w:rPr>
          <w:iCs/>
        </w:rPr>
        <w:t xml:space="preserve"> </w:t>
      </w:r>
      <w:r w:rsidRPr="00231F3D">
        <w:rPr>
          <w:iCs/>
        </w:rPr>
        <w:t>v</w:t>
      </w:r>
      <w:r w:rsidR="007978F9" w:rsidRPr="00231F3D">
        <w:rPr>
          <w:i/>
          <w:iCs/>
        </w:rPr>
        <w:t xml:space="preserve"> Fell</w:t>
      </w:r>
      <w:r w:rsidR="007978F9" w:rsidRPr="00231F3D">
        <w:t xml:space="preserve"> (1981), 34 </w:t>
      </w:r>
      <w:r w:rsidR="005F5EE3" w:rsidRPr="00231F3D">
        <w:t xml:space="preserve">OR </w:t>
      </w:r>
      <w:r w:rsidR="007978F9" w:rsidRPr="00231F3D">
        <w:t xml:space="preserve">(2d) 665, 131 </w:t>
      </w:r>
      <w:r w:rsidR="00BA22E6" w:rsidRPr="00231F3D">
        <w:t>DLR</w:t>
      </w:r>
      <w:r w:rsidR="007978F9" w:rsidRPr="00231F3D">
        <w:t xml:space="preserve"> (3d) 105, 64 </w:t>
      </w:r>
      <w:r w:rsidR="00531342" w:rsidRPr="00231F3D">
        <w:t>CCC</w:t>
      </w:r>
      <w:r w:rsidR="007978F9" w:rsidRPr="00231F3D">
        <w:t xml:space="preserve"> (2d) 456 </w:t>
      </w:r>
      <w:r w:rsidR="00BA22E6" w:rsidRPr="00231F3D">
        <w:t>(CA)</w:t>
      </w:r>
      <w:r w:rsidR="00DB34B4" w:rsidRPr="00231F3D">
        <w:t xml:space="preserve"> </w:t>
      </w:r>
      <w:r w:rsidR="007978F9" w:rsidRPr="00231F3D">
        <w:tab/>
        <w:t xml:space="preserve"> 4.7, 6.10</w:t>
      </w:r>
    </w:p>
    <w:p w14:paraId="03CE17C5" w14:textId="77777777" w:rsidR="006C701D" w:rsidRPr="00231F3D" w:rsidRDefault="006C701D">
      <w:pPr>
        <w:pStyle w:val="TableofAuthorities"/>
        <w:rPr>
          <w:i/>
          <w:iCs/>
        </w:rPr>
      </w:pPr>
      <w:r w:rsidRPr="00231F3D">
        <w:rPr>
          <w:i/>
          <w:szCs w:val="16"/>
        </w:rPr>
        <w:t>R</w:t>
      </w:r>
      <w:r w:rsidRPr="00231F3D">
        <w:rPr>
          <w:szCs w:val="16"/>
        </w:rPr>
        <w:t xml:space="preserve"> v </w:t>
      </w:r>
      <w:r w:rsidRPr="00231F3D">
        <w:rPr>
          <w:i/>
          <w:szCs w:val="16"/>
        </w:rPr>
        <w:t>Ferguson</w:t>
      </w:r>
      <w:r w:rsidRPr="00231F3D">
        <w:rPr>
          <w:szCs w:val="16"/>
        </w:rPr>
        <w:t xml:space="preserve"> 2013 NSSC 191, 331 </w:t>
      </w:r>
      <w:r w:rsidR="00F61ED5" w:rsidRPr="00231F3D">
        <w:rPr>
          <w:szCs w:val="16"/>
        </w:rPr>
        <w:t>NSR</w:t>
      </w:r>
      <w:r w:rsidRPr="00231F3D">
        <w:rPr>
          <w:szCs w:val="16"/>
        </w:rPr>
        <w:t xml:space="preserve"> (2d) 196</w:t>
      </w:r>
      <w:r w:rsidR="00DB34B4" w:rsidRPr="00231F3D">
        <w:rPr>
          <w:szCs w:val="16"/>
        </w:rPr>
        <w:tab/>
      </w:r>
      <w:r w:rsidR="00B57DCF" w:rsidRPr="00231F3D">
        <w:rPr>
          <w:szCs w:val="16"/>
        </w:rPr>
        <w:t xml:space="preserve"> </w:t>
      </w:r>
      <w:r w:rsidRPr="00231F3D">
        <w:rPr>
          <w:szCs w:val="16"/>
        </w:rPr>
        <w:t>8.14(c)</w:t>
      </w:r>
    </w:p>
    <w:p w14:paraId="1472A2E2" w14:textId="77777777" w:rsidR="0069676C" w:rsidRPr="00231F3D" w:rsidRDefault="0069676C" w:rsidP="00792070">
      <w:pPr>
        <w:tabs>
          <w:tab w:val="right" w:leader="dot" w:pos="6840"/>
        </w:tabs>
        <w:spacing w:line="200" w:lineRule="exact"/>
        <w:ind w:left="360" w:right="720" w:hanging="360"/>
        <w:rPr>
          <w:sz w:val="16"/>
          <w:szCs w:val="16"/>
          <w:lang w:val="en-US"/>
        </w:rPr>
      </w:pPr>
      <w:r w:rsidRPr="00231F3D">
        <w:rPr>
          <w:i/>
          <w:iCs/>
          <w:sz w:val="16"/>
          <w:szCs w:val="16"/>
          <w:lang w:val="en-US"/>
        </w:rPr>
        <w:t>R</w:t>
      </w:r>
      <w:r w:rsidRPr="00231F3D">
        <w:rPr>
          <w:sz w:val="16"/>
          <w:szCs w:val="16"/>
          <w:lang w:val="en-US"/>
        </w:rPr>
        <w:t xml:space="preserve"> v </w:t>
      </w:r>
      <w:r w:rsidRPr="00231F3D">
        <w:rPr>
          <w:i/>
          <w:iCs/>
          <w:sz w:val="16"/>
          <w:szCs w:val="16"/>
          <w:lang w:val="en-US"/>
        </w:rPr>
        <w:t>Ferguson</w:t>
      </w:r>
      <w:r w:rsidR="0050174F" w:rsidRPr="00231F3D">
        <w:rPr>
          <w:sz w:val="16"/>
          <w:szCs w:val="16"/>
          <w:lang w:val="en-US"/>
        </w:rPr>
        <w:t xml:space="preserve"> 2015 YKTC 25</w:t>
      </w:r>
      <w:r w:rsidR="0050174F" w:rsidRPr="00231F3D">
        <w:rPr>
          <w:sz w:val="16"/>
          <w:szCs w:val="16"/>
          <w:lang w:val="en-US"/>
        </w:rPr>
        <w:tab/>
      </w:r>
      <w:r w:rsidRPr="00231F3D">
        <w:rPr>
          <w:sz w:val="16"/>
          <w:szCs w:val="16"/>
          <w:lang w:val="en-US"/>
        </w:rPr>
        <w:t>11.2(t)</w:t>
      </w:r>
    </w:p>
    <w:p w14:paraId="0CDF790F" w14:textId="77777777" w:rsidR="00B57DCF" w:rsidRPr="00231F3D" w:rsidRDefault="00B57DCF" w:rsidP="00792070">
      <w:pPr>
        <w:tabs>
          <w:tab w:val="right" w:leader="dot" w:pos="6840"/>
        </w:tabs>
        <w:spacing w:line="200" w:lineRule="exact"/>
        <w:ind w:left="360" w:right="720" w:hanging="360"/>
        <w:rPr>
          <w:sz w:val="16"/>
          <w:szCs w:val="16"/>
          <w:lang w:val="en-US"/>
        </w:rPr>
      </w:pPr>
      <w:r w:rsidRPr="00231F3D">
        <w:rPr>
          <w:i/>
          <w:iCs/>
          <w:sz w:val="16"/>
          <w:szCs w:val="16"/>
          <w:lang w:val="es-ES"/>
        </w:rPr>
        <w:t>R</w:t>
      </w:r>
      <w:r w:rsidRPr="00231F3D">
        <w:rPr>
          <w:sz w:val="16"/>
          <w:szCs w:val="16"/>
          <w:lang w:val="es-ES"/>
        </w:rPr>
        <w:t xml:space="preserve"> v </w:t>
      </w:r>
      <w:proofErr w:type="spellStart"/>
      <w:r w:rsidRPr="00231F3D">
        <w:rPr>
          <w:i/>
          <w:iCs/>
          <w:sz w:val="16"/>
          <w:szCs w:val="16"/>
          <w:lang w:val="es-ES"/>
        </w:rPr>
        <w:t>Fernandes</w:t>
      </w:r>
      <w:proofErr w:type="spellEnd"/>
      <w:r w:rsidRPr="00231F3D">
        <w:rPr>
          <w:i/>
          <w:iCs/>
          <w:sz w:val="16"/>
          <w:szCs w:val="16"/>
          <w:lang w:val="es-ES"/>
        </w:rPr>
        <w:t>-Salema</w:t>
      </w:r>
      <w:r w:rsidRPr="00231F3D">
        <w:rPr>
          <w:sz w:val="16"/>
          <w:szCs w:val="16"/>
          <w:lang w:val="es-ES"/>
        </w:rPr>
        <w:t xml:space="preserve"> 2019 ONCJ 67</w:t>
      </w:r>
      <w:r w:rsidRPr="00231F3D">
        <w:rPr>
          <w:sz w:val="16"/>
          <w:szCs w:val="16"/>
          <w:lang w:val="es-ES"/>
        </w:rPr>
        <w:tab/>
        <w:t xml:space="preserve"> 8.14(c)</w:t>
      </w:r>
    </w:p>
    <w:p w14:paraId="7433EB2E" w14:textId="77777777" w:rsidR="007054C7" w:rsidRPr="00231F3D" w:rsidRDefault="007054C7" w:rsidP="0050174F">
      <w:pPr>
        <w:pStyle w:val="TableofAuthorities"/>
        <w:rPr>
          <w:i/>
          <w:iCs/>
        </w:rPr>
      </w:pPr>
      <w:r w:rsidRPr="00231F3D">
        <w:rPr>
          <w:i/>
          <w:szCs w:val="16"/>
        </w:rPr>
        <w:t>R</w:t>
      </w:r>
      <w:r w:rsidRPr="00231F3D">
        <w:rPr>
          <w:szCs w:val="16"/>
        </w:rPr>
        <w:t xml:space="preserve"> v </w:t>
      </w:r>
      <w:r w:rsidRPr="00231F3D">
        <w:rPr>
          <w:i/>
          <w:szCs w:val="16"/>
        </w:rPr>
        <w:t>Ferranti</w:t>
      </w:r>
      <w:r w:rsidRPr="00231F3D">
        <w:rPr>
          <w:szCs w:val="16"/>
        </w:rPr>
        <w:t xml:space="preserve"> (2013) 50 </w:t>
      </w:r>
      <w:r w:rsidR="00F61ED5" w:rsidRPr="00231F3D">
        <w:rPr>
          <w:szCs w:val="16"/>
        </w:rPr>
        <w:t>MVR</w:t>
      </w:r>
      <w:r w:rsidRPr="00231F3D">
        <w:rPr>
          <w:szCs w:val="16"/>
        </w:rPr>
        <w:t xml:space="preserve"> (6</w:t>
      </w:r>
      <w:r w:rsidRPr="00231F3D">
        <w:rPr>
          <w:szCs w:val="16"/>
          <w:vertAlign w:val="superscript"/>
        </w:rPr>
        <w:t>th</w:t>
      </w:r>
      <w:r w:rsidRPr="00231F3D">
        <w:rPr>
          <w:szCs w:val="16"/>
        </w:rPr>
        <w:t>) 23 (</w:t>
      </w:r>
      <w:r w:rsidR="004923D7" w:rsidRPr="00231F3D">
        <w:rPr>
          <w:szCs w:val="16"/>
        </w:rPr>
        <w:t xml:space="preserve">ON </w:t>
      </w:r>
      <w:r w:rsidRPr="00231F3D">
        <w:rPr>
          <w:szCs w:val="16"/>
        </w:rPr>
        <w:t>CA</w:t>
      </w:r>
      <w:r w:rsidR="00D14F03" w:rsidRPr="00231F3D">
        <w:rPr>
          <w:szCs w:val="16"/>
        </w:rPr>
        <w:t>)</w:t>
      </w:r>
      <w:r w:rsidRPr="00231F3D">
        <w:rPr>
          <w:szCs w:val="16"/>
        </w:rPr>
        <w:t>.</w:t>
      </w:r>
      <w:r w:rsidRPr="00231F3D">
        <w:rPr>
          <w:szCs w:val="16"/>
        </w:rPr>
        <w:tab/>
        <w:t>8.14(c)</w:t>
      </w:r>
    </w:p>
    <w:p w14:paraId="06D24B26" w14:textId="77777777" w:rsidR="007978F9" w:rsidRPr="00231F3D" w:rsidRDefault="00010A5D" w:rsidP="006D6F51">
      <w:pPr>
        <w:pStyle w:val="TableofAuthorities"/>
      </w:pPr>
      <w:r w:rsidRPr="00231F3D">
        <w:rPr>
          <w:i/>
          <w:iCs/>
        </w:rPr>
        <w:t>R</w:t>
      </w:r>
      <w:r w:rsidR="007978F9" w:rsidRPr="00231F3D">
        <w:rPr>
          <w:iCs/>
        </w:rPr>
        <w:t xml:space="preserve"> </w:t>
      </w:r>
      <w:r w:rsidRPr="00231F3D">
        <w:rPr>
          <w:iCs/>
        </w:rPr>
        <w:t>v</w:t>
      </w:r>
      <w:r w:rsidR="007978F9" w:rsidRPr="00231F3D">
        <w:rPr>
          <w:i/>
          <w:iCs/>
        </w:rPr>
        <w:t xml:space="preserve"> Ferreira</w:t>
      </w:r>
      <w:r w:rsidR="007978F9" w:rsidRPr="00231F3D">
        <w:t xml:space="preserve"> [1988] </w:t>
      </w:r>
      <w:r w:rsidR="00F61ED5" w:rsidRPr="00231F3D">
        <w:t>OJ</w:t>
      </w:r>
      <w:r w:rsidR="007978F9" w:rsidRPr="00231F3D">
        <w:t xml:space="preserve"> 2258 </w:t>
      </w:r>
      <w:r w:rsidR="00BA22E6" w:rsidRPr="00231F3D">
        <w:t>(CA)</w:t>
      </w:r>
      <w:r w:rsidR="007978F9" w:rsidRPr="00231F3D">
        <w:t xml:space="preserve"> </w:t>
      </w:r>
      <w:r w:rsidR="007978F9" w:rsidRPr="00231F3D">
        <w:tab/>
        <w:t xml:space="preserve"> 8.10(c)</w:t>
      </w:r>
    </w:p>
    <w:p w14:paraId="4C999D3D" w14:textId="77777777" w:rsidR="007978F9" w:rsidRPr="00231F3D" w:rsidRDefault="00010A5D">
      <w:pPr>
        <w:pStyle w:val="TableofAuthorities"/>
      </w:pPr>
      <w:r w:rsidRPr="00231F3D">
        <w:rPr>
          <w:i/>
          <w:iCs/>
        </w:rPr>
        <w:t>R</w:t>
      </w:r>
      <w:r w:rsidR="007978F9" w:rsidRPr="00231F3D">
        <w:rPr>
          <w:iCs/>
        </w:rPr>
        <w:t xml:space="preserve"> </w:t>
      </w:r>
      <w:r w:rsidRPr="00231F3D">
        <w:rPr>
          <w:iCs/>
        </w:rPr>
        <w:t>v</w:t>
      </w:r>
      <w:r w:rsidR="007978F9" w:rsidRPr="00231F3D">
        <w:rPr>
          <w:i/>
          <w:iCs/>
        </w:rPr>
        <w:t xml:space="preserve"> Ferrell</w:t>
      </w:r>
      <w:r w:rsidR="007978F9" w:rsidRPr="00231F3D">
        <w:t xml:space="preserve"> (2000) 279 </w:t>
      </w:r>
      <w:r w:rsidR="00BA22E6" w:rsidRPr="00231F3D">
        <w:t>AR</w:t>
      </w:r>
      <w:r w:rsidR="007978F9" w:rsidRPr="00231F3D">
        <w:t xml:space="preserve"> 391 </w:t>
      </w:r>
      <w:r w:rsidR="005F5EE3" w:rsidRPr="00231F3D">
        <w:t>(QB)</w:t>
      </w:r>
      <w:r w:rsidR="007978F9" w:rsidRPr="00231F3D">
        <w:t xml:space="preserve"> </w:t>
      </w:r>
      <w:r w:rsidR="007978F9" w:rsidRPr="00231F3D">
        <w:tab/>
        <w:t xml:space="preserve"> 8.10(b), 8.12(b), 10.14</w:t>
      </w:r>
    </w:p>
    <w:p w14:paraId="3C31FBFC" w14:textId="77777777" w:rsidR="007978F9" w:rsidRPr="00231F3D" w:rsidRDefault="00010A5D">
      <w:pPr>
        <w:pStyle w:val="TableofAuthorities"/>
      </w:pPr>
      <w:r w:rsidRPr="00231F3D">
        <w:rPr>
          <w:i/>
          <w:iCs/>
        </w:rPr>
        <w:t>R</w:t>
      </w:r>
      <w:r w:rsidR="007978F9" w:rsidRPr="00231F3D">
        <w:rPr>
          <w:iCs/>
        </w:rPr>
        <w:t xml:space="preserve"> </w:t>
      </w:r>
      <w:r w:rsidRPr="00231F3D">
        <w:rPr>
          <w:iCs/>
        </w:rPr>
        <w:t>v</w:t>
      </w:r>
      <w:r w:rsidR="007978F9" w:rsidRPr="00231F3D">
        <w:rPr>
          <w:i/>
          <w:iCs/>
        </w:rPr>
        <w:t xml:space="preserve"> </w:t>
      </w:r>
      <w:proofErr w:type="spellStart"/>
      <w:r w:rsidR="007978F9" w:rsidRPr="00231F3D">
        <w:rPr>
          <w:i/>
          <w:iCs/>
        </w:rPr>
        <w:t>Fibreco</w:t>
      </w:r>
      <w:proofErr w:type="spellEnd"/>
      <w:r w:rsidR="007978F9" w:rsidRPr="00231F3D">
        <w:rPr>
          <w:i/>
          <w:iCs/>
        </w:rPr>
        <w:t xml:space="preserve"> Pulp In</w:t>
      </w:r>
      <w:r w:rsidRPr="00231F3D">
        <w:rPr>
          <w:i/>
          <w:iCs/>
        </w:rPr>
        <w:t>c</w:t>
      </w:r>
      <w:r w:rsidR="007978F9" w:rsidRPr="00231F3D">
        <w:t xml:space="preserve"> (1993) 10 </w:t>
      </w:r>
      <w:r w:rsidR="005F5EE3" w:rsidRPr="00231F3D">
        <w:t>CELR</w:t>
      </w:r>
      <w:r w:rsidR="007978F9" w:rsidRPr="00231F3D">
        <w:t xml:space="preserve"> </w:t>
      </w:r>
      <w:r w:rsidR="00531342" w:rsidRPr="00231F3D">
        <w:t>(NS)</w:t>
      </w:r>
      <w:r w:rsidR="007978F9" w:rsidRPr="00231F3D">
        <w:t xml:space="preserve"> 1 </w:t>
      </w:r>
      <w:r w:rsidR="00531342" w:rsidRPr="00231F3D">
        <w:t>(BC</w:t>
      </w:r>
      <w:r w:rsidR="005B3629" w:rsidRPr="00231F3D">
        <w:t xml:space="preserve"> </w:t>
      </w:r>
      <w:r w:rsidR="00531342" w:rsidRPr="00231F3D">
        <w:t>SC)</w:t>
      </w:r>
      <w:r w:rsidR="007978F9" w:rsidRPr="00231F3D">
        <w:t xml:space="preserve"> </w:t>
      </w:r>
      <w:r w:rsidR="007978F9" w:rsidRPr="00231F3D">
        <w:tab/>
        <w:t xml:space="preserve"> 7.3(p), 8.11(e)</w:t>
      </w:r>
    </w:p>
    <w:p w14:paraId="649CCFAE" w14:textId="77777777" w:rsidR="007978F9" w:rsidRPr="00231F3D" w:rsidRDefault="00010A5D">
      <w:pPr>
        <w:pStyle w:val="TableofAuthorities"/>
      </w:pPr>
      <w:r w:rsidRPr="00231F3D">
        <w:rPr>
          <w:i/>
          <w:iCs/>
        </w:rPr>
        <w:t>R</w:t>
      </w:r>
      <w:r w:rsidR="007978F9" w:rsidRPr="00231F3D">
        <w:rPr>
          <w:iCs/>
        </w:rPr>
        <w:t xml:space="preserve"> </w:t>
      </w:r>
      <w:r w:rsidRPr="00231F3D">
        <w:rPr>
          <w:iCs/>
        </w:rPr>
        <w:t>v</w:t>
      </w:r>
      <w:r w:rsidR="007978F9" w:rsidRPr="00231F3D">
        <w:rPr>
          <w:i/>
          <w:iCs/>
        </w:rPr>
        <w:t xml:space="preserve"> </w:t>
      </w:r>
      <w:proofErr w:type="spellStart"/>
      <w:r w:rsidR="007978F9" w:rsidRPr="00231F3D">
        <w:rPr>
          <w:i/>
          <w:iCs/>
        </w:rPr>
        <w:t>Fibreco</w:t>
      </w:r>
      <w:proofErr w:type="spellEnd"/>
      <w:r w:rsidR="007978F9" w:rsidRPr="00231F3D">
        <w:rPr>
          <w:i/>
          <w:iCs/>
        </w:rPr>
        <w:t xml:space="preserve"> Pulp In</w:t>
      </w:r>
      <w:r w:rsidRPr="00231F3D">
        <w:rPr>
          <w:i/>
          <w:iCs/>
        </w:rPr>
        <w:t>c</w:t>
      </w:r>
      <w:r w:rsidR="007978F9" w:rsidRPr="00231F3D">
        <w:t xml:space="preserve"> (1997) 88 </w:t>
      </w:r>
      <w:r w:rsidR="005F5EE3" w:rsidRPr="00231F3D">
        <w:t>BCAC</w:t>
      </w:r>
      <w:r w:rsidR="007978F9" w:rsidRPr="00231F3D">
        <w:t xml:space="preserve"> 258, 23 </w:t>
      </w:r>
      <w:r w:rsidR="005F5EE3" w:rsidRPr="00231F3D">
        <w:t>CELR</w:t>
      </w:r>
      <w:r w:rsidR="007978F9" w:rsidRPr="00231F3D">
        <w:t xml:space="preserve"> </w:t>
      </w:r>
      <w:r w:rsidR="00531342" w:rsidRPr="00231F3D">
        <w:t>(NS)</w:t>
      </w:r>
      <w:r w:rsidR="007978F9" w:rsidRPr="00231F3D">
        <w:t xml:space="preserve"> 122 </w:t>
      </w:r>
      <w:r w:rsidR="00BA22E6" w:rsidRPr="00231F3D">
        <w:t>(CA)</w:t>
      </w:r>
      <w:r w:rsidR="007978F9" w:rsidRPr="00231F3D">
        <w:br/>
      </w:r>
      <w:r w:rsidR="007978F9" w:rsidRPr="00231F3D">
        <w:tab/>
        <w:t xml:space="preserve"> 6.5(g), 7.3(c), 7.3(d), 7.3(l), 7.3(n), 7.3(o)</w:t>
      </w:r>
    </w:p>
    <w:p w14:paraId="6ED83DF2" w14:textId="77777777" w:rsidR="000D630E" w:rsidRPr="00231F3D" w:rsidRDefault="00010A5D">
      <w:pPr>
        <w:pStyle w:val="TableofAuthorities"/>
        <w:rPr>
          <w:i/>
          <w:iCs/>
          <w:noProof/>
        </w:rPr>
      </w:pPr>
      <w:r w:rsidRPr="00231F3D">
        <w:rPr>
          <w:i/>
          <w:iCs/>
          <w:noProof/>
        </w:rPr>
        <w:t>R</w:t>
      </w:r>
      <w:r w:rsidR="000D630E" w:rsidRPr="00231F3D">
        <w:rPr>
          <w:noProof/>
        </w:rPr>
        <w:t xml:space="preserve"> </w:t>
      </w:r>
      <w:r w:rsidR="00EE7A21" w:rsidRPr="00231F3D">
        <w:rPr>
          <w:noProof/>
        </w:rPr>
        <w:t>v</w:t>
      </w:r>
      <w:r w:rsidR="000D630E" w:rsidRPr="00231F3D">
        <w:rPr>
          <w:noProof/>
        </w:rPr>
        <w:t xml:space="preserve"> </w:t>
      </w:r>
      <w:r w:rsidR="000D630E" w:rsidRPr="00231F3D">
        <w:rPr>
          <w:i/>
          <w:iCs/>
          <w:noProof/>
        </w:rPr>
        <w:t>Fiesta Party Rentals</w:t>
      </w:r>
      <w:r w:rsidR="000D630E" w:rsidRPr="00231F3D">
        <w:rPr>
          <w:i/>
          <w:noProof/>
        </w:rPr>
        <w:t xml:space="preserve"> </w:t>
      </w:r>
      <w:r w:rsidR="00A22439" w:rsidRPr="00231F3D">
        <w:rPr>
          <w:noProof/>
        </w:rPr>
        <w:t>(</w:t>
      </w:r>
      <w:r w:rsidR="000D630E" w:rsidRPr="00231F3D">
        <w:rPr>
          <w:i/>
          <w:noProof/>
        </w:rPr>
        <w:t>1984</w:t>
      </w:r>
      <w:r w:rsidR="00A22439" w:rsidRPr="00231F3D">
        <w:rPr>
          <w:noProof/>
        </w:rPr>
        <w:t>)</w:t>
      </w:r>
      <w:r w:rsidR="000D630E" w:rsidRPr="00231F3D">
        <w:rPr>
          <w:i/>
          <w:noProof/>
        </w:rPr>
        <w:t xml:space="preserve"> </w:t>
      </w:r>
      <w:r w:rsidR="005455F8" w:rsidRPr="00231F3D">
        <w:rPr>
          <w:i/>
          <w:noProof/>
        </w:rPr>
        <w:t>Ltd</w:t>
      </w:r>
      <w:r w:rsidR="000D630E" w:rsidRPr="00231F3D">
        <w:rPr>
          <w:noProof/>
        </w:rPr>
        <w:t xml:space="preserve"> [2000] </w:t>
      </w:r>
      <w:r w:rsidR="00F61ED5" w:rsidRPr="00231F3D">
        <w:rPr>
          <w:noProof/>
        </w:rPr>
        <w:t>AJ</w:t>
      </w:r>
      <w:r w:rsidR="000D630E" w:rsidRPr="00231F3D">
        <w:rPr>
          <w:noProof/>
        </w:rPr>
        <w:t xml:space="preserve"> 1679 </w:t>
      </w:r>
      <w:r w:rsidR="00531342" w:rsidRPr="00231F3D">
        <w:rPr>
          <w:noProof/>
        </w:rPr>
        <w:t>(</w:t>
      </w:r>
      <w:r w:rsidR="00C97486" w:rsidRPr="00231F3D">
        <w:rPr>
          <w:noProof/>
        </w:rPr>
        <w:t>PC</w:t>
      </w:r>
      <w:r w:rsidR="00531342" w:rsidRPr="00231F3D">
        <w:rPr>
          <w:noProof/>
        </w:rPr>
        <w:t>)</w:t>
      </w:r>
      <w:r w:rsidR="001A2865" w:rsidRPr="00231F3D">
        <w:rPr>
          <w:noProof/>
        </w:rPr>
        <w:t xml:space="preserve"> </w:t>
      </w:r>
      <w:r w:rsidR="001A2865" w:rsidRPr="00231F3D">
        <w:rPr>
          <w:noProof/>
        </w:rPr>
        <w:tab/>
      </w:r>
      <w:r w:rsidR="000D630E" w:rsidRPr="00231F3D">
        <w:rPr>
          <w:noProof/>
        </w:rPr>
        <w:t xml:space="preserve"> 11.2(a), 11.2(d), 11.2(k), 11.2(p)</w:t>
      </w:r>
    </w:p>
    <w:p w14:paraId="78CD50CA" w14:textId="77777777" w:rsidR="0002395F" w:rsidRPr="00231F3D" w:rsidRDefault="00010A5D">
      <w:pPr>
        <w:pStyle w:val="TableofAuthorities"/>
        <w:rPr>
          <w:i/>
          <w:iCs/>
        </w:rPr>
      </w:pPr>
      <w:r w:rsidRPr="00231F3D">
        <w:rPr>
          <w:i/>
          <w:iCs/>
        </w:rPr>
        <w:t>R</w:t>
      </w:r>
      <w:r w:rsidR="0002395F" w:rsidRPr="00231F3D">
        <w:rPr>
          <w:i/>
          <w:iCs/>
        </w:rPr>
        <w:t xml:space="preserve"> </w:t>
      </w:r>
      <w:r w:rsidR="00EE7A21" w:rsidRPr="00231F3D">
        <w:t>v</w:t>
      </w:r>
      <w:r w:rsidR="0002395F" w:rsidRPr="00231F3D">
        <w:t xml:space="preserve"> </w:t>
      </w:r>
      <w:r w:rsidR="0002395F" w:rsidRPr="00231F3D">
        <w:rPr>
          <w:i/>
          <w:iCs/>
        </w:rPr>
        <w:t xml:space="preserve">Filby </w:t>
      </w:r>
      <w:r w:rsidR="0002395F" w:rsidRPr="00231F3D">
        <w:t>2006 ONCJ 350</w:t>
      </w:r>
      <w:r w:rsidR="0002395F" w:rsidRPr="00231F3D">
        <w:tab/>
        <w:t xml:space="preserve"> 4.7, 6.5(n), 6.10</w:t>
      </w:r>
    </w:p>
    <w:p w14:paraId="77A15A87" w14:textId="77777777" w:rsidR="007978F9" w:rsidRPr="00231F3D" w:rsidRDefault="00010A5D">
      <w:pPr>
        <w:pStyle w:val="TableofAuthorities"/>
      </w:pPr>
      <w:r w:rsidRPr="00231F3D">
        <w:rPr>
          <w:i/>
          <w:iCs/>
        </w:rPr>
        <w:t>R</w:t>
      </w:r>
      <w:r w:rsidR="007978F9" w:rsidRPr="00231F3D">
        <w:rPr>
          <w:iCs/>
        </w:rPr>
        <w:t xml:space="preserve"> </w:t>
      </w:r>
      <w:r w:rsidRPr="00231F3D">
        <w:rPr>
          <w:iCs/>
        </w:rPr>
        <w:t>v</w:t>
      </w:r>
      <w:r w:rsidR="007978F9" w:rsidRPr="00231F3D">
        <w:rPr>
          <w:i/>
          <w:iCs/>
        </w:rPr>
        <w:t xml:space="preserve"> Fineline Circuits </w:t>
      </w:r>
      <w:r w:rsidR="005455F8" w:rsidRPr="00231F3D">
        <w:rPr>
          <w:i/>
          <w:iCs/>
        </w:rPr>
        <w:t>Ltd</w:t>
      </w:r>
      <w:r w:rsidR="007978F9" w:rsidRPr="00231F3D">
        <w:t xml:space="preserve"> (1991) 10 </w:t>
      </w:r>
      <w:r w:rsidR="00531342" w:rsidRPr="00231F3D">
        <w:t>CR</w:t>
      </w:r>
      <w:r w:rsidR="007978F9" w:rsidRPr="00231F3D">
        <w:t xml:space="preserve"> (4th) 241 </w:t>
      </w:r>
      <w:r w:rsidR="00C1388F" w:rsidRPr="00231F3D">
        <w:t>(</w:t>
      </w:r>
      <w:r w:rsidR="00D10DD1" w:rsidRPr="00231F3D">
        <w:t>ON PD</w:t>
      </w:r>
      <w:r w:rsidR="00C1388F" w:rsidRPr="00231F3D">
        <w:t>)</w:t>
      </w:r>
      <w:r w:rsidR="007978F9" w:rsidRPr="00231F3D">
        <w:t xml:space="preserve"> </w:t>
      </w:r>
      <w:r w:rsidR="007978F9" w:rsidRPr="00231F3D">
        <w:tab/>
        <w:t xml:space="preserve"> 10.5(b)</w:t>
      </w:r>
    </w:p>
    <w:p w14:paraId="041AE4B5" w14:textId="77777777" w:rsidR="007978F9" w:rsidRPr="00231F3D" w:rsidRDefault="00010A5D">
      <w:pPr>
        <w:pStyle w:val="TableofAuthorities"/>
      </w:pPr>
      <w:r w:rsidRPr="00231F3D">
        <w:rPr>
          <w:i/>
          <w:iCs/>
        </w:rPr>
        <w:t>R</w:t>
      </w:r>
      <w:r w:rsidR="007978F9" w:rsidRPr="00231F3D">
        <w:rPr>
          <w:iCs/>
        </w:rPr>
        <w:t xml:space="preserve"> </w:t>
      </w:r>
      <w:r w:rsidRPr="00231F3D">
        <w:rPr>
          <w:iCs/>
        </w:rPr>
        <w:t>v</w:t>
      </w:r>
      <w:r w:rsidR="007978F9" w:rsidRPr="00231F3D">
        <w:rPr>
          <w:i/>
          <w:iCs/>
        </w:rPr>
        <w:t xml:space="preserve"> </w:t>
      </w:r>
      <w:proofErr w:type="spellStart"/>
      <w:r w:rsidR="007978F9" w:rsidRPr="00231F3D">
        <w:rPr>
          <w:i/>
          <w:iCs/>
        </w:rPr>
        <w:t>Fingold</w:t>
      </w:r>
      <w:proofErr w:type="spellEnd"/>
      <w:r w:rsidR="007978F9" w:rsidRPr="00231F3D">
        <w:t xml:space="preserve"> (1999) 89 </w:t>
      </w:r>
      <w:r w:rsidR="005F5EE3" w:rsidRPr="00231F3D">
        <w:t>OTC</w:t>
      </w:r>
      <w:r w:rsidR="007978F9" w:rsidRPr="00231F3D">
        <w:t xml:space="preserve"> 249, 45 </w:t>
      </w:r>
      <w:r w:rsidR="005F5EE3" w:rsidRPr="00231F3D">
        <w:t>BLR</w:t>
      </w:r>
      <w:r w:rsidR="007978F9" w:rsidRPr="00231F3D">
        <w:t xml:space="preserve"> (2d) 261 </w:t>
      </w:r>
      <w:r w:rsidR="00110B14" w:rsidRPr="00231F3D">
        <w:t>(</w:t>
      </w:r>
      <w:r w:rsidR="002854A8" w:rsidRPr="00231F3D">
        <w:t>GD</w:t>
      </w:r>
      <w:r w:rsidR="00110B14" w:rsidRPr="00231F3D">
        <w:t>)</w:t>
      </w:r>
      <w:r w:rsidR="007978F9" w:rsidRPr="00231F3D">
        <w:t xml:space="preserve"> </w:t>
      </w:r>
      <w:r w:rsidR="007978F9" w:rsidRPr="00231F3D">
        <w:tab/>
        <w:t xml:space="preserve"> 6.5(y), 8.7(b)</w:t>
      </w:r>
    </w:p>
    <w:p w14:paraId="16C4AA61" w14:textId="77777777" w:rsidR="007978F9" w:rsidRPr="00231F3D" w:rsidRDefault="00010A5D">
      <w:pPr>
        <w:pStyle w:val="TableofAuthorities"/>
      </w:pPr>
      <w:r w:rsidRPr="00231F3D">
        <w:rPr>
          <w:i/>
          <w:iCs/>
        </w:rPr>
        <w:t>R</w:t>
      </w:r>
      <w:r w:rsidR="007978F9" w:rsidRPr="00231F3D">
        <w:rPr>
          <w:iCs/>
        </w:rPr>
        <w:t xml:space="preserve"> </w:t>
      </w:r>
      <w:r w:rsidRPr="00231F3D">
        <w:rPr>
          <w:iCs/>
        </w:rPr>
        <w:t>v</w:t>
      </w:r>
      <w:r w:rsidR="007978F9" w:rsidRPr="00231F3D">
        <w:rPr>
          <w:i/>
          <w:iCs/>
        </w:rPr>
        <w:t xml:space="preserve"> Finlay</w:t>
      </w:r>
      <w:r w:rsidR="007978F9" w:rsidRPr="00231F3D">
        <w:t xml:space="preserve"> [1993] 3 </w:t>
      </w:r>
      <w:r w:rsidR="005F5EE3" w:rsidRPr="00231F3D">
        <w:t>SCR</w:t>
      </w:r>
      <w:r w:rsidR="007978F9" w:rsidRPr="00231F3D">
        <w:t xml:space="preserve"> 103</w:t>
      </w:r>
      <w:r w:rsidR="002B59C3" w:rsidRPr="00231F3D">
        <w:t xml:space="preserve">, </w:t>
      </w:r>
      <w:proofErr w:type="spellStart"/>
      <w:r w:rsidR="002B59C3" w:rsidRPr="00231F3D">
        <w:t>revg</w:t>
      </w:r>
      <w:proofErr w:type="spellEnd"/>
      <w:r w:rsidR="002B59C3" w:rsidRPr="00231F3D">
        <w:t xml:space="preserve"> </w:t>
      </w:r>
      <w:r w:rsidR="00FA24DB" w:rsidRPr="00231F3D">
        <w:t>(1991) 64 CCC (3d) 557 (SK CA)</w:t>
      </w:r>
      <w:r w:rsidR="007978F9" w:rsidRPr="00231F3D">
        <w:tab/>
        <w:t xml:space="preserve"> 9.3</w:t>
      </w:r>
    </w:p>
    <w:p w14:paraId="11C90EAD" w14:textId="77777777" w:rsidR="00A1570E" w:rsidRPr="00231F3D" w:rsidRDefault="00010A5D">
      <w:pPr>
        <w:pStyle w:val="TableofAuthorities"/>
        <w:rPr>
          <w:iCs/>
        </w:rPr>
      </w:pPr>
      <w:r w:rsidRPr="00231F3D">
        <w:rPr>
          <w:i/>
        </w:rPr>
        <w:t>R</w:t>
      </w:r>
      <w:r w:rsidR="008A2C1E" w:rsidRPr="00231F3D">
        <w:t xml:space="preserve"> </w:t>
      </w:r>
      <w:r w:rsidR="00EE7A21" w:rsidRPr="00231F3D">
        <w:t>v</w:t>
      </w:r>
      <w:r w:rsidR="008A2C1E" w:rsidRPr="00231F3D">
        <w:t xml:space="preserve"> </w:t>
      </w:r>
      <w:r w:rsidR="008A2C1E" w:rsidRPr="00231F3D">
        <w:rPr>
          <w:i/>
        </w:rPr>
        <w:t>Finley</w:t>
      </w:r>
      <w:r w:rsidR="008A2C1E" w:rsidRPr="00231F3D">
        <w:t xml:space="preserve"> 2011 SKPC 16</w:t>
      </w:r>
      <w:r w:rsidR="00437892" w:rsidRPr="00231F3D">
        <w:t xml:space="preserve">, </w:t>
      </w:r>
      <w:proofErr w:type="spellStart"/>
      <w:r w:rsidR="0021364E" w:rsidRPr="00231F3D">
        <w:rPr>
          <w:iCs/>
        </w:rPr>
        <w:t>affd</w:t>
      </w:r>
      <w:proofErr w:type="spellEnd"/>
      <w:r w:rsidR="0021364E" w:rsidRPr="00231F3D">
        <w:rPr>
          <w:iCs/>
        </w:rPr>
        <w:t xml:space="preserve"> </w:t>
      </w:r>
      <w:r w:rsidR="00A1570E" w:rsidRPr="00231F3D">
        <w:rPr>
          <w:iCs/>
        </w:rPr>
        <w:t xml:space="preserve">2012 SKQB 55, </w:t>
      </w:r>
      <w:proofErr w:type="spellStart"/>
      <w:r w:rsidR="00A1570E" w:rsidRPr="00231F3D">
        <w:rPr>
          <w:iCs/>
        </w:rPr>
        <w:t>affd</w:t>
      </w:r>
      <w:proofErr w:type="spellEnd"/>
      <w:r w:rsidR="00A1570E" w:rsidRPr="00231F3D">
        <w:rPr>
          <w:iCs/>
        </w:rPr>
        <w:t xml:space="preserve"> 2013 S</w:t>
      </w:r>
      <w:r w:rsidR="00837F84" w:rsidRPr="00231F3D">
        <w:rPr>
          <w:iCs/>
        </w:rPr>
        <w:t>K</w:t>
      </w:r>
      <w:r w:rsidR="00A1570E" w:rsidRPr="00231F3D">
        <w:rPr>
          <w:iCs/>
        </w:rPr>
        <w:t xml:space="preserve">CA 47, leave to appeal </w:t>
      </w:r>
      <w:r w:rsidR="0026424C" w:rsidRPr="00231F3D">
        <w:rPr>
          <w:iCs/>
        </w:rPr>
        <w:t>dismissed</w:t>
      </w:r>
      <w:r w:rsidR="00A1570E" w:rsidRPr="00231F3D">
        <w:rPr>
          <w:iCs/>
        </w:rPr>
        <w:t xml:space="preserve"> [2013] </w:t>
      </w:r>
      <w:r w:rsidR="00F61ED5" w:rsidRPr="00231F3D">
        <w:rPr>
          <w:iCs/>
        </w:rPr>
        <w:t>SCCA</w:t>
      </w:r>
      <w:r w:rsidR="00A1570E" w:rsidRPr="00231F3D">
        <w:rPr>
          <w:iCs/>
        </w:rPr>
        <w:t xml:space="preserve"> 269</w:t>
      </w:r>
      <w:r w:rsidR="00A1570E" w:rsidRPr="00231F3D">
        <w:rPr>
          <w:iCs/>
        </w:rPr>
        <w:tab/>
      </w:r>
      <w:r w:rsidR="00DB34B4" w:rsidRPr="00231F3D">
        <w:rPr>
          <w:iCs/>
        </w:rPr>
        <w:t xml:space="preserve"> </w:t>
      </w:r>
      <w:r w:rsidR="00A1570E" w:rsidRPr="00231F3D">
        <w:rPr>
          <w:iCs/>
        </w:rPr>
        <w:t>10.6 (s)</w:t>
      </w:r>
    </w:p>
    <w:p w14:paraId="6944C89B" w14:textId="77777777" w:rsidR="007978F9" w:rsidRPr="00231F3D" w:rsidRDefault="00010A5D">
      <w:pPr>
        <w:pStyle w:val="TableofAuthorities"/>
      </w:pPr>
      <w:r w:rsidRPr="00231F3D">
        <w:rPr>
          <w:i/>
          <w:iCs/>
        </w:rPr>
        <w:t>R</w:t>
      </w:r>
      <w:r w:rsidR="007978F9" w:rsidRPr="00231F3D">
        <w:rPr>
          <w:i/>
          <w:iCs/>
        </w:rPr>
        <w:t xml:space="preserve"> </w:t>
      </w:r>
      <w:r w:rsidRPr="00231F3D">
        <w:t>v</w:t>
      </w:r>
      <w:r w:rsidR="007978F9" w:rsidRPr="00231F3D">
        <w:rPr>
          <w:i/>
          <w:iCs/>
        </w:rPr>
        <w:t xml:space="preserve"> Firestone Stores </w:t>
      </w:r>
      <w:r w:rsidR="005455F8" w:rsidRPr="00231F3D">
        <w:rPr>
          <w:i/>
          <w:iCs/>
        </w:rPr>
        <w:t>Ltd</w:t>
      </w:r>
      <w:r w:rsidR="007978F9" w:rsidRPr="00231F3D">
        <w:t xml:space="preserve"> [1972] 2 </w:t>
      </w:r>
      <w:r w:rsidR="005F5EE3" w:rsidRPr="00231F3D">
        <w:t xml:space="preserve">OR </w:t>
      </w:r>
      <w:r w:rsidR="007978F9" w:rsidRPr="00231F3D">
        <w:t xml:space="preserve">327, 6 </w:t>
      </w:r>
      <w:r w:rsidR="00531342" w:rsidRPr="00231F3D">
        <w:t>CCC</w:t>
      </w:r>
      <w:r w:rsidR="007978F9" w:rsidRPr="00231F3D">
        <w:t xml:space="preserve"> (2d) 277 </w:t>
      </w:r>
      <w:r w:rsidR="00BA22E6" w:rsidRPr="00231F3D">
        <w:t>(CA)</w:t>
      </w:r>
      <w:r w:rsidR="007978F9" w:rsidRPr="00231F3D">
        <w:t xml:space="preserve"> </w:t>
      </w:r>
      <w:r w:rsidR="007978F9" w:rsidRPr="00231F3D">
        <w:tab/>
        <w:t xml:space="preserve"> 6.5(c)</w:t>
      </w:r>
    </w:p>
    <w:p w14:paraId="0ED0C046" w14:textId="77777777" w:rsidR="0002395F" w:rsidRPr="00231F3D" w:rsidRDefault="00010A5D">
      <w:pPr>
        <w:pStyle w:val="TableofAuthorities"/>
        <w:rPr>
          <w:i/>
          <w:lang w:val="en-US"/>
        </w:rPr>
      </w:pPr>
      <w:r w:rsidRPr="00231F3D">
        <w:rPr>
          <w:i/>
          <w:iCs/>
        </w:rPr>
        <w:t>R</w:t>
      </w:r>
      <w:r w:rsidR="0002395F" w:rsidRPr="00231F3D">
        <w:rPr>
          <w:i/>
          <w:iCs/>
        </w:rPr>
        <w:t xml:space="preserve"> </w:t>
      </w:r>
      <w:r w:rsidR="00EE7A21" w:rsidRPr="00231F3D">
        <w:rPr>
          <w:iCs/>
        </w:rPr>
        <w:t>v</w:t>
      </w:r>
      <w:r w:rsidR="0002395F" w:rsidRPr="00231F3D">
        <w:rPr>
          <w:i/>
          <w:iCs/>
        </w:rPr>
        <w:t xml:space="preserve"> First Pro Shopping Centres In</w:t>
      </w:r>
      <w:r w:rsidRPr="00231F3D">
        <w:rPr>
          <w:i/>
          <w:iCs/>
        </w:rPr>
        <w:t>c</w:t>
      </w:r>
      <w:r w:rsidR="0002395F" w:rsidRPr="00231F3D">
        <w:rPr>
          <w:i/>
          <w:iCs/>
        </w:rPr>
        <w:t xml:space="preserve"> </w:t>
      </w:r>
      <w:r w:rsidR="0002395F" w:rsidRPr="00231F3D">
        <w:t>2006 BCPC 231</w:t>
      </w:r>
      <w:r w:rsidR="008D7242" w:rsidRPr="00231F3D">
        <w:tab/>
      </w:r>
      <w:r w:rsidR="00302B8F" w:rsidRPr="00231F3D">
        <w:t xml:space="preserve"> </w:t>
      </w:r>
      <w:r w:rsidR="0002395F" w:rsidRPr="00231F3D">
        <w:t>11.2(b), 11.2(p), 11.2(x)</w:t>
      </w:r>
    </w:p>
    <w:p w14:paraId="796CE85C" w14:textId="77777777" w:rsidR="00DD7F61" w:rsidRPr="00231F3D" w:rsidRDefault="00010A5D">
      <w:pPr>
        <w:pStyle w:val="TableofAuthorities"/>
      </w:pPr>
      <w:r w:rsidRPr="00231F3D">
        <w:rPr>
          <w:i/>
          <w:iCs/>
        </w:rPr>
        <w:t>R</w:t>
      </w:r>
      <w:r w:rsidR="00DD7F61" w:rsidRPr="00231F3D">
        <w:rPr>
          <w:iCs/>
        </w:rPr>
        <w:t xml:space="preserve"> </w:t>
      </w:r>
      <w:r w:rsidRPr="00231F3D">
        <w:rPr>
          <w:iCs/>
        </w:rPr>
        <w:t>v</w:t>
      </w:r>
      <w:r w:rsidR="00DD7F61" w:rsidRPr="00231F3D">
        <w:rPr>
          <w:i/>
          <w:iCs/>
        </w:rPr>
        <w:t xml:space="preserve"> Fischer</w:t>
      </w:r>
      <w:r w:rsidR="00DD7F61" w:rsidRPr="00231F3D">
        <w:t xml:space="preserve"> (1997) 120 </w:t>
      </w:r>
      <w:r w:rsidR="005F5EE3" w:rsidRPr="00231F3D">
        <w:t>Man R</w:t>
      </w:r>
      <w:r w:rsidR="00DD7F61" w:rsidRPr="00231F3D">
        <w:t xml:space="preserve"> (2d) 29 </w:t>
      </w:r>
      <w:r w:rsidR="005F5EE3" w:rsidRPr="00231F3D">
        <w:t>(QB)</w:t>
      </w:r>
      <w:r w:rsidR="00DD7F61" w:rsidRPr="00231F3D">
        <w:t xml:space="preserve"> </w:t>
      </w:r>
      <w:r w:rsidR="00DD7F61" w:rsidRPr="00231F3D">
        <w:tab/>
        <w:t xml:space="preserve"> 6.5(g), 7.3(i)</w:t>
      </w:r>
    </w:p>
    <w:p w14:paraId="621B14B2" w14:textId="77777777" w:rsidR="00DD7F61" w:rsidRPr="00231F3D" w:rsidRDefault="00010A5D">
      <w:pPr>
        <w:pStyle w:val="TableofAuthorities"/>
      </w:pPr>
      <w:r w:rsidRPr="00231F3D">
        <w:rPr>
          <w:i/>
          <w:iCs/>
        </w:rPr>
        <w:t>R</w:t>
      </w:r>
      <w:r w:rsidR="00DD7F61" w:rsidRPr="00231F3D">
        <w:rPr>
          <w:iCs/>
        </w:rPr>
        <w:t xml:space="preserve"> </w:t>
      </w:r>
      <w:r w:rsidRPr="00231F3D">
        <w:rPr>
          <w:iCs/>
        </w:rPr>
        <w:t>v</w:t>
      </w:r>
      <w:r w:rsidR="00DD7F61" w:rsidRPr="00231F3D">
        <w:rPr>
          <w:i/>
          <w:iCs/>
        </w:rPr>
        <w:t xml:space="preserve"> Fischer</w:t>
      </w:r>
      <w:r w:rsidR="00DD7F61" w:rsidRPr="00231F3D">
        <w:t xml:space="preserve"> [1999] </w:t>
      </w:r>
      <w:r w:rsidR="00F61ED5" w:rsidRPr="00231F3D">
        <w:t>BCJ</w:t>
      </w:r>
      <w:r w:rsidR="00DD7F61" w:rsidRPr="00231F3D">
        <w:t xml:space="preserve"> 2421 </w:t>
      </w:r>
      <w:r w:rsidR="00531342" w:rsidRPr="00231F3D">
        <w:t>(</w:t>
      </w:r>
      <w:r w:rsidR="003F35F5" w:rsidRPr="00231F3D">
        <w:t>PC</w:t>
      </w:r>
      <w:r w:rsidR="00531342" w:rsidRPr="00231F3D">
        <w:t>)</w:t>
      </w:r>
      <w:r w:rsidR="00DD7F61" w:rsidRPr="00231F3D">
        <w:t xml:space="preserve"> </w:t>
      </w:r>
      <w:r w:rsidR="00DD7F61" w:rsidRPr="00231F3D">
        <w:tab/>
        <w:t xml:space="preserve"> 10.10(b)</w:t>
      </w:r>
    </w:p>
    <w:p w14:paraId="43F5D37F" w14:textId="77777777" w:rsidR="007978F9" w:rsidRPr="00231F3D" w:rsidRDefault="00010A5D">
      <w:pPr>
        <w:pStyle w:val="TableofAuthorities"/>
      </w:pPr>
      <w:r w:rsidRPr="00231F3D">
        <w:rPr>
          <w:i/>
          <w:iCs/>
        </w:rPr>
        <w:t>R</w:t>
      </w:r>
      <w:r w:rsidR="007978F9" w:rsidRPr="00231F3D">
        <w:rPr>
          <w:iCs/>
        </w:rPr>
        <w:t xml:space="preserve"> </w:t>
      </w:r>
      <w:r w:rsidRPr="00231F3D">
        <w:rPr>
          <w:iCs/>
        </w:rPr>
        <w:t>v</w:t>
      </w:r>
      <w:r w:rsidR="007978F9" w:rsidRPr="00231F3D">
        <w:rPr>
          <w:i/>
          <w:iCs/>
        </w:rPr>
        <w:t xml:space="preserve"> Fisher</w:t>
      </w:r>
      <w:r w:rsidR="007978F9" w:rsidRPr="00231F3D">
        <w:t xml:space="preserve"> [1992] </w:t>
      </w:r>
      <w:r w:rsidR="00F61ED5" w:rsidRPr="00231F3D">
        <w:t>AJ</w:t>
      </w:r>
      <w:r w:rsidR="007978F9" w:rsidRPr="00231F3D">
        <w:t xml:space="preserve"> 1147 </w:t>
      </w:r>
      <w:r w:rsidR="00531342" w:rsidRPr="00231F3D">
        <w:t>(P</w:t>
      </w:r>
      <w:r w:rsidR="00756FF2" w:rsidRPr="00231F3D">
        <w:t>C</w:t>
      </w:r>
      <w:r w:rsidR="00531342" w:rsidRPr="00231F3D">
        <w:t>)</w:t>
      </w:r>
      <w:r w:rsidR="007978F9" w:rsidRPr="00231F3D">
        <w:t xml:space="preserve"> </w:t>
      </w:r>
      <w:r w:rsidR="007978F9" w:rsidRPr="00231F3D">
        <w:tab/>
        <w:t xml:space="preserve"> 8.7(c)</w:t>
      </w:r>
    </w:p>
    <w:p w14:paraId="48BF7904" w14:textId="77777777" w:rsidR="007978F9" w:rsidRPr="00231F3D" w:rsidRDefault="00010A5D">
      <w:pPr>
        <w:pStyle w:val="TableofAuthorities"/>
      </w:pPr>
      <w:r w:rsidRPr="00231F3D">
        <w:rPr>
          <w:i/>
          <w:iCs/>
        </w:rPr>
        <w:t>R</w:t>
      </w:r>
      <w:r w:rsidR="007978F9" w:rsidRPr="00231F3D">
        <w:rPr>
          <w:i/>
          <w:iCs/>
        </w:rPr>
        <w:t xml:space="preserve"> </w:t>
      </w:r>
      <w:r w:rsidRPr="00231F3D">
        <w:t>v</w:t>
      </w:r>
      <w:r w:rsidR="007978F9" w:rsidRPr="00231F3D">
        <w:rPr>
          <w:i/>
          <w:iCs/>
        </w:rPr>
        <w:t xml:space="preserve"> Fisher</w:t>
      </w:r>
      <w:r w:rsidR="007978F9" w:rsidRPr="00231F3D">
        <w:t xml:space="preserve"> [1997] </w:t>
      </w:r>
      <w:r w:rsidR="00F61ED5" w:rsidRPr="00231F3D">
        <w:t>OJ</w:t>
      </w:r>
      <w:r w:rsidR="007978F9" w:rsidRPr="00231F3D">
        <w:t xml:space="preserve"> 4424 </w:t>
      </w:r>
      <w:r w:rsidR="00531342" w:rsidRPr="00231F3D">
        <w:t>(CJ)</w:t>
      </w:r>
      <w:r w:rsidR="007978F9" w:rsidRPr="00231F3D">
        <w:t xml:space="preserve"> </w:t>
      </w:r>
      <w:r w:rsidR="007978F9" w:rsidRPr="00231F3D">
        <w:tab/>
        <w:t xml:space="preserve"> 3.4(c)</w:t>
      </w:r>
    </w:p>
    <w:p w14:paraId="74926C09" w14:textId="77777777" w:rsidR="007978F9" w:rsidRPr="00231F3D" w:rsidRDefault="00010A5D">
      <w:pPr>
        <w:pStyle w:val="TableofAuthorities"/>
      </w:pPr>
      <w:r w:rsidRPr="00231F3D">
        <w:rPr>
          <w:i/>
          <w:iCs/>
        </w:rPr>
        <w:t>R</w:t>
      </w:r>
      <w:r w:rsidR="007978F9" w:rsidRPr="00231F3D">
        <w:rPr>
          <w:i/>
          <w:iCs/>
        </w:rPr>
        <w:t xml:space="preserve"> </w:t>
      </w:r>
      <w:r w:rsidRPr="00231F3D">
        <w:t>v</w:t>
      </w:r>
      <w:r w:rsidR="007978F9" w:rsidRPr="00231F3D">
        <w:rPr>
          <w:i/>
          <w:iCs/>
        </w:rPr>
        <w:t xml:space="preserve"> Fisher</w:t>
      </w:r>
      <w:r w:rsidR="007978F9" w:rsidRPr="00231F3D">
        <w:t xml:space="preserve"> (2000) 269 </w:t>
      </w:r>
      <w:r w:rsidR="00BA22E6" w:rsidRPr="00231F3D">
        <w:t>AR</w:t>
      </w:r>
      <w:r w:rsidR="007978F9" w:rsidRPr="00231F3D">
        <w:t xml:space="preserve"> 124 </w:t>
      </w:r>
      <w:r w:rsidR="005F5EE3" w:rsidRPr="00231F3D">
        <w:t>(QB)</w:t>
      </w:r>
      <w:r w:rsidR="007978F9" w:rsidRPr="00231F3D">
        <w:t xml:space="preserve"> </w:t>
      </w:r>
      <w:proofErr w:type="spellStart"/>
      <w:r w:rsidR="007978F9" w:rsidRPr="00231F3D">
        <w:t>varg</w:t>
      </w:r>
      <w:proofErr w:type="spellEnd"/>
      <w:r w:rsidR="007978F9" w:rsidRPr="00231F3D">
        <w:t xml:space="preserve"> (2000) 32 </w:t>
      </w:r>
      <w:r w:rsidR="005F5EE3" w:rsidRPr="00231F3D">
        <w:t>CELR</w:t>
      </w:r>
      <w:r w:rsidR="007978F9" w:rsidRPr="00231F3D">
        <w:t xml:space="preserve"> </w:t>
      </w:r>
      <w:r w:rsidR="00531342" w:rsidRPr="00231F3D">
        <w:t>(NS)</w:t>
      </w:r>
      <w:r w:rsidR="007978F9" w:rsidRPr="00231F3D">
        <w:t xml:space="preserve"> 179 </w:t>
      </w:r>
      <w:r w:rsidR="00E46E4A" w:rsidRPr="00231F3D">
        <w:t>(A</w:t>
      </w:r>
      <w:r w:rsidR="00756FF2" w:rsidRPr="00231F3D">
        <w:t>B</w:t>
      </w:r>
      <w:r w:rsidR="00E46E4A" w:rsidRPr="00231F3D">
        <w:t xml:space="preserve"> P</w:t>
      </w:r>
      <w:r w:rsidR="00756FF2" w:rsidRPr="00231F3D">
        <w:t>C</w:t>
      </w:r>
      <w:r w:rsidR="00E46E4A" w:rsidRPr="00231F3D">
        <w:t>)</w:t>
      </w:r>
      <w:r w:rsidR="007978F9" w:rsidRPr="00231F3D">
        <w:t xml:space="preserve"> </w:t>
      </w:r>
      <w:r w:rsidR="007978F9" w:rsidRPr="00231F3D">
        <w:tab/>
        <w:t xml:space="preserve"> 8.2(e)</w:t>
      </w:r>
    </w:p>
    <w:p w14:paraId="30479074" w14:textId="77777777" w:rsidR="00A45B8A" w:rsidRPr="00231F3D" w:rsidRDefault="00A45B8A">
      <w:pPr>
        <w:pStyle w:val="TableofAuthorities"/>
        <w:rPr>
          <w:i/>
          <w:iCs/>
        </w:rPr>
      </w:pPr>
      <w:r w:rsidRPr="00231F3D">
        <w:rPr>
          <w:i/>
          <w:szCs w:val="16"/>
        </w:rPr>
        <w:t>R</w:t>
      </w:r>
      <w:r w:rsidRPr="00231F3D">
        <w:rPr>
          <w:szCs w:val="16"/>
        </w:rPr>
        <w:t xml:space="preserve"> v </w:t>
      </w:r>
      <w:r w:rsidRPr="00231F3D">
        <w:rPr>
          <w:i/>
          <w:szCs w:val="16"/>
        </w:rPr>
        <w:t>Fitzgerald</w:t>
      </w:r>
      <w:r w:rsidRPr="00231F3D">
        <w:rPr>
          <w:szCs w:val="16"/>
        </w:rPr>
        <w:t xml:space="preserve"> 2013 BCPC 71</w:t>
      </w:r>
      <w:r w:rsidR="00756FF2" w:rsidRPr="00231F3D">
        <w:rPr>
          <w:szCs w:val="16"/>
        </w:rPr>
        <w:t xml:space="preserve"> </w:t>
      </w:r>
      <w:r w:rsidRPr="00231F3D">
        <w:rPr>
          <w:szCs w:val="16"/>
        </w:rPr>
        <w:tab/>
      </w:r>
      <w:r w:rsidR="00DB34B4" w:rsidRPr="00231F3D">
        <w:rPr>
          <w:szCs w:val="16"/>
        </w:rPr>
        <w:t xml:space="preserve"> </w:t>
      </w:r>
      <w:r w:rsidRPr="00231F3D">
        <w:rPr>
          <w:szCs w:val="16"/>
        </w:rPr>
        <w:t>8.9</w:t>
      </w:r>
    </w:p>
    <w:p w14:paraId="447D7D4B" w14:textId="77777777" w:rsidR="007978F9" w:rsidRPr="00231F3D" w:rsidRDefault="00010A5D">
      <w:pPr>
        <w:pStyle w:val="TableofAuthorities"/>
      </w:pPr>
      <w:r w:rsidRPr="00231F3D">
        <w:rPr>
          <w:i/>
          <w:iCs/>
        </w:rPr>
        <w:lastRenderedPageBreak/>
        <w:t>R</w:t>
      </w:r>
      <w:r w:rsidR="007978F9" w:rsidRPr="00231F3D">
        <w:rPr>
          <w:iCs/>
        </w:rPr>
        <w:t xml:space="preserve"> </w:t>
      </w:r>
      <w:r w:rsidRPr="00231F3D">
        <w:rPr>
          <w:iCs/>
        </w:rPr>
        <w:t>v</w:t>
      </w:r>
      <w:r w:rsidR="007978F9" w:rsidRPr="00231F3D">
        <w:rPr>
          <w:i/>
          <w:iCs/>
        </w:rPr>
        <w:t xml:space="preserve"> Fitzpatrick</w:t>
      </w:r>
      <w:r w:rsidR="007978F9" w:rsidRPr="00231F3D">
        <w:t xml:space="preserve"> </w:t>
      </w:r>
      <w:r w:rsidR="004F374F" w:rsidRPr="00231F3D">
        <w:t>(1995)</w:t>
      </w:r>
      <w:r w:rsidR="007978F9" w:rsidRPr="00231F3D">
        <w:t xml:space="preserve"> 102 </w:t>
      </w:r>
      <w:r w:rsidR="00531342" w:rsidRPr="00231F3D">
        <w:t>CCC</w:t>
      </w:r>
      <w:r w:rsidR="007978F9" w:rsidRPr="00231F3D">
        <w:t xml:space="preserve"> (3d) 144</w:t>
      </w:r>
      <w:r w:rsidR="004F374F" w:rsidRPr="00231F3D">
        <w:t xml:space="preserve"> (SCC)</w:t>
      </w:r>
      <w:r w:rsidR="007978F9" w:rsidRPr="00231F3D">
        <w:br/>
      </w:r>
      <w:r w:rsidR="007978F9" w:rsidRPr="00231F3D">
        <w:tab/>
        <w:t xml:space="preserve"> 10.1, 10.5(e), 10.5(f), 10.6(b), 10.6(d), 10.11(a), 10.11(b), 10.11(c)</w:t>
      </w:r>
    </w:p>
    <w:p w14:paraId="1D3C8735" w14:textId="77777777" w:rsidR="00547504" w:rsidRPr="00231F3D" w:rsidRDefault="00547504">
      <w:pPr>
        <w:pStyle w:val="TableofAuthorities"/>
        <w:rPr>
          <w:i/>
          <w:iCs/>
        </w:rPr>
      </w:pPr>
      <w:r w:rsidRPr="00231F3D">
        <w:rPr>
          <w:i/>
          <w:szCs w:val="16"/>
        </w:rPr>
        <w:t>R</w:t>
      </w:r>
      <w:r w:rsidRPr="00231F3D">
        <w:rPr>
          <w:szCs w:val="16"/>
        </w:rPr>
        <w:t xml:space="preserve"> v </w:t>
      </w:r>
      <w:r w:rsidRPr="00231F3D">
        <w:rPr>
          <w:i/>
          <w:szCs w:val="16"/>
        </w:rPr>
        <w:t>Fitzpatrick</w:t>
      </w:r>
      <w:r w:rsidRPr="00231F3D">
        <w:rPr>
          <w:szCs w:val="16"/>
        </w:rPr>
        <w:t xml:space="preserve"> 2015 ONCJ 612</w:t>
      </w:r>
      <w:r w:rsidRPr="00231F3D">
        <w:rPr>
          <w:szCs w:val="16"/>
        </w:rPr>
        <w:tab/>
      </w:r>
      <w:r w:rsidR="00DB34B4" w:rsidRPr="00231F3D">
        <w:rPr>
          <w:szCs w:val="16"/>
        </w:rPr>
        <w:t xml:space="preserve"> </w:t>
      </w:r>
      <w:r w:rsidRPr="00231F3D">
        <w:rPr>
          <w:szCs w:val="16"/>
        </w:rPr>
        <w:t>8.9</w:t>
      </w:r>
    </w:p>
    <w:p w14:paraId="361BB161" w14:textId="77777777" w:rsidR="007978F9" w:rsidRPr="00231F3D" w:rsidRDefault="00010A5D">
      <w:pPr>
        <w:pStyle w:val="TableofAuthorities"/>
      </w:pPr>
      <w:r w:rsidRPr="00231F3D">
        <w:rPr>
          <w:i/>
          <w:iCs/>
        </w:rPr>
        <w:t>R</w:t>
      </w:r>
      <w:r w:rsidR="007978F9" w:rsidRPr="00231F3D">
        <w:rPr>
          <w:iCs/>
        </w:rPr>
        <w:t xml:space="preserve"> </w:t>
      </w:r>
      <w:r w:rsidRPr="00231F3D">
        <w:rPr>
          <w:iCs/>
        </w:rPr>
        <w:t>v</w:t>
      </w:r>
      <w:r w:rsidR="007978F9" w:rsidRPr="00231F3D">
        <w:rPr>
          <w:i/>
          <w:iCs/>
        </w:rPr>
        <w:t xml:space="preserve"> Fitzpatrick’s Fuel </w:t>
      </w:r>
      <w:r w:rsidR="005455F8" w:rsidRPr="00231F3D">
        <w:rPr>
          <w:i/>
          <w:iCs/>
        </w:rPr>
        <w:t>Ltd</w:t>
      </w:r>
      <w:r w:rsidR="007978F9" w:rsidRPr="00231F3D">
        <w:t xml:space="preserve"> [2000] </w:t>
      </w:r>
      <w:r w:rsidR="00F61ED5" w:rsidRPr="00231F3D">
        <w:t>NJ</w:t>
      </w:r>
      <w:r w:rsidR="007978F9" w:rsidRPr="00231F3D">
        <w:t xml:space="preserve"> 149 </w:t>
      </w:r>
      <w:r w:rsidR="00531342" w:rsidRPr="00231F3D">
        <w:t>(P</w:t>
      </w:r>
      <w:r w:rsidR="00756FF2" w:rsidRPr="00231F3D">
        <w:t>C</w:t>
      </w:r>
      <w:r w:rsidR="00531342" w:rsidRPr="00231F3D">
        <w:t>)</w:t>
      </w:r>
      <w:r w:rsidR="007978F9" w:rsidRPr="00231F3D">
        <w:t xml:space="preserve"> </w:t>
      </w:r>
      <w:r w:rsidR="007978F9" w:rsidRPr="00231F3D">
        <w:tab/>
        <w:t xml:space="preserve"> 6.5(q), 6.9</w:t>
      </w:r>
    </w:p>
    <w:p w14:paraId="5F70A7C2" w14:textId="77777777" w:rsidR="0002395F" w:rsidRPr="00231F3D" w:rsidRDefault="00010A5D">
      <w:pPr>
        <w:pStyle w:val="TableofAuthorities"/>
        <w:rPr>
          <w:i/>
        </w:rPr>
      </w:pPr>
      <w:r w:rsidRPr="00231F3D">
        <w:rPr>
          <w:i/>
          <w:lang w:val="en-US"/>
        </w:rPr>
        <w:t>R</w:t>
      </w:r>
      <w:r w:rsidR="0002395F" w:rsidRPr="00231F3D">
        <w:rPr>
          <w:lang w:val="en-US"/>
        </w:rPr>
        <w:t xml:space="preserve"> </w:t>
      </w:r>
      <w:r w:rsidR="00EE7A21" w:rsidRPr="00231F3D">
        <w:rPr>
          <w:lang w:val="en-US"/>
        </w:rPr>
        <w:t>v</w:t>
      </w:r>
      <w:r w:rsidR="0002395F" w:rsidRPr="00231F3D">
        <w:rPr>
          <w:lang w:val="en-US"/>
        </w:rPr>
        <w:t xml:space="preserve"> </w:t>
      </w:r>
      <w:r w:rsidR="0002395F" w:rsidRPr="00231F3D">
        <w:rPr>
          <w:i/>
          <w:lang w:val="en-US"/>
        </w:rPr>
        <w:t>Flannigan</w:t>
      </w:r>
      <w:r w:rsidR="0002395F" w:rsidRPr="00231F3D">
        <w:rPr>
          <w:lang w:val="en-US"/>
        </w:rPr>
        <w:t xml:space="preserve"> 2005 BCPC 208</w:t>
      </w:r>
      <w:r w:rsidR="00DB34B4" w:rsidRPr="00231F3D">
        <w:rPr>
          <w:lang w:val="en-US"/>
        </w:rPr>
        <w:t xml:space="preserve"> </w:t>
      </w:r>
      <w:r w:rsidR="0002395F" w:rsidRPr="00231F3D">
        <w:rPr>
          <w:lang w:val="en-US"/>
        </w:rPr>
        <w:tab/>
        <w:t xml:space="preserve"> 10.10(b)</w:t>
      </w:r>
    </w:p>
    <w:p w14:paraId="7FE0AF4A" w14:textId="77777777" w:rsidR="0002395F" w:rsidRPr="00231F3D" w:rsidRDefault="00010A5D">
      <w:pPr>
        <w:pStyle w:val="TableofAuthorities"/>
        <w:tabs>
          <w:tab w:val="left" w:pos="360"/>
        </w:tabs>
      </w:pPr>
      <w:r w:rsidRPr="00231F3D">
        <w:rPr>
          <w:i/>
        </w:rPr>
        <w:t>R</w:t>
      </w:r>
      <w:r w:rsidR="0002395F" w:rsidRPr="00231F3D">
        <w:t xml:space="preserve"> </w:t>
      </w:r>
      <w:r w:rsidR="00EE7A21" w:rsidRPr="00231F3D">
        <w:t>v</w:t>
      </w:r>
      <w:r w:rsidR="0002395F" w:rsidRPr="00231F3D">
        <w:t xml:space="preserve"> </w:t>
      </w:r>
      <w:r w:rsidR="0002395F" w:rsidRPr="00231F3D">
        <w:rPr>
          <w:i/>
        </w:rPr>
        <w:t>Fleming</w:t>
      </w:r>
      <w:r w:rsidR="0002395F" w:rsidRPr="00231F3D">
        <w:t xml:space="preserve"> </w:t>
      </w:r>
      <w:r w:rsidR="00A141EF" w:rsidRPr="00231F3D">
        <w:t xml:space="preserve">(2003) </w:t>
      </w:r>
      <w:r w:rsidR="00A141EF" w:rsidRPr="00231F3D">
        <w:rPr>
          <w:szCs w:val="16"/>
        </w:rPr>
        <w:t>104 CRR (2d) 75</w:t>
      </w:r>
      <w:r w:rsidR="00A141EF" w:rsidRPr="00231F3D">
        <w:rPr>
          <w:lang w:val="en-GB"/>
        </w:rPr>
        <w:t xml:space="preserve"> (NL PC)</w:t>
      </w:r>
      <w:r w:rsidR="003B781E" w:rsidRPr="00231F3D">
        <w:tab/>
      </w:r>
      <w:r w:rsidR="00CC26DA" w:rsidRPr="00231F3D">
        <w:rPr>
          <w:noProof/>
        </w:rPr>
        <w:t xml:space="preserve">6.5(l), 6.10, 7.1(b), </w:t>
      </w:r>
      <w:r w:rsidR="0002395F" w:rsidRPr="00231F3D">
        <w:t>10.6(e)</w:t>
      </w:r>
      <w:r w:rsidR="00CC26DA" w:rsidRPr="00231F3D">
        <w:t>,</w:t>
      </w:r>
      <w:r w:rsidR="00CC26DA" w:rsidRPr="00231F3D">
        <w:rPr>
          <w:noProof/>
        </w:rPr>
        <w:t xml:space="preserve"> 11.2(m), 11.2(s), 11.2(w)</w:t>
      </w:r>
    </w:p>
    <w:p w14:paraId="69B1A6B6" w14:textId="77777777" w:rsidR="007978F9" w:rsidRPr="00231F3D" w:rsidRDefault="00010A5D">
      <w:pPr>
        <w:pStyle w:val="TableofAuthorities"/>
      </w:pPr>
      <w:r w:rsidRPr="00231F3D">
        <w:rPr>
          <w:i/>
          <w:iCs/>
        </w:rPr>
        <w:t>R</w:t>
      </w:r>
      <w:r w:rsidR="007978F9" w:rsidRPr="00231F3D">
        <w:rPr>
          <w:iCs/>
        </w:rPr>
        <w:t xml:space="preserve"> </w:t>
      </w:r>
      <w:r w:rsidRPr="00231F3D">
        <w:rPr>
          <w:iCs/>
        </w:rPr>
        <w:t>v</w:t>
      </w:r>
      <w:r w:rsidR="007978F9" w:rsidRPr="00231F3D">
        <w:rPr>
          <w:i/>
          <w:iCs/>
        </w:rPr>
        <w:t xml:space="preserve"> Fletcher</w:t>
      </w:r>
      <w:r w:rsidR="007978F9" w:rsidRPr="00231F3D">
        <w:t xml:space="preserve"> (1996) 174 </w:t>
      </w:r>
      <w:r w:rsidR="00110B14" w:rsidRPr="00231F3D">
        <w:t>NBR</w:t>
      </w:r>
      <w:r w:rsidR="007978F9" w:rsidRPr="00231F3D">
        <w:t xml:space="preserve"> (2d) 317 </w:t>
      </w:r>
      <w:r w:rsidR="005F5EE3" w:rsidRPr="00231F3D">
        <w:t>(QB)</w:t>
      </w:r>
      <w:r w:rsidR="007978F9" w:rsidRPr="00231F3D">
        <w:t xml:space="preserve"> </w:t>
      </w:r>
      <w:r w:rsidR="007978F9" w:rsidRPr="00231F3D">
        <w:tab/>
        <w:t xml:space="preserve"> 6.5(h), 7.8</w:t>
      </w:r>
    </w:p>
    <w:p w14:paraId="5F5585A2" w14:textId="77777777" w:rsidR="007978F9" w:rsidRPr="00231F3D" w:rsidRDefault="00010A5D">
      <w:pPr>
        <w:pStyle w:val="TableofAuthorities"/>
      </w:pPr>
      <w:r w:rsidRPr="00231F3D">
        <w:rPr>
          <w:i/>
          <w:iCs/>
        </w:rPr>
        <w:t>R</w:t>
      </w:r>
      <w:r w:rsidR="007978F9" w:rsidRPr="00231F3D">
        <w:rPr>
          <w:iCs/>
        </w:rPr>
        <w:t xml:space="preserve"> </w:t>
      </w:r>
      <w:r w:rsidRPr="00231F3D">
        <w:rPr>
          <w:iCs/>
        </w:rPr>
        <w:t>v</w:t>
      </w:r>
      <w:r w:rsidR="007978F9" w:rsidRPr="00231F3D">
        <w:rPr>
          <w:i/>
          <w:iCs/>
        </w:rPr>
        <w:t xml:space="preserve"> Flett</w:t>
      </w:r>
      <w:r w:rsidR="007978F9" w:rsidRPr="00231F3D">
        <w:t xml:space="preserve"> (1982) 15 </w:t>
      </w:r>
      <w:r w:rsidR="005F5EE3" w:rsidRPr="00231F3D">
        <w:t>Man R</w:t>
      </w:r>
      <w:r w:rsidR="007978F9" w:rsidRPr="00231F3D">
        <w:t xml:space="preserve"> (2d) 378 (</w:t>
      </w:r>
      <w:r w:rsidR="00C22E47" w:rsidRPr="00231F3D">
        <w:t>Co Ct)</w:t>
      </w:r>
      <w:r w:rsidR="007978F9" w:rsidRPr="00231F3D">
        <w:t xml:space="preserve"> </w:t>
      </w:r>
      <w:r w:rsidR="007978F9" w:rsidRPr="00231F3D">
        <w:tab/>
        <w:t xml:space="preserve"> 4.3(l), 6.5(l), 7.5</w:t>
      </w:r>
    </w:p>
    <w:p w14:paraId="6EF478CE" w14:textId="77777777" w:rsidR="008A2C1E" w:rsidRPr="00231F3D" w:rsidRDefault="00010A5D">
      <w:pPr>
        <w:pStyle w:val="TableofAuthorities"/>
        <w:rPr>
          <w:i/>
          <w:iCs/>
        </w:rPr>
      </w:pPr>
      <w:r w:rsidRPr="00231F3D">
        <w:rPr>
          <w:i/>
        </w:rPr>
        <w:t>R</w:t>
      </w:r>
      <w:r w:rsidR="008A2C1E" w:rsidRPr="00231F3D">
        <w:t xml:space="preserve"> </w:t>
      </w:r>
      <w:r w:rsidR="00EE7A21" w:rsidRPr="00231F3D">
        <w:t>v</w:t>
      </w:r>
      <w:r w:rsidR="008A2C1E" w:rsidRPr="00231F3D">
        <w:t xml:space="preserve"> </w:t>
      </w:r>
      <w:r w:rsidR="008A2C1E" w:rsidRPr="00231F3D">
        <w:rPr>
          <w:i/>
        </w:rPr>
        <w:t>Fleury</w:t>
      </w:r>
      <w:r w:rsidR="008A2C1E" w:rsidRPr="00231F3D">
        <w:t xml:space="preserve"> 2006 SKPC 63, 283 </w:t>
      </w:r>
      <w:proofErr w:type="spellStart"/>
      <w:r w:rsidR="00531342" w:rsidRPr="00231F3D">
        <w:t>Sask</w:t>
      </w:r>
      <w:proofErr w:type="spellEnd"/>
      <w:r w:rsidR="00531342" w:rsidRPr="00231F3D">
        <w:t xml:space="preserve"> R</w:t>
      </w:r>
      <w:r w:rsidR="008A2C1E" w:rsidRPr="00231F3D">
        <w:t xml:space="preserve"> 176</w:t>
      </w:r>
      <w:r w:rsidR="008A2C1E" w:rsidRPr="00231F3D">
        <w:tab/>
        <w:t xml:space="preserve"> 6.5(l), 7.3(e)</w:t>
      </w:r>
    </w:p>
    <w:p w14:paraId="33CB78B0" w14:textId="77777777" w:rsidR="007978F9" w:rsidRPr="00231F3D" w:rsidRDefault="00010A5D">
      <w:pPr>
        <w:pStyle w:val="TableofAuthorities"/>
      </w:pPr>
      <w:r w:rsidRPr="00231F3D">
        <w:rPr>
          <w:i/>
          <w:iCs/>
        </w:rPr>
        <w:t>R</w:t>
      </w:r>
      <w:r w:rsidR="007978F9" w:rsidRPr="00231F3D">
        <w:rPr>
          <w:iCs/>
        </w:rPr>
        <w:t xml:space="preserve"> </w:t>
      </w:r>
      <w:r w:rsidRPr="00231F3D">
        <w:rPr>
          <w:iCs/>
        </w:rPr>
        <w:t>v</w:t>
      </w:r>
      <w:r w:rsidR="007978F9" w:rsidRPr="00231F3D">
        <w:rPr>
          <w:i/>
          <w:iCs/>
        </w:rPr>
        <w:t xml:space="preserve"> Flynn</w:t>
      </w:r>
      <w:r w:rsidR="007978F9" w:rsidRPr="00231F3D">
        <w:t xml:space="preserve"> (1994) 138 </w:t>
      </w:r>
      <w:proofErr w:type="spellStart"/>
      <w:r w:rsidR="005F5EE3" w:rsidRPr="00231F3D">
        <w:t>Nfld</w:t>
      </w:r>
      <w:proofErr w:type="spellEnd"/>
      <w:r w:rsidR="005F5EE3" w:rsidRPr="00231F3D">
        <w:t xml:space="preserve"> &amp; PEIR</w:t>
      </w:r>
      <w:r w:rsidR="007978F9" w:rsidRPr="00231F3D">
        <w:t xml:space="preserve"> 109 </w:t>
      </w:r>
      <w:r w:rsidR="00E46E4A" w:rsidRPr="00231F3D">
        <w:t>(N</w:t>
      </w:r>
      <w:r w:rsidR="00756FF2" w:rsidRPr="00231F3D">
        <w:t>L</w:t>
      </w:r>
      <w:r w:rsidR="00E46E4A" w:rsidRPr="00231F3D">
        <w:t xml:space="preserve"> P</w:t>
      </w:r>
      <w:r w:rsidR="00756FF2" w:rsidRPr="00231F3D">
        <w:t>C</w:t>
      </w:r>
      <w:r w:rsidR="00E46E4A" w:rsidRPr="00231F3D">
        <w:t>)</w:t>
      </w:r>
      <w:r w:rsidR="007978F9" w:rsidRPr="00231F3D">
        <w:t xml:space="preserve"> </w:t>
      </w:r>
      <w:r w:rsidR="007978F9" w:rsidRPr="00231F3D">
        <w:tab/>
        <w:t xml:space="preserve"> 6.5(h), 7.3(e)</w:t>
      </w:r>
    </w:p>
    <w:p w14:paraId="1FE1C989" w14:textId="77777777" w:rsidR="00A46EB4" w:rsidRPr="00231F3D" w:rsidRDefault="00A46EB4">
      <w:pPr>
        <w:tabs>
          <w:tab w:val="right" w:leader="dot" w:pos="6840"/>
        </w:tabs>
        <w:spacing w:line="200" w:lineRule="exact"/>
        <w:ind w:left="360" w:right="720" w:hanging="360"/>
        <w:rPr>
          <w:sz w:val="16"/>
          <w:szCs w:val="16"/>
        </w:rPr>
      </w:pPr>
      <w:r w:rsidRPr="00231F3D">
        <w:rPr>
          <w:i/>
          <w:sz w:val="16"/>
          <w:szCs w:val="16"/>
        </w:rPr>
        <w:t>R</w:t>
      </w:r>
      <w:r w:rsidRPr="00231F3D">
        <w:rPr>
          <w:sz w:val="16"/>
          <w:szCs w:val="16"/>
        </w:rPr>
        <w:t xml:space="preserve"> v </w:t>
      </w:r>
      <w:r w:rsidRPr="00231F3D">
        <w:rPr>
          <w:i/>
          <w:sz w:val="16"/>
          <w:szCs w:val="16"/>
        </w:rPr>
        <w:t>Flynn Canada Ltd</w:t>
      </w:r>
      <w:r w:rsidRPr="00231F3D">
        <w:rPr>
          <w:sz w:val="16"/>
          <w:szCs w:val="16"/>
        </w:rPr>
        <w:t xml:space="preserve"> [2013] OJ 6232 (CJ)</w:t>
      </w:r>
      <w:r w:rsidRPr="00231F3D">
        <w:rPr>
          <w:sz w:val="16"/>
          <w:szCs w:val="16"/>
        </w:rPr>
        <w:tab/>
        <w:t>7.3(d), 7.3(l), 7.3(o), 7.5</w:t>
      </w:r>
    </w:p>
    <w:p w14:paraId="33FD5F31" w14:textId="77777777" w:rsidR="003237D2" w:rsidRPr="00231F3D" w:rsidRDefault="003237D2">
      <w:pPr>
        <w:tabs>
          <w:tab w:val="right" w:leader="dot" w:pos="6840"/>
        </w:tabs>
        <w:spacing w:line="200" w:lineRule="exact"/>
        <w:ind w:left="360" w:right="720" w:hanging="360"/>
        <w:rPr>
          <w:sz w:val="16"/>
          <w:szCs w:val="16"/>
        </w:rPr>
      </w:pPr>
      <w:r w:rsidRPr="00231F3D">
        <w:rPr>
          <w:i/>
          <w:iCs/>
          <w:sz w:val="16"/>
          <w:szCs w:val="16"/>
        </w:rPr>
        <w:t>R</w:t>
      </w:r>
      <w:r w:rsidRPr="00231F3D">
        <w:rPr>
          <w:sz w:val="16"/>
          <w:szCs w:val="16"/>
        </w:rPr>
        <w:t xml:space="preserve"> v </w:t>
      </w:r>
      <w:r w:rsidRPr="00231F3D">
        <w:rPr>
          <w:i/>
          <w:iCs/>
          <w:sz w:val="16"/>
          <w:szCs w:val="16"/>
        </w:rPr>
        <w:t>Flynn Canada Limited</w:t>
      </w:r>
      <w:r w:rsidR="00FA34BF" w:rsidRPr="00231F3D">
        <w:rPr>
          <w:sz w:val="16"/>
          <w:szCs w:val="16"/>
        </w:rPr>
        <w:t xml:space="preserve"> [2018] </w:t>
      </w:r>
      <w:r w:rsidRPr="00231F3D">
        <w:rPr>
          <w:sz w:val="16"/>
          <w:szCs w:val="16"/>
        </w:rPr>
        <w:t>NJ 333 (</w:t>
      </w:r>
      <w:r w:rsidR="00AE0F37" w:rsidRPr="00231F3D">
        <w:rPr>
          <w:sz w:val="16"/>
          <w:szCs w:val="16"/>
        </w:rPr>
        <w:t>PC</w:t>
      </w:r>
      <w:r w:rsidRPr="00231F3D">
        <w:rPr>
          <w:sz w:val="16"/>
          <w:szCs w:val="16"/>
        </w:rPr>
        <w:t>)</w:t>
      </w:r>
      <w:r w:rsidR="00C35EF5" w:rsidRPr="00231F3D">
        <w:rPr>
          <w:sz w:val="16"/>
          <w:szCs w:val="16"/>
        </w:rPr>
        <w:tab/>
      </w:r>
      <w:r w:rsidRPr="00231F3D">
        <w:rPr>
          <w:sz w:val="16"/>
          <w:szCs w:val="16"/>
        </w:rPr>
        <w:t>10.10(c)</w:t>
      </w:r>
    </w:p>
    <w:p w14:paraId="1A39AD26" w14:textId="77777777" w:rsidR="007978F9" w:rsidRPr="00231F3D" w:rsidRDefault="00010A5D">
      <w:pPr>
        <w:pStyle w:val="TableofAuthorities"/>
      </w:pPr>
      <w:r w:rsidRPr="00231F3D">
        <w:rPr>
          <w:i/>
          <w:iCs/>
        </w:rPr>
        <w:t>R</w:t>
      </w:r>
      <w:r w:rsidR="007978F9" w:rsidRPr="00231F3D">
        <w:rPr>
          <w:iCs/>
        </w:rPr>
        <w:t xml:space="preserve"> </w:t>
      </w:r>
      <w:r w:rsidRPr="00231F3D">
        <w:rPr>
          <w:iCs/>
        </w:rPr>
        <w:t>v</w:t>
      </w:r>
      <w:r w:rsidR="007978F9" w:rsidRPr="00231F3D">
        <w:rPr>
          <w:i/>
          <w:iCs/>
        </w:rPr>
        <w:t xml:space="preserve"> </w:t>
      </w:r>
      <w:proofErr w:type="spellStart"/>
      <w:r w:rsidR="007978F9" w:rsidRPr="00231F3D">
        <w:rPr>
          <w:i/>
          <w:iCs/>
        </w:rPr>
        <w:t>Fogazzi</w:t>
      </w:r>
      <w:proofErr w:type="spellEnd"/>
      <w:r w:rsidR="007978F9" w:rsidRPr="00231F3D">
        <w:t xml:space="preserve"> (1993) 63 </w:t>
      </w:r>
      <w:r w:rsidR="005F5EE3" w:rsidRPr="00231F3D">
        <w:t>OAC</w:t>
      </w:r>
      <w:r w:rsidR="007978F9" w:rsidRPr="00231F3D">
        <w:t xml:space="preserve"> 184, 80 </w:t>
      </w:r>
      <w:r w:rsidR="00531342" w:rsidRPr="00231F3D">
        <w:t>CCC</w:t>
      </w:r>
      <w:r w:rsidR="007978F9" w:rsidRPr="00231F3D">
        <w:t xml:space="preserve"> (3d) 572 </w:t>
      </w:r>
      <w:r w:rsidR="00BA22E6" w:rsidRPr="00231F3D">
        <w:t>(CA)</w:t>
      </w:r>
      <w:r w:rsidR="007978F9" w:rsidRPr="00231F3D">
        <w:t xml:space="preserve"> </w:t>
      </w:r>
      <w:r w:rsidR="007978F9" w:rsidRPr="00231F3D">
        <w:tab/>
        <w:t xml:space="preserve"> 4.3(n)</w:t>
      </w:r>
    </w:p>
    <w:p w14:paraId="31B4562F" w14:textId="77777777" w:rsidR="00DA0B29" w:rsidRPr="00231F3D" w:rsidRDefault="00DA0B29">
      <w:pPr>
        <w:pStyle w:val="TableofAuthorities"/>
        <w:rPr>
          <w:i/>
          <w:iCs/>
          <w:noProof/>
        </w:rPr>
      </w:pPr>
      <w:r w:rsidRPr="00231F3D">
        <w:rPr>
          <w:i/>
          <w:iCs/>
          <w:noProof/>
        </w:rPr>
        <w:t xml:space="preserve">R </w:t>
      </w:r>
      <w:r w:rsidRPr="00231F3D">
        <w:rPr>
          <w:iCs/>
          <w:noProof/>
        </w:rPr>
        <w:t xml:space="preserve">v </w:t>
      </w:r>
      <w:r w:rsidRPr="00231F3D">
        <w:rPr>
          <w:i/>
          <w:iCs/>
          <w:noProof/>
        </w:rPr>
        <w:t xml:space="preserve">Fogt </w:t>
      </w:r>
      <w:r w:rsidRPr="00231F3D">
        <w:rPr>
          <w:iCs/>
          <w:noProof/>
        </w:rPr>
        <w:t>2012 BCSC 1703</w:t>
      </w:r>
      <w:r w:rsidRPr="00231F3D">
        <w:rPr>
          <w:iCs/>
          <w:noProof/>
        </w:rPr>
        <w:tab/>
      </w:r>
      <w:r w:rsidR="009932E0" w:rsidRPr="00231F3D">
        <w:rPr>
          <w:iCs/>
          <w:noProof/>
        </w:rPr>
        <w:t xml:space="preserve"> </w:t>
      </w:r>
      <w:r w:rsidRPr="00231F3D">
        <w:rPr>
          <w:iCs/>
          <w:noProof/>
        </w:rPr>
        <w:t>6.5(k)</w:t>
      </w:r>
    </w:p>
    <w:p w14:paraId="6E5B1892" w14:textId="77777777" w:rsidR="009B1B27" w:rsidRPr="00231F3D" w:rsidRDefault="009B1B27">
      <w:pPr>
        <w:pStyle w:val="TableofAuthorities"/>
        <w:rPr>
          <w:iCs/>
          <w:noProof/>
        </w:rPr>
      </w:pPr>
      <w:r w:rsidRPr="00231F3D">
        <w:rPr>
          <w:i/>
          <w:iCs/>
          <w:noProof/>
        </w:rPr>
        <w:t xml:space="preserve">R </w:t>
      </w:r>
      <w:r w:rsidRPr="00231F3D">
        <w:rPr>
          <w:iCs/>
          <w:noProof/>
        </w:rPr>
        <w:t xml:space="preserve">v </w:t>
      </w:r>
      <w:r w:rsidRPr="00231F3D">
        <w:rPr>
          <w:i/>
          <w:iCs/>
          <w:noProof/>
        </w:rPr>
        <w:t>Folland</w:t>
      </w:r>
      <w:r w:rsidR="00836455" w:rsidRPr="00231F3D">
        <w:rPr>
          <w:i/>
          <w:iCs/>
          <w:noProof/>
        </w:rPr>
        <w:t xml:space="preserve"> </w:t>
      </w:r>
      <w:r w:rsidRPr="00231F3D">
        <w:rPr>
          <w:iCs/>
          <w:noProof/>
        </w:rPr>
        <w:t>2012 BCPC 367</w:t>
      </w:r>
      <w:r w:rsidRPr="00231F3D">
        <w:rPr>
          <w:iCs/>
          <w:noProof/>
        </w:rPr>
        <w:tab/>
        <w:t>11.2(b)</w:t>
      </w:r>
    </w:p>
    <w:p w14:paraId="37CA8E87" w14:textId="77777777" w:rsidR="000D630E" w:rsidRPr="00231F3D" w:rsidRDefault="00010A5D">
      <w:pPr>
        <w:pStyle w:val="TableofAuthorities"/>
        <w:rPr>
          <w:noProof/>
        </w:rPr>
      </w:pPr>
      <w:r w:rsidRPr="00231F3D">
        <w:rPr>
          <w:i/>
          <w:iCs/>
          <w:noProof/>
        </w:rPr>
        <w:t>R</w:t>
      </w:r>
      <w:r w:rsidR="000D630E" w:rsidRPr="00231F3D">
        <w:rPr>
          <w:noProof/>
        </w:rPr>
        <w:t xml:space="preserve"> </w:t>
      </w:r>
      <w:r w:rsidR="00EE7A21" w:rsidRPr="00231F3D">
        <w:rPr>
          <w:noProof/>
        </w:rPr>
        <w:t>v</w:t>
      </w:r>
      <w:r w:rsidR="000D630E" w:rsidRPr="00231F3D">
        <w:rPr>
          <w:noProof/>
        </w:rPr>
        <w:t xml:space="preserve"> </w:t>
      </w:r>
      <w:r w:rsidR="000D630E" w:rsidRPr="00231F3D">
        <w:rPr>
          <w:i/>
          <w:iCs/>
          <w:noProof/>
        </w:rPr>
        <w:t>Follett</w:t>
      </w:r>
      <w:r w:rsidR="000D630E" w:rsidRPr="00231F3D">
        <w:rPr>
          <w:noProof/>
        </w:rPr>
        <w:t xml:space="preserve"> (1993) 103 </w:t>
      </w:r>
      <w:r w:rsidR="005F5EE3" w:rsidRPr="00231F3D">
        <w:rPr>
          <w:noProof/>
        </w:rPr>
        <w:t>Nfld &amp; PEIR</w:t>
      </w:r>
      <w:r w:rsidR="000D630E" w:rsidRPr="00231F3D">
        <w:rPr>
          <w:noProof/>
        </w:rPr>
        <w:t xml:space="preserve"> 66 </w:t>
      </w:r>
      <w:r w:rsidR="00110B14" w:rsidRPr="00231F3D">
        <w:rPr>
          <w:noProof/>
        </w:rPr>
        <w:t>(</w:t>
      </w:r>
      <w:r w:rsidR="00BC43EB" w:rsidRPr="00231F3D">
        <w:rPr>
          <w:noProof/>
        </w:rPr>
        <w:t xml:space="preserve">NL </w:t>
      </w:r>
      <w:r w:rsidR="00110B14" w:rsidRPr="00231F3D">
        <w:rPr>
          <w:noProof/>
        </w:rPr>
        <w:t>SC)</w:t>
      </w:r>
      <w:r w:rsidR="000D630E" w:rsidRPr="00231F3D">
        <w:rPr>
          <w:noProof/>
        </w:rPr>
        <w:t xml:space="preserve"> </w:t>
      </w:r>
      <w:r w:rsidR="000D630E" w:rsidRPr="00231F3D">
        <w:rPr>
          <w:noProof/>
        </w:rPr>
        <w:tab/>
        <w:t xml:space="preserve"> 11.2(a)</w:t>
      </w:r>
    </w:p>
    <w:p w14:paraId="70CAA3B0" w14:textId="77777777" w:rsidR="005854B4" w:rsidRPr="00231F3D" w:rsidRDefault="005854B4">
      <w:pPr>
        <w:pStyle w:val="TableofAuthorities"/>
        <w:rPr>
          <w:noProof/>
        </w:rPr>
      </w:pPr>
      <w:r w:rsidRPr="00231F3D">
        <w:rPr>
          <w:i/>
          <w:iCs/>
          <w:noProof/>
        </w:rPr>
        <w:t xml:space="preserve">R </w:t>
      </w:r>
      <w:r w:rsidRPr="00231F3D">
        <w:rPr>
          <w:noProof/>
        </w:rPr>
        <w:t xml:space="preserve">v </w:t>
      </w:r>
      <w:r w:rsidRPr="00231F3D">
        <w:rPr>
          <w:i/>
          <w:iCs/>
          <w:noProof/>
        </w:rPr>
        <w:t xml:space="preserve">Folster </w:t>
      </w:r>
      <w:r w:rsidRPr="00231F3D">
        <w:rPr>
          <w:noProof/>
        </w:rPr>
        <w:t xml:space="preserve">[2020] MJ 187 (PC) </w:t>
      </w:r>
      <w:r w:rsidRPr="00231F3D">
        <w:rPr>
          <w:noProof/>
        </w:rPr>
        <w:tab/>
        <w:t>10.10(a)</w:t>
      </w:r>
    </w:p>
    <w:p w14:paraId="28F67E31" w14:textId="77777777" w:rsidR="000D630E" w:rsidRPr="00231F3D" w:rsidRDefault="00010A5D">
      <w:pPr>
        <w:pStyle w:val="TableofAuthorities"/>
        <w:rPr>
          <w:noProof/>
        </w:rPr>
      </w:pPr>
      <w:r w:rsidRPr="00231F3D">
        <w:rPr>
          <w:i/>
          <w:iCs/>
          <w:noProof/>
        </w:rPr>
        <w:t>R</w:t>
      </w:r>
      <w:r w:rsidR="000D630E" w:rsidRPr="00231F3D">
        <w:rPr>
          <w:noProof/>
        </w:rPr>
        <w:t xml:space="preserve"> </w:t>
      </w:r>
      <w:r w:rsidR="00EE7A21" w:rsidRPr="00231F3D">
        <w:rPr>
          <w:noProof/>
        </w:rPr>
        <w:t>v</w:t>
      </w:r>
      <w:r w:rsidR="000D630E" w:rsidRPr="00231F3D">
        <w:rPr>
          <w:noProof/>
        </w:rPr>
        <w:t xml:space="preserve"> </w:t>
      </w:r>
      <w:r w:rsidR="000D630E" w:rsidRPr="00231F3D">
        <w:rPr>
          <w:i/>
          <w:iCs/>
          <w:noProof/>
        </w:rPr>
        <w:t xml:space="preserve">Ford </w:t>
      </w:r>
      <w:r w:rsidR="000D630E" w:rsidRPr="00231F3D">
        <w:rPr>
          <w:noProof/>
        </w:rPr>
        <w:t xml:space="preserve">(2003) 223 </w:t>
      </w:r>
      <w:r w:rsidR="005F5EE3" w:rsidRPr="00231F3D">
        <w:rPr>
          <w:noProof/>
        </w:rPr>
        <w:t>Nfld &amp; PEIR</w:t>
      </w:r>
      <w:r w:rsidR="000D630E" w:rsidRPr="00231F3D">
        <w:rPr>
          <w:noProof/>
        </w:rPr>
        <w:t xml:space="preserve"> 181</w:t>
      </w:r>
      <w:r w:rsidR="001A259C" w:rsidRPr="00231F3D">
        <w:rPr>
          <w:noProof/>
        </w:rPr>
        <w:t xml:space="preserve"> </w:t>
      </w:r>
      <w:r w:rsidR="005F5EE3" w:rsidRPr="00231F3D">
        <w:rPr>
          <w:noProof/>
        </w:rPr>
        <w:t>(</w:t>
      </w:r>
      <w:r w:rsidR="002825DF" w:rsidRPr="00231F3D">
        <w:rPr>
          <w:noProof/>
        </w:rPr>
        <w:t xml:space="preserve">NL </w:t>
      </w:r>
      <w:r w:rsidR="005F5EE3" w:rsidRPr="00231F3D">
        <w:rPr>
          <w:noProof/>
        </w:rPr>
        <w:t>SC)</w:t>
      </w:r>
      <w:r w:rsidR="001A259C" w:rsidRPr="00231F3D">
        <w:rPr>
          <w:noProof/>
        </w:rPr>
        <w:t xml:space="preserve"> </w:t>
      </w:r>
      <w:r w:rsidR="001A259C" w:rsidRPr="00231F3D">
        <w:rPr>
          <w:noProof/>
        </w:rPr>
        <w:tab/>
        <w:t xml:space="preserve"> </w:t>
      </w:r>
      <w:r w:rsidR="000D630E" w:rsidRPr="00231F3D">
        <w:rPr>
          <w:noProof/>
        </w:rPr>
        <w:t>11.2(t)</w:t>
      </w:r>
    </w:p>
    <w:p w14:paraId="1353DCF8" w14:textId="77777777" w:rsidR="00E71534" w:rsidRPr="00231F3D" w:rsidRDefault="00E71534">
      <w:pPr>
        <w:pStyle w:val="TableofAuthorities"/>
        <w:rPr>
          <w:noProof/>
        </w:rPr>
      </w:pPr>
      <w:r w:rsidRPr="00231F3D">
        <w:rPr>
          <w:i/>
          <w:iCs/>
          <w:noProof/>
        </w:rPr>
        <w:t xml:space="preserve">R </w:t>
      </w:r>
      <w:r w:rsidRPr="00231F3D">
        <w:rPr>
          <w:noProof/>
        </w:rPr>
        <w:t xml:space="preserve">v </w:t>
      </w:r>
      <w:r w:rsidRPr="00231F3D">
        <w:rPr>
          <w:i/>
          <w:iCs/>
          <w:noProof/>
        </w:rPr>
        <w:t xml:space="preserve">Ford </w:t>
      </w:r>
      <w:r w:rsidRPr="00231F3D">
        <w:rPr>
          <w:noProof/>
        </w:rPr>
        <w:t>[2024] OJ 1862 (CJ)</w:t>
      </w:r>
      <w:r w:rsidRPr="00231F3D">
        <w:rPr>
          <w:szCs w:val="16"/>
        </w:rPr>
        <w:t xml:space="preserve"> </w:t>
      </w:r>
      <w:r w:rsidRPr="00231F3D">
        <w:rPr>
          <w:szCs w:val="16"/>
        </w:rPr>
        <w:tab/>
        <w:t>11.2(a)</w:t>
      </w:r>
    </w:p>
    <w:p w14:paraId="1350CE4B" w14:textId="77777777" w:rsidR="007978F9" w:rsidRPr="00231F3D" w:rsidRDefault="00010A5D">
      <w:pPr>
        <w:pStyle w:val="TableofAuthorities"/>
      </w:pPr>
      <w:r w:rsidRPr="00231F3D">
        <w:rPr>
          <w:i/>
          <w:iCs/>
        </w:rPr>
        <w:t>R</w:t>
      </w:r>
      <w:r w:rsidR="007978F9" w:rsidRPr="00231F3D">
        <w:rPr>
          <w:iCs/>
        </w:rPr>
        <w:t xml:space="preserve"> </w:t>
      </w:r>
      <w:r w:rsidRPr="00231F3D">
        <w:rPr>
          <w:iCs/>
        </w:rPr>
        <w:t>v</w:t>
      </w:r>
      <w:r w:rsidR="007978F9" w:rsidRPr="00231F3D">
        <w:rPr>
          <w:i/>
          <w:iCs/>
        </w:rPr>
        <w:t xml:space="preserve"> Ford Motor </w:t>
      </w:r>
      <w:r w:rsidR="00F43520" w:rsidRPr="00231F3D">
        <w:rPr>
          <w:i/>
          <w:iCs/>
        </w:rPr>
        <w:t>Co</w:t>
      </w:r>
      <w:r w:rsidR="007978F9" w:rsidRPr="00231F3D">
        <w:rPr>
          <w:i/>
          <w:iCs/>
        </w:rPr>
        <w:t xml:space="preserve"> of Canada</w:t>
      </w:r>
      <w:r w:rsidR="007978F9" w:rsidRPr="00231F3D">
        <w:t xml:space="preserve"> (1973) 12 </w:t>
      </w:r>
      <w:r w:rsidR="00531342" w:rsidRPr="00231F3D">
        <w:t>CCC</w:t>
      </w:r>
      <w:r w:rsidR="007978F9" w:rsidRPr="00231F3D">
        <w:t xml:space="preserve"> (2d) 8 </w:t>
      </w:r>
      <w:r w:rsidR="00110B14" w:rsidRPr="00231F3D">
        <w:t>(O</w:t>
      </w:r>
      <w:r w:rsidR="00B326DA" w:rsidRPr="00231F3D">
        <w:t>N</w:t>
      </w:r>
      <w:r w:rsidR="00110B14" w:rsidRPr="00231F3D">
        <w:t xml:space="preserve"> P</w:t>
      </w:r>
      <w:r w:rsidR="00B326DA" w:rsidRPr="00231F3D">
        <w:t>C</w:t>
      </w:r>
      <w:r w:rsidR="00110B14" w:rsidRPr="00231F3D">
        <w:t>)</w:t>
      </w:r>
      <w:r w:rsidR="007978F9" w:rsidRPr="00231F3D">
        <w:t xml:space="preserve"> </w:t>
      </w:r>
      <w:r w:rsidR="007978F9" w:rsidRPr="00231F3D">
        <w:tab/>
        <w:t xml:space="preserve"> 6.5(g)</w:t>
      </w:r>
    </w:p>
    <w:p w14:paraId="1E06CF91" w14:textId="77777777" w:rsidR="007978F9" w:rsidRPr="00231F3D" w:rsidRDefault="00010A5D">
      <w:pPr>
        <w:pStyle w:val="TableofAuthorities"/>
      </w:pPr>
      <w:r w:rsidRPr="00231F3D">
        <w:rPr>
          <w:i/>
          <w:iCs/>
        </w:rPr>
        <w:t>R</w:t>
      </w:r>
      <w:r w:rsidR="007978F9" w:rsidRPr="00231F3D">
        <w:rPr>
          <w:iCs/>
        </w:rPr>
        <w:t xml:space="preserve"> </w:t>
      </w:r>
      <w:r w:rsidRPr="00231F3D">
        <w:rPr>
          <w:iCs/>
        </w:rPr>
        <w:t>v</w:t>
      </w:r>
      <w:r w:rsidR="007978F9" w:rsidRPr="00231F3D">
        <w:rPr>
          <w:i/>
          <w:iCs/>
        </w:rPr>
        <w:t xml:space="preserve"> Ford Motor </w:t>
      </w:r>
      <w:r w:rsidR="00F43520" w:rsidRPr="00231F3D">
        <w:rPr>
          <w:i/>
          <w:iCs/>
        </w:rPr>
        <w:t>Co</w:t>
      </w:r>
      <w:r w:rsidR="007978F9" w:rsidRPr="00231F3D">
        <w:rPr>
          <w:i/>
          <w:iCs/>
        </w:rPr>
        <w:t xml:space="preserve"> of Canada </w:t>
      </w:r>
      <w:r w:rsidR="005455F8" w:rsidRPr="00231F3D">
        <w:rPr>
          <w:i/>
          <w:iCs/>
        </w:rPr>
        <w:t>Ltd</w:t>
      </w:r>
      <w:r w:rsidR="007978F9" w:rsidRPr="00231F3D">
        <w:t xml:space="preserve"> (1979) 49 </w:t>
      </w:r>
      <w:r w:rsidR="00531342" w:rsidRPr="00231F3D">
        <w:t>CCC</w:t>
      </w:r>
      <w:r w:rsidR="007978F9" w:rsidRPr="00231F3D">
        <w:t xml:space="preserve"> (2d) 1 </w:t>
      </w:r>
      <w:r w:rsidR="00110B14" w:rsidRPr="00231F3D">
        <w:t>(</w:t>
      </w:r>
      <w:r w:rsidR="00792070" w:rsidRPr="00231F3D">
        <w:t xml:space="preserve">ON </w:t>
      </w:r>
      <w:r w:rsidR="00110B14" w:rsidRPr="00231F3D">
        <w:t>CA)</w:t>
      </w:r>
      <w:r w:rsidR="007978F9" w:rsidRPr="00231F3D">
        <w:t xml:space="preserve">, leave to appeal </w:t>
      </w:r>
      <w:r w:rsidR="0026424C" w:rsidRPr="00231F3D">
        <w:t>dismissed</w:t>
      </w:r>
      <w:r w:rsidR="007978F9" w:rsidRPr="00231F3D">
        <w:t xml:space="preserve"> (1979), 30 </w:t>
      </w:r>
      <w:r w:rsidR="005F5EE3" w:rsidRPr="00231F3D">
        <w:t>NR</w:t>
      </w:r>
      <w:r w:rsidR="007978F9" w:rsidRPr="00231F3D">
        <w:t xml:space="preserve"> 589n, 5 </w:t>
      </w:r>
      <w:r w:rsidR="005F5EE3" w:rsidRPr="00231F3D">
        <w:t>MVR</w:t>
      </w:r>
      <w:r w:rsidR="007978F9" w:rsidRPr="00231F3D">
        <w:t xml:space="preserve"> 237n, 49 </w:t>
      </w:r>
      <w:r w:rsidR="00531342" w:rsidRPr="00231F3D">
        <w:t>CCC</w:t>
      </w:r>
      <w:r w:rsidR="007978F9" w:rsidRPr="00231F3D">
        <w:t xml:space="preserve"> (2d) 1n </w:t>
      </w:r>
      <w:r w:rsidR="007978F9" w:rsidRPr="00231F3D">
        <w:tab/>
        <w:t>11.2(a)</w:t>
      </w:r>
    </w:p>
    <w:p w14:paraId="0655A99F" w14:textId="77777777" w:rsidR="007978F9" w:rsidRPr="00231F3D" w:rsidRDefault="00010A5D">
      <w:pPr>
        <w:pStyle w:val="TableofAuthorities"/>
      </w:pPr>
      <w:r w:rsidRPr="00231F3D">
        <w:rPr>
          <w:i/>
          <w:iCs/>
        </w:rPr>
        <w:t>R</w:t>
      </w:r>
      <w:r w:rsidR="007978F9" w:rsidRPr="00231F3D">
        <w:rPr>
          <w:iCs/>
        </w:rPr>
        <w:t xml:space="preserve"> </w:t>
      </w:r>
      <w:r w:rsidRPr="00231F3D">
        <w:rPr>
          <w:iCs/>
        </w:rPr>
        <w:t>v</w:t>
      </w:r>
      <w:r w:rsidR="007978F9" w:rsidRPr="00231F3D">
        <w:rPr>
          <w:i/>
          <w:iCs/>
        </w:rPr>
        <w:t xml:space="preserve"> Forges du Lac In</w:t>
      </w:r>
      <w:r w:rsidRPr="00231F3D">
        <w:rPr>
          <w:i/>
          <w:iCs/>
        </w:rPr>
        <w:t>c</w:t>
      </w:r>
      <w:r w:rsidR="007978F9" w:rsidRPr="00231F3D">
        <w:t xml:space="preserve"> [1997] </w:t>
      </w:r>
      <w:r w:rsidR="005F5EE3" w:rsidRPr="00231F3D">
        <w:t>RJQ</w:t>
      </w:r>
      <w:r w:rsidR="007978F9" w:rsidRPr="00231F3D">
        <w:t xml:space="preserve"> 1254, 8 </w:t>
      </w:r>
      <w:r w:rsidR="00531342" w:rsidRPr="00231F3D">
        <w:t>CR</w:t>
      </w:r>
      <w:r w:rsidR="007978F9" w:rsidRPr="00231F3D">
        <w:t xml:space="preserve"> (5th) 266, 117 </w:t>
      </w:r>
      <w:r w:rsidR="00531342" w:rsidRPr="00231F3D">
        <w:t>CCC</w:t>
      </w:r>
      <w:r w:rsidR="007978F9" w:rsidRPr="00231F3D">
        <w:t xml:space="preserve"> (3d) 71 </w:t>
      </w:r>
      <w:r w:rsidR="00BA22E6" w:rsidRPr="00231F3D">
        <w:t>(CA)</w:t>
      </w:r>
      <w:r w:rsidR="007978F9" w:rsidRPr="00231F3D">
        <w:t xml:space="preserve">, leave to appeal </w:t>
      </w:r>
      <w:r w:rsidR="00A379AC" w:rsidRPr="00231F3D">
        <w:t>dismissed</w:t>
      </w:r>
      <w:r w:rsidR="007978F9" w:rsidRPr="00231F3D">
        <w:t xml:space="preserve"> [1997] </w:t>
      </w:r>
      <w:r w:rsidR="00DF39C5" w:rsidRPr="00231F3D">
        <w:t xml:space="preserve">CSCR </w:t>
      </w:r>
      <w:r w:rsidR="007978F9" w:rsidRPr="00231F3D">
        <w:t>346</w:t>
      </w:r>
      <w:r w:rsidR="00451CD0" w:rsidRPr="00231F3D">
        <w:t xml:space="preserve"> </w:t>
      </w:r>
      <w:r w:rsidR="007978F9" w:rsidRPr="00231F3D">
        <w:tab/>
        <w:t xml:space="preserve"> 4.6, 5.9, 6.7</w:t>
      </w:r>
    </w:p>
    <w:p w14:paraId="1F58F83A" w14:textId="77777777" w:rsidR="007978F9" w:rsidRPr="00231F3D" w:rsidRDefault="00010A5D">
      <w:pPr>
        <w:pStyle w:val="TableofAuthorities"/>
      </w:pPr>
      <w:r w:rsidRPr="00231F3D">
        <w:rPr>
          <w:i/>
          <w:iCs/>
        </w:rPr>
        <w:t>R</w:t>
      </w:r>
      <w:r w:rsidR="007978F9" w:rsidRPr="00231F3D">
        <w:rPr>
          <w:iCs/>
        </w:rPr>
        <w:t xml:space="preserve"> </w:t>
      </w:r>
      <w:r w:rsidRPr="00231F3D">
        <w:rPr>
          <w:iCs/>
        </w:rPr>
        <w:t>v</w:t>
      </w:r>
      <w:r w:rsidR="007978F9" w:rsidRPr="00231F3D">
        <w:rPr>
          <w:i/>
          <w:iCs/>
        </w:rPr>
        <w:t xml:space="preserve"> Formosa</w:t>
      </w:r>
      <w:r w:rsidR="007978F9" w:rsidRPr="00231F3D">
        <w:t xml:space="preserve"> [1998] </w:t>
      </w:r>
      <w:r w:rsidR="00F61ED5" w:rsidRPr="00231F3D">
        <w:t>OJ</w:t>
      </w:r>
      <w:r w:rsidR="007978F9" w:rsidRPr="00231F3D">
        <w:t xml:space="preserve"> 4674 </w:t>
      </w:r>
      <w:r w:rsidR="005F5EE3" w:rsidRPr="00231F3D">
        <w:t>(</w:t>
      </w:r>
      <w:r w:rsidR="00493365" w:rsidRPr="00231F3D">
        <w:t>PD</w:t>
      </w:r>
      <w:r w:rsidR="005F5EE3" w:rsidRPr="00231F3D">
        <w:t>)</w:t>
      </w:r>
      <w:r w:rsidR="007978F9" w:rsidRPr="00231F3D">
        <w:t xml:space="preserve"> </w:t>
      </w:r>
      <w:r w:rsidR="007978F9" w:rsidRPr="00231F3D">
        <w:tab/>
        <w:t xml:space="preserve"> 10.10(b)</w:t>
      </w:r>
    </w:p>
    <w:p w14:paraId="33379D24" w14:textId="77777777" w:rsidR="004D5FF5" w:rsidRPr="00231F3D" w:rsidRDefault="004D5FF5">
      <w:pPr>
        <w:pStyle w:val="TableofAuthorities"/>
        <w:rPr>
          <w:iCs/>
          <w:noProof/>
        </w:rPr>
      </w:pPr>
      <w:r w:rsidRPr="00231F3D">
        <w:rPr>
          <w:i/>
          <w:iCs/>
          <w:noProof/>
        </w:rPr>
        <w:t xml:space="preserve">R </w:t>
      </w:r>
      <w:r w:rsidRPr="00231F3D">
        <w:rPr>
          <w:iCs/>
          <w:noProof/>
        </w:rPr>
        <w:t xml:space="preserve">v </w:t>
      </w:r>
      <w:r w:rsidRPr="00231F3D">
        <w:rPr>
          <w:i/>
          <w:iCs/>
          <w:noProof/>
        </w:rPr>
        <w:t>Formosi</w:t>
      </w:r>
      <w:r w:rsidR="00EC6B45" w:rsidRPr="00231F3D">
        <w:rPr>
          <w:i/>
          <w:iCs/>
          <w:noProof/>
        </w:rPr>
        <w:t xml:space="preserve"> </w:t>
      </w:r>
      <w:r w:rsidRPr="00231F3D">
        <w:rPr>
          <w:iCs/>
          <w:noProof/>
        </w:rPr>
        <w:t>2012 ONCA 485</w:t>
      </w:r>
      <w:r w:rsidR="005A14C9" w:rsidRPr="00231F3D">
        <w:rPr>
          <w:iCs/>
          <w:noProof/>
        </w:rPr>
        <w:t xml:space="preserve"> </w:t>
      </w:r>
      <w:r w:rsidRPr="00231F3D">
        <w:rPr>
          <w:iCs/>
          <w:noProof/>
        </w:rPr>
        <w:tab/>
      </w:r>
      <w:r w:rsidR="005A14C9" w:rsidRPr="00231F3D">
        <w:rPr>
          <w:iCs/>
          <w:noProof/>
        </w:rPr>
        <w:t xml:space="preserve"> </w:t>
      </w:r>
      <w:r w:rsidRPr="00231F3D">
        <w:rPr>
          <w:iCs/>
          <w:noProof/>
        </w:rPr>
        <w:t>11.2(s), 11.2(x)</w:t>
      </w:r>
    </w:p>
    <w:p w14:paraId="77944045" w14:textId="77777777" w:rsidR="000D630E" w:rsidRPr="00231F3D" w:rsidRDefault="00010A5D">
      <w:pPr>
        <w:pStyle w:val="TableofAuthorities"/>
        <w:rPr>
          <w:i/>
          <w:iCs/>
          <w:noProof/>
        </w:rPr>
      </w:pPr>
      <w:r w:rsidRPr="00231F3D">
        <w:rPr>
          <w:i/>
          <w:iCs/>
          <w:noProof/>
        </w:rPr>
        <w:t>R</w:t>
      </w:r>
      <w:r w:rsidR="000D630E" w:rsidRPr="00231F3D">
        <w:rPr>
          <w:noProof/>
        </w:rPr>
        <w:t xml:space="preserve"> </w:t>
      </w:r>
      <w:r w:rsidR="00EE7A21" w:rsidRPr="00231F3D">
        <w:rPr>
          <w:noProof/>
        </w:rPr>
        <w:t>v</w:t>
      </w:r>
      <w:r w:rsidR="000D630E" w:rsidRPr="00231F3D">
        <w:rPr>
          <w:noProof/>
        </w:rPr>
        <w:t xml:space="preserve"> </w:t>
      </w:r>
      <w:r w:rsidR="000D630E" w:rsidRPr="00231F3D">
        <w:rPr>
          <w:i/>
          <w:iCs/>
          <w:noProof/>
        </w:rPr>
        <w:t>Forsey</w:t>
      </w:r>
      <w:r w:rsidR="000D630E" w:rsidRPr="00231F3D">
        <w:rPr>
          <w:noProof/>
        </w:rPr>
        <w:t xml:space="preserve"> (1999) 178 </w:t>
      </w:r>
      <w:r w:rsidR="005F5EE3" w:rsidRPr="00231F3D">
        <w:rPr>
          <w:noProof/>
        </w:rPr>
        <w:t>Nfld &amp; PEIR</w:t>
      </w:r>
      <w:r w:rsidR="000D630E" w:rsidRPr="00231F3D">
        <w:rPr>
          <w:noProof/>
        </w:rPr>
        <w:t xml:space="preserve"> 148 </w:t>
      </w:r>
      <w:r w:rsidR="00E46E4A" w:rsidRPr="00231F3D">
        <w:rPr>
          <w:noProof/>
        </w:rPr>
        <w:t>(N</w:t>
      </w:r>
      <w:r w:rsidR="00B326DA" w:rsidRPr="00231F3D">
        <w:rPr>
          <w:noProof/>
        </w:rPr>
        <w:t>L</w:t>
      </w:r>
      <w:r w:rsidR="00E46E4A" w:rsidRPr="00231F3D">
        <w:rPr>
          <w:noProof/>
        </w:rPr>
        <w:t xml:space="preserve"> PC)</w:t>
      </w:r>
      <w:r w:rsidR="00302B8F" w:rsidRPr="00231F3D">
        <w:rPr>
          <w:noProof/>
        </w:rPr>
        <w:t>, affd</w:t>
      </w:r>
      <w:r w:rsidR="000D630E" w:rsidRPr="00231F3D">
        <w:rPr>
          <w:noProof/>
        </w:rPr>
        <w:t xml:space="preserve"> [2003] </w:t>
      </w:r>
      <w:r w:rsidR="00F61ED5" w:rsidRPr="00231F3D">
        <w:rPr>
          <w:noProof/>
        </w:rPr>
        <w:t>NJ</w:t>
      </w:r>
      <w:r w:rsidR="000D630E" w:rsidRPr="00231F3D">
        <w:rPr>
          <w:noProof/>
        </w:rPr>
        <w:t xml:space="preserve"> 99 </w:t>
      </w:r>
      <w:r w:rsidR="005F5EE3" w:rsidRPr="00231F3D">
        <w:rPr>
          <w:noProof/>
        </w:rPr>
        <w:t>(SC)</w:t>
      </w:r>
      <w:r w:rsidR="00883570" w:rsidRPr="00231F3D">
        <w:rPr>
          <w:noProof/>
        </w:rPr>
        <w:t xml:space="preserve">, </w:t>
      </w:r>
      <w:proofErr w:type="spellStart"/>
      <w:r w:rsidR="0026144D" w:rsidRPr="00231F3D">
        <w:t>affd</w:t>
      </w:r>
      <w:proofErr w:type="spellEnd"/>
      <w:r w:rsidR="00883570" w:rsidRPr="00231F3D">
        <w:t xml:space="preserve"> </w:t>
      </w:r>
      <w:r w:rsidR="0026144D" w:rsidRPr="00231F3D">
        <w:t>[</w:t>
      </w:r>
      <w:r w:rsidR="00317401" w:rsidRPr="00231F3D">
        <w:rPr>
          <w:i/>
          <w:iCs/>
        </w:rPr>
        <w:t>sub nom</w:t>
      </w:r>
      <w:r w:rsidR="00883570" w:rsidRPr="00231F3D">
        <w:rPr>
          <w:i/>
          <w:iCs/>
        </w:rPr>
        <w:t xml:space="preserve"> </w:t>
      </w:r>
      <w:r w:rsidRPr="00231F3D">
        <w:rPr>
          <w:i/>
          <w:iCs/>
        </w:rPr>
        <w:t>R</w:t>
      </w:r>
      <w:r w:rsidR="00883570" w:rsidRPr="00231F3D">
        <w:rPr>
          <w:i/>
          <w:iCs/>
        </w:rPr>
        <w:t xml:space="preserve"> </w:t>
      </w:r>
      <w:r w:rsidRPr="00231F3D">
        <w:rPr>
          <w:iCs/>
        </w:rPr>
        <w:t>v</w:t>
      </w:r>
      <w:r w:rsidR="00883570" w:rsidRPr="00231F3D">
        <w:rPr>
          <w:i/>
          <w:iCs/>
        </w:rPr>
        <w:t xml:space="preserve"> Cox</w:t>
      </w:r>
      <w:r w:rsidR="0026144D" w:rsidRPr="00231F3D">
        <w:rPr>
          <w:iCs/>
        </w:rPr>
        <w:t>]</w:t>
      </w:r>
      <w:r w:rsidR="00883570" w:rsidRPr="00231F3D">
        <w:rPr>
          <w:i/>
          <w:iCs/>
        </w:rPr>
        <w:t xml:space="preserve"> </w:t>
      </w:r>
      <w:r w:rsidR="00883570" w:rsidRPr="00231F3D">
        <w:t xml:space="preserve">(2004) 240 </w:t>
      </w:r>
      <w:proofErr w:type="spellStart"/>
      <w:r w:rsidR="005F5EE3" w:rsidRPr="00231F3D">
        <w:t>Nfld</w:t>
      </w:r>
      <w:proofErr w:type="spellEnd"/>
      <w:r w:rsidR="005F5EE3" w:rsidRPr="00231F3D">
        <w:t xml:space="preserve"> &amp; PEIR</w:t>
      </w:r>
      <w:r w:rsidR="00883570" w:rsidRPr="00231F3D">
        <w:t xml:space="preserve"> 87 </w:t>
      </w:r>
      <w:r w:rsidR="00110B14" w:rsidRPr="00231F3D">
        <w:t>(N</w:t>
      </w:r>
      <w:r w:rsidR="00B326DA" w:rsidRPr="00231F3D">
        <w:t>L</w:t>
      </w:r>
      <w:r w:rsidR="00110B14" w:rsidRPr="00231F3D">
        <w:t xml:space="preserve"> CA)</w:t>
      </w:r>
      <w:r w:rsidR="000D630E" w:rsidRPr="00231F3D">
        <w:rPr>
          <w:noProof/>
        </w:rPr>
        <w:t xml:space="preserve"> </w:t>
      </w:r>
      <w:r w:rsidR="000D630E" w:rsidRPr="00231F3D">
        <w:rPr>
          <w:noProof/>
        </w:rPr>
        <w:tab/>
        <w:t xml:space="preserve"> 6.5(h), 7.1(b), 7.2</w:t>
      </w:r>
    </w:p>
    <w:p w14:paraId="0D72A13D" w14:textId="77777777" w:rsidR="008A2C1E" w:rsidRPr="00231F3D" w:rsidRDefault="00010A5D">
      <w:pPr>
        <w:pStyle w:val="TableofAuthorities"/>
        <w:rPr>
          <w:i/>
          <w:iCs/>
        </w:rPr>
      </w:pPr>
      <w:r w:rsidRPr="00231F3D">
        <w:rPr>
          <w:i/>
        </w:rPr>
        <w:t>R</w:t>
      </w:r>
      <w:r w:rsidR="008A2C1E" w:rsidRPr="00231F3D">
        <w:rPr>
          <w:i/>
        </w:rPr>
        <w:t xml:space="preserve"> </w:t>
      </w:r>
      <w:r w:rsidR="00EE7A21" w:rsidRPr="00231F3D">
        <w:rPr>
          <w:iCs/>
        </w:rPr>
        <w:t>v</w:t>
      </w:r>
      <w:r w:rsidR="008A2C1E" w:rsidRPr="00231F3D">
        <w:rPr>
          <w:iCs/>
        </w:rPr>
        <w:t xml:space="preserve"> </w:t>
      </w:r>
      <w:r w:rsidR="008A2C1E" w:rsidRPr="00231F3D">
        <w:rPr>
          <w:i/>
        </w:rPr>
        <w:t>Forsey</w:t>
      </w:r>
      <w:r w:rsidR="008A2C1E" w:rsidRPr="00231F3D">
        <w:t xml:space="preserve"> </w:t>
      </w:r>
      <w:r w:rsidR="008A2C1E" w:rsidRPr="00231F3D">
        <w:rPr>
          <w:iCs/>
        </w:rPr>
        <w:t xml:space="preserve">[2009] </w:t>
      </w:r>
      <w:r w:rsidR="00F61ED5" w:rsidRPr="00231F3D">
        <w:rPr>
          <w:iCs/>
        </w:rPr>
        <w:t>NJ</w:t>
      </w:r>
      <w:r w:rsidR="008A2C1E" w:rsidRPr="00231F3D">
        <w:rPr>
          <w:iCs/>
        </w:rPr>
        <w:t xml:space="preserve"> 121 </w:t>
      </w:r>
      <w:r w:rsidR="00531342" w:rsidRPr="00231F3D">
        <w:rPr>
          <w:iCs/>
        </w:rPr>
        <w:t>(</w:t>
      </w:r>
      <w:r w:rsidR="008D1CE7" w:rsidRPr="00231F3D">
        <w:rPr>
          <w:iCs/>
        </w:rPr>
        <w:t>PC</w:t>
      </w:r>
      <w:r w:rsidR="00531342" w:rsidRPr="00231F3D">
        <w:rPr>
          <w:iCs/>
        </w:rPr>
        <w:t>)</w:t>
      </w:r>
      <w:r w:rsidR="008A2C1E" w:rsidRPr="00231F3D">
        <w:rPr>
          <w:iCs/>
        </w:rPr>
        <w:t xml:space="preserve"> </w:t>
      </w:r>
      <w:r w:rsidR="008A2C1E" w:rsidRPr="00231F3D">
        <w:rPr>
          <w:iCs/>
        </w:rPr>
        <w:tab/>
        <w:t xml:space="preserve"> 11.2(w), 11.2(x)</w:t>
      </w:r>
    </w:p>
    <w:p w14:paraId="01A0528B" w14:textId="77777777" w:rsidR="007978F9" w:rsidRDefault="00010A5D">
      <w:pPr>
        <w:pStyle w:val="TableofAuthorities"/>
      </w:pPr>
      <w:r w:rsidRPr="00231F3D">
        <w:rPr>
          <w:i/>
          <w:iCs/>
        </w:rPr>
        <w:t>R</w:t>
      </w:r>
      <w:r w:rsidR="007978F9" w:rsidRPr="00231F3D">
        <w:rPr>
          <w:iCs/>
        </w:rPr>
        <w:t xml:space="preserve"> </w:t>
      </w:r>
      <w:r w:rsidRPr="00231F3D">
        <w:rPr>
          <w:iCs/>
        </w:rPr>
        <w:t>v</w:t>
      </w:r>
      <w:r w:rsidR="007978F9" w:rsidRPr="00231F3D">
        <w:rPr>
          <w:i/>
          <w:iCs/>
        </w:rPr>
        <w:t xml:space="preserve"> Forster</w:t>
      </w:r>
      <w:r w:rsidR="007978F9" w:rsidRPr="00231F3D">
        <w:t xml:space="preserve"> [1992] 1 </w:t>
      </w:r>
      <w:r w:rsidR="005F5EE3" w:rsidRPr="00231F3D">
        <w:t>SCR</w:t>
      </w:r>
      <w:r w:rsidR="007978F9" w:rsidRPr="00231F3D">
        <w:t xml:space="preserve"> 339, 88 </w:t>
      </w:r>
      <w:r w:rsidR="00BA22E6" w:rsidRPr="00231F3D">
        <w:t>DLR</w:t>
      </w:r>
      <w:r w:rsidR="007978F9" w:rsidRPr="00231F3D">
        <w:t xml:space="preserve"> (4th) 169, 70 </w:t>
      </w:r>
      <w:r w:rsidR="00531342" w:rsidRPr="00231F3D">
        <w:t>CCC</w:t>
      </w:r>
      <w:r w:rsidR="007978F9" w:rsidRPr="00231F3D">
        <w:t xml:space="preserve"> (3d) 59 </w:t>
      </w:r>
      <w:r w:rsidR="007978F9" w:rsidRPr="00231F3D">
        <w:tab/>
        <w:t xml:space="preserve"> 7.4, 8.6(a), 8.8</w:t>
      </w:r>
    </w:p>
    <w:p w14:paraId="7CD35FDB" w14:textId="50DF0CA0" w:rsidR="00174EB0" w:rsidRPr="00231F3D" w:rsidRDefault="00174EB0" w:rsidP="00174EB0">
      <w:pPr>
        <w:pStyle w:val="TableofAuthorities"/>
      </w:pPr>
      <w:r w:rsidRPr="00174EB0">
        <w:rPr>
          <w:i/>
          <w:iCs/>
        </w:rPr>
        <w:t>R</w:t>
      </w:r>
      <w:r w:rsidRPr="00174EB0">
        <w:t xml:space="preserve"> v </w:t>
      </w:r>
      <w:r w:rsidRPr="00174EB0">
        <w:rPr>
          <w:i/>
          <w:iCs/>
        </w:rPr>
        <w:t>Forte</w:t>
      </w:r>
      <w:r w:rsidRPr="00174EB0">
        <w:t xml:space="preserve"> 2024 ABCJ 237</w:t>
      </w:r>
      <w:r w:rsidRPr="00174EB0">
        <w:rPr>
          <w:iCs/>
        </w:rPr>
        <w:tab/>
      </w:r>
      <w:r w:rsidRPr="00174EB0">
        <w:t>6.5(k)</w:t>
      </w:r>
    </w:p>
    <w:p w14:paraId="7E8B4681" w14:textId="77777777" w:rsidR="008A2C1E" w:rsidRPr="00231F3D" w:rsidRDefault="00010A5D">
      <w:pPr>
        <w:pStyle w:val="TableofAuthorities"/>
        <w:rPr>
          <w:i/>
          <w:iCs/>
          <w:noProof/>
        </w:rPr>
      </w:pPr>
      <w:r w:rsidRPr="00231F3D">
        <w:rPr>
          <w:i/>
        </w:rPr>
        <w:t>R</w:t>
      </w:r>
      <w:r w:rsidR="008A2C1E" w:rsidRPr="00231F3D">
        <w:t xml:space="preserve"> </w:t>
      </w:r>
      <w:r w:rsidR="00EE7A21" w:rsidRPr="00231F3D">
        <w:t>v</w:t>
      </w:r>
      <w:r w:rsidR="008A2C1E" w:rsidRPr="00231F3D">
        <w:t xml:space="preserve"> </w:t>
      </w:r>
      <w:r w:rsidR="008A2C1E" w:rsidRPr="00231F3D">
        <w:rPr>
          <w:i/>
        </w:rPr>
        <w:t xml:space="preserve">Fortress Trucking </w:t>
      </w:r>
      <w:r w:rsidR="005455F8" w:rsidRPr="00231F3D">
        <w:rPr>
          <w:i/>
        </w:rPr>
        <w:t>Ltd</w:t>
      </w:r>
      <w:r w:rsidR="008A2C1E" w:rsidRPr="00231F3D">
        <w:t xml:space="preserve"> [2008] </w:t>
      </w:r>
      <w:r w:rsidR="00F61ED5" w:rsidRPr="00231F3D">
        <w:t>OJ</w:t>
      </w:r>
      <w:r w:rsidR="008A2C1E" w:rsidRPr="00231F3D">
        <w:t xml:space="preserve"> 2482 </w:t>
      </w:r>
      <w:r w:rsidR="00531342" w:rsidRPr="00231F3D">
        <w:t>(CJ)</w:t>
      </w:r>
      <w:r w:rsidR="008A2C1E" w:rsidRPr="00231F3D">
        <w:t xml:space="preserve"> </w:t>
      </w:r>
      <w:r w:rsidR="008A2C1E" w:rsidRPr="00231F3D">
        <w:tab/>
        <w:t xml:space="preserve"> 7.3(d)</w:t>
      </w:r>
    </w:p>
    <w:p w14:paraId="401CC2EB" w14:textId="77777777" w:rsidR="008A2C1E" w:rsidRPr="00231F3D" w:rsidRDefault="00010A5D">
      <w:pPr>
        <w:pStyle w:val="TableofAuthorities"/>
        <w:rPr>
          <w:i/>
          <w:iCs/>
          <w:noProof/>
        </w:rPr>
      </w:pPr>
      <w:r w:rsidRPr="00231F3D">
        <w:rPr>
          <w:i/>
        </w:rPr>
        <w:t>R</w:t>
      </w:r>
      <w:r w:rsidR="008A2C1E" w:rsidRPr="00231F3D">
        <w:t xml:space="preserve"> </w:t>
      </w:r>
      <w:r w:rsidR="00EE7A21" w:rsidRPr="00231F3D">
        <w:t>v</w:t>
      </w:r>
      <w:r w:rsidR="008A2C1E" w:rsidRPr="00231F3D">
        <w:t xml:space="preserve"> </w:t>
      </w:r>
      <w:r w:rsidR="008A2C1E" w:rsidRPr="00231F3D">
        <w:rPr>
          <w:i/>
        </w:rPr>
        <w:t>Fortune</w:t>
      </w:r>
      <w:r w:rsidR="008A2C1E" w:rsidRPr="00231F3D">
        <w:t xml:space="preserve"> 2010 BCPC 74</w:t>
      </w:r>
      <w:r w:rsidR="008A2C1E" w:rsidRPr="00231F3D">
        <w:tab/>
        <w:t xml:space="preserve"> 7.4</w:t>
      </w:r>
    </w:p>
    <w:p w14:paraId="2A6E80B9" w14:textId="77777777" w:rsidR="000D630E" w:rsidRPr="00231F3D" w:rsidRDefault="00010A5D">
      <w:pPr>
        <w:pStyle w:val="TableofAuthorities"/>
        <w:rPr>
          <w:noProof/>
        </w:rPr>
      </w:pPr>
      <w:r w:rsidRPr="00231F3D">
        <w:rPr>
          <w:i/>
          <w:iCs/>
          <w:noProof/>
        </w:rPr>
        <w:t>R</w:t>
      </w:r>
      <w:r w:rsidR="000D630E" w:rsidRPr="00231F3D">
        <w:rPr>
          <w:noProof/>
        </w:rPr>
        <w:t xml:space="preserve"> </w:t>
      </w:r>
      <w:r w:rsidR="00EE7A21" w:rsidRPr="00231F3D">
        <w:rPr>
          <w:noProof/>
        </w:rPr>
        <w:t>v</w:t>
      </w:r>
      <w:r w:rsidR="000D630E" w:rsidRPr="00231F3D">
        <w:rPr>
          <w:noProof/>
        </w:rPr>
        <w:t xml:space="preserve"> </w:t>
      </w:r>
      <w:r w:rsidR="000D630E" w:rsidRPr="00231F3D">
        <w:rPr>
          <w:i/>
          <w:iCs/>
          <w:noProof/>
        </w:rPr>
        <w:t>Foster</w:t>
      </w:r>
      <w:r w:rsidR="000D630E" w:rsidRPr="00231F3D">
        <w:rPr>
          <w:noProof/>
        </w:rPr>
        <w:t xml:space="preserve"> (2003) 64 </w:t>
      </w:r>
      <w:r w:rsidR="005F5EE3" w:rsidRPr="00231F3D">
        <w:rPr>
          <w:noProof/>
        </w:rPr>
        <w:t xml:space="preserve">OR </w:t>
      </w:r>
      <w:r w:rsidR="000D630E" w:rsidRPr="00231F3D">
        <w:rPr>
          <w:noProof/>
        </w:rPr>
        <w:t xml:space="preserve">(3d) 152 </w:t>
      </w:r>
      <w:r w:rsidR="00BA22E6" w:rsidRPr="00231F3D">
        <w:rPr>
          <w:noProof/>
        </w:rPr>
        <w:t>(SCJ)</w:t>
      </w:r>
      <w:r w:rsidR="000D630E" w:rsidRPr="00231F3D">
        <w:rPr>
          <w:noProof/>
        </w:rPr>
        <w:t xml:space="preserve"> </w:t>
      </w:r>
      <w:r w:rsidR="000D630E" w:rsidRPr="00231F3D">
        <w:rPr>
          <w:noProof/>
        </w:rPr>
        <w:tab/>
        <w:t xml:space="preserve"> 10.17(b)</w:t>
      </w:r>
    </w:p>
    <w:p w14:paraId="6C4CFA64" w14:textId="77777777" w:rsidR="004547CE" w:rsidRPr="00231F3D" w:rsidRDefault="004547CE">
      <w:pPr>
        <w:pStyle w:val="TableofAuthorities"/>
        <w:rPr>
          <w:i/>
          <w:iCs/>
        </w:rPr>
      </w:pPr>
      <w:r w:rsidRPr="00231F3D">
        <w:rPr>
          <w:i/>
          <w:szCs w:val="16"/>
        </w:rPr>
        <w:t>R</w:t>
      </w:r>
      <w:r w:rsidRPr="00231F3D">
        <w:rPr>
          <w:szCs w:val="16"/>
        </w:rPr>
        <w:t xml:space="preserve"> v </w:t>
      </w:r>
      <w:r w:rsidRPr="00231F3D">
        <w:rPr>
          <w:i/>
          <w:szCs w:val="16"/>
        </w:rPr>
        <w:t>Fourman</w:t>
      </w:r>
      <w:r w:rsidRPr="00231F3D">
        <w:rPr>
          <w:szCs w:val="16"/>
        </w:rPr>
        <w:t xml:space="preserve"> [2011] </w:t>
      </w:r>
      <w:r w:rsidR="0084754E" w:rsidRPr="00231F3D">
        <w:rPr>
          <w:szCs w:val="16"/>
        </w:rPr>
        <w:t>OJ</w:t>
      </w:r>
      <w:r w:rsidRPr="00231F3D">
        <w:rPr>
          <w:szCs w:val="16"/>
        </w:rPr>
        <w:t xml:space="preserve"> 6474 (CJ)</w:t>
      </w:r>
      <w:r w:rsidR="009932E0" w:rsidRPr="00231F3D">
        <w:rPr>
          <w:szCs w:val="16"/>
        </w:rPr>
        <w:t xml:space="preserve"> </w:t>
      </w:r>
      <w:r w:rsidRPr="00231F3D">
        <w:rPr>
          <w:szCs w:val="16"/>
        </w:rPr>
        <w:tab/>
      </w:r>
      <w:r w:rsidR="009932E0" w:rsidRPr="00231F3D">
        <w:rPr>
          <w:szCs w:val="16"/>
        </w:rPr>
        <w:t xml:space="preserve"> </w:t>
      </w:r>
      <w:r w:rsidRPr="00231F3D">
        <w:rPr>
          <w:szCs w:val="16"/>
        </w:rPr>
        <w:t>8.9</w:t>
      </w:r>
    </w:p>
    <w:p w14:paraId="602ECF94" w14:textId="77777777" w:rsidR="007978F9" w:rsidRPr="00231F3D" w:rsidRDefault="00010A5D">
      <w:pPr>
        <w:pStyle w:val="TableofAuthorities"/>
      </w:pPr>
      <w:r w:rsidRPr="00231F3D">
        <w:rPr>
          <w:i/>
          <w:iCs/>
        </w:rPr>
        <w:t>R</w:t>
      </w:r>
      <w:r w:rsidR="007978F9" w:rsidRPr="00231F3D">
        <w:rPr>
          <w:iCs/>
        </w:rPr>
        <w:t xml:space="preserve"> </w:t>
      </w:r>
      <w:r w:rsidRPr="00231F3D">
        <w:rPr>
          <w:iCs/>
        </w:rPr>
        <w:t>v</w:t>
      </w:r>
      <w:r w:rsidR="007978F9" w:rsidRPr="00231F3D">
        <w:rPr>
          <w:i/>
          <w:iCs/>
        </w:rPr>
        <w:t xml:space="preserve"> Fourteen </w:t>
      </w:r>
      <w:proofErr w:type="gramStart"/>
      <w:r w:rsidR="007978F9" w:rsidRPr="00231F3D">
        <w:rPr>
          <w:i/>
          <w:iCs/>
        </w:rPr>
        <w:t>Twenty Five</w:t>
      </w:r>
      <w:proofErr w:type="gramEnd"/>
      <w:r w:rsidR="007978F9" w:rsidRPr="00231F3D">
        <w:rPr>
          <w:i/>
          <w:iCs/>
        </w:rPr>
        <w:t xml:space="preserve"> Management </w:t>
      </w:r>
      <w:r w:rsidR="005455F8" w:rsidRPr="00231F3D">
        <w:rPr>
          <w:i/>
          <w:iCs/>
        </w:rPr>
        <w:t>Ltd</w:t>
      </w:r>
      <w:r w:rsidR="007978F9" w:rsidRPr="00231F3D">
        <w:t xml:space="preserve"> (1984) 10 </w:t>
      </w:r>
      <w:r w:rsidR="00C41B03" w:rsidRPr="00231F3D">
        <w:t>CRR</w:t>
      </w:r>
      <w:r w:rsidR="007978F9" w:rsidRPr="00231F3D">
        <w:t xml:space="preserve"> 181 </w:t>
      </w:r>
      <w:r w:rsidR="00E46E4A" w:rsidRPr="00231F3D">
        <w:t>(</w:t>
      </w:r>
      <w:r w:rsidR="00154A25" w:rsidRPr="00231F3D">
        <w:t>SK PC</w:t>
      </w:r>
      <w:r w:rsidR="00E46E4A" w:rsidRPr="00231F3D">
        <w:t>)</w:t>
      </w:r>
      <w:r w:rsidR="007978F9" w:rsidRPr="00231F3D">
        <w:t xml:space="preserve"> </w:t>
      </w:r>
      <w:r w:rsidR="007978F9" w:rsidRPr="00231F3D">
        <w:tab/>
        <w:t xml:space="preserve"> 10.6(m)</w:t>
      </w:r>
    </w:p>
    <w:p w14:paraId="7EDE4757" w14:textId="77777777" w:rsidR="00617F73" w:rsidRPr="00231F3D" w:rsidRDefault="00617F73">
      <w:pPr>
        <w:pStyle w:val="TableofAuthorities"/>
        <w:rPr>
          <w:iCs/>
        </w:rPr>
      </w:pPr>
      <w:r w:rsidRPr="00231F3D">
        <w:rPr>
          <w:i/>
          <w:iCs/>
        </w:rPr>
        <w:t xml:space="preserve">R </w:t>
      </w:r>
      <w:r w:rsidRPr="00231F3D">
        <w:rPr>
          <w:iCs/>
        </w:rPr>
        <w:t xml:space="preserve">v </w:t>
      </w:r>
      <w:r w:rsidRPr="00231F3D">
        <w:rPr>
          <w:i/>
          <w:iCs/>
        </w:rPr>
        <w:t>Fountain</w:t>
      </w:r>
      <w:r w:rsidRPr="00231F3D">
        <w:rPr>
          <w:iCs/>
        </w:rPr>
        <w:t xml:space="preserve"> </w:t>
      </w:r>
      <w:r w:rsidRPr="00231F3D">
        <w:rPr>
          <w:i/>
          <w:iCs/>
        </w:rPr>
        <w:t>Tire</w:t>
      </w:r>
      <w:r w:rsidRPr="00231F3D">
        <w:rPr>
          <w:iCs/>
        </w:rPr>
        <w:t xml:space="preserve"> (</w:t>
      </w:r>
      <w:r w:rsidRPr="00231F3D">
        <w:rPr>
          <w:i/>
          <w:iCs/>
        </w:rPr>
        <w:t>Olds</w:t>
      </w:r>
      <w:r w:rsidR="00400959" w:rsidRPr="00231F3D">
        <w:rPr>
          <w:iCs/>
          <w:noProof/>
        </w:rPr>
        <w:t>)</w:t>
      </w:r>
      <w:r w:rsidRPr="00231F3D">
        <w:rPr>
          <w:i/>
          <w:iCs/>
        </w:rPr>
        <w:t xml:space="preserve"> Ltd</w:t>
      </w:r>
      <w:r w:rsidRPr="00231F3D">
        <w:rPr>
          <w:iCs/>
        </w:rPr>
        <w:t xml:space="preserve"> 2011 ABPC 236</w:t>
      </w:r>
      <w:r w:rsidRPr="00231F3D">
        <w:rPr>
          <w:iCs/>
        </w:rPr>
        <w:tab/>
      </w:r>
      <w:r w:rsidR="009932E0" w:rsidRPr="00231F3D">
        <w:rPr>
          <w:iCs/>
        </w:rPr>
        <w:t xml:space="preserve"> </w:t>
      </w:r>
      <w:r w:rsidRPr="00231F3D">
        <w:rPr>
          <w:iCs/>
        </w:rPr>
        <w:t>7.3(o)</w:t>
      </w:r>
    </w:p>
    <w:p w14:paraId="3063C7FF" w14:textId="77777777" w:rsidR="0002395F" w:rsidRPr="00231F3D" w:rsidRDefault="00010A5D">
      <w:pPr>
        <w:pStyle w:val="TableofAuthorities"/>
        <w:rPr>
          <w:i/>
          <w:iCs/>
        </w:rPr>
      </w:pPr>
      <w:r w:rsidRPr="00231F3D">
        <w:rPr>
          <w:i/>
          <w:iCs/>
        </w:rPr>
        <w:t>R</w:t>
      </w:r>
      <w:r w:rsidR="0002395F" w:rsidRPr="00231F3D">
        <w:rPr>
          <w:i/>
          <w:iCs/>
        </w:rPr>
        <w:t xml:space="preserve"> </w:t>
      </w:r>
      <w:r w:rsidR="00EE7A21" w:rsidRPr="00231F3D">
        <w:t>v</w:t>
      </w:r>
      <w:r w:rsidR="0002395F" w:rsidRPr="00231F3D">
        <w:t xml:space="preserve"> </w:t>
      </w:r>
      <w:r w:rsidR="0002395F" w:rsidRPr="00231F3D">
        <w:rPr>
          <w:i/>
          <w:iCs/>
        </w:rPr>
        <w:t xml:space="preserve">Fox </w:t>
      </w:r>
      <w:r w:rsidR="0002395F" w:rsidRPr="00231F3D">
        <w:t xml:space="preserve">2003 BCPC 346 </w:t>
      </w:r>
      <w:r w:rsidR="0002395F" w:rsidRPr="00231F3D">
        <w:tab/>
        <w:t xml:space="preserve"> 6.5(k), 7.5</w:t>
      </w:r>
    </w:p>
    <w:p w14:paraId="7EFC50FB" w14:textId="77777777" w:rsidR="005E5F92" w:rsidRPr="00231F3D" w:rsidRDefault="005E5F92">
      <w:pPr>
        <w:pStyle w:val="TableofAuthorities"/>
        <w:rPr>
          <w:szCs w:val="16"/>
        </w:rPr>
      </w:pPr>
      <w:r w:rsidRPr="00231F3D">
        <w:rPr>
          <w:i/>
          <w:szCs w:val="16"/>
        </w:rPr>
        <w:t xml:space="preserve">R </w:t>
      </w:r>
      <w:r w:rsidRPr="00231F3D">
        <w:rPr>
          <w:szCs w:val="16"/>
        </w:rPr>
        <w:t xml:space="preserve">v </w:t>
      </w:r>
      <w:r w:rsidRPr="00231F3D">
        <w:rPr>
          <w:i/>
          <w:szCs w:val="16"/>
        </w:rPr>
        <w:t>Frampton</w:t>
      </w:r>
      <w:r w:rsidRPr="00231F3D">
        <w:rPr>
          <w:szCs w:val="16"/>
        </w:rPr>
        <w:t xml:space="preserve"> [2010] </w:t>
      </w:r>
      <w:r w:rsidR="00FE69AF" w:rsidRPr="00231F3D">
        <w:rPr>
          <w:szCs w:val="16"/>
        </w:rPr>
        <w:t>NJ</w:t>
      </w:r>
      <w:r w:rsidR="00DB39B0" w:rsidRPr="00231F3D">
        <w:rPr>
          <w:szCs w:val="16"/>
        </w:rPr>
        <w:t xml:space="preserve"> 36 (P</w:t>
      </w:r>
      <w:r w:rsidR="00B326DA" w:rsidRPr="00231F3D">
        <w:rPr>
          <w:szCs w:val="16"/>
        </w:rPr>
        <w:t>C</w:t>
      </w:r>
      <w:r w:rsidRPr="00231F3D">
        <w:rPr>
          <w:szCs w:val="16"/>
        </w:rPr>
        <w:t>)</w:t>
      </w:r>
      <w:r w:rsidR="009932E0" w:rsidRPr="00231F3D">
        <w:rPr>
          <w:szCs w:val="16"/>
        </w:rPr>
        <w:t xml:space="preserve"> </w:t>
      </w:r>
      <w:r w:rsidRPr="00231F3D">
        <w:rPr>
          <w:szCs w:val="16"/>
        </w:rPr>
        <w:tab/>
        <w:t>6.5(h)</w:t>
      </w:r>
    </w:p>
    <w:p w14:paraId="30BBBB19" w14:textId="77777777" w:rsidR="009A57B3" w:rsidRPr="00231F3D" w:rsidRDefault="009A57B3">
      <w:pPr>
        <w:pStyle w:val="TableofAuthorities"/>
        <w:rPr>
          <w:i/>
          <w:iCs/>
          <w:noProof/>
        </w:rPr>
      </w:pPr>
      <w:r w:rsidRPr="00231F3D">
        <w:rPr>
          <w:i/>
          <w:szCs w:val="16"/>
        </w:rPr>
        <w:t>R</w:t>
      </w:r>
      <w:r w:rsidRPr="00231F3D">
        <w:rPr>
          <w:szCs w:val="16"/>
        </w:rPr>
        <w:t xml:space="preserve"> v </w:t>
      </w:r>
      <w:r w:rsidRPr="00231F3D">
        <w:rPr>
          <w:i/>
          <w:szCs w:val="16"/>
        </w:rPr>
        <w:t>Francis</w:t>
      </w:r>
      <w:r w:rsidRPr="00231F3D">
        <w:rPr>
          <w:szCs w:val="16"/>
        </w:rPr>
        <w:t xml:space="preserve"> [1988] 1 </w:t>
      </w:r>
      <w:r w:rsidR="00A93166" w:rsidRPr="00231F3D">
        <w:rPr>
          <w:szCs w:val="16"/>
        </w:rPr>
        <w:t>SCR</w:t>
      </w:r>
      <w:r w:rsidRPr="00231F3D">
        <w:rPr>
          <w:szCs w:val="16"/>
        </w:rPr>
        <w:t xml:space="preserve"> 1025, 85 </w:t>
      </w:r>
      <w:r w:rsidR="00A93166" w:rsidRPr="00231F3D">
        <w:rPr>
          <w:szCs w:val="16"/>
        </w:rPr>
        <w:t>NR</w:t>
      </w:r>
      <w:r w:rsidRPr="00231F3D">
        <w:rPr>
          <w:szCs w:val="16"/>
        </w:rPr>
        <w:t xml:space="preserve"> 3</w:t>
      </w:r>
      <w:r w:rsidRPr="00231F3D">
        <w:rPr>
          <w:szCs w:val="16"/>
        </w:rPr>
        <w:tab/>
        <w:t>2.5(e)</w:t>
      </w:r>
    </w:p>
    <w:p w14:paraId="2D05891F" w14:textId="77777777" w:rsidR="000D630E" w:rsidRPr="00231F3D" w:rsidRDefault="00010A5D">
      <w:pPr>
        <w:pStyle w:val="TableofAuthorities"/>
        <w:rPr>
          <w:i/>
          <w:iCs/>
          <w:noProof/>
        </w:rPr>
      </w:pPr>
      <w:r w:rsidRPr="00231F3D">
        <w:rPr>
          <w:i/>
          <w:iCs/>
          <w:noProof/>
        </w:rPr>
        <w:t>R</w:t>
      </w:r>
      <w:r w:rsidR="000D630E" w:rsidRPr="00231F3D">
        <w:rPr>
          <w:noProof/>
        </w:rPr>
        <w:t xml:space="preserve"> </w:t>
      </w:r>
      <w:r w:rsidR="00EE7A21" w:rsidRPr="00231F3D">
        <w:rPr>
          <w:noProof/>
        </w:rPr>
        <w:t>v</w:t>
      </w:r>
      <w:r w:rsidR="000D630E" w:rsidRPr="00231F3D">
        <w:rPr>
          <w:noProof/>
        </w:rPr>
        <w:t xml:space="preserve"> </w:t>
      </w:r>
      <w:r w:rsidR="000D630E" w:rsidRPr="00231F3D">
        <w:rPr>
          <w:i/>
          <w:iCs/>
          <w:noProof/>
        </w:rPr>
        <w:t>Francis</w:t>
      </w:r>
      <w:r w:rsidR="000D630E" w:rsidRPr="00231F3D">
        <w:rPr>
          <w:noProof/>
        </w:rPr>
        <w:t xml:space="preserve"> [2003] </w:t>
      </w:r>
      <w:r w:rsidR="00F61ED5" w:rsidRPr="00231F3D">
        <w:rPr>
          <w:noProof/>
        </w:rPr>
        <w:t>NSJ</w:t>
      </w:r>
      <w:r w:rsidR="000D630E" w:rsidRPr="00231F3D">
        <w:rPr>
          <w:noProof/>
        </w:rPr>
        <w:t xml:space="preserve"> 203 </w:t>
      </w:r>
      <w:r w:rsidR="00531342" w:rsidRPr="00231F3D">
        <w:rPr>
          <w:noProof/>
        </w:rPr>
        <w:t>(</w:t>
      </w:r>
      <w:r w:rsidR="004270E1" w:rsidRPr="00231F3D">
        <w:rPr>
          <w:noProof/>
        </w:rPr>
        <w:t>PC</w:t>
      </w:r>
      <w:r w:rsidR="00531342" w:rsidRPr="00231F3D">
        <w:rPr>
          <w:noProof/>
        </w:rPr>
        <w:t>)</w:t>
      </w:r>
      <w:r w:rsidR="000D630E" w:rsidRPr="00231F3D">
        <w:rPr>
          <w:noProof/>
        </w:rPr>
        <w:t xml:space="preserve"> </w:t>
      </w:r>
      <w:r w:rsidR="000D630E" w:rsidRPr="00231F3D">
        <w:rPr>
          <w:noProof/>
        </w:rPr>
        <w:tab/>
        <w:t xml:space="preserve"> 6.5(h), 7.3(p), 11.2(q)</w:t>
      </w:r>
    </w:p>
    <w:p w14:paraId="486A3856" w14:textId="77777777" w:rsidR="007978F9" w:rsidRPr="00231F3D" w:rsidRDefault="00010A5D">
      <w:pPr>
        <w:pStyle w:val="TableofAuthorities"/>
      </w:pPr>
      <w:r w:rsidRPr="00231F3D">
        <w:rPr>
          <w:i/>
          <w:iCs/>
        </w:rPr>
        <w:t>R</w:t>
      </w:r>
      <w:r w:rsidR="007978F9" w:rsidRPr="00231F3D">
        <w:rPr>
          <w:iCs/>
        </w:rPr>
        <w:t xml:space="preserve"> </w:t>
      </w:r>
      <w:r w:rsidRPr="00231F3D">
        <w:rPr>
          <w:iCs/>
        </w:rPr>
        <w:t>v</w:t>
      </w:r>
      <w:r w:rsidR="007978F9" w:rsidRPr="00231F3D">
        <w:rPr>
          <w:i/>
          <w:iCs/>
        </w:rPr>
        <w:t xml:space="preserve"> Frank</w:t>
      </w:r>
      <w:r w:rsidR="007978F9" w:rsidRPr="00231F3D">
        <w:t xml:space="preserve"> [1945] 3 </w:t>
      </w:r>
      <w:r w:rsidR="00BA22E6" w:rsidRPr="00231F3D">
        <w:t>DLR</w:t>
      </w:r>
      <w:r w:rsidR="007978F9" w:rsidRPr="00231F3D">
        <w:t xml:space="preserve"> 516, 18 </w:t>
      </w:r>
      <w:r w:rsidR="00AF3868" w:rsidRPr="00231F3D">
        <w:t>MPR</w:t>
      </w:r>
      <w:r w:rsidR="007978F9" w:rsidRPr="00231F3D">
        <w:t xml:space="preserve"> 178, 84 </w:t>
      </w:r>
      <w:r w:rsidR="00531342" w:rsidRPr="00231F3D">
        <w:t>CCC</w:t>
      </w:r>
      <w:r w:rsidR="007978F9" w:rsidRPr="00231F3D">
        <w:t xml:space="preserve"> 94 </w:t>
      </w:r>
      <w:r w:rsidR="00E46E4A" w:rsidRPr="00231F3D">
        <w:t>(PE</w:t>
      </w:r>
      <w:r w:rsidR="00DF5693" w:rsidRPr="00231F3D">
        <w:t xml:space="preserve"> </w:t>
      </w:r>
      <w:r w:rsidR="00E46E4A" w:rsidRPr="00231F3D">
        <w:t>SC)</w:t>
      </w:r>
      <w:r w:rsidR="007978F9" w:rsidRPr="00231F3D">
        <w:t xml:space="preserve"> </w:t>
      </w:r>
      <w:r w:rsidR="007978F9" w:rsidRPr="00231F3D">
        <w:tab/>
        <w:t xml:space="preserve"> 4.3(n)</w:t>
      </w:r>
    </w:p>
    <w:p w14:paraId="2E001F6C" w14:textId="77777777" w:rsidR="007978F9" w:rsidRPr="00231F3D" w:rsidRDefault="00010A5D">
      <w:pPr>
        <w:pStyle w:val="TableofAuthorities"/>
      </w:pPr>
      <w:r w:rsidRPr="00231F3D">
        <w:rPr>
          <w:i/>
          <w:iCs/>
        </w:rPr>
        <w:t>R</w:t>
      </w:r>
      <w:r w:rsidR="007978F9" w:rsidRPr="00231F3D">
        <w:rPr>
          <w:iCs/>
        </w:rPr>
        <w:t xml:space="preserve"> </w:t>
      </w:r>
      <w:r w:rsidRPr="00231F3D">
        <w:rPr>
          <w:iCs/>
        </w:rPr>
        <w:t>v</w:t>
      </w:r>
      <w:r w:rsidR="007978F9" w:rsidRPr="00231F3D">
        <w:rPr>
          <w:i/>
          <w:iCs/>
        </w:rPr>
        <w:t xml:space="preserve"> Frankfurt</w:t>
      </w:r>
      <w:r w:rsidR="007978F9" w:rsidRPr="00231F3D">
        <w:t xml:space="preserve"> (1989) 79 </w:t>
      </w:r>
      <w:proofErr w:type="spellStart"/>
      <w:r w:rsidR="005F5EE3" w:rsidRPr="00231F3D">
        <w:t>Nfld</w:t>
      </w:r>
      <w:proofErr w:type="spellEnd"/>
      <w:r w:rsidR="005F5EE3" w:rsidRPr="00231F3D">
        <w:t xml:space="preserve"> &amp; PEIR</w:t>
      </w:r>
      <w:r w:rsidR="007978F9" w:rsidRPr="00231F3D">
        <w:t xml:space="preserve"> 294 </w:t>
      </w:r>
      <w:r w:rsidR="00E46E4A" w:rsidRPr="00231F3D">
        <w:t>(PE</w:t>
      </w:r>
      <w:r w:rsidR="00DF5693" w:rsidRPr="00231F3D">
        <w:t xml:space="preserve"> </w:t>
      </w:r>
      <w:r w:rsidR="00E46E4A" w:rsidRPr="00231F3D">
        <w:t>SC)</w:t>
      </w:r>
      <w:r w:rsidR="007978F9" w:rsidRPr="00231F3D">
        <w:t xml:space="preserve"> </w:t>
      </w:r>
      <w:r w:rsidR="007978F9" w:rsidRPr="00231F3D">
        <w:tab/>
        <w:t xml:space="preserve"> 6.5(h), 7.4, 7.9, 8.6(j)</w:t>
      </w:r>
    </w:p>
    <w:p w14:paraId="55C24674" w14:textId="77777777" w:rsidR="008A2C1E" w:rsidRPr="00231F3D" w:rsidRDefault="00010A5D">
      <w:pPr>
        <w:pStyle w:val="TableofAuthorities"/>
        <w:rPr>
          <w:i/>
          <w:iCs/>
        </w:rPr>
      </w:pPr>
      <w:r w:rsidRPr="00231F3D">
        <w:rPr>
          <w:i/>
        </w:rPr>
        <w:t>R</w:t>
      </w:r>
      <w:r w:rsidR="008A2C1E" w:rsidRPr="00231F3D">
        <w:t xml:space="preserve"> </w:t>
      </w:r>
      <w:r w:rsidR="00EE7A21" w:rsidRPr="00231F3D">
        <w:t>v</w:t>
      </w:r>
      <w:r w:rsidR="008A2C1E" w:rsidRPr="00231F3D">
        <w:t xml:space="preserve"> </w:t>
      </w:r>
      <w:r w:rsidR="008A2C1E" w:rsidRPr="00231F3D">
        <w:rPr>
          <w:i/>
        </w:rPr>
        <w:t>Fraser</w:t>
      </w:r>
      <w:r w:rsidR="008A2C1E" w:rsidRPr="00231F3D">
        <w:t xml:space="preserve"> 2011 BCSC 983</w:t>
      </w:r>
      <w:r w:rsidR="008A2C1E" w:rsidRPr="00231F3D">
        <w:tab/>
        <w:t xml:space="preserve"> 10.11(c)</w:t>
      </w:r>
    </w:p>
    <w:p w14:paraId="1915B047" w14:textId="77777777" w:rsidR="007978F9" w:rsidRPr="00231F3D" w:rsidRDefault="00010A5D">
      <w:pPr>
        <w:pStyle w:val="TableofAuthorities"/>
      </w:pPr>
      <w:r w:rsidRPr="00231F3D">
        <w:rPr>
          <w:i/>
          <w:iCs/>
        </w:rPr>
        <w:t>R</w:t>
      </w:r>
      <w:r w:rsidR="007978F9" w:rsidRPr="00231F3D">
        <w:rPr>
          <w:iCs/>
        </w:rPr>
        <w:t xml:space="preserve"> </w:t>
      </w:r>
      <w:r w:rsidRPr="00231F3D">
        <w:rPr>
          <w:iCs/>
        </w:rPr>
        <w:t>v</w:t>
      </w:r>
      <w:r w:rsidR="007978F9" w:rsidRPr="00231F3D">
        <w:rPr>
          <w:i/>
          <w:iCs/>
        </w:rPr>
        <w:t xml:space="preserve"> Fraser In</w:t>
      </w:r>
      <w:r w:rsidRPr="00231F3D">
        <w:rPr>
          <w:i/>
          <w:iCs/>
        </w:rPr>
        <w:t>c</w:t>
      </w:r>
      <w:r w:rsidR="007978F9" w:rsidRPr="00231F3D">
        <w:rPr>
          <w:i/>
          <w:iCs/>
        </w:rPr>
        <w:t xml:space="preserve"> </w:t>
      </w:r>
      <w:r w:rsidR="007978F9" w:rsidRPr="00231F3D">
        <w:t xml:space="preserve">(1993) 139 </w:t>
      </w:r>
      <w:r w:rsidR="00110B14" w:rsidRPr="00231F3D">
        <w:t>NBR</w:t>
      </w:r>
      <w:r w:rsidR="007978F9" w:rsidRPr="00231F3D">
        <w:t xml:space="preserve"> (2d) 125 </w:t>
      </w:r>
      <w:r w:rsidR="00531342" w:rsidRPr="00231F3D">
        <w:t>(</w:t>
      </w:r>
      <w:r w:rsidR="00806444" w:rsidRPr="00231F3D">
        <w:t>PC</w:t>
      </w:r>
      <w:r w:rsidR="00531342" w:rsidRPr="00231F3D">
        <w:t>)</w:t>
      </w:r>
      <w:r w:rsidR="007978F9" w:rsidRPr="00231F3D">
        <w:t xml:space="preserve"> </w:t>
      </w:r>
      <w:r w:rsidR="007978F9" w:rsidRPr="00231F3D">
        <w:tab/>
        <w:t xml:space="preserve"> 5.6(c), 11.2(c), 11.2(d), 11.2(k), 11.2(x)</w:t>
      </w:r>
    </w:p>
    <w:p w14:paraId="701848FD" w14:textId="77777777" w:rsidR="007978F9" w:rsidRPr="00231F3D" w:rsidRDefault="00010A5D">
      <w:pPr>
        <w:pStyle w:val="TableofAuthorities"/>
      </w:pPr>
      <w:r w:rsidRPr="00231F3D">
        <w:rPr>
          <w:i/>
          <w:iCs/>
        </w:rPr>
        <w:t>R</w:t>
      </w:r>
      <w:r w:rsidR="007978F9" w:rsidRPr="00231F3D">
        <w:rPr>
          <w:iCs/>
        </w:rPr>
        <w:t xml:space="preserve"> </w:t>
      </w:r>
      <w:r w:rsidRPr="00231F3D">
        <w:rPr>
          <w:iCs/>
        </w:rPr>
        <w:t>v</w:t>
      </w:r>
      <w:r w:rsidR="007978F9" w:rsidRPr="00231F3D">
        <w:rPr>
          <w:i/>
          <w:iCs/>
        </w:rPr>
        <w:t xml:space="preserve"> Fraser Papers In</w:t>
      </w:r>
      <w:r w:rsidRPr="00231F3D">
        <w:rPr>
          <w:i/>
          <w:iCs/>
        </w:rPr>
        <w:t>c</w:t>
      </w:r>
      <w:r w:rsidR="007978F9" w:rsidRPr="00231F3D">
        <w:rPr>
          <w:i/>
          <w:iCs/>
        </w:rPr>
        <w:t xml:space="preserve"> </w:t>
      </w:r>
      <w:r w:rsidR="007978F9" w:rsidRPr="00231F3D">
        <w:rPr>
          <w:iCs/>
        </w:rPr>
        <w:t>(</w:t>
      </w:r>
      <w:r w:rsidR="007978F9" w:rsidRPr="00231F3D">
        <w:rPr>
          <w:i/>
          <w:iCs/>
        </w:rPr>
        <w:t>Canada</w:t>
      </w:r>
      <w:r w:rsidR="00400959" w:rsidRPr="00231F3D">
        <w:rPr>
          <w:iCs/>
          <w:noProof/>
        </w:rPr>
        <w:t>)</w:t>
      </w:r>
      <w:r w:rsidR="007978F9" w:rsidRPr="00231F3D">
        <w:t xml:space="preserve"> (2001) 41 </w:t>
      </w:r>
      <w:r w:rsidR="005F5EE3" w:rsidRPr="00231F3D">
        <w:t>CELR</w:t>
      </w:r>
      <w:r w:rsidR="007978F9" w:rsidRPr="00231F3D">
        <w:t xml:space="preserve"> </w:t>
      </w:r>
      <w:r w:rsidR="00531342" w:rsidRPr="00231F3D">
        <w:t>(NS)</w:t>
      </w:r>
      <w:r w:rsidR="007978F9" w:rsidRPr="00231F3D">
        <w:t xml:space="preserve"> 278 </w:t>
      </w:r>
      <w:r w:rsidR="00E46E4A" w:rsidRPr="00231F3D">
        <w:t>(NB</w:t>
      </w:r>
      <w:r w:rsidR="00806444" w:rsidRPr="00231F3D">
        <w:t xml:space="preserve"> </w:t>
      </w:r>
      <w:r w:rsidR="00E46E4A" w:rsidRPr="00231F3D">
        <w:t>QB)</w:t>
      </w:r>
      <w:r w:rsidR="007978F9" w:rsidRPr="00231F3D">
        <w:t xml:space="preserve"> </w:t>
      </w:r>
      <w:r w:rsidR="007978F9" w:rsidRPr="00231F3D">
        <w:tab/>
        <w:t xml:space="preserve"> 11.2(k)</w:t>
      </w:r>
    </w:p>
    <w:p w14:paraId="6EB510C3" w14:textId="77777777" w:rsidR="000D630E" w:rsidRPr="00231F3D" w:rsidRDefault="00010A5D">
      <w:pPr>
        <w:pStyle w:val="TableofAuthorities"/>
        <w:rPr>
          <w:i/>
          <w:iCs/>
          <w:noProof/>
        </w:rPr>
      </w:pPr>
      <w:r w:rsidRPr="00231F3D">
        <w:rPr>
          <w:i/>
          <w:iCs/>
          <w:noProof/>
        </w:rPr>
        <w:t>R</w:t>
      </w:r>
      <w:r w:rsidR="000D630E" w:rsidRPr="00231F3D">
        <w:rPr>
          <w:i/>
          <w:iCs/>
          <w:noProof/>
        </w:rPr>
        <w:t xml:space="preserve"> </w:t>
      </w:r>
      <w:r w:rsidR="00EE7A21" w:rsidRPr="00231F3D">
        <w:rPr>
          <w:noProof/>
        </w:rPr>
        <w:t>v</w:t>
      </w:r>
      <w:r w:rsidR="000D630E" w:rsidRPr="00231F3D">
        <w:rPr>
          <w:noProof/>
        </w:rPr>
        <w:t xml:space="preserve"> </w:t>
      </w:r>
      <w:r w:rsidR="000D630E" w:rsidRPr="00231F3D">
        <w:rPr>
          <w:i/>
          <w:iCs/>
          <w:noProof/>
        </w:rPr>
        <w:t>Freake</w:t>
      </w:r>
      <w:r w:rsidR="000D630E" w:rsidRPr="00231F3D">
        <w:rPr>
          <w:noProof/>
        </w:rPr>
        <w:t xml:space="preserve"> (2003) 223 </w:t>
      </w:r>
      <w:r w:rsidR="005F5EE3" w:rsidRPr="00231F3D">
        <w:rPr>
          <w:noProof/>
        </w:rPr>
        <w:t>Nfld &amp; PEIR</w:t>
      </w:r>
      <w:r w:rsidR="000D630E" w:rsidRPr="00231F3D">
        <w:rPr>
          <w:noProof/>
        </w:rPr>
        <w:t xml:space="preserve"> 170 </w:t>
      </w:r>
      <w:r w:rsidR="00110B14" w:rsidRPr="00231F3D">
        <w:rPr>
          <w:noProof/>
        </w:rPr>
        <w:t>(</w:t>
      </w:r>
      <w:r w:rsidR="00507FA9" w:rsidRPr="00231F3D">
        <w:rPr>
          <w:noProof/>
        </w:rPr>
        <w:t xml:space="preserve">NL </w:t>
      </w:r>
      <w:r w:rsidR="00110B14" w:rsidRPr="00231F3D">
        <w:rPr>
          <w:noProof/>
        </w:rPr>
        <w:t>SC)</w:t>
      </w:r>
      <w:r w:rsidR="000D630E" w:rsidRPr="00231F3D">
        <w:rPr>
          <w:noProof/>
        </w:rPr>
        <w:t xml:space="preserve"> </w:t>
      </w:r>
      <w:r w:rsidR="000D630E" w:rsidRPr="00231F3D">
        <w:rPr>
          <w:noProof/>
        </w:rPr>
        <w:tab/>
        <w:t xml:space="preserve"> 11.2(t)</w:t>
      </w:r>
    </w:p>
    <w:p w14:paraId="3350F69C" w14:textId="77777777" w:rsidR="000D630E" w:rsidRPr="00231F3D" w:rsidRDefault="00010A5D">
      <w:pPr>
        <w:pStyle w:val="TableofAuthorities"/>
        <w:rPr>
          <w:noProof/>
        </w:rPr>
      </w:pPr>
      <w:r w:rsidRPr="00231F3D">
        <w:rPr>
          <w:i/>
          <w:iCs/>
          <w:noProof/>
        </w:rPr>
        <w:t>R</w:t>
      </w:r>
      <w:r w:rsidR="000D630E" w:rsidRPr="00231F3D">
        <w:rPr>
          <w:noProof/>
        </w:rPr>
        <w:t xml:space="preserve"> </w:t>
      </w:r>
      <w:r w:rsidR="00EE7A21" w:rsidRPr="00231F3D">
        <w:rPr>
          <w:noProof/>
        </w:rPr>
        <w:t>v</w:t>
      </w:r>
      <w:r w:rsidR="000D630E" w:rsidRPr="00231F3D">
        <w:rPr>
          <w:noProof/>
        </w:rPr>
        <w:t xml:space="preserve"> </w:t>
      </w:r>
      <w:r w:rsidR="000D630E" w:rsidRPr="00231F3D">
        <w:rPr>
          <w:i/>
          <w:iCs/>
          <w:noProof/>
        </w:rPr>
        <w:t>Frechette</w:t>
      </w:r>
      <w:r w:rsidR="000D630E" w:rsidRPr="00231F3D">
        <w:rPr>
          <w:noProof/>
        </w:rPr>
        <w:t xml:space="preserve"> [2002] </w:t>
      </w:r>
      <w:r w:rsidR="00F61ED5" w:rsidRPr="00231F3D">
        <w:rPr>
          <w:noProof/>
        </w:rPr>
        <w:t>QJ</w:t>
      </w:r>
      <w:r w:rsidR="000D630E" w:rsidRPr="00231F3D">
        <w:rPr>
          <w:noProof/>
        </w:rPr>
        <w:t xml:space="preserve"> 583 </w:t>
      </w:r>
      <w:r w:rsidR="005F5EE3" w:rsidRPr="00231F3D">
        <w:rPr>
          <w:noProof/>
        </w:rPr>
        <w:t>(Mun Ct)</w:t>
      </w:r>
      <w:r w:rsidR="000D630E" w:rsidRPr="00231F3D">
        <w:rPr>
          <w:noProof/>
        </w:rPr>
        <w:t xml:space="preserve"> </w:t>
      </w:r>
      <w:r w:rsidR="000D630E" w:rsidRPr="00231F3D">
        <w:rPr>
          <w:noProof/>
        </w:rPr>
        <w:tab/>
        <w:t xml:space="preserve"> 8.11(e)</w:t>
      </w:r>
    </w:p>
    <w:p w14:paraId="44119C8F" w14:textId="77777777" w:rsidR="000D630E" w:rsidRPr="00231F3D" w:rsidRDefault="00010A5D">
      <w:pPr>
        <w:pStyle w:val="TableofAuthorities"/>
        <w:rPr>
          <w:noProof/>
        </w:rPr>
      </w:pPr>
      <w:r w:rsidRPr="00231F3D">
        <w:rPr>
          <w:i/>
          <w:iCs/>
          <w:noProof/>
        </w:rPr>
        <w:t>R</w:t>
      </w:r>
      <w:r w:rsidR="000D630E" w:rsidRPr="00231F3D">
        <w:rPr>
          <w:noProof/>
        </w:rPr>
        <w:t xml:space="preserve"> </w:t>
      </w:r>
      <w:r w:rsidR="00EE7A21" w:rsidRPr="00231F3D">
        <w:rPr>
          <w:noProof/>
        </w:rPr>
        <w:t>v</w:t>
      </w:r>
      <w:r w:rsidR="000D630E" w:rsidRPr="00231F3D">
        <w:rPr>
          <w:noProof/>
        </w:rPr>
        <w:t xml:space="preserve"> </w:t>
      </w:r>
      <w:r w:rsidR="000D630E" w:rsidRPr="00231F3D">
        <w:rPr>
          <w:i/>
          <w:iCs/>
          <w:noProof/>
        </w:rPr>
        <w:t>Frederickson</w:t>
      </w:r>
      <w:r w:rsidR="000D630E" w:rsidRPr="00231F3D">
        <w:rPr>
          <w:noProof/>
        </w:rPr>
        <w:t xml:space="preserve"> (2002) 32 </w:t>
      </w:r>
      <w:r w:rsidR="005F5EE3" w:rsidRPr="00231F3D">
        <w:rPr>
          <w:noProof/>
        </w:rPr>
        <w:t>MVR</w:t>
      </w:r>
      <w:r w:rsidR="000D630E" w:rsidRPr="00231F3D">
        <w:rPr>
          <w:noProof/>
        </w:rPr>
        <w:t xml:space="preserve"> (4th) 224 </w:t>
      </w:r>
      <w:r w:rsidR="00531342" w:rsidRPr="00231F3D">
        <w:rPr>
          <w:noProof/>
        </w:rPr>
        <w:t>(BC</w:t>
      </w:r>
      <w:r w:rsidR="00B90DF4" w:rsidRPr="00231F3D">
        <w:rPr>
          <w:noProof/>
        </w:rPr>
        <w:t xml:space="preserve"> </w:t>
      </w:r>
      <w:r w:rsidR="00531342" w:rsidRPr="00231F3D">
        <w:rPr>
          <w:noProof/>
        </w:rPr>
        <w:t>SC)</w:t>
      </w:r>
      <w:r w:rsidR="000D630E" w:rsidRPr="00231F3D">
        <w:rPr>
          <w:noProof/>
        </w:rPr>
        <w:t xml:space="preserve"> </w:t>
      </w:r>
      <w:r w:rsidR="000D630E" w:rsidRPr="00231F3D">
        <w:rPr>
          <w:noProof/>
        </w:rPr>
        <w:tab/>
        <w:t xml:space="preserve"> 2.5(e), 9.2, 10.5(d)</w:t>
      </w:r>
    </w:p>
    <w:p w14:paraId="72AFE446" w14:textId="77777777" w:rsidR="007978F9" w:rsidRPr="00231F3D" w:rsidRDefault="00010A5D">
      <w:pPr>
        <w:pStyle w:val="TableofAuthorities"/>
      </w:pPr>
      <w:r w:rsidRPr="00231F3D">
        <w:rPr>
          <w:i/>
          <w:iCs/>
        </w:rPr>
        <w:t>R</w:t>
      </w:r>
      <w:r w:rsidR="007978F9" w:rsidRPr="00231F3D">
        <w:rPr>
          <w:iCs/>
        </w:rPr>
        <w:t xml:space="preserve"> </w:t>
      </w:r>
      <w:r w:rsidRPr="00231F3D">
        <w:rPr>
          <w:iCs/>
        </w:rPr>
        <w:t>v</w:t>
      </w:r>
      <w:r w:rsidR="007978F9" w:rsidRPr="00231F3D">
        <w:rPr>
          <w:i/>
          <w:iCs/>
        </w:rPr>
        <w:t xml:space="preserve"> Free</w:t>
      </w:r>
      <w:r w:rsidR="007978F9" w:rsidRPr="00231F3D">
        <w:t xml:space="preserve"> (1990) 110 </w:t>
      </w:r>
      <w:r w:rsidR="00BA22E6" w:rsidRPr="00231F3D">
        <w:t>AR</w:t>
      </w:r>
      <w:r w:rsidR="007978F9" w:rsidRPr="00231F3D">
        <w:t xml:space="preserve"> 241 </w:t>
      </w:r>
      <w:r w:rsidR="005F5EE3" w:rsidRPr="00231F3D">
        <w:t>(QB)</w:t>
      </w:r>
      <w:r w:rsidR="007978F9" w:rsidRPr="00231F3D">
        <w:t xml:space="preserve"> </w:t>
      </w:r>
      <w:r w:rsidR="007978F9" w:rsidRPr="00231F3D">
        <w:tab/>
        <w:t xml:space="preserve"> 5.5, 6.2, 6.5(k)</w:t>
      </w:r>
      <w:r w:rsidR="003160AD" w:rsidRPr="00231F3D">
        <w:t>, 10.12</w:t>
      </w:r>
    </w:p>
    <w:p w14:paraId="60D558D3" w14:textId="77777777" w:rsidR="00B57DCF" w:rsidRPr="00231F3D" w:rsidRDefault="00B57DCF">
      <w:pPr>
        <w:pStyle w:val="TableofAuthorities"/>
      </w:pPr>
      <w:r w:rsidRPr="00231F3D">
        <w:rPr>
          <w:i/>
          <w:iCs/>
        </w:rPr>
        <w:t>R</w:t>
      </w:r>
      <w:r w:rsidRPr="00231F3D">
        <w:t xml:space="preserve"> v </w:t>
      </w:r>
      <w:r w:rsidRPr="00231F3D">
        <w:rPr>
          <w:i/>
          <w:iCs/>
        </w:rPr>
        <w:t>Freer</w:t>
      </w:r>
      <w:r w:rsidRPr="00231F3D">
        <w:t xml:space="preserve"> 2017 ONCJ 623 </w:t>
      </w:r>
      <w:r w:rsidRPr="00231F3D">
        <w:tab/>
        <w:t xml:space="preserve"> 8.6(d)</w:t>
      </w:r>
    </w:p>
    <w:p w14:paraId="73BD792E" w14:textId="77777777" w:rsidR="007978F9" w:rsidRPr="00231F3D" w:rsidRDefault="00010A5D">
      <w:pPr>
        <w:pStyle w:val="TableofAuthorities"/>
      </w:pPr>
      <w:r w:rsidRPr="00231F3D">
        <w:rPr>
          <w:i/>
          <w:iCs/>
        </w:rPr>
        <w:t>R</w:t>
      </w:r>
      <w:r w:rsidR="007978F9" w:rsidRPr="00231F3D">
        <w:rPr>
          <w:iCs/>
        </w:rPr>
        <w:t xml:space="preserve"> </w:t>
      </w:r>
      <w:r w:rsidRPr="00231F3D">
        <w:rPr>
          <w:iCs/>
        </w:rPr>
        <w:t>v</w:t>
      </w:r>
      <w:r w:rsidR="007978F9" w:rsidRPr="00231F3D">
        <w:rPr>
          <w:i/>
          <w:iCs/>
        </w:rPr>
        <w:t xml:space="preserve"> Frei</w:t>
      </w:r>
      <w:r w:rsidR="007978F9" w:rsidRPr="00231F3D">
        <w:t xml:space="preserve"> (1988) 85 </w:t>
      </w:r>
      <w:r w:rsidR="00531342" w:rsidRPr="00231F3D">
        <w:t>NSR</w:t>
      </w:r>
      <w:r w:rsidR="007978F9" w:rsidRPr="00231F3D">
        <w:t xml:space="preserve"> (2d) 368 </w:t>
      </w:r>
      <w:r w:rsidR="00BA22E6" w:rsidRPr="00231F3D">
        <w:t>(CA)</w:t>
      </w:r>
      <w:r w:rsidR="007978F9" w:rsidRPr="00231F3D">
        <w:t xml:space="preserve"> </w:t>
      </w:r>
      <w:r w:rsidR="007978F9" w:rsidRPr="00231F3D">
        <w:tab/>
        <w:t xml:space="preserve"> 7.3(l)</w:t>
      </w:r>
    </w:p>
    <w:p w14:paraId="46DED472" w14:textId="77777777" w:rsidR="008A2C1E" w:rsidRPr="00231F3D" w:rsidRDefault="00010A5D">
      <w:pPr>
        <w:pStyle w:val="TableofAuthorities"/>
        <w:rPr>
          <w:i/>
          <w:iCs/>
        </w:rPr>
      </w:pPr>
      <w:r w:rsidRPr="00231F3D">
        <w:rPr>
          <w:i/>
        </w:rPr>
        <w:t>R</w:t>
      </w:r>
      <w:r w:rsidR="008A2C1E" w:rsidRPr="00231F3D">
        <w:t xml:space="preserve"> </w:t>
      </w:r>
      <w:r w:rsidR="00EE7A21" w:rsidRPr="00231F3D">
        <w:t>v</w:t>
      </w:r>
      <w:r w:rsidR="008A2C1E" w:rsidRPr="00231F3D">
        <w:t xml:space="preserve"> </w:t>
      </w:r>
      <w:r w:rsidR="008A2C1E" w:rsidRPr="00231F3D">
        <w:rPr>
          <w:i/>
        </w:rPr>
        <w:t>Frenkel</w:t>
      </w:r>
      <w:r w:rsidR="008A2C1E" w:rsidRPr="00231F3D">
        <w:t xml:space="preserve"> 2008 ONCJ 498</w:t>
      </w:r>
      <w:r w:rsidR="009932E0" w:rsidRPr="00231F3D">
        <w:t xml:space="preserve"> </w:t>
      </w:r>
      <w:r w:rsidR="008A2C1E" w:rsidRPr="00231F3D">
        <w:tab/>
        <w:t xml:space="preserve"> 10.10(b)</w:t>
      </w:r>
    </w:p>
    <w:p w14:paraId="6D88E145" w14:textId="77777777" w:rsidR="000D630E" w:rsidRPr="00231F3D" w:rsidRDefault="00010A5D">
      <w:pPr>
        <w:pStyle w:val="TableofAuthorities"/>
        <w:rPr>
          <w:i/>
          <w:iCs/>
          <w:noProof/>
        </w:rPr>
      </w:pPr>
      <w:r w:rsidRPr="00231F3D">
        <w:rPr>
          <w:i/>
          <w:iCs/>
        </w:rPr>
        <w:t>R</w:t>
      </w:r>
      <w:r w:rsidR="000D630E" w:rsidRPr="00231F3D">
        <w:rPr>
          <w:i/>
          <w:iCs/>
        </w:rPr>
        <w:t xml:space="preserve"> </w:t>
      </w:r>
      <w:r w:rsidR="00EE7A21" w:rsidRPr="00231F3D">
        <w:rPr>
          <w:iCs/>
        </w:rPr>
        <w:t>v</w:t>
      </w:r>
      <w:r w:rsidR="000D630E" w:rsidRPr="00231F3D">
        <w:rPr>
          <w:i/>
          <w:iCs/>
        </w:rPr>
        <w:t xml:space="preserve"> </w:t>
      </w:r>
      <w:proofErr w:type="spellStart"/>
      <w:r w:rsidR="000D630E" w:rsidRPr="00231F3D">
        <w:rPr>
          <w:i/>
          <w:iCs/>
        </w:rPr>
        <w:t>Friskie</w:t>
      </w:r>
      <w:proofErr w:type="spellEnd"/>
      <w:r w:rsidR="00047664" w:rsidRPr="00231F3D">
        <w:rPr>
          <w:iCs/>
        </w:rPr>
        <w:t xml:space="preserve"> 2003 SKCA 72</w:t>
      </w:r>
      <w:r w:rsidR="000D630E" w:rsidRPr="00231F3D">
        <w:tab/>
        <w:t xml:space="preserve"> 9.4</w:t>
      </w:r>
    </w:p>
    <w:p w14:paraId="3736F553" w14:textId="77777777" w:rsidR="0002395F" w:rsidRPr="00231F3D" w:rsidRDefault="00010A5D">
      <w:pPr>
        <w:pStyle w:val="TableofAuthorities"/>
        <w:rPr>
          <w:i/>
          <w:iCs/>
        </w:rPr>
      </w:pPr>
      <w:r w:rsidRPr="00231F3D">
        <w:rPr>
          <w:i/>
          <w:iCs/>
        </w:rPr>
        <w:t>R</w:t>
      </w:r>
      <w:r w:rsidR="0002395F" w:rsidRPr="00231F3D">
        <w:rPr>
          <w:i/>
          <w:iCs/>
        </w:rPr>
        <w:t xml:space="preserve"> </w:t>
      </w:r>
      <w:r w:rsidR="00EE7A21" w:rsidRPr="00231F3D">
        <w:t>v</w:t>
      </w:r>
      <w:r w:rsidR="0002395F" w:rsidRPr="00231F3D">
        <w:t xml:space="preserve"> </w:t>
      </w:r>
      <w:r w:rsidR="0002395F" w:rsidRPr="00231F3D">
        <w:rPr>
          <w:i/>
          <w:iCs/>
        </w:rPr>
        <w:t>Fritz Marketing In</w:t>
      </w:r>
      <w:r w:rsidRPr="00231F3D">
        <w:rPr>
          <w:i/>
          <w:iCs/>
        </w:rPr>
        <w:t>c</w:t>
      </w:r>
      <w:r w:rsidR="0002395F" w:rsidRPr="00231F3D">
        <w:rPr>
          <w:i/>
          <w:iCs/>
        </w:rPr>
        <w:t xml:space="preserve"> </w:t>
      </w:r>
      <w:r w:rsidR="0002395F" w:rsidRPr="00231F3D">
        <w:t>2006 ONCJ 430</w:t>
      </w:r>
      <w:r w:rsidR="009932E0" w:rsidRPr="00231F3D">
        <w:t xml:space="preserve"> </w:t>
      </w:r>
      <w:r w:rsidR="0002395F" w:rsidRPr="00231F3D">
        <w:tab/>
        <w:t xml:space="preserve"> 10.6(p)</w:t>
      </w:r>
    </w:p>
    <w:p w14:paraId="526E424D" w14:textId="77777777" w:rsidR="007978F9" w:rsidRPr="00231F3D" w:rsidRDefault="00010A5D">
      <w:pPr>
        <w:pStyle w:val="TableofAuthorities"/>
      </w:pPr>
      <w:r w:rsidRPr="00231F3D">
        <w:rPr>
          <w:i/>
          <w:iCs/>
        </w:rPr>
        <w:t>R</w:t>
      </w:r>
      <w:r w:rsidR="007978F9" w:rsidRPr="00231F3D">
        <w:rPr>
          <w:iCs/>
        </w:rPr>
        <w:t xml:space="preserve"> </w:t>
      </w:r>
      <w:r w:rsidRPr="00231F3D">
        <w:rPr>
          <w:iCs/>
        </w:rPr>
        <w:t>v</w:t>
      </w:r>
      <w:r w:rsidR="007978F9" w:rsidRPr="00231F3D">
        <w:rPr>
          <w:i/>
          <w:iCs/>
        </w:rPr>
        <w:t xml:space="preserve"> </w:t>
      </w:r>
      <w:proofErr w:type="spellStart"/>
      <w:r w:rsidR="007978F9" w:rsidRPr="00231F3D">
        <w:rPr>
          <w:i/>
          <w:iCs/>
        </w:rPr>
        <w:t>Friul</w:t>
      </w:r>
      <w:proofErr w:type="spellEnd"/>
      <w:r w:rsidR="007978F9" w:rsidRPr="00231F3D">
        <w:rPr>
          <w:i/>
          <w:iCs/>
        </w:rPr>
        <w:t xml:space="preserve"> Structures </w:t>
      </w:r>
      <w:r w:rsidR="005455F8" w:rsidRPr="00231F3D">
        <w:rPr>
          <w:i/>
          <w:iCs/>
        </w:rPr>
        <w:t>Ltd</w:t>
      </w:r>
      <w:r w:rsidR="007978F9" w:rsidRPr="00231F3D">
        <w:t xml:space="preserve"> (1991) 7 </w:t>
      </w:r>
      <w:r w:rsidR="00C1388F" w:rsidRPr="00231F3D">
        <w:t>COHSC</w:t>
      </w:r>
      <w:r w:rsidR="007978F9" w:rsidRPr="00231F3D">
        <w:t xml:space="preserve"> 126 </w:t>
      </w:r>
      <w:r w:rsidR="00C1388F" w:rsidRPr="00231F3D">
        <w:t>(O</w:t>
      </w:r>
      <w:r w:rsidR="00B326DA" w:rsidRPr="00231F3D">
        <w:t>N</w:t>
      </w:r>
      <w:r w:rsidR="005A14C9" w:rsidRPr="00231F3D">
        <w:t xml:space="preserve"> </w:t>
      </w:r>
      <w:r w:rsidR="002854A8" w:rsidRPr="00231F3D">
        <w:t>PD</w:t>
      </w:r>
      <w:r w:rsidR="00C1388F" w:rsidRPr="00231F3D">
        <w:t>)</w:t>
      </w:r>
      <w:r w:rsidR="007978F9" w:rsidRPr="00231F3D">
        <w:t xml:space="preserve"> </w:t>
      </w:r>
      <w:r w:rsidR="007978F9" w:rsidRPr="00231F3D">
        <w:tab/>
        <w:t xml:space="preserve"> 7.3(l)</w:t>
      </w:r>
    </w:p>
    <w:p w14:paraId="6AF252F2" w14:textId="77777777" w:rsidR="008A2C1E" w:rsidRPr="00231F3D" w:rsidRDefault="00010A5D">
      <w:pPr>
        <w:pStyle w:val="TableofAuthorities"/>
        <w:rPr>
          <w:i/>
          <w:iCs/>
        </w:rPr>
      </w:pPr>
      <w:r w:rsidRPr="00231F3D">
        <w:rPr>
          <w:i/>
          <w:iCs/>
        </w:rPr>
        <w:lastRenderedPageBreak/>
        <w:t>R</w:t>
      </w:r>
      <w:r w:rsidR="008A2C1E" w:rsidRPr="00231F3D">
        <w:rPr>
          <w:i/>
          <w:iCs/>
        </w:rPr>
        <w:t xml:space="preserve"> </w:t>
      </w:r>
      <w:r w:rsidR="00EE7A21" w:rsidRPr="00231F3D">
        <w:t>v</w:t>
      </w:r>
      <w:r w:rsidR="008A2C1E" w:rsidRPr="00231F3D">
        <w:t xml:space="preserve"> </w:t>
      </w:r>
      <w:r w:rsidR="008A2C1E" w:rsidRPr="00231F3D">
        <w:rPr>
          <w:i/>
          <w:iCs/>
        </w:rPr>
        <w:t xml:space="preserve">Fuhr </w:t>
      </w:r>
      <w:r w:rsidR="008A2C1E" w:rsidRPr="00231F3D">
        <w:t>2007 BCSC 966</w:t>
      </w:r>
      <w:r w:rsidR="008A2C1E" w:rsidRPr="00231F3D">
        <w:tab/>
        <w:t xml:space="preserve"> 11.2(b), 11.2(m)</w:t>
      </w:r>
    </w:p>
    <w:p w14:paraId="6D64F8FC" w14:textId="77777777" w:rsidR="007978F9" w:rsidRPr="00231F3D" w:rsidRDefault="00010A5D">
      <w:pPr>
        <w:pStyle w:val="TableofAuthorities"/>
      </w:pPr>
      <w:r w:rsidRPr="00231F3D">
        <w:rPr>
          <w:i/>
          <w:iCs/>
        </w:rPr>
        <w:t>R</w:t>
      </w:r>
      <w:r w:rsidR="007978F9" w:rsidRPr="00231F3D">
        <w:rPr>
          <w:iCs/>
        </w:rPr>
        <w:t xml:space="preserve"> </w:t>
      </w:r>
      <w:r w:rsidRPr="00231F3D">
        <w:rPr>
          <w:iCs/>
        </w:rPr>
        <w:t>v</w:t>
      </w:r>
      <w:r w:rsidR="007978F9" w:rsidRPr="00231F3D">
        <w:rPr>
          <w:i/>
          <w:iCs/>
        </w:rPr>
        <w:t xml:space="preserve"> </w:t>
      </w:r>
      <w:proofErr w:type="spellStart"/>
      <w:r w:rsidR="007978F9" w:rsidRPr="00231F3D">
        <w:rPr>
          <w:i/>
          <w:iCs/>
        </w:rPr>
        <w:t>Fundak</w:t>
      </w:r>
      <w:proofErr w:type="spellEnd"/>
      <w:r w:rsidR="007978F9" w:rsidRPr="00231F3D">
        <w:t xml:space="preserve"> (1992) 10 </w:t>
      </w:r>
      <w:r w:rsidR="00C1388F" w:rsidRPr="00231F3D">
        <w:t>COHSC</w:t>
      </w:r>
      <w:r w:rsidR="007978F9" w:rsidRPr="00231F3D">
        <w:t xml:space="preserve"> 103 </w:t>
      </w:r>
      <w:r w:rsidR="00C1388F" w:rsidRPr="00231F3D">
        <w:t>(O</w:t>
      </w:r>
      <w:r w:rsidR="00B326DA" w:rsidRPr="00231F3D">
        <w:t>N</w:t>
      </w:r>
      <w:r w:rsidR="00C1388F" w:rsidRPr="00231F3D">
        <w:t xml:space="preserve"> </w:t>
      </w:r>
      <w:r w:rsidR="002854A8" w:rsidRPr="00231F3D">
        <w:t>PD</w:t>
      </w:r>
      <w:r w:rsidR="00C1388F" w:rsidRPr="00231F3D">
        <w:t>)</w:t>
      </w:r>
      <w:r w:rsidR="007978F9" w:rsidRPr="00231F3D">
        <w:t xml:space="preserve"> </w:t>
      </w:r>
      <w:r w:rsidR="007978F9" w:rsidRPr="00231F3D">
        <w:tab/>
        <w:t xml:space="preserve"> 6.7, 7.3</w:t>
      </w:r>
      <w:r w:rsidR="00166EAE" w:rsidRPr="00231F3D">
        <w:t>(i)</w:t>
      </w:r>
    </w:p>
    <w:p w14:paraId="55B0CB1D" w14:textId="77777777" w:rsidR="000D630E" w:rsidRPr="00231F3D" w:rsidRDefault="00010A5D">
      <w:pPr>
        <w:pStyle w:val="TableofAuthorities"/>
        <w:rPr>
          <w:i/>
          <w:iCs/>
          <w:noProof/>
        </w:rPr>
      </w:pPr>
      <w:r w:rsidRPr="00231F3D">
        <w:rPr>
          <w:i/>
          <w:iCs/>
        </w:rPr>
        <w:t>R</w:t>
      </w:r>
      <w:r w:rsidR="000D630E" w:rsidRPr="00231F3D">
        <w:rPr>
          <w:iCs/>
        </w:rPr>
        <w:t xml:space="preserve"> </w:t>
      </w:r>
      <w:r w:rsidRPr="00231F3D">
        <w:rPr>
          <w:iCs/>
        </w:rPr>
        <w:t>v</w:t>
      </w:r>
      <w:r w:rsidR="000D630E" w:rsidRPr="00231F3D">
        <w:rPr>
          <w:i/>
          <w:iCs/>
        </w:rPr>
        <w:t xml:space="preserve"> Funk</w:t>
      </w:r>
      <w:r w:rsidR="000D630E" w:rsidRPr="00231F3D">
        <w:t xml:space="preserve"> (1998) 132 </w:t>
      </w:r>
      <w:r w:rsidR="005F5EE3" w:rsidRPr="00231F3D">
        <w:t>Man R</w:t>
      </w:r>
      <w:r w:rsidR="000D630E" w:rsidRPr="00231F3D">
        <w:t xml:space="preserve"> (2d) 179 </w:t>
      </w:r>
      <w:r w:rsidR="005F5EE3" w:rsidRPr="00231F3D">
        <w:t>(QB)</w:t>
      </w:r>
      <w:r w:rsidR="000D630E" w:rsidRPr="00231F3D">
        <w:t xml:space="preserve"> </w:t>
      </w:r>
      <w:r w:rsidR="000D630E" w:rsidRPr="00231F3D">
        <w:tab/>
        <w:t xml:space="preserve"> 6.5(r), 7.5, 11.2(f), 11.2(m)</w:t>
      </w:r>
    </w:p>
    <w:p w14:paraId="7A6D0334" w14:textId="77777777" w:rsidR="0002395F" w:rsidRPr="00231F3D" w:rsidRDefault="00010A5D">
      <w:pPr>
        <w:pStyle w:val="TableofAuthorities"/>
      </w:pPr>
      <w:r w:rsidRPr="00231F3D">
        <w:rPr>
          <w:i/>
          <w:iCs/>
        </w:rPr>
        <w:t>R</w:t>
      </w:r>
      <w:r w:rsidR="0002395F" w:rsidRPr="00231F3D">
        <w:rPr>
          <w:i/>
          <w:iCs/>
        </w:rPr>
        <w:t xml:space="preserve"> </w:t>
      </w:r>
      <w:r w:rsidR="00EE7A21" w:rsidRPr="00231F3D">
        <w:t>v</w:t>
      </w:r>
      <w:r w:rsidR="0002395F" w:rsidRPr="00231F3D">
        <w:t xml:space="preserve"> </w:t>
      </w:r>
      <w:r w:rsidR="0002395F" w:rsidRPr="00231F3D">
        <w:rPr>
          <w:i/>
          <w:iCs/>
        </w:rPr>
        <w:t xml:space="preserve">Funk </w:t>
      </w:r>
      <w:r w:rsidR="0002395F" w:rsidRPr="00231F3D">
        <w:t>2005 BCSC 1873</w:t>
      </w:r>
      <w:r w:rsidR="0002395F" w:rsidRPr="00231F3D">
        <w:tab/>
        <w:t xml:space="preserve"> 6.5(k)</w:t>
      </w:r>
    </w:p>
    <w:p w14:paraId="4320E2C4" w14:textId="77777777" w:rsidR="00E5011E" w:rsidRPr="00231F3D" w:rsidRDefault="00E5011E">
      <w:pPr>
        <w:pStyle w:val="TableofAuthorities"/>
        <w:rPr>
          <w:i/>
        </w:rPr>
      </w:pPr>
      <w:r w:rsidRPr="00231F3D">
        <w:rPr>
          <w:i/>
          <w:iCs/>
        </w:rPr>
        <w:t>R</w:t>
      </w:r>
      <w:r w:rsidRPr="00231F3D">
        <w:rPr>
          <w:i/>
        </w:rPr>
        <w:t xml:space="preserve"> </w:t>
      </w:r>
      <w:r w:rsidRPr="00231F3D">
        <w:rPr>
          <w:iCs/>
        </w:rPr>
        <w:t>v</w:t>
      </w:r>
      <w:r w:rsidRPr="00231F3D">
        <w:rPr>
          <w:i/>
        </w:rPr>
        <w:t xml:space="preserve"> </w:t>
      </w:r>
      <w:r w:rsidRPr="00231F3D">
        <w:rPr>
          <w:i/>
          <w:iCs/>
        </w:rPr>
        <w:t>Furgiuele</w:t>
      </w:r>
      <w:r w:rsidRPr="00231F3D">
        <w:rPr>
          <w:i/>
        </w:rPr>
        <w:t xml:space="preserve"> </w:t>
      </w:r>
      <w:r w:rsidRPr="00231F3D">
        <w:rPr>
          <w:iCs/>
        </w:rPr>
        <w:t>(2018) 35 MVR (7</w:t>
      </w:r>
      <w:r w:rsidRPr="00231F3D">
        <w:rPr>
          <w:iCs/>
          <w:vertAlign w:val="superscript"/>
        </w:rPr>
        <w:t>th</w:t>
      </w:r>
      <w:r w:rsidRPr="00231F3D">
        <w:rPr>
          <w:iCs/>
        </w:rPr>
        <w:t>) 112 (ON</w:t>
      </w:r>
      <w:r w:rsidR="00F03696" w:rsidRPr="00231F3D">
        <w:rPr>
          <w:iCs/>
        </w:rPr>
        <w:t xml:space="preserve"> </w:t>
      </w:r>
      <w:r w:rsidRPr="00231F3D">
        <w:rPr>
          <w:iCs/>
        </w:rPr>
        <w:t>CJ)</w:t>
      </w:r>
      <w:r w:rsidRPr="00231F3D">
        <w:rPr>
          <w:i/>
        </w:rPr>
        <w:tab/>
        <w:t xml:space="preserve"> </w:t>
      </w:r>
      <w:r w:rsidRPr="00231F3D">
        <w:rPr>
          <w:iCs/>
        </w:rPr>
        <w:t>8.14(c)</w:t>
      </w:r>
    </w:p>
    <w:p w14:paraId="5FA8633A" w14:textId="77777777" w:rsidR="007978F9" w:rsidRPr="00231F3D" w:rsidRDefault="00010A5D">
      <w:pPr>
        <w:pStyle w:val="TableofAuthorities"/>
      </w:pPr>
      <w:r w:rsidRPr="00231F3D">
        <w:rPr>
          <w:i/>
          <w:iCs/>
        </w:rPr>
        <w:t>R</w:t>
      </w:r>
      <w:r w:rsidR="007978F9" w:rsidRPr="00231F3D">
        <w:rPr>
          <w:iCs/>
        </w:rPr>
        <w:t xml:space="preserve"> </w:t>
      </w:r>
      <w:r w:rsidRPr="00231F3D">
        <w:rPr>
          <w:iCs/>
        </w:rPr>
        <w:t>v</w:t>
      </w:r>
      <w:r w:rsidR="007978F9" w:rsidRPr="00231F3D">
        <w:rPr>
          <w:i/>
          <w:iCs/>
        </w:rPr>
        <w:t xml:space="preserve"> Furniss</w:t>
      </w:r>
      <w:r w:rsidR="007978F9" w:rsidRPr="00231F3D">
        <w:t xml:space="preserve"> [1991] </w:t>
      </w:r>
      <w:r w:rsidR="00E46E4A" w:rsidRPr="00231F3D">
        <w:t xml:space="preserve">YJ </w:t>
      </w:r>
      <w:r w:rsidR="007978F9" w:rsidRPr="00231F3D">
        <w:t xml:space="preserve">10 </w:t>
      </w:r>
      <w:r w:rsidR="005F5EE3" w:rsidRPr="00231F3D">
        <w:t>(TC)</w:t>
      </w:r>
      <w:r w:rsidR="007978F9" w:rsidRPr="00231F3D">
        <w:t xml:space="preserve"> </w:t>
      </w:r>
      <w:r w:rsidR="007978F9" w:rsidRPr="00231F3D">
        <w:tab/>
        <w:t xml:space="preserve"> 6.5(p), 7.3(d), 7.3(e), 7.4, 7.6</w:t>
      </w:r>
    </w:p>
    <w:p w14:paraId="59F382BB" w14:textId="77777777" w:rsidR="007978F9" w:rsidRPr="00231F3D" w:rsidRDefault="00010A5D">
      <w:pPr>
        <w:pStyle w:val="TableofAuthorities"/>
      </w:pPr>
      <w:r w:rsidRPr="00231F3D">
        <w:rPr>
          <w:i/>
          <w:iCs/>
        </w:rPr>
        <w:t>R</w:t>
      </w:r>
      <w:r w:rsidR="007978F9" w:rsidRPr="00231F3D">
        <w:rPr>
          <w:iCs/>
        </w:rPr>
        <w:t xml:space="preserve"> </w:t>
      </w:r>
      <w:r w:rsidRPr="00231F3D">
        <w:rPr>
          <w:iCs/>
        </w:rPr>
        <w:t>v</w:t>
      </w:r>
      <w:r w:rsidR="007978F9" w:rsidRPr="00231F3D">
        <w:rPr>
          <w:i/>
          <w:iCs/>
        </w:rPr>
        <w:t xml:space="preserve"> Furtney</w:t>
      </w:r>
      <w:r w:rsidR="007978F9" w:rsidRPr="00231F3D">
        <w:t xml:space="preserve"> [1991] 3 </w:t>
      </w:r>
      <w:r w:rsidR="005F5EE3" w:rsidRPr="00231F3D">
        <w:t>SCR</w:t>
      </w:r>
      <w:r w:rsidR="007978F9" w:rsidRPr="00231F3D">
        <w:t xml:space="preserve"> 89</w:t>
      </w:r>
      <w:r w:rsidR="009932E0" w:rsidRPr="00231F3D">
        <w:t xml:space="preserve"> </w:t>
      </w:r>
      <w:r w:rsidR="007978F9" w:rsidRPr="00231F3D">
        <w:tab/>
        <w:t xml:space="preserve"> 2.5(g), 9.4, 10.13</w:t>
      </w:r>
    </w:p>
    <w:p w14:paraId="6DEB37E4" w14:textId="77777777" w:rsidR="00BC0490" w:rsidRPr="00231F3D" w:rsidRDefault="00BC0490">
      <w:pPr>
        <w:pStyle w:val="TableofAuthorities"/>
      </w:pPr>
      <w:r w:rsidRPr="00231F3D">
        <w:rPr>
          <w:i/>
          <w:iCs/>
        </w:rPr>
        <w:t>R</w:t>
      </w:r>
      <w:r w:rsidRPr="00231F3D">
        <w:rPr>
          <w:iCs/>
        </w:rPr>
        <w:t xml:space="preserve"> v</w:t>
      </w:r>
      <w:r w:rsidRPr="00231F3D">
        <w:rPr>
          <w:i/>
          <w:iCs/>
        </w:rPr>
        <w:t xml:space="preserve"> FW Woolworth Co Ltd</w:t>
      </w:r>
      <w:r w:rsidRPr="00231F3D">
        <w:t xml:space="preserve"> (1974) 3 OR (2d) 629, 46 DLR (3d) 348, 18 CCC (2d) 23 (CA) </w:t>
      </w:r>
      <w:r w:rsidRPr="00231F3D">
        <w:tab/>
      </w:r>
      <w:r w:rsidR="009932E0" w:rsidRPr="00231F3D">
        <w:t xml:space="preserve"> </w:t>
      </w:r>
      <w:r w:rsidRPr="00231F3D">
        <w:t>4.7, 6.10</w:t>
      </w:r>
    </w:p>
    <w:p w14:paraId="73CC1E9C" w14:textId="77777777" w:rsidR="007978F9" w:rsidRPr="00231F3D" w:rsidRDefault="00010A5D">
      <w:pPr>
        <w:pStyle w:val="TableofAuthorities"/>
      </w:pPr>
      <w:r w:rsidRPr="00231F3D">
        <w:rPr>
          <w:i/>
          <w:iCs/>
        </w:rPr>
        <w:t>R</w:t>
      </w:r>
      <w:r w:rsidR="007978F9" w:rsidRPr="00231F3D">
        <w:rPr>
          <w:iCs/>
        </w:rPr>
        <w:t xml:space="preserve"> </w:t>
      </w:r>
      <w:r w:rsidRPr="00231F3D">
        <w:rPr>
          <w:iCs/>
        </w:rPr>
        <w:t>v</w:t>
      </w:r>
      <w:r w:rsidR="00443B32" w:rsidRPr="00231F3D">
        <w:rPr>
          <w:i/>
          <w:iCs/>
        </w:rPr>
        <w:t xml:space="preserve"> G </w:t>
      </w:r>
      <w:r w:rsidR="00A22439" w:rsidRPr="00231F3D">
        <w:rPr>
          <w:iCs/>
        </w:rPr>
        <w:t>(</w:t>
      </w:r>
      <w:r w:rsidR="00443B32" w:rsidRPr="00231F3D">
        <w:rPr>
          <w:i/>
          <w:iCs/>
        </w:rPr>
        <w:t>T</w:t>
      </w:r>
      <w:r w:rsidR="00A22439" w:rsidRPr="00231F3D">
        <w:rPr>
          <w:iCs/>
        </w:rPr>
        <w:t>)</w:t>
      </w:r>
      <w:r w:rsidR="007978F9" w:rsidRPr="00231F3D">
        <w:t xml:space="preserve"> (1990) 102 </w:t>
      </w:r>
      <w:r w:rsidR="00BA22E6" w:rsidRPr="00231F3D">
        <w:t>AR</w:t>
      </w:r>
      <w:r w:rsidR="007978F9" w:rsidRPr="00231F3D">
        <w:t xml:space="preserve"> 289 </w:t>
      </w:r>
      <w:r w:rsidR="00531342" w:rsidRPr="00231F3D">
        <w:t>(P</w:t>
      </w:r>
      <w:r w:rsidR="00B326DA" w:rsidRPr="00231F3D">
        <w:t>C</w:t>
      </w:r>
      <w:r w:rsidR="00531342" w:rsidRPr="00231F3D">
        <w:t>)</w:t>
      </w:r>
      <w:r w:rsidR="007978F9" w:rsidRPr="00231F3D">
        <w:t xml:space="preserve"> </w:t>
      </w:r>
      <w:r w:rsidR="007978F9" w:rsidRPr="00231F3D">
        <w:tab/>
        <w:t xml:space="preserve"> 8.6(c), 8.14(b)</w:t>
      </w:r>
    </w:p>
    <w:p w14:paraId="78BF3F61" w14:textId="77777777" w:rsidR="00DD7F61" w:rsidRPr="00231F3D" w:rsidRDefault="00010A5D">
      <w:pPr>
        <w:pStyle w:val="TableofAuthorities"/>
      </w:pPr>
      <w:r w:rsidRPr="00231F3D">
        <w:rPr>
          <w:i/>
          <w:iCs/>
        </w:rPr>
        <w:t>R</w:t>
      </w:r>
      <w:r w:rsidR="00DD7F61" w:rsidRPr="00231F3D">
        <w:rPr>
          <w:iCs/>
        </w:rPr>
        <w:t xml:space="preserve"> </w:t>
      </w:r>
      <w:r w:rsidRPr="00231F3D">
        <w:rPr>
          <w:iCs/>
        </w:rPr>
        <w:t>v</w:t>
      </w:r>
      <w:r w:rsidR="00443B32" w:rsidRPr="00231F3D">
        <w:rPr>
          <w:i/>
          <w:iCs/>
        </w:rPr>
        <w:t xml:space="preserve"> G</w:t>
      </w:r>
      <w:r w:rsidR="00DD7F61" w:rsidRPr="00231F3D">
        <w:rPr>
          <w:i/>
          <w:iCs/>
        </w:rPr>
        <w:t xml:space="preserve"> Tamblyn </w:t>
      </w:r>
      <w:r w:rsidR="005455F8" w:rsidRPr="00231F3D">
        <w:rPr>
          <w:i/>
          <w:iCs/>
        </w:rPr>
        <w:t>Ltd</w:t>
      </w:r>
      <w:r w:rsidR="00DD7F61" w:rsidRPr="00231F3D">
        <w:t xml:space="preserve"> [1972] 2 </w:t>
      </w:r>
      <w:r w:rsidR="005F5EE3" w:rsidRPr="00231F3D">
        <w:t xml:space="preserve">OR </w:t>
      </w:r>
      <w:r w:rsidR="00DD7F61" w:rsidRPr="00231F3D">
        <w:t xml:space="preserve">436, 26 </w:t>
      </w:r>
      <w:r w:rsidR="00BA22E6" w:rsidRPr="00231F3D">
        <w:t>DLR</w:t>
      </w:r>
      <w:r w:rsidR="00DD7F61" w:rsidRPr="00231F3D">
        <w:t xml:space="preserve"> (3d) 436, 6 </w:t>
      </w:r>
      <w:r w:rsidR="00531342" w:rsidRPr="00231F3D">
        <w:t>CCC</w:t>
      </w:r>
      <w:r w:rsidR="00DD7F61" w:rsidRPr="00231F3D">
        <w:t xml:space="preserve"> (2d) 47 </w:t>
      </w:r>
      <w:r w:rsidR="00BA22E6" w:rsidRPr="00231F3D">
        <w:t>(CA)</w:t>
      </w:r>
      <w:r w:rsidR="00DD7F61" w:rsidRPr="00231F3D">
        <w:t xml:space="preserve"> </w:t>
      </w:r>
      <w:r w:rsidR="00DD7F61" w:rsidRPr="00231F3D">
        <w:tab/>
        <w:t xml:space="preserve"> 6.5(c), 6.7</w:t>
      </w:r>
    </w:p>
    <w:p w14:paraId="5BEF5E0E" w14:textId="77777777" w:rsidR="00E5011E" w:rsidRPr="00231F3D" w:rsidRDefault="00E5011E">
      <w:pPr>
        <w:pStyle w:val="TableofAuthorities"/>
      </w:pPr>
      <w:r w:rsidRPr="00231F3D">
        <w:rPr>
          <w:i/>
          <w:iCs/>
          <w:lang w:val="fr-FR"/>
        </w:rPr>
        <w:t>R</w:t>
      </w:r>
      <w:r w:rsidRPr="00231F3D">
        <w:rPr>
          <w:lang w:val="fr-FR"/>
        </w:rPr>
        <w:t xml:space="preserve"> v </w:t>
      </w:r>
      <w:r w:rsidRPr="00231F3D">
        <w:rPr>
          <w:i/>
          <w:iCs/>
          <w:lang w:val="fr-FR"/>
        </w:rPr>
        <w:t>Gagne</w:t>
      </w:r>
      <w:r w:rsidRPr="00231F3D">
        <w:rPr>
          <w:lang w:val="fr-FR"/>
        </w:rPr>
        <w:t xml:space="preserve"> 2019 ABPC 188</w:t>
      </w:r>
      <w:r w:rsidRPr="00231F3D">
        <w:rPr>
          <w:lang w:val="fr-FR"/>
        </w:rPr>
        <w:tab/>
        <w:t xml:space="preserve"> 8.14(c)</w:t>
      </w:r>
    </w:p>
    <w:p w14:paraId="08F815A2" w14:textId="77777777" w:rsidR="007978F9" w:rsidRPr="00231F3D" w:rsidRDefault="00010A5D">
      <w:pPr>
        <w:pStyle w:val="TableofAuthorities"/>
      </w:pPr>
      <w:r w:rsidRPr="00231F3D">
        <w:rPr>
          <w:i/>
          <w:iCs/>
        </w:rPr>
        <w:t>R</w:t>
      </w:r>
      <w:r w:rsidR="007978F9" w:rsidRPr="00231F3D">
        <w:rPr>
          <w:iCs/>
        </w:rPr>
        <w:t xml:space="preserve"> </w:t>
      </w:r>
      <w:r w:rsidRPr="00231F3D">
        <w:rPr>
          <w:iCs/>
        </w:rPr>
        <w:t>v</w:t>
      </w:r>
      <w:r w:rsidR="007978F9" w:rsidRPr="00231F3D">
        <w:rPr>
          <w:i/>
          <w:iCs/>
        </w:rPr>
        <w:t xml:space="preserve"> Gagnon</w:t>
      </w:r>
      <w:r w:rsidR="007978F9" w:rsidRPr="00231F3D">
        <w:t xml:space="preserve"> (2001) 232 </w:t>
      </w:r>
      <w:r w:rsidR="00110B14" w:rsidRPr="00231F3D">
        <w:t>NBR</w:t>
      </w:r>
      <w:r w:rsidR="007978F9" w:rsidRPr="00231F3D">
        <w:t xml:space="preserve"> (2d) 329 </w:t>
      </w:r>
      <w:r w:rsidR="005F5EE3" w:rsidRPr="00231F3D">
        <w:t>(QB)</w:t>
      </w:r>
      <w:r w:rsidR="007978F9" w:rsidRPr="00231F3D">
        <w:t xml:space="preserve"> </w:t>
      </w:r>
      <w:r w:rsidR="007978F9" w:rsidRPr="00231F3D">
        <w:tab/>
        <w:t xml:space="preserve"> 7.5</w:t>
      </w:r>
    </w:p>
    <w:p w14:paraId="30629376" w14:textId="77777777" w:rsidR="00C540AC" w:rsidRPr="00231F3D" w:rsidRDefault="00010A5D">
      <w:pPr>
        <w:pStyle w:val="TableofAuthorities"/>
        <w:rPr>
          <w:i/>
          <w:iCs/>
        </w:rPr>
      </w:pPr>
      <w:r w:rsidRPr="00231F3D">
        <w:rPr>
          <w:i/>
          <w:iCs/>
        </w:rPr>
        <w:t>R</w:t>
      </w:r>
      <w:r w:rsidR="00C540AC" w:rsidRPr="00231F3D">
        <w:rPr>
          <w:i/>
          <w:iCs/>
        </w:rPr>
        <w:t xml:space="preserve"> </w:t>
      </w:r>
      <w:r w:rsidRPr="00231F3D">
        <w:rPr>
          <w:iCs/>
        </w:rPr>
        <w:t>v</w:t>
      </w:r>
      <w:r w:rsidR="00C540AC" w:rsidRPr="00231F3D">
        <w:rPr>
          <w:i/>
          <w:iCs/>
        </w:rPr>
        <w:t xml:space="preserve"> Gagnon </w:t>
      </w:r>
      <w:r w:rsidR="00C540AC" w:rsidRPr="00231F3D">
        <w:t xml:space="preserve">[2001] </w:t>
      </w:r>
      <w:r w:rsidR="00F61ED5" w:rsidRPr="00231F3D">
        <w:t>OJ</w:t>
      </w:r>
      <w:r w:rsidR="00302B8F" w:rsidRPr="00231F3D">
        <w:t xml:space="preserve"> 6074 </w:t>
      </w:r>
      <w:r w:rsidR="00531342" w:rsidRPr="00231F3D">
        <w:t>(CJ)</w:t>
      </w:r>
      <w:r w:rsidR="00302B8F" w:rsidRPr="00231F3D">
        <w:t xml:space="preserve">, </w:t>
      </w:r>
      <w:proofErr w:type="spellStart"/>
      <w:r w:rsidR="00302B8F" w:rsidRPr="00231F3D">
        <w:t>affd</w:t>
      </w:r>
      <w:proofErr w:type="spellEnd"/>
      <w:r w:rsidR="00C540AC" w:rsidRPr="00231F3D">
        <w:t xml:space="preserve"> [2005] </w:t>
      </w:r>
      <w:r w:rsidR="00F61ED5" w:rsidRPr="00231F3D">
        <w:t>OJ</w:t>
      </w:r>
      <w:r w:rsidR="00C540AC" w:rsidRPr="00231F3D">
        <w:t xml:space="preserve"> 639 </w:t>
      </w:r>
      <w:r w:rsidR="00531342" w:rsidRPr="00231F3D">
        <w:t>(CJ)</w:t>
      </w:r>
      <w:r w:rsidR="00C540AC" w:rsidRPr="00231F3D">
        <w:t xml:space="preserve"> </w:t>
      </w:r>
      <w:r w:rsidR="00C540AC" w:rsidRPr="00231F3D">
        <w:tab/>
        <w:t xml:space="preserve"> 7.7</w:t>
      </w:r>
    </w:p>
    <w:p w14:paraId="50BFE4C4" w14:textId="77777777" w:rsidR="007978F9" w:rsidRPr="00231F3D" w:rsidRDefault="00010A5D">
      <w:pPr>
        <w:pStyle w:val="TableofAuthorities"/>
      </w:pPr>
      <w:r w:rsidRPr="00231F3D">
        <w:rPr>
          <w:i/>
          <w:iCs/>
        </w:rPr>
        <w:t>R</w:t>
      </w:r>
      <w:r w:rsidR="007978F9" w:rsidRPr="00231F3D">
        <w:rPr>
          <w:iCs/>
        </w:rPr>
        <w:t xml:space="preserve"> </w:t>
      </w:r>
      <w:r w:rsidRPr="00231F3D">
        <w:rPr>
          <w:iCs/>
        </w:rPr>
        <w:t>v</w:t>
      </w:r>
      <w:r w:rsidR="007978F9" w:rsidRPr="00231F3D">
        <w:rPr>
          <w:i/>
          <w:iCs/>
        </w:rPr>
        <w:t xml:space="preserve"> Gallagher</w:t>
      </w:r>
      <w:r w:rsidR="007978F9" w:rsidRPr="00231F3D">
        <w:t xml:space="preserve"> (1985) 55 </w:t>
      </w:r>
      <w:proofErr w:type="spellStart"/>
      <w:r w:rsidR="005F5EE3" w:rsidRPr="00231F3D">
        <w:t>Nfld</w:t>
      </w:r>
      <w:proofErr w:type="spellEnd"/>
      <w:r w:rsidR="005F5EE3" w:rsidRPr="00231F3D">
        <w:t xml:space="preserve"> &amp; PEIR</w:t>
      </w:r>
      <w:r w:rsidR="007978F9" w:rsidRPr="00231F3D">
        <w:t xml:space="preserve"> 109 </w:t>
      </w:r>
      <w:r w:rsidR="00110B14" w:rsidRPr="00231F3D">
        <w:t>(N</w:t>
      </w:r>
      <w:r w:rsidR="00836743" w:rsidRPr="00231F3D">
        <w:t>L</w:t>
      </w:r>
      <w:r w:rsidR="00110B14" w:rsidRPr="00231F3D">
        <w:t xml:space="preserve"> </w:t>
      </w:r>
      <w:proofErr w:type="spellStart"/>
      <w:r w:rsidR="00110B14" w:rsidRPr="00231F3D">
        <w:t>Dist</w:t>
      </w:r>
      <w:proofErr w:type="spellEnd"/>
      <w:r w:rsidR="00110B14" w:rsidRPr="00231F3D">
        <w:t xml:space="preserve"> Ct)</w:t>
      </w:r>
      <w:r w:rsidR="007978F9" w:rsidRPr="00231F3D">
        <w:t xml:space="preserve"> </w:t>
      </w:r>
      <w:r w:rsidR="007978F9" w:rsidRPr="00231F3D">
        <w:tab/>
        <w:t xml:space="preserve"> 6.5(k), 7.5</w:t>
      </w:r>
    </w:p>
    <w:p w14:paraId="6CB8174E" w14:textId="77777777" w:rsidR="000D630E" w:rsidRPr="00231F3D" w:rsidRDefault="00010A5D">
      <w:pPr>
        <w:pStyle w:val="TableofAuthorities"/>
        <w:rPr>
          <w:i/>
          <w:iCs/>
          <w:noProof/>
        </w:rPr>
      </w:pPr>
      <w:r w:rsidRPr="00231F3D">
        <w:rPr>
          <w:i/>
          <w:iCs/>
          <w:noProof/>
        </w:rPr>
        <w:t>R</w:t>
      </w:r>
      <w:r w:rsidR="000D630E" w:rsidRPr="00231F3D">
        <w:rPr>
          <w:noProof/>
        </w:rPr>
        <w:t xml:space="preserve"> </w:t>
      </w:r>
      <w:r w:rsidR="00EE7A21" w:rsidRPr="00231F3D">
        <w:rPr>
          <w:noProof/>
        </w:rPr>
        <w:t>v</w:t>
      </w:r>
      <w:r w:rsidR="000D630E" w:rsidRPr="00231F3D">
        <w:rPr>
          <w:noProof/>
        </w:rPr>
        <w:t xml:space="preserve"> </w:t>
      </w:r>
      <w:r w:rsidR="000D630E" w:rsidRPr="00231F3D">
        <w:rPr>
          <w:i/>
          <w:iCs/>
          <w:noProof/>
        </w:rPr>
        <w:t>Gallant</w:t>
      </w:r>
      <w:r w:rsidR="000D630E" w:rsidRPr="00231F3D">
        <w:rPr>
          <w:noProof/>
        </w:rPr>
        <w:t xml:space="preserve"> (1987) 64 </w:t>
      </w:r>
      <w:r w:rsidR="005F5EE3" w:rsidRPr="00231F3D">
        <w:rPr>
          <w:noProof/>
        </w:rPr>
        <w:t>Nfld &amp; PEIR</w:t>
      </w:r>
      <w:r w:rsidR="000D630E" w:rsidRPr="00231F3D">
        <w:rPr>
          <w:noProof/>
        </w:rPr>
        <w:t xml:space="preserve"> 89, 34 </w:t>
      </w:r>
      <w:r w:rsidR="00531342" w:rsidRPr="00231F3D">
        <w:rPr>
          <w:noProof/>
        </w:rPr>
        <w:t>CCC</w:t>
      </w:r>
      <w:r w:rsidR="000D630E" w:rsidRPr="00231F3D">
        <w:rPr>
          <w:noProof/>
        </w:rPr>
        <w:t xml:space="preserve"> (3d) 190 </w:t>
      </w:r>
      <w:r w:rsidR="00110B14" w:rsidRPr="00231F3D">
        <w:rPr>
          <w:noProof/>
        </w:rPr>
        <w:t>(PE</w:t>
      </w:r>
      <w:r w:rsidR="00A14B21" w:rsidRPr="00231F3D">
        <w:rPr>
          <w:noProof/>
        </w:rPr>
        <w:t xml:space="preserve"> </w:t>
      </w:r>
      <w:r w:rsidR="00110B14" w:rsidRPr="00231F3D">
        <w:rPr>
          <w:noProof/>
        </w:rPr>
        <w:t>CA)</w:t>
      </w:r>
      <w:r w:rsidR="000D630E" w:rsidRPr="00231F3D">
        <w:rPr>
          <w:noProof/>
        </w:rPr>
        <w:t xml:space="preserve"> </w:t>
      </w:r>
      <w:r w:rsidR="000D630E" w:rsidRPr="00231F3D">
        <w:rPr>
          <w:noProof/>
        </w:rPr>
        <w:tab/>
        <w:t xml:space="preserve"> 2.5(e)</w:t>
      </w:r>
    </w:p>
    <w:p w14:paraId="6D62FEF3" w14:textId="77777777" w:rsidR="007978F9" w:rsidRPr="00231F3D" w:rsidRDefault="00010A5D">
      <w:pPr>
        <w:pStyle w:val="TableofAuthorities"/>
      </w:pPr>
      <w:r w:rsidRPr="00231F3D">
        <w:rPr>
          <w:i/>
          <w:iCs/>
        </w:rPr>
        <w:t>R</w:t>
      </w:r>
      <w:r w:rsidR="007978F9" w:rsidRPr="00231F3D">
        <w:rPr>
          <w:iCs/>
        </w:rPr>
        <w:t xml:space="preserve"> </w:t>
      </w:r>
      <w:r w:rsidRPr="00231F3D">
        <w:rPr>
          <w:iCs/>
        </w:rPr>
        <w:t>v</w:t>
      </w:r>
      <w:r w:rsidR="007978F9" w:rsidRPr="00231F3D">
        <w:rPr>
          <w:i/>
          <w:iCs/>
        </w:rPr>
        <w:t xml:space="preserve"> Gallant</w:t>
      </w:r>
      <w:r w:rsidR="007978F9" w:rsidRPr="00231F3D">
        <w:t xml:space="preserve"> (1988) 6 </w:t>
      </w:r>
      <w:r w:rsidR="005F5EE3" w:rsidRPr="00231F3D">
        <w:t>WCB</w:t>
      </w:r>
      <w:r w:rsidR="007978F9" w:rsidRPr="00231F3D">
        <w:t xml:space="preserve"> (2d) 338 </w:t>
      </w:r>
      <w:r w:rsidR="00110B14" w:rsidRPr="00231F3D">
        <w:t>(O</w:t>
      </w:r>
      <w:r w:rsidR="00836743" w:rsidRPr="00231F3D">
        <w:t>N</w:t>
      </w:r>
      <w:r w:rsidR="00110B14" w:rsidRPr="00231F3D">
        <w:t xml:space="preserve"> P</w:t>
      </w:r>
      <w:r w:rsidR="00836743" w:rsidRPr="00231F3D">
        <w:t>C</w:t>
      </w:r>
      <w:r w:rsidR="00110B14" w:rsidRPr="00231F3D">
        <w:t>)</w:t>
      </w:r>
      <w:r w:rsidR="007978F9" w:rsidRPr="00231F3D">
        <w:t xml:space="preserve"> </w:t>
      </w:r>
      <w:r w:rsidR="007978F9" w:rsidRPr="00231F3D">
        <w:tab/>
        <w:t xml:space="preserve"> 8.2(c)</w:t>
      </w:r>
    </w:p>
    <w:p w14:paraId="09DB949C" w14:textId="77777777" w:rsidR="000D630E" w:rsidRPr="00231F3D" w:rsidRDefault="00010A5D">
      <w:pPr>
        <w:pStyle w:val="TableofAuthorities"/>
        <w:rPr>
          <w:i/>
          <w:iCs/>
          <w:noProof/>
        </w:rPr>
      </w:pPr>
      <w:r w:rsidRPr="00231F3D">
        <w:rPr>
          <w:i/>
          <w:iCs/>
        </w:rPr>
        <w:t>R</w:t>
      </w:r>
      <w:r w:rsidR="000D630E" w:rsidRPr="00231F3D">
        <w:rPr>
          <w:i/>
          <w:iCs/>
        </w:rPr>
        <w:t xml:space="preserve"> </w:t>
      </w:r>
      <w:r w:rsidR="00EE7A21" w:rsidRPr="00231F3D">
        <w:rPr>
          <w:iCs/>
        </w:rPr>
        <w:t>v</w:t>
      </w:r>
      <w:r w:rsidR="000D630E" w:rsidRPr="00231F3D">
        <w:rPr>
          <w:i/>
          <w:iCs/>
        </w:rPr>
        <w:t xml:space="preserve"> Gallant</w:t>
      </w:r>
      <w:r w:rsidR="000D630E" w:rsidRPr="00231F3D">
        <w:rPr>
          <w:iCs/>
        </w:rPr>
        <w:t xml:space="preserve"> (2000)</w:t>
      </w:r>
      <w:r w:rsidR="000D630E" w:rsidRPr="00231F3D">
        <w:t xml:space="preserve"> 44 </w:t>
      </w:r>
      <w:r w:rsidR="005F5EE3" w:rsidRPr="00231F3D">
        <w:t>MVR</w:t>
      </w:r>
      <w:r w:rsidR="000D630E" w:rsidRPr="00231F3D">
        <w:t xml:space="preserve"> (4</w:t>
      </w:r>
      <w:r w:rsidR="000D630E" w:rsidRPr="00231F3D">
        <w:rPr>
          <w:szCs w:val="16"/>
        </w:rPr>
        <w:t>th</w:t>
      </w:r>
      <w:r w:rsidR="000D630E" w:rsidRPr="00231F3D">
        <w:t xml:space="preserve">) 213 </w:t>
      </w:r>
      <w:r w:rsidR="00531342" w:rsidRPr="00231F3D">
        <w:t>(P</w:t>
      </w:r>
      <w:r w:rsidR="00836743" w:rsidRPr="00231F3D">
        <w:t>C</w:t>
      </w:r>
      <w:r w:rsidR="00531342" w:rsidRPr="00231F3D">
        <w:t>)</w:t>
      </w:r>
      <w:r w:rsidR="000D630E" w:rsidRPr="00231F3D">
        <w:t xml:space="preserve"> </w:t>
      </w:r>
      <w:r w:rsidR="000D630E" w:rsidRPr="00231F3D">
        <w:tab/>
        <w:t xml:space="preserve"> 6.5(k)</w:t>
      </w:r>
      <w:r w:rsidR="000350BC" w:rsidRPr="00231F3D">
        <w:t>, 7.3(c)</w:t>
      </w:r>
    </w:p>
    <w:p w14:paraId="47E0E08A" w14:textId="77777777" w:rsidR="0063559E" w:rsidRPr="00231F3D" w:rsidRDefault="00010A5D">
      <w:pPr>
        <w:pStyle w:val="TableofAuthorities"/>
        <w:rPr>
          <w:i/>
        </w:rPr>
      </w:pPr>
      <w:r w:rsidRPr="00231F3D">
        <w:rPr>
          <w:i/>
          <w:iCs/>
        </w:rPr>
        <w:t>R</w:t>
      </w:r>
      <w:r w:rsidR="0063559E" w:rsidRPr="00231F3D">
        <w:rPr>
          <w:i/>
          <w:iCs/>
        </w:rPr>
        <w:t xml:space="preserve"> </w:t>
      </w:r>
      <w:r w:rsidR="00EE7A21" w:rsidRPr="00231F3D">
        <w:t>v</w:t>
      </w:r>
      <w:r w:rsidR="0063559E" w:rsidRPr="00231F3D">
        <w:t xml:space="preserve"> </w:t>
      </w:r>
      <w:r w:rsidR="0063559E" w:rsidRPr="00231F3D">
        <w:rPr>
          <w:i/>
          <w:iCs/>
        </w:rPr>
        <w:t xml:space="preserve">Gallant </w:t>
      </w:r>
      <w:r w:rsidR="0063559E" w:rsidRPr="00231F3D">
        <w:t xml:space="preserve">2005 PESCTD 6, 245 </w:t>
      </w:r>
      <w:proofErr w:type="spellStart"/>
      <w:r w:rsidR="005F5EE3" w:rsidRPr="00231F3D">
        <w:t>Nfld</w:t>
      </w:r>
      <w:proofErr w:type="spellEnd"/>
      <w:r w:rsidR="005F5EE3" w:rsidRPr="00231F3D">
        <w:t xml:space="preserve"> &amp; PEIR</w:t>
      </w:r>
      <w:r w:rsidR="0063559E" w:rsidRPr="00231F3D">
        <w:t xml:space="preserve"> 162</w:t>
      </w:r>
      <w:r w:rsidR="00836743" w:rsidRPr="00231F3D">
        <w:t xml:space="preserve">, </w:t>
      </w:r>
      <w:proofErr w:type="spellStart"/>
      <w:r w:rsidR="00302B8F" w:rsidRPr="00231F3D">
        <w:t>affd</w:t>
      </w:r>
      <w:proofErr w:type="spellEnd"/>
      <w:r w:rsidR="0063559E" w:rsidRPr="00231F3D">
        <w:t xml:space="preserve"> 2006 PESCAD 4, 254 </w:t>
      </w:r>
      <w:proofErr w:type="spellStart"/>
      <w:r w:rsidR="005F5EE3" w:rsidRPr="00231F3D">
        <w:t>Nfld</w:t>
      </w:r>
      <w:proofErr w:type="spellEnd"/>
      <w:r w:rsidR="005F5EE3" w:rsidRPr="00231F3D">
        <w:t xml:space="preserve"> &amp; PEIR</w:t>
      </w:r>
      <w:r w:rsidR="0063559E" w:rsidRPr="00231F3D">
        <w:t xml:space="preserve"> 182, </w:t>
      </w:r>
      <w:proofErr w:type="spellStart"/>
      <w:r w:rsidR="00302B8F" w:rsidRPr="00231F3D">
        <w:t>vard</w:t>
      </w:r>
      <w:proofErr w:type="spellEnd"/>
      <w:r w:rsidR="0063559E" w:rsidRPr="00231F3D">
        <w:t xml:space="preserve"> 2006 PESCAD 9, 255 </w:t>
      </w:r>
      <w:proofErr w:type="spellStart"/>
      <w:r w:rsidR="005F5EE3" w:rsidRPr="00231F3D">
        <w:t>Nfld</w:t>
      </w:r>
      <w:proofErr w:type="spellEnd"/>
      <w:r w:rsidR="005F5EE3" w:rsidRPr="00231F3D">
        <w:t xml:space="preserve"> &amp; PEIR</w:t>
      </w:r>
      <w:r w:rsidR="0063559E" w:rsidRPr="00231F3D">
        <w:t xml:space="preserve"> 231</w:t>
      </w:r>
      <w:r w:rsidR="0063559E" w:rsidRPr="00231F3D">
        <w:tab/>
        <w:t xml:space="preserve"> 7.3(o)</w:t>
      </w:r>
    </w:p>
    <w:p w14:paraId="1912ECFF" w14:textId="77777777" w:rsidR="008A2C1E" w:rsidRPr="00231F3D" w:rsidRDefault="00010A5D">
      <w:pPr>
        <w:pStyle w:val="TableofAuthorities"/>
        <w:rPr>
          <w:i/>
          <w:iCs/>
        </w:rPr>
      </w:pPr>
      <w:r w:rsidRPr="00231F3D">
        <w:rPr>
          <w:i/>
          <w:iCs/>
        </w:rPr>
        <w:t>R</w:t>
      </w:r>
      <w:r w:rsidR="008A2C1E" w:rsidRPr="00231F3D">
        <w:rPr>
          <w:iCs/>
        </w:rPr>
        <w:t xml:space="preserve"> </w:t>
      </w:r>
      <w:r w:rsidR="00EE7A21" w:rsidRPr="00231F3D">
        <w:rPr>
          <w:iCs/>
        </w:rPr>
        <w:t>v</w:t>
      </w:r>
      <w:r w:rsidR="008A2C1E" w:rsidRPr="00231F3D">
        <w:rPr>
          <w:iCs/>
        </w:rPr>
        <w:t xml:space="preserve"> </w:t>
      </w:r>
      <w:r w:rsidR="008A2C1E" w:rsidRPr="00231F3D">
        <w:rPr>
          <w:i/>
          <w:iCs/>
        </w:rPr>
        <w:t>Gallant</w:t>
      </w:r>
      <w:r w:rsidR="008A2C1E" w:rsidRPr="00231F3D">
        <w:rPr>
          <w:iCs/>
        </w:rPr>
        <w:t xml:space="preserve"> 2007 NBPC 27</w:t>
      </w:r>
      <w:r w:rsidR="008A2C1E" w:rsidRPr="00231F3D">
        <w:rPr>
          <w:iCs/>
        </w:rPr>
        <w:tab/>
        <w:t xml:space="preserve"> 10.11(c)</w:t>
      </w:r>
    </w:p>
    <w:p w14:paraId="061AA478" w14:textId="77777777" w:rsidR="00930E16" w:rsidRPr="00231F3D" w:rsidRDefault="00930E16">
      <w:pPr>
        <w:pStyle w:val="TableofAuthorities"/>
        <w:rPr>
          <w:iCs/>
          <w:noProof/>
        </w:rPr>
      </w:pPr>
      <w:r w:rsidRPr="00231F3D">
        <w:rPr>
          <w:i/>
          <w:iCs/>
          <w:noProof/>
        </w:rPr>
        <w:t xml:space="preserve">R </w:t>
      </w:r>
      <w:r w:rsidRPr="00231F3D">
        <w:rPr>
          <w:iCs/>
          <w:noProof/>
        </w:rPr>
        <w:t xml:space="preserve">v </w:t>
      </w:r>
      <w:r w:rsidRPr="00231F3D">
        <w:rPr>
          <w:i/>
          <w:iCs/>
          <w:noProof/>
        </w:rPr>
        <w:t>Gallant</w:t>
      </w:r>
      <w:r w:rsidRPr="00231F3D">
        <w:rPr>
          <w:iCs/>
          <w:noProof/>
        </w:rPr>
        <w:t xml:space="preserve"> </w:t>
      </w:r>
      <w:r w:rsidR="00611BD9" w:rsidRPr="00231F3D">
        <w:rPr>
          <w:iCs/>
          <w:noProof/>
        </w:rPr>
        <w:t xml:space="preserve">(2013) 335 </w:t>
      </w:r>
      <w:r w:rsidR="0084754E" w:rsidRPr="00231F3D">
        <w:rPr>
          <w:iCs/>
          <w:noProof/>
        </w:rPr>
        <w:t>Nfld</w:t>
      </w:r>
      <w:r w:rsidR="00611BD9" w:rsidRPr="00231F3D">
        <w:rPr>
          <w:iCs/>
          <w:noProof/>
        </w:rPr>
        <w:t xml:space="preserve"> &amp; PEIR 112</w:t>
      </w:r>
      <w:r w:rsidRPr="00231F3D">
        <w:rPr>
          <w:iCs/>
          <w:noProof/>
        </w:rPr>
        <w:t xml:space="preserve"> (</w:t>
      </w:r>
      <w:r w:rsidR="00A14B21" w:rsidRPr="00231F3D">
        <w:rPr>
          <w:iCs/>
          <w:noProof/>
        </w:rPr>
        <w:t xml:space="preserve">NL </w:t>
      </w:r>
      <w:r w:rsidR="002C4087" w:rsidRPr="00231F3D">
        <w:rPr>
          <w:iCs/>
          <w:noProof/>
        </w:rPr>
        <w:t>P</w:t>
      </w:r>
      <w:r w:rsidR="00836743" w:rsidRPr="00231F3D">
        <w:rPr>
          <w:iCs/>
          <w:noProof/>
        </w:rPr>
        <w:t>C</w:t>
      </w:r>
      <w:r w:rsidRPr="00231F3D">
        <w:rPr>
          <w:iCs/>
          <w:noProof/>
        </w:rPr>
        <w:t>)</w:t>
      </w:r>
      <w:r w:rsidRPr="00231F3D">
        <w:rPr>
          <w:iCs/>
          <w:noProof/>
        </w:rPr>
        <w:tab/>
      </w:r>
      <w:r w:rsidR="00611BD9" w:rsidRPr="00231F3D">
        <w:rPr>
          <w:iCs/>
          <w:noProof/>
        </w:rPr>
        <w:t xml:space="preserve">6.5(h), </w:t>
      </w:r>
      <w:r w:rsidRPr="00231F3D">
        <w:rPr>
          <w:iCs/>
          <w:noProof/>
        </w:rPr>
        <w:t>7.1(a)</w:t>
      </w:r>
    </w:p>
    <w:p w14:paraId="47243B0D" w14:textId="77777777" w:rsidR="005806AD" w:rsidRPr="00231F3D" w:rsidRDefault="005806AD">
      <w:pPr>
        <w:pStyle w:val="TableofAuthorities"/>
        <w:rPr>
          <w:iCs/>
          <w:noProof/>
        </w:rPr>
      </w:pPr>
      <w:r w:rsidRPr="00231F3D">
        <w:rPr>
          <w:i/>
          <w:iCs/>
          <w:noProof/>
        </w:rPr>
        <w:t xml:space="preserve">R v Gamble </w:t>
      </w:r>
      <w:r w:rsidRPr="00231F3D">
        <w:rPr>
          <w:iCs/>
          <w:noProof/>
        </w:rPr>
        <w:t>2007 SKPC 74</w:t>
      </w:r>
      <w:r w:rsidR="009932E0" w:rsidRPr="00231F3D">
        <w:rPr>
          <w:iCs/>
          <w:noProof/>
        </w:rPr>
        <w:t xml:space="preserve"> </w:t>
      </w:r>
      <w:r w:rsidRPr="00231F3D">
        <w:rPr>
          <w:iCs/>
          <w:noProof/>
        </w:rPr>
        <w:tab/>
        <w:t>10.11(c)</w:t>
      </w:r>
    </w:p>
    <w:p w14:paraId="53FA490C" w14:textId="77777777" w:rsidR="000D630E" w:rsidRPr="00231F3D" w:rsidRDefault="00010A5D">
      <w:pPr>
        <w:pStyle w:val="TableofAuthorities"/>
        <w:rPr>
          <w:i/>
          <w:iCs/>
          <w:noProof/>
        </w:rPr>
      </w:pPr>
      <w:r w:rsidRPr="00231F3D">
        <w:rPr>
          <w:i/>
          <w:iCs/>
          <w:noProof/>
        </w:rPr>
        <w:t>R</w:t>
      </w:r>
      <w:r w:rsidR="000D630E" w:rsidRPr="00231F3D">
        <w:rPr>
          <w:noProof/>
        </w:rPr>
        <w:t xml:space="preserve"> </w:t>
      </w:r>
      <w:r w:rsidR="00EE7A21" w:rsidRPr="00231F3D">
        <w:rPr>
          <w:noProof/>
        </w:rPr>
        <w:t>v</w:t>
      </w:r>
      <w:r w:rsidR="000D630E" w:rsidRPr="00231F3D">
        <w:rPr>
          <w:noProof/>
        </w:rPr>
        <w:t xml:space="preserve"> </w:t>
      </w:r>
      <w:r w:rsidR="000D630E" w:rsidRPr="00231F3D">
        <w:rPr>
          <w:i/>
          <w:iCs/>
          <w:noProof/>
        </w:rPr>
        <w:t>Gambler</w:t>
      </w:r>
      <w:r w:rsidR="000D630E" w:rsidRPr="00231F3D">
        <w:rPr>
          <w:noProof/>
        </w:rPr>
        <w:t xml:space="preserve"> (2002) 328 </w:t>
      </w:r>
      <w:r w:rsidR="00BA22E6" w:rsidRPr="00231F3D">
        <w:rPr>
          <w:noProof/>
        </w:rPr>
        <w:t>AR</w:t>
      </w:r>
      <w:r w:rsidR="000D630E" w:rsidRPr="00231F3D">
        <w:rPr>
          <w:noProof/>
        </w:rPr>
        <w:t xml:space="preserve"> 397 </w:t>
      </w:r>
      <w:r w:rsidR="005F5EE3" w:rsidRPr="00231F3D">
        <w:rPr>
          <w:noProof/>
        </w:rPr>
        <w:t>(QB)</w:t>
      </w:r>
      <w:r w:rsidR="000D630E" w:rsidRPr="00231F3D">
        <w:rPr>
          <w:noProof/>
        </w:rPr>
        <w:t xml:space="preserve"> </w:t>
      </w:r>
      <w:r w:rsidR="000D630E" w:rsidRPr="00231F3D">
        <w:rPr>
          <w:noProof/>
        </w:rPr>
        <w:tab/>
        <w:t xml:space="preserve"> 11.2(m)</w:t>
      </w:r>
    </w:p>
    <w:p w14:paraId="43D13DB5" w14:textId="77777777" w:rsidR="007978F9" w:rsidRPr="00231F3D" w:rsidRDefault="00010A5D">
      <w:pPr>
        <w:pStyle w:val="TableofAuthorities"/>
      </w:pPr>
      <w:r w:rsidRPr="00231F3D">
        <w:rPr>
          <w:i/>
          <w:iCs/>
        </w:rPr>
        <w:t>R</w:t>
      </w:r>
      <w:r w:rsidR="007978F9" w:rsidRPr="00231F3D">
        <w:rPr>
          <w:iCs/>
        </w:rPr>
        <w:t xml:space="preserve"> </w:t>
      </w:r>
      <w:r w:rsidRPr="00231F3D">
        <w:rPr>
          <w:iCs/>
        </w:rPr>
        <w:t>v</w:t>
      </w:r>
      <w:r w:rsidR="007978F9" w:rsidRPr="00231F3D">
        <w:rPr>
          <w:i/>
          <w:iCs/>
        </w:rPr>
        <w:t xml:space="preserve"> Gant</w:t>
      </w:r>
      <w:r w:rsidR="007978F9" w:rsidRPr="00231F3D">
        <w:t xml:space="preserve"> [1988] </w:t>
      </w:r>
      <w:r w:rsidR="00F61ED5" w:rsidRPr="00231F3D">
        <w:t>BCJ</w:t>
      </w:r>
      <w:r w:rsidR="007978F9" w:rsidRPr="00231F3D">
        <w:t xml:space="preserve"> 1777 </w:t>
      </w:r>
      <w:r w:rsidR="005F5EE3" w:rsidRPr="00231F3D">
        <w:t>(Co Ct)</w:t>
      </w:r>
      <w:r w:rsidR="007978F9" w:rsidRPr="00231F3D">
        <w:t xml:space="preserve"> </w:t>
      </w:r>
      <w:r w:rsidR="007978F9" w:rsidRPr="00231F3D">
        <w:tab/>
        <w:t xml:space="preserve"> 6.5(h), 7.6</w:t>
      </w:r>
    </w:p>
    <w:p w14:paraId="4D391541" w14:textId="77777777" w:rsidR="003237D2" w:rsidRPr="00231F3D" w:rsidRDefault="003237D2">
      <w:pPr>
        <w:tabs>
          <w:tab w:val="right" w:leader="dot" w:pos="6840"/>
        </w:tabs>
        <w:spacing w:line="200" w:lineRule="exact"/>
        <w:ind w:left="360" w:right="720" w:hanging="360"/>
        <w:rPr>
          <w:sz w:val="16"/>
          <w:szCs w:val="16"/>
        </w:rPr>
      </w:pPr>
      <w:r w:rsidRPr="00231F3D">
        <w:rPr>
          <w:i/>
          <w:iCs/>
          <w:sz w:val="16"/>
          <w:szCs w:val="16"/>
        </w:rPr>
        <w:t>R</w:t>
      </w:r>
      <w:r w:rsidRPr="00231F3D">
        <w:rPr>
          <w:sz w:val="16"/>
          <w:szCs w:val="16"/>
        </w:rPr>
        <w:t xml:space="preserve"> v </w:t>
      </w:r>
      <w:r w:rsidRPr="00231F3D">
        <w:rPr>
          <w:i/>
          <w:iCs/>
          <w:sz w:val="16"/>
          <w:szCs w:val="16"/>
        </w:rPr>
        <w:t>Gao</w:t>
      </w:r>
      <w:r w:rsidRPr="00231F3D">
        <w:rPr>
          <w:sz w:val="16"/>
          <w:szCs w:val="16"/>
        </w:rPr>
        <w:t xml:space="preserve"> 2016 BCSC 1606</w:t>
      </w:r>
      <w:r w:rsidR="009932E0" w:rsidRPr="00231F3D">
        <w:rPr>
          <w:sz w:val="16"/>
          <w:szCs w:val="16"/>
        </w:rPr>
        <w:t xml:space="preserve"> </w:t>
      </w:r>
      <w:r w:rsidR="00C35EF5" w:rsidRPr="00231F3D">
        <w:rPr>
          <w:sz w:val="16"/>
          <w:szCs w:val="16"/>
        </w:rPr>
        <w:tab/>
        <w:t xml:space="preserve"> </w:t>
      </w:r>
      <w:r w:rsidRPr="00231F3D">
        <w:rPr>
          <w:sz w:val="16"/>
          <w:szCs w:val="16"/>
        </w:rPr>
        <w:t>10.5(b)</w:t>
      </w:r>
    </w:p>
    <w:p w14:paraId="76D990DC" w14:textId="2163DCC8" w:rsidR="005479B2" w:rsidRPr="00231F3D" w:rsidRDefault="005479B2" w:rsidP="005479B2">
      <w:pPr>
        <w:tabs>
          <w:tab w:val="right" w:leader="dot" w:pos="6840"/>
        </w:tabs>
        <w:spacing w:line="200" w:lineRule="exact"/>
        <w:ind w:left="360" w:right="720" w:hanging="360"/>
        <w:rPr>
          <w:sz w:val="16"/>
          <w:szCs w:val="16"/>
        </w:rPr>
      </w:pPr>
      <w:r w:rsidRPr="00231F3D">
        <w:rPr>
          <w:i/>
          <w:iCs/>
          <w:sz w:val="16"/>
          <w:szCs w:val="16"/>
        </w:rPr>
        <w:t>R</w:t>
      </w:r>
      <w:r w:rsidRPr="00231F3D">
        <w:rPr>
          <w:sz w:val="16"/>
          <w:szCs w:val="16"/>
        </w:rPr>
        <w:t xml:space="preserve"> v </w:t>
      </w:r>
      <w:proofErr w:type="spellStart"/>
      <w:r w:rsidRPr="00231F3D">
        <w:rPr>
          <w:i/>
          <w:iCs/>
          <w:sz w:val="16"/>
          <w:szCs w:val="16"/>
        </w:rPr>
        <w:t>Gardaworld</w:t>
      </w:r>
      <w:proofErr w:type="spellEnd"/>
      <w:r w:rsidRPr="00231F3D">
        <w:rPr>
          <w:i/>
          <w:iCs/>
          <w:sz w:val="16"/>
          <w:szCs w:val="16"/>
        </w:rPr>
        <w:t xml:space="preserve"> Cash Services Canada Corp</w:t>
      </w:r>
      <w:r w:rsidRPr="00231F3D">
        <w:rPr>
          <w:sz w:val="16"/>
          <w:szCs w:val="16"/>
        </w:rPr>
        <w:t xml:space="preserve"> 2024 BCSC 1754</w:t>
      </w:r>
      <w:r w:rsidR="00FC79D8" w:rsidRPr="00231F3D">
        <w:rPr>
          <w:sz w:val="16"/>
          <w:szCs w:val="16"/>
        </w:rPr>
        <w:tab/>
        <w:t xml:space="preserve">  </w:t>
      </w:r>
      <w:r w:rsidRPr="00231F3D">
        <w:rPr>
          <w:sz w:val="16"/>
          <w:szCs w:val="16"/>
        </w:rPr>
        <w:t>8.9</w:t>
      </w:r>
    </w:p>
    <w:p w14:paraId="21F149EA" w14:textId="77777777" w:rsidR="0063559E" w:rsidRPr="00231F3D" w:rsidRDefault="00010A5D">
      <w:pPr>
        <w:pStyle w:val="TableofAuthorities"/>
        <w:rPr>
          <w:i/>
        </w:rPr>
      </w:pPr>
      <w:r w:rsidRPr="00231F3D">
        <w:rPr>
          <w:i/>
          <w:iCs/>
        </w:rPr>
        <w:t>R</w:t>
      </w:r>
      <w:r w:rsidR="0063559E" w:rsidRPr="00231F3D">
        <w:rPr>
          <w:i/>
          <w:iCs/>
        </w:rPr>
        <w:t xml:space="preserve"> </w:t>
      </w:r>
      <w:r w:rsidR="00EE7A21" w:rsidRPr="00231F3D">
        <w:t>v</w:t>
      </w:r>
      <w:r w:rsidR="0063559E" w:rsidRPr="00231F3D">
        <w:t xml:space="preserve"> </w:t>
      </w:r>
      <w:proofErr w:type="spellStart"/>
      <w:r w:rsidR="0063559E" w:rsidRPr="00231F3D">
        <w:rPr>
          <w:i/>
          <w:iCs/>
        </w:rPr>
        <w:t>Gardex</w:t>
      </w:r>
      <w:proofErr w:type="spellEnd"/>
      <w:r w:rsidR="0063559E" w:rsidRPr="00231F3D">
        <w:rPr>
          <w:i/>
          <w:iCs/>
        </w:rPr>
        <w:t xml:space="preserve"> Chemicals </w:t>
      </w:r>
      <w:r w:rsidR="005455F8" w:rsidRPr="00231F3D">
        <w:rPr>
          <w:i/>
          <w:iCs/>
        </w:rPr>
        <w:t>Ltd</w:t>
      </w:r>
      <w:r w:rsidR="0063559E" w:rsidRPr="00231F3D">
        <w:rPr>
          <w:i/>
          <w:iCs/>
        </w:rPr>
        <w:t xml:space="preserve"> </w:t>
      </w:r>
      <w:r w:rsidR="0063559E" w:rsidRPr="00231F3D">
        <w:t>2006 ONCJ 399</w:t>
      </w:r>
      <w:r w:rsidR="0063559E" w:rsidRPr="00231F3D">
        <w:tab/>
        <w:t xml:space="preserve"> 10.10(b)</w:t>
      </w:r>
    </w:p>
    <w:p w14:paraId="40AD4DAE" w14:textId="77777777" w:rsidR="008A2C1E" w:rsidRPr="00231F3D" w:rsidRDefault="00010A5D">
      <w:pPr>
        <w:pStyle w:val="TableofAuthorities"/>
        <w:rPr>
          <w:i/>
          <w:iCs/>
        </w:rPr>
      </w:pPr>
      <w:r w:rsidRPr="00231F3D">
        <w:rPr>
          <w:i/>
          <w:iCs/>
        </w:rPr>
        <w:t>R</w:t>
      </w:r>
      <w:r w:rsidR="008A2C1E" w:rsidRPr="00231F3D">
        <w:rPr>
          <w:iCs/>
        </w:rPr>
        <w:t xml:space="preserve"> </w:t>
      </w:r>
      <w:r w:rsidR="00EE7A21" w:rsidRPr="00231F3D">
        <w:rPr>
          <w:iCs/>
        </w:rPr>
        <w:t>v</w:t>
      </w:r>
      <w:r w:rsidR="008A2C1E" w:rsidRPr="00231F3D">
        <w:rPr>
          <w:iCs/>
        </w:rPr>
        <w:t xml:space="preserve"> </w:t>
      </w:r>
      <w:proofErr w:type="spellStart"/>
      <w:r w:rsidR="008A2C1E" w:rsidRPr="00231F3D">
        <w:rPr>
          <w:i/>
        </w:rPr>
        <w:t>Gardex</w:t>
      </w:r>
      <w:proofErr w:type="spellEnd"/>
      <w:r w:rsidR="008A2C1E" w:rsidRPr="00231F3D">
        <w:rPr>
          <w:i/>
        </w:rPr>
        <w:t xml:space="preserve"> Chemicals </w:t>
      </w:r>
      <w:r w:rsidR="005455F8" w:rsidRPr="00231F3D">
        <w:rPr>
          <w:i/>
        </w:rPr>
        <w:t>Ltd</w:t>
      </w:r>
      <w:r w:rsidR="008A2C1E" w:rsidRPr="00231F3D">
        <w:rPr>
          <w:i/>
        </w:rPr>
        <w:t xml:space="preserve"> </w:t>
      </w:r>
      <w:r w:rsidR="008A2C1E" w:rsidRPr="00231F3D">
        <w:rPr>
          <w:iCs/>
        </w:rPr>
        <w:t>2007 ONCJ 501</w:t>
      </w:r>
      <w:r w:rsidR="008A2C1E" w:rsidRPr="00231F3D">
        <w:rPr>
          <w:iCs/>
        </w:rPr>
        <w:tab/>
        <w:t xml:space="preserve"> 10.10(b), 10.17(b)</w:t>
      </w:r>
    </w:p>
    <w:p w14:paraId="5389E47A" w14:textId="77777777" w:rsidR="007978F9" w:rsidRPr="00231F3D" w:rsidRDefault="00010A5D">
      <w:pPr>
        <w:pStyle w:val="TableofAuthorities"/>
      </w:pPr>
      <w:r w:rsidRPr="00231F3D">
        <w:rPr>
          <w:i/>
          <w:iCs/>
        </w:rPr>
        <w:t>R</w:t>
      </w:r>
      <w:r w:rsidR="007978F9" w:rsidRPr="00231F3D">
        <w:rPr>
          <w:iCs/>
        </w:rPr>
        <w:t xml:space="preserve"> </w:t>
      </w:r>
      <w:r w:rsidRPr="00231F3D">
        <w:rPr>
          <w:iCs/>
        </w:rPr>
        <w:t>v</w:t>
      </w:r>
      <w:r w:rsidR="007978F9" w:rsidRPr="00231F3D">
        <w:rPr>
          <w:i/>
          <w:iCs/>
        </w:rPr>
        <w:t xml:space="preserve"> Gardiner</w:t>
      </w:r>
      <w:r w:rsidR="007978F9" w:rsidRPr="00231F3D">
        <w:t xml:space="preserve"> [1982] 2 </w:t>
      </w:r>
      <w:r w:rsidR="005F5EE3" w:rsidRPr="00231F3D">
        <w:t>SCR</w:t>
      </w:r>
      <w:r w:rsidR="007978F9" w:rsidRPr="00231F3D">
        <w:t xml:space="preserve"> 368, 68 </w:t>
      </w:r>
      <w:r w:rsidR="00531342" w:rsidRPr="00231F3D">
        <w:t>CCC</w:t>
      </w:r>
      <w:r w:rsidR="007978F9" w:rsidRPr="00231F3D">
        <w:t xml:space="preserve"> (2d) 477 </w:t>
      </w:r>
      <w:r w:rsidR="007978F9" w:rsidRPr="00231F3D">
        <w:tab/>
        <w:t xml:space="preserve"> 11.2(d)</w:t>
      </w:r>
      <w:r w:rsidR="00A4591D" w:rsidRPr="00231F3D">
        <w:t>, 11.2(m)</w:t>
      </w:r>
    </w:p>
    <w:p w14:paraId="6C0EF51C" w14:textId="77777777" w:rsidR="005958FC" w:rsidRPr="00231F3D" w:rsidRDefault="005958FC">
      <w:pPr>
        <w:pStyle w:val="TableofAuthorities"/>
        <w:rPr>
          <w:i/>
          <w:iCs/>
        </w:rPr>
      </w:pPr>
      <w:r w:rsidRPr="00231F3D">
        <w:rPr>
          <w:i/>
          <w:szCs w:val="16"/>
        </w:rPr>
        <w:t>R</w:t>
      </w:r>
      <w:r w:rsidRPr="00231F3D">
        <w:rPr>
          <w:szCs w:val="16"/>
        </w:rPr>
        <w:t xml:space="preserve"> v </w:t>
      </w:r>
      <w:r w:rsidRPr="00231F3D">
        <w:rPr>
          <w:i/>
          <w:szCs w:val="16"/>
        </w:rPr>
        <w:t>Garland</w:t>
      </w:r>
      <w:r w:rsidRPr="00231F3D">
        <w:rPr>
          <w:szCs w:val="16"/>
        </w:rPr>
        <w:t xml:space="preserve"> 2014 NSSC 445</w:t>
      </w:r>
      <w:r w:rsidR="00F10382" w:rsidRPr="00231F3D">
        <w:rPr>
          <w:i/>
          <w:szCs w:val="16"/>
        </w:rPr>
        <w:tab/>
      </w:r>
      <w:r w:rsidRPr="00231F3D">
        <w:rPr>
          <w:szCs w:val="16"/>
        </w:rPr>
        <w:t>8.9</w:t>
      </w:r>
    </w:p>
    <w:p w14:paraId="14DE1661" w14:textId="77777777" w:rsidR="008A2C1E" w:rsidRPr="00231F3D" w:rsidRDefault="00010A5D">
      <w:pPr>
        <w:pStyle w:val="TableofAuthorities"/>
        <w:rPr>
          <w:i/>
          <w:iCs/>
        </w:rPr>
      </w:pPr>
      <w:r w:rsidRPr="00231F3D">
        <w:rPr>
          <w:i/>
          <w:iCs/>
        </w:rPr>
        <w:t>R</w:t>
      </w:r>
      <w:r w:rsidR="008A2C1E" w:rsidRPr="00231F3D">
        <w:rPr>
          <w:iCs/>
        </w:rPr>
        <w:t xml:space="preserve"> </w:t>
      </w:r>
      <w:r w:rsidR="00EE7A21" w:rsidRPr="00231F3D">
        <w:rPr>
          <w:iCs/>
        </w:rPr>
        <w:t>v</w:t>
      </w:r>
      <w:r w:rsidR="008A2C1E" w:rsidRPr="00231F3D">
        <w:rPr>
          <w:iCs/>
        </w:rPr>
        <w:t xml:space="preserve"> </w:t>
      </w:r>
      <w:r w:rsidR="008A2C1E" w:rsidRPr="00231F3D">
        <w:rPr>
          <w:i/>
          <w:iCs/>
        </w:rPr>
        <w:t>Garneau</w:t>
      </w:r>
      <w:r w:rsidR="008A2C1E" w:rsidRPr="00231F3D">
        <w:rPr>
          <w:iCs/>
        </w:rPr>
        <w:t xml:space="preserve"> 2010 ABPC 84</w:t>
      </w:r>
      <w:r w:rsidR="008A2C1E" w:rsidRPr="00231F3D">
        <w:rPr>
          <w:iCs/>
        </w:rPr>
        <w:tab/>
        <w:t xml:space="preserve"> 11.2(a), 11.2(p), 11.2(x)</w:t>
      </w:r>
    </w:p>
    <w:p w14:paraId="270D4D99" w14:textId="77777777" w:rsidR="007978F9" w:rsidRPr="00231F3D" w:rsidRDefault="00010A5D">
      <w:pPr>
        <w:pStyle w:val="TableofAuthorities"/>
      </w:pPr>
      <w:r w:rsidRPr="00231F3D">
        <w:rPr>
          <w:i/>
          <w:iCs/>
        </w:rPr>
        <w:t>R</w:t>
      </w:r>
      <w:r w:rsidR="007978F9" w:rsidRPr="00231F3D">
        <w:rPr>
          <w:iCs/>
        </w:rPr>
        <w:t xml:space="preserve"> </w:t>
      </w:r>
      <w:r w:rsidRPr="00231F3D">
        <w:rPr>
          <w:iCs/>
        </w:rPr>
        <w:t>v</w:t>
      </w:r>
      <w:r w:rsidR="007978F9" w:rsidRPr="00231F3D">
        <w:rPr>
          <w:i/>
          <w:iCs/>
        </w:rPr>
        <w:t xml:space="preserve"> Garnett</w:t>
      </w:r>
      <w:r w:rsidR="007978F9" w:rsidRPr="00231F3D">
        <w:t xml:space="preserve"> (1995) 15 </w:t>
      </w:r>
      <w:r w:rsidR="005F5EE3" w:rsidRPr="00231F3D">
        <w:t>MVR</w:t>
      </w:r>
      <w:r w:rsidR="007978F9" w:rsidRPr="00231F3D">
        <w:t xml:space="preserve"> (3d) 198 </w:t>
      </w:r>
      <w:r w:rsidR="00531342" w:rsidRPr="00231F3D">
        <w:t>(BC</w:t>
      </w:r>
      <w:r w:rsidR="00FB6F71" w:rsidRPr="00231F3D">
        <w:t xml:space="preserve"> </w:t>
      </w:r>
      <w:r w:rsidR="00531342" w:rsidRPr="00231F3D">
        <w:t>SC)</w:t>
      </w:r>
      <w:r w:rsidR="007978F9" w:rsidRPr="00231F3D">
        <w:t xml:space="preserve"> </w:t>
      </w:r>
      <w:r w:rsidR="007978F9" w:rsidRPr="00231F3D">
        <w:tab/>
        <w:t xml:space="preserve"> 3.4(c)</w:t>
      </w:r>
    </w:p>
    <w:p w14:paraId="4466AF90" w14:textId="77777777" w:rsidR="0063559E" w:rsidRPr="00231F3D" w:rsidRDefault="00010A5D">
      <w:pPr>
        <w:pStyle w:val="TableofAuthorities"/>
        <w:rPr>
          <w:i/>
        </w:rPr>
      </w:pPr>
      <w:r w:rsidRPr="00231F3D">
        <w:rPr>
          <w:i/>
        </w:rPr>
        <w:t>R</w:t>
      </w:r>
      <w:r w:rsidR="0063559E" w:rsidRPr="00231F3D">
        <w:t xml:space="preserve"> </w:t>
      </w:r>
      <w:r w:rsidR="00EE7A21" w:rsidRPr="00231F3D">
        <w:t>v</w:t>
      </w:r>
      <w:r w:rsidR="0063559E" w:rsidRPr="00231F3D">
        <w:t xml:space="preserve"> </w:t>
      </w:r>
      <w:r w:rsidR="0063559E" w:rsidRPr="00231F3D">
        <w:rPr>
          <w:i/>
        </w:rPr>
        <w:t>Garrow</w:t>
      </w:r>
      <w:r w:rsidR="0063559E" w:rsidRPr="00231F3D">
        <w:t xml:space="preserve"> [2004] </w:t>
      </w:r>
      <w:r w:rsidR="00F61ED5" w:rsidRPr="00231F3D">
        <w:t>OJ</w:t>
      </w:r>
      <w:r w:rsidR="0063559E" w:rsidRPr="00231F3D">
        <w:t xml:space="preserve"> 3825 </w:t>
      </w:r>
      <w:r w:rsidR="00BA22E6" w:rsidRPr="00231F3D">
        <w:t>(SCJ)</w:t>
      </w:r>
      <w:r w:rsidR="0063559E" w:rsidRPr="00231F3D">
        <w:t xml:space="preserve"> </w:t>
      </w:r>
      <w:r w:rsidR="0063559E" w:rsidRPr="00231F3D">
        <w:tab/>
        <w:t xml:space="preserve"> 10.6(q)</w:t>
      </w:r>
    </w:p>
    <w:p w14:paraId="3269FE01" w14:textId="77777777" w:rsidR="0063559E" w:rsidRPr="00231F3D" w:rsidRDefault="00010A5D">
      <w:pPr>
        <w:pStyle w:val="TableofAuthorities"/>
        <w:rPr>
          <w:i/>
        </w:rPr>
      </w:pPr>
      <w:r w:rsidRPr="00231F3D">
        <w:rPr>
          <w:i/>
        </w:rPr>
        <w:t>R</w:t>
      </w:r>
      <w:r w:rsidR="0063559E" w:rsidRPr="00231F3D">
        <w:t xml:space="preserve"> </w:t>
      </w:r>
      <w:r w:rsidR="00EE7A21" w:rsidRPr="00231F3D">
        <w:t>v</w:t>
      </w:r>
      <w:r w:rsidR="0063559E" w:rsidRPr="00231F3D">
        <w:t xml:space="preserve"> </w:t>
      </w:r>
      <w:r w:rsidR="0063559E" w:rsidRPr="00231F3D">
        <w:rPr>
          <w:i/>
        </w:rPr>
        <w:t>Gateway Collections In</w:t>
      </w:r>
      <w:r w:rsidRPr="00231F3D">
        <w:rPr>
          <w:i/>
        </w:rPr>
        <w:t>c</w:t>
      </w:r>
      <w:r w:rsidR="0063559E" w:rsidRPr="00231F3D">
        <w:t xml:space="preserve"> 2004 ABPC 93</w:t>
      </w:r>
      <w:r w:rsidR="0063559E" w:rsidRPr="00231F3D">
        <w:tab/>
        <w:t xml:space="preserve"> 10.17(b)</w:t>
      </w:r>
    </w:p>
    <w:p w14:paraId="27424C46" w14:textId="77777777" w:rsidR="0063559E" w:rsidRPr="00231F3D" w:rsidRDefault="00010A5D">
      <w:pPr>
        <w:pStyle w:val="TableofAuthorities"/>
        <w:rPr>
          <w:i/>
        </w:rPr>
      </w:pPr>
      <w:r w:rsidRPr="00231F3D">
        <w:rPr>
          <w:i/>
        </w:rPr>
        <w:t>R</w:t>
      </w:r>
      <w:r w:rsidR="0063559E" w:rsidRPr="00231F3D">
        <w:t xml:space="preserve"> </w:t>
      </w:r>
      <w:r w:rsidR="00EE7A21" w:rsidRPr="00231F3D">
        <w:t>v</w:t>
      </w:r>
      <w:r w:rsidR="0063559E" w:rsidRPr="00231F3D">
        <w:t xml:space="preserve"> </w:t>
      </w:r>
      <w:r w:rsidR="0063559E" w:rsidRPr="00231F3D">
        <w:rPr>
          <w:i/>
        </w:rPr>
        <w:t xml:space="preserve">Gateway Industries </w:t>
      </w:r>
      <w:r w:rsidR="005455F8" w:rsidRPr="00231F3D">
        <w:rPr>
          <w:i/>
        </w:rPr>
        <w:t>Ltd</w:t>
      </w:r>
      <w:r w:rsidR="0063559E" w:rsidRPr="00231F3D">
        <w:t xml:space="preserve"> [1998] </w:t>
      </w:r>
      <w:r w:rsidR="00110B14" w:rsidRPr="00231F3D">
        <w:t xml:space="preserve">MJ </w:t>
      </w:r>
      <w:r w:rsidR="0063559E" w:rsidRPr="00231F3D">
        <w:t xml:space="preserve">623 </w:t>
      </w:r>
      <w:r w:rsidR="00531342" w:rsidRPr="00231F3D">
        <w:t>(</w:t>
      </w:r>
      <w:r w:rsidR="003F35F5" w:rsidRPr="00231F3D">
        <w:t>PC</w:t>
      </w:r>
      <w:r w:rsidR="00531342" w:rsidRPr="00231F3D">
        <w:t>)</w:t>
      </w:r>
      <w:r w:rsidR="0063559E" w:rsidRPr="00231F3D">
        <w:t xml:space="preserve"> </w:t>
      </w:r>
      <w:r w:rsidR="0063559E" w:rsidRPr="00231F3D">
        <w:tab/>
        <w:t xml:space="preserve"> 10.10(b)</w:t>
      </w:r>
    </w:p>
    <w:p w14:paraId="3574E017" w14:textId="77777777" w:rsidR="007978F9" w:rsidRPr="00231F3D" w:rsidRDefault="00010A5D">
      <w:pPr>
        <w:pStyle w:val="TableofAuthorities"/>
      </w:pPr>
      <w:r w:rsidRPr="00231F3D">
        <w:rPr>
          <w:i/>
          <w:iCs/>
        </w:rPr>
        <w:t>R</w:t>
      </w:r>
      <w:r w:rsidR="007978F9" w:rsidRPr="00231F3D">
        <w:rPr>
          <w:iCs/>
        </w:rPr>
        <w:t xml:space="preserve"> </w:t>
      </w:r>
      <w:r w:rsidRPr="00231F3D">
        <w:rPr>
          <w:iCs/>
        </w:rPr>
        <w:t>v</w:t>
      </w:r>
      <w:r w:rsidR="007978F9" w:rsidRPr="00231F3D">
        <w:rPr>
          <w:i/>
          <w:iCs/>
        </w:rPr>
        <w:t xml:space="preserve"> Gaudet</w:t>
      </w:r>
      <w:r w:rsidR="007978F9" w:rsidRPr="00231F3D">
        <w:t xml:space="preserve"> (1997) 202 </w:t>
      </w:r>
      <w:r w:rsidR="00110B14" w:rsidRPr="00231F3D">
        <w:t>NBR</w:t>
      </w:r>
      <w:r w:rsidR="007978F9" w:rsidRPr="00231F3D">
        <w:t xml:space="preserve"> (2d) 199 </w:t>
      </w:r>
      <w:r w:rsidR="00531342" w:rsidRPr="00231F3D">
        <w:t>(</w:t>
      </w:r>
      <w:r w:rsidR="007B5D16" w:rsidRPr="00231F3D">
        <w:t>PC</w:t>
      </w:r>
      <w:r w:rsidR="00531342" w:rsidRPr="00231F3D">
        <w:t>)</w:t>
      </w:r>
      <w:r w:rsidR="007978F9" w:rsidRPr="00231F3D">
        <w:t xml:space="preserve"> </w:t>
      </w:r>
      <w:r w:rsidR="007978F9" w:rsidRPr="00231F3D">
        <w:tab/>
        <w:t xml:space="preserve"> 10.6(d)</w:t>
      </w:r>
    </w:p>
    <w:p w14:paraId="5FC590D8" w14:textId="77777777" w:rsidR="007978F9" w:rsidRPr="00231F3D" w:rsidRDefault="00010A5D">
      <w:pPr>
        <w:pStyle w:val="TableofAuthorities"/>
      </w:pPr>
      <w:r w:rsidRPr="00231F3D">
        <w:rPr>
          <w:i/>
          <w:iCs/>
        </w:rPr>
        <w:t>R</w:t>
      </w:r>
      <w:r w:rsidR="007978F9" w:rsidRPr="00231F3D">
        <w:rPr>
          <w:iCs/>
        </w:rPr>
        <w:t xml:space="preserve"> </w:t>
      </w:r>
      <w:r w:rsidRPr="00231F3D">
        <w:rPr>
          <w:iCs/>
        </w:rPr>
        <w:t>v</w:t>
      </w:r>
      <w:r w:rsidR="007978F9" w:rsidRPr="00231F3D">
        <w:rPr>
          <w:i/>
          <w:iCs/>
        </w:rPr>
        <w:t xml:space="preserve"> Gauthier</w:t>
      </w:r>
      <w:r w:rsidR="007978F9" w:rsidRPr="00231F3D">
        <w:t xml:space="preserve"> (1974) 5 </w:t>
      </w:r>
      <w:proofErr w:type="spellStart"/>
      <w:r w:rsidR="005F5EE3" w:rsidRPr="00231F3D">
        <w:t>Nfld</w:t>
      </w:r>
      <w:proofErr w:type="spellEnd"/>
      <w:r w:rsidR="005F5EE3" w:rsidRPr="00231F3D">
        <w:t xml:space="preserve"> &amp; PEIR</w:t>
      </w:r>
      <w:r w:rsidR="007978F9" w:rsidRPr="00231F3D">
        <w:t xml:space="preserve"> 287 </w:t>
      </w:r>
      <w:r w:rsidR="00E25A48" w:rsidRPr="00231F3D">
        <w:t xml:space="preserve">(PE </w:t>
      </w:r>
      <w:r w:rsidR="00E46E4A" w:rsidRPr="00231F3D">
        <w:t>SC)</w:t>
      </w:r>
      <w:r w:rsidR="007978F9" w:rsidRPr="00231F3D">
        <w:t xml:space="preserve"> </w:t>
      </w:r>
      <w:r w:rsidR="007978F9" w:rsidRPr="00231F3D">
        <w:tab/>
        <w:t xml:space="preserve"> 6.5(h)</w:t>
      </w:r>
    </w:p>
    <w:p w14:paraId="39529B0A" w14:textId="77777777" w:rsidR="000D630E" w:rsidRPr="00231F3D" w:rsidRDefault="00010A5D">
      <w:pPr>
        <w:pStyle w:val="TableofAuthorities"/>
        <w:rPr>
          <w:noProof/>
        </w:rPr>
      </w:pPr>
      <w:r w:rsidRPr="00231F3D">
        <w:rPr>
          <w:i/>
          <w:iCs/>
          <w:noProof/>
        </w:rPr>
        <w:t>R</w:t>
      </w:r>
      <w:r w:rsidR="000D630E" w:rsidRPr="00231F3D">
        <w:rPr>
          <w:noProof/>
        </w:rPr>
        <w:t xml:space="preserve"> </w:t>
      </w:r>
      <w:r w:rsidR="00EE7A21" w:rsidRPr="00231F3D">
        <w:rPr>
          <w:noProof/>
        </w:rPr>
        <w:t>v</w:t>
      </w:r>
      <w:r w:rsidR="000D630E" w:rsidRPr="00231F3D">
        <w:rPr>
          <w:noProof/>
        </w:rPr>
        <w:t xml:space="preserve"> </w:t>
      </w:r>
      <w:r w:rsidR="000D630E" w:rsidRPr="00231F3D">
        <w:rPr>
          <w:i/>
          <w:iCs/>
          <w:noProof/>
        </w:rPr>
        <w:t>Gauthier</w:t>
      </w:r>
      <w:r w:rsidR="000D630E" w:rsidRPr="00231F3D">
        <w:rPr>
          <w:noProof/>
        </w:rPr>
        <w:t xml:space="preserve"> [1998] </w:t>
      </w:r>
      <w:r w:rsidR="00F61ED5" w:rsidRPr="00231F3D">
        <w:rPr>
          <w:noProof/>
        </w:rPr>
        <w:t>OJ</w:t>
      </w:r>
      <w:r w:rsidR="000D630E" w:rsidRPr="00231F3D">
        <w:rPr>
          <w:noProof/>
        </w:rPr>
        <w:t xml:space="preserve"> 6175 </w:t>
      </w:r>
      <w:r w:rsidR="00531342" w:rsidRPr="00231F3D">
        <w:rPr>
          <w:noProof/>
        </w:rPr>
        <w:t>(CJ)</w:t>
      </w:r>
      <w:r w:rsidR="000D630E" w:rsidRPr="00231F3D">
        <w:rPr>
          <w:noProof/>
        </w:rPr>
        <w:t xml:space="preserve"> </w:t>
      </w:r>
      <w:r w:rsidR="000D630E" w:rsidRPr="00231F3D">
        <w:rPr>
          <w:noProof/>
        </w:rPr>
        <w:tab/>
        <w:t xml:space="preserve"> 10.6(i)</w:t>
      </w:r>
    </w:p>
    <w:p w14:paraId="3112B00A" w14:textId="77777777" w:rsidR="000D630E" w:rsidRPr="00231F3D" w:rsidRDefault="00010A5D">
      <w:pPr>
        <w:pStyle w:val="TableofAuthorities"/>
        <w:rPr>
          <w:noProof/>
        </w:rPr>
      </w:pPr>
      <w:r w:rsidRPr="00231F3D">
        <w:rPr>
          <w:i/>
          <w:iCs/>
          <w:noProof/>
        </w:rPr>
        <w:t>R</w:t>
      </w:r>
      <w:r w:rsidR="000D630E" w:rsidRPr="00231F3D">
        <w:rPr>
          <w:noProof/>
        </w:rPr>
        <w:t xml:space="preserve"> </w:t>
      </w:r>
      <w:r w:rsidR="00EE7A21" w:rsidRPr="00231F3D">
        <w:rPr>
          <w:noProof/>
        </w:rPr>
        <w:t>v</w:t>
      </w:r>
      <w:r w:rsidR="000D630E" w:rsidRPr="00231F3D">
        <w:rPr>
          <w:noProof/>
        </w:rPr>
        <w:t xml:space="preserve"> </w:t>
      </w:r>
      <w:r w:rsidR="000D630E" w:rsidRPr="00231F3D">
        <w:rPr>
          <w:i/>
          <w:iCs/>
          <w:noProof/>
        </w:rPr>
        <w:t>Gauthier</w:t>
      </w:r>
      <w:r w:rsidR="000D630E" w:rsidRPr="00231F3D">
        <w:rPr>
          <w:noProof/>
        </w:rPr>
        <w:t xml:space="preserve"> [2002] </w:t>
      </w:r>
      <w:r w:rsidR="00E46E4A" w:rsidRPr="00231F3D">
        <w:rPr>
          <w:noProof/>
        </w:rPr>
        <w:t xml:space="preserve">YJ </w:t>
      </w:r>
      <w:r w:rsidR="000D630E" w:rsidRPr="00231F3D">
        <w:rPr>
          <w:noProof/>
        </w:rPr>
        <w:t xml:space="preserve">99 </w:t>
      </w:r>
      <w:r w:rsidR="005F5EE3" w:rsidRPr="00231F3D">
        <w:rPr>
          <w:noProof/>
        </w:rPr>
        <w:t>(TC)</w:t>
      </w:r>
      <w:r w:rsidR="000D630E" w:rsidRPr="00231F3D">
        <w:rPr>
          <w:noProof/>
        </w:rPr>
        <w:t xml:space="preserve"> </w:t>
      </w:r>
      <w:r w:rsidR="000D630E" w:rsidRPr="00231F3D">
        <w:rPr>
          <w:noProof/>
        </w:rPr>
        <w:tab/>
        <w:t xml:space="preserve"> 11.2(k), 11.2(s)</w:t>
      </w:r>
    </w:p>
    <w:p w14:paraId="34F84E91" w14:textId="77777777" w:rsidR="00050AD4" w:rsidRPr="00231F3D" w:rsidRDefault="00050AD4">
      <w:pPr>
        <w:pStyle w:val="TableofAuthorities"/>
        <w:rPr>
          <w:i/>
          <w:iCs/>
          <w:noProof/>
        </w:rPr>
      </w:pPr>
      <w:r w:rsidRPr="00231F3D">
        <w:rPr>
          <w:i/>
          <w:iCs/>
          <w:noProof/>
        </w:rPr>
        <w:t xml:space="preserve">R </w:t>
      </w:r>
      <w:r w:rsidRPr="00231F3D">
        <w:rPr>
          <w:iCs/>
          <w:noProof/>
        </w:rPr>
        <w:t xml:space="preserve">v </w:t>
      </w:r>
      <w:r w:rsidRPr="00231F3D">
        <w:rPr>
          <w:i/>
          <w:iCs/>
          <w:noProof/>
        </w:rPr>
        <w:t xml:space="preserve">Gautreau-Brideau </w:t>
      </w:r>
      <w:r w:rsidRPr="00231F3D">
        <w:rPr>
          <w:iCs/>
          <w:noProof/>
        </w:rPr>
        <w:t xml:space="preserve">2016 NBQB 52, 448 </w:t>
      </w:r>
      <w:r w:rsidR="00F61ED5" w:rsidRPr="00231F3D">
        <w:rPr>
          <w:iCs/>
          <w:noProof/>
        </w:rPr>
        <w:t>NBR</w:t>
      </w:r>
      <w:r w:rsidR="00961971" w:rsidRPr="00231F3D">
        <w:rPr>
          <w:iCs/>
          <w:noProof/>
        </w:rPr>
        <w:t xml:space="preserve"> (2d) 314</w:t>
      </w:r>
      <w:r w:rsidRPr="00231F3D">
        <w:rPr>
          <w:iCs/>
          <w:noProof/>
        </w:rPr>
        <w:tab/>
        <w:t>5.2,</w:t>
      </w:r>
      <w:r w:rsidR="006A57E6" w:rsidRPr="00231F3D">
        <w:rPr>
          <w:iCs/>
          <w:noProof/>
        </w:rPr>
        <w:t xml:space="preserve"> </w:t>
      </w:r>
      <w:r w:rsidRPr="00231F3D">
        <w:rPr>
          <w:iCs/>
          <w:noProof/>
        </w:rPr>
        <w:t>5.6(g)</w:t>
      </w:r>
      <w:r w:rsidRPr="00231F3D">
        <w:rPr>
          <w:i/>
          <w:iCs/>
          <w:noProof/>
        </w:rPr>
        <w:t xml:space="preserve"> </w:t>
      </w:r>
    </w:p>
    <w:p w14:paraId="34EAEFD6" w14:textId="77777777" w:rsidR="000D630E" w:rsidRPr="00231F3D" w:rsidRDefault="00010A5D">
      <w:pPr>
        <w:pStyle w:val="TableofAuthorities"/>
        <w:rPr>
          <w:i/>
          <w:iCs/>
          <w:noProof/>
        </w:rPr>
      </w:pPr>
      <w:r w:rsidRPr="00231F3D">
        <w:rPr>
          <w:i/>
          <w:iCs/>
          <w:noProof/>
        </w:rPr>
        <w:t>R</w:t>
      </w:r>
      <w:r w:rsidR="000D630E" w:rsidRPr="00231F3D">
        <w:rPr>
          <w:noProof/>
        </w:rPr>
        <w:t xml:space="preserve"> </w:t>
      </w:r>
      <w:r w:rsidR="00EE7A21" w:rsidRPr="00231F3D">
        <w:rPr>
          <w:noProof/>
        </w:rPr>
        <w:t>v</w:t>
      </w:r>
      <w:r w:rsidR="000D630E" w:rsidRPr="00231F3D">
        <w:rPr>
          <w:noProof/>
        </w:rPr>
        <w:t xml:space="preserve"> </w:t>
      </w:r>
      <w:r w:rsidR="000D630E" w:rsidRPr="00231F3D">
        <w:rPr>
          <w:i/>
          <w:iCs/>
          <w:noProof/>
        </w:rPr>
        <w:t>Gavin</w:t>
      </w:r>
      <w:r w:rsidR="000D630E" w:rsidRPr="00231F3D">
        <w:rPr>
          <w:noProof/>
        </w:rPr>
        <w:t xml:space="preserve"> (2002) 212 </w:t>
      </w:r>
      <w:r w:rsidR="005F5EE3" w:rsidRPr="00231F3D">
        <w:rPr>
          <w:noProof/>
        </w:rPr>
        <w:t>Nfld &amp; PEIR</w:t>
      </w:r>
      <w:r w:rsidR="000D630E" w:rsidRPr="00231F3D">
        <w:rPr>
          <w:noProof/>
        </w:rPr>
        <w:t xml:space="preserve"> 195 </w:t>
      </w:r>
      <w:r w:rsidR="00E25A48" w:rsidRPr="00231F3D">
        <w:rPr>
          <w:noProof/>
        </w:rPr>
        <w:t>(PE</w:t>
      </w:r>
      <w:r w:rsidR="003A1DF0" w:rsidRPr="00231F3D">
        <w:rPr>
          <w:noProof/>
        </w:rPr>
        <w:t xml:space="preserve"> </w:t>
      </w:r>
      <w:r w:rsidR="00C22E47" w:rsidRPr="00231F3D">
        <w:rPr>
          <w:noProof/>
        </w:rPr>
        <w:t>P</w:t>
      </w:r>
      <w:r w:rsidR="00836743" w:rsidRPr="00231F3D">
        <w:rPr>
          <w:noProof/>
        </w:rPr>
        <w:t>C</w:t>
      </w:r>
      <w:r w:rsidR="00C22E47" w:rsidRPr="00231F3D">
        <w:rPr>
          <w:noProof/>
        </w:rPr>
        <w:t>)</w:t>
      </w:r>
      <w:r w:rsidR="000D630E" w:rsidRPr="00231F3D">
        <w:rPr>
          <w:noProof/>
        </w:rPr>
        <w:t xml:space="preserve"> </w:t>
      </w:r>
      <w:r w:rsidR="000D630E" w:rsidRPr="00231F3D">
        <w:rPr>
          <w:noProof/>
        </w:rPr>
        <w:tab/>
        <w:t xml:space="preserve"> 6.5(h), 7.5, 7.6</w:t>
      </w:r>
    </w:p>
    <w:p w14:paraId="33FFB272" w14:textId="77777777" w:rsidR="008A2C1E" w:rsidRPr="00231F3D" w:rsidRDefault="00010A5D" w:rsidP="00836743">
      <w:pPr>
        <w:pStyle w:val="TableofAuthorities"/>
      </w:pPr>
      <w:r w:rsidRPr="00231F3D">
        <w:rPr>
          <w:i/>
        </w:rPr>
        <w:t>R</w:t>
      </w:r>
      <w:r w:rsidR="008A2C1E" w:rsidRPr="00231F3D">
        <w:t xml:space="preserve"> </w:t>
      </w:r>
      <w:r w:rsidR="00EE7A21" w:rsidRPr="00231F3D">
        <w:t>v</w:t>
      </w:r>
      <w:r w:rsidR="008A2C1E" w:rsidRPr="00231F3D">
        <w:t xml:space="preserve"> </w:t>
      </w:r>
      <w:r w:rsidR="008A2C1E" w:rsidRPr="00231F3D">
        <w:rPr>
          <w:i/>
        </w:rPr>
        <w:t>Gavin</w:t>
      </w:r>
      <w:r w:rsidR="008A2C1E" w:rsidRPr="00231F3D">
        <w:t xml:space="preserve"> 2008 PESCTD 37, 280 </w:t>
      </w:r>
      <w:proofErr w:type="spellStart"/>
      <w:r w:rsidR="005F5EE3" w:rsidRPr="00231F3D">
        <w:t>Nfld</w:t>
      </w:r>
      <w:proofErr w:type="spellEnd"/>
      <w:r w:rsidR="005F5EE3" w:rsidRPr="00231F3D">
        <w:t xml:space="preserve"> &amp; PEIR</w:t>
      </w:r>
      <w:r w:rsidR="008A2C1E" w:rsidRPr="00231F3D">
        <w:t xml:space="preserve"> 141</w:t>
      </w:r>
      <w:r w:rsidR="00836743" w:rsidRPr="00231F3D">
        <w:t xml:space="preserve">, </w:t>
      </w:r>
      <w:r w:rsidR="008A2C1E" w:rsidRPr="00231F3D">
        <w:t xml:space="preserve">leave to appeal </w:t>
      </w:r>
      <w:r w:rsidR="0026424C" w:rsidRPr="00231F3D">
        <w:t>dismissed</w:t>
      </w:r>
      <w:r w:rsidR="008A2C1E" w:rsidRPr="00231F3D">
        <w:t xml:space="preserve"> 2009 PECA 23, 290 </w:t>
      </w:r>
      <w:proofErr w:type="spellStart"/>
      <w:r w:rsidR="005F5EE3" w:rsidRPr="00231F3D">
        <w:t>Nfld</w:t>
      </w:r>
      <w:proofErr w:type="spellEnd"/>
      <w:r w:rsidR="005F5EE3" w:rsidRPr="00231F3D">
        <w:t xml:space="preserve"> &amp; PEIR</w:t>
      </w:r>
      <w:r w:rsidR="008A2C1E" w:rsidRPr="00231F3D">
        <w:t xml:space="preserve"> 87, 248 </w:t>
      </w:r>
      <w:r w:rsidR="00531342" w:rsidRPr="00231F3D">
        <w:t>CCC</w:t>
      </w:r>
      <w:r w:rsidR="008A2C1E" w:rsidRPr="00231F3D">
        <w:t xml:space="preserve"> (3d) 181</w:t>
      </w:r>
      <w:r w:rsidR="00836743" w:rsidRPr="00231F3D">
        <w:tab/>
      </w:r>
      <w:r w:rsidR="008A2C1E" w:rsidRPr="00231F3D">
        <w:t xml:space="preserve"> 6.5(h)</w:t>
      </w:r>
      <w:r w:rsidR="00D24BC4" w:rsidRPr="00231F3D">
        <w:t>, 11.2(k)</w:t>
      </w:r>
    </w:p>
    <w:p w14:paraId="736D80C0" w14:textId="77777777" w:rsidR="00A46EB4" w:rsidRPr="00231F3D" w:rsidRDefault="00A46EB4">
      <w:pPr>
        <w:tabs>
          <w:tab w:val="right" w:leader="dot" w:pos="6840"/>
        </w:tabs>
        <w:spacing w:line="200" w:lineRule="exact"/>
        <w:ind w:left="360" w:right="720" w:hanging="360"/>
        <w:rPr>
          <w:sz w:val="16"/>
          <w:szCs w:val="16"/>
        </w:rPr>
      </w:pPr>
      <w:r w:rsidRPr="00231F3D">
        <w:rPr>
          <w:i/>
          <w:sz w:val="16"/>
          <w:szCs w:val="16"/>
        </w:rPr>
        <w:t>R</w:t>
      </w:r>
      <w:r w:rsidRPr="00231F3D">
        <w:rPr>
          <w:sz w:val="16"/>
          <w:szCs w:val="16"/>
        </w:rPr>
        <w:t xml:space="preserve"> v </w:t>
      </w:r>
      <w:r w:rsidRPr="00231F3D">
        <w:rPr>
          <w:i/>
          <w:sz w:val="16"/>
          <w:szCs w:val="16"/>
        </w:rPr>
        <w:t>Gay</w:t>
      </w:r>
      <w:r w:rsidRPr="00231F3D">
        <w:rPr>
          <w:sz w:val="16"/>
          <w:szCs w:val="16"/>
        </w:rPr>
        <w:t xml:space="preserve"> 2015 ONCJ 201</w:t>
      </w:r>
      <w:r w:rsidR="00836743" w:rsidRPr="00231F3D">
        <w:rPr>
          <w:sz w:val="16"/>
          <w:szCs w:val="16"/>
        </w:rPr>
        <w:t xml:space="preserve"> </w:t>
      </w:r>
      <w:r w:rsidRPr="00231F3D">
        <w:rPr>
          <w:sz w:val="16"/>
          <w:szCs w:val="16"/>
        </w:rPr>
        <w:tab/>
      </w:r>
      <w:r w:rsidR="003F20EC" w:rsidRPr="00231F3D">
        <w:rPr>
          <w:sz w:val="16"/>
          <w:szCs w:val="16"/>
        </w:rPr>
        <w:t xml:space="preserve">7.1(b), </w:t>
      </w:r>
      <w:r w:rsidRPr="00231F3D">
        <w:rPr>
          <w:sz w:val="16"/>
          <w:szCs w:val="16"/>
        </w:rPr>
        <w:t>7.5</w:t>
      </w:r>
    </w:p>
    <w:p w14:paraId="4AF12E93" w14:textId="77777777" w:rsidR="0063559E" w:rsidRPr="00231F3D" w:rsidRDefault="00010A5D">
      <w:pPr>
        <w:pStyle w:val="TableofAuthorities"/>
        <w:rPr>
          <w:i/>
        </w:rPr>
      </w:pPr>
      <w:r w:rsidRPr="00231F3D">
        <w:rPr>
          <w:i/>
          <w:iCs/>
        </w:rPr>
        <w:t>R</w:t>
      </w:r>
      <w:r w:rsidR="0063559E" w:rsidRPr="00231F3D">
        <w:rPr>
          <w:i/>
          <w:iCs/>
        </w:rPr>
        <w:t xml:space="preserve"> </w:t>
      </w:r>
      <w:r w:rsidR="00EE7A21" w:rsidRPr="00231F3D">
        <w:t>v</w:t>
      </w:r>
      <w:r w:rsidR="0063559E" w:rsidRPr="00231F3D">
        <w:t xml:space="preserve"> </w:t>
      </w:r>
      <w:r w:rsidR="0063559E" w:rsidRPr="00231F3D">
        <w:rPr>
          <w:i/>
          <w:iCs/>
        </w:rPr>
        <w:t>GC-North In</w:t>
      </w:r>
      <w:r w:rsidRPr="00231F3D">
        <w:rPr>
          <w:i/>
          <w:iCs/>
        </w:rPr>
        <w:t>c</w:t>
      </w:r>
      <w:r w:rsidR="0063559E" w:rsidRPr="00231F3D">
        <w:rPr>
          <w:i/>
          <w:iCs/>
        </w:rPr>
        <w:t xml:space="preserve"> </w:t>
      </w:r>
      <w:r w:rsidR="0063559E" w:rsidRPr="00231F3D">
        <w:t xml:space="preserve">2006 NUCJ 18 </w:t>
      </w:r>
      <w:r w:rsidR="0063559E" w:rsidRPr="00231F3D">
        <w:tab/>
        <w:t xml:space="preserve"> 7.3(c)</w:t>
      </w:r>
    </w:p>
    <w:p w14:paraId="21949BBD" w14:textId="77777777" w:rsidR="008A2C1E" w:rsidRPr="00231F3D" w:rsidRDefault="00010A5D">
      <w:pPr>
        <w:pStyle w:val="TableofAuthorities"/>
        <w:rPr>
          <w:i/>
          <w:iCs/>
        </w:rPr>
      </w:pPr>
      <w:r w:rsidRPr="00231F3D">
        <w:rPr>
          <w:i/>
          <w:iCs/>
        </w:rPr>
        <w:t>R</w:t>
      </w:r>
      <w:r w:rsidR="008A2C1E" w:rsidRPr="00231F3D">
        <w:rPr>
          <w:i/>
          <w:iCs/>
        </w:rPr>
        <w:t xml:space="preserve"> </w:t>
      </w:r>
      <w:r w:rsidR="00EE7A21" w:rsidRPr="00231F3D">
        <w:t>v</w:t>
      </w:r>
      <w:r w:rsidR="008A2C1E" w:rsidRPr="00231F3D">
        <w:t xml:space="preserve"> </w:t>
      </w:r>
      <w:proofErr w:type="spellStart"/>
      <w:r w:rsidR="008A2C1E" w:rsidRPr="00231F3D">
        <w:rPr>
          <w:i/>
          <w:iCs/>
        </w:rPr>
        <w:t>Gemtec</w:t>
      </w:r>
      <w:proofErr w:type="spellEnd"/>
      <w:r w:rsidR="008A2C1E" w:rsidRPr="00231F3D">
        <w:rPr>
          <w:i/>
          <w:iCs/>
        </w:rPr>
        <w:t xml:space="preserve"> </w:t>
      </w:r>
      <w:r w:rsidR="005455F8" w:rsidRPr="00231F3D">
        <w:rPr>
          <w:i/>
          <w:iCs/>
        </w:rPr>
        <w:t>Ltd</w:t>
      </w:r>
      <w:r w:rsidR="008A2C1E" w:rsidRPr="00231F3D">
        <w:t xml:space="preserve"> 2007 NBQB 199, 321 </w:t>
      </w:r>
      <w:r w:rsidR="00110B14" w:rsidRPr="00231F3D">
        <w:t>NBR</w:t>
      </w:r>
      <w:r w:rsidR="008A2C1E" w:rsidRPr="00231F3D">
        <w:t xml:space="preserve"> (2d) 200</w:t>
      </w:r>
      <w:r w:rsidR="008A2C1E" w:rsidRPr="00231F3D">
        <w:tab/>
        <w:t xml:space="preserve"> 7.6</w:t>
      </w:r>
    </w:p>
    <w:p w14:paraId="5D276F6F" w14:textId="77777777" w:rsidR="008A2C1E" w:rsidRPr="00231F3D" w:rsidRDefault="00010A5D">
      <w:pPr>
        <w:pStyle w:val="TableofAuthorities"/>
        <w:rPr>
          <w:i/>
          <w:iCs/>
        </w:rPr>
      </w:pPr>
      <w:r w:rsidRPr="00231F3D">
        <w:rPr>
          <w:i/>
        </w:rPr>
        <w:t>R</w:t>
      </w:r>
      <w:r w:rsidR="008A2C1E" w:rsidRPr="00231F3D">
        <w:t xml:space="preserve"> </w:t>
      </w:r>
      <w:r w:rsidR="00EE7A21" w:rsidRPr="00231F3D">
        <w:t>v</w:t>
      </w:r>
      <w:r w:rsidR="008A2C1E" w:rsidRPr="00231F3D">
        <w:t xml:space="preserve"> </w:t>
      </w:r>
      <w:r w:rsidR="008A2C1E" w:rsidRPr="00231F3D">
        <w:rPr>
          <w:i/>
        </w:rPr>
        <w:t>General</w:t>
      </w:r>
      <w:r w:rsidR="008A2C1E" w:rsidRPr="00231F3D">
        <w:t xml:space="preserve"> 2007 BCPC 130</w:t>
      </w:r>
      <w:r w:rsidR="008A2C1E" w:rsidRPr="00231F3D">
        <w:tab/>
        <w:t xml:space="preserve"> 11.2(w), 11.2(x)</w:t>
      </w:r>
    </w:p>
    <w:p w14:paraId="4CEAE3FE" w14:textId="77777777" w:rsidR="007978F9" w:rsidRPr="00231F3D" w:rsidRDefault="00010A5D">
      <w:pPr>
        <w:pStyle w:val="TableofAuthorities"/>
      </w:pPr>
      <w:r w:rsidRPr="00231F3D">
        <w:rPr>
          <w:i/>
          <w:iCs/>
        </w:rPr>
        <w:t>R</w:t>
      </w:r>
      <w:r w:rsidR="007978F9" w:rsidRPr="00231F3D">
        <w:rPr>
          <w:iCs/>
        </w:rPr>
        <w:t xml:space="preserve"> </w:t>
      </w:r>
      <w:r w:rsidRPr="00231F3D">
        <w:rPr>
          <w:iCs/>
        </w:rPr>
        <w:t>v</w:t>
      </w:r>
      <w:r w:rsidR="007978F9" w:rsidRPr="00231F3D">
        <w:rPr>
          <w:i/>
          <w:iCs/>
        </w:rPr>
        <w:t xml:space="preserve"> General Motors of Canada </w:t>
      </w:r>
      <w:r w:rsidR="005455F8" w:rsidRPr="00231F3D">
        <w:rPr>
          <w:i/>
          <w:iCs/>
        </w:rPr>
        <w:t>Ltd</w:t>
      </w:r>
      <w:r w:rsidR="007978F9" w:rsidRPr="00231F3D">
        <w:t xml:space="preserve"> (1984) 15 </w:t>
      </w:r>
      <w:r w:rsidR="00531342" w:rsidRPr="00231F3D">
        <w:t>CCC</w:t>
      </w:r>
      <w:r w:rsidR="007978F9" w:rsidRPr="00231F3D">
        <w:t xml:space="preserve"> (3d) 114 </w:t>
      </w:r>
      <w:r w:rsidR="00110B14" w:rsidRPr="00231F3D">
        <w:t>(</w:t>
      </w:r>
      <w:r w:rsidR="003D1A43" w:rsidRPr="00231F3D">
        <w:t>ON</w:t>
      </w:r>
      <w:r w:rsidR="00110B14" w:rsidRPr="00231F3D">
        <w:t xml:space="preserve"> HC)</w:t>
      </w:r>
      <w:r w:rsidR="007978F9" w:rsidRPr="00231F3D">
        <w:t xml:space="preserve"> </w:t>
      </w:r>
      <w:r w:rsidR="007978F9" w:rsidRPr="00231F3D">
        <w:tab/>
        <w:t xml:space="preserve"> 2.5(c)</w:t>
      </w:r>
    </w:p>
    <w:p w14:paraId="6A396BFA" w14:textId="77777777" w:rsidR="00AE0C6A" w:rsidRPr="00231F3D" w:rsidRDefault="00AE0C6A">
      <w:pPr>
        <w:pStyle w:val="TableofAuthorities"/>
      </w:pPr>
      <w:r w:rsidRPr="00231F3D">
        <w:rPr>
          <w:i/>
          <w:iCs/>
        </w:rPr>
        <w:t>R</w:t>
      </w:r>
      <w:r w:rsidRPr="00231F3D">
        <w:t xml:space="preserve"> v </w:t>
      </w:r>
      <w:r w:rsidRPr="00231F3D">
        <w:rPr>
          <w:i/>
          <w:iCs/>
        </w:rPr>
        <w:t xml:space="preserve">General Partner </w:t>
      </w:r>
      <w:r w:rsidR="003A1DF0" w:rsidRPr="00231F3D">
        <w:rPr>
          <w:i/>
          <w:iCs/>
        </w:rPr>
        <w:t>Inc</w:t>
      </w:r>
      <w:r w:rsidRPr="00231F3D">
        <w:t xml:space="preserve"> 2019 SKPC 40</w:t>
      </w:r>
      <w:r w:rsidRPr="00231F3D">
        <w:tab/>
        <w:t xml:space="preserve"> 8.9</w:t>
      </w:r>
    </w:p>
    <w:p w14:paraId="37F03475" w14:textId="77777777" w:rsidR="000D630E" w:rsidRPr="00231F3D" w:rsidRDefault="00010A5D">
      <w:pPr>
        <w:pStyle w:val="TableofAuthorities"/>
        <w:rPr>
          <w:i/>
          <w:iCs/>
          <w:noProof/>
        </w:rPr>
      </w:pPr>
      <w:r w:rsidRPr="00231F3D">
        <w:rPr>
          <w:i/>
          <w:iCs/>
          <w:noProof/>
        </w:rPr>
        <w:t>R</w:t>
      </w:r>
      <w:r w:rsidR="000D630E" w:rsidRPr="00231F3D">
        <w:rPr>
          <w:iCs/>
          <w:noProof/>
        </w:rPr>
        <w:t xml:space="preserve"> </w:t>
      </w:r>
      <w:r w:rsidRPr="00231F3D">
        <w:rPr>
          <w:iCs/>
          <w:noProof/>
        </w:rPr>
        <w:t>v</w:t>
      </w:r>
      <w:r w:rsidR="000D630E" w:rsidRPr="00231F3D">
        <w:rPr>
          <w:i/>
          <w:iCs/>
          <w:noProof/>
        </w:rPr>
        <w:t xml:space="preserve"> General Scrap Iron and Metals </w:t>
      </w:r>
      <w:r w:rsidR="005455F8" w:rsidRPr="00231F3D">
        <w:rPr>
          <w:i/>
          <w:iCs/>
          <w:noProof/>
        </w:rPr>
        <w:t>Ltd</w:t>
      </w:r>
      <w:r w:rsidR="000D630E" w:rsidRPr="00231F3D">
        <w:rPr>
          <w:noProof/>
        </w:rPr>
        <w:t xml:space="preserve"> (2001) 12 </w:t>
      </w:r>
      <w:r w:rsidR="00110B14" w:rsidRPr="00231F3D">
        <w:rPr>
          <w:noProof/>
        </w:rPr>
        <w:t>CCEL</w:t>
      </w:r>
      <w:r w:rsidR="000D630E" w:rsidRPr="00231F3D">
        <w:rPr>
          <w:noProof/>
        </w:rPr>
        <w:t xml:space="preserve"> (3d) 43</w:t>
      </w:r>
      <w:r w:rsidR="0075011D" w:rsidRPr="00231F3D">
        <w:rPr>
          <w:noProof/>
        </w:rPr>
        <w:t xml:space="preserve"> </w:t>
      </w:r>
      <w:r w:rsidR="00531342" w:rsidRPr="00231F3D">
        <w:rPr>
          <w:noProof/>
        </w:rPr>
        <w:t>(</w:t>
      </w:r>
      <w:r w:rsidR="00C52D05" w:rsidRPr="00231F3D">
        <w:rPr>
          <w:noProof/>
        </w:rPr>
        <w:t>AB PC</w:t>
      </w:r>
      <w:r w:rsidR="00531342" w:rsidRPr="00231F3D">
        <w:rPr>
          <w:noProof/>
        </w:rPr>
        <w:t>)</w:t>
      </w:r>
      <w:r w:rsidR="0075011D" w:rsidRPr="00231F3D">
        <w:rPr>
          <w:noProof/>
        </w:rPr>
        <w:t xml:space="preserve">, affd </w:t>
      </w:r>
      <w:r w:rsidR="00C52D05" w:rsidRPr="00231F3D">
        <w:rPr>
          <w:noProof/>
        </w:rPr>
        <w:t>(2003)</w:t>
      </w:r>
      <w:r w:rsidR="00155E31" w:rsidRPr="00231F3D">
        <w:rPr>
          <w:noProof/>
        </w:rPr>
        <w:t xml:space="preserve"> </w:t>
      </w:r>
      <w:r w:rsidR="000D630E" w:rsidRPr="00231F3D">
        <w:rPr>
          <w:noProof/>
        </w:rPr>
        <w:t xml:space="preserve">322 </w:t>
      </w:r>
      <w:r w:rsidR="00BA22E6" w:rsidRPr="00231F3D">
        <w:rPr>
          <w:noProof/>
        </w:rPr>
        <w:t>AR</w:t>
      </w:r>
      <w:r w:rsidR="000D630E" w:rsidRPr="00231F3D">
        <w:rPr>
          <w:noProof/>
        </w:rPr>
        <w:t xml:space="preserve"> 63 </w:t>
      </w:r>
      <w:r w:rsidR="005F5EE3" w:rsidRPr="00231F3D">
        <w:rPr>
          <w:noProof/>
        </w:rPr>
        <w:t>(QB)</w:t>
      </w:r>
      <w:r w:rsidR="000D630E" w:rsidRPr="00231F3D">
        <w:rPr>
          <w:noProof/>
        </w:rPr>
        <w:t xml:space="preserve">, </w:t>
      </w:r>
      <w:r w:rsidR="00FD10F7" w:rsidRPr="00231F3D">
        <w:rPr>
          <w:lang w:val="en-GB"/>
        </w:rPr>
        <w:t>application for leave to appeal dismissed</w:t>
      </w:r>
      <w:r w:rsidR="000D630E" w:rsidRPr="00231F3D">
        <w:rPr>
          <w:noProof/>
        </w:rPr>
        <w:t xml:space="preserve"> (2003) 327 </w:t>
      </w:r>
      <w:r w:rsidR="00BA22E6" w:rsidRPr="00231F3D">
        <w:rPr>
          <w:noProof/>
        </w:rPr>
        <w:t>AR</w:t>
      </w:r>
      <w:r w:rsidR="000D630E" w:rsidRPr="00231F3D">
        <w:rPr>
          <w:noProof/>
        </w:rPr>
        <w:t xml:space="preserve"> 84</w:t>
      </w:r>
      <w:r w:rsidR="006E57B3" w:rsidRPr="00231F3D">
        <w:rPr>
          <w:noProof/>
        </w:rPr>
        <w:t xml:space="preserve"> </w:t>
      </w:r>
      <w:r w:rsidR="00BA22E6" w:rsidRPr="00231F3D">
        <w:rPr>
          <w:noProof/>
        </w:rPr>
        <w:t>(CA)</w:t>
      </w:r>
      <w:r w:rsidR="006E57B3" w:rsidRPr="00231F3D">
        <w:rPr>
          <w:noProof/>
        </w:rPr>
        <w:br/>
      </w:r>
      <w:r w:rsidR="000D630E" w:rsidRPr="00231F3D">
        <w:rPr>
          <w:noProof/>
        </w:rPr>
        <w:tab/>
        <w:t xml:space="preserve"> </w:t>
      </w:r>
      <w:r w:rsidR="00FD10F7" w:rsidRPr="00231F3D">
        <w:rPr>
          <w:noProof/>
        </w:rPr>
        <w:t>7.3(d), 7.3(h), 7.3(i), 7.3(l), 8.10(d)</w:t>
      </w:r>
      <w:r w:rsidR="00D562A7" w:rsidRPr="00231F3D">
        <w:rPr>
          <w:noProof/>
        </w:rPr>
        <w:t xml:space="preserve">, </w:t>
      </w:r>
      <w:r w:rsidR="000D630E" w:rsidRPr="00231F3D">
        <w:rPr>
          <w:noProof/>
        </w:rPr>
        <w:t>11.2(a), 11.2(k), 11.2(p), 11.2(s), 11.2(x)</w:t>
      </w:r>
    </w:p>
    <w:p w14:paraId="15192FCB" w14:textId="77777777" w:rsidR="007978F9" w:rsidRPr="00231F3D" w:rsidRDefault="00010A5D">
      <w:pPr>
        <w:pStyle w:val="TableofAuthorities"/>
      </w:pPr>
      <w:r w:rsidRPr="00231F3D">
        <w:rPr>
          <w:i/>
          <w:iCs/>
        </w:rPr>
        <w:t>R</w:t>
      </w:r>
      <w:r w:rsidR="007978F9" w:rsidRPr="00231F3D">
        <w:rPr>
          <w:iCs/>
        </w:rPr>
        <w:t xml:space="preserve"> </w:t>
      </w:r>
      <w:r w:rsidRPr="00231F3D">
        <w:rPr>
          <w:iCs/>
        </w:rPr>
        <w:t>v</w:t>
      </w:r>
      <w:r w:rsidR="007978F9" w:rsidRPr="00231F3D">
        <w:rPr>
          <w:i/>
          <w:iCs/>
        </w:rPr>
        <w:t xml:space="preserve"> Genge</w:t>
      </w:r>
      <w:r w:rsidR="007978F9" w:rsidRPr="00231F3D">
        <w:t xml:space="preserve"> (1983) 44 </w:t>
      </w:r>
      <w:proofErr w:type="spellStart"/>
      <w:r w:rsidR="005F5EE3" w:rsidRPr="00231F3D">
        <w:t>Nfld</w:t>
      </w:r>
      <w:proofErr w:type="spellEnd"/>
      <w:r w:rsidR="005F5EE3" w:rsidRPr="00231F3D">
        <w:t xml:space="preserve"> &amp; PEIR</w:t>
      </w:r>
      <w:r w:rsidR="007978F9" w:rsidRPr="00231F3D">
        <w:t xml:space="preserve"> 109 </w:t>
      </w:r>
      <w:r w:rsidR="00110B14" w:rsidRPr="00231F3D">
        <w:t>(N</w:t>
      </w:r>
      <w:r w:rsidR="00E041C1" w:rsidRPr="00231F3D">
        <w:t>L</w:t>
      </w:r>
      <w:r w:rsidR="00110B14" w:rsidRPr="00231F3D">
        <w:t xml:space="preserve"> SC)</w:t>
      </w:r>
      <w:r w:rsidR="007978F9" w:rsidRPr="00231F3D">
        <w:t xml:space="preserve"> </w:t>
      </w:r>
      <w:r w:rsidR="007978F9" w:rsidRPr="00231F3D">
        <w:tab/>
        <w:t xml:space="preserve"> 6.5(h), 7.3(k)</w:t>
      </w:r>
    </w:p>
    <w:p w14:paraId="024B3692" w14:textId="77777777" w:rsidR="008A2C1E" w:rsidRPr="00231F3D" w:rsidRDefault="00010A5D">
      <w:pPr>
        <w:pStyle w:val="TableofAuthorities"/>
        <w:rPr>
          <w:i/>
          <w:iCs/>
        </w:rPr>
      </w:pPr>
      <w:r w:rsidRPr="00231F3D">
        <w:rPr>
          <w:i/>
          <w:iCs/>
        </w:rPr>
        <w:t>R</w:t>
      </w:r>
      <w:r w:rsidR="008A2C1E" w:rsidRPr="00231F3D">
        <w:rPr>
          <w:i/>
          <w:iCs/>
        </w:rPr>
        <w:t xml:space="preserve"> </w:t>
      </w:r>
      <w:r w:rsidR="00EE7A21" w:rsidRPr="00231F3D">
        <w:t>v</w:t>
      </w:r>
      <w:r w:rsidR="008A2C1E" w:rsidRPr="00231F3D">
        <w:t xml:space="preserve"> </w:t>
      </w:r>
      <w:r w:rsidR="008A2C1E" w:rsidRPr="00231F3D">
        <w:rPr>
          <w:i/>
          <w:iCs/>
        </w:rPr>
        <w:t xml:space="preserve">Genge </w:t>
      </w:r>
      <w:r w:rsidR="008A2C1E" w:rsidRPr="00231F3D">
        <w:t xml:space="preserve">[2007] </w:t>
      </w:r>
      <w:r w:rsidR="00F61ED5" w:rsidRPr="00231F3D">
        <w:t>NJ</w:t>
      </w:r>
      <w:r w:rsidR="008A2C1E" w:rsidRPr="00231F3D">
        <w:t xml:space="preserve"> 9 </w:t>
      </w:r>
      <w:r w:rsidR="00531342" w:rsidRPr="00231F3D">
        <w:t>(</w:t>
      </w:r>
      <w:r w:rsidR="008D1CE7" w:rsidRPr="00231F3D">
        <w:t>PC</w:t>
      </w:r>
      <w:r w:rsidR="00531342" w:rsidRPr="00231F3D">
        <w:t>)</w:t>
      </w:r>
      <w:r w:rsidR="008A2C1E" w:rsidRPr="00231F3D">
        <w:t xml:space="preserve"> </w:t>
      </w:r>
      <w:r w:rsidR="008A2C1E" w:rsidRPr="00231F3D">
        <w:tab/>
        <w:t xml:space="preserve"> 11.2(w), 11.2(x)</w:t>
      </w:r>
    </w:p>
    <w:p w14:paraId="1A793EE1" w14:textId="77777777" w:rsidR="007978F9" w:rsidRPr="00231F3D" w:rsidRDefault="00010A5D">
      <w:pPr>
        <w:pStyle w:val="TableofAuthorities"/>
      </w:pPr>
      <w:r w:rsidRPr="00231F3D">
        <w:rPr>
          <w:i/>
          <w:iCs/>
        </w:rPr>
        <w:t>R</w:t>
      </w:r>
      <w:r w:rsidR="007978F9" w:rsidRPr="00231F3D">
        <w:rPr>
          <w:iCs/>
        </w:rPr>
        <w:t xml:space="preserve"> </w:t>
      </w:r>
      <w:r w:rsidRPr="00231F3D">
        <w:rPr>
          <w:iCs/>
        </w:rPr>
        <w:t>v</w:t>
      </w:r>
      <w:r w:rsidR="007978F9" w:rsidRPr="00231F3D">
        <w:rPr>
          <w:i/>
          <w:iCs/>
        </w:rPr>
        <w:t xml:space="preserve"> Geo</w:t>
      </w:r>
      <w:r w:rsidR="00FC2FAE" w:rsidRPr="00231F3D">
        <w:rPr>
          <w:i/>
          <w:iCs/>
        </w:rPr>
        <w:t>-</w:t>
      </w:r>
      <w:r w:rsidR="007978F9" w:rsidRPr="00231F3D">
        <w:rPr>
          <w:i/>
          <w:iCs/>
        </w:rPr>
        <w:t>Analysis In</w:t>
      </w:r>
      <w:r w:rsidRPr="00231F3D">
        <w:rPr>
          <w:i/>
          <w:iCs/>
        </w:rPr>
        <w:t>c</w:t>
      </w:r>
      <w:r w:rsidR="007978F9" w:rsidRPr="00231F3D">
        <w:t xml:space="preserve"> (1993) 13 </w:t>
      </w:r>
      <w:r w:rsidR="005F5EE3" w:rsidRPr="00231F3D">
        <w:t>CELR</w:t>
      </w:r>
      <w:r w:rsidR="007978F9" w:rsidRPr="00231F3D">
        <w:t xml:space="preserve"> </w:t>
      </w:r>
      <w:r w:rsidR="00531342" w:rsidRPr="00231F3D">
        <w:t>(NS)</w:t>
      </w:r>
      <w:r w:rsidR="007978F9" w:rsidRPr="00231F3D">
        <w:t xml:space="preserve"> 71 </w:t>
      </w:r>
      <w:r w:rsidR="00C1388F" w:rsidRPr="00231F3D">
        <w:t>(O</w:t>
      </w:r>
      <w:r w:rsidR="00E041C1" w:rsidRPr="00231F3D">
        <w:t>N</w:t>
      </w:r>
      <w:r w:rsidR="00C1388F" w:rsidRPr="00231F3D">
        <w:t xml:space="preserve"> </w:t>
      </w:r>
      <w:r w:rsidR="002854A8" w:rsidRPr="00231F3D">
        <w:t>PD</w:t>
      </w:r>
      <w:r w:rsidR="00C1388F" w:rsidRPr="00231F3D">
        <w:t>)</w:t>
      </w:r>
      <w:r w:rsidR="007978F9" w:rsidRPr="00231F3D">
        <w:t xml:space="preserve"> </w:t>
      </w:r>
      <w:r w:rsidR="007978F9" w:rsidRPr="00231F3D">
        <w:tab/>
        <w:t xml:space="preserve"> 6.5(g), 6.7, 7.3(e), 7.3(o)</w:t>
      </w:r>
    </w:p>
    <w:p w14:paraId="386E0E4A" w14:textId="77777777" w:rsidR="00F16405" w:rsidRPr="00231F3D" w:rsidRDefault="00F16405">
      <w:pPr>
        <w:pStyle w:val="TableofAuthorities"/>
        <w:rPr>
          <w:i/>
          <w:iCs/>
        </w:rPr>
      </w:pPr>
      <w:r w:rsidRPr="00231F3D">
        <w:rPr>
          <w:i/>
          <w:szCs w:val="16"/>
        </w:rPr>
        <w:t>R</w:t>
      </w:r>
      <w:r w:rsidRPr="00231F3D">
        <w:rPr>
          <w:szCs w:val="16"/>
        </w:rPr>
        <w:t xml:space="preserve"> v </w:t>
      </w:r>
      <w:proofErr w:type="spellStart"/>
      <w:r w:rsidRPr="00231F3D">
        <w:rPr>
          <w:i/>
          <w:szCs w:val="16"/>
        </w:rPr>
        <w:t>Georgalis</w:t>
      </w:r>
      <w:proofErr w:type="spellEnd"/>
      <w:r w:rsidRPr="00231F3D">
        <w:rPr>
          <w:szCs w:val="16"/>
        </w:rPr>
        <w:t xml:space="preserve"> 2015 ONCA 70, 32 </w:t>
      </w:r>
      <w:r w:rsidR="00F61ED5" w:rsidRPr="00231F3D">
        <w:rPr>
          <w:szCs w:val="16"/>
        </w:rPr>
        <w:t>MPLR</w:t>
      </w:r>
      <w:r w:rsidRPr="00231F3D">
        <w:rPr>
          <w:szCs w:val="16"/>
        </w:rPr>
        <w:t xml:space="preserve"> (5</w:t>
      </w:r>
      <w:r w:rsidRPr="00231F3D">
        <w:rPr>
          <w:szCs w:val="16"/>
          <w:vertAlign w:val="superscript"/>
        </w:rPr>
        <w:t>th</w:t>
      </w:r>
      <w:r w:rsidRPr="00231F3D">
        <w:rPr>
          <w:szCs w:val="16"/>
        </w:rPr>
        <w:t>) 175</w:t>
      </w:r>
      <w:r w:rsidRPr="00231F3D">
        <w:rPr>
          <w:szCs w:val="16"/>
        </w:rPr>
        <w:tab/>
        <w:t>8.14(c)</w:t>
      </w:r>
    </w:p>
    <w:p w14:paraId="71270179" w14:textId="77777777" w:rsidR="007978F9" w:rsidRPr="00231F3D" w:rsidRDefault="00010A5D">
      <w:pPr>
        <w:pStyle w:val="TableofAuthorities"/>
      </w:pPr>
      <w:r w:rsidRPr="00231F3D">
        <w:rPr>
          <w:i/>
          <w:iCs/>
        </w:rPr>
        <w:lastRenderedPageBreak/>
        <w:t>R</w:t>
      </w:r>
      <w:r w:rsidR="007978F9" w:rsidRPr="00231F3D">
        <w:rPr>
          <w:iCs/>
        </w:rPr>
        <w:t xml:space="preserve"> </w:t>
      </w:r>
      <w:r w:rsidRPr="00231F3D">
        <w:rPr>
          <w:iCs/>
        </w:rPr>
        <w:t>v</w:t>
      </w:r>
      <w:r w:rsidR="007978F9" w:rsidRPr="00231F3D">
        <w:rPr>
          <w:i/>
          <w:iCs/>
        </w:rPr>
        <w:t xml:space="preserve"> George</w:t>
      </w:r>
      <w:r w:rsidR="007978F9" w:rsidRPr="00231F3D">
        <w:t xml:space="preserve"> (1984) 11 </w:t>
      </w:r>
      <w:r w:rsidR="005F5EE3" w:rsidRPr="00231F3D">
        <w:t>WCB</w:t>
      </w:r>
      <w:r w:rsidR="007978F9" w:rsidRPr="00231F3D">
        <w:t xml:space="preserve"> 225 </w:t>
      </w:r>
      <w:r w:rsidR="00110B14" w:rsidRPr="00231F3D">
        <w:t>(N</w:t>
      </w:r>
      <w:r w:rsidR="00E041C1" w:rsidRPr="00231F3D">
        <w:t xml:space="preserve">L </w:t>
      </w:r>
      <w:proofErr w:type="spellStart"/>
      <w:r w:rsidR="00110B14" w:rsidRPr="00231F3D">
        <w:t>Dist</w:t>
      </w:r>
      <w:proofErr w:type="spellEnd"/>
      <w:r w:rsidR="00110B14" w:rsidRPr="00231F3D">
        <w:t xml:space="preserve"> Ct)</w:t>
      </w:r>
      <w:r w:rsidR="007978F9" w:rsidRPr="00231F3D">
        <w:t xml:space="preserve"> </w:t>
      </w:r>
      <w:r w:rsidR="007978F9" w:rsidRPr="00231F3D">
        <w:tab/>
        <w:t xml:space="preserve"> 6.5(p), 7.5</w:t>
      </w:r>
    </w:p>
    <w:p w14:paraId="007081F0" w14:textId="77777777" w:rsidR="000D630E" w:rsidRPr="00231F3D" w:rsidRDefault="00010A5D">
      <w:pPr>
        <w:pStyle w:val="TableofAuthorities"/>
        <w:rPr>
          <w:i/>
          <w:iCs/>
          <w:noProof/>
        </w:rPr>
      </w:pPr>
      <w:r w:rsidRPr="00231F3D">
        <w:rPr>
          <w:i/>
          <w:iCs/>
          <w:noProof/>
        </w:rPr>
        <w:t>R</w:t>
      </w:r>
      <w:r w:rsidR="000D630E" w:rsidRPr="00231F3D">
        <w:rPr>
          <w:noProof/>
        </w:rPr>
        <w:t xml:space="preserve"> </w:t>
      </w:r>
      <w:r w:rsidR="00EE7A21" w:rsidRPr="00231F3D">
        <w:rPr>
          <w:noProof/>
        </w:rPr>
        <w:t>v</w:t>
      </w:r>
      <w:r w:rsidR="000D630E" w:rsidRPr="00231F3D">
        <w:rPr>
          <w:noProof/>
        </w:rPr>
        <w:t xml:space="preserve"> </w:t>
      </w:r>
      <w:r w:rsidR="000D630E" w:rsidRPr="00231F3D">
        <w:rPr>
          <w:i/>
          <w:iCs/>
          <w:noProof/>
        </w:rPr>
        <w:t>George</w:t>
      </w:r>
      <w:r w:rsidR="000D630E" w:rsidRPr="00231F3D">
        <w:rPr>
          <w:noProof/>
        </w:rPr>
        <w:t xml:space="preserve"> (1995) 14 </w:t>
      </w:r>
      <w:r w:rsidR="005F5EE3" w:rsidRPr="00231F3D">
        <w:rPr>
          <w:noProof/>
        </w:rPr>
        <w:t>MVR</w:t>
      </w:r>
      <w:r w:rsidR="000D630E" w:rsidRPr="00231F3D">
        <w:rPr>
          <w:noProof/>
        </w:rPr>
        <w:t xml:space="preserve"> (2d) 222 </w:t>
      </w:r>
      <w:r w:rsidR="00C1388F" w:rsidRPr="00231F3D">
        <w:rPr>
          <w:noProof/>
        </w:rPr>
        <w:t>(</w:t>
      </w:r>
      <w:r w:rsidR="00BC43EB" w:rsidRPr="00231F3D">
        <w:rPr>
          <w:noProof/>
        </w:rPr>
        <w:t>ON PD</w:t>
      </w:r>
      <w:r w:rsidR="00C1388F" w:rsidRPr="00231F3D">
        <w:rPr>
          <w:noProof/>
        </w:rPr>
        <w:t>)</w:t>
      </w:r>
      <w:r w:rsidR="000D630E" w:rsidRPr="00231F3D">
        <w:rPr>
          <w:noProof/>
        </w:rPr>
        <w:t xml:space="preserve"> </w:t>
      </w:r>
      <w:r w:rsidR="000D630E" w:rsidRPr="00231F3D">
        <w:rPr>
          <w:noProof/>
        </w:rPr>
        <w:tab/>
        <w:t xml:space="preserve"> 11.2(a)</w:t>
      </w:r>
    </w:p>
    <w:p w14:paraId="773574C7" w14:textId="77777777" w:rsidR="007978F9" w:rsidRPr="00231F3D" w:rsidRDefault="00010A5D">
      <w:pPr>
        <w:pStyle w:val="TableofAuthorities"/>
      </w:pPr>
      <w:r w:rsidRPr="00231F3D">
        <w:rPr>
          <w:i/>
          <w:iCs/>
        </w:rPr>
        <w:t>R</w:t>
      </w:r>
      <w:r w:rsidR="007978F9" w:rsidRPr="00231F3D">
        <w:rPr>
          <w:iCs/>
        </w:rPr>
        <w:t xml:space="preserve"> </w:t>
      </w:r>
      <w:r w:rsidRPr="00231F3D">
        <w:rPr>
          <w:iCs/>
        </w:rPr>
        <w:t>v</w:t>
      </w:r>
      <w:r w:rsidR="007978F9" w:rsidRPr="00231F3D">
        <w:rPr>
          <w:i/>
          <w:iCs/>
        </w:rPr>
        <w:t xml:space="preserve"> George Denton &amp; Associates </w:t>
      </w:r>
      <w:r w:rsidR="005455F8" w:rsidRPr="00231F3D">
        <w:rPr>
          <w:i/>
          <w:iCs/>
        </w:rPr>
        <w:t>Ltd</w:t>
      </w:r>
      <w:r w:rsidR="007978F9" w:rsidRPr="00231F3D">
        <w:t xml:space="preserve"> [1989] </w:t>
      </w:r>
      <w:r w:rsidR="00F61ED5" w:rsidRPr="00231F3D">
        <w:t>NSJ</w:t>
      </w:r>
      <w:r w:rsidR="007978F9" w:rsidRPr="00231F3D">
        <w:t xml:space="preserve"> 507 </w:t>
      </w:r>
      <w:r w:rsidR="00531342" w:rsidRPr="00231F3D">
        <w:t>(P</w:t>
      </w:r>
      <w:r w:rsidR="00E041C1" w:rsidRPr="00231F3D">
        <w:t xml:space="preserve">C) </w:t>
      </w:r>
      <w:r w:rsidR="007978F9" w:rsidRPr="00231F3D">
        <w:tab/>
        <w:t xml:space="preserve"> 8.10(d)</w:t>
      </w:r>
    </w:p>
    <w:p w14:paraId="58CDF705" w14:textId="77777777" w:rsidR="0063559E" w:rsidRPr="00231F3D" w:rsidRDefault="00010A5D">
      <w:pPr>
        <w:pStyle w:val="TableofAuthorities"/>
        <w:rPr>
          <w:i/>
          <w:iCs/>
        </w:rPr>
      </w:pPr>
      <w:r w:rsidRPr="00231F3D">
        <w:rPr>
          <w:i/>
          <w:iCs/>
        </w:rPr>
        <w:t>R</w:t>
      </w:r>
      <w:r w:rsidR="0063559E" w:rsidRPr="00231F3D">
        <w:rPr>
          <w:i/>
          <w:iCs/>
        </w:rPr>
        <w:t xml:space="preserve"> </w:t>
      </w:r>
      <w:r w:rsidR="00EE7A21" w:rsidRPr="00231F3D">
        <w:rPr>
          <w:iCs/>
        </w:rPr>
        <w:t>v</w:t>
      </w:r>
      <w:r w:rsidR="0063559E" w:rsidRPr="00231F3D">
        <w:rPr>
          <w:i/>
          <w:iCs/>
        </w:rPr>
        <w:t xml:space="preserve"> George </w:t>
      </w:r>
      <w:r w:rsidR="00AF3868" w:rsidRPr="00231F3D">
        <w:rPr>
          <w:i/>
          <w:iCs/>
        </w:rPr>
        <w:t>M</w:t>
      </w:r>
      <w:r w:rsidR="0063559E" w:rsidRPr="00231F3D">
        <w:rPr>
          <w:i/>
          <w:iCs/>
        </w:rPr>
        <w:t xml:space="preserve"> </w:t>
      </w:r>
      <w:proofErr w:type="spellStart"/>
      <w:r w:rsidR="0063559E" w:rsidRPr="00231F3D">
        <w:rPr>
          <w:i/>
          <w:iCs/>
        </w:rPr>
        <w:t>Caseley</w:t>
      </w:r>
      <w:proofErr w:type="spellEnd"/>
      <w:r w:rsidR="0063559E" w:rsidRPr="00231F3D">
        <w:rPr>
          <w:i/>
          <w:iCs/>
        </w:rPr>
        <w:t xml:space="preserve"> &amp; Sons </w:t>
      </w:r>
      <w:r w:rsidR="005455F8" w:rsidRPr="00231F3D">
        <w:rPr>
          <w:i/>
          <w:iCs/>
        </w:rPr>
        <w:t>Ltd</w:t>
      </w:r>
      <w:r w:rsidR="0063559E" w:rsidRPr="00231F3D">
        <w:rPr>
          <w:i/>
          <w:iCs/>
        </w:rPr>
        <w:t xml:space="preserve"> </w:t>
      </w:r>
      <w:r w:rsidR="0063559E" w:rsidRPr="00231F3D">
        <w:t xml:space="preserve">(2004) 241 </w:t>
      </w:r>
      <w:proofErr w:type="spellStart"/>
      <w:r w:rsidR="005F5EE3" w:rsidRPr="00231F3D">
        <w:t>Nfld</w:t>
      </w:r>
      <w:proofErr w:type="spellEnd"/>
      <w:r w:rsidR="005F5EE3" w:rsidRPr="00231F3D">
        <w:t xml:space="preserve"> &amp; PEIR</w:t>
      </w:r>
      <w:r w:rsidR="0063559E" w:rsidRPr="00231F3D">
        <w:t xml:space="preserve"> 194 </w:t>
      </w:r>
      <w:r w:rsidR="00E25A48" w:rsidRPr="00231F3D">
        <w:t>(PE</w:t>
      </w:r>
      <w:r w:rsidR="003A1DF0" w:rsidRPr="00231F3D">
        <w:t xml:space="preserve"> </w:t>
      </w:r>
      <w:r w:rsidR="00BC43EB" w:rsidRPr="00231F3D">
        <w:t>PC</w:t>
      </w:r>
      <w:r w:rsidR="00531342" w:rsidRPr="00231F3D">
        <w:t>)</w:t>
      </w:r>
      <w:r w:rsidR="0063559E" w:rsidRPr="00231F3D">
        <w:t xml:space="preserve"> </w:t>
      </w:r>
      <w:r w:rsidR="0063559E" w:rsidRPr="00231F3D">
        <w:tab/>
        <w:t xml:space="preserve"> 11.2(k)</w:t>
      </w:r>
    </w:p>
    <w:p w14:paraId="708A6271" w14:textId="77777777" w:rsidR="007978F9" w:rsidRPr="00231F3D" w:rsidRDefault="00010A5D">
      <w:pPr>
        <w:pStyle w:val="TableofAuthorities"/>
      </w:pPr>
      <w:r w:rsidRPr="00231F3D">
        <w:rPr>
          <w:i/>
          <w:iCs/>
        </w:rPr>
        <w:t>R</w:t>
      </w:r>
      <w:r w:rsidR="007978F9" w:rsidRPr="00231F3D">
        <w:rPr>
          <w:iCs/>
        </w:rPr>
        <w:t xml:space="preserve"> </w:t>
      </w:r>
      <w:r w:rsidRPr="00231F3D">
        <w:rPr>
          <w:iCs/>
        </w:rPr>
        <w:t>v</w:t>
      </w:r>
      <w:r w:rsidR="007978F9" w:rsidRPr="00231F3D">
        <w:rPr>
          <w:i/>
          <w:iCs/>
        </w:rPr>
        <w:t xml:space="preserve"> George Smith Trucking </w:t>
      </w:r>
      <w:r w:rsidR="005455F8" w:rsidRPr="00231F3D">
        <w:rPr>
          <w:i/>
          <w:iCs/>
        </w:rPr>
        <w:t>Ltd</w:t>
      </w:r>
      <w:r w:rsidR="007978F9" w:rsidRPr="00231F3D">
        <w:t xml:space="preserve"> (1999) 139 </w:t>
      </w:r>
      <w:r w:rsidR="005F5EE3" w:rsidRPr="00231F3D">
        <w:t>Man R</w:t>
      </w:r>
      <w:r w:rsidR="007978F9" w:rsidRPr="00231F3D">
        <w:t xml:space="preserve"> (2d) 265 </w:t>
      </w:r>
      <w:r w:rsidR="005F5EE3" w:rsidRPr="00231F3D">
        <w:t>(QB)</w:t>
      </w:r>
      <w:r w:rsidR="00C22E47" w:rsidRPr="00231F3D">
        <w:t xml:space="preserve"> </w:t>
      </w:r>
      <w:r w:rsidR="007978F9" w:rsidRPr="00231F3D">
        <w:tab/>
        <w:t xml:space="preserve"> 6.5(k), 6.7, 6.9</w:t>
      </w:r>
    </w:p>
    <w:p w14:paraId="07EF6AE9" w14:textId="77777777" w:rsidR="007978F9" w:rsidRPr="00231F3D" w:rsidRDefault="00010A5D">
      <w:pPr>
        <w:pStyle w:val="TableofAuthorities"/>
      </w:pPr>
      <w:r w:rsidRPr="00231F3D">
        <w:rPr>
          <w:i/>
          <w:iCs/>
        </w:rPr>
        <w:t>R</w:t>
      </w:r>
      <w:r w:rsidR="007978F9" w:rsidRPr="00231F3D">
        <w:rPr>
          <w:iCs/>
        </w:rPr>
        <w:t xml:space="preserve"> </w:t>
      </w:r>
      <w:r w:rsidRPr="00231F3D">
        <w:rPr>
          <w:iCs/>
        </w:rPr>
        <w:t>v</w:t>
      </w:r>
      <w:r w:rsidR="007978F9" w:rsidRPr="00231F3D">
        <w:rPr>
          <w:i/>
          <w:iCs/>
        </w:rPr>
        <w:t xml:space="preserve"> George’s Contracting </w:t>
      </w:r>
      <w:r w:rsidR="005455F8" w:rsidRPr="00231F3D">
        <w:rPr>
          <w:i/>
          <w:iCs/>
        </w:rPr>
        <w:t>Ltd</w:t>
      </w:r>
      <w:r w:rsidR="007978F9" w:rsidRPr="00231F3D">
        <w:t xml:space="preserve"> (1988) 24 </w:t>
      </w:r>
      <w:r w:rsidR="005F5EE3" w:rsidRPr="00231F3D">
        <w:t>BCLR</w:t>
      </w:r>
      <w:r w:rsidR="007978F9" w:rsidRPr="00231F3D">
        <w:t xml:space="preserve"> (2d) 175, 41 </w:t>
      </w:r>
      <w:r w:rsidR="00531342" w:rsidRPr="00231F3D">
        <w:t>CCC</w:t>
      </w:r>
      <w:r w:rsidR="007978F9" w:rsidRPr="00231F3D">
        <w:t xml:space="preserve"> (3d) 95 </w:t>
      </w:r>
      <w:r w:rsidR="00BA22E6" w:rsidRPr="00231F3D">
        <w:t>(CA)</w:t>
      </w:r>
      <w:r w:rsidR="007978F9" w:rsidRPr="00231F3D">
        <w:t xml:space="preserve"> </w:t>
      </w:r>
      <w:r w:rsidR="007978F9" w:rsidRPr="00231F3D">
        <w:tab/>
        <w:t xml:space="preserve"> 8.10(c)</w:t>
      </w:r>
    </w:p>
    <w:p w14:paraId="06E528D1" w14:textId="77777777" w:rsidR="007978F9" w:rsidRPr="00231F3D" w:rsidRDefault="00010A5D">
      <w:pPr>
        <w:pStyle w:val="TableofAuthorities"/>
      </w:pPr>
      <w:r w:rsidRPr="00231F3D">
        <w:rPr>
          <w:i/>
          <w:iCs/>
        </w:rPr>
        <w:t>R</w:t>
      </w:r>
      <w:r w:rsidR="007978F9" w:rsidRPr="00231F3D">
        <w:rPr>
          <w:iCs/>
        </w:rPr>
        <w:t xml:space="preserve"> </w:t>
      </w:r>
      <w:r w:rsidRPr="00231F3D">
        <w:rPr>
          <w:iCs/>
        </w:rPr>
        <w:t>v</w:t>
      </w:r>
      <w:r w:rsidR="007978F9" w:rsidRPr="00231F3D">
        <w:rPr>
          <w:i/>
          <w:iCs/>
        </w:rPr>
        <w:t xml:space="preserve"> Geraghty</w:t>
      </w:r>
      <w:r w:rsidR="007978F9" w:rsidRPr="00231F3D">
        <w:t xml:space="preserve"> (1990) 55 </w:t>
      </w:r>
      <w:r w:rsidR="00531342" w:rsidRPr="00231F3D">
        <w:t>CCC</w:t>
      </w:r>
      <w:r w:rsidR="007978F9" w:rsidRPr="00231F3D">
        <w:t xml:space="preserve"> (3d) 460 </w:t>
      </w:r>
      <w:r w:rsidR="00110B14" w:rsidRPr="00231F3D">
        <w:t>(BC</w:t>
      </w:r>
      <w:r w:rsidR="0058291E" w:rsidRPr="00231F3D">
        <w:t xml:space="preserve"> </w:t>
      </w:r>
      <w:r w:rsidR="00110B14" w:rsidRPr="00231F3D">
        <w:t>CA)</w:t>
      </w:r>
      <w:r w:rsidR="00FB090E" w:rsidRPr="00231F3D">
        <w:tab/>
      </w:r>
      <w:r w:rsidR="007978F9" w:rsidRPr="00231F3D">
        <w:t xml:space="preserve"> 5.3, 5.5, 5.6(g), 10.5(a)</w:t>
      </w:r>
    </w:p>
    <w:p w14:paraId="205B87EF" w14:textId="77777777" w:rsidR="007978F9" w:rsidRPr="00231F3D" w:rsidRDefault="00010A5D">
      <w:pPr>
        <w:pStyle w:val="TableofAuthorities"/>
      </w:pPr>
      <w:r w:rsidRPr="00231F3D">
        <w:rPr>
          <w:i/>
          <w:iCs/>
        </w:rPr>
        <w:t>R</w:t>
      </w:r>
      <w:r w:rsidR="007978F9" w:rsidRPr="00231F3D">
        <w:rPr>
          <w:iCs/>
        </w:rPr>
        <w:t xml:space="preserve"> </w:t>
      </w:r>
      <w:r w:rsidRPr="00231F3D">
        <w:rPr>
          <w:iCs/>
        </w:rPr>
        <w:t>v</w:t>
      </w:r>
      <w:r w:rsidR="007978F9" w:rsidRPr="00231F3D">
        <w:rPr>
          <w:i/>
          <w:iCs/>
        </w:rPr>
        <w:t xml:space="preserve"> Gerhardt</w:t>
      </w:r>
      <w:r w:rsidR="007978F9" w:rsidRPr="00231F3D">
        <w:t xml:space="preserve"> (1989) 91 </w:t>
      </w:r>
      <w:r w:rsidR="00531342" w:rsidRPr="00231F3D">
        <w:t>NSR</w:t>
      </w:r>
      <w:r w:rsidR="007978F9" w:rsidRPr="00231F3D">
        <w:t xml:space="preserve"> (2d) 276 </w:t>
      </w:r>
      <w:r w:rsidR="005F5EE3" w:rsidRPr="00231F3D">
        <w:t>(Co Ct)</w:t>
      </w:r>
      <w:r w:rsidR="007978F9" w:rsidRPr="00231F3D">
        <w:t xml:space="preserve"> </w:t>
      </w:r>
      <w:r w:rsidR="007978F9" w:rsidRPr="00231F3D">
        <w:tab/>
        <w:t xml:space="preserve"> 6.5(h), 7.3(l)</w:t>
      </w:r>
    </w:p>
    <w:p w14:paraId="727AA387" w14:textId="77777777" w:rsidR="007978F9" w:rsidRPr="00231F3D" w:rsidRDefault="00010A5D">
      <w:pPr>
        <w:pStyle w:val="TableofAuthorities"/>
      </w:pPr>
      <w:r w:rsidRPr="00231F3D">
        <w:rPr>
          <w:i/>
          <w:iCs/>
        </w:rPr>
        <w:t>R</w:t>
      </w:r>
      <w:r w:rsidR="007978F9" w:rsidRPr="00231F3D">
        <w:rPr>
          <w:iCs/>
        </w:rPr>
        <w:t xml:space="preserve"> </w:t>
      </w:r>
      <w:r w:rsidRPr="00231F3D">
        <w:rPr>
          <w:iCs/>
        </w:rPr>
        <w:t>v</w:t>
      </w:r>
      <w:r w:rsidR="007978F9" w:rsidRPr="00231F3D">
        <w:rPr>
          <w:i/>
          <w:iCs/>
        </w:rPr>
        <w:t xml:space="preserve"> Gerk</w:t>
      </w:r>
      <w:r w:rsidR="007978F9" w:rsidRPr="00231F3D">
        <w:t xml:space="preserve"> [2001] </w:t>
      </w:r>
      <w:r w:rsidR="00F61ED5" w:rsidRPr="00231F3D">
        <w:t>AJ</w:t>
      </w:r>
      <w:r w:rsidR="007978F9" w:rsidRPr="00231F3D">
        <w:t xml:space="preserve"> 137 </w:t>
      </w:r>
      <w:r w:rsidR="005F5EE3" w:rsidRPr="00231F3D">
        <w:t>(QB)</w:t>
      </w:r>
      <w:r w:rsidR="007978F9" w:rsidRPr="00231F3D">
        <w:t xml:space="preserve"> </w:t>
      </w:r>
      <w:r w:rsidR="007978F9" w:rsidRPr="00231F3D">
        <w:tab/>
        <w:t xml:space="preserve"> 6.5(a)</w:t>
      </w:r>
    </w:p>
    <w:p w14:paraId="65E06BB9" w14:textId="77777777" w:rsidR="006F38E5" w:rsidRPr="00231F3D" w:rsidRDefault="006F38E5">
      <w:pPr>
        <w:pStyle w:val="TableofAuthorities"/>
        <w:rPr>
          <w:i/>
          <w:iCs/>
          <w:noProof/>
        </w:rPr>
      </w:pPr>
      <w:r w:rsidRPr="00231F3D">
        <w:rPr>
          <w:i/>
          <w:szCs w:val="16"/>
        </w:rPr>
        <w:t>R</w:t>
      </w:r>
      <w:r w:rsidRPr="00231F3D">
        <w:rPr>
          <w:szCs w:val="16"/>
        </w:rPr>
        <w:t xml:space="preserve"> v </w:t>
      </w:r>
      <w:r w:rsidRPr="00231F3D">
        <w:rPr>
          <w:i/>
          <w:szCs w:val="16"/>
        </w:rPr>
        <w:t>Gerlitz</w:t>
      </w:r>
      <w:r w:rsidR="00E041C1" w:rsidRPr="00231F3D">
        <w:rPr>
          <w:i/>
          <w:szCs w:val="16"/>
        </w:rPr>
        <w:t xml:space="preserve"> </w:t>
      </w:r>
      <w:r w:rsidRPr="00231F3D">
        <w:rPr>
          <w:szCs w:val="16"/>
        </w:rPr>
        <w:t xml:space="preserve">2014 ABQB 247, 589 </w:t>
      </w:r>
      <w:r w:rsidR="00A93166" w:rsidRPr="00231F3D">
        <w:rPr>
          <w:szCs w:val="16"/>
        </w:rPr>
        <w:t>AR</w:t>
      </w:r>
      <w:r w:rsidRPr="00231F3D">
        <w:rPr>
          <w:szCs w:val="16"/>
        </w:rPr>
        <w:t xml:space="preserve"> 42</w:t>
      </w:r>
      <w:r w:rsidR="0092013E" w:rsidRPr="00231F3D">
        <w:rPr>
          <w:szCs w:val="16"/>
        </w:rPr>
        <w:t xml:space="preserve"> </w:t>
      </w:r>
      <w:r w:rsidRPr="00231F3D">
        <w:rPr>
          <w:szCs w:val="16"/>
        </w:rPr>
        <w:tab/>
        <w:t>8.6(i)</w:t>
      </w:r>
    </w:p>
    <w:p w14:paraId="6D9197CF" w14:textId="77777777" w:rsidR="000D630E" w:rsidRPr="00231F3D" w:rsidRDefault="00010A5D">
      <w:pPr>
        <w:pStyle w:val="TableofAuthorities"/>
        <w:rPr>
          <w:noProof/>
        </w:rPr>
      </w:pPr>
      <w:r w:rsidRPr="00231F3D">
        <w:rPr>
          <w:i/>
          <w:iCs/>
          <w:noProof/>
        </w:rPr>
        <w:t>R</w:t>
      </w:r>
      <w:r w:rsidR="000D630E" w:rsidRPr="00231F3D">
        <w:rPr>
          <w:noProof/>
        </w:rPr>
        <w:t xml:space="preserve"> </w:t>
      </w:r>
      <w:r w:rsidR="00EE7A21" w:rsidRPr="00231F3D">
        <w:rPr>
          <w:noProof/>
        </w:rPr>
        <w:t>v</w:t>
      </w:r>
      <w:r w:rsidR="000D630E" w:rsidRPr="00231F3D">
        <w:rPr>
          <w:noProof/>
        </w:rPr>
        <w:t xml:space="preserve"> </w:t>
      </w:r>
      <w:r w:rsidR="000D630E" w:rsidRPr="00231F3D">
        <w:rPr>
          <w:i/>
          <w:iCs/>
          <w:noProof/>
        </w:rPr>
        <w:t>German</w:t>
      </w:r>
      <w:r w:rsidR="000D630E" w:rsidRPr="00231F3D">
        <w:rPr>
          <w:noProof/>
        </w:rPr>
        <w:t xml:space="preserve"> (1991) 104 </w:t>
      </w:r>
      <w:r w:rsidR="00531342" w:rsidRPr="00231F3D">
        <w:rPr>
          <w:noProof/>
        </w:rPr>
        <w:t>NSR</w:t>
      </w:r>
      <w:r w:rsidR="000D630E" w:rsidRPr="00231F3D">
        <w:rPr>
          <w:noProof/>
        </w:rPr>
        <w:t xml:space="preserve"> (2d) 298 </w:t>
      </w:r>
      <w:r w:rsidR="005F5EE3" w:rsidRPr="00231F3D">
        <w:rPr>
          <w:noProof/>
        </w:rPr>
        <w:t>(Co Ct)</w:t>
      </w:r>
      <w:r w:rsidR="000D630E" w:rsidRPr="00231F3D">
        <w:rPr>
          <w:noProof/>
        </w:rPr>
        <w:t xml:space="preserve"> </w:t>
      </w:r>
      <w:r w:rsidR="000D630E" w:rsidRPr="00231F3D">
        <w:rPr>
          <w:noProof/>
        </w:rPr>
        <w:tab/>
        <w:t xml:space="preserve"> 10.6(e), 10.6(i)</w:t>
      </w:r>
    </w:p>
    <w:p w14:paraId="0579C6DB" w14:textId="77777777" w:rsidR="000D630E" w:rsidRPr="00231F3D" w:rsidRDefault="00010A5D">
      <w:pPr>
        <w:pStyle w:val="TableofAuthorities"/>
        <w:rPr>
          <w:i/>
          <w:iCs/>
          <w:noProof/>
        </w:rPr>
      </w:pPr>
      <w:r w:rsidRPr="00231F3D">
        <w:rPr>
          <w:i/>
          <w:iCs/>
          <w:noProof/>
        </w:rPr>
        <w:t>R</w:t>
      </w:r>
      <w:r w:rsidR="000D630E" w:rsidRPr="00231F3D">
        <w:rPr>
          <w:noProof/>
        </w:rPr>
        <w:t xml:space="preserve"> </w:t>
      </w:r>
      <w:r w:rsidR="00EE7A21" w:rsidRPr="00231F3D">
        <w:rPr>
          <w:noProof/>
        </w:rPr>
        <w:t>v</w:t>
      </w:r>
      <w:r w:rsidR="000D630E" w:rsidRPr="00231F3D">
        <w:rPr>
          <w:noProof/>
        </w:rPr>
        <w:t xml:space="preserve"> </w:t>
      </w:r>
      <w:r w:rsidR="000D630E" w:rsidRPr="00231F3D">
        <w:rPr>
          <w:i/>
          <w:iCs/>
          <w:noProof/>
        </w:rPr>
        <w:t>Germanis</w:t>
      </w:r>
      <w:r w:rsidR="000D630E" w:rsidRPr="00231F3D">
        <w:rPr>
          <w:noProof/>
        </w:rPr>
        <w:t xml:space="preserve"> [2001] </w:t>
      </w:r>
      <w:r w:rsidR="00F61ED5" w:rsidRPr="00231F3D">
        <w:rPr>
          <w:noProof/>
        </w:rPr>
        <w:t>OJ</w:t>
      </w:r>
      <w:r w:rsidR="000D630E" w:rsidRPr="00231F3D">
        <w:rPr>
          <w:noProof/>
        </w:rPr>
        <w:t xml:space="preserve"> 3225 </w:t>
      </w:r>
      <w:r w:rsidR="00531342" w:rsidRPr="00231F3D">
        <w:rPr>
          <w:noProof/>
        </w:rPr>
        <w:t>(CJ)</w:t>
      </w:r>
      <w:r w:rsidR="000D630E" w:rsidRPr="00231F3D">
        <w:rPr>
          <w:noProof/>
        </w:rPr>
        <w:t xml:space="preserve"> </w:t>
      </w:r>
      <w:r w:rsidR="000D630E" w:rsidRPr="00231F3D">
        <w:rPr>
          <w:noProof/>
        </w:rPr>
        <w:tab/>
        <w:t xml:space="preserve"> 8.9</w:t>
      </w:r>
    </w:p>
    <w:p w14:paraId="2BCE6D57" w14:textId="77777777" w:rsidR="008A2C1E" w:rsidRPr="00231F3D" w:rsidRDefault="00010A5D">
      <w:pPr>
        <w:pStyle w:val="TableofAuthorities"/>
        <w:rPr>
          <w:i/>
          <w:iCs/>
        </w:rPr>
      </w:pPr>
      <w:r w:rsidRPr="00231F3D">
        <w:rPr>
          <w:i/>
          <w:iCs/>
        </w:rPr>
        <w:t>R</w:t>
      </w:r>
      <w:r w:rsidR="008A2C1E" w:rsidRPr="00231F3D">
        <w:rPr>
          <w:i/>
          <w:iCs/>
        </w:rPr>
        <w:t xml:space="preserve"> </w:t>
      </w:r>
      <w:r w:rsidR="00EE7A21" w:rsidRPr="00231F3D">
        <w:t>v</w:t>
      </w:r>
      <w:r w:rsidR="008A2C1E" w:rsidRPr="00231F3D">
        <w:t xml:space="preserve"> </w:t>
      </w:r>
      <w:r w:rsidR="008A2C1E" w:rsidRPr="00231F3D">
        <w:rPr>
          <w:i/>
          <w:iCs/>
        </w:rPr>
        <w:t>Geroux</w:t>
      </w:r>
      <w:r w:rsidR="008A2C1E" w:rsidRPr="00231F3D">
        <w:t xml:space="preserve"> 2006 NLTD 52</w:t>
      </w:r>
      <w:r w:rsidR="008A2C1E" w:rsidRPr="00231F3D">
        <w:tab/>
        <w:t xml:space="preserve"> 3.3(f)</w:t>
      </w:r>
    </w:p>
    <w:p w14:paraId="29457BC6" w14:textId="77777777" w:rsidR="007978F9" w:rsidRPr="00231F3D" w:rsidRDefault="00010A5D">
      <w:pPr>
        <w:pStyle w:val="TableofAuthorities"/>
      </w:pPr>
      <w:r w:rsidRPr="00231F3D">
        <w:rPr>
          <w:i/>
          <w:iCs/>
        </w:rPr>
        <w:t>R</w:t>
      </w:r>
      <w:r w:rsidR="007978F9" w:rsidRPr="00231F3D">
        <w:rPr>
          <w:iCs/>
        </w:rPr>
        <w:t xml:space="preserve"> </w:t>
      </w:r>
      <w:r w:rsidRPr="00231F3D">
        <w:rPr>
          <w:iCs/>
        </w:rPr>
        <w:t>v</w:t>
      </w:r>
      <w:r w:rsidR="007978F9" w:rsidRPr="00231F3D">
        <w:rPr>
          <w:i/>
          <w:iCs/>
        </w:rPr>
        <w:t xml:space="preserve"> Getty</w:t>
      </w:r>
      <w:r w:rsidR="007978F9" w:rsidRPr="00231F3D">
        <w:t xml:space="preserve"> (1989) 9 </w:t>
      </w:r>
      <w:r w:rsidR="005F5EE3" w:rsidRPr="00231F3D">
        <w:t>WCB</w:t>
      </w:r>
      <w:r w:rsidR="007978F9" w:rsidRPr="00231F3D">
        <w:t xml:space="preserve"> (2d) 650 </w:t>
      </w:r>
      <w:r w:rsidR="00110B14" w:rsidRPr="00231F3D">
        <w:t>(A</w:t>
      </w:r>
      <w:r w:rsidR="00564649" w:rsidRPr="00231F3D">
        <w:t>B</w:t>
      </w:r>
      <w:r w:rsidR="00110B14" w:rsidRPr="00231F3D">
        <w:t xml:space="preserve"> QB)</w:t>
      </w:r>
      <w:r w:rsidR="007978F9" w:rsidRPr="00231F3D">
        <w:t xml:space="preserve"> </w:t>
      </w:r>
      <w:r w:rsidR="007978F9" w:rsidRPr="00231F3D">
        <w:tab/>
        <w:t xml:space="preserve"> 7.5</w:t>
      </w:r>
    </w:p>
    <w:p w14:paraId="69AA143F" w14:textId="77777777" w:rsidR="00924056" w:rsidRPr="00231F3D" w:rsidRDefault="00924056">
      <w:pPr>
        <w:pStyle w:val="TableofAuthorities"/>
        <w:rPr>
          <w:i/>
          <w:iCs/>
          <w:noProof/>
        </w:rPr>
      </w:pPr>
      <w:r w:rsidRPr="00231F3D">
        <w:rPr>
          <w:i/>
          <w:iCs/>
          <w:noProof/>
        </w:rPr>
        <w:t>R</w:t>
      </w:r>
      <w:r w:rsidRPr="00231F3D">
        <w:rPr>
          <w:noProof/>
        </w:rPr>
        <w:t xml:space="preserve"> v </w:t>
      </w:r>
      <w:r w:rsidRPr="00231F3D">
        <w:rPr>
          <w:i/>
          <w:iCs/>
          <w:noProof/>
        </w:rPr>
        <w:t>GF</w:t>
      </w:r>
      <w:r w:rsidRPr="00231F3D">
        <w:rPr>
          <w:noProof/>
        </w:rPr>
        <w:t xml:space="preserve"> (2002)</w:t>
      </w:r>
      <w:r w:rsidRPr="00231F3D">
        <w:rPr>
          <w:i/>
          <w:iCs/>
          <w:noProof/>
        </w:rPr>
        <w:t xml:space="preserve"> </w:t>
      </w:r>
      <w:r w:rsidRPr="00231F3D">
        <w:rPr>
          <w:noProof/>
        </w:rPr>
        <w:t>344 AR 343 (P</w:t>
      </w:r>
      <w:r w:rsidR="00564649" w:rsidRPr="00231F3D">
        <w:rPr>
          <w:noProof/>
        </w:rPr>
        <w:t>C</w:t>
      </w:r>
      <w:r w:rsidRPr="00231F3D">
        <w:rPr>
          <w:noProof/>
        </w:rPr>
        <w:t xml:space="preserve">) </w:t>
      </w:r>
      <w:r w:rsidRPr="00231F3D">
        <w:rPr>
          <w:noProof/>
        </w:rPr>
        <w:tab/>
        <w:t xml:space="preserve"> 4.2, 4.3(u), 4.4</w:t>
      </w:r>
    </w:p>
    <w:p w14:paraId="3CD7B35E" w14:textId="77777777" w:rsidR="007978F9" w:rsidRPr="00231F3D" w:rsidRDefault="00010A5D">
      <w:pPr>
        <w:pStyle w:val="TableofAuthorities"/>
      </w:pPr>
      <w:r w:rsidRPr="00231F3D">
        <w:rPr>
          <w:i/>
          <w:iCs/>
        </w:rPr>
        <w:t>R</w:t>
      </w:r>
      <w:r w:rsidR="007978F9" w:rsidRPr="00231F3D">
        <w:rPr>
          <w:iCs/>
        </w:rPr>
        <w:t xml:space="preserve"> </w:t>
      </w:r>
      <w:r w:rsidRPr="00231F3D">
        <w:rPr>
          <w:iCs/>
        </w:rPr>
        <w:t>v</w:t>
      </w:r>
      <w:r w:rsidR="007978F9" w:rsidRPr="00231F3D">
        <w:rPr>
          <w:i/>
          <w:iCs/>
        </w:rPr>
        <w:t xml:space="preserve"> </w:t>
      </w:r>
      <w:proofErr w:type="spellStart"/>
      <w:r w:rsidR="007978F9" w:rsidRPr="00231F3D">
        <w:rPr>
          <w:i/>
          <w:iCs/>
        </w:rPr>
        <w:t>Ghnaim</w:t>
      </w:r>
      <w:proofErr w:type="spellEnd"/>
      <w:r w:rsidR="007978F9" w:rsidRPr="00231F3D">
        <w:t xml:space="preserve"> (1989) 102 </w:t>
      </w:r>
      <w:r w:rsidR="00BA22E6" w:rsidRPr="00231F3D">
        <w:t>AR</w:t>
      </w:r>
      <w:r w:rsidR="007978F9" w:rsidRPr="00231F3D">
        <w:t xml:space="preserve"> 345 </w:t>
      </w:r>
      <w:r w:rsidR="00BA22E6" w:rsidRPr="00231F3D">
        <w:t>(CA)</w:t>
      </w:r>
      <w:r w:rsidR="007978F9" w:rsidRPr="00231F3D">
        <w:t xml:space="preserve"> </w:t>
      </w:r>
      <w:r w:rsidR="007978F9" w:rsidRPr="00231F3D">
        <w:tab/>
        <w:t xml:space="preserve"> 4.3(f)</w:t>
      </w:r>
    </w:p>
    <w:p w14:paraId="3A08E801" w14:textId="77777777" w:rsidR="007978F9" w:rsidRPr="00231F3D" w:rsidRDefault="00010A5D">
      <w:pPr>
        <w:pStyle w:val="TableofAuthorities"/>
      </w:pPr>
      <w:r w:rsidRPr="00231F3D">
        <w:rPr>
          <w:i/>
          <w:iCs/>
        </w:rPr>
        <w:t>R</w:t>
      </w:r>
      <w:r w:rsidR="007978F9" w:rsidRPr="00231F3D">
        <w:rPr>
          <w:iCs/>
        </w:rPr>
        <w:t xml:space="preserve"> </w:t>
      </w:r>
      <w:r w:rsidRPr="00231F3D">
        <w:rPr>
          <w:iCs/>
        </w:rPr>
        <w:t>v</w:t>
      </w:r>
      <w:r w:rsidR="007978F9" w:rsidRPr="00231F3D">
        <w:rPr>
          <w:i/>
          <w:iCs/>
        </w:rPr>
        <w:t xml:space="preserve"> </w:t>
      </w:r>
      <w:proofErr w:type="spellStart"/>
      <w:r w:rsidR="007978F9" w:rsidRPr="00231F3D">
        <w:rPr>
          <w:i/>
          <w:iCs/>
        </w:rPr>
        <w:t>Giagnocavo</w:t>
      </w:r>
      <w:proofErr w:type="spellEnd"/>
      <w:r w:rsidR="007978F9" w:rsidRPr="00231F3D">
        <w:t xml:space="preserve"> (1995) 99 </w:t>
      </w:r>
      <w:r w:rsidR="00531342" w:rsidRPr="00231F3D">
        <w:t>CCC</w:t>
      </w:r>
      <w:r w:rsidR="007978F9" w:rsidRPr="00231F3D">
        <w:t xml:space="preserve"> (3d) 383 </w:t>
      </w:r>
      <w:r w:rsidR="00BA22E6" w:rsidRPr="00231F3D">
        <w:t>(</w:t>
      </w:r>
      <w:r w:rsidR="00A267FB" w:rsidRPr="00231F3D">
        <w:t xml:space="preserve">ON </w:t>
      </w:r>
      <w:r w:rsidR="00BA22E6" w:rsidRPr="00231F3D">
        <w:t>CA)</w:t>
      </w:r>
      <w:r w:rsidR="007978F9" w:rsidRPr="00231F3D">
        <w:t xml:space="preserve"> </w:t>
      </w:r>
      <w:r w:rsidR="007978F9" w:rsidRPr="00231F3D">
        <w:tab/>
        <w:t xml:space="preserve"> 10.17(b)</w:t>
      </w:r>
    </w:p>
    <w:p w14:paraId="02B93374" w14:textId="77777777" w:rsidR="0063559E" w:rsidRPr="00231F3D" w:rsidRDefault="00010A5D">
      <w:pPr>
        <w:pStyle w:val="TableofAuthorities"/>
        <w:rPr>
          <w:i/>
          <w:iCs/>
        </w:rPr>
      </w:pPr>
      <w:r w:rsidRPr="00231F3D">
        <w:rPr>
          <w:i/>
          <w:iCs/>
        </w:rPr>
        <w:t>R</w:t>
      </w:r>
      <w:r w:rsidR="0063559E" w:rsidRPr="00231F3D">
        <w:rPr>
          <w:i/>
          <w:iCs/>
        </w:rPr>
        <w:t xml:space="preserve"> </w:t>
      </w:r>
      <w:r w:rsidR="00EE7A21" w:rsidRPr="00231F3D">
        <w:rPr>
          <w:iCs/>
        </w:rPr>
        <w:t>v</w:t>
      </w:r>
      <w:r w:rsidR="0063559E" w:rsidRPr="00231F3D">
        <w:rPr>
          <w:i/>
          <w:iCs/>
        </w:rPr>
        <w:t xml:space="preserve"> Giannotti </w:t>
      </w:r>
      <w:r w:rsidR="0063559E" w:rsidRPr="00231F3D">
        <w:t xml:space="preserve">[1996] </w:t>
      </w:r>
      <w:r w:rsidR="00F61ED5" w:rsidRPr="00231F3D">
        <w:t>OJ</w:t>
      </w:r>
      <w:r w:rsidR="0063559E" w:rsidRPr="00231F3D">
        <w:t xml:space="preserve"> 5356 </w:t>
      </w:r>
      <w:r w:rsidR="005F5EE3" w:rsidRPr="00231F3D">
        <w:t>(</w:t>
      </w:r>
      <w:r w:rsidR="002854A8" w:rsidRPr="00231F3D">
        <w:t>PD</w:t>
      </w:r>
      <w:r w:rsidR="005F5EE3" w:rsidRPr="00231F3D">
        <w:t>)</w:t>
      </w:r>
      <w:r w:rsidR="0063559E" w:rsidRPr="00231F3D">
        <w:t xml:space="preserve"> </w:t>
      </w:r>
      <w:r w:rsidR="0063559E" w:rsidRPr="00231F3D">
        <w:tab/>
        <w:t xml:space="preserve"> 11.2(k)</w:t>
      </w:r>
    </w:p>
    <w:p w14:paraId="15F78863" w14:textId="77777777" w:rsidR="0063559E" w:rsidRPr="00231F3D" w:rsidRDefault="00010A5D">
      <w:pPr>
        <w:pStyle w:val="TableofAuthorities"/>
        <w:rPr>
          <w:i/>
        </w:rPr>
      </w:pPr>
      <w:r w:rsidRPr="00231F3D">
        <w:rPr>
          <w:i/>
          <w:iCs/>
        </w:rPr>
        <w:t>R</w:t>
      </w:r>
      <w:r w:rsidR="0063559E" w:rsidRPr="00231F3D">
        <w:rPr>
          <w:i/>
          <w:iCs/>
        </w:rPr>
        <w:t xml:space="preserve"> </w:t>
      </w:r>
      <w:r w:rsidRPr="00231F3D">
        <w:rPr>
          <w:iCs/>
        </w:rPr>
        <w:t>v</w:t>
      </w:r>
      <w:r w:rsidR="0063559E" w:rsidRPr="00231F3D">
        <w:rPr>
          <w:i/>
          <w:iCs/>
        </w:rPr>
        <w:t xml:space="preserve"> Giant Yellowknife Mines </w:t>
      </w:r>
      <w:r w:rsidR="005455F8" w:rsidRPr="00231F3D">
        <w:rPr>
          <w:i/>
          <w:iCs/>
        </w:rPr>
        <w:t>Ltd</w:t>
      </w:r>
      <w:r w:rsidR="0063559E" w:rsidRPr="00231F3D">
        <w:rPr>
          <w:i/>
          <w:iCs/>
        </w:rPr>
        <w:t xml:space="preserve"> </w:t>
      </w:r>
      <w:r w:rsidR="0063559E" w:rsidRPr="00231F3D">
        <w:t xml:space="preserve">[1992] </w:t>
      </w:r>
      <w:r w:rsidR="00110B14" w:rsidRPr="00231F3D">
        <w:t>NWTR</w:t>
      </w:r>
      <w:r w:rsidR="0063559E" w:rsidRPr="00231F3D">
        <w:t xml:space="preserve"> 1 </w:t>
      </w:r>
      <w:r w:rsidR="005F5EE3" w:rsidRPr="00231F3D">
        <w:t>(TC)</w:t>
      </w:r>
      <w:r w:rsidR="00307D43" w:rsidRPr="00231F3D">
        <w:t xml:space="preserve"> </w:t>
      </w:r>
      <w:r w:rsidR="0063559E" w:rsidRPr="00231F3D">
        <w:tab/>
        <w:t xml:space="preserve"> 11.2(a), 11.2(k), 11.2(p)</w:t>
      </w:r>
    </w:p>
    <w:p w14:paraId="54380DFD" w14:textId="77777777" w:rsidR="008A2C1E" w:rsidRPr="00231F3D" w:rsidRDefault="00010A5D">
      <w:pPr>
        <w:pStyle w:val="TableofAuthorities"/>
        <w:rPr>
          <w:iCs/>
        </w:rPr>
      </w:pPr>
      <w:r w:rsidRPr="00231F3D">
        <w:rPr>
          <w:i/>
          <w:iCs/>
        </w:rPr>
        <w:t>R</w:t>
      </w:r>
      <w:r w:rsidR="008A2C1E" w:rsidRPr="00231F3D">
        <w:rPr>
          <w:iCs/>
        </w:rPr>
        <w:t xml:space="preserve"> </w:t>
      </w:r>
      <w:r w:rsidR="00EE7A21" w:rsidRPr="00231F3D">
        <w:rPr>
          <w:iCs/>
        </w:rPr>
        <w:t>v</w:t>
      </w:r>
      <w:r w:rsidR="008A2C1E" w:rsidRPr="00231F3D">
        <w:rPr>
          <w:iCs/>
        </w:rPr>
        <w:t xml:space="preserve"> </w:t>
      </w:r>
      <w:r w:rsidR="008A2C1E" w:rsidRPr="00231F3D">
        <w:rPr>
          <w:i/>
          <w:iCs/>
        </w:rPr>
        <w:t>Gibbons</w:t>
      </w:r>
      <w:r w:rsidR="008A2C1E" w:rsidRPr="00231F3D">
        <w:rPr>
          <w:iCs/>
        </w:rPr>
        <w:t xml:space="preserve"> (1994) 149 </w:t>
      </w:r>
      <w:r w:rsidR="00110B14" w:rsidRPr="00231F3D">
        <w:rPr>
          <w:iCs/>
        </w:rPr>
        <w:t>NBR</w:t>
      </w:r>
      <w:r w:rsidR="008A2C1E" w:rsidRPr="00231F3D">
        <w:rPr>
          <w:iCs/>
        </w:rPr>
        <w:t xml:space="preserve"> (2d) 245 </w:t>
      </w:r>
      <w:r w:rsidR="00531342" w:rsidRPr="00231F3D">
        <w:rPr>
          <w:iCs/>
        </w:rPr>
        <w:t>(</w:t>
      </w:r>
      <w:r w:rsidR="00FB7D5E" w:rsidRPr="00231F3D">
        <w:rPr>
          <w:iCs/>
        </w:rPr>
        <w:t>PC</w:t>
      </w:r>
      <w:r w:rsidR="00531342" w:rsidRPr="00231F3D">
        <w:rPr>
          <w:iCs/>
        </w:rPr>
        <w:t>)</w:t>
      </w:r>
      <w:r w:rsidR="008A2C1E" w:rsidRPr="00231F3D">
        <w:rPr>
          <w:iCs/>
        </w:rPr>
        <w:t xml:space="preserve"> </w:t>
      </w:r>
      <w:r w:rsidR="008A2C1E" w:rsidRPr="00231F3D">
        <w:rPr>
          <w:iCs/>
        </w:rPr>
        <w:tab/>
        <w:t xml:space="preserve"> 10.5(a)</w:t>
      </w:r>
    </w:p>
    <w:p w14:paraId="057D9375" w14:textId="77777777" w:rsidR="00AE0C6A" w:rsidRPr="00231F3D" w:rsidRDefault="00AE0C6A">
      <w:pPr>
        <w:pStyle w:val="TableofAuthorities"/>
        <w:rPr>
          <w:i/>
          <w:iCs/>
        </w:rPr>
      </w:pPr>
      <w:r w:rsidRPr="00231F3D">
        <w:rPr>
          <w:i/>
          <w:iCs/>
        </w:rPr>
        <w:t xml:space="preserve">R </w:t>
      </w:r>
      <w:r w:rsidRPr="00231F3D">
        <w:t>v</w:t>
      </w:r>
      <w:r w:rsidRPr="00231F3D">
        <w:rPr>
          <w:i/>
          <w:iCs/>
        </w:rPr>
        <w:t xml:space="preserve"> Gibbons </w:t>
      </w:r>
      <w:r w:rsidRPr="00231F3D">
        <w:t>[2017] NJ 24 (PC)</w:t>
      </w:r>
      <w:r w:rsidRPr="00231F3D">
        <w:rPr>
          <w:i/>
          <w:iCs/>
        </w:rPr>
        <w:tab/>
      </w:r>
      <w:r w:rsidRPr="00231F3D">
        <w:t>8.5, 8.9</w:t>
      </w:r>
    </w:p>
    <w:p w14:paraId="3D8E9C3D" w14:textId="77777777" w:rsidR="0063559E" w:rsidRPr="00231F3D" w:rsidRDefault="00010A5D">
      <w:pPr>
        <w:pStyle w:val="TableofAuthorities"/>
        <w:rPr>
          <w:i/>
          <w:iCs/>
        </w:rPr>
      </w:pPr>
      <w:r w:rsidRPr="00231F3D">
        <w:rPr>
          <w:i/>
          <w:iCs/>
        </w:rPr>
        <w:t>R</w:t>
      </w:r>
      <w:r w:rsidR="0063559E" w:rsidRPr="00231F3D">
        <w:rPr>
          <w:i/>
          <w:iCs/>
        </w:rPr>
        <w:t xml:space="preserve"> </w:t>
      </w:r>
      <w:r w:rsidR="00EE7A21" w:rsidRPr="00231F3D">
        <w:t>v</w:t>
      </w:r>
      <w:r w:rsidR="0063559E" w:rsidRPr="00231F3D">
        <w:t xml:space="preserve"> </w:t>
      </w:r>
      <w:r w:rsidR="0063559E" w:rsidRPr="00231F3D">
        <w:rPr>
          <w:i/>
          <w:iCs/>
        </w:rPr>
        <w:t xml:space="preserve">Gibbs </w:t>
      </w:r>
      <w:r w:rsidR="0063559E" w:rsidRPr="00231F3D">
        <w:t>2001 BCPC 361</w:t>
      </w:r>
      <w:r w:rsidR="00302B8F" w:rsidRPr="00231F3D">
        <w:t xml:space="preserve">, </w:t>
      </w:r>
      <w:proofErr w:type="spellStart"/>
      <w:r w:rsidR="00302B8F" w:rsidRPr="00231F3D">
        <w:t>affd</w:t>
      </w:r>
      <w:proofErr w:type="spellEnd"/>
      <w:r w:rsidR="00047664" w:rsidRPr="00231F3D">
        <w:t xml:space="preserve"> 2006</w:t>
      </w:r>
      <w:r w:rsidR="0063559E" w:rsidRPr="00231F3D">
        <w:t xml:space="preserve"> BCSC 481</w:t>
      </w:r>
      <w:r w:rsidR="00302B8F" w:rsidRPr="00231F3D">
        <w:t xml:space="preserve"> </w:t>
      </w:r>
      <w:r w:rsidR="0063559E" w:rsidRPr="00231F3D">
        <w:tab/>
        <w:t xml:space="preserve"> 6.5(n), 10.5(b)</w:t>
      </w:r>
    </w:p>
    <w:p w14:paraId="230C947F" w14:textId="77777777" w:rsidR="0063559E" w:rsidRPr="00231F3D" w:rsidRDefault="00010A5D">
      <w:pPr>
        <w:pStyle w:val="TableofAuthorities"/>
      </w:pPr>
      <w:r w:rsidRPr="00231F3D">
        <w:rPr>
          <w:i/>
          <w:iCs/>
        </w:rPr>
        <w:t>R</w:t>
      </w:r>
      <w:r w:rsidR="0063559E" w:rsidRPr="00231F3D">
        <w:rPr>
          <w:i/>
          <w:iCs/>
        </w:rPr>
        <w:t xml:space="preserve"> </w:t>
      </w:r>
      <w:r w:rsidR="00EE7A21" w:rsidRPr="00231F3D">
        <w:t>v</w:t>
      </w:r>
      <w:r w:rsidR="0063559E" w:rsidRPr="00231F3D">
        <w:t xml:space="preserve"> </w:t>
      </w:r>
      <w:r w:rsidR="0063559E" w:rsidRPr="00231F3D">
        <w:rPr>
          <w:i/>
          <w:iCs/>
        </w:rPr>
        <w:t xml:space="preserve">Gibson </w:t>
      </w:r>
      <w:r w:rsidR="0063559E" w:rsidRPr="00231F3D">
        <w:t xml:space="preserve">2004 ABCA 221, 354 </w:t>
      </w:r>
      <w:r w:rsidR="00BA22E6" w:rsidRPr="00231F3D">
        <w:t>AR</w:t>
      </w:r>
      <w:r w:rsidR="0063559E" w:rsidRPr="00231F3D">
        <w:t xml:space="preserve"> 182, 34 </w:t>
      </w:r>
      <w:r w:rsidR="005F5EE3" w:rsidRPr="00231F3D">
        <w:t>Alta LR</w:t>
      </w:r>
      <w:r w:rsidR="0063559E" w:rsidRPr="00231F3D">
        <w:t xml:space="preserve"> (4th) 45 </w:t>
      </w:r>
      <w:r w:rsidR="0063559E" w:rsidRPr="00231F3D">
        <w:tab/>
        <w:t xml:space="preserve"> 8.10(f)</w:t>
      </w:r>
    </w:p>
    <w:p w14:paraId="34A998CA" w14:textId="77777777" w:rsidR="00E71534" w:rsidRPr="00231F3D" w:rsidRDefault="00E71534">
      <w:pPr>
        <w:pStyle w:val="TableofAuthorities"/>
        <w:rPr>
          <w:i/>
          <w:iCs/>
        </w:rPr>
      </w:pPr>
      <w:r w:rsidRPr="00231F3D">
        <w:rPr>
          <w:i/>
          <w:iCs/>
        </w:rPr>
        <w:t xml:space="preserve">R </w:t>
      </w:r>
      <w:r w:rsidRPr="00231F3D">
        <w:t xml:space="preserve">v </w:t>
      </w:r>
      <w:r w:rsidRPr="00231F3D">
        <w:rPr>
          <w:i/>
          <w:iCs/>
        </w:rPr>
        <w:t xml:space="preserve">Gibson Energy ULC </w:t>
      </w:r>
      <w:r w:rsidRPr="00231F3D">
        <w:t>2021 ABPC 124</w:t>
      </w:r>
      <w:r w:rsidRPr="00231F3D">
        <w:rPr>
          <w:szCs w:val="16"/>
        </w:rPr>
        <w:tab/>
        <w:t>11.2(p)</w:t>
      </w:r>
    </w:p>
    <w:p w14:paraId="69575040" w14:textId="77777777" w:rsidR="007978F9" w:rsidRPr="00231F3D" w:rsidRDefault="00010A5D">
      <w:pPr>
        <w:pStyle w:val="TableofAuthorities"/>
      </w:pPr>
      <w:r w:rsidRPr="00231F3D">
        <w:rPr>
          <w:i/>
          <w:iCs/>
        </w:rPr>
        <w:t>R</w:t>
      </w:r>
      <w:r w:rsidR="007978F9" w:rsidRPr="00231F3D">
        <w:rPr>
          <w:iCs/>
        </w:rPr>
        <w:t xml:space="preserve"> </w:t>
      </w:r>
      <w:r w:rsidRPr="00231F3D">
        <w:rPr>
          <w:iCs/>
        </w:rPr>
        <w:t>v</w:t>
      </w:r>
      <w:r w:rsidR="00443B32" w:rsidRPr="00231F3D">
        <w:rPr>
          <w:i/>
          <w:iCs/>
        </w:rPr>
        <w:t xml:space="preserve"> </w:t>
      </w:r>
      <w:proofErr w:type="spellStart"/>
      <w:r w:rsidR="00443B32" w:rsidRPr="00231F3D">
        <w:rPr>
          <w:i/>
          <w:iCs/>
        </w:rPr>
        <w:t>Giftwares</w:t>
      </w:r>
      <w:proofErr w:type="spellEnd"/>
      <w:r w:rsidR="00443B32" w:rsidRPr="00231F3D">
        <w:rPr>
          <w:i/>
          <w:iCs/>
        </w:rPr>
        <w:t xml:space="preserve"> Wholesale Co</w:t>
      </w:r>
      <w:r w:rsidR="007978F9" w:rsidRPr="00231F3D">
        <w:rPr>
          <w:i/>
          <w:iCs/>
        </w:rPr>
        <w:t xml:space="preserve"> </w:t>
      </w:r>
      <w:r w:rsidR="005455F8" w:rsidRPr="00231F3D">
        <w:rPr>
          <w:i/>
          <w:iCs/>
        </w:rPr>
        <w:t>Ltd</w:t>
      </w:r>
      <w:r w:rsidR="007978F9" w:rsidRPr="00231F3D">
        <w:t xml:space="preserve"> [1977] 4 </w:t>
      </w:r>
      <w:r w:rsidR="00BA22E6" w:rsidRPr="00231F3D">
        <w:t>WWR</w:t>
      </w:r>
      <w:r w:rsidR="007978F9" w:rsidRPr="00231F3D">
        <w:t xml:space="preserve"> 326, 36 </w:t>
      </w:r>
      <w:r w:rsidR="00531342" w:rsidRPr="00231F3D">
        <w:t>CCC</w:t>
      </w:r>
      <w:r w:rsidR="007978F9" w:rsidRPr="00231F3D">
        <w:t xml:space="preserve"> (2d) 330 </w:t>
      </w:r>
      <w:r w:rsidR="00DF39C5" w:rsidRPr="00231F3D">
        <w:t>(M</w:t>
      </w:r>
      <w:r w:rsidR="00564649" w:rsidRPr="00231F3D">
        <w:t>B</w:t>
      </w:r>
      <w:r w:rsidR="00DF39C5" w:rsidRPr="00231F3D">
        <w:t xml:space="preserve"> Co Ct)</w:t>
      </w:r>
      <w:r w:rsidR="007978F9" w:rsidRPr="00231F3D">
        <w:t xml:space="preserve"> </w:t>
      </w:r>
      <w:r w:rsidR="007978F9" w:rsidRPr="00231F3D">
        <w:tab/>
        <w:t xml:space="preserve"> 7.3(e), 7.3(j), 7.5</w:t>
      </w:r>
    </w:p>
    <w:p w14:paraId="55AEA368" w14:textId="77777777" w:rsidR="007978F9" w:rsidRPr="00231F3D" w:rsidRDefault="00010A5D">
      <w:pPr>
        <w:pStyle w:val="TableofAuthorities"/>
      </w:pPr>
      <w:r w:rsidRPr="00231F3D">
        <w:rPr>
          <w:i/>
          <w:iCs/>
        </w:rPr>
        <w:t>R</w:t>
      </w:r>
      <w:r w:rsidR="007978F9" w:rsidRPr="00231F3D">
        <w:rPr>
          <w:iCs/>
        </w:rPr>
        <w:t xml:space="preserve"> </w:t>
      </w:r>
      <w:r w:rsidRPr="00231F3D">
        <w:rPr>
          <w:iCs/>
        </w:rPr>
        <w:t>v</w:t>
      </w:r>
      <w:r w:rsidR="007978F9" w:rsidRPr="00231F3D">
        <w:rPr>
          <w:i/>
          <w:iCs/>
        </w:rPr>
        <w:t xml:space="preserve"> Gilbert Steel </w:t>
      </w:r>
      <w:r w:rsidR="005455F8" w:rsidRPr="00231F3D">
        <w:rPr>
          <w:i/>
          <w:iCs/>
        </w:rPr>
        <w:t>Ltd</w:t>
      </w:r>
      <w:r w:rsidR="007978F9" w:rsidRPr="00231F3D">
        <w:t xml:space="preserve"> (1990) 4 </w:t>
      </w:r>
      <w:r w:rsidR="00C1388F" w:rsidRPr="00231F3D">
        <w:t>COHSC</w:t>
      </w:r>
      <w:r w:rsidR="007978F9" w:rsidRPr="00231F3D">
        <w:t xml:space="preserve"> 189 </w:t>
      </w:r>
      <w:r w:rsidR="00110B14" w:rsidRPr="00231F3D">
        <w:t>(O</w:t>
      </w:r>
      <w:r w:rsidR="00564649" w:rsidRPr="00231F3D">
        <w:t>N</w:t>
      </w:r>
      <w:r w:rsidR="00110B14" w:rsidRPr="00231F3D">
        <w:t xml:space="preserve"> P</w:t>
      </w:r>
      <w:r w:rsidR="00564649" w:rsidRPr="00231F3D">
        <w:t>C</w:t>
      </w:r>
      <w:r w:rsidR="00110B14" w:rsidRPr="00231F3D">
        <w:t>)</w:t>
      </w:r>
      <w:r w:rsidR="007978F9" w:rsidRPr="00231F3D">
        <w:t xml:space="preserve"> </w:t>
      </w:r>
      <w:r w:rsidR="007978F9" w:rsidRPr="00231F3D">
        <w:tab/>
        <w:t xml:space="preserve"> 8.11(e)</w:t>
      </w:r>
    </w:p>
    <w:p w14:paraId="27BFA5CC" w14:textId="77777777" w:rsidR="0063559E" w:rsidRPr="00231F3D" w:rsidRDefault="00010A5D">
      <w:pPr>
        <w:pStyle w:val="TableofAuthorities"/>
        <w:rPr>
          <w:i/>
          <w:iCs/>
        </w:rPr>
      </w:pPr>
      <w:r w:rsidRPr="00231F3D">
        <w:rPr>
          <w:i/>
          <w:iCs/>
        </w:rPr>
        <w:t>R</w:t>
      </w:r>
      <w:r w:rsidR="0063559E" w:rsidRPr="00231F3D">
        <w:rPr>
          <w:i/>
          <w:iCs/>
        </w:rPr>
        <w:t xml:space="preserve"> </w:t>
      </w:r>
      <w:r w:rsidR="00EE7A21" w:rsidRPr="00231F3D">
        <w:t>v</w:t>
      </w:r>
      <w:r w:rsidR="0063559E" w:rsidRPr="00231F3D">
        <w:t xml:space="preserve"> </w:t>
      </w:r>
      <w:r w:rsidR="0063559E" w:rsidRPr="00231F3D">
        <w:rPr>
          <w:i/>
          <w:iCs/>
        </w:rPr>
        <w:t xml:space="preserve">Giles </w:t>
      </w:r>
      <w:r w:rsidR="0063559E" w:rsidRPr="00231F3D">
        <w:t>2004 ONCJ 405</w:t>
      </w:r>
      <w:r w:rsidR="0063559E" w:rsidRPr="00231F3D">
        <w:tab/>
        <w:t xml:space="preserve"> 10.10(b)</w:t>
      </w:r>
    </w:p>
    <w:p w14:paraId="7E4854DA" w14:textId="77777777" w:rsidR="0063559E" w:rsidRPr="00231F3D" w:rsidRDefault="00010A5D">
      <w:pPr>
        <w:pStyle w:val="TableofAuthorities"/>
        <w:rPr>
          <w:i/>
          <w:iCs/>
        </w:rPr>
      </w:pPr>
      <w:r w:rsidRPr="00231F3D">
        <w:rPr>
          <w:i/>
          <w:iCs/>
        </w:rPr>
        <w:t>R</w:t>
      </w:r>
      <w:r w:rsidR="0063559E" w:rsidRPr="00231F3D">
        <w:rPr>
          <w:i/>
          <w:iCs/>
        </w:rPr>
        <w:t xml:space="preserve"> </w:t>
      </w:r>
      <w:r w:rsidR="00EE7A21" w:rsidRPr="00231F3D">
        <w:t>v</w:t>
      </w:r>
      <w:r w:rsidR="0063559E" w:rsidRPr="00231F3D">
        <w:t xml:space="preserve"> </w:t>
      </w:r>
      <w:r w:rsidR="0063559E" w:rsidRPr="00231F3D">
        <w:rPr>
          <w:i/>
          <w:iCs/>
        </w:rPr>
        <w:t>Giles</w:t>
      </w:r>
      <w:r w:rsidR="0063559E" w:rsidRPr="00231F3D">
        <w:t xml:space="preserve"> 2004 ONCJ 408</w:t>
      </w:r>
      <w:r w:rsidR="00302B8F" w:rsidRPr="00231F3D">
        <w:t>)</w:t>
      </w:r>
      <w:r w:rsidR="0063559E" w:rsidRPr="00231F3D">
        <w:t xml:space="preserve"> </w:t>
      </w:r>
      <w:r w:rsidR="0063559E" w:rsidRPr="00231F3D">
        <w:tab/>
        <w:t xml:space="preserve"> 6.5(l), 6.10</w:t>
      </w:r>
    </w:p>
    <w:p w14:paraId="37EC35EB" w14:textId="77777777" w:rsidR="0063559E" w:rsidRPr="00231F3D" w:rsidRDefault="00010A5D">
      <w:pPr>
        <w:pStyle w:val="TableofAuthorities"/>
        <w:rPr>
          <w:i/>
          <w:iCs/>
        </w:rPr>
      </w:pPr>
      <w:r w:rsidRPr="00231F3D">
        <w:rPr>
          <w:i/>
          <w:iCs/>
        </w:rPr>
        <w:t>R</w:t>
      </w:r>
      <w:r w:rsidR="0063559E" w:rsidRPr="00231F3D">
        <w:rPr>
          <w:i/>
          <w:iCs/>
        </w:rPr>
        <w:t xml:space="preserve"> </w:t>
      </w:r>
      <w:r w:rsidR="00EE7A21" w:rsidRPr="00231F3D">
        <w:t>v</w:t>
      </w:r>
      <w:r w:rsidR="0063559E" w:rsidRPr="00231F3D">
        <w:t xml:space="preserve"> </w:t>
      </w:r>
      <w:r w:rsidR="0063559E" w:rsidRPr="00231F3D">
        <w:rPr>
          <w:i/>
          <w:iCs/>
        </w:rPr>
        <w:t xml:space="preserve">Gill </w:t>
      </w:r>
      <w:r w:rsidR="0063559E" w:rsidRPr="00231F3D">
        <w:t xml:space="preserve">(1989) 40 </w:t>
      </w:r>
      <w:r w:rsidR="00C22E47" w:rsidRPr="00231F3D">
        <w:t>BCLR</w:t>
      </w:r>
      <w:r w:rsidR="0063559E" w:rsidRPr="00231F3D">
        <w:t xml:space="preserve"> (2d) 360, 52 </w:t>
      </w:r>
      <w:r w:rsidR="00531342" w:rsidRPr="00231F3D">
        <w:t>CCC</w:t>
      </w:r>
      <w:r w:rsidR="0063559E" w:rsidRPr="00231F3D">
        <w:t xml:space="preserve"> (3d) 349 </w:t>
      </w:r>
      <w:r w:rsidR="005F5EE3" w:rsidRPr="00231F3D">
        <w:t>(Co Ct)</w:t>
      </w:r>
      <w:r w:rsidR="0063559E" w:rsidRPr="00231F3D">
        <w:t xml:space="preserve"> </w:t>
      </w:r>
      <w:r w:rsidR="0063559E" w:rsidRPr="00231F3D">
        <w:tab/>
        <w:t xml:space="preserve"> 7.3(o)</w:t>
      </w:r>
    </w:p>
    <w:p w14:paraId="7BDD429F" w14:textId="77777777" w:rsidR="007978F9" w:rsidRPr="00231F3D" w:rsidRDefault="00010A5D">
      <w:pPr>
        <w:pStyle w:val="TableofAuthorities"/>
      </w:pPr>
      <w:r w:rsidRPr="00231F3D">
        <w:rPr>
          <w:i/>
          <w:iCs/>
        </w:rPr>
        <w:t>R</w:t>
      </w:r>
      <w:r w:rsidR="007978F9" w:rsidRPr="00231F3D">
        <w:rPr>
          <w:iCs/>
        </w:rPr>
        <w:t xml:space="preserve"> </w:t>
      </w:r>
      <w:r w:rsidRPr="00231F3D">
        <w:rPr>
          <w:iCs/>
        </w:rPr>
        <w:t>v</w:t>
      </w:r>
      <w:r w:rsidR="007978F9" w:rsidRPr="00231F3D">
        <w:rPr>
          <w:i/>
          <w:iCs/>
        </w:rPr>
        <w:t xml:space="preserve"> Gill</w:t>
      </w:r>
      <w:r w:rsidR="007978F9" w:rsidRPr="00231F3D">
        <w:t xml:space="preserve"> </w:t>
      </w:r>
      <w:r w:rsidR="008F0EFF" w:rsidRPr="00231F3D">
        <w:t xml:space="preserve">[1995] 7 </w:t>
      </w:r>
      <w:r w:rsidR="00BA22E6" w:rsidRPr="00231F3D">
        <w:t>WWR</w:t>
      </w:r>
      <w:r w:rsidR="008F0EFF" w:rsidRPr="00231F3D">
        <w:t xml:space="preserve"> 61, </w:t>
      </w:r>
      <w:r w:rsidR="007978F9" w:rsidRPr="00231F3D">
        <w:t xml:space="preserve">103 </w:t>
      </w:r>
      <w:r w:rsidR="005F5EE3" w:rsidRPr="00231F3D">
        <w:t>Man R</w:t>
      </w:r>
      <w:r w:rsidR="007978F9" w:rsidRPr="00231F3D">
        <w:t xml:space="preserve"> (2d) 241, 99 </w:t>
      </w:r>
      <w:r w:rsidR="00531342" w:rsidRPr="00231F3D">
        <w:t>CCC</w:t>
      </w:r>
      <w:r w:rsidR="007978F9" w:rsidRPr="00231F3D">
        <w:t xml:space="preserve"> (3d) 308 </w:t>
      </w:r>
      <w:r w:rsidR="005F5EE3" w:rsidRPr="00231F3D">
        <w:t>(QB)</w:t>
      </w:r>
      <w:r w:rsidR="007978F9" w:rsidRPr="00231F3D">
        <w:t xml:space="preserve"> </w:t>
      </w:r>
      <w:r w:rsidR="007978F9" w:rsidRPr="00231F3D">
        <w:tab/>
        <w:t xml:space="preserve"> 6.5(aa)</w:t>
      </w:r>
    </w:p>
    <w:p w14:paraId="7251CE30" w14:textId="77777777" w:rsidR="000D630E" w:rsidRPr="00231F3D" w:rsidRDefault="00010A5D">
      <w:pPr>
        <w:pStyle w:val="TableofAuthorities"/>
        <w:rPr>
          <w:noProof/>
        </w:rPr>
      </w:pPr>
      <w:r w:rsidRPr="00231F3D">
        <w:rPr>
          <w:i/>
          <w:iCs/>
          <w:noProof/>
        </w:rPr>
        <w:t>R</w:t>
      </w:r>
      <w:r w:rsidR="000D630E" w:rsidRPr="00231F3D">
        <w:rPr>
          <w:noProof/>
        </w:rPr>
        <w:t xml:space="preserve"> </w:t>
      </w:r>
      <w:r w:rsidR="00EE7A21" w:rsidRPr="00231F3D">
        <w:rPr>
          <w:noProof/>
        </w:rPr>
        <w:t>v</w:t>
      </w:r>
      <w:r w:rsidR="000D630E" w:rsidRPr="00231F3D">
        <w:rPr>
          <w:noProof/>
        </w:rPr>
        <w:t xml:space="preserve"> </w:t>
      </w:r>
      <w:r w:rsidR="000D630E" w:rsidRPr="00231F3D">
        <w:rPr>
          <w:i/>
          <w:iCs/>
          <w:noProof/>
        </w:rPr>
        <w:t>Gill</w:t>
      </w:r>
      <w:r w:rsidR="000D630E" w:rsidRPr="00231F3D">
        <w:rPr>
          <w:noProof/>
        </w:rPr>
        <w:t xml:space="preserve"> [2003] </w:t>
      </w:r>
      <w:r w:rsidR="00F61ED5" w:rsidRPr="00231F3D">
        <w:rPr>
          <w:noProof/>
        </w:rPr>
        <w:t>OJ</w:t>
      </w:r>
      <w:r w:rsidR="000D630E" w:rsidRPr="00231F3D">
        <w:rPr>
          <w:noProof/>
        </w:rPr>
        <w:t xml:space="preserve"> 3333</w:t>
      </w:r>
      <w:r w:rsidR="003A1DF0" w:rsidRPr="00231F3D">
        <w:rPr>
          <w:noProof/>
        </w:rPr>
        <w:t xml:space="preserve"> </w:t>
      </w:r>
      <w:r w:rsidR="00531342" w:rsidRPr="00231F3D">
        <w:rPr>
          <w:noProof/>
        </w:rPr>
        <w:t>(CJ)</w:t>
      </w:r>
      <w:r w:rsidR="000D630E" w:rsidRPr="00231F3D">
        <w:rPr>
          <w:noProof/>
        </w:rPr>
        <w:t xml:space="preserve"> </w:t>
      </w:r>
      <w:r w:rsidR="000D630E" w:rsidRPr="00231F3D">
        <w:rPr>
          <w:noProof/>
        </w:rPr>
        <w:tab/>
        <w:t xml:space="preserve"> 2.5(d), 10.3</w:t>
      </w:r>
      <w:r w:rsidR="004B6D07" w:rsidRPr="00231F3D">
        <w:rPr>
          <w:noProof/>
        </w:rPr>
        <w:t>(a)</w:t>
      </w:r>
      <w:r w:rsidR="000D630E" w:rsidRPr="00231F3D">
        <w:rPr>
          <w:noProof/>
        </w:rPr>
        <w:t>, 10.7</w:t>
      </w:r>
    </w:p>
    <w:p w14:paraId="475FEE2A" w14:textId="77777777" w:rsidR="000D630E" w:rsidRPr="00231F3D" w:rsidRDefault="00010A5D">
      <w:pPr>
        <w:pStyle w:val="TableofAuthorities"/>
        <w:rPr>
          <w:i/>
          <w:iCs/>
          <w:noProof/>
        </w:rPr>
      </w:pPr>
      <w:r w:rsidRPr="00231F3D">
        <w:rPr>
          <w:i/>
          <w:iCs/>
          <w:noProof/>
        </w:rPr>
        <w:t>R</w:t>
      </w:r>
      <w:r w:rsidR="000D630E" w:rsidRPr="00231F3D">
        <w:rPr>
          <w:noProof/>
        </w:rPr>
        <w:t xml:space="preserve"> </w:t>
      </w:r>
      <w:r w:rsidR="00EE7A21" w:rsidRPr="00231F3D">
        <w:rPr>
          <w:noProof/>
        </w:rPr>
        <w:t>v</w:t>
      </w:r>
      <w:r w:rsidR="000D630E" w:rsidRPr="00231F3D">
        <w:rPr>
          <w:noProof/>
        </w:rPr>
        <w:t xml:space="preserve"> </w:t>
      </w:r>
      <w:r w:rsidR="000D630E" w:rsidRPr="00231F3D">
        <w:rPr>
          <w:i/>
          <w:iCs/>
          <w:noProof/>
        </w:rPr>
        <w:t>Gill</w:t>
      </w:r>
      <w:r w:rsidR="000D630E" w:rsidRPr="00231F3D">
        <w:rPr>
          <w:noProof/>
        </w:rPr>
        <w:t xml:space="preserve"> [2003] </w:t>
      </w:r>
      <w:r w:rsidR="00F61ED5" w:rsidRPr="00231F3D">
        <w:rPr>
          <w:noProof/>
        </w:rPr>
        <w:t>OJ</w:t>
      </w:r>
      <w:r w:rsidR="000D630E" w:rsidRPr="00231F3D">
        <w:rPr>
          <w:noProof/>
        </w:rPr>
        <w:t xml:space="preserve"> 4761 </w:t>
      </w:r>
      <w:r w:rsidR="00531342" w:rsidRPr="00231F3D">
        <w:rPr>
          <w:noProof/>
        </w:rPr>
        <w:t>(CJ)</w:t>
      </w:r>
      <w:r w:rsidR="000D630E" w:rsidRPr="00231F3D">
        <w:rPr>
          <w:noProof/>
        </w:rPr>
        <w:t xml:space="preserve"> </w:t>
      </w:r>
      <w:r w:rsidR="000D630E" w:rsidRPr="00231F3D">
        <w:rPr>
          <w:noProof/>
        </w:rPr>
        <w:tab/>
        <w:t xml:space="preserve"> 2.1(a)</w:t>
      </w:r>
    </w:p>
    <w:p w14:paraId="46409C4C" w14:textId="77777777" w:rsidR="0063559E" w:rsidRPr="00231F3D" w:rsidRDefault="00010A5D">
      <w:pPr>
        <w:pStyle w:val="TableofAuthorities"/>
        <w:rPr>
          <w:i/>
        </w:rPr>
      </w:pPr>
      <w:r w:rsidRPr="00231F3D">
        <w:rPr>
          <w:i/>
          <w:iCs/>
        </w:rPr>
        <w:t>R</w:t>
      </w:r>
      <w:r w:rsidR="0063559E" w:rsidRPr="00231F3D">
        <w:rPr>
          <w:i/>
          <w:iCs/>
        </w:rPr>
        <w:t xml:space="preserve"> </w:t>
      </w:r>
      <w:r w:rsidR="00EE7A21" w:rsidRPr="00231F3D">
        <w:rPr>
          <w:iCs/>
        </w:rPr>
        <w:t>v</w:t>
      </w:r>
      <w:r w:rsidR="0063559E" w:rsidRPr="00231F3D">
        <w:rPr>
          <w:i/>
          <w:iCs/>
        </w:rPr>
        <w:t xml:space="preserve"> Gill </w:t>
      </w:r>
      <w:r w:rsidR="0063559E" w:rsidRPr="00231F3D">
        <w:t>2006 BCPC 49</w:t>
      </w:r>
      <w:r w:rsidR="0063559E" w:rsidRPr="00231F3D">
        <w:tab/>
        <w:t xml:space="preserve"> 11.2(b)</w:t>
      </w:r>
    </w:p>
    <w:p w14:paraId="37B8DDAF" w14:textId="77777777" w:rsidR="00FF5BCF" w:rsidRPr="00231F3D" w:rsidRDefault="00010A5D">
      <w:pPr>
        <w:pStyle w:val="TableofAuthorities"/>
        <w:rPr>
          <w:i/>
          <w:iCs/>
        </w:rPr>
      </w:pPr>
      <w:r w:rsidRPr="00231F3D">
        <w:rPr>
          <w:i/>
        </w:rPr>
        <w:t>R</w:t>
      </w:r>
      <w:r w:rsidR="00FF5BCF" w:rsidRPr="00231F3D">
        <w:t xml:space="preserve"> </w:t>
      </w:r>
      <w:r w:rsidR="00EE7A21" w:rsidRPr="00231F3D">
        <w:t>v</w:t>
      </w:r>
      <w:r w:rsidR="00FF5BCF" w:rsidRPr="00231F3D">
        <w:t xml:space="preserve"> </w:t>
      </w:r>
      <w:r w:rsidR="00FF5BCF" w:rsidRPr="00231F3D">
        <w:rPr>
          <w:i/>
        </w:rPr>
        <w:t>Gill</w:t>
      </w:r>
      <w:r w:rsidR="00FF5BCF" w:rsidRPr="00231F3D">
        <w:t xml:space="preserve"> 2008 ONCJ 309 </w:t>
      </w:r>
      <w:r w:rsidR="00FF5BCF" w:rsidRPr="00231F3D">
        <w:tab/>
        <w:t xml:space="preserve"> 6.5(k), 7.5</w:t>
      </w:r>
    </w:p>
    <w:p w14:paraId="4A1D66C1" w14:textId="77777777" w:rsidR="00FF5BCF" w:rsidRPr="00231F3D" w:rsidRDefault="00010A5D">
      <w:pPr>
        <w:pStyle w:val="TableofAuthorities"/>
        <w:rPr>
          <w:i/>
          <w:iCs/>
        </w:rPr>
      </w:pPr>
      <w:r w:rsidRPr="00231F3D">
        <w:rPr>
          <w:i/>
          <w:iCs/>
        </w:rPr>
        <w:t>R</w:t>
      </w:r>
      <w:r w:rsidR="00FF5BCF" w:rsidRPr="00231F3D">
        <w:rPr>
          <w:i/>
          <w:iCs/>
        </w:rPr>
        <w:t xml:space="preserve"> </w:t>
      </w:r>
      <w:r w:rsidR="00EE7A21" w:rsidRPr="00231F3D">
        <w:t>v</w:t>
      </w:r>
      <w:r w:rsidR="00FF5BCF" w:rsidRPr="00231F3D">
        <w:t xml:space="preserve"> </w:t>
      </w:r>
      <w:r w:rsidR="00FF5BCF" w:rsidRPr="00231F3D">
        <w:rPr>
          <w:i/>
          <w:iCs/>
        </w:rPr>
        <w:t>Gill</w:t>
      </w:r>
      <w:r w:rsidR="00FF5BCF" w:rsidRPr="00231F3D">
        <w:t xml:space="preserve"> 2009 ONCJ 105 </w:t>
      </w:r>
      <w:r w:rsidR="00FF5BCF" w:rsidRPr="00231F3D">
        <w:tab/>
        <w:t xml:space="preserve"> 8.2(c)</w:t>
      </w:r>
    </w:p>
    <w:p w14:paraId="64FBCE55" w14:textId="77777777" w:rsidR="00E017FD" w:rsidRPr="00231F3D" w:rsidRDefault="00E017FD">
      <w:pPr>
        <w:pStyle w:val="TableofAuthorities"/>
        <w:rPr>
          <w:iCs/>
        </w:rPr>
      </w:pPr>
      <w:r w:rsidRPr="00231F3D">
        <w:rPr>
          <w:i/>
          <w:iCs/>
        </w:rPr>
        <w:t xml:space="preserve">R </w:t>
      </w:r>
      <w:r w:rsidRPr="00231F3D">
        <w:rPr>
          <w:iCs/>
        </w:rPr>
        <w:t xml:space="preserve">v </w:t>
      </w:r>
      <w:r w:rsidRPr="00231F3D">
        <w:rPr>
          <w:i/>
          <w:iCs/>
        </w:rPr>
        <w:t>Gill</w:t>
      </w:r>
      <w:r w:rsidRPr="00231F3D">
        <w:rPr>
          <w:iCs/>
        </w:rPr>
        <w:t xml:space="preserve"> 2012 ONCJ 473</w:t>
      </w:r>
      <w:r w:rsidRPr="00231F3D">
        <w:rPr>
          <w:iCs/>
        </w:rPr>
        <w:tab/>
        <w:t>7.3(o)</w:t>
      </w:r>
      <w:r w:rsidR="00577F3A" w:rsidRPr="00231F3D">
        <w:rPr>
          <w:iCs/>
        </w:rPr>
        <w:t>, 8.9</w:t>
      </w:r>
    </w:p>
    <w:p w14:paraId="2B277303" w14:textId="77777777" w:rsidR="00CB070B" w:rsidRPr="00231F3D" w:rsidRDefault="00CB070B">
      <w:pPr>
        <w:pStyle w:val="TableofAuthorities"/>
        <w:rPr>
          <w:i/>
          <w:iCs/>
        </w:rPr>
      </w:pPr>
      <w:r w:rsidRPr="00231F3D">
        <w:rPr>
          <w:i/>
          <w:szCs w:val="16"/>
        </w:rPr>
        <w:t>R</w:t>
      </w:r>
      <w:r w:rsidRPr="00231F3D">
        <w:rPr>
          <w:szCs w:val="16"/>
        </w:rPr>
        <w:t xml:space="preserve"> v </w:t>
      </w:r>
      <w:r w:rsidRPr="00231F3D">
        <w:rPr>
          <w:i/>
          <w:szCs w:val="16"/>
        </w:rPr>
        <w:t>Gillespie</w:t>
      </w:r>
      <w:r w:rsidRPr="00231F3D">
        <w:rPr>
          <w:szCs w:val="16"/>
        </w:rPr>
        <w:t xml:space="preserve"> 2013 ONCA 40</w:t>
      </w:r>
      <w:r w:rsidRPr="00231F3D">
        <w:rPr>
          <w:szCs w:val="16"/>
        </w:rPr>
        <w:tab/>
      </w:r>
      <w:r w:rsidR="009932E0" w:rsidRPr="00231F3D">
        <w:rPr>
          <w:szCs w:val="16"/>
        </w:rPr>
        <w:t xml:space="preserve"> </w:t>
      </w:r>
      <w:r w:rsidRPr="00231F3D">
        <w:rPr>
          <w:szCs w:val="16"/>
        </w:rPr>
        <w:t>8.14(c)</w:t>
      </w:r>
    </w:p>
    <w:p w14:paraId="237415A7" w14:textId="77777777" w:rsidR="007978F9" w:rsidRPr="00231F3D" w:rsidRDefault="00010A5D">
      <w:pPr>
        <w:pStyle w:val="TableofAuthorities"/>
      </w:pPr>
      <w:r w:rsidRPr="00231F3D">
        <w:rPr>
          <w:i/>
          <w:iCs/>
        </w:rPr>
        <w:t>R</w:t>
      </w:r>
      <w:r w:rsidR="007978F9" w:rsidRPr="00231F3D">
        <w:rPr>
          <w:iCs/>
        </w:rPr>
        <w:t xml:space="preserve"> </w:t>
      </w:r>
      <w:r w:rsidRPr="00231F3D">
        <w:rPr>
          <w:iCs/>
        </w:rPr>
        <w:t>v</w:t>
      </w:r>
      <w:r w:rsidR="007978F9" w:rsidRPr="00231F3D">
        <w:rPr>
          <w:i/>
          <w:iCs/>
        </w:rPr>
        <w:t xml:space="preserve"> Gillis</w:t>
      </w:r>
      <w:r w:rsidR="007978F9" w:rsidRPr="00231F3D">
        <w:t xml:space="preserve"> (1974) 18 </w:t>
      </w:r>
      <w:r w:rsidR="00531342" w:rsidRPr="00231F3D">
        <w:t>CCC</w:t>
      </w:r>
      <w:r w:rsidR="007978F9" w:rsidRPr="00231F3D">
        <w:t xml:space="preserve"> (2d) 190 </w:t>
      </w:r>
      <w:r w:rsidR="00BA22E6" w:rsidRPr="00231F3D">
        <w:t>(</w:t>
      </w:r>
      <w:r w:rsidR="00DA76E7" w:rsidRPr="00231F3D">
        <w:t xml:space="preserve">NS </w:t>
      </w:r>
      <w:r w:rsidR="00BA22E6" w:rsidRPr="00231F3D">
        <w:t>CA)</w:t>
      </w:r>
      <w:r w:rsidR="00BC5B0B" w:rsidRPr="00231F3D">
        <w:t xml:space="preserve"> </w:t>
      </w:r>
      <w:r w:rsidR="007978F9" w:rsidRPr="00231F3D">
        <w:tab/>
        <w:t xml:space="preserve"> 5.2, 5.5, 5.6(g), 8.7(b), 10.5(a)</w:t>
      </w:r>
    </w:p>
    <w:p w14:paraId="376F8029" w14:textId="77777777" w:rsidR="0063559E" w:rsidRPr="00231F3D" w:rsidRDefault="00010A5D">
      <w:pPr>
        <w:pStyle w:val="TableofAuthorities"/>
        <w:rPr>
          <w:i/>
        </w:rPr>
      </w:pPr>
      <w:r w:rsidRPr="00231F3D">
        <w:rPr>
          <w:i/>
        </w:rPr>
        <w:t>R</w:t>
      </w:r>
      <w:r w:rsidR="0063559E" w:rsidRPr="00231F3D">
        <w:t xml:space="preserve"> </w:t>
      </w:r>
      <w:r w:rsidR="00EE7A21" w:rsidRPr="00231F3D">
        <w:t>v</w:t>
      </w:r>
      <w:r w:rsidR="0063559E" w:rsidRPr="00231F3D">
        <w:t xml:space="preserve"> </w:t>
      </w:r>
      <w:r w:rsidR="0063559E" w:rsidRPr="00231F3D">
        <w:rPr>
          <w:i/>
        </w:rPr>
        <w:t>Gillis</w:t>
      </w:r>
      <w:r w:rsidR="0063559E" w:rsidRPr="00231F3D">
        <w:t xml:space="preserve"> (1995) 158 </w:t>
      </w:r>
      <w:r w:rsidR="00110B14" w:rsidRPr="00231F3D">
        <w:t>NBR</w:t>
      </w:r>
      <w:r w:rsidR="0063559E" w:rsidRPr="00231F3D">
        <w:t xml:space="preserve"> (2d) 12 </w:t>
      </w:r>
      <w:r w:rsidR="00BA22E6" w:rsidRPr="00231F3D">
        <w:t>(CA)</w:t>
      </w:r>
      <w:r w:rsidR="0063559E" w:rsidRPr="00231F3D">
        <w:t xml:space="preserve">, leave to appeal dismissed [1995] </w:t>
      </w:r>
      <w:r w:rsidR="00F61ED5" w:rsidRPr="00231F3D">
        <w:t>SCCA</w:t>
      </w:r>
      <w:r w:rsidR="0063559E" w:rsidRPr="00231F3D">
        <w:t xml:space="preserve"> 152</w:t>
      </w:r>
      <w:r w:rsidR="00564649" w:rsidRPr="00231F3D">
        <w:t xml:space="preserve"> </w:t>
      </w:r>
      <w:r w:rsidR="0063559E" w:rsidRPr="00231F3D">
        <w:tab/>
        <w:t xml:space="preserve"> 10.6(p)</w:t>
      </w:r>
    </w:p>
    <w:p w14:paraId="4B946C3A" w14:textId="77777777" w:rsidR="007978F9" w:rsidRPr="00231F3D" w:rsidRDefault="00010A5D">
      <w:pPr>
        <w:pStyle w:val="TableofAuthorities"/>
      </w:pPr>
      <w:r w:rsidRPr="00231F3D">
        <w:rPr>
          <w:i/>
          <w:iCs/>
        </w:rPr>
        <w:t>R</w:t>
      </w:r>
      <w:r w:rsidR="007978F9" w:rsidRPr="00231F3D">
        <w:rPr>
          <w:iCs/>
        </w:rPr>
        <w:t xml:space="preserve"> </w:t>
      </w:r>
      <w:r w:rsidRPr="00231F3D">
        <w:rPr>
          <w:iCs/>
        </w:rPr>
        <w:t>v</w:t>
      </w:r>
      <w:r w:rsidR="007978F9" w:rsidRPr="00231F3D">
        <w:rPr>
          <w:i/>
          <w:iCs/>
        </w:rPr>
        <w:t xml:space="preserve"> Gillis</w:t>
      </w:r>
      <w:r w:rsidR="007978F9" w:rsidRPr="00231F3D">
        <w:t xml:space="preserve"> (2001) 194 </w:t>
      </w:r>
      <w:r w:rsidR="00531342" w:rsidRPr="00231F3D">
        <w:t>NSR</w:t>
      </w:r>
      <w:r w:rsidR="007978F9" w:rsidRPr="00231F3D">
        <w:t xml:space="preserve"> (2d) 42 </w:t>
      </w:r>
      <w:r w:rsidR="00531342" w:rsidRPr="00231F3D">
        <w:t>(P</w:t>
      </w:r>
      <w:r w:rsidR="00564649" w:rsidRPr="00231F3D">
        <w:t>C</w:t>
      </w:r>
      <w:r w:rsidR="00531342" w:rsidRPr="00231F3D">
        <w:t>)</w:t>
      </w:r>
      <w:r w:rsidR="007978F9" w:rsidRPr="00231F3D">
        <w:t xml:space="preserve"> </w:t>
      </w:r>
      <w:r w:rsidR="007978F9" w:rsidRPr="00231F3D">
        <w:tab/>
        <w:t xml:space="preserve"> 6.5(h), 8.11(e)</w:t>
      </w:r>
    </w:p>
    <w:p w14:paraId="1808C3EA" w14:textId="77777777" w:rsidR="0063559E" w:rsidRPr="00231F3D" w:rsidRDefault="00010A5D">
      <w:pPr>
        <w:pStyle w:val="TableofAuthorities"/>
        <w:rPr>
          <w:i/>
        </w:rPr>
      </w:pPr>
      <w:r w:rsidRPr="00231F3D">
        <w:rPr>
          <w:i/>
        </w:rPr>
        <w:t>R</w:t>
      </w:r>
      <w:r w:rsidR="0063559E" w:rsidRPr="00231F3D">
        <w:t xml:space="preserve"> </w:t>
      </w:r>
      <w:r w:rsidR="00EE7A21" w:rsidRPr="00231F3D">
        <w:t>v</w:t>
      </w:r>
      <w:r w:rsidR="0063559E" w:rsidRPr="00231F3D">
        <w:t xml:space="preserve"> </w:t>
      </w:r>
      <w:proofErr w:type="spellStart"/>
      <w:r w:rsidR="0063559E" w:rsidRPr="00231F3D">
        <w:rPr>
          <w:i/>
        </w:rPr>
        <w:t>Ginetz</w:t>
      </w:r>
      <w:proofErr w:type="spellEnd"/>
      <w:r w:rsidR="0063559E" w:rsidRPr="00231F3D">
        <w:t xml:space="preserve"> 2005 BCPC 195</w:t>
      </w:r>
      <w:r w:rsidR="0063559E" w:rsidRPr="00231F3D">
        <w:tab/>
        <w:t xml:space="preserve"> 10.8(a), 10.8(b)</w:t>
      </w:r>
    </w:p>
    <w:p w14:paraId="2350AF7E" w14:textId="77777777" w:rsidR="000D630E" w:rsidRPr="00231F3D" w:rsidRDefault="00010A5D">
      <w:pPr>
        <w:pStyle w:val="TableofAuthorities"/>
        <w:rPr>
          <w:noProof/>
        </w:rPr>
      </w:pPr>
      <w:r w:rsidRPr="00231F3D">
        <w:rPr>
          <w:i/>
          <w:iCs/>
          <w:noProof/>
        </w:rPr>
        <w:t>R</w:t>
      </w:r>
      <w:r w:rsidR="000D630E" w:rsidRPr="00231F3D">
        <w:rPr>
          <w:noProof/>
        </w:rPr>
        <w:t xml:space="preserve"> </w:t>
      </w:r>
      <w:r w:rsidR="00EE7A21" w:rsidRPr="00231F3D">
        <w:rPr>
          <w:noProof/>
        </w:rPr>
        <w:t>v</w:t>
      </w:r>
      <w:r w:rsidR="000D630E" w:rsidRPr="00231F3D">
        <w:rPr>
          <w:noProof/>
        </w:rPr>
        <w:t xml:space="preserve"> </w:t>
      </w:r>
      <w:r w:rsidR="000D630E" w:rsidRPr="00231F3D">
        <w:rPr>
          <w:i/>
          <w:iCs/>
          <w:noProof/>
        </w:rPr>
        <w:t>Ginther</w:t>
      </w:r>
      <w:r w:rsidR="000D630E" w:rsidRPr="00231F3D">
        <w:rPr>
          <w:noProof/>
        </w:rPr>
        <w:t xml:space="preserve"> [2002] </w:t>
      </w:r>
      <w:r w:rsidR="00F61ED5" w:rsidRPr="00231F3D">
        <w:rPr>
          <w:noProof/>
        </w:rPr>
        <w:t>BCJ</w:t>
      </w:r>
      <w:r w:rsidR="000D630E" w:rsidRPr="00231F3D">
        <w:rPr>
          <w:noProof/>
        </w:rPr>
        <w:t xml:space="preserve"> 3085 </w:t>
      </w:r>
      <w:r w:rsidR="00531342" w:rsidRPr="00231F3D">
        <w:rPr>
          <w:noProof/>
        </w:rPr>
        <w:t>(</w:t>
      </w:r>
      <w:r w:rsidR="00991CC8" w:rsidRPr="00231F3D">
        <w:rPr>
          <w:noProof/>
        </w:rPr>
        <w:t>PC</w:t>
      </w:r>
      <w:r w:rsidR="00531342" w:rsidRPr="00231F3D">
        <w:rPr>
          <w:noProof/>
        </w:rPr>
        <w:t>)</w:t>
      </w:r>
      <w:r w:rsidR="000D630E" w:rsidRPr="00231F3D">
        <w:rPr>
          <w:noProof/>
        </w:rPr>
        <w:t xml:space="preserve"> </w:t>
      </w:r>
      <w:r w:rsidR="000D630E" w:rsidRPr="00231F3D">
        <w:rPr>
          <w:noProof/>
        </w:rPr>
        <w:tab/>
        <w:t xml:space="preserve"> 10.6(i)</w:t>
      </w:r>
    </w:p>
    <w:p w14:paraId="69693330" w14:textId="77777777" w:rsidR="00CC58D5" w:rsidRPr="00231F3D" w:rsidRDefault="00CC58D5">
      <w:pPr>
        <w:pStyle w:val="TableofAuthorities"/>
        <w:rPr>
          <w:i/>
          <w:noProof/>
        </w:rPr>
      </w:pPr>
      <w:r w:rsidRPr="00231F3D">
        <w:rPr>
          <w:i/>
          <w:szCs w:val="16"/>
        </w:rPr>
        <w:t>R</w:t>
      </w:r>
      <w:r w:rsidRPr="00231F3D">
        <w:rPr>
          <w:szCs w:val="16"/>
        </w:rPr>
        <w:t xml:space="preserve"> v </w:t>
      </w:r>
      <w:r w:rsidRPr="00231F3D">
        <w:rPr>
          <w:i/>
          <w:szCs w:val="16"/>
        </w:rPr>
        <w:t>Giorgi</w:t>
      </w:r>
      <w:r w:rsidRPr="00231F3D">
        <w:rPr>
          <w:szCs w:val="16"/>
        </w:rPr>
        <w:t xml:space="preserve"> 2015 ABQB 60, 608 </w:t>
      </w:r>
      <w:r w:rsidR="00A93166" w:rsidRPr="00231F3D">
        <w:rPr>
          <w:szCs w:val="16"/>
        </w:rPr>
        <w:t>AR</w:t>
      </w:r>
      <w:r w:rsidRPr="00231F3D">
        <w:rPr>
          <w:szCs w:val="16"/>
        </w:rPr>
        <w:t xml:space="preserve"> 273</w:t>
      </w:r>
      <w:r w:rsidR="009932E0" w:rsidRPr="00231F3D">
        <w:rPr>
          <w:szCs w:val="16"/>
        </w:rPr>
        <w:t xml:space="preserve"> </w:t>
      </w:r>
      <w:r w:rsidRPr="00231F3D">
        <w:rPr>
          <w:szCs w:val="16"/>
        </w:rPr>
        <w:tab/>
      </w:r>
      <w:r w:rsidR="009932E0" w:rsidRPr="00231F3D">
        <w:rPr>
          <w:szCs w:val="16"/>
        </w:rPr>
        <w:t xml:space="preserve"> </w:t>
      </w:r>
      <w:r w:rsidRPr="00231F3D">
        <w:rPr>
          <w:szCs w:val="16"/>
        </w:rPr>
        <w:t>8.9</w:t>
      </w:r>
    </w:p>
    <w:p w14:paraId="03DD9E0B" w14:textId="77777777" w:rsidR="000D630E" w:rsidRPr="00231F3D" w:rsidRDefault="00010A5D">
      <w:pPr>
        <w:pStyle w:val="TableofAuthorities"/>
        <w:rPr>
          <w:i/>
          <w:iCs/>
          <w:noProof/>
        </w:rPr>
      </w:pPr>
      <w:r w:rsidRPr="00231F3D">
        <w:rPr>
          <w:i/>
          <w:noProof/>
        </w:rPr>
        <w:t>R</w:t>
      </w:r>
      <w:r w:rsidR="000D630E" w:rsidRPr="00231F3D">
        <w:rPr>
          <w:noProof/>
        </w:rPr>
        <w:t xml:space="preserve"> </w:t>
      </w:r>
      <w:r w:rsidR="00EE7A21" w:rsidRPr="00231F3D">
        <w:rPr>
          <w:noProof/>
        </w:rPr>
        <w:t>c</w:t>
      </w:r>
      <w:r w:rsidR="000D630E" w:rsidRPr="00231F3D">
        <w:rPr>
          <w:noProof/>
        </w:rPr>
        <w:t xml:space="preserve"> </w:t>
      </w:r>
      <w:r w:rsidR="000D630E" w:rsidRPr="00231F3D">
        <w:rPr>
          <w:i/>
          <w:noProof/>
        </w:rPr>
        <w:t>Girard</w:t>
      </w:r>
      <w:r w:rsidR="000D630E" w:rsidRPr="00231F3D">
        <w:rPr>
          <w:noProof/>
        </w:rPr>
        <w:t xml:space="preserve"> [1999] </w:t>
      </w:r>
      <w:r w:rsidR="00110B14" w:rsidRPr="00231F3D">
        <w:rPr>
          <w:noProof/>
        </w:rPr>
        <w:t xml:space="preserve">JQ </w:t>
      </w:r>
      <w:r w:rsidR="000D630E" w:rsidRPr="00231F3D">
        <w:rPr>
          <w:noProof/>
        </w:rPr>
        <w:t xml:space="preserve">6017 </w:t>
      </w:r>
      <w:r w:rsidR="005F5EE3" w:rsidRPr="00231F3D">
        <w:rPr>
          <w:noProof/>
        </w:rPr>
        <w:t>(Mun Ct)</w:t>
      </w:r>
      <w:r w:rsidR="000D630E" w:rsidRPr="00231F3D">
        <w:rPr>
          <w:noProof/>
        </w:rPr>
        <w:t xml:space="preserve"> </w:t>
      </w:r>
      <w:r w:rsidR="000D630E" w:rsidRPr="00231F3D">
        <w:rPr>
          <w:noProof/>
        </w:rPr>
        <w:tab/>
        <w:t xml:space="preserve"> 6.5(k)</w:t>
      </w:r>
    </w:p>
    <w:p w14:paraId="6804CB29" w14:textId="77777777" w:rsidR="007978F9" w:rsidRPr="00231F3D" w:rsidRDefault="00010A5D">
      <w:pPr>
        <w:pStyle w:val="TableofAuthorities"/>
      </w:pPr>
      <w:r w:rsidRPr="00231F3D">
        <w:rPr>
          <w:i/>
          <w:iCs/>
        </w:rPr>
        <w:t>R</w:t>
      </w:r>
      <w:r w:rsidR="007978F9" w:rsidRPr="00231F3D">
        <w:rPr>
          <w:iCs/>
        </w:rPr>
        <w:t xml:space="preserve"> </w:t>
      </w:r>
      <w:r w:rsidRPr="00231F3D">
        <w:rPr>
          <w:iCs/>
        </w:rPr>
        <w:t>v</w:t>
      </w:r>
      <w:r w:rsidR="007978F9" w:rsidRPr="00231F3D">
        <w:rPr>
          <w:i/>
          <w:iCs/>
        </w:rPr>
        <w:t xml:space="preserve"> Giroux</w:t>
      </w:r>
      <w:r w:rsidR="007978F9" w:rsidRPr="00231F3D">
        <w:t xml:space="preserve"> (1999) 141 </w:t>
      </w:r>
      <w:r w:rsidR="00531342" w:rsidRPr="00231F3D">
        <w:t>CCC</w:t>
      </w:r>
      <w:r w:rsidR="007978F9" w:rsidRPr="00231F3D">
        <w:t xml:space="preserve"> (3d) 67 </w:t>
      </w:r>
      <w:r w:rsidR="00110B14" w:rsidRPr="00231F3D">
        <w:t>(</w:t>
      </w:r>
      <w:r w:rsidR="00507FA9" w:rsidRPr="00231F3D">
        <w:t xml:space="preserve">QC </w:t>
      </w:r>
      <w:r w:rsidR="00110B14" w:rsidRPr="00231F3D">
        <w:t>CA)</w:t>
      </w:r>
      <w:r w:rsidR="007978F9" w:rsidRPr="00231F3D">
        <w:t xml:space="preserve"> </w:t>
      </w:r>
      <w:r w:rsidR="007978F9" w:rsidRPr="00231F3D">
        <w:tab/>
        <w:t xml:space="preserve"> 11.2(t)</w:t>
      </w:r>
    </w:p>
    <w:p w14:paraId="1AF2C275" w14:textId="77777777" w:rsidR="00FF5BCF" w:rsidRPr="00231F3D" w:rsidRDefault="00010A5D">
      <w:pPr>
        <w:pStyle w:val="TableofAuthorities"/>
        <w:rPr>
          <w:i/>
          <w:iCs/>
        </w:rPr>
      </w:pPr>
      <w:r w:rsidRPr="00231F3D">
        <w:rPr>
          <w:i/>
          <w:iCs/>
        </w:rPr>
        <w:t>R</w:t>
      </w:r>
      <w:r w:rsidR="00FF5BCF" w:rsidRPr="00231F3D">
        <w:rPr>
          <w:i/>
          <w:iCs/>
        </w:rPr>
        <w:t xml:space="preserve"> </w:t>
      </w:r>
      <w:r w:rsidR="00EE7A21" w:rsidRPr="00231F3D">
        <w:t>v</w:t>
      </w:r>
      <w:r w:rsidR="00FF5BCF" w:rsidRPr="00231F3D">
        <w:t xml:space="preserve"> </w:t>
      </w:r>
      <w:r w:rsidR="00FF5BCF" w:rsidRPr="00231F3D">
        <w:rPr>
          <w:i/>
          <w:iCs/>
        </w:rPr>
        <w:t xml:space="preserve">Giroux </w:t>
      </w:r>
      <w:r w:rsidR="00FF5BCF" w:rsidRPr="00231F3D">
        <w:t xml:space="preserve">(2006) 207 </w:t>
      </w:r>
      <w:r w:rsidR="00531342" w:rsidRPr="00231F3D">
        <w:t>CCC</w:t>
      </w:r>
      <w:r w:rsidR="00FF5BCF" w:rsidRPr="00231F3D">
        <w:t xml:space="preserve"> (3d) 512</w:t>
      </w:r>
      <w:r w:rsidR="001A311E" w:rsidRPr="00231F3D">
        <w:t xml:space="preserve"> </w:t>
      </w:r>
      <w:r w:rsidR="00BA22E6" w:rsidRPr="00231F3D">
        <w:t>(</w:t>
      </w:r>
      <w:r w:rsidR="005529B2" w:rsidRPr="00231F3D">
        <w:t xml:space="preserve">ON </w:t>
      </w:r>
      <w:r w:rsidR="00BA22E6" w:rsidRPr="00231F3D">
        <w:t>CA)</w:t>
      </w:r>
      <w:r w:rsidR="00FF5BCF" w:rsidRPr="00231F3D">
        <w:t xml:space="preserve">, leave to appeal dismissed [2006] </w:t>
      </w:r>
      <w:r w:rsidR="00F61ED5" w:rsidRPr="00231F3D">
        <w:t>SCCA</w:t>
      </w:r>
      <w:r w:rsidR="00FF5BCF" w:rsidRPr="00231F3D">
        <w:t xml:space="preserve"> 211</w:t>
      </w:r>
      <w:r w:rsidR="00FF5BCF" w:rsidRPr="00231F3D">
        <w:tab/>
        <w:t xml:space="preserve"> 11.2(m)</w:t>
      </w:r>
    </w:p>
    <w:p w14:paraId="6E1ABED2" w14:textId="77777777" w:rsidR="007978F9" w:rsidRPr="00231F3D" w:rsidRDefault="00010A5D">
      <w:pPr>
        <w:pStyle w:val="TableofAuthorities"/>
      </w:pPr>
      <w:r w:rsidRPr="00231F3D">
        <w:rPr>
          <w:i/>
          <w:iCs/>
        </w:rPr>
        <w:t>R</w:t>
      </w:r>
      <w:r w:rsidR="007978F9" w:rsidRPr="00231F3D">
        <w:rPr>
          <w:iCs/>
        </w:rPr>
        <w:t xml:space="preserve"> </w:t>
      </w:r>
      <w:r w:rsidRPr="00231F3D">
        <w:rPr>
          <w:iCs/>
        </w:rPr>
        <w:t>v</w:t>
      </w:r>
      <w:r w:rsidR="007978F9" w:rsidRPr="00231F3D">
        <w:rPr>
          <w:i/>
          <w:iCs/>
        </w:rPr>
        <w:t xml:space="preserve"> Givens</w:t>
      </w:r>
      <w:r w:rsidR="007978F9" w:rsidRPr="00231F3D">
        <w:t xml:space="preserve"> [1998] </w:t>
      </w:r>
      <w:r w:rsidR="00F61ED5" w:rsidRPr="00231F3D">
        <w:t>BCJ</w:t>
      </w:r>
      <w:r w:rsidR="007978F9" w:rsidRPr="00231F3D">
        <w:t xml:space="preserve"> 2939 (</w:t>
      </w:r>
      <w:r w:rsidR="0061672A" w:rsidRPr="00231F3D">
        <w:t>PC</w:t>
      </w:r>
      <w:r w:rsidR="00531342" w:rsidRPr="00231F3D">
        <w:t>)</w:t>
      </w:r>
      <w:r w:rsidR="007978F9" w:rsidRPr="00231F3D">
        <w:t xml:space="preserve"> </w:t>
      </w:r>
      <w:r w:rsidR="007978F9" w:rsidRPr="00231F3D">
        <w:tab/>
        <w:t xml:space="preserve"> 11.2(a), 11.2(u)</w:t>
      </w:r>
    </w:p>
    <w:p w14:paraId="13176099" w14:textId="77777777" w:rsidR="007978F9" w:rsidRPr="00231F3D" w:rsidRDefault="00010A5D">
      <w:pPr>
        <w:pStyle w:val="TableofAuthorities"/>
      </w:pPr>
      <w:r w:rsidRPr="00231F3D">
        <w:rPr>
          <w:i/>
          <w:iCs/>
        </w:rPr>
        <w:t>R</w:t>
      </w:r>
      <w:r w:rsidR="007978F9" w:rsidRPr="00231F3D">
        <w:rPr>
          <w:iCs/>
        </w:rPr>
        <w:t xml:space="preserve"> </w:t>
      </w:r>
      <w:r w:rsidRPr="00231F3D">
        <w:rPr>
          <w:iCs/>
        </w:rPr>
        <w:t>v</w:t>
      </w:r>
      <w:r w:rsidR="007978F9" w:rsidRPr="00231F3D">
        <w:rPr>
          <w:i/>
          <w:iCs/>
        </w:rPr>
        <w:t xml:space="preserve"> Givens</w:t>
      </w:r>
      <w:r w:rsidR="007978F9" w:rsidRPr="00231F3D">
        <w:t xml:space="preserve"> [2001] </w:t>
      </w:r>
      <w:r w:rsidR="00F61ED5" w:rsidRPr="00231F3D">
        <w:t>BCJ</w:t>
      </w:r>
      <w:r w:rsidR="007978F9" w:rsidRPr="00231F3D">
        <w:t xml:space="preserve"> 2454 </w:t>
      </w:r>
      <w:r w:rsidR="00531342" w:rsidRPr="00231F3D">
        <w:t>(</w:t>
      </w:r>
      <w:r w:rsidR="0061672A" w:rsidRPr="00231F3D">
        <w:t>PC</w:t>
      </w:r>
      <w:r w:rsidR="00531342" w:rsidRPr="00231F3D">
        <w:t>)</w:t>
      </w:r>
      <w:r w:rsidR="007978F9" w:rsidRPr="00231F3D">
        <w:t xml:space="preserve"> </w:t>
      </w:r>
      <w:r w:rsidR="007978F9" w:rsidRPr="00231F3D">
        <w:tab/>
        <w:t xml:space="preserve"> 11.2(u)</w:t>
      </w:r>
    </w:p>
    <w:p w14:paraId="02E18D0D" w14:textId="77777777" w:rsidR="000D630E" w:rsidRPr="00231F3D" w:rsidRDefault="00010A5D">
      <w:pPr>
        <w:pStyle w:val="TableofAuthorities"/>
        <w:rPr>
          <w:noProof/>
        </w:rPr>
      </w:pPr>
      <w:r w:rsidRPr="00231F3D">
        <w:rPr>
          <w:i/>
          <w:iCs/>
          <w:noProof/>
        </w:rPr>
        <w:t>R</w:t>
      </w:r>
      <w:r w:rsidR="000D630E" w:rsidRPr="00231F3D">
        <w:rPr>
          <w:noProof/>
        </w:rPr>
        <w:t xml:space="preserve"> </w:t>
      </w:r>
      <w:r w:rsidR="00EE7A21" w:rsidRPr="00231F3D">
        <w:rPr>
          <w:noProof/>
        </w:rPr>
        <w:t>v</w:t>
      </w:r>
      <w:r w:rsidR="000D630E" w:rsidRPr="00231F3D">
        <w:rPr>
          <w:noProof/>
        </w:rPr>
        <w:t xml:space="preserve"> </w:t>
      </w:r>
      <w:r w:rsidR="000D630E" w:rsidRPr="00231F3D">
        <w:rPr>
          <w:i/>
          <w:iCs/>
          <w:noProof/>
        </w:rPr>
        <w:t>Glacier View Lodge Society</w:t>
      </w:r>
      <w:r w:rsidR="000D630E" w:rsidRPr="00231F3D">
        <w:rPr>
          <w:noProof/>
        </w:rPr>
        <w:t xml:space="preserve"> [1997] </w:t>
      </w:r>
      <w:r w:rsidR="00F61ED5" w:rsidRPr="00231F3D">
        <w:rPr>
          <w:noProof/>
        </w:rPr>
        <w:t>BCJ</w:t>
      </w:r>
      <w:r w:rsidR="000D630E" w:rsidRPr="00231F3D">
        <w:rPr>
          <w:noProof/>
        </w:rPr>
        <w:t xml:space="preserve"> 3007 </w:t>
      </w:r>
      <w:r w:rsidR="005F5EE3" w:rsidRPr="00231F3D">
        <w:rPr>
          <w:noProof/>
        </w:rPr>
        <w:t>(SC)</w:t>
      </w:r>
      <w:r w:rsidR="000D630E" w:rsidRPr="00231F3D">
        <w:rPr>
          <w:noProof/>
        </w:rPr>
        <w:t xml:space="preserve"> </w:t>
      </w:r>
      <w:r w:rsidR="000D630E" w:rsidRPr="00231F3D">
        <w:rPr>
          <w:noProof/>
        </w:rPr>
        <w:tab/>
        <w:t xml:space="preserve"> 10.6(a)</w:t>
      </w:r>
    </w:p>
    <w:p w14:paraId="21ECD96E" w14:textId="77777777" w:rsidR="000D630E" w:rsidRPr="00231F3D" w:rsidRDefault="00010A5D">
      <w:pPr>
        <w:pStyle w:val="TableofAuthorities"/>
        <w:rPr>
          <w:i/>
          <w:iCs/>
          <w:noProof/>
        </w:rPr>
      </w:pPr>
      <w:r w:rsidRPr="00231F3D">
        <w:rPr>
          <w:i/>
          <w:iCs/>
          <w:noProof/>
        </w:rPr>
        <w:t>R</w:t>
      </w:r>
      <w:r w:rsidR="000D630E" w:rsidRPr="00231F3D">
        <w:rPr>
          <w:noProof/>
        </w:rPr>
        <w:t xml:space="preserve"> </w:t>
      </w:r>
      <w:r w:rsidR="00EE7A21" w:rsidRPr="00231F3D">
        <w:rPr>
          <w:noProof/>
        </w:rPr>
        <w:t>v</w:t>
      </w:r>
      <w:r w:rsidR="000D630E" w:rsidRPr="00231F3D">
        <w:rPr>
          <w:noProof/>
        </w:rPr>
        <w:t xml:space="preserve"> </w:t>
      </w:r>
      <w:r w:rsidR="000D630E" w:rsidRPr="00231F3D">
        <w:rPr>
          <w:i/>
          <w:iCs/>
          <w:noProof/>
        </w:rPr>
        <w:t>Gladu</w:t>
      </w:r>
      <w:r w:rsidR="000D630E" w:rsidRPr="00231F3D">
        <w:rPr>
          <w:noProof/>
        </w:rPr>
        <w:t xml:space="preserve"> (1986) 15 </w:t>
      </w:r>
      <w:r w:rsidR="005F5EE3" w:rsidRPr="00231F3D">
        <w:rPr>
          <w:noProof/>
        </w:rPr>
        <w:t>OAC</w:t>
      </w:r>
      <w:r w:rsidR="000D630E" w:rsidRPr="00231F3D">
        <w:rPr>
          <w:noProof/>
        </w:rPr>
        <w:t xml:space="preserve"> 132, 29 </w:t>
      </w:r>
      <w:r w:rsidR="00531342" w:rsidRPr="00231F3D">
        <w:rPr>
          <w:noProof/>
        </w:rPr>
        <w:t>CCC</w:t>
      </w:r>
      <w:r w:rsidR="000D630E" w:rsidRPr="00231F3D">
        <w:rPr>
          <w:noProof/>
        </w:rPr>
        <w:t xml:space="preserve"> (3d) 186 </w:t>
      </w:r>
      <w:r w:rsidR="00BA22E6" w:rsidRPr="00231F3D">
        <w:rPr>
          <w:noProof/>
        </w:rPr>
        <w:t>(CA)</w:t>
      </w:r>
      <w:r w:rsidR="000D630E" w:rsidRPr="00231F3D">
        <w:rPr>
          <w:noProof/>
        </w:rPr>
        <w:t xml:space="preserve"> </w:t>
      </w:r>
      <w:r w:rsidR="000D630E" w:rsidRPr="00231F3D">
        <w:rPr>
          <w:noProof/>
        </w:rPr>
        <w:tab/>
        <w:t xml:space="preserve"> 2.5(e)</w:t>
      </w:r>
    </w:p>
    <w:p w14:paraId="165E232A" w14:textId="77777777" w:rsidR="0062700B" w:rsidRPr="00231F3D" w:rsidRDefault="0062700B">
      <w:pPr>
        <w:pStyle w:val="TableofAuthorities"/>
        <w:rPr>
          <w:i/>
          <w:iCs/>
          <w:noProof/>
        </w:rPr>
      </w:pPr>
      <w:r w:rsidRPr="00231F3D">
        <w:rPr>
          <w:i/>
          <w:iCs/>
          <w:lang w:val="en-GB"/>
        </w:rPr>
        <w:t>R</w:t>
      </w:r>
      <w:r w:rsidRPr="00231F3D">
        <w:rPr>
          <w:lang w:val="en-GB"/>
        </w:rPr>
        <w:t xml:space="preserve"> v </w:t>
      </w:r>
      <w:proofErr w:type="spellStart"/>
      <w:r w:rsidRPr="00231F3D">
        <w:rPr>
          <w:i/>
          <w:iCs/>
          <w:lang w:val="en-GB"/>
        </w:rPr>
        <w:t>Gladue</w:t>
      </w:r>
      <w:proofErr w:type="spellEnd"/>
      <w:r w:rsidRPr="00231F3D">
        <w:rPr>
          <w:lang w:val="en-GB"/>
        </w:rPr>
        <w:t xml:space="preserve"> [1999] 1 SCR 688, 133 CCC (3d) 385</w:t>
      </w:r>
      <w:r w:rsidRPr="00231F3D">
        <w:rPr>
          <w:noProof/>
        </w:rPr>
        <w:tab/>
      </w:r>
      <w:r w:rsidR="001A311E" w:rsidRPr="00231F3D">
        <w:rPr>
          <w:noProof/>
        </w:rPr>
        <w:t xml:space="preserve"> </w:t>
      </w:r>
      <w:r w:rsidRPr="00231F3D">
        <w:rPr>
          <w:noProof/>
        </w:rPr>
        <w:t>11.2(b)</w:t>
      </w:r>
    </w:p>
    <w:p w14:paraId="3477B057" w14:textId="77777777" w:rsidR="000D630E" w:rsidRPr="00231F3D" w:rsidRDefault="00010A5D">
      <w:pPr>
        <w:pStyle w:val="TableofAuthorities"/>
        <w:rPr>
          <w:i/>
          <w:iCs/>
          <w:noProof/>
        </w:rPr>
      </w:pPr>
      <w:r w:rsidRPr="00231F3D">
        <w:rPr>
          <w:i/>
          <w:iCs/>
          <w:noProof/>
        </w:rPr>
        <w:t>R</w:t>
      </w:r>
      <w:r w:rsidR="000D630E" w:rsidRPr="00231F3D">
        <w:rPr>
          <w:noProof/>
        </w:rPr>
        <w:t xml:space="preserve"> </w:t>
      </w:r>
      <w:r w:rsidR="00EE7A21" w:rsidRPr="00231F3D">
        <w:rPr>
          <w:noProof/>
        </w:rPr>
        <w:t>v</w:t>
      </w:r>
      <w:r w:rsidR="000D630E" w:rsidRPr="00231F3D">
        <w:rPr>
          <w:noProof/>
        </w:rPr>
        <w:t xml:space="preserve"> </w:t>
      </w:r>
      <w:r w:rsidR="000D630E" w:rsidRPr="00231F3D">
        <w:rPr>
          <w:i/>
          <w:iCs/>
          <w:noProof/>
        </w:rPr>
        <w:t>Glen</w:t>
      </w:r>
      <w:r w:rsidR="000D630E" w:rsidRPr="00231F3D">
        <w:rPr>
          <w:noProof/>
        </w:rPr>
        <w:t xml:space="preserve"> [2002] </w:t>
      </w:r>
      <w:r w:rsidR="00F61ED5" w:rsidRPr="00231F3D">
        <w:rPr>
          <w:noProof/>
        </w:rPr>
        <w:t>BCJ</w:t>
      </w:r>
      <w:r w:rsidR="000D630E" w:rsidRPr="00231F3D">
        <w:rPr>
          <w:noProof/>
        </w:rPr>
        <w:t xml:space="preserve"> 2280 </w:t>
      </w:r>
      <w:r w:rsidR="00531342" w:rsidRPr="00231F3D">
        <w:rPr>
          <w:noProof/>
        </w:rPr>
        <w:t>(P</w:t>
      </w:r>
      <w:r w:rsidR="00564649" w:rsidRPr="00231F3D">
        <w:rPr>
          <w:noProof/>
        </w:rPr>
        <w:t>C</w:t>
      </w:r>
      <w:r w:rsidR="00531342" w:rsidRPr="00231F3D">
        <w:rPr>
          <w:noProof/>
        </w:rPr>
        <w:t>)</w:t>
      </w:r>
      <w:r w:rsidR="000D630E" w:rsidRPr="00231F3D">
        <w:rPr>
          <w:noProof/>
        </w:rPr>
        <w:t xml:space="preserve">, affd (2003) 41 </w:t>
      </w:r>
      <w:r w:rsidR="005F5EE3" w:rsidRPr="00231F3D">
        <w:rPr>
          <w:noProof/>
        </w:rPr>
        <w:t>MVR</w:t>
      </w:r>
      <w:r w:rsidR="000D630E" w:rsidRPr="00231F3D">
        <w:rPr>
          <w:noProof/>
        </w:rPr>
        <w:t xml:space="preserve"> (4th) 47 </w:t>
      </w:r>
      <w:r w:rsidR="00531342" w:rsidRPr="00231F3D">
        <w:rPr>
          <w:noProof/>
        </w:rPr>
        <w:t>(BC</w:t>
      </w:r>
      <w:r w:rsidR="006341C3" w:rsidRPr="00231F3D">
        <w:rPr>
          <w:noProof/>
        </w:rPr>
        <w:t xml:space="preserve"> </w:t>
      </w:r>
      <w:r w:rsidR="00531342" w:rsidRPr="00231F3D">
        <w:rPr>
          <w:noProof/>
        </w:rPr>
        <w:t>SC)</w:t>
      </w:r>
      <w:r w:rsidR="00C22E47" w:rsidRPr="00231F3D">
        <w:rPr>
          <w:noProof/>
        </w:rPr>
        <w:t xml:space="preserve"> </w:t>
      </w:r>
      <w:r w:rsidR="00C22E47" w:rsidRPr="00231F3D">
        <w:rPr>
          <w:noProof/>
        </w:rPr>
        <w:tab/>
      </w:r>
      <w:r w:rsidR="009932E0" w:rsidRPr="00231F3D">
        <w:rPr>
          <w:noProof/>
        </w:rPr>
        <w:t xml:space="preserve"> </w:t>
      </w:r>
      <w:r w:rsidR="000D630E" w:rsidRPr="00231F3D">
        <w:rPr>
          <w:noProof/>
        </w:rPr>
        <w:t>6.5(k), 8.11(e)</w:t>
      </w:r>
    </w:p>
    <w:p w14:paraId="6EB4C847" w14:textId="77777777" w:rsidR="00FF5BCF" w:rsidRPr="00231F3D" w:rsidRDefault="00010A5D">
      <w:pPr>
        <w:pStyle w:val="TableofAuthorities"/>
        <w:rPr>
          <w:i/>
          <w:iCs/>
        </w:rPr>
      </w:pPr>
      <w:r w:rsidRPr="00231F3D">
        <w:rPr>
          <w:i/>
          <w:iCs/>
        </w:rPr>
        <w:t>R</w:t>
      </w:r>
      <w:r w:rsidR="00FF5BCF" w:rsidRPr="00231F3D">
        <w:rPr>
          <w:i/>
          <w:iCs/>
        </w:rPr>
        <w:t xml:space="preserve"> </w:t>
      </w:r>
      <w:r w:rsidR="00EE7A21" w:rsidRPr="00231F3D">
        <w:t>v</w:t>
      </w:r>
      <w:r w:rsidR="00FF5BCF" w:rsidRPr="00231F3D">
        <w:t xml:space="preserve"> </w:t>
      </w:r>
      <w:r w:rsidR="00FF5BCF" w:rsidRPr="00231F3D">
        <w:rPr>
          <w:i/>
          <w:iCs/>
        </w:rPr>
        <w:t xml:space="preserve">Glenn </w:t>
      </w:r>
      <w:r w:rsidR="00FF5BCF" w:rsidRPr="00231F3D">
        <w:t>2007 SKPC 71</w:t>
      </w:r>
      <w:r w:rsidR="00FF5BCF" w:rsidRPr="00231F3D">
        <w:tab/>
        <w:t xml:space="preserve"> 11.2(w)</w:t>
      </w:r>
    </w:p>
    <w:p w14:paraId="2874415B" w14:textId="77777777" w:rsidR="00F95535" w:rsidRPr="00231F3D" w:rsidRDefault="00010A5D">
      <w:pPr>
        <w:pStyle w:val="TableofAuthorities"/>
      </w:pPr>
      <w:r w:rsidRPr="00231F3D">
        <w:rPr>
          <w:i/>
          <w:iCs/>
        </w:rPr>
        <w:t>R</w:t>
      </w:r>
      <w:r w:rsidR="007978F9" w:rsidRPr="00231F3D">
        <w:rPr>
          <w:iCs/>
        </w:rPr>
        <w:t xml:space="preserve"> </w:t>
      </w:r>
      <w:r w:rsidRPr="00231F3D">
        <w:rPr>
          <w:iCs/>
        </w:rPr>
        <w:t>v</w:t>
      </w:r>
      <w:r w:rsidR="007978F9" w:rsidRPr="00231F3D">
        <w:rPr>
          <w:i/>
          <w:iCs/>
        </w:rPr>
        <w:t xml:space="preserve"> “</w:t>
      </w:r>
      <w:proofErr w:type="spellStart"/>
      <w:r w:rsidR="007978F9" w:rsidRPr="00231F3D">
        <w:rPr>
          <w:i/>
          <w:iCs/>
        </w:rPr>
        <w:t>Glenshiel</w:t>
      </w:r>
      <w:proofErr w:type="spellEnd"/>
      <w:r w:rsidR="007978F9" w:rsidRPr="00231F3D">
        <w:rPr>
          <w:i/>
          <w:iCs/>
        </w:rPr>
        <w:t xml:space="preserve">” </w:t>
      </w:r>
      <w:r w:rsidR="007978F9" w:rsidRPr="00231F3D">
        <w:rPr>
          <w:iCs/>
        </w:rPr>
        <w:t>(</w:t>
      </w:r>
      <w:r w:rsidR="007978F9" w:rsidRPr="00231F3D">
        <w:rPr>
          <w:i/>
          <w:iCs/>
        </w:rPr>
        <w:t>The</w:t>
      </w:r>
      <w:r w:rsidR="00400959" w:rsidRPr="00231F3D">
        <w:rPr>
          <w:iCs/>
          <w:noProof/>
        </w:rPr>
        <w:t>)</w:t>
      </w:r>
      <w:r w:rsidR="00400959" w:rsidRPr="00231F3D">
        <w:t xml:space="preserve"> </w:t>
      </w:r>
      <w:r w:rsidR="007978F9" w:rsidRPr="00231F3D">
        <w:t xml:space="preserve">(2001) 90 </w:t>
      </w:r>
      <w:r w:rsidR="005F5EE3" w:rsidRPr="00231F3D">
        <w:t>BCLR</w:t>
      </w:r>
      <w:r w:rsidR="007978F9" w:rsidRPr="00231F3D">
        <w:t xml:space="preserve"> (3d) 289, 157 </w:t>
      </w:r>
      <w:r w:rsidR="00531342" w:rsidRPr="00231F3D">
        <w:t>CCC</w:t>
      </w:r>
      <w:r w:rsidR="007978F9" w:rsidRPr="00231F3D">
        <w:t xml:space="preserve"> (3d) 335 </w:t>
      </w:r>
      <w:r w:rsidR="00BA22E6" w:rsidRPr="00231F3D">
        <w:t>(CA)</w:t>
      </w:r>
    </w:p>
    <w:p w14:paraId="0EFC19C0" w14:textId="77777777" w:rsidR="007978F9" w:rsidRPr="00231F3D" w:rsidRDefault="00F95535">
      <w:pPr>
        <w:pStyle w:val="TableofAuthorities"/>
      </w:pPr>
      <w:r w:rsidRPr="00231F3D">
        <w:rPr>
          <w:i/>
          <w:iCs/>
        </w:rPr>
        <w:tab/>
      </w:r>
      <w:r w:rsidR="007978F9" w:rsidRPr="00231F3D">
        <w:tab/>
        <w:t>4.6, 5.9, 6.5(g), 6.9, 7.1(a), 8.9, 8.16</w:t>
      </w:r>
    </w:p>
    <w:p w14:paraId="78749E7B" w14:textId="77777777" w:rsidR="00FF5BCF" w:rsidRPr="00231F3D" w:rsidRDefault="00010A5D">
      <w:pPr>
        <w:pStyle w:val="TableofAuthorities"/>
        <w:rPr>
          <w:i/>
          <w:iCs/>
        </w:rPr>
      </w:pPr>
      <w:r w:rsidRPr="00231F3D">
        <w:rPr>
          <w:i/>
          <w:iCs/>
        </w:rPr>
        <w:t>R</w:t>
      </w:r>
      <w:r w:rsidR="00FF5BCF" w:rsidRPr="00231F3D">
        <w:rPr>
          <w:i/>
          <w:iCs/>
        </w:rPr>
        <w:t xml:space="preserve"> </w:t>
      </w:r>
      <w:r w:rsidR="00EE7A21" w:rsidRPr="00231F3D">
        <w:t>v</w:t>
      </w:r>
      <w:r w:rsidR="00FF5BCF" w:rsidRPr="00231F3D">
        <w:t xml:space="preserve"> </w:t>
      </w:r>
      <w:proofErr w:type="spellStart"/>
      <w:r w:rsidR="00FF5BCF" w:rsidRPr="00231F3D">
        <w:rPr>
          <w:i/>
          <w:iCs/>
        </w:rPr>
        <w:t>Glodkiewicz</w:t>
      </w:r>
      <w:proofErr w:type="spellEnd"/>
      <w:r w:rsidR="00FF5BCF" w:rsidRPr="00231F3D">
        <w:rPr>
          <w:iCs/>
        </w:rPr>
        <w:t xml:space="preserve"> </w:t>
      </w:r>
      <w:r w:rsidR="00FF5BCF" w:rsidRPr="00231F3D">
        <w:t>2006 ABPC 185</w:t>
      </w:r>
      <w:r w:rsidR="00FF5BCF" w:rsidRPr="00231F3D">
        <w:tab/>
        <w:t xml:space="preserve"> 11.2(r), 11.2(s), 11.2(u)</w:t>
      </w:r>
    </w:p>
    <w:p w14:paraId="2CF0DCAE" w14:textId="77777777" w:rsidR="00FF5BCF" w:rsidRPr="00231F3D" w:rsidRDefault="00010A5D">
      <w:pPr>
        <w:pStyle w:val="TableofAuthorities"/>
      </w:pPr>
      <w:r w:rsidRPr="00231F3D">
        <w:rPr>
          <w:i/>
          <w:iCs/>
        </w:rPr>
        <w:lastRenderedPageBreak/>
        <w:t>R</w:t>
      </w:r>
      <w:r w:rsidR="00FF5BCF" w:rsidRPr="00231F3D">
        <w:rPr>
          <w:i/>
          <w:iCs/>
        </w:rPr>
        <w:t xml:space="preserve"> </w:t>
      </w:r>
      <w:r w:rsidR="00EE7A21" w:rsidRPr="00231F3D">
        <w:t>v</w:t>
      </w:r>
      <w:r w:rsidR="00FF5BCF" w:rsidRPr="00231F3D">
        <w:t xml:space="preserve"> </w:t>
      </w:r>
      <w:r w:rsidR="00FF5BCF" w:rsidRPr="00231F3D">
        <w:rPr>
          <w:i/>
          <w:iCs/>
        </w:rPr>
        <w:t>Glover</w:t>
      </w:r>
      <w:r w:rsidR="00FF5BCF" w:rsidRPr="00231F3D">
        <w:t xml:space="preserve"> [2008] </w:t>
      </w:r>
      <w:r w:rsidR="00F61ED5" w:rsidRPr="00231F3D">
        <w:t>NJ</w:t>
      </w:r>
      <w:r w:rsidR="00FF5BCF" w:rsidRPr="00231F3D">
        <w:t xml:space="preserve"> 142 </w:t>
      </w:r>
      <w:r w:rsidR="00531342" w:rsidRPr="00231F3D">
        <w:t>(P</w:t>
      </w:r>
      <w:r w:rsidR="00564649" w:rsidRPr="00231F3D">
        <w:t>C</w:t>
      </w:r>
      <w:r w:rsidR="00531342" w:rsidRPr="00231F3D">
        <w:t>)</w:t>
      </w:r>
      <w:r w:rsidR="00FF5BCF" w:rsidRPr="00231F3D">
        <w:t xml:space="preserve"> </w:t>
      </w:r>
      <w:r w:rsidR="00FF5BCF" w:rsidRPr="00231F3D">
        <w:tab/>
        <w:t xml:space="preserve"> 8.9</w:t>
      </w:r>
    </w:p>
    <w:p w14:paraId="2F4ECCC3" w14:textId="77777777" w:rsidR="00AE0C6A" w:rsidRPr="00231F3D" w:rsidRDefault="00AE0C6A">
      <w:pPr>
        <w:pStyle w:val="TableofAuthorities"/>
        <w:rPr>
          <w:i/>
          <w:iCs/>
        </w:rPr>
      </w:pPr>
      <w:r w:rsidRPr="00231F3D">
        <w:rPr>
          <w:i/>
          <w:iCs/>
        </w:rPr>
        <w:t xml:space="preserve">R </w:t>
      </w:r>
      <w:r w:rsidRPr="00231F3D">
        <w:t>v</w:t>
      </w:r>
      <w:r w:rsidRPr="00231F3D">
        <w:rPr>
          <w:i/>
          <w:iCs/>
        </w:rPr>
        <w:t xml:space="preserve"> Glow Signs and Promotions Limited </w:t>
      </w:r>
      <w:r w:rsidRPr="00231F3D">
        <w:t>2021 NSSC 226</w:t>
      </w:r>
      <w:r w:rsidRPr="00231F3D">
        <w:rPr>
          <w:i/>
          <w:iCs/>
        </w:rPr>
        <w:tab/>
        <w:t xml:space="preserve"> </w:t>
      </w:r>
      <w:r w:rsidRPr="00231F3D">
        <w:t>8.12(c)</w:t>
      </w:r>
    </w:p>
    <w:p w14:paraId="7D122E9A" w14:textId="77777777" w:rsidR="00924056" w:rsidRPr="00231F3D" w:rsidRDefault="00924056">
      <w:pPr>
        <w:pStyle w:val="TableofAuthorities"/>
      </w:pPr>
      <w:r w:rsidRPr="00231F3D">
        <w:rPr>
          <w:i/>
          <w:iCs/>
        </w:rPr>
        <w:t>R</w:t>
      </w:r>
      <w:r w:rsidRPr="00231F3D">
        <w:rPr>
          <w:iCs/>
        </w:rPr>
        <w:t xml:space="preserve"> v</w:t>
      </w:r>
      <w:r w:rsidRPr="00231F3D">
        <w:rPr>
          <w:i/>
          <w:iCs/>
        </w:rPr>
        <w:t xml:space="preserve"> GM Smith Ltd</w:t>
      </w:r>
      <w:r w:rsidRPr="00231F3D">
        <w:t xml:space="preserve"> (1981) 6 WCB 160 (O</w:t>
      </w:r>
      <w:r w:rsidR="00564649" w:rsidRPr="00231F3D">
        <w:t>N</w:t>
      </w:r>
      <w:r w:rsidRPr="00231F3D">
        <w:t xml:space="preserve"> Co Ct) </w:t>
      </w:r>
      <w:r w:rsidRPr="00231F3D">
        <w:tab/>
        <w:t xml:space="preserve"> 6.5(k), 7.5</w:t>
      </w:r>
    </w:p>
    <w:p w14:paraId="3D92BB03" w14:textId="77777777" w:rsidR="009F0A85" w:rsidRPr="00231F3D" w:rsidRDefault="009F0A85">
      <w:pPr>
        <w:pStyle w:val="TableofAuthorities"/>
        <w:rPr>
          <w:i/>
          <w:iCs/>
        </w:rPr>
      </w:pPr>
      <w:r w:rsidRPr="00231F3D">
        <w:rPr>
          <w:i/>
          <w:szCs w:val="16"/>
        </w:rPr>
        <w:t>R</w:t>
      </w:r>
      <w:r w:rsidRPr="00231F3D">
        <w:rPr>
          <w:szCs w:val="16"/>
        </w:rPr>
        <w:t xml:space="preserve"> v </w:t>
      </w:r>
      <w:proofErr w:type="spellStart"/>
      <w:r w:rsidRPr="00231F3D">
        <w:rPr>
          <w:i/>
          <w:szCs w:val="16"/>
        </w:rPr>
        <w:t>Gochko</w:t>
      </w:r>
      <w:proofErr w:type="spellEnd"/>
      <w:r w:rsidRPr="00231F3D">
        <w:rPr>
          <w:szCs w:val="16"/>
        </w:rPr>
        <w:t xml:space="preserve"> 2015 ONCJ 555</w:t>
      </w:r>
      <w:r w:rsidRPr="00231F3D">
        <w:rPr>
          <w:szCs w:val="16"/>
        </w:rPr>
        <w:tab/>
      </w:r>
      <w:r w:rsidR="009932E0" w:rsidRPr="00231F3D">
        <w:rPr>
          <w:szCs w:val="16"/>
        </w:rPr>
        <w:t xml:space="preserve"> </w:t>
      </w:r>
      <w:r w:rsidRPr="00231F3D">
        <w:rPr>
          <w:szCs w:val="16"/>
        </w:rPr>
        <w:t>8.11(g)</w:t>
      </w:r>
    </w:p>
    <w:p w14:paraId="411D3FAD" w14:textId="77777777" w:rsidR="00E574FB" w:rsidRPr="00231F3D" w:rsidRDefault="00010A5D">
      <w:pPr>
        <w:pStyle w:val="TableofAuthorities"/>
      </w:pPr>
      <w:r w:rsidRPr="00231F3D">
        <w:rPr>
          <w:i/>
          <w:iCs/>
        </w:rPr>
        <w:t>R</w:t>
      </w:r>
      <w:r w:rsidR="00E574FB" w:rsidRPr="00231F3D">
        <w:rPr>
          <w:iCs/>
        </w:rPr>
        <w:t xml:space="preserve"> </w:t>
      </w:r>
      <w:r w:rsidRPr="00231F3D">
        <w:rPr>
          <w:iCs/>
        </w:rPr>
        <w:t>v</w:t>
      </w:r>
      <w:r w:rsidR="00E574FB" w:rsidRPr="00231F3D">
        <w:rPr>
          <w:i/>
          <w:iCs/>
        </w:rPr>
        <w:t xml:space="preserve"> Goddard</w:t>
      </w:r>
      <w:r w:rsidR="00E574FB" w:rsidRPr="00231F3D">
        <w:t xml:space="preserve"> (1987) 64 </w:t>
      </w:r>
      <w:r w:rsidR="00110B14" w:rsidRPr="00231F3D">
        <w:t>CBR</w:t>
      </w:r>
      <w:r w:rsidR="00E574FB" w:rsidRPr="00231F3D">
        <w:t xml:space="preserve"> </w:t>
      </w:r>
      <w:r w:rsidR="00531342" w:rsidRPr="00231F3D">
        <w:t>(NS)</w:t>
      </w:r>
      <w:r w:rsidR="00E574FB" w:rsidRPr="00231F3D">
        <w:t xml:space="preserve"> 51 </w:t>
      </w:r>
      <w:r w:rsidR="00110B14" w:rsidRPr="00231F3D">
        <w:t>(O</w:t>
      </w:r>
      <w:r w:rsidR="0049204D" w:rsidRPr="00231F3D">
        <w:t>N</w:t>
      </w:r>
      <w:r w:rsidR="00110B14" w:rsidRPr="00231F3D">
        <w:t xml:space="preserve"> HC)</w:t>
      </w:r>
      <w:r w:rsidR="00E574FB" w:rsidRPr="00231F3D">
        <w:t xml:space="preserve"> </w:t>
      </w:r>
      <w:r w:rsidR="00E574FB" w:rsidRPr="00231F3D">
        <w:tab/>
        <w:t xml:space="preserve"> 4.7</w:t>
      </w:r>
    </w:p>
    <w:p w14:paraId="1A20A4AB" w14:textId="77777777" w:rsidR="00FF5BCF" w:rsidRPr="00231F3D" w:rsidRDefault="00010A5D">
      <w:pPr>
        <w:pStyle w:val="TableofAuthorities"/>
        <w:rPr>
          <w:i/>
          <w:iCs/>
        </w:rPr>
      </w:pPr>
      <w:r w:rsidRPr="00231F3D">
        <w:rPr>
          <w:i/>
          <w:iCs/>
        </w:rPr>
        <w:t>R</w:t>
      </w:r>
      <w:r w:rsidR="00FF5BCF" w:rsidRPr="00231F3D">
        <w:rPr>
          <w:i/>
          <w:iCs/>
        </w:rPr>
        <w:t xml:space="preserve"> </w:t>
      </w:r>
      <w:r w:rsidR="00EE7A21" w:rsidRPr="00231F3D">
        <w:t>v</w:t>
      </w:r>
      <w:r w:rsidR="00FF5BCF" w:rsidRPr="00231F3D">
        <w:t xml:space="preserve"> </w:t>
      </w:r>
      <w:proofErr w:type="spellStart"/>
      <w:r w:rsidR="00FF5BCF" w:rsidRPr="00231F3D">
        <w:rPr>
          <w:i/>
          <w:iCs/>
        </w:rPr>
        <w:t>Godenir</w:t>
      </w:r>
      <w:proofErr w:type="spellEnd"/>
      <w:r w:rsidR="00FF5BCF" w:rsidRPr="00231F3D">
        <w:rPr>
          <w:i/>
          <w:iCs/>
        </w:rPr>
        <w:t xml:space="preserve"> </w:t>
      </w:r>
      <w:r w:rsidR="00FF5BCF" w:rsidRPr="00231F3D">
        <w:t xml:space="preserve">2006 SKQB 481, 288 </w:t>
      </w:r>
      <w:proofErr w:type="spellStart"/>
      <w:r w:rsidR="00531342" w:rsidRPr="00231F3D">
        <w:t>Sask</w:t>
      </w:r>
      <w:proofErr w:type="spellEnd"/>
      <w:r w:rsidR="00531342" w:rsidRPr="00231F3D">
        <w:t xml:space="preserve"> R</w:t>
      </w:r>
      <w:r w:rsidR="00FF5BCF" w:rsidRPr="00231F3D">
        <w:t xml:space="preserve"> 158</w:t>
      </w:r>
      <w:r w:rsidR="00FF5BCF" w:rsidRPr="00231F3D">
        <w:tab/>
        <w:t xml:space="preserve"> 6.5(k)</w:t>
      </w:r>
    </w:p>
    <w:p w14:paraId="7159FF46" w14:textId="77777777" w:rsidR="007978F9" w:rsidRPr="00231F3D" w:rsidRDefault="00010A5D">
      <w:pPr>
        <w:pStyle w:val="TableofAuthorities"/>
      </w:pPr>
      <w:r w:rsidRPr="00231F3D">
        <w:rPr>
          <w:i/>
          <w:iCs/>
        </w:rPr>
        <w:t>R</w:t>
      </w:r>
      <w:r w:rsidR="007978F9" w:rsidRPr="00231F3D">
        <w:rPr>
          <w:iCs/>
        </w:rPr>
        <w:t xml:space="preserve"> </w:t>
      </w:r>
      <w:r w:rsidRPr="00231F3D">
        <w:rPr>
          <w:iCs/>
        </w:rPr>
        <w:t>v</w:t>
      </w:r>
      <w:r w:rsidR="007978F9" w:rsidRPr="00231F3D">
        <w:rPr>
          <w:i/>
          <w:iCs/>
        </w:rPr>
        <w:t xml:space="preserve"> Godin</w:t>
      </w:r>
      <w:r w:rsidR="007978F9" w:rsidRPr="00231F3D">
        <w:t xml:space="preserve"> (1983) 10 </w:t>
      </w:r>
      <w:r w:rsidR="005F5EE3" w:rsidRPr="00231F3D">
        <w:t>WCB</w:t>
      </w:r>
      <w:r w:rsidR="007978F9" w:rsidRPr="00231F3D">
        <w:t xml:space="preserve"> 102 </w:t>
      </w:r>
      <w:r w:rsidR="00110B14" w:rsidRPr="00231F3D">
        <w:t>(Q</w:t>
      </w:r>
      <w:r w:rsidR="0049204D" w:rsidRPr="00231F3D">
        <w:t>C</w:t>
      </w:r>
      <w:r w:rsidR="00110B14" w:rsidRPr="00231F3D">
        <w:t xml:space="preserve"> CA)</w:t>
      </w:r>
      <w:r w:rsidR="007978F9" w:rsidRPr="00231F3D">
        <w:t xml:space="preserve"> </w:t>
      </w:r>
      <w:r w:rsidR="007978F9" w:rsidRPr="00231F3D">
        <w:tab/>
        <w:t xml:space="preserve"> 4.3(n)</w:t>
      </w:r>
    </w:p>
    <w:p w14:paraId="24A30164" w14:textId="77777777" w:rsidR="007978F9" w:rsidRPr="00231F3D" w:rsidRDefault="00010A5D">
      <w:pPr>
        <w:pStyle w:val="TableofAuthorities"/>
      </w:pPr>
      <w:r w:rsidRPr="00231F3D">
        <w:rPr>
          <w:i/>
          <w:iCs/>
        </w:rPr>
        <w:t>R</w:t>
      </w:r>
      <w:r w:rsidR="007978F9" w:rsidRPr="00231F3D">
        <w:rPr>
          <w:iCs/>
        </w:rPr>
        <w:t xml:space="preserve"> </w:t>
      </w:r>
      <w:r w:rsidRPr="00231F3D">
        <w:rPr>
          <w:iCs/>
        </w:rPr>
        <w:t>v</w:t>
      </w:r>
      <w:r w:rsidR="007978F9" w:rsidRPr="00231F3D">
        <w:rPr>
          <w:i/>
          <w:iCs/>
        </w:rPr>
        <w:t xml:space="preserve"> Godin</w:t>
      </w:r>
      <w:r w:rsidR="007978F9" w:rsidRPr="00231F3D">
        <w:t xml:space="preserve"> (1992) 124 </w:t>
      </w:r>
      <w:r w:rsidR="00110B14" w:rsidRPr="00231F3D">
        <w:t>NBR</w:t>
      </w:r>
      <w:r w:rsidR="007978F9" w:rsidRPr="00231F3D">
        <w:t xml:space="preserve"> (2d) 223 </w:t>
      </w:r>
      <w:r w:rsidR="00BA22E6" w:rsidRPr="00231F3D">
        <w:t>(CA)</w:t>
      </w:r>
      <w:r w:rsidR="007978F9" w:rsidRPr="00231F3D">
        <w:t xml:space="preserve"> </w:t>
      </w:r>
      <w:r w:rsidR="007978F9" w:rsidRPr="00231F3D">
        <w:tab/>
        <w:t xml:space="preserve"> 6.4, 6.5(h), 10.5(a), 10.12</w:t>
      </w:r>
    </w:p>
    <w:p w14:paraId="1C790E9B" w14:textId="77777777" w:rsidR="0063559E" w:rsidRPr="00231F3D" w:rsidRDefault="00010A5D">
      <w:pPr>
        <w:pStyle w:val="TableofAuthorities"/>
        <w:rPr>
          <w:i/>
          <w:iCs/>
          <w:noProof/>
        </w:rPr>
      </w:pPr>
      <w:r w:rsidRPr="00231F3D">
        <w:rPr>
          <w:i/>
          <w:iCs/>
          <w:noProof/>
        </w:rPr>
        <w:t>R</w:t>
      </w:r>
      <w:r w:rsidR="0063559E" w:rsidRPr="00231F3D">
        <w:rPr>
          <w:noProof/>
        </w:rPr>
        <w:t xml:space="preserve"> </w:t>
      </w:r>
      <w:r w:rsidR="00EE7A21" w:rsidRPr="00231F3D">
        <w:rPr>
          <w:noProof/>
        </w:rPr>
        <w:t>v</w:t>
      </w:r>
      <w:r w:rsidR="0063559E" w:rsidRPr="00231F3D">
        <w:rPr>
          <w:noProof/>
        </w:rPr>
        <w:t xml:space="preserve"> </w:t>
      </w:r>
      <w:r w:rsidR="0063559E" w:rsidRPr="00231F3D">
        <w:rPr>
          <w:i/>
          <w:iCs/>
          <w:noProof/>
        </w:rPr>
        <w:t>Goebel</w:t>
      </w:r>
      <w:r w:rsidR="0063559E" w:rsidRPr="00231F3D">
        <w:rPr>
          <w:noProof/>
        </w:rPr>
        <w:t xml:space="preserve"> [2003] 9 </w:t>
      </w:r>
      <w:r w:rsidR="00BA22E6" w:rsidRPr="00231F3D">
        <w:rPr>
          <w:noProof/>
        </w:rPr>
        <w:t>WWR</w:t>
      </w:r>
      <w:r w:rsidR="0063559E" w:rsidRPr="00231F3D">
        <w:rPr>
          <w:noProof/>
        </w:rPr>
        <w:t xml:space="preserve"> 279, 17 </w:t>
      </w:r>
      <w:r w:rsidR="005F5EE3" w:rsidRPr="00231F3D">
        <w:rPr>
          <w:noProof/>
        </w:rPr>
        <w:t>Alta LR</w:t>
      </w:r>
      <w:r w:rsidR="0063559E" w:rsidRPr="00231F3D">
        <w:rPr>
          <w:noProof/>
        </w:rPr>
        <w:t xml:space="preserve"> (4th) 153</w:t>
      </w:r>
      <w:r w:rsidR="001A311E" w:rsidRPr="00231F3D">
        <w:rPr>
          <w:noProof/>
        </w:rPr>
        <w:t xml:space="preserve"> (QB</w:t>
      </w:r>
      <w:r w:rsidR="005F5EE3" w:rsidRPr="00231F3D">
        <w:rPr>
          <w:noProof/>
        </w:rPr>
        <w:t>)</w:t>
      </w:r>
      <w:r w:rsidR="0063559E" w:rsidRPr="00231F3D">
        <w:rPr>
          <w:noProof/>
        </w:rPr>
        <w:br/>
      </w:r>
      <w:r w:rsidR="0063559E" w:rsidRPr="00231F3D">
        <w:rPr>
          <w:noProof/>
        </w:rPr>
        <w:tab/>
        <w:t xml:space="preserve"> 2.1(a), 6.5(v), 7.1(a), 7.3(o), 7.3(p), 7.8, 8.11(e)</w:t>
      </w:r>
    </w:p>
    <w:p w14:paraId="6B320967" w14:textId="77777777" w:rsidR="000D630E" w:rsidRPr="00231F3D" w:rsidRDefault="00010A5D">
      <w:pPr>
        <w:pStyle w:val="TableofAuthorities"/>
        <w:rPr>
          <w:i/>
          <w:iCs/>
          <w:noProof/>
        </w:rPr>
      </w:pPr>
      <w:r w:rsidRPr="00231F3D">
        <w:rPr>
          <w:i/>
          <w:iCs/>
          <w:noProof/>
        </w:rPr>
        <w:t>R</w:t>
      </w:r>
      <w:r w:rsidR="000D630E" w:rsidRPr="00231F3D">
        <w:rPr>
          <w:noProof/>
        </w:rPr>
        <w:t xml:space="preserve"> </w:t>
      </w:r>
      <w:r w:rsidR="00EE7A21" w:rsidRPr="00231F3D">
        <w:rPr>
          <w:noProof/>
        </w:rPr>
        <w:t>c</w:t>
      </w:r>
      <w:r w:rsidR="000D630E" w:rsidRPr="00231F3D">
        <w:rPr>
          <w:noProof/>
        </w:rPr>
        <w:t xml:space="preserve"> </w:t>
      </w:r>
      <w:r w:rsidR="000D630E" w:rsidRPr="00231F3D">
        <w:rPr>
          <w:i/>
          <w:iCs/>
          <w:noProof/>
        </w:rPr>
        <w:t>Goguen</w:t>
      </w:r>
      <w:r w:rsidR="000D630E" w:rsidRPr="00231F3D">
        <w:rPr>
          <w:noProof/>
        </w:rPr>
        <w:t xml:space="preserve"> [1999] </w:t>
      </w:r>
      <w:r w:rsidR="00110B14" w:rsidRPr="00231F3D">
        <w:rPr>
          <w:noProof/>
        </w:rPr>
        <w:t xml:space="preserve">JQ </w:t>
      </w:r>
      <w:r w:rsidR="000D630E" w:rsidRPr="00231F3D">
        <w:rPr>
          <w:noProof/>
        </w:rPr>
        <w:t xml:space="preserve">2810 </w:t>
      </w:r>
      <w:r w:rsidR="005F5EE3" w:rsidRPr="00231F3D">
        <w:rPr>
          <w:noProof/>
        </w:rPr>
        <w:t>(Mun Ct)</w:t>
      </w:r>
      <w:r w:rsidR="000D630E" w:rsidRPr="00231F3D">
        <w:rPr>
          <w:noProof/>
        </w:rPr>
        <w:t xml:space="preserve"> </w:t>
      </w:r>
      <w:r w:rsidR="000D630E" w:rsidRPr="00231F3D">
        <w:rPr>
          <w:noProof/>
        </w:rPr>
        <w:tab/>
        <w:t xml:space="preserve"> 7.5</w:t>
      </w:r>
    </w:p>
    <w:p w14:paraId="799F9DFD" w14:textId="77777777" w:rsidR="007978F9" w:rsidRPr="00231F3D" w:rsidRDefault="00010A5D">
      <w:pPr>
        <w:pStyle w:val="TableofAuthorities"/>
      </w:pPr>
      <w:r w:rsidRPr="00231F3D">
        <w:rPr>
          <w:i/>
          <w:iCs/>
        </w:rPr>
        <w:t>R</w:t>
      </w:r>
      <w:r w:rsidR="007978F9" w:rsidRPr="00231F3D">
        <w:rPr>
          <w:iCs/>
        </w:rPr>
        <w:t xml:space="preserve"> </w:t>
      </w:r>
      <w:r w:rsidRPr="00231F3D">
        <w:rPr>
          <w:iCs/>
        </w:rPr>
        <w:t>v</w:t>
      </w:r>
      <w:r w:rsidR="007978F9" w:rsidRPr="00231F3D">
        <w:rPr>
          <w:i/>
          <w:iCs/>
        </w:rPr>
        <w:t xml:space="preserve"> Gold Range Investments </w:t>
      </w:r>
      <w:r w:rsidR="005455F8" w:rsidRPr="00231F3D">
        <w:rPr>
          <w:i/>
          <w:iCs/>
        </w:rPr>
        <w:t>Ltd</w:t>
      </w:r>
      <w:r w:rsidR="007978F9" w:rsidRPr="00231F3D">
        <w:rPr>
          <w:i/>
          <w:iCs/>
        </w:rPr>
        <w:t xml:space="preserve"> </w:t>
      </w:r>
      <w:r w:rsidR="007978F9" w:rsidRPr="00231F3D">
        <w:t xml:space="preserve">[1995] </w:t>
      </w:r>
      <w:r w:rsidR="00110B14" w:rsidRPr="00231F3D">
        <w:t>NWTR</w:t>
      </w:r>
      <w:r w:rsidR="007978F9" w:rsidRPr="00231F3D">
        <w:t xml:space="preserve"> 264 </w:t>
      </w:r>
      <w:r w:rsidR="00BA22E6" w:rsidRPr="00231F3D">
        <w:t>(CA)</w:t>
      </w:r>
      <w:r w:rsidR="007978F9" w:rsidRPr="00231F3D">
        <w:t xml:space="preserve"> </w:t>
      </w:r>
      <w:r w:rsidR="007978F9" w:rsidRPr="00231F3D">
        <w:tab/>
        <w:t xml:space="preserve"> 6.5(q), 6.7, 7.1(a), 7.3(h)</w:t>
      </w:r>
    </w:p>
    <w:p w14:paraId="7B7CF090" w14:textId="77777777" w:rsidR="007978F9" w:rsidRPr="00231F3D" w:rsidRDefault="00010A5D">
      <w:pPr>
        <w:pStyle w:val="TableofAuthorities"/>
      </w:pPr>
      <w:r w:rsidRPr="00231F3D">
        <w:rPr>
          <w:i/>
          <w:iCs/>
        </w:rPr>
        <w:t>R</w:t>
      </w:r>
      <w:r w:rsidR="007978F9" w:rsidRPr="00231F3D">
        <w:rPr>
          <w:iCs/>
        </w:rPr>
        <w:t xml:space="preserve"> </w:t>
      </w:r>
      <w:r w:rsidRPr="00231F3D">
        <w:rPr>
          <w:iCs/>
        </w:rPr>
        <w:t>v</w:t>
      </w:r>
      <w:r w:rsidR="007978F9" w:rsidRPr="00231F3D">
        <w:rPr>
          <w:i/>
          <w:iCs/>
        </w:rPr>
        <w:t xml:space="preserve"> Gold Range Investments </w:t>
      </w:r>
      <w:r w:rsidR="005455F8" w:rsidRPr="00231F3D">
        <w:rPr>
          <w:i/>
          <w:iCs/>
        </w:rPr>
        <w:t>Ltd</w:t>
      </w:r>
      <w:r w:rsidR="007978F9" w:rsidRPr="00231F3D">
        <w:t xml:space="preserve"> [1995] </w:t>
      </w:r>
      <w:r w:rsidR="00110B14" w:rsidRPr="00231F3D">
        <w:t>NWTR</w:t>
      </w:r>
      <w:r w:rsidR="007978F9" w:rsidRPr="00231F3D">
        <w:t xml:space="preserve"> 269 </w:t>
      </w:r>
      <w:r w:rsidR="005F5EE3" w:rsidRPr="00231F3D">
        <w:t>(SC)</w:t>
      </w:r>
      <w:r w:rsidR="007978F9" w:rsidRPr="00231F3D">
        <w:t xml:space="preserve"> </w:t>
      </w:r>
      <w:r w:rsidR="007978F9" w:rsidRPr="00231F3D">
        <w:tab/>
        <w:t xml:space="preserve"> 8.10(c), 8.10(f), 8.16</w:t>
      </w:r>
    </w:p>
    <w:p w14:paraId="0325B5AF" w14:textId="77777777" w:rsidR="007978F9" w:rsidRPr="00231F3D" w:rsidRDefault="00010A5D">
      <w:pPr>
        <w:pStyle w:val="TableofAuthorities"/>
      </w:pPr>
      <w:r w:rsidRPr="00231F3D">
        <w:rPr>
          <w:i/>
          <w:iCs/>
        </w:rPr>
        <w:t>R</w:t>
      </w:r>
      <w:r w:rsidR="007978F9" w:rsidRPr="00231F3D">
        <w:rPr>
          <w:iCs/>
        </w:rPr>
        <w:t xml:space="preserve"> </w:t>
      </w:r>
      <w:r w:rsidRPr="00231F3D">
        <w:rPr>
          <w:iCs/>
        </w:rPr>
        <w:t>v</w:t>
      </w:r>
      <w:r w:rsidR="007978F9" w:rsidRPr="00231F3D">
        <w:rPr>
          <w:i/>
          <w:iCs/>
        </w:rPr>
        <w:t xml:space="preserve"> Goldade</w:t>
      </w:r>
      <w:r w:rsidR="00F44128" w:rsidRPr="00231F3D">
        <w:rPr>
          <w:i/>
          <w:iCs/>
        </w:rPr>
        <w:t xml:space="preserve"> </w:t>
      </w:r>
      <w:r w:rsidR="007978F9" w:rsidRPr="00231F3D">
        <w:t>[1996]</w:t>
      </w:r>
      <w:r w:rsidR="00F61ED5" w:rsidRPr="00231F3D">
        <w:t xml:space="preserve"> SJ</w:t>
      </w:r>
      <w:r w:rsidR="007978F9" w:rsidRPr="00231F3D">
        <w:t xml:space="preserve"> 544 </w:t>
      </w:r>
      <w:r w:rsidR="00531342" w:rsidRPr="00231F3D">
        <w:t>(P</w:t>
      </w:r>
      <w:r w:rsidR="00F44128" w:rsidRPr="00231F3D">
        <w:t>C</w:t>
      </w:r>
      <w:r w:rsidR="00531342" w:rsidRPr="00231F3D">
        <w:t>)</w:t>
      </w:r>
      <w:r w:rsidR="007978F9" w:rsidRPr="00231F3D">
        <w:t xml:space="preserve"> </w:t>
      </w:r>
      <w:r w:rsidR="007978F9" w:rsidRPr="00231F3D">
        <w:tab/>
        <w:t xml:space="preserve"> 6.5(l), 7.5</w:t>
      </w:r>
    </w:p>
    <w:p w14:paraId="58B7A74E" w14:textId="77777777" w:rsidR="00FF5BCF" w:rsidRPr="00231F3D" w:rsidRDefault="00010A5D">
      <w:pPr>
        <w:pStyle w:val="TableofAuthorities"/>
        <w:rPr>
          <w:i/>
          <w:iCs/>
          <w:noProof/>
        </w:rPr>
      </w:pPr>
      <w:r w:rsidRPr="00231F3D">
        <w:rPr>
          <w:i/>
        </w:rPr>
        <w:t>R</w:t>
      </w:r>
      <w:r w:rsidR="00FF5BCF" w:rsidRPr="00231F3D">
        <w:t xml:space="preserve"> </w:t>
      </w:r>
      <w:r w:rsidR="00EE7A21" w:rsidRPr="00231F3D">
        <w:t>v</w:t>
      </w:r>
      <w:r w:rsidR="00FF5BCF" w:rsidRPr="00231F3D">
        <w:t xml:space="preserve"> </w:t>
      </w:r>
      <w:r w:rsidR="00FF5BCF" w:rsidRPr="00231F3D">
        <w:rPr>
          <w:i/>
        </w:rPr>
        <w:t>Goldade</w:t>
      </w:r>
      <w:r w:rsidR="00FF5BCF" w:rsidRPr="00231F3D">
        <w:t xml:space="preserve"> 2009 BCPC 62</w:t>
      </w:r>
      <w:r w:rsidR="00FF5BCF" w:rsidRPr="00231F3D">
        <w:tab/>
        <w:t xml:space="preserve"> 7.3(n)</w:t>
      </w:r>
    </w:p>
    <w:p w14:paraId="189A460A" w14:textId="77777777" w:rsidR="000D630E" w:rsidRPr="00231F3D" w:rsidRDefault="00010A5D">
      <w:pPr>
        <w:pStyle w:val="TableofAuthorities"/>
        <w:rPr>
          <w:i/>
          <w:iCs/>
          <w:noProof/>
        </w:rPr>
      </w:pPr>
      <w:r w:rsidRPr="00231F3D">
        <w:rPr>
          <w:i/>
          <w:iCs/>
          <w:noProof/>
        </w:rPr>
        <w:t>R</w:t>
      </w:r>
      <w:r w:rsidR="000D630E" w:rsidRPr="00231F3D">
        <w:rPr>
          <w:noProof/>
        </w:rPr>
        <w:t xml:space="preserve"> </w:t>
      </w:r>
      <w:r w:rsidR="00EE7A21" w:rsidRPr="00231F3D">
        <w:rPr>
          <w:noProof/>
        </w:rPr>
        <w:t>v</w:t>
      </w:r>
      <w:r w:rsidR="000D630E" w:rsidRPr="00231F3D">
        <w:rPr>
          <w:noProof/>
        </w:rPr>
        <w:t xml:space="preserve"> </w:t>
      </w:r>
      <w:r w:rsidR="000D630E" w:rsidRPr="00231F3D">
        <w:rPr>
          <w:i/>
          <w:iCs/>
          <w:noProof/>
        </w:rPr>
        <w:t>Goldcorp In</w:t>
      </w:r>
      <w:r w:rsidRPr="00231F3D">
        <w:rPr>
          <w:i/>
          <w:iCs/>
          <w:noProof/>
        </w:rPr>
        <w:t>c</w:t>
      </w:r>
      <w:r w:rsidR="000D630E" w:rsidRPr="00231F3D">
        <w:rPr>
          <w:noProof/>
        </w:rPr>
        <w:t xml:space="preserve"> (2002) 57 </w:t>
      </w:r>
      <w:r w:rsidR="005F5EE3" w:rsidRPr="00231F3D">
        <w:rPr>
          <w:noProof/>
        </w:rPr>
        <w:t>WCB</w:t>
      </w:r>
      <w:r w:rsidR="000D630E" w:rsidRPr="00231F3D">
        <w:rPr>
          <w:noProof/>
        </w:rPr>
        <w:t xml:space="preserve"> (2d) 286 </w:t>
      </w:r>
      <w:r w:rsidR="00110B14" w:rsidRPr="00231F3D">
        <w:rPr>
          <w:noProof/>
        </w:rPr>
        <w:t>(</w:t>
      </w:r>
      <w:r w:rsidR="000A2FEC" w:rsidRPr="00231F3D">
        <w:rPr>
          <w:noProof/>
        </w:rPr>
        <w:t xml:space="preserve">ON </w:t>
      </w:r>
      <w:r w:rsidR="00110B14" w:rsidRPr="00231F3D">
        <w:rPr>
          <w:noProof/>
        </w:rPr>
        <w:t>CJ)</w:t>
      </w:r>
      <w:r w:rsidR="000D630E" w:rsidRPr="00231F3D">
        <w:rPr>
          <w:noProof/>
        </w:rPr>
        <w:t xml:space="preserve"> </w:t>
      </w:r>
      <w:r w:rsidR="000D630E" w:rsidRPr="00231F3D">
        <w:rPr>
          <w:noProof/>
        </w:rPr>
        <w:tab/>
        <w:t xml:space="preserve"> 11.2(p)</w:t>
      </w:r>
    </w:p>
    <w:p w14:paraId="717DAAEC" w14:textId="77777777" w:rsidR="000D630E" w:rsidRPr="00231F3D" w:rsidRDefault="00010A5D">
      <w:pPr>
        <w:pStyle w:val="TableofAuthorities"/>
        <w:rPr>
          <w:noProof/>
        </w:rPr>
      </w:pPr>
      <w:r w:rsidRPr="00231F3D">
        <w:rPr>
          <w:i/>
          <w:iCs/>
          <w:noProof/>
        </w:rPr>
        <w:t>R</w:t>
      </w:r>
      <w:r w:rsidR="000D630E" w:rsidRPr="00231F3D">
        <w:rPr>
          <w:noProof/>
        </w:rPr>
        <w:t xml:space="preserve"> </w:t>
      </w:r>
      <w:r w:rsidR="00EE7A21" w:rsidRPr="00231F3D">
        <w:rPr>
          <w:noProof/>
        </w:rPr>
        <w:t>v</w:t>
      </w:r>
      <w:r w:rsidR="000D630E" w:rsidRPr="00231F3D">
        <w:rPr>
          <w:noProof/>
        </w:rPr>
        <w:t xml:space="preserve"> </w:t>
      </w:r>
      <w:r w:rsidR="000D630E" w:rsidRPr="00231F3D">
        <w:rPr>
          <w:i/>
          <w:iCs/>
          <w:noProof/>
        </w:rPr>
        <w:t>Golden</w:t>
      </w:r>
      <w:r w:rsidR="000D630E" w:rsidRPr="00231F3D">
        <w:rPr>
          <w:noProof/>
        </w:rPr>
        <w:t xml:space="preserve"> [2001] 3 </w:t>
      </w:r>
      <w:r w:rsidR="005F5EE3" w:rsidRPr="00231F3D">
        <w:rPr>
          <w:noProof/>
        </w:rPr>
        <w:t>SCR</w:t>
      </w:r>
      <w:r w:rsidR="000D630E" w:rsidRPr="00231F3D">
        <w:rPr>
          <w:noProof/>
        </w:rPr>
        <w:t xml:space="preserve"> 679</w:t>
      </w:r>
      <w:r w:rsidR="009932E0" w:rsidRPr="00231F3D">
        <w:rPr>
          <w:noProof/>
        </w:rPr>
        <w:t xml:space="preserve"> </w:t>
      </w:r>
      <w:r w:rsidR="000D630E" w:rsidRPr="00231F3D">
        <w:rPr>
          <w:noProof/>
        </w:rPr>
        <w:tab/>
        <w:t xml:space="preserve"> 10.6(a)</w:t>
      </w:r>
    </w:p>
    <w:p w14:paraId="7D130FE6" w14:textId="77777777" w:rsidR="000D630E" w:rsidRPr="00231F3D" w:rsidRDefault="00010A5D">
      <w:pPr>
        <w:pStyle w:val="TableofAuthorities"/>
        <w:rPr>
          <w:i/>
          <w:iCs/>
          <w:noProof/>
        </w:rPr>
      </w:pPr>
      <w:r w:rsidRPr="00231F3D">
        <w:rPr>
          <w:i/>
          <w:iCs/>
          <w:noProof/>
        </w:rPr>
        <w:t>R</w:t>
      </w:r>
      <w:r w:rsidR="000D630E" w:rsidRPr="00231F3D">
        <w:rPr>
          <w:noProof/>
        </w:rPr>
        <w:t xml:space="preserve"> </w:t>
      </w:r>
      <w:r w:rsidR="00EE7A21" w:rsidRPr="00231F3D">
        <w:rPr>
          <w:noProof/>
        </w:rPr>
        <w:t>v</w:t>
      </w:r>
      <w:r w:rsidR="000D630E" w:rsidRPr="00231F3D">
        <w:rPr>
          <w:noProof/>
        </w:rPr>
        <w:t xml:space="preserve"> </w:t>
      </w:r>
      <w:r w:rsidR="000D630E" w:rsidRPr="00231F3D">
        <w:rPr>
          <w:i/>
          <w:iCs/>
          <w:noProof/>
        </w:rPr>
        <w:t>Golden Eagle Ranch In</w:t>
      </w:r>
      <w:r w:rsidRPr="00231F3D">
        <w:rPr>
          <w:i/>
          <w:iCs/>
          <w:noProof/>
        </w:rPr>
        <w:t>c</w:t>
      </w:r>
      <w:r w:rsidR="000D630E" w:rsidRPr="00231F3D">
        <w:rPr>
          <w:noProof/>
        </w:rPr>
        <w:t xml:space="preserve"> [2003] </w:t>
      </w:r>
      <w:r w:rsidR="00F61ED5" w:rsidRPr="00231F3D">
        <w:rPr>
          <w:noProof/>
        </w:rPr>
        <w:t>BCJ</w:t>
      </w:r>
      <w:r w:rsidR="000D630E" w:rsidRPr="00231F3D">
        <w:rPr>
          <w:noProof/>
        </w:rPr>
        <w:t xml:space="preserve"> 1374 </w:t>
      </w:r>
      <w:r w:rsidR="00531342" w:rsidRPr="00231F3D">
        <w:rPr>
          <w:noProof/>
        </w:rPr>
        <w:t>(</w:t>
      </w:r>
      <w:r w:rsidR="00486CE6" w:rsidRPr="00231F3D">
        <w:rPr>
          <w:noProof/>
        </w:rPr>
        <w:t>PC</w:t>
      </w:r>
      <w:r w:rsidR="00531342" w:rsidRPr="00231F3D">
        <w:rPr>
          <w:noProof/>
        </w:rPr>
        <w:t>)</w:t>
      </w:r>
      <w:r w:rsidR="000D630E" w:rsidRPr="00231F3D">
        <w:rPr>
          <w:noProof/>
        </w:rPr>
        <w:t xml:space="preserve"> </w:t>
      </w:r>
      <w:r w:rsidR="000D630E" w:rsidRPr="00231F3D">
        <w:rPr>
          <w:noProof/>
        </w:rPr>
        <w:tab/>
        <w:t xml:space="preserve"> 3.4(b)</w:t>
      </w:r>
      <w:r w:rsidR="00374F8F" w:rsidRPr="00231F3D">
        <w:rPr>
          <w:noProof/>
        </w:rPr>
        <w:t>, 6.5(g)</w:t>
      </w:r>
    </w:p>
    <w:p w14:paraId="5F55E79C" w14:textId="77777777" w:rsidR="000D630E" w:rsidRPr="00231F3D" w:rsidRDefault="00010A5D">
      <w:pPr>
        <w:pStyle w:val="TableofAuthorities"/>
        <w:rPr>
          <w:iCs/>
          <w:noProof/>
        </w:rPr>
      </w:pPr>
      <w:r w:rsidRPr="00231F3D">
        <w:rPr>
          <w:i/>
          <w:iCs/>
          <w:noProof/>
        </w:rPr>
        <w:t>R</w:t>
      </w:r>
      <w:r w:rsidR="000D630E" w:rsidRPr="00231F3D">
        <w:rPr>
          <w:noProof/>
        </w:rPr>
        <w:t xml:space="preserve"> </w:t>
      </w:r>
      <w:r w:rsidR="00EE7A21" w:rsidRPr="00231F3D">
        <w:rPr>
          <w:noProof/>
        </w:rPr>
        <w:t>v</w:t>
      </w:r>
      <w:r w:rsidR="000D630E" w:rsidRPr="00231F3D">
        <w:rPr>
          <w:noProof/>
        </w:rPr>
        <w:t xml:space="preserve"> </w:t>
      </w:r>
      <w:r w:rsidR="000D630E" w:rsidRPr="00231F3D">
        <w:rPr>
          <w:i/>
          <w:iCs/>
          <w:noProof/>
        </w:rPr>
        <w:t>Golden Eagle Ranch In</w:t>
      </w:r>
      <w:r w:rsidRPr="00231F3D">
        <w:rPr>
          <w:i/>
          <w:iCs/>
          <w:noProof/>
        </w:rPr>
        <w:t>c</w:t>
      </w:r>
      <w:r w:rsidR="000D630E" w:rsidRPr="00231F3D">
        <w:rPr>
          <w:noProof/>
        </w:rPr>
        <w:t xml:space="preserve"> (2003) 1 </w:t>
      </w:r>
      <w:r w:rsidR="005F5EE3" w:rsidRPr="00231F3D">
        <w:rPr>
          <w:noProof/>
        </w:rPr>
        <w:t>CELR</w:t>
      </w:r>
      <w:r w:rsidR="000D630E" w:rsidRPr="00231F3D">
        <w:rPr>
          <w:noProof/>
        </w:rPr>
        <w:t xml:space="preserve"> (3d) 218 </w:t>
      </w:r>
      <w:r w:rsidR="00531342" w:rsidRPr="00231F3D">
        <w:rPr>
          <w:noProof/>
        </w:rPr>
        <w:t>(</w:t>
      </w:r>
      <w:r w:rsidR="0044546E" w:rsidRPr="00231F3D">
        <w:rPr>
          <w:noProof/>
        </w:rPr>
        <w:t>BC PC</w:t>
      </w:r>
      <w:r w:rsidR="00531342" w:rsidRPr="00231F3D">
        <w:rPr>
          <w:noProof/>
        </w:rPr>
        <w:t>)</w:t>
      </w:r>
      <w:r w:rsidR="00C22E47" w:rsidRPr="00231F3D">
        <w:rPr>
          <w:noProof/>
        </w:rPr>
        <w:t xml:space="preserve"> </w:t>
      </w:r>
      <w:r w:rsidR="00C22E47" w:rsidRPr="00231F3D">
        <w:rPr>
          <w:noProof/>
        </w:rPr>
        <w:tab/>
        <w:t xml:space="preserve"> </w:t>
      </w:r>
      <w:r w:rsidR="000D630E" w:rsidRPr="00231F3D">
        <w:rPr>
          <w:noProof/>
        </w:rPr>
        <w:t>11.2(b), 11.2(d), 11.2(v), 11.2(x)</w:t>
      </w:r>
    </w:p>
    <w:p w14:paraId="7DA32BA7" w14:textId="77777777" w:rsidR="007978F9" w:rsidRPr="00231F3D" w:rsidRDefault="00010A5D">
      <w:pPr>
        <w:pStyle w:val="TableofAuthorities"/>
      </w:pPr>
      <w:r w:rsidRPr="00231F3D">
        <w:rPr>
          <w:i/>
          <w:iCs/>
        </w:rPr>
        <w:t>R</w:t>
      </w:r>
      <w:r w:rsidR="007978F9" w:rsidRPr="00231F3D">
        <w:rPr>
          <w:iCs/>
        </w:rPr>
        <w:t xml:space="preserve"> </w:t>
      </w:r>
      <w:r w:rsidRPr="00231F3D">
        <w:rPr>
          <w:iCs/>
        </w:rPr>
        <w:t>v</w:t>
      </w:r>
      <w:r w:rsidR="007978F9" w:rsidRPr="00231F3D">
        <w:rPr>
          <w:i/>
          <w:iCs/>
        </w:rPr>
        <w:t xml:space="preserve"> </w:t>
      </w:r>
      <w:proofErr w:type="spellStart"/>
      <w:r w:rsidR="007978F9" w:rsidRPr="00231F3D">
        <w:rPr>
          <w:i/>
          <w:iCs/>
        </w:rPr>
        <w:t>Goldhart</w:t>
      </w:r>
      <w:proofErr w:type="spellEnd"/>
      <w:r w:rsidR="007978F9" w:rsidRPr="00231F3D">
        <w:t xml:space="preserve"> [1996] 2 </w:t>
      </w:r>
      <w:r w:rsidR="005F5EE3" w:rsidRPr="00231F3D">
        <w:t>SCR</w:t>
      </w:r>
      <w:r w:rsidR="007978F9" w:rsidRPr="00231F3D">
        <w:t xml:space="preserve"> 463 </w:t>
      </w:r>
      <w:r w:rsidR="007978F9" w:rsidRPr="00231F3D">
        <w:tab/>
        <w:t xml:space="preserve"> 10.17(d)</w:t>
      </w:r>
    </w:p>
    <w:p w14:paraId="77CE99A7" w14:textId="77777777" w:rsidR="000D630E" w:rsidRPr="00231F3D" w:rsidRDefault="00010A5D">
      <w:pPr>
        <w:pStyle w:val="TableofAuthorities"/>
        <w:rPr>
          <w:noProof/>
        </w:rPr>
      </w:pPr>
      <w:r w:rsidRPr="00231F3D">
        <w:rPr>
          <w:i/>
          <w:iCs/>
          <w:noProof/>
        </w:rPr>
        <w:t>R</w:t>
      </w:r>
      <w:r w:rsidR="000D630E" w:rsidRPr="00231F3D">
        <w:rPr>
          <w:noProof/>
        </w:rPr>
        <w:t xml:space="preserve"> </w:t>
      </w:r>
      <w:r w:rsidR="00EE7A21" w:rsidRPr="00231F3D">
        <w:rPr>
          <w:noProof/>
        </w:rPr>
        <w:t>v</w:t>
      </w:r>
      <w:r w:rsidR="000D630E" w:rsidRPr="00231F3D">
        <w:rPr>
          <w:noProof/>
        </w:rPr>
        <w:t xml:space="preserve"> </w:t>
      </w:r>
      <w:r w:rsidR="000D630E" w:rsidRPr="00231F3D">
        <w:rPr>
          <w:i/>
          <w:iCs/>
          <w:noProof/>
        </w:rPr>
        <w:t>Goldin</w:t>
      </w:r>
      <w:r w:rsidR="000D630E" w:rsidRPr="00231F3D">
        <w:rPr>
          <w:noProof/>
        </w:rPr>
        <w:t xml:space="preserve"> [2002] </w:t>
      </w:r>
      <w:r w:rsidR="00F61ED5" w:rsidRPr="00231F3D">
        <w:rPr>
          <w:noProof/>
        </w:rPr>
        <w:t>OJ</w:t>
      </w:r>
      <w:r w:rsidR="000D630E" w:rsidRPr="00231F3D">
        <w:rPr>
          <w:noProof/>
        </w:rPr>
        <w:t xml:space="preserve"> 1808 </w:t>
      </w:r>
      <w:r w:rsidR="00531342" w:rsidRPr="00231F3D">
        <w:rPr>
          <w:noProof/>
        </w:rPr>
        <w:t>(CJ)</w:t>
      </w:r>
      <w:r w:rsidR="000D630E" w:rsidRPr="00231F3D">
        <w:rPr>
          <w:noProof/>
        </w:rPr>
        <w:t xml:space="preserve"> </w:t>
      </w:r>
      <w:r w:rsidR="000D630E" w:rsidRPr="00231F3D">
        <w:rPr>
          <w:noProof/>
        </w:rPr>
        <w:tab/>
        <w:t xml:space="preserve"> 8.14(c)</w:t>
      </w:r>
    </w:p>
    <w:p w14:paraId="4BE9A2C3" w14:textId="77777777" w:rsidR="00851706" w:rsidRPr="00231F3D" w:rsidRDefault="00851706">
      <w:pPr>
        <w:pStyle w:val="TableofAuthorities"/>
        <w:rPr>
          <w:iCs/>
          <w:noProof/>
        </w:rPr>
      </w:pPr>
      <w:r w:rsidRPr="00231F3D">
        <w:rPr>
          <w:i/>
          <w:iCs/>
          <w:noProof/>
        </w:rPr>
        <w:t xml:space="preserve">R </w:t>
      </w:r>
      <w:r w:rsidRPr="00231F3D">
        <w:rPr>
          <w:iCs/>
          <w:noProof/>
        </w:rPr>
        <w:t xml:space="preserve">v </w:t>
      </w:r>
      <w:r w:rsidRPr="00231F3D">
        <w:rPr>
          <w:i/>
          <w:iCs/>
          <w:noProof/>
        </w:rPr>
        <w:t>Goldmintz</w:t>
      </w:r>
      <w:r w:rsidRPr="00231F3D">
        <w:rPr>
          <w:iCs/>
          <w:noProof/>
        </w:rPr>
        <w:t xml:space="preserve"> 2012 ONCA 775</w:t>
      </w:r>
      <w:r w:rsidRPr="00231F3D">
        <w:rPr>
          <w:iCs/>
          <w:noProof/>
        </w:rPr>
        <w:tab/>
        <w:t>4.3(x)</w:t>
      </w:r>
    </w:p>
    <w:p w14:paraId="5D15FFDC" w14:textId="77777777" w:rsidR="004F3FC3" w:rsidRPr="00231F3D" w:rsidRDefault="004F3FC3">
      <w:pPr>
        <w:pStyle w:val="TableofAuthorities"/>
        <w:rPr>
          <w:iCs/>
          <w:noProof/>
        </w:rPr>
      </w:pPr>
      <w:r w:rsidRPr="00231F3D">
        <w:rPr>
          <w:i/>
          <w:iCs/>
          <w:noProof/>
        </w:rPr>
        <w:t xml:space="preserve">R </w:t>
      </w:r>
      <w:r w:rsidRPr="00231F3D">
        <w:rPr>
          <w:iCs/>
          <w:noProof/>
        </w:rPr>
        <w:t xml:space="preserve">v </w:t>
      </w:r>
      <w:r w:rsidRPr="00231F3D">
        <w:rPr>
          <w:i/>
          <w:iCs/>
          <w:noProof/>
        </w:rPr>
        <w:t>Goldstein</w:t>
      </w:r>
      <w:r w:rsidRPr="00231F3D">
        <w:rPr>
          <w:iCs/>
          <w:noProof/>
        </w:rPr>
        <w:t xml:space="preserve"> [2012] </w:t>
      </w:r>
      <w:r w:rsidR="00F61ED5" w:rsidRPr="00231F3D">
        <w:rPr>
          <w:iCs/>
          <w:noProof/>
        </w:rPr>
        <w:t>OJ</w:t>
      </w:r>
      <w:r w:rsidR="0044605D" w:rsidRPr="00231F3D">
        <w:rPr>
          <w:iCs/>
          <w:noProof/>
        </w:rPr>
        <w:t xml:space="preserve"> </w:t>
      </w:r>
      <w:r w:rsidRPr="00231F3D">
        <w:rPr>
          <w:iCs/>
          <w:noProof/>
        </w:rPr>
        <w:t>4993 (CJ)</w:t>
      </w:r>
      <w:r w:rsidR="009932E0" w:rsidRPr="00231F3D">
        <w:rPr>
          <w:iCs/>
          <w:noProof/>
        </w:rPr>
        <w:t xml:space="preserve"> </w:t>
      </w:r>
      <w:r w:rsidRPr="00231F3D">
        <w:rPr>
          <w:iCs/>
          <w:noProof/>
        </w:rPr>
        <w:tab/>
        <w:t>10.10(b)</w:t>
      </w:r>
    </w:p>
    <w:p w14:paraId="30057FC7" w14:textId="77777777" w:rsidR="007F434A" w:rsidRPr="00231F3D" w:rsidRDefault="00010A5D">
      <w:pPr>
        <w:pStyle w:val="TableofAuthorities"/>
        <w:rPr>
          <w:noProof/>
        </w:rPr>
      </w:pPr>
      <w:r w:rsidRPr="00231F3D">
        <w:rPr>
          <w:i/>
          <w:iCs/>
          <w:noProof/>
        </w:rPr>
        <w:t>R</w:t>
      </w:r>
      <w:r w:rsidR="007F434A" w:rsidRPr="00231F3D">
        <w:rPr>
          <w:noProof/>
        </w:rPr>
        <w:t xml:space="preserve"> </w:t>
      </w:r>
      <w:r w:rsidR="00EE7A21" w:rsidRPr="00231F3D">
        <w:rPr>
          <w:noProof/>
        </w:rPr>
        <w:t>v</w:t>
      </w:r>
      <w:r w:rsidR="007F434A" w:rsidRPr="00231F3D">
        <w:rPr>
          <w:noProof/>
        </w:rPr>
        <w:t xml:space="preserve"> </w:t>
      </w:r>
      <w:r w:rsidR="007F434A" w:rsidRPr="00231F3D">
        <w:rPr>
          <w:i/>
          <w:iCs/>
          <w:noProof/>
        </w:rPr>
        <w:t>Goller</w:t>
      </w:r>
      <w:r w:rsidR="007F434A" w:rsidRPr="00231F3D">
        <w:rPr>
          <w:noProof/>
        </w:rPr>
        <w:t xml:space="preserve"> [2003] </w:t>
      </w:r>
      <w:r w:rsidR="00F61ED5" w:rsidRPr="00231F3D">
        <w:rPr>
          <w:noProof/>
        </w:rPr>
        <w:t>AJ</w:t>
      </w:r>
      <w:r w:rsidR="007F434A" w:rsidRPr="00231F3D">
        <w:rPr>
          <w:noProof/>
        </w:rPr>
        <w:t xml:space="preserve"> 631 </w:t>
      </w:r>
      <w:r w:rsidR="00531342" w:rsidRPr="00231F3D">
        <w:rPr>
          <w:noProof/>
        </w:rPr>
        <w:t>(</w:t>
      </w:r>
      <w:r w:rsidR="00DF130A" w:rsidRPr="00231F3D">
        <w:rPr>
          <w:noProof/>
        </w:rPr>
        <w:t>PC</w:t>
      </w:r>
      <w:r w:rsidR="00531342" w:rsidRPr="00231F3D">
        <w:rPr>
          <w:noProof/>
        </w:rPr>
        <w:t>)</w:t>
      </w:r>
      <w:r w:rsidR="007F434A" w:rsidRPr="00231F3D">
        <w:rPr>
          <w:noProof/>
        </w:rPr>
        <w:t xml:space="preserve"> </w:t>
      </w:r>
      <w:r w:rsidR="007F434A" w:rsidRPr="00231F3D">
        <w:rPr>
          <w:noProof/>
        </w:rPr>
        <w:tab/>
        <w:t xml:space="preserve"> 10.10(b)</w:t>
      </w:r>
    </w:p>
    <w:p w14:paraId="5E03BB80" w14:textId="77777777" w:rsidR="007978F9" w:rsidRPr="00231F3D" w:rsidRDefault="00010A5D">
      <w:pPr>
        <w:pStyle w:val="TableofAuthorities"/>
      </w:pPr>
      <w:r w:rsidRPr="00231F3D">
        <w:rPr>
          <w:i/>
          <w:iCs/>
        </w:rPr>
        <w:t>R</w:t>
      </w:r>
      <w:r w:rsidR="007978F9" w:rsidRPr="00231F3D">
        <w:rPr>
          <w:iCs/>
        </w:rPr>
        <w:t xml:space="preserve"> </w:t>
      </w:r>
      <w:r w:rsidRPr="00231F3D">
        <w:rPr>
          <w:iCs/>
        </w:rPr>
        <w:t>v</w:t>
      </w:r>
      <w:r w:rsidR="007978F9" w:rsidRPr="00231F3D">
        <w:rPr>
          <w:i/>
          <w:iCs/>
        </w:rPr>
        <w:t xml:space="preserve"> Goltz</w:t>
      </w:r>
      <w:r w:rsidR="007978F9" w:rsidRPr="00231F3D">
        <w:t xml:space="preserve"> [1991] 3 </w:t>
      </w:r>
      <w:r w:rsidR="005F5EE3" w:rsidRPr="00231F3D">
        <w:t>SCR</w:t>
      </w:r>
      <w:r w:rsidR="007978F9" w:rsidRPr="00231F3D">
        <w:t xml:space="preserve"> 485</w:t>
      </w:r>
      <w:r w:rsidR="007978F9" w:rsidRPr="00231F3D">
        <w:tab/>
        <w:t xml:space="preserve"> 10.15</w:t>
      </w:r>
      <w:r w:rsidR="001224A7" w:rsidRPr="00231F3D">
        <w:t>(b)</w:t>
      </w:r>
    </w:p>
    <w:p w14:paraId="503CFEE8" w14:textId="77777777" w:rsidR="007978F9" w:rsidRPr="00231F3D" w:rsidRDefault="00010A5D">
      <w:pPr>
        <w:pStyle w:val="TableofAuthorities"/>
      </w:pPr>
      <w:r w:rsidRPr="00231F3D">
        <w:rPr>
          <w:i/>
          <w:iCs/>
        </w:rPr>
        <w:t>R</w:t>
      </w:r>
      <w:r w:rsidR="007978F9" w:rsidRPr="00231F3D">
        <w:rPr>
          <w:iCs/>
        </w:rPr>
        <w:t xml:space="preserve"> </w:t>
      </w:r>
      <w:r w:rsidRPr="00231F3D">
        <w:rPr>
          <w:iCs/>
        </w:rPr>
        <w:t>v</w:t>
      </w:r>
      <w:r w:rsidR="007978F9" w:rsidRPr="00231F3D">
        <w:rPr>
          <w:i/>
          <w:iCs/>
        </w:rPr>
        <w:t xml:space="preserve"> Gonder</w:t>
      </w:r>
      <w:r w:rsidR="007978F9" w:rsidRPr="00231F3D">
        <w:t xml:space="preserve"> (1981) 62 </w:t>
      </w:r>
      <w:r w:rsidR="00531342" w:rsidRPr="00231F3D">
        <w:t>CCC</w:t>
      </w:r>
      <w:r w:rsidR="007978F9" w:rsidRPr="00231F3D">
        <w:t xml:space="preserve"> (2d) 326 </w:t>
      </w:r>
      <w:r w:rsidR="00E46E4A" w:rsidRPr="00231F3D">
        <w:t>(Y</w:t>
      </w:r>
      <w:r w:rsidR="0092013E" w:rsidRPr="00231F3D">
        <w:t>K</w:t>
      </w:r>
      <w:r w:rsidR="00E46E4A" w:rsidRPr="00231F3D">
        <w:t xml:space="preserve"> TC)</w:t>
      </w:r>
      <w:r w:rsidR="007978F9" w:rsidRPr="00231F3D">
        <w:br/>
      </w:r>
      <w:r w:rsidR="007978F9" w:rsidRPr="00231F3D">
        <w:tab/>
        <w:t xml:space="preserve"> 2.1(a), 6.5(l), 7.3(d), 7.3(g), 7.3(i), 7.3(j), 7.3(n), 7.3(o), 7.3(q)</w:t>
      </w:r>
    </w:p>
    <w:p w14:paraId="4F0BE937" w14:textId="77777777" w:rsidR="00B557B2" w:rsidRPr="00231F3D" w:rsidRDefault="00010A5D">
      <w:pPr>
        <w:pStyle w:val="TableofAuthorities"/>
        <w:rPr>
          <w:i/>
          <w:iCs/>
        </w:rPr>
      </w:pPr>
      <w:r w:rsidRPr="00231F3D">
        <w:rPr>
          <w:i/>
        </w:rPr>
        <w:t>R</w:t>
      </w:r>
      <w:r w:rsidR="00B557B2" w:rsidRPr="00231F3D">
        <w:t xml:space="preserve"> </w:t>
      </w:r>
      <w:r w:rsidR="00EE7A21" w:rsidRPr="00231F3D">
        <w:t>v</w:t>
      </w:r>
      <w:r w:rsidR="00B557B2" w:rsidRPr="00231F3D">
        <w:t xml:space="preserve"> </w:t>
      </w:r>
      <w:r w:rsidR="00B557B2" w:rsidRPr="00231F3D">
        <w:rPr>
          <w:i/>
        </w:rPr>
        <w:t>Goodine</w:t>
      </w:r>
      <w:r w:rsidR="00B557B2" w:rsidRPr="00231F3D">
        <w:t xml:space="preserve"> 2006 NBCA 109 </w:t>
      </w:r>
      <w:r w:rsidR="00B557B2" w:rsidRPr="00231F3D">
        <w:tab/>
        <w:t xml:space="preserve"> 10.7</w:t>
      </w:r>
    </w:p>
    <w:p w14:paraId="16FEC224" w14:textId="77777777" w:rsidR="004F3FC3" w:rsidRPr="00231F3D" w:rsidRDefault="004F3FC3">
      <w:pPr>
        <w:pStyle w:val="TableofAuthorities"/>
        <w:rPr>
          <w:iCs/>
        </w:rPr>
      </w:pPr>
      <w:r w:rsidRPr="00231F3D">
        <w:rPr>
          <w:i/>
          <w:iCs/>
        </w:rPr>
        <w:t xml:space="preserve">R </w:t>
      </w:r>
      <w:r w:rsidRPr="00231F3D">
        <w:rPr>
          <w:iCs/>
        </w:rPr>
        <w:t xml:space="preserve">v </w:t>
      </w:r>
      <w:r w:rsidRPr="00231F3D">
        <w:rPr>
          <w:i/>
          <w:iCs/>
        </w:rPr>
        <w:t>Goodfellow</w:t>
      </w:r>
      <w:r w:rsidRPr="00231F3D">
        <w:rPr>
          <w:iCs/>
        </w:rPr>
        <w:t xml:space="preserve"> 2009 ONCJ 543</w:t>
      </w:r>
      <w:r w:rsidRPr="00231F3D">
        <w:rPr>
          <w:iCs/>
        </w:rPr>
        <w:tab/>
      </w:r>
      <w:r w:rsidR="009932E0" w:rsidRPr="00231F3D">
        <w:rPr>
          <w:iCs/>
        </w:rPr>
        <w:t xml:space="preserve"> </w:t>
      </w:r>
      <w:r w:rsidRPr="00231F3D">
        <w:rPr>
          <w:iCs/>
        </w:rPr>
        <w:t>10.17(b)</w:t>
      </w:r>
    </w:p>
    <w:p w14:paraId="466AACC7" w14:textId="77777777" w:rsidR="00B557B2" w:rsidRPr="00231F3D" w:rsidRDefault="00010A5D">
      <w:pPr>
        <w:pStyle w:val="TableofAuthorities"/>
        <w:rPr>
          <w:i/>
          <w:iCs/>
        </w:rPr>
      </w:pPr>
      <w:r w:rsidRPr="00231F3D">
        <w:rPr>
          <w:i/>
          <w:iCs/>
        </w:rPr>
        <w:t>R</w:t>
      </w:r>
      <w:r w:rsidR="00B557B2" w:rsidRPr="00231F3D">
        <w:rPr>
          <w:i/>
          <w:iCs/>
        </w:rPr>
        <w:t xml:space="preserve"> </w:t>
      </w:r>
      <w:r w:rsidR="00EE7A21" w:rsidRPr="00231F3D">
        <w:t>v</w:t>
      </w:r>
      <w:r w:rsidR="00B557B2" w:rsidRPr="00231F3D">
        <w:t xml:space="preserve"> </w:t>
      </w:r>
      <w:r w:rsidR="00B557B2" w:rsidRPr="00231F3D">
        <w:rPr>
          <w:i/>
          <w:iCs/>
        </w:rPr>
        <w:t xml:space="preserve">Goodman </w:t>
      </w:r>
      <w:r w:rsidR="00B557B2" w:rsidRPr="00231F3D">
        <w:t>2005 BCPC 83</w:t>
      </w:r>
      <w:r w:rsidR="00B557B2" w:rsidRPr="00231F3D">
        <w:tab/>
        <w:t xml:space="preserve"> 8.14(b)</w:t>
      </w:r>
    </w:p>
    <w:p w14:paraId="057335FF" w14:textId="77777777" w:rsidR="00A434F6" w:rsidRPr="00231F3D" w:rsidRDefault="00010A5D">
      <w:pPr>
        <w:pStyle w:val="TableofAuthorities"/>
        <w:rPr>
          <w:i/>
        </w:rPr>
      </w:pPr>
      <w:r w:rsidRPr="00231F3D">
        <w:rPr>
          <w:i/>
          <w:iCs/>
        </w:rPr>
        <w:t>R</w:t>
      </w:r>
      <w:r w:rsidR="00A434F6" w:rsidRPr="00231F3D">
        <w:rPr>
          <w:i/>
          <w:iCs/>
        </w:rPr>
        <w:t xml:space="preserve"> </w:t>
      </w:r>
      <w:r w:rsidR="00EE7A21" w:rsidRPr="00231F3D">
        <w:rPr>
          <w:iCs/>
        </w:rPr>
        <w:t>v</w:t>
      </w:r>
      <w:r w:rsidR="00A434F6" w:rsidRPr="00231F3D">
        <w:rPr>
          <w:i/>
          <w:iCs/>
        </w:rPr>
        <w:t xml:space="preserve"> Goodman </w:t>
      </w:r>
      <w:r w:rsidR="00A434F6" w:rsidRPr="00231F3D">
        <w:t>2005 BCPC 482</w:t>
      </w:r>
      <w:r w:rsidR="00A434F6" w:rsidRPr="00231F3D">
        <w:tab/>
        <w:t xml:space="preserve"> 11.2(c), 11.2(q), 11.2(s), 11.2(x)</w:t>
      </w:r>
    </w:p>
    <w:p w14:paraId="2FEB3A19" w14:textId="77777777" w:rsidR="007978F9" w:rsidRPr="00231F3D" w:rsidRDefault="00010A5D">
      <w:pPr>
        <w:pStyle w:val="TableofAuthorities"/>
      </w:pPr>
      <w:r w:rsidRPr="00231F3D">
        <w:rPr>
          <w:i/>
          <w:iCs/>
        </w:rPr>
        <w:t>R</w:t>
      </w:r>
      <w:r w:rsidR="007978F9" w:rsidRPr="00231F3D">
        <w:rPr>
          <w:iCs/>
        </w:rPr>
        <w:t xml:space="preserve"> </w:t>
      </w:r>
      <w:r w:rsidRPr="00231F3D">
        <w:rPr>
          <w:iCs/>
        </w:rPr>
        <w:t>v</w:t>
      </w:r>
      <w:r w:rsidR="007978F9" w:rsidRPr="00231F3D">
        <w:rPr>
          <w:i/>
          <w:iCs/>
        </w:rPr>
        <w:t xml:space="preserve"> Goodwin</w:t>
      </w:r>
      <w:r w:rsidR="007978F9" w:rsidRPr="00231F3D">
        <w:t xml:space="preserve"> [1997] </w:t>
      </w:r>
      <w:r w:rsidR="00F61ED5" w:rsidRPr="00231F3D">
        <w:t>NSJ</w:t>
      </w:r>
      <w:r w:rsidR="007978F9" w:rsidRPr="00231F3D">
        <w:t xml:space="preserve"> 289 </w:t>
      </w:r>
      <w:r w:rsidR="00531342" w:rsidRPr="00231F3D">
        <w:t>(P</w:t>
      </w:r>
      <w:r w:rsidR="00F44128" w:rsidRPr="00231F3D">
        <w:t>C</w:t>
      </w:r>
      <w:r w:rsidR="00531342" w:rsidRPr="00231F3D">
        <w:t>)</w:t>
      </w:r>
      <w:r w:rsidR="007978F9" w:rsidRPr="00231F3D">
        <w:t xml:space="preserve"> </w:t>
      </w:r>
      <w:r w:rsidR="007978F9" w:rsidRPr="00231F3D">
        <w:tab/>
        <w:t xml:space="preserve"> 6.5(h), 7.5</w:t>
      </w:r>
    </w:p>
    <w:p w14:paraId="6E20AF57" w14:textId="77777777" w:rsidR="00FF5BCF" w:rsidRPr="00231F3D" w:rsidRDefault="00010A5D">
      <w:pPr>
        <w:pStyle w:val="TableofAuthorities"/>
        <w:rPr>
          <w:i/>
          <w:iCs/>
        </w:rPr>
      </w:pPr>
      <w:r w:rsidRPr="00231F3D">
        <w:rPr>
          <w:i/>
        </w:rPr>
        <w:t>R</w:t>
      </w:r>
      <w:r w:rsidR="00FF5BCF" w:rsidRPr="00231F3D">
        <w:rPr>
          <w:i/>
        </w:rPr>
        <w:t xml:space="preserve"> </w:t>
      </w:r>
      <w:r w:rsidR="00EE7A21" w:rsidRPr="00231F3D">
        <w:rPr>
          <w:iCs/>
        </w:rPr>
        <w:t>v</w:t>
      </w:r>
      <w:r w:rsidR="00FF5BCF" w:rsidRPr="00231F3D">
        <w:rPr>
          <w:iCs/>
        </w:rPr>
        <w:t xml:space="preserve"> </w:t>
      </w:r>
      <w:r w:rsidR="00FF5BCF" w:rsidRPr="00231F3D">
        <w:rPr>
          <w:i/>
        </w:rPr>
        <w:t xml:space="preserve">Goonoo </w:t>
      </w:r>
      <w:r w:rsidR="00FF5BCF" w:rsidRPr="00231F3D">
        <w:rPr>
          <w:iCs/>
        </w:rPr>
        <w:t>2009 ONCJ 248</w:t>
      </w:r>
      <w:r w:rsidR="00FF5BCF" w:rsidRPr="00231F3D">
        <w:rPr>
          <w:iCs/>
        </w:rPr>
        <w:tab/>
        <w:t xml:space="preserve"> 10.5(a)</w:t>
      </w:r>
    </w:p>
    <w:p w14:paraId="76F389C6" w14:textId="77777777" w:rsidR="00B75BE8" w:rsidRPr="00231F3D" w:rsidRDefault="00B75BE8">
      <w:pPr>
        <w:pStyle w:val="TableofAuthorities"/>
        <w:rPr>
          <w:iCs/>
        </w:rPr>
      </w:pPr>
      <w:r w:rsidRPr="00231F3D">
        <w:rPr>
          <w:i/>
          <w:iCs/>
        </w:rPr>
        <w:t xml:space="preserve">R </w:t>
      </w:r>
      <w:r w:rsidRPr="00231F3D">
        <w:rPr>
          <w:iCs/>
        </w:rPr>
        <w:t xml:space="preserve">v </w:t>
      </w:r>
      <w:r w:rsidRPr="00231F3D">
        <w:rPr>
          <w:i/>
          <w:iCs/>
        </w:rPr>
        <w:t>Gopher</w:t>
      </w:r>
      <w:r w:rsidRPr="00231F3D">
        <w:rPr>
          <w:iCs/>
        </w:rPr>
        <w:t xml:space="preserve"> 2017 SKQB 50</w:t>
      </w:r>
      <w:r w:rsidRPr="00231F3D">
        <w:rPr>
          <w:iCs/>
        </w:rPr>
        <w:tab/>
      </w:r>
      <w:r w:rsidR="001A311E" w:rsidRPr="00231F3D">
        <w:rPr>
          <w:iCs/>
        </w:rPr>
        <w:t xml:space="preserve"> </w:t>
      </w:r>
      <w:r w:rsidRPr="00231F3D">
        <w:rPr>
          <w:iCs/>
        </w:rPr>
        <w:t>5.</w:t>
      </w:r>
      <w:r w:rsidR="00133253" w:rsidRPr="00231F3D">
        <w:rPr>
          <w:iCs/>
        </w:rPr>
        <w:t>2, 5.6</w:t>
      </w:r>
      <w:r w:rsidRPr="00231F3D">
        <w:rPr>
          <w:iCs/>
        </w:rPr>
        <w:t>(</w:t>
      </w:r>
      <w:r w:rsidR="00133253" w:rsidRPr="00231F3D">
        <w:rPr>
          <w:iCs/>
        </w:rPr>
        <w:t>m</w:t>
      </w:r>
      <w:r w:rsidRPr="00231F3D">
        <w:rPr>
          <w:iCs/>
        </w:rPr>
        <w:t>)</w:t>
      </w:r>
      <w:r w:rsidR="00133253" w:rsidRPr="00231F3D">
        <w:rPr>
          <w:iCs/>
        </w:rPr>
        <w:t>, 6.2, 6.5(r)</w:t>
      </w:r>
      <w:r w:rsidR="0063487C" w:rsidRPr="00231F3D">
        <w:rPr>
          <w:iCs/>
        </w:rPr>
        <w:t>, 7.1(b)</w:t>
      </w:r>
    </w:p>
    <w:p w14:paraId="77F963CB" w14:textId="77777777" w:rsidR="007978F9" w:rsidRPr="00231F3D" w:rsidRDefault="00010A5D">
      <w:pPr>
        <w:pStyle w:val="TableofAuthorities"/>
      </w:pPr>
      <w:r w:rsidRPr="00231F3D">
        <w:rPr>
          <w:i/>
          <w:iCs/>
        </w:rPr>
        <w:t>R</w:t>
      </w:r>
      <w:r w:rsidR="007978F9" w:rsidRPr="00231F3D">
        <w:rPr>
          <w:iCs/>
        </w:rPr>
        <w:t xml:space="preserve"> </w:t>
      </w:r>
      <w:r w:rsidRPr="00231F3D">
        <w:rPr>
          <w:iCs/>
        </w:rPr>
        <w:t>v</w:t>
      </w:r>
      <w:r w:rsidR="007978F9" w:rsidRPr="00231F3D">
        <w:rPr>
          <w:i/>
          <w:iCs/>
        </w:rPr>
        <w:t xml:space="preserve"> Gordon</w:t>
      </w:r>
      <w:r w:rsidR="007978F9" w:rsidRPr="00231F3D">
        <w:t xml:space="preserve"> (1982) 42 </w:t>
      </w:r>
      <w:r w:rsidR="00110B14" w:rsidRPr="00231F3D">
        <w:t>NBR</w:t>
      </w:r>
      <w:r w:rsidR="007978F9" w:rsidRPr="00231F3D">
        <w:t xml:space="preserve"> (2d) 381 </w:t>
      </w:r>
      <w:r w:rsidR="005F5EE3" w:rsidRPr="00231F3D">
        <w:t>(QB)</w:t>
      </w:r>
      <w:r w:rsidR="007978F9" w:rsidRPr="00231F3D">
        <w:t xml:space="preserve"> </w:t>
      </w:r>
      <w:r w:rsidR="007978F9" w:rsidRPr="00231F3D">
        <w:tab/>
        <w:t xml:space="preserve"> 7.3(i)</w:t>
      </w:r>
    </w:p>
    <w:p w14:paraId="35764E1F" w14:textId="77777777" w:rsidR="007978F9" w:rsidRPr="00231F3D" w:rsidRDefault="00010A5D">
      <w:pPr>
        <w:pStyle w:val="TableofAuthorities"/>
      </w:pPr>
      <w:r w:rsidRPr="00231F3D">
        <w:rPr>
          <w:i/>
          <w:iCs/>
        </w:rPr>
        <w:t>R</w:t>
      </w:r>
      <w:r w:rsidR="007978F9" w:rsidRPr="00231F3D">
        <w:rPr>
          <w:iCs/>
        </w:rPr>
        <w:t xml:space="preserve"> </w:t>
      </w:r>
      <w:r w:rsidRPr="00231F3D">
        <w:rPr>
          <w:iCs/>
        </w:rPr>
        <w:t>v</w:t>
      </w:r>
      <w:r w:rsidR="007978F9" w:rsidRPr="00231F3D">
        <w:rPr>
          <w:i/>
          <w:iCs/>
        </w:rPr>
        <w:t xml:space="preserve"> Gordon</w:t>
      </w:r>
      <w:r w:rsidR="007978F9" w:rsidRPr="00231F3D">
        <w:t xml:space="preserve"> (1984) 58 </w:t>
      </w:r>
      <w:r w:rsidR="00110B14" w:rsidRPr="00231F3D">
        <w:t>NBR</w:t>
      </w:r>
      <w:r w:rsidR="007978F9" w:rsidRPr="00231F3D">
        <w:t xml:space="preserve"> (2d) 319 </w:t>
      </w:r>
      <w:r w:rsidR="005F5EE3" w:rsidRPr="00231F3D">
        <w:t>(QB)</w:t>
      </w:r>
      <w:r w:rsidR="007978F9" w:rsidRPr="00231F3D">
        <w:t xml:space="preserve"> </w:t>
      </w:r>
      <w:r w:rsidR="007978F9" w:rsidRPr="00231F3D">
        <w:tab/>
        <w:t xml:space="preserve"> 6.5(h), 8.7(b)</w:t>
      </w:r>
    </w:p>
    <w:p w14:paraId="169FB9FB" w14:textId="77777777" w:rsidR="00E574FB" w:rsidRPr="00231F3D" w:rsidRDefault="00010A5D">
      <w:pPr>
        <w:pStyle w:val="TableofAuthorities"/>
      </w:pPr>
      <w:r w:rsidRPr="00231F3D">
        <w:rPr>
          <w:i/>
          <w:iCs/>
        </w:rPr>
        <w:t>R</w:t>
      </w:r>
      <w:r w:rsidR="00E574FB" w:rsidRPr="00231F3D">
        <w:rPr>
          <w:iCs/>
        </w:rPr>
        <w:t xml:space="preserve"> </w:t>
      </w:r>
      <w:r w:rsidRPr="00231F3D">
        <w:rPr>
          <w:iCs/>
        </w:rPr>
        <w:t>v</w:t>
      </w:r>
      <w:r w:rsidR="00E574FB" w:rsidRPr="00231F3D">
        <w:rPr>
          <w:i/>
          <w:iCs/>
        </w:rPr>
        <w:t xml:space="preserve"> Goreham</w:t>
      </w:r>
      <w:r w:rsidR="00E574FB" w:rsidRPr="00231F3D">
        <w:t xml:space="preserve"> (1984) 64 </w:t>
      </w:r>
      <w:r w:rsidR="00531342" w:rsidRPr="00231F3D">
        <w:t>NSR</w:t>
      </w:r>
      <w:r w:rsidR="00E574FB" w:rsidRPr="00231F3D">
        <w:t xml:space="preserve"> (2d) 68 </w:t>
      </w:r>
      <w:r w:rsidR="00BA22E6" w:rsidRPr="00231F3D">
        <w:t>(CA)</w:t>
      </w:r>
      <w:r w:rsidR="00E574FB" w:rsidRPr="00231F3D">
        <w:t xml:space="preserve"> </w:t>
      </w:r>
      <w:r w:rsidR="00E574FB" w:rsidRPr="00231F3D">
        <w:tab/>
        <w:t xml:space="preserve"> 10.9</w:t>
      </w:r>
    </w:p>
    <w:p w14:paraId="08AE86F0" w14:textId="77777777" w:rsidR="00E574FB" w:rsidRPr="00231F3D" w:rsidRDefault="00010A5D">
      <w:pPr>
        <w:pStyle w:val="TableofAuthorities"/>
      </w:pPr>
      <w:r w:rsidRPr="00231F3D">
        <w:rPr>
          <w:i/>
          <w:iCs/>
        </w:rPr>
        <w:t>R</w:t>
      </w:r>
      <w:r w:rsidR="00E574FB" w:rsidRPr="00231F3D">
        <w:rPr>
          <w:iCs/>
        </w:rPr>
        <w:t xml:space="preserve"> </w:t>
      </w:r>
      <w:r w:rsidRPr="00231F3D">
        <w:rPr>
          <w:iCs/>
        </w:rPr>
        <w:t>v</w:t>
      </w:r>
      <w:r w:rsidR="00E574FB" w:rsidRPr="00231F3D">
        <w:rPr>
          <w:i/>
          <w:iCs/>
        </w:rPr>
        <w:t xml:space="preserve"> </w:t>
      </w:r>
      <w:proofErr w:type="spellStart"/>
      <w:r w:rsidR="00E574FB" w:rsidRPr="00231F3D">
        <w:rPr>
          <w:i/>
          <w:iCs/>
        </w:rPr>
        <w:t>Gorenko</w:t>
      </w:r>
      <w:proofErr w:type="spellEnd"/>
      <w:r w:rsidR="00E574FB" w:rsidRPr="00231F3D">
        <w:t xml:space="preserve"> [1997] </w:t>
      </w:r>
      <w:r w:rsidR="005F5EE3" w:rsidRPr="00231F3D">
        <w:t>RJQ</w:t>
      </w:r>
      <w:r w:rsidR="00E574FB" w:rsidRPr="00231F3D">
        <w:t xml:space="preserve"> 2482 </w:t>
      </w:r>
      <w:r w:rsidR="005F5EE3" w:rsidRPr="00231F3D">
        <w:t>(SC)</w:t>
      </w:r>
      <w:r w:rsidR="00E574FB" w:rsidRPr="00231F3D">
        <w:t xml:space="preserve">, </w:t>
      </w:r>
      <w:proofErr w:type="spellStart"/>
      <w:r w:rsidR="00E574FB" w:rsidRPr="00231F3D">
        <w:t>affd</w:t>
      </w:r>
      <w:proofErr w:type="spellEnd"/>
      <w:r w:rsidR="007B5D16" w:rsidRPr="00231F3D">
        <w:t xml:space="preserve"> </w:t>
      </w:r>
      <w:r w:rsidR="00C22E47" w:rsidRPr="00231F3D">
        <w:t>Q</w:t>
      </w:r>
      <w:r w:rsidR="006341C3" w:rsidRPr="00231F3D">
        <w:t>C</w:t>
      </w:r>
      <w:r w:rsidR="00C22E47" w:rsidRPr="00231F3D">
        <w:t xml:space="preserve"> CA</w:t>
      </w:r>
      <w:r w:rsidR="00E574FB" w:rsidRPr="00231F3D">
        <w:t xml:space="preserve">, 23 February 1999, appeal discontinued [1999] </w:t>
      </w:r>
      <w:r w:rsidR="00F61ED5" w:rsidRPr="00231F3D">
        <w:t>SCCA</w:t>
      </w:r>
      <w:r w:rsidR="00E574FB" w:rsidRPr="00231F3D">
        <w:t xml:space="preserve"> 218</w:t>
      </w:r>
      <w:r w:rsidR="00E574FB" w:rsidRPr="00231F3D">
        <w:tab/>
        <w:t xml:space="preserve"> 10.6(d)</w:t>
      </w:r>
    </w:p>
    <w:p w14:paraId="2A7B53DF" w14:textId="77777777" w:rsidR="00A434F6" w:rsidRPr="00231F3D" w:rsidRDefault="00010A5D">
      <w:pPr>
        <w:pStyle w:val="TableofAuthorities"/>
        <w:rPr>
          <w:i/>
          <w:iCs/>
        </w:rPr>
      </w:pPr>
      <w:r w:rsidRPr="00231F3D">
        <w:rPr>
          <w:i/>
        </w:rPr>
        <w:t>R</w:t>
      </w:r>
      <w:r w:rsidR="00A434F6" w:rsidRPr="00231F3D">
        <w:t xml:space="preserve"> </w:t>
      </w:r>
      <w:r w:rsidR="00EE7A21" w:rsidRPr="00231F3D">
        <w:t>v</w:t>
      </w:r>
      <w:r w:rsidR="00A434F6" w:rsidRPr="00231F3D">
        <w:t xml:space="preserve"> </w:t>
      </w:r>
      <w:proofErr w:type="spellStart"/>
      <w:r w:rsidR="00A434F6" w:rsidRPr="00231F3D">
        <w:rPr>
          <w:i/>
        </w:rPr>
        <w:t>Gorenko</w:t>
      </w:r>
      <w:proofErr w:type="spellEnd"/>
      <w:r w:rsidR="00A434F6" w:rsidRPr="00231F3D">
        <w:t xml:space="preserve"> 2005 QCCA 1002, [2005] </w:t>
      </w:r>
      <w:r w:rsidR="005F5EE3" w:rsidRPr="00231F3D">
        <w:t>RJQ</w:t>
      </w:r>
      <w:r w:rsidR="00A434F6" w:rsidRPr="00231F3D">
        <w:t xml:space="preserve"> 2550 </w:t>
      </w:r>
      <w:r w:rsidR="00A434F6" w:rsidRPr="00231F3D">
        <w:tab/>
        <w:t xml:space="preserve"> 8.1(c)</w:t>
      </w:r>
    </w:p>
    <w:p w14:paraId="584D4BB5" w14:textId="77777777" w:rsidR="007978F9" w:rsidRPr="00231F3D" w:rsidRDefault="00010A5D">
      <w:pPr>
        <w:pStyle w:val="TableofAuthorities"/>
      </w:pPr>
      <w:r w:rsidRPr="00231F3D">
        <w:rPr>
          <w:i/>
          <w:iCs/>
        </w:rPr>
        <w:t>R</w:t>
      </w:r>
      <w:r w:rsidR="007978F9" w:rsidRPr="00231F3D">
        <w:rPr>
          <w:iCs/>
        </w:rPr>
        <w:t xml:space="preserve"> </w:t>
      </w:r>
      <w:r w:rsidRPr="00231F3D">
        <w:rPr>
          <w:iCs/>
        </w:rPr>
        <w:t>v</w:t>
      </w:r>
      <w:r w:rsidR="007978F9" w:rsidRPr="00231F3D">
        <w:rPr>
          <w:i/>
          <w:iCs/>
        </w:rPr>
        <w:t xml:space="preserve"> Gorham Holdings </w:t>
      </w:r>
      <w:r w:rsidR="005455F8" w:rsidRPr="00231F3D">
        <w:rPr>
          <w:i/>
          <w:iCs/>
        </w:rPr>
        <w:t>Ltd</w:t>
      </w:r>
      <w:r w:rsidR="007978F9" w:rsidRPr="00231F3D">
        <w:t xml:space="preserve"> (1983) 28 </w:t>
      </w:r>
      <w:proofErr w:type="spellStart"/>
      <w:r w:rsidR="00531342" w:rsidRPr="00231F3D">
        <w:t>Sask</w:t>
      </w:r>
      <w:proofErr w:type="spellEnd"/>
      <w:r w:rsidR="00531342" w:rsidRPr="00231F3D">
        <w:t xml:space="preserve"> R</w:t>
      </w:r>
      <w:r w:rsidR="007978F9" w:rsidRPr="00231F3D">
        <w:t xml:space="preserve"> 1 </w:t>
      </w:r>
      <w:r w:rsidR="005F5EE3" w:rsidRPr="00231F3D">
        <w:t>(QB)</w:t>
      </w:r>
      <w:r w:rsidR="007978F9" w:rsidRPr="00231F3D">
        <w:t xml:space="preserve"> </w:t>
      </w:r>
      <w:r w:rsidR="007978F9" w:rsidRPr="00231F3D">
        <w:tab/>
        <w:t xml:space="preserve"> 6.5(q), 6.7, 7.3(m)</w:t>
      </w:r>
    </w:p>
    <w:p w14:paraId="285E335A" w14:textId="77777777" w:rsidR="000D630E" w:rsidRPr="00231F3D" w:rsidRDefault="00010A5D">
      <w:pPr>
        <w:pStyle w:val="TableofAuthorities"/>
        <w:rPr>
          <w:i/>
          <w:iCs/>
          <w:noProof/>
        </w:rPr>
      </w:pPr>
      <w:r w:rsidRPr="00231F3D">
        <w:rPr>
          <w:i/>
          <w:iCs/>
          <w:noProof/>
        </w:rPr>
        <w:t>R</w:t>
      </w:r>
      <w:r w:rsidR="000D630E" w:rsidRPr="00231F3D">
        <w:rPr>
          <w:noProof/>
        </w:rPr>
        <w:t xml:space="preserve"> </w:t>
      </w:r>
      <w:r w:rsidR="00EE7A21" w:rsidRPr="00231F3D">
        <w:rPr>
          <w:noProof/>
        </w:rPr>
        <w:t>v</w:t>
      </w:r>
      <w:r w:rsidR="000D630E" w:rsidRPr="00231F3D">
        <w:rPr>
          <w:noProof/>
        </w:rPr>
        <w:t xml:space="preserve"> </w:t>
      </w:r>
      <w:r w:rsidR="000D630E" w:rsidRPr="00231F3D">
        <w:rPr>
          <w:i/>
          <w:iCs/>
          <w:noProof/>
        </w:rPr>
        <w:t>Goris</w:t>
      </w:r>
      <w:r w:rsidR="000D630E" w:rsidRPr="00231F3D">
        <w:rPr>
          <w:noProof/>
        </w:rPr>
        <w:t xml:space="preserve"> (1986) 75 </w:t>
      </w:r>
      <w:r w:rsidR="00531342" w:rsidRPr="00231F3D">
        <w:rPr>
          <w:noProof/>
        </w:rPr>
        <w:t>NSR</w:t>
      </w:r>
      <w:r w:rsidR="000D630E" w:rsidRPr="00231F3D">
        <w:rPr>
          <w:noProof/>
        </w:rPr>
        <w:t xml:space="preserve"> (2d) 171 </w:t>
      </w:r>
      <w:r w:rsidR="00BA22E6" w:rsidRPr="00231F3D">
        <w:rPr>
          <w:noProof/>
        </w:rPr>
        <w:t>(CA)</w:t>
      </w:r>
      <w:r w:rsidR="000D630E" w:rsidRPr="00231F3D">
        <w:rPr>
          <w:noProof/>
        </w:rPr>
        <w:t xml:space="preserve"> </w:t>
      </w:r>
      <w:r w:rsidR="000D630E" w:rsidRPr="00231F3D">
        <w:rPr>
          <w:noProof/>
        </w:rPr>
        <w:tab/>
        <w:t xml:space="preserve"> 2.5(e)</w:t>
      </w:r>
    </w:p>
    <w:p w14:paraId="40E4B9F2" w14:textId="77777777" w:rsidR="000D630E" w:rsidRPr="00231F3D" w:rsidRDefault="00010A5D">
      <w:pPr>
        <w:pStyle w:val="TableofAuthorities"/>
        <w:rPr>
          <w:i/>
          <w:iCs/>
          <w:noProof/>
        </w:rPr>
      </w:pPr>
      <w:r w:rsidRPr="00231F3D">
        <w:rPr>
          <w:i/>
          <w:iCs/>
        </w:rPr>
        <w:t>R</w:t>
      </w:r>
      <w:r w:rsidR="000D630E" w:rsidRPr="00231F3D">
        <w:rPr>
          <w:i/>
          <w:iCs/>
        </w:rPr>
        <w:t xml:space="preserve"> </w:t>
      </w:r>
      <w:r w:rsidR="00EE7A21" w:rsidRPr="00231F3D">
        <w:rPr>
          <w:iCs/>
        </w:rPr>
        <w:t>v</w:t>
      </w:r>
      <w:r w:rsidR="000D630E" w:rsidRPr="00231F3D">
        <w:rPr>
          <w:i/>
          <w:iCs/>
        </w:rPr>
        <w:t xml:space="preserve"> Gorr </w:t>
      </w:r>
      <w:r w:rsidR="000D630E" w:rsidRPr="00231F3D">
        <w:t xml:space="preserve">[2003] </w:t>
      </w:r>
      <w:r w:rsidR="00F61ED5" w:rsidRPr="00231F3D">
        <w:t>OJ</w:t>
      </w:r>
      <w:r w:rsidR="000D630E" w:rsidRPr="00231F3D">
        <w:t xml:space="preserve"> 3252 </w:t>
      </w:r>
      <w:r w:rsidR="00531342" w:rsidRPr="00231F3D">
        <w:t>(CJ)</w:t>
      </w:r>
      <w:r w:rsidR="000D630E" w:rsidRPr="00231F3D">
        <w:t xml:space="preserve"> </w:t>
      </w:r>
      <w:r w:rsidR="000D630E" w:rsidRPr="00231F3D">
        <w:tab/>
        <w:t xml:space="preserve"> 9.3</w:t>
      </w:r>
    </w:p>
    <w:p w14:paraId="21BE3FE0" w14:textId="77777777" w:rsidR="000D630E" w:rsidRPr="00231F3D" w:rsidRDefault="00010A5D">
      <w:pPr>
        <w:pStyle w:val="TableofAuthorities"/>
        <w:rPr>
          <w:i/>
          <w:iCs/>
          <w:noProof/>
        </w:rPr>
      </w:pPr>
      <w:r w:rsidRPr="00231F3D">
        <w:rPr>
          <w:i/>
          <w:iCs/>
          <w:noProof/>
        </w:rPr>
        <w:t>R</w:t>
      </w:r>
      <w:r w:rsidR="000D630E" w:rsidRPr="00231F3D">
        <w:rPr>
          <w:noProof/>
        </w:rPr>
        <w:t xml:space="preserve"> </w:t>
      </w:r>
      <w:r w:rsidR="00EE7A21" w:rsidRPr="00231F3D">
        <w:rPr>
          <w:noProof/>
        </w:rPr>
        <w:t>v</w:t>
      </w:r>
      <w:r w:rsidR="000D630E" w:rsidRPr="00231F3D">
        <w:rPr>
          <w:noProof/>
        </w:rPr>
        <w:t xml:space="preserve"> </w:t>
      </w:r>
      <w:r w:rsidR="000D630E" w:rsidRPr="00231F3D">
        <w:rPr>
          <w:i/>
          <w:iCs/>
          <w:noProof/>
        </w:rPr>
        <w:t>Gosset</w:t>
      </w:r>
      <w:r w:rsidR="000D630E" w:rsidRPr="00231F3D">
        <w:rPr>
          <w:noProof/>
        </w:rPr>
        <w:t xml:space="preserve"> [1993] 3 </w:t>
      </w:r>
      <w:r w:rsidR="005F5EE3" w:rsidRPr="00231F3D">
        <w:rPr>
          <w:noProof/>
        </w:rPr>
        <w:t>SCR</w:t>
      </w:r>
      <w:r w:rsidR="000D630E" w:rsidRPr="00231F3D">
        <w:rPr>
          <w:noProof/>
        </w:rPr>
        <w:t xml:space="preserve"> 76, 23 </w:t>
      </w:r>
      <w:r w:rsidR="00531342" w:rsidRPr="00231F3D">
        <w:rPr>
          <w:noProof/>
        </w:rPr>
        <w:t>CR</w:t>
      </w:r>
      <w:r w:rsidR="000D630E" w:rsidRPr="00231F3D">
        <w:rPr>
          <w:noProof/>
        </w:rPr>
        <w:t xml:space="preserve"> (4th) 280, 83 </w:t>
      </w:r>
      <w:r w:rsidR="00531342" w:rsidRPr="00231F3D">
        <w:rPr>
          <w:noProof/>
        </w:rPr>
        <w:t>CCC</w:t>
      </w:r>
      <w:r w:rsidR="000D630E" w:rsidRPr="00231F3D">
        <w:rPr>
          <w:noProof/>
        </w:rPr>
        <w:t xml:space="preserve"> (3d) 494 </w:t>
      </w:r>
      <w:r w:rsidR="000D630E" w:rsidRPr="00231F3D">
        <w:rPr>
          <w:noProof/>
        </w:rPr>
        <w:tab/>
        <w:t xml:space="preserve"> 9.3</w:t>
      </w:r>
    </w:p>
    <w:p w14:paraId="1AA52861" w14:textId="77777777" w:rsidR="00A434F6" w:rsidRPr="00231F3D" w:rsidRDefault="00010A5D">
      <w:pPr>
        <w:pStyle w:val="TableofAuthorities"/>
        <w:rPr>
          <w:i/>
        </w:rPr>
      </w:pPr>
      <w:r w:rsidRPr="00231F3D">
        <w:rPr>
          <w:i/>
        </w:rPr>
        <w:t>R</w:t>
      </w:r>
      <w:r w:rsidR="00A434F6" w:rsidRPr="00231F3D">
        <w:t xml:space="preserve"> </w:t>
      </w:r>
      <w:r w:rsidR="00EE7A21" w:rsidRPr="00231F3D">
        <w:t>v</w:t>
      </w:r>
      <w:r w:rsidR="00A434F6" w:rsidRPr="00231F3D">
        <w:t xml:space="preserve"> </w:t>
      </w:r>
      <w:r w:rsidR="00A434F6" w:rsidRPr="00231F3D">
        <w:rPr>
          <w:i/>
        </w:rPr>
        <w:t>Goudreault</w:t>
      </w:r>
      <w:r w:rsidR="00A434F6" w:rsidRPr="00231F3D">
        <w:t xml:space="preserve"> (2004) 190 </w:t>
      </w:r>
      <w:r w:rsidR="00531342" w:rsidRPr="00231F3D">
        <w:t>CCC</w:t>
      </w:r>
      <w:r w:rsidR="00A434F6" w:rsidRPr="00231F3D">
        <w:t xml:space="preserve"> (3d) 19 </w:t>
      </w:r>
      <w:r w:rsidR="00BA22E6" w:rsidRPr="00231F3D">
        <w:t>(</w:t>
      </w:r>
      <w:r w:rsidR="00D72878" w:rsidRPr="00231F3D">
        <w:t xml:space="preserve">ON </w:t>
      </w:r>
      <w:r w:rsidR="00BA22E6" w:rsidRPr="00231F3D">
        <w:t>CA)</w:t>
      </w:r>
      <w:r w:rsidR="00A434F6" w:rsidRPr="00231F3D">
        <w:t xml:space="preserve"> </w:t>
      </w:r>
      <w:r w:rsidR="00A434F6" w:rsidRPr="00231F3D">
        <w:tab/>
        <w:t xml:space="preserve"> 10.11(c)</w:t>
      </w:r>
    </w:p>
    <w:p w14:paraId="4D0AC6F6" w14:textId="77777777" w:rsidR="007978F9" w:rsidRPr="00231F3D" w:rsidRDefault="00010A5D">
      <w:pPr>
        <w:pStyle w:val="TableofAuthorities"/>
      </w:pPr>
      <w:r w:rsidRPr="00231F3D">
        <w:rPr>
          <w:i/>
          <w:iCs/>
        </w:rPr>
        <w:t>R</w:t>
      </w:r>
      <w:r w:rsidR="007978F9" w:rsidRPr="00231F3D">
        <w:rPr>
          <w:iCs/>
        </w:rPr>
        <w:t xml:space="preserve"> </w:t>
      </w:r>
      <w:r w:rsidRPr="00231F3D">
        <w:rPr>
          <w:iCs/>
        </w:rPr>
        <w:t>v</w:t>
      </w:r>
      <w:r w:rsidR="007978F9" w:rsidRPr="00231F3D">
        <w:rPr>
          <w:i/>
          <w:iCs/>
        </w:rPr>
        <w:t xml:space="preserve"> Gould</w:t>
      </w:r>
      <w:r w:rsidR="007978F9" w:rsidRPr="00231F3D">
        <w:t xml:space="preserve"> [1984] </w:t>
      </w:r>
      <w:r w:rsidR="00F61ED5" w:rsidRPr="00231F3D">
        <w:t>AJ</w:t>
      </w:r>
      <w:r w:rsidR="007978F9" w:rsidRPr="00231F3D">
        <w:t xml:space="preserve"> 258 </w:t>
      </w:r>
      <w:r w:rsidR="00BA22E6" w:rsidRPr="00231F3D">
        <w:t>(CA)</w:t>
      </w:r>
      <w:r w:rsidR="007978F9" w:rsidRPr="00231F3D">
        <w:t xml:space="preserve"> </w:t>
      </w:r>
      <w:r w:rsidR="007978F9" w:rsidRPr="00231F3D">
        <w:tab/>
        <w:t xml:space="preserve"> 9.4</w:t>
      </w:r>
    </w:p>
    <w:p w14:paraId="317FAE46" w14:textId="77777777" w:rsidR="007978F9" w:rsidRPr="00231F3D" w:rsidRDefault="00010A5D">
      <w:pPr>
        <w:pStyle w:val="TableofAuthorities"/>
      </w:pPr>
      <w:r w:rsidRPr="00231F3D">
        <w:rPr>
          <w:i/>
          <w:iCs/>
        </w:rPr>
        <w:t>R</w:t>
      </w:r>
      <w:r w:rsidR="007978F9" w:rsidRPr="00231F3D">
        <w:rPr>
          <w:iCs/>
        </w:rPr>
        <w:t xml:space="preserve"> </w:t>
      </w:r>
      <w:r w:rsidRPr="00231F3D">
        <w:rPr>
          <w:iCs/>
        </w:rPr>
        <w:t>v</w:t>
      </w:r>
      <w:r w:rsidR="007978F9" w:rsidRPr="00231F3D">
        <w:rPr>
          <w:i/>
          <w:iCs/>
        </w:rPr>
        <w:t xml:space="preserve"> Gould</w:t>
      </w:r>
      <w:r w:rsidR="007978F9" w:rsidRPr="00231F3D">
        <w:t xml:space="preserve"> (1995) 136 </w:t>
      </w:r>
      <w:proofErr w:type="spellStart"/>
      <w:r w:rsidR="005F5EE3" w:rsidRPr="00231F3D">
        <w:t>Nfld</w:t>
      </w:r>
      <w:proofErr w:type="spellEnd"/>
      <w:r w:rsidR="005F5EE3" w:rsidRPr="00231F3D">
        <w:t xml:space="preserve"> &amp; PEIR</w:t>
      </w:r>
      <w:r w:rsidR="007978F9" w:rsidRPr="00231F3D">
        <w:t xml:space="preserve"> 58 </w:t>
      </w:r>
      <w:r w:rsidR="00110B14" w:rsidRPr="00231F3D">
        <w:t>(N</w:t>
      </w:r>
      <w:r w:rsidR="00F44128" w:rsidRPr="00231F3D">
        <w:t>L</w:t>
      </w:r>
      <w:r w:rsidR="00110B14" w:rsidRPr="00231F3D">
        <w:t xml:space="preserve"> SC)</w:t>
      </w:r>
      <w:r w:rsidR="007978F9" w:rsidRPr="00231F3D">
        <w:t xml:space="preserve"> </w:t>
      </w:r>
      <w:r w:rsidR="007978F9" w:rsidRPr="00231F3D">
        <w:tab/>
        <w:t xml:space="preserve"> 6.5(h), 7.5</w:t>
      </w:r>
    </w:p>
    <w:p w14:paraId="0A4D8448" w14:textId="77777777" w:rsidR="007978F9" w:rsidRPr="00231F3D" w:rsidRDefault="00010A5D">
      <w:pPr>
        <w:pStyle w:val="TableofAuthorities"/>
      </w:pPr>
      <w:r w:rsidRPr="00231F3D">
        <w:rPr>
          <w:i/>
          <w:iCs/>
        </w:rPr>
        <w:t>R</w:t>
      </w:r>
      <w:r w:rsidR="007978F9" w:rsidRPr="00231F3D">
        <w:rPr>
          <w:iCs/>
        </w:rPr>
        <w:t xml:space="preserve"> </w:t>
      </w:r>
      <w:r w:rsidRPr="00231F3D">
        <w:rPr>
          <w:iCs/>
        </w:rPr>
        <w:t>v</w:t>
      </w:r>
      <w:r w:rsidR="007978F9" w:rsidRPr="00231F3D">
        <w:rPr>
          <w:i/>
          <w:iCs/>
        </w:rPr>
        <w:t xml:space="preserve"> Gould</w:t>
      </w:r>
      <w:r w:rsidR="007978F9" w:rsidRPr="00231F3D">
        <w:t xml:space="preserve"> (1999) 170 </w:t>
      </w:r>
      <w:proofErr w:type="spellStart"/>
      <w:r w:rsidR="005F5EE3" w:rsidRPr="00231F3D">
        <w:t>Nfld</w:t>
      </w:r>
      <w:proofErr w:type="spellEnd"/>
      <w:r w:rsidR="005F5EE3" w:rsidRPr="00231F3D">
        <w:t xml:space="preserve"> &amp; PEIR</w:t>
      </w:r>
      <w:r w:rsidR="007978F9" w:rsidRPr="00231F3D">
        <w:t xml:space="preserve"> 57 </w:t>
      </w:r>
      <w:r w:rsidR="00110B14" w:rsidRPr="00231F3D">
        <w:t>(</w:t>
      </w:r>
      <w:r w:rsidR="00CF4D06" w:rsidRPr="00231F3D">
        <w:t xml:space="preserve">NL </w:t>
      </w:r>
      <w:r w:rsidR="00110B14" w:rsidRPr="00231F3D">
        <w:t>SC)</w:t>
      </w:r>
      <w:r w:rsidR="007978F9" w:rsidRPr="00231F3D">
        <w:t xml:space="preserve"> </w:t>
      </w:r>
      <w:r w:rsidR="007978F9" w:rsidRPr="00231F3D">
        <w:tab/>
        <w:t xml:space="preserve"> 11.2(w)</w:t>
      </w:r>
    </w:p>
    <w:p w14:paraId="5AD87142" w14:textId="77777777" w:rsidR="000D630E" w:rsidRPr="00231F3D" w:rsidRDefault="00010A5D">
      <w:pPr>
        <w:pStyle w:val="TableofAuthorities"/>
        <w:rPr>
          <w:i/>
          <w:iCs/>
          <w:noProof/>
        </w:rPr>
      </w:pPr>
      <w:r w:rsidRPr="00231F3D">
        <w:rPr>
          <w:i/>
          <w:iCs/>
          <w:noProof/>
        </w:rPr>
        <w:t>R</w:t>
      </w:r>
      <w:r w:rsidR="000D630E" w:rsidRPr="00231F3D">
        <w:rPr>
          <w:noProof/>
        </w:rPr>
        <w:t xml:space="preserve"> </w:t>
      </w:r>
      <w:r w:rsidR="00EE7A21" w:rsidRPr="00231F3D">
        <w:rPr>
          <w:noProof/>
        </w:rPr>
        <w:t>v</w:t>
      </w:r>
      <w:r w:rsidR="000D630E" w:rsidRPr="00231F3D">
        <w:rPr>
          <w:noProof/>
        </w:rPr>
        <w:t xml:space="preserve"> </w:t>
      </w:r>
      <w:r w:rsidR="000D630E" w:rsidRPr="00231F3D">
        <w:rPr>
          <w:i/>
          <w:iCs/>
          <w:noProof/>
        </w:rPr>
        <w:t>Gould</w:t>
      </w:r>
      <w:r w:rsidR="000D630E" w:rsidRPr="00231F3D">
        <w:rPr>
          <w:noProof/>
        </w:rPr>
        <w:t xml:space="preserve"> [2003] </w:t>
      </w:r>
      <w:r w:rsidR="00F61ED5" w:rsidRPr="00231F3D">
        <w:rPr>
          <w:noProof/>
        </w:rPr>
        <w:t>NJ</w:t>
      </w:r>
      <w:r w:rsidR="000D630E" w:rsidRPr="00231F3D">
        <w:rPr>
          <w:noProof/>
        </w:rPr>
        <w:t xml:space="preserve"> 7 </w:t>
      </w:r>
      <w:r w:rsidR="00531342" w:rsidRPr="00231F3D">
        <w:rPr>
          <w:noProof/>
        </w:rPr>
        <w:t>(P</w:t>
      </w:r>
      <w:r w:rsidR="00F44128" w:rsidRPr="00231F3D">
        <w:rPr>
          <w:noProof/>
        </w:rPr>
        <w:t>C</w:t>
      </w:r>
      <w:r w:rsidR="00531342" w:rsidRPr="00231F3D">
        <w:rPr>
          <w:noProof/>
        </w:rPr>
        <w:t>)</w:t>
      </w:r>
      <w:r w:rsidR="000D630E" w:rsidRPr="00231F3D">
        <w:rPr>
          <w:noProof/>
        </w:rPr>
        <w:t xml:space="preserve"> </w:t>
      </w:r>
      <w:r w:rsidR="000D630E" w:rsidRPr="00231F3D">
        <w:rPr>
          <w:noProof/>
        </w:rPr>
        <w:tab/>
        <w:t xml:space="preserve"> 6.5(ee), 8.9</w:t>
      </w:r>
    </w:p>
    <w:p w14:paraId="3C7DC62C" w14:textId="77777777" w:rsidR="00FF5BCF" w:rsidRPr="00231F3D" w:rsidRDefault="00010A5D">
      <w:pPr>
        <w:pStyle w:val="TableofAuthorities"/>
        <w:rPr>
          <w:i/>
          <w:iCs/>
          <w:noProof/>
        </w:rPr>
      </w:pPr>
      <w:r w:rsidRPr="00231F3D">
        <w:rPr>
          <w:i/>
        </w:rPr>
        <w:t>R</w:t>
      </w:r>
      <w:r w:rsidR="00FF5BCF" w:rsidRPr="00231F3D">
        <w:t xml:space="preserve"> </w:t>
      </w:r>
      <w:r w:rsidR="00EE7A21" w:rsidRPr="00231F3D">
        <w:t>v</w:t>
      </w:r>
      <w:r w:rsidR="00FF5BCF" w:rsidRPr="00231F3D">
        <w:t xml:space="preserve"> </w:t>
      </w:r>
      <w:r w:rsidR="00FF5BCF" w:rsidRPr="00231F3D">
        <w:rPr>
          <w:i/>
        </w:rPr>
        <w:t>Gould</w:t>
      </w:r>
      <w:r w:rsidR="00FF5BCF" w:rsidRPr="00231F3D">
        <w:t xml:space="preserve"> 2011 NLTD 59</w:t>
      </w:r>
      <w:r w:rsidR="00FF5BCF" w:rsidRPr="00231F3D">
        <w:tab/>
        <w:t xml:space="preserve"> 10.6(p)</w:t>
      </w:r>
    </w:p>
    <w:p w14:paraId="40284D9E" w14:textId="77777777" w:rsidR="000D630E" w:rsidRPr="00231F3D" w:rsidRDefault="00010A5D">
      <w:pPr>
        <w:pStyle w:val="TableofAuthorities"/>
        <w:rPr>
          <w:noProof/>
        </w:rPr>
      </w:pPr>
      <w:r w:rsidRPr="00231F3D">
        <w:rPr>
          <w:i/>
          <w:iCs/>
          <w:noProof/>
        </w:rPr>
        <w:t>R</w:t>
      </w:r>
      <w:r w:rsidR="000D630E" w:rsidRPr="00231F3D">
        <w:rPr>
          <w:noProof/>
        </w:rPr>
        <w:t xml:space="preserve"> </w:t>
      </w:r>
      <w:r w:rsidR="00EE7A21" w:rsidRPr="00231F3D">
        <w:rPr>
          <w:noProof/>
        </w:rPr>
        <w:t>v</w:t>
      </w:r>
      <w:r w:rsidR="000D630E" w:rsidRPr="00231F3D">
        <w:rPr>
          <w:noProof/>
        </w:rPr>
        <w:t xml:space="preserve"> </w:t>
      </w:r>
      <w:r w:rsidR="000D630E" w:rsidRPr="00231F3D">
        <w:rPr>
          <w:i/>
          <w:iCs/>
          <w:noProof/>
        </w:rPr>
        <w:t xml:space="preserve">Gould’s Fisheries </w:t>
      </w:r>
      <w:r w:rsidR="005455F8" w:rsidRPr="00231F3D">
        <w:rPr>
          <w:i/>
          <w:iCs/>
          <w:noProof/>
        </w:rPr>
        <w:t>Ltd</w:t>
      </w:r>
      <w:r w:rsidR="000D630E" w:rsidRPr="00231F3D">
        <w:rPr>
          <w:noProof/>
        </w:rPr>
        <w:t xml:space="preserve"> [2002] </w:t>
      </w:r>
      <w:r w:rsidR="00F61ED5" w:rsidRPr="00231F3D">
        <w:rPr>
          <w:noProof/>
        </w:rPr>
        <w:t>NJ</w:t>
      </w:r>
      <w:r w:rsidR="000D630E" w:rsidRPr="00231F3D">
        <w:rPr>
          <w:noProof/>
        </w:rPr>
        <w:t xml:space="preserve"> 135 </w:t>
      </w:r>
      <w:r w:rsidR="00531342" w:rsidRPr="00231F3D">
        <w:rPr>
          <w:noProof/>
        </w:rPr>
        <w:t>(</w:t>
      </w:r>
      <w:r w:rsidR="00154A25" w:rsidRPr="00231F3D">
        <w:rPr>
          <w:noProof/>
        </w:rPr>
        <w:t>PC</w:t>
      </w:r>
      <w:r w:rsidR="00531342" w:rsidRPr="00231F3D">
        <w:rPr>
          <w:noProof/>
        </w:rPr>
        <w:t>)</w:t>
      </w:r>
      <w:r w:rsidR="000D630E" w:rsidRPr="00231F3D">
        <w:rPr>
          <w:noProof/>
        </w:rPr>
        <w:t xml:space="preserve"> </w:t>
      </w:r>
      <w:r w:rsidR="000D630E" w:rsidRPr="00231F3D">
        <w:rPr>
          <w:noProof/>
        </w:rPr>
        <w:tab/>
        <w:t xml:space="preserve"> 10.6(n)</w:t>
      </w:r>
    </w:p>
    <w:p w14:paraId="653672C0" w14:textId="77777777" w:rsidR="007978F9" w:rsidRPr="00231F3D" w:rsidRDefault="00010A5D">
      <w:pPr>
        <w:pStyle w:val="TableofAuthorities"/>
      </w:pPr>
      <w:r w:rsidRPr="00231F3D">
        <w:rPr>
          <w:i/>
          <w:iCs/>
        </w:rPr>
        <w:t>R</w:t>
      </w:r>
      <w:r w:rsidR="007978F9" w:rsidRPr="00231F3D">
        <w:rPr>
          <w:iCs/>
        </w:rPr>
        <w:t xml:space="preserve"> </w:t>
      </w:r>
      <w:r w:rsidRPr="00231F3D">
        <w:rPr>
          <w:iCs/>
        </w:rPr>
        <w:t>v</w:t>
      </w:r>
      <w:r w:rsidR="007978F9" w:rsidRPr="00231F3D">
        <w:rPr>
          <w:i/>
          <w:iCs/>
        </w:rPr>
        <w:t xml:space="preserve"> Gourley</w:t>
      </w:r>
      <w:r w:rsidR="007978F9" w:rsidRPr="00231F3D">
        <w:t xml:space="preserve"> (1979) 35 </w:t>
      </w:r>
      <w:r w:rsidR="00531342" w:rsidRPr="00231F3D">
        <w:t>NSR</w:t>
      </w:r>
      <w:r w:rsidR="007978F9" w:rsidRPr="00231F3D">
        <w:t xml:space="preserve"> (2d) 459 </w:t>
      </w:r>
      <w:r w:rsidR="005F5EE3" w:rsidRPr="00231F3D">
        <w:t>(Co Ct)</w:t>
      </w:r>
      <w:r w:rsidR="007978F9" w:rsidRPr="00231F3D">
        <w:t xml:space="preserve"> </w:t>
      </w:r>
      <w:r w:rsidR="007978F9" w:rsidRPr="00231F3D">
        <w:tab/>
        <w:t xml:space="preserve"> 5.6(f), 7.3(m)</w:t>
      </w:r>
    </w:p>
    <w:p w14:paraId="74DD0D1C" w14:textId="77777777" w:rsidR="00DF5E02" w:rsidRPr="00231F3D" w:rsidRDefault="00DF5E02">
      <w:pPr>
        <w:pStyle w:val="TableofAuthorities"/>
        <w:rPr>
          <w:iCs/>
        </w:rPr>
      </w:pPr>
      <w:r w:rsidRPr="00231F3D">
        <w:rPr>
          <w:i/>
          <w:iCs/>
        </w:rPr>
        <w:t xml:space="preserve">R </w:t>
      </w:r>
      <w:r w:rsidRPr="00231F3D">
        <w:rPr>
          <w:iCs/>
        </w:rPr>
        <w:t xml:space="preserve">v </w:t>
      </w:r>
      <w:proofErr w:type="spellStart"/>
      <w:r w:rsidRPr="00231F3D">
        <w:rPr>
          <w:i/>
          <w:iCs/>
        </w:rPr>
        <w:t>Gouliaeff</w:t>
      </w:r>
      <w:proofErr w:type="spellEnd"/>
      <w:r w:rsidRPr="00231F3D">
        <w:rPr>
          <w:iCs/>
        </w:rPr>
        <w:t xml:space="preserve"> 2012 ONCA 690</w:t>
      </w:r>
      <w:r w:rsidR="001E3EBE" w:rsidRPr="00231F3D">
        <w:rPr>
          <w:iCs/>
        </w:rPr>
        <w:t xml:space="preserve"> </w:t>
      </w:r>
      <w:r w:rsidRPr="00231F3D">
        <w:rPr>
          <w:iCs/>
        </w:rPr>
        <w:tab/>
      </w:r>
      <w:r w:rsidR="005A14C9" w:rsidRPr="00231F3D">
        <w:rPr>
          <w:iCs/>
        </w:rPr>
        <w:t xml:space="preserve"> </w:t>
      </w:r>
      <w:r w:rsidRPr="00231F3D">
        <w:rPr>
          <w:iCs/>
        </w:rPr>
        <w:t>9.3</w:t>
      </w:r>
    </w:p>
    <w:p w14:paraId="5F4CD173" w14:textId="77777777" w:rsidR="00A434F6" w:rsidRPr="00231F3D" w:rsidRDefault="00010A5D">
      <w:pPr>
        <w:pStyle w:val="TableofAuthorities"/>
        <w:rPr>
          <w:i/>
        </w:rPr>
      </w:pPr>
      <w:r w:rsidRPr="00231F3D">
        <w:rPr>
          <w:i/>
          <w:iCs/>
        </w:rPr>
        <w:t>R</w:t>
      </w:r>
      <w:r w:rsidR="00A434F6" w:rsidRPr="00231F3D">
        <w:rPr>
          <w:i/>
          <w:iCs/>
        </w:rPr>
        <w:t xml:space="preserve"> </w:t>
      </w:r>
      <w:r w:rsidR="00EE7A21" w:rsidRPr="00231F3D">
        <w:t>v</w:t>
      </w:r>
      <w:r w:rsidR="00A434F6" w:rsidRPr="00231F3D">
        <w:t xml:space="preserve"> </w:t>
      </w:r>
      <w:r w:rsidR="00A434F6" w:rsidRPr="00231F3D">
        <w:rPr>
          <w:i/>
          <w:iCs/>
        </w:rPr>
        <w:t xml:space="preserve">Grabowski </w:t>
      </w:r>
      <w:r w:rsidR="00A434F6" w:rsidRPr="00231F3D">
        <w:t>2004 ABQB 835, leave to appeal dismissed 2006 ABCA 254</w:t>
      </w:r>
      <w:r w:rsidR="00A434F6" w:rsidRPr="00231F3D">
        <w:tab/>
        <w:t xml:space="preserve"> 10.10(a)</w:t>
      </w:r>
    </w:p>
    <w:p w14:paraId="210C005F" w14:textId="77777777" w:rsidR="00FF5BCF" w:rsidRPr="00231F3D" w:rsidRDefault="00010A5D">
      <w:pPr>
        <w:pStyle w:val="TableofAuthorities"/>
        <w:rPr>
          <w:i/>
          <w:iCs/>
        </w:rPr>
      </w:pPr>
      <w:r w:rsidRPr="00231F3D">
        <w:rPr>
          <w:i/>
        </w:rPr>
        <w:t>R</w:t>
      </w:r>
      <w:r w:rsidR="00FF5BCF" w:rsidRPr="00231F3D">
        <w:t xml:space="preserve"> </w:t>
      </w:r>
      <w:r w:rsidR="00EE7A21" w:rsidRPr="00231F3D">
        <w:t>v</w:t>
      </w:r>
      <w:r w:rsidR="00FF5BCF" w:rsidRPr="00231F3D">
        <w:t xml:space="preserve"> </w:t>
      </w:r>
      <w:r w:rsidR="00FF5BCF" w:rsidRPr="00231F3D">
        <w:rPr>
          <w:i/>
        </w:rPr>
        <w:t>Grabowski</w:t>
      </w:r>
      <w:r w:rsidR="00FF5BCF" w:rsidRPr="00231F3D">
        <w:t xml:space="preserve"> 2010 ABCA</w:t>
      </w:r>
      <w:r w:rsidR="007245A7" w:rsidRPr="00231F3D">
        <w:t xml:space="preserve"> 265</w:t>
      </w:r>
      <w:r w:rsidR="00FF5BCF" w:rsidRPr="00231F3D">
        <w:tab/>
        <w:t xml:space="preserve"> 10.5(b)</w:t>
      </w:r>
    </w:p>
    <w:p w14:paraId="6476FCF3" w14:textId="77777777" w:rsidR="00B932A5" w:rsidRPr="00231F3D" w:rsidRDefault="00010A5D" w:rsidP="0050174F">
      <w:pPr>
        <w:pStyle w:val="TableofAuthorities"/>
      </w:pPr>
      <w:r w:rsidRPr="00231F3D">
        <w:rPr>
          <w:i/>
          <w:iCs/>
        </w:rPr>
        <w:t>R</w:t>
      </w:r>
      <w:r w:rsidR="00B932A5" w:rsidRPr="00231F3D">
        <w:rPr>
          <w:i/>
          <w:iCs/>
        </w:rPr>
        <w:t xml:space="preserve"> </w:t>
      </w:r>
      <w:r w:rsidR="00EE7A21" w:rsidRPr="00231F3D">
        <w:t>v</w:t>
      </w:r>
      <w:r w:rsidR="00B932A5" w:rsidRPr="00231F3D">
        <w:rPr>
          <w:i/>
          <w:iCs/>
        </w:rPr>
        <w:t xml:space="preserve"> Grabowski</w:t>
      </w:r>
      <w:r w:rsidR="00B932A5" w:rsidRPr="00231F3D">
        <w:t xml:space="preserve"> 2011 ABQB 510</w:t>
      </w:r>
      <w:r w:rsidR="00B932A5" w:rsidRPr="00231F3D">
        <w:tab/>
        <w:t xml:space="preserve"> 3.3(h)</w:t>
      </w:r>
    </w:p>
    <w:p w14:paraId="43D2D835" w14:textId="77777777" w:rsidR="006968FC" w:rsidRPr="00231F3D" w:rsidRDefault="006968FC" w:rsidP="006968FC">
      <w:pPr>
        <w:tabs>
          <w:tab w:val="right" w:leader="dot" w:pos="6840"/>
        </w:tabs>
        <w:spacing w:line="200" w:lineRule="exact"/>
        <w:ind w:left="360" w:right="720" w:hanging="360"/>
        <w:rPr>
          <w:sz w:val="16"/>
          <w:szCs w:val="16"/>
          <w:lang w:val="en-US"/>
        </w:rPr>
      </w:pPr>
      <w:r w:rsidRPr="00231F3D">
        <w:rPr>
          <w:i/>
          <w:iCs/>
          <w:sz w:val="16"/>
          <w:szCs w:val="16"/>
          <w:lang w:val="en-US"/>
        </w:rPr>
        <w:lastRenderedPageBreak/>
        <w:t>R</w:t>
      </w:r>
      <w:r w:rsidRPr="00231F3D">
        <w:rPr>
          <w:sz w:val="16"/>
          <w:szCs w:val="16"/>
          <w:lang w:val="en-US"/>
        </w:rPr>
        <w:t xml:space="preserve"> v </w:t>
      </w:r>
      <w:r w:rsidRPr="00231F3D">
        <w:rPr>
          <w:i/>
          <w:iCs/>
          <w:sz w:val="16"/>
          <w:szCs w:val="16"/>
          <w:lang w:val="en-US"/>
        </w:rPr>
        <w:t>Grabowski</w:t>
      </w:r>
      <w:r w:rsidRPr="00231F3D">
        <w:rPr>
          <w:sz w:val="16"/>
          <w:szCs w:val="16"/>
          <w:lang w:val="en-US"/>
        </w:rPr>
        <w:t xml:space="preserve"> 2015 ABCA 391</w:t>
      </w:r>
      <w:r w:rsidRPr="00231F3D">
        <w:rPr>
          <w:sz w:val="16"/>
          <w:szCs w:val="16"/>
          <w:lang w:val="en-US"/>
        </w:rPr>
        <w:tab/>
        <w:t>3.3(h)</w:t>
      </w:r>
    </w:p>
    <w:p w14:paraId="0ABD529B" w14:textId="77777777" w:rsidR="007978F9" w:rsidRPr="00231F3D" w:rsidRDefault="00010A5D" w:rsidP="006D6F51">
      <w:pPr>
        <w:pStyle w:val="TableofAuthorities"/>
      </w:pPr>
      <w:r w:rsidRPr="00231F3D">
        <w:rPr>
          <w:i/>
          <w:iCs/>
        </w:rPr>
        <w:t>R</w:t>
      </w:r>
      <w:r w:rsidR="007978F9" w:rsidRPr="00231F3D">
        <w:rPr>
          <w:iCs/>
        </w:rPr>
        <w:t xml:space="preserve"> </w:t>
      </w:r>
      <w:r w:rsidRPr="00231F3D">
        <w:rPr>
          <w:iCs/>
        </w:rPr>
        <w:t>v</w:t>
      </w:r>
      <w:r w:rsidR="007978F9" w:rsidRPr="00231F3D">
        <w:rPr>
          <w:i/>
          <w:iCs/>
        </w:rPr>
        <w:t xml:space="preserve"> Graham</w:t>
      </w:r>
      <w:r w:rsidR="007978F9" w:rsidRPr="00231F3D">
        <w:t xml:space="preserve"> </w:t>
      </w:r>
      <w:r w:rsidR="009A6FB5" w:rsidRPr="00231F3D">
        <w:t>(</w:t>
      </w:r>
      <w:r w:rsidR="007978F9" w:rsidRPr="00231F3D">
        <w:t>1998</w:t>
      </w:r>
      <w:r w:rsidR="009A6FB5" w:rsidRPr="00231F3D">
        <w:t xml:space="preserve">) </w:t>
      </w:r>
      <w:r w:rsidR="007978F9" w:rsidRPr="00231F3D">
        <w:t xml:space="preserve">121 </w:t>
      </w:r>
      <w:r w:rsidR="00531342" w:rsidRPr="00231F3D">
        <w:t>CCC</w:t>
      </w:r>
      <w:r w:rsidR="007978F9" w:rsidRPr="00231F3D">
        <w:t xml:space="preserve"> (3d) 76 </w:t>
      </w:r>
      <w:r w:rsidR="00531342" w:rsidRPr="00231F3D">
        <w:t>(BC</w:t>
      </w:r>
      <w:r w:rsidR="00272210" w:rsidRPr="00231F3D">
        <w:t xml:space="preserve"> </w:t>
      </w:r>
      <w:r w:rsidR="00531342" w:rsidRPr="00231F3D">
        <w:t>SC)</w:t>
      </w:r>
      <w:r w:rsidR="00C22E47" w:rsidRPr="00231F3D">
        <w:t xml:space="preserve"> </w:t>
      </w:r>
      <w:r w:rsidR="007978F9" w:rsidRPr="00231F3D">
        <w:tab/>
        <w:t xml:space="preserve"> 4.4, 10.5(e), 10.6(f), 10.11(a), 10.11(c)</w:t>
      </w:r>
    </w:p>
    <w:p w14:paraId="1C16C69F" w14:textId="77777777" w:rsidR="007978F9" w:rsidRPr="00231F3D" w:rsidRDefault="00010A5D">
      <w:pPr>
        <w:pStyle w:val="TableofAuthorities"/>
      </w:pPr>
      <w:r w:rsidRPr="00231F3D">
        <w:rPr>
          <w:i/>
          <w:iCs/>
        </w:rPr>
        <w:t>R</w:t>
      </w:r>
      <w:r w:rsidR="007978F9" w:rsidRPr="00231F3D">
        <w:rPr>
          <w:iCs/>
        </w:rPr>
        <w:t xml:space="preserve"> </w:t>
      </w:r>
      <w:r w:rsidRPr="00231F3D">
        <w:rPr>
          <w:iCs/>
        </w:rPr>
        <w:t>v</w:t>
      </w:r>
      <w:r w:rsidR="007978F9" w:rsidRPr="00231F3D">
        <w:rPr>
          <w:i/>
          <w:iCs/>
        </w:rPr>
        <w:t xml:space="preserve"> Graham</w:t>
      </w:r>
      <w:r w:rsidR="007978F9" w:rsidRPr="00231F3D">
        <w:t xml:space="preserve"> [1999] </w:t>
      </w:r>
      <w:r w:rsidR="00F61ED5" w:rsidRPr="00231F3D">
        <w:t>AJ</w:t>
      </w:r>
      <w:r w:rsidR="007978F9" w:rsidRPr="00231F3D">
        <w:t xml:space="preserve"> 1583 </w:t>
      </w:r>
      <w:r w:rsidR="00531342" w:rsidRPr="00231F3D">
        <w:t>(P</w:t>
      </w:r>
      <w:r w:rsidR="00F44128" w:rsidRPr="00231F3D">
        <w:t>C</w:t>
      </w:r>
      <w:r w:rsidR="00531342" w:rsidRPr="00231F3D">
        <w:t>)</w:t>
      </w:r>
      <w:r w:rsidR="007978F9" w:rsidRPr="00231F3D">
        <w:t xml:space="preserve"> </w:t>
      </w:r>
      <w:r w:rsidR="007978F9" w:rsidRPr="00231F3D">
        <w:tab/>
        <w:t xml:space="preserve"> 7.5</w:t>
      </w:r>
    </w:p>
    <w:p w14:paraId="30CE9216" w14:textId="77777777" w:rsidR="00B91234" w:rsidRPr="00231F3D" w:rsidRDefault="00010A5D">
      <w:pPr>
        <w:pStyle w:val="TableofAuthorities"/>
        <w:rPr>
          <w:i/>
          <w:iCs/>
        </w:rPr>
      </w:pPr>
      <w:r w:rsidRPr="00231F3D">
        <w:rPr>
          <w:i/>
          <w:iCs/>
        </w:rPr>
        <w:t>R</w:t>
      </w:r>
      <w:r w:rsidR="00B91234" w:rsidRPr="00231F3D">
        <w:rPr>
          <w:i/>
          <w:iCs/>
        </w:rPr>
        <w:t xml:space="preserve"> </w:t>
      </w:r>
      <w:r w:rsidRPr="00231F3D">
        <w:rPr>
          <w:iCs/>
        </w:rPr>
        <w:t>v</w:t>
      </w:r>
      <w:r w:rsidR="00B91234" w:rsidRPr="00231F3D">
        <w:rPr>
          <w:i/>
          <w:iCs/>
        </w:rPr>
        <w:t xml:space="preserve"> </w:t>
      </w:r>
      <w:proofErr w:type="spellStart"/>
      <w:r w:rsidR="00B91234" w:rsidRPr="00231F3D">
        <w:rPr>
          <w:i/>
          <w:iCs/>
        </w:rPr>
        <w:t>Grahorac</w:t>
      </w:r>
      <w:proofErr w:type="spellEnd"/>
      <w:r w:rsidR="003914D9" w:rsidRPr="00231F3D">
        <w:rPr>
          <w:iCs/>
        </w:rPr>
        <w:t xml:space="preserve"> 2004 ONCJ 343</w:t>
      </w:r>
      <w:r w:rsidR="00B91234" w:rsidRPr="00231F3D">
        <w:tab/>
        <w:t xml:space="preserve"> 7.3(o)</w:t>
      </w:r>
    </w:p>
    <w:p w14:paraId="7FC7250A" w14:textId="77777777" w:rsidR="00A434F6" w:rsidRPr="00231F3D" w:rsidRDefault="00010A5D">
      <w:pPr>
        <w:pStyle w:val="TableofAuthorities"/>
        <w:rPr>
          <w:i/>
          <w:iCs/>
        </w:rPr>
      </w:pPr>
      <w:r w:rsidRPr="00231F3D">
        <w:rPr>
          <w:i/>
        </w:rPr>
        <w:t>R</w:t>
      </w:r>
      <w:r w:rsidR="00A434F6" w:rsidRPr="00231F3D">
        <w:t xml:space="preserve"> </w:t>
      </w:r>
      <w:r w:rsidR="00EE7A21" w:rsidRPr="00231F3D">
        <w:t>v</w:t>
      </w:r>
      <w:r w:rsidR="00A434F6" w:rsidRPr="00231F3D">
        <w:t xml:space="preserve"> </w:t>
      </w:r>
      <w:r w:rsidR="00A434F6" w:rsidRPr="00231F3D">
        <w:rPr>
          <w:i/>
        </w:rPr>
        <w:t>Grand Falls Milling Co</w:t>
      </w:r>
      <w:r w:rsidR="00A434F6" w:rsidRPr="00231F3D">
        <w:t xml:space="preserve"> 2005 NBPC 14, 287 </w:t>
      </w:r>
      <w:r w:rsidR="00110B14" w:rsidRPr="00231F3D">
        <w:t>NBR</w:t>
      </w:r>
      <w:r w:rsidR="00A434F6" w:rsidRPr="00231F3D">
        <w:t xml:space="preserve"> (2d) 128</w:t>
      </w:r>
      <w:r w:rsidR="00A434F6" w:rsidRPr="00231F3D">
        <w:tab/>
        <w:t xml:space="preserve"> 2.5(c)</w:t>
      </w:r>
    </w:p>
    <w:p w14:paraId="15E4E2AD" w14:textId="77777777" w:rsidR="00924056" w:rsidRPr="00231F3D" w:rsidRDefault="00924056">
      <w:pPr>
        <w:pStyle w:val="TableofAuthorities"/>
      </w:pPr>
      <w:r w:rsidRPr="00231F3D">
        <w:rPr>
          <w:i/>
          <w:iCs/>
        </w:rPr>
        <w:t>R</w:t>
      </w:r>
      <w:r w:rsidRPr="00231F3D">
        <w:rPr>
          <w:iCs/>
        </w:rPr>
        <w:t xml:space="preserve"> v</w:t>
      </w:r>
      <w:r w:rsidRPr="00231F3D">
        <w:rPr>
          <w:i/>
          <w:iCs/>
        </w:rPr>
        <w:t xml:space="preserve"> Grandy</w:t>
      </w:r>
      <w:r w:rsidRPr="00231F3D">
        <w:t xml:space="preserve">; </w:t>
      </w:r>
      <w:r w:rsidRPr="00231F3D">
        <w:rPr>
          <w:i/>
          <w:iCs/>
        </w:rPr>
        <w:t>R</w:t>
      </w:r>
      <w:r w:rsidRPr="00231F3D">
        <w:rPr>
          <w:iCs/>
        </w:rPr>
        <w:t xml:space="preserve"> v</w:t>
      </w:r>
      <w:r w:rsidRPr="00231F3D">
        <w:rPr>
          <w:i/>
          <w:iCs/>
        </w:rPr>
        <w:t xml:space="preserve"> Bell</w:t>
      </w:r>
      <w:r w:rsidRPr="00231F3D">
        <w:t xml:space="preserve"> (1992) 113 NSR (2d) 85 (Co Ct) </w:t>
      </w:r>
      <w:r w:rsidRPr="00231F3D">
        <w:tab/>
        <w:t xml:space="preserve"> 11.2(a)</w:t>
      </w:r>
    </w:p>
    <w:p w14:paraId="08D8CC03" w14:textId="77777777" w:rsidR="00A434F6" w:rsidRPr="00231F3D" w:rsidRDefault="00010A5D">
      <w:pPr>
        <w:pStyle w:val="TableofAuthorities"/>
        <w:rPr>
          <w:i/>
          <w:iCs/>
        </w:rPr>
      </w:pPr>
      <w:r w:rsidRPr="00231F3D">
        <w:rPr>
          <w:i/>
          <w:iCs/>
        </w:rPr>
        <w:t>R</w:t>
      </w:r>
      <w:r w:rsidR="00A434F6" w:rsidRPr="00231F3D">
        <w:rPr>
          <w:i/>
          <w:iCs/>
        </w:rPr>
        <w:t xml:space="preserve"> </w:t>
      </w:r>
      <w:r w:rsidR="00EE7A21" w:rsidRPr="00231F3D">
        <w:rPr>
          <w:iCs/>
        </w:rPr>
        <w:t>v</w:t>
      </w:r>
      <w:r w:rsidR="00A434F6" w:rsidRPr="00231F3D">
        <w:rPr>
          <w:i/>
          <w:iCs/>
        </w:rPr>
        <w:t xml:space="preserve"> Grandy</w:t>
      </w:r>
      <w:r w:rsidR="00A434F6" w:rsidRPr="00231F3D">
        <w:rPr>
          <w:iCs/>
        </w:rPr>
        <w:t xml:space="preserve"> </w:t>
      </w:r>
      <w:r w:rsidR="00A434F6" w:rsidRPr="00231F3D">
        <w:t>2005 NLTD 40</w:t>
      </w:r>
      <w:r w:rsidR="00302B8F" w:rsidRPr="00231F3D">
        <w:t xml:space="preserve"> </w:t>
      </w:r>
      <w:r w:rsidR="00A434F6" w:rsidRPr="00231F3D">
        <w:tab/>
        <w:t xml:space="preserve"> 11.2(w), 11.2(x)</w:t>
      </w:r>
    </w:p>
    <w:p w14:paraId="0017354F" w14:textId="77777777" w:rsidR="007978F9" w:rsidRPr="00231F3D" w:rsidRDefault="00010A5D">
      <w:pPr>
        <w:pStyle w:val="TableofAuthorities"/>
      </w:pPr>
      <w:r w:rsidRPr="00231F3D">
        <w:rPr>
          <w:i/>
          <w:iCs/>
        </w:rPr>
        <w:t>R</w:t>
      </w:r>
      <w:r w:rsidR="007978F9" w:rsidRPr="00231F3D">
        <w:rPr>
          <w:iCs/>
        </w:rPr>
        <w:t xml:space="preserve"> </w:t>
      </w:r>
      <w:r w:rsidRPr="00231F3D">
        <w:rPr>
          <w:iCs/>
        </w:rPr>
        <w:t>v</w:t>
      </w:r>
      <w:r w:rsidR="007978F9" w:rsidRPr="00231F3D">
        <w:rPr>
          <w:i/>
          <w:iCs/>
        </w:rPr>
        <w:t xml:space="preserve"> Grant</w:t>
      </w:r>
      <w:r w:rsidR="007978F9" w:rsidRPr="00231F3D">
        <w:t xml:space="preserve"> (1986) </w:t>
      </w:r>
      <w:r w:rsidR="00353627" w:rsidRPr="00231F3D">
        <w:t xml:space="preserve">31 </w:t>
      </w:r>
      <w:r w:rsidR="00BA22E6" w:rsidRPr="00231F3D">
        <w:t>DLR</w:t>
      </w:r>
      <w:r w:rsidR="00353627" w:rsidRPr="00231F3D">
        <w:t xml:space="preserve"> (4th) 126</w:t>
      </w:r>
      <w:r w:rsidR="007978F9" w:rsidRPr="00231F3D">
        <w:t xml:space="preserve"> </w:t>
      </w:r>
      <w:r w:rsidR="005F5EE3" w:rsidRPr="00231F3D">
        <w:t>(</w:t>
      </w:r>
      <w:r w:rsidR="003274EB" w:rsidRPr="00231F3D">
        <w:t xml:space="preserve">BC </w:t>
      </w:r>
      <w:r w:rsidR="005F5EE3" w:rsidRPr="00231F3D">
        <w:t>SC)</w:t>
      </w:r>
      <w:r w:rsidR="007978F9" w:rsidRPr="00231F3D">
        <w:t xml:space="preserve"> </w:t>
      </w:r>
      <w:r w:rsidR="007978F9" w:rsidRPr="00231F3D">
        <w:tab/>
        <w:t xml:space="preserve"> 3.3(j)</w:t>
      </w:r>
    </w:p>
    <w:p w14:paraId="1564BD3E" w14:textId="77777777" w:rsidR="007978F9" w:rsidRPr="00231F3D" w:rsidRDefault="00010A5D">
      <w:pPr>
        <w:pStyle w:val="TableofAuthorities"/>
      </w:pPr>
      <w:r w:rsidRPr="00231F3D">
        <w:rPr>
          <w:i/>
          <w:iCs/>
        </w:rPr>
        <w:t>R</w:t>
      </w:r>
      <w:r w:rsidR="007978F9" w:rsidRPr="00231F3D">
        <w:rPr>
          <w:iCs/>
        </w:rPr>
        <w:t xml:space="preserve"> </w:t>
      </w:r>
      <w:r w:rsidRPr="00231F3D">
        <w:rPr>
          <w:iCs/>
        </w:rPr>
        <w:t>v</w:t>
      </w:r>
      <w:r w:rsidR="007978F9" w:rsidRPr="00231F3D">
        <w:rPr>
          <w:i/>
          <w:iCs/>
        </w:rPr>
        <w:t xml:space="preserve"> Grant</w:t>
      </w:r>
      <w:r w:rsidR="007978F9" w:rsidRPr="00231F3D">
        <w:t xml:space="preserve"> [1993] 3 </w:t>
      </w:r>
      <w:r w:rsidR="005F5EE3" w:rsidRPr="00231F3D">
        <w:t>SCR</w:t>
      </w:r>
      <w:r w:rsidR="007978F9" w:rsidRPr="00231F3D">
        <w:t xml:space="preserve"> 223</w:t>
      </w:r>
      <w:r w:rsidR="007978F9" w:rsidRPr="00231F3D">
        <w:tab/>
        <w:t xml:space="preserve"> 10.6(i), 10.7</w:t>
      </w:r>
    </w:p>
    <w:p w14:paraId="54BCA713" w14:textId="77777777" w:rsidR="00A434F6" w:rsidRPr="00231F3D" w:rsidRDefault="00010A5D">
      <w:pPr>
        <w:pStyle w:val="TableofAuthorities"/>
        <w:rPr>
          <w:i/>
          <w:iCs/>
        </w:rPr>
      </w:pPr>
      <w:r w:rsidRPr="00231F3D">
        <w:rPr>
          <w:i/>
          <w:iCs/>
        </w:rPr>
        <w:t>R</w:t>
      </w:r>
      <w:r w:rsidR="00A434F6" w:rsidRPr="00231F3D">
        <w:rPr>
          <w:i/>
          <w:iCs/>
        </w:rPr>
        <w:t xml:space="preserve"> </w:t>
      </w:r>
      <w:r w:rsidR="00EE7A21" w:rsidRPr="00231F3D">
        <w:t>v</w:t>
      </w:r>
      <w:r w:rsidR="00A434F6" w:rsidRPr="00231F3D">
        <w:t xml:space="preserve"> </w:t>
      </w:r>
      <w:r w:rsidR="00A434F6" w:rsidRPr="00231F3D">
        <w:rPr>
          <w:i/>
          <w:iCs/>
        </w:rPr>
        <w:t xml:space="preserve">Grant </w:t>
      </w:r>
      <w:r w:rsidR="00A434F6" w:rsidRPr="00231F3D">
        <w:t>2007 CMAC 2</w:t>
      </w:r>
      <w:r w:rsidR="009932E0" w:rsidRPr="00231F3D">
        <w:t xml:space="preserve"> </w:t>
      </w:r>
      <w:r w:rsidR="00A434F6" w:rsidRPr="00231F3D">
        <w:tab/>
        <w:t xml:space="preserve"> 10.10(a)</w:t>
      </w:r>
    </w:p>
    <w:p w14:paraId="64626A32" w14:textId="77777777" w:rsidR="00FF5BCF" w:rsidRPr="00231F3D" w:rsidRDefault="00010A5D">
      <w:pPr>
        <w:pStyle w:val="TableofAuthorities"/>
        <w:rPr>
          <w:i/>
          <w:iCs/>
        </w:rPr>
      </w:pPr>
      <w:r w:rsidRPr="00231F3D">
        <w:rPr>
          <w:i/>
        </w:rPr>
        <w:t>R</w:t>
      </w:r>
      <w:r w:rsidR="00FF5BCF" w:rsidRPr="00231F3D">
        <w:t xml:space="preserve"> </w:t>
      </w:r>
      <w:r w:rsidR="00EE7A21" w:rsidRPr="00231F3D">
        <w:t>v</w:t>
      </w:r>
      <w:r w:rsidR="00FF5BCF" w:rsidRPr="00231F3D">
        <w:t xml:space="preserve"> </w:t>
      </w:r>
      <w:r w:rsidR="00FF5BCF" w:rsidRPr="00231F3D">
        <w:rPr>
          <w:i/>
        </w:rPr>
        <w:t>Grant</w:t>
      </w:r>
      <w:r w:rsidR="00FF5BCF" w:rsidRPr="00231F3D">
        <w:t xml:space="preserve"> </w:t>
      </w:r>
      <w:r w:rsidR="00FF5BCF" w:rsidRPr="00231F3D">
        <w:rPr>
          <w:iCs/>
        </w:rPr>
        <w:t>2009 SCC 32</w:t>
      </w:r>
      <w:r w:rsidR="00FA34BF" w:rsidRPr="00231F3D">
        <w:rPr>
          <w:iCs/>
        </w:rPr>
        <w:t xml:space="preserve"> </w:t>
      </w:r>
      <w:r w:rsidR="00FB090E" w:rsidRPr="00231F3D">
        <w:rPr>
          <w:iCs/>
        </w:rPr>
        <w:tab/>
      </w:r>
      <w:r w:rsidR="00FF5BCF" w:rsidRPr="00231F3D">
        <w:rPr>
          <w:iCs/>
        </w:rPr>
        <w:t xml:space="preserve"> 10.7, 10.8(b), 10.17(d)</w:t>
      </w:r>
    </w:p>
    <w:p w14:paraId="2E90F62D" w14:textId="77777777" w:rsidR="00CD4707" w:rsidRPr="00231F3D" w:rsidRDefault="00CD4707">
      <w:pPr>
        <w:tabs>
          <w:tab w:val="right" w:leader="dot" w:pos="6840"/>
        </w:tabs>
        <w:spacing w:line="200" w:lineRule="exact"/>
        <w:ind w:left="360" w:right="720" w:hanging="360"/>
        <w:rPr>
          <w:sz w:val="16"/>
          <w:szCs w:val="16"/>
        </w:rPr>
      </w:pPr>
      <w:r w:rsidRPr="00231F3D">
        <w:rPr>
          <w:i/>
          <w:iCs/>
          <w:sz w:val="16"/>
          <w:szCs w:val="16"/>
        </w:rPr>
        <w:t>R</w:t>
      </w:r>
      <w:r w:rsidRPr="00231F3D">
        <w:rPr>
          <w:sz w:val="16"/>
          <w:szCs w:val="16"/>
        </w:rPr>
        <w:t xml:space="preserve"> v </w:t>
      </w:r>
      <w:r w:rsidRPr="00231F3D">
        <w:rPr>
          <w:i/>
          <w:iCs/>
          <w:sz w:val="16"/>
          <w:szCs w:val="16"/>
        </w:rPr>
        <w:t>Grant</w:t>
      </w:r>
      <w:r w:rsidRPr="00231F3D">
        <w:rPr>
          <w:sz w:val="16"/>
          <w:szCs w:val="16"/>
        </w:rPr>
        <w:t xml:space="preserve"> 2017 MBQB 39, leave to appeal granted 2017 MBCA 84</w:t>
      </w:r>
      <w:r w:rsidR="00C35EF5" w:rsidRPr="00231F3D">
        <w:rPr>
          <w:sz w:val="16"/>
          <w:szCs w:val="16"/>
        </w:rPr>
        <w:tab/>
      </w:r>
      <w:r w:rsidRPr="00231F3D">
        <w:rPr>
          <w:sz w:val="16"/>
          <w:szCs w:val="16"/>
        </w:rPr>
        <w:t>10.10(b)</w:t>
      </w:r>
    </w:p>
    <w:p w14:paraId="0A40F96A" w14:textId="77777777" w:rsidR="007978F9" w:rsidRPr="00231F3D" w:rsidRDefault="00010A5D">
      <w:pPr>
        <w:pStyle w:val="TableofAuthorities"/>
      </w:pPr>
      <w:r w:rsidRPr="00231F3D">
        <w:rPr>
          <w:i/>
          <w:iCs/>
        </w:rPr>
        <w:t>R</w:t>
      </w:r>
      <w:r w:rsidR="007978F9" w:rsidRPr="00231F3D">
        <w:rPr>
          <w:iCs/>
        </w:rPr>
        <w:t xml:space="preserve"> </w:t>
      </w:r>
      <w:r w:rsidRPr="00231F3D">
        <w:rPr>
          <w:iCs/>
        </w:rPr>
        <w:t>v</w:t>
      </w:r>
      <w:r w:rsidR="007978F9" w:rsidRPr="00231F3D">
        <w:rPr>
          <w:i/>
          <w:iCs/>
        </w:rPr>
        <w:t xml:space="preserve"> Grant Forest Products </w:t>
      </w:r>
      <w:r w:rsidR="00F43520" w:rsidRPr="00231F3D">
        <w:rPr>
          <w:i/>
          <w:iCs/>
        </w:rPr>
        <w:t>Corp</w:t>
      </w:r>
      <w:r w:rsidR="007978F9" w:rsidRPr="00231F3D">
        <w:t xml:space="preserve"> (1996) 21 </w:t>
      </w:r>
      <w:r w:rsidR="005F5EE3" w:rsidRPr="00231F3D">
        <w:t>CELR</w:t>
      </w:r>
      <w:r w:rsidR="007978F9" w:rsidRPr="00231F3D">
        <w:t xml:space="preserve"> </w:t>
      </w:r>
      <w:r w:rsidR="00531342" w:rsidRPr="00231F3D">
        <w:t>(NS)</w:t>
      </w:r>
      <w:r w:rsidR="007978F9" w:rsidRPr="00231F3D">
        <w:t xml:space="preserve"> 245 </w:t>
      </w:r>
      <w:r w:rsidR="00110B14" w:rsidRPr="00231F3D">
        <w:t>(</w:t>
      </w:r>
      <w:r w:rsidR="00192220" w:rsidRPr="00231F3D">
        <w:t>ON GD</w:t>
      </w:r>
      <w:r w:rsidR="00110B14" w:rsidRPr="00231F3D">
        <w:t>)</w:t>
      </w:r>
      <w:r w:rsidR="007978F9" w:rsidRPr="00231F3D">
        <w:t xml:space="preserve"> </w:t>
      </w:r>
      <w:r w:rsidR="007978F9" w:rsidRPr="00231F3D">
        <w:tab/>
        <w:t xml:space="preserve"> 10.5(b)</w:t>
      </w:r>
    </w:p>
    <w:p w14:paraId="79ACFB8C" w14:textId="77777777" w:rsidR="000D630E" w:rsidRPr="00231F3D" w:rsidRDefault="00010A5D">
      <w:pPr>
        <w:pStyle w:val="TableofAuthorities"/>
        <w:rPr>
          <w:noProof/>
        </w:rPr>
      </w:pPr>
      <w:r w:rsidRPr="00231F3D">
        <w:rPr>
          <w:i/>
          <w:iCs/>
          <w:noProof/>
        </w:rPr>
        <w:t>R</w:t>
      </w:r>
      <w:r w:rsidR="000D630E" w:rsidRPr="00231F3D">
        <w:rPr>
          <w:noProof/>
        </w:rPr>
        <w:t xml:space="preserve"> </w:t>
      </w:r>
      <w:r w:rsidR="00EE7A21" w:rsidRPr="00231F3D">
        <w:rPr>
          <w:noProof/>
        </w:rPr>
        <w:t>v</w:t>
      </w:r>
      <w:r w:rsidR="000D630E" w:rsidRPr="00231F3D">
        <w:rPr>
          <w:noProof/>
        </w:rPr>
        <w:t xml:space="preserve"> </w:t>
      </w:r>
      <w:r w:rsidR="000D630E" w:rsidRPr="00231F3D">
        <w:rPr>
          <w:i/>
          <w:iCs/>
          <w:noProof/>
        </w:rPr>
        <w:t>Grant Forest Products In</w:t>
      </w:r>
      <w:r w:rsidRPr="00231F3D">
        <w:rPr>
          <w:i/>
          <w:iCs/>
          <w:noProof/>
        </w:rPr>
        <w:t>c</w:t>
      </w:r>
      <w:r w:rsidR="000D630E" w:rsidRPr="00231F3D">
        <w:rPr>
          <w:noProof/>
        </w:rPr>
        <w:t xml:space="preserve"> (2002) </w:t>
      </w:r>
      <w:r w:rsidR="006E57B3" w:rsidRPr="00231F3D">
        <w:rPr>
          <w:noProof/>
        </w:rPr>
        <w:t xml:space="preserve">98 </w:t>
      </w:r>
      <w:r w:rsidR="00C41B03" w:rsidRPr="00231F3D">
        <w:rPr>
          <w:noProof/>
        </w:rPr>
        <w:t>CRR</w:t>
      </w:r>
      <w:r w:rsidR="006E57B3" w:rsidRPr="00231F3D">
        <w:rPr>
          <w:noProof/>
        </w:rPr>
        <w:t xml:space="preserve"> (2d) 149</w:t>
      </w:r>
      <w:r w:rsidR="00310822" w:rsidRPr="00231F3D">
        <w:rPr>
          <w:noProof/>
        </w:rPr>
        <w:t xml:space="preserve"> </w:t>
      </w:r>
      <w:r w:rsidR="00F03696" w:rsidRPr="00231F3D">
        <w:rPr>
          <w:noProof/>
        </w:rPr>
        <w:t>(ON CJ)</w:t>
      </w:r>
      <w:r w:rsidR="008D7242" w:rsidRPr="00231F3D">
        <w:t xml:space="preserve"> </w:t>
      </w:r>
      <w:r w:rsidR="008D7242" w:rsidRPr="00231F3D">
        <w:tab/>
      </w:r>
      <w:r w:rsidR="000D630E" w:rsidRPr="00231F3D">
        <w:rPr>
          <w:noProof/>
        </w:rPr>
        <w:t xml:space="preserve"> 6.5(s), 7.3(g), 7.3(i), 7.3(l), 10.5(a)</w:t>
      </w:r>
    </w:p>
    <w:p w14:paraId="7C3B11DB" w14:textId="77777777" w:rsidR="000D630E" w:rsidRPr="00231F3D" w:rsidRDefault="00010A5D">
      <w:pPr>
        <w:pStyle w:val="TableofAuthorities"/>
        <w:rPr>
          <w:i/>
          <w:iCs/>
          <w:noProof/>
        </w:rPr>
      </w:pPr>
      <w:r w:rsidRPr="00231F3D">
        <w:rPr>
          <w:i/>
          <w:iCs/>
          <w:noProof/>
        </w:rPr>
        <w:t>R</w:t>
      </w:r>
      <w:r w:rsidR="000D630E" w:rsidRPr="00231F3D">
        <w:rPr>
          <w:noProof/>
        </w:rPr>
        <w:t xml:space="preserve"> </w:t>
      </w:r>
      <w:r w:rsidR="00EE7A21" w:rsidRPr="00231F3D">
        <w:rPr>
          <w:noProof/>
        </w:rPr>
        <w:t>v</w:t>
      </w:r>
      <w:r w:rsidR="000D630E" w:rsidRPr="00231F3D">
        <w:rPr>
          <w:noProof/>
        </w:rPr>
        <w:t xml:space="preserve"> </w:t>
      </w:r>
      <w:r w:rsidR="000D630E" w:rsidRPr="00231F3D">
        <w:rPr>
          <w:i/>
          <w:iCs/>
          <w:noProof/>
        </w:rPr>
        <w:t>Grant Forest Products In</w:t>
      </w:r>
      <w:r w:rsidRPr="00231F3D">
        <w:rPr>
          <w:i/>
          <w:iCs/>
          <w:noProof/>
        </w:rPr>
        <w:t>c</w:t>
      </w:r>
      <w:r w:rsidR="000D630E" w:rsidRPr="00231F3D">
        <w:rPr>
          <w:noProof/>
        </w:rPr>
        <w:t xml:space="preserve"> [2002] </w:t>
      </w:r>
      <w:r w:rsidR="00F61ED5" w:rsidRPr="00231F3D">
        <w:rPr>
          <w:noProof/>
        </w:rPr>
        <w:t>OJ</w:t>
      </w:r>
      <w:r w:rsidR="000D630E" w:rsidRPr="00231F3D">
        <w:rPr>
          <w:noProof/>
        </w:rPr>
        <w:t xml:space="preserve"> 3375 </w:t>
      </w:r>
      <w:r w:rsidR="00531342" w:rsidRPr="00231F3D">
        <w:rPr>
          <w:noProof/>
        </w:rPr>
        <w:t>(CJ)</w:t>
      </w:r>
      <w:r w:rsidR="00C22E47" w:rsidRPr="00231F3D">
        <w:rPr>
          <w:noProof/>
        </w:rPr>
        <w:t>, affd</w:t>
      </w:r>
      <w:r w:rsidR="000D630E" w:rsidRPr="00231F3D">
        <w:rPr>
          <w:noProof/>
        </w:rPr>
        <w:t xml:space="preserve"> [2004] </w:t>
      </w:r>
      <w:r w:rsidR="00F61ED5" w:rsidRPr="00231F3D">
        <w:rPr>
          <w:noProof/>
        </w:rPr>
        <w:t>OJ</w:t>
      </w:r>
      <w:r w:rsidR="000D630E" w:rsidRPr="00231F3D">
        <w:rPr>
          <w:noProof/>
        </w:rPr>
        <w:t xml:space="preserve"> 2250 </w:t>
      </w:r>
      <w:r w:rsidR="00BA22E6" w:rsidRPr="00231F3D">
        <w:rPr>
          <w:noProof/>
        </w:rPr>
        <w:t>(CA)</w:t>
      </w:r>
      <w:r w:rsidR="000D630E" w:rsidRPr="00231F3D">
        <w:rPr>
          <w:noProof/>
        </w:rPr>
        <w:t xml:space="preserve"> </w:t>
      </w:r>
      <w:r w:rsidR="000D630E" w:rsidRPr="00231F3D">
        <w:rPr>
          <w:noProof/>
        </w:rPr>
        <w:tab/>
        <w:t xml:space="preserve"> 11.2(p)</w:t>
      </w:r>
    </w:p>
    <w:p w14:paraId="01290343" w14:textId="77777777" w:rsidR="00FF5BCF" w:rsidRPr="00231F3D" w:rsidRDefault="00010A5D">
      <w:pPr>
        <w:pStyle w:val="TableofAuthorities"/>
        <w:rPr>
          <w:i/>
          <w:iCs/>
        </w:rPr>
      </w:pPr>
      <w:r w:rsidRPr="00231F3D">
        <w:rPr>
          <w:i/>
          <w:iCs/>
        </w:rPr>
        <w:t>R</w:t>
      </w:r>
      <w:r w:rsidR="00FF5BCF" w:rsidRPr="00231F3D">
        <w:rPr>
          <w:i/>
          <w:iCs/>
        </w:rPr>
        <w:t xml:space="preserve"> </w:t>
      </w:r>
      <w:r w:rsidR="00EE7A21" w:rsidRPr="00231F3D">
        <w:t>v</w:t>
      </w:r>
      <w:r w:rsidR="00FF5BCF" w:rsidRPr="00231F3D">
        <w:t xml:space="preserve"> </w:t>
      </w:r>
      <w:r w:rsidR="00FF5BCF" w:rsidRPr="00231F3D">
        <w:rPr>
          <w:i/>
          <w:iCs/>
        </w:rPr>
        <w:t>Grant Forest Products In</w:t>
      </w:r>
      <w:r w:rsidRPr="00231F3D">
        <w:rPr>
          <w:i/>
          <w:iCs/>
        </w:rPr>
        <w:t>c</w:t>
      </w:r>
      <w:r w:rsidR="00FF5BCF" w:rsidRPr="00231F3D">
        <w:rPr>
          <w:iCs/>
        </w:rPr>
        <w:t xml:space="preserve"> </w:t>
      </w:r>
      <w:r w:rsidR="00FF5BCF" w:rsidRPr="00231F3D">
        <w:t xml:space="preserve">2007 </w:t>
      </w:r>
      <w:proofErr w:type="spellStart"/>
      <w:r w:rsidR="00FF5BCF" w:rsidRPr="00231F3D">
        <w:t>CarswellOnt</w:t>
      </w:r>
      <w:proofErr w:type="spellEnd"/>
      <w:r w:rsidR="00FF5BCF" w:rsidRPr="00231F3D">
        <w:t xml:space="preserve"> 9005 </w:t>
      </w:r>
      <w:r w:rsidR="00531342" w:rsidRPr="00231F3D">
        <w:t>(CJ)</w:t>
      </w:r>
      <w:r w:rsidR="00FF5BCF" w:rsidRPr="00231F3D">
        <w:t xml:space="preserve"> </w:t>
      </w:r>
      <w:r w:rsidR="00FF5BCF" w:rsidRPr="00231F3D">
        <w:tab/>
        <w:t xml:space="preserve"> 11.2(k)</w:t>
      </w:r>
    </w:p>
    <w:p w14:paraId="1D6EC8D4" w14:textId="77777777" w:rsidR="007978F9" w:rsidRPr="00231F3D" w:rsidRDefault="00010A5D">
      <w:pPr>
        <w:pStyle w:val="TableofAuthorities"/>
      </w:pPr>
      <w:r w:rsidRPr="00231F3D">
        <w:rPr>
          <w:i/>
          <w:iCs/>
        </w:rPr>
        <w:t>R</w:t>
      </w:r>
      <w:r w:rsidR="007978F9" w:rsidRPr="00231F3D">
        <w:rPr>
          <w:iCs/>
        </w:rPr>
        <w:t xml:space="preserve"> </w:t>
      </w:r>
      <w:r w:rsidRPr="00231F3D">
        <w:rPr>
          <w:iCs/>
        </w:rPr>
        <w:t>v</w:t>
      </w:r>
      <w:r w:rsidR="007978F9" w:rsidRPr="00231F3D">
        <w:rPr>
          <w:i/>
          <w:iCs/>
        </w:rPr>
        <w:t xml:space="preserve"> Grant Paving &amp; Materials </w:t>
      </w:r>
      <w:r w:rsidR="005455F8" w:rsidRPr="00231F3D">
        <w:rPr>
          <w:i/>
          <w:iCs/>
        </w:rPr>
        <w:t>Ltd</w:t>
      </w:r>
      <w:r w:rsidR="007978F9" w:rsidRPr="00231F3D">
        <w:t xml:space="preserve"> [1996] </w:t>
      </w:r>
      <w:r w:rsidR="00F61ED5" w:rsidRPr="00231F3D">
        <w:t>OJ</w:t>
      </w:r>
      <w:r w:rsidR="007978F9" w:rsidRPr="00231F3D">
        <w:t xml:space="preserve"> 3703 </w:t>
      </w:r>
      <w:r w:rsidR="00BA22E6" w:rsidRPr="00231F3D">
        <w:t>(CA)</w:t>
      </w:r>
      <w:r w:rsidR="007978F9" w:rsidRPr="00231F3D">
        <w:t xml:space="preserve"> </w:t>
      </w:r>
      <w:r w:rsidR="007978F9" w:rsidRPr="00231F3D">
        <w:tab/>
        <w:t xml:space="preserve"> 6.6</w:t>
      </w:r>
    </w:p>
    <w:p w14:paraId="3E1B3C4B" w14:textId="77777777" w:rsidR="007978F9" w:rsidRPr="00231F3D" w:rsidRDefault="00010A5D">
      <w:pPr>
        <w:pStyle w:val="TableofAuthorities"/>
      </w:pPr>
      <w:r w:rsidRPr="00231F3D">
        <w:rPr>
          <w:i/>
          <w:iCs/>
        </w:rPr>
        <w:t>R</w:t>
      </w:r>
      <w:r w:rsidR="007978F9" w:rsidRPr="00231F3D">
        <w:rPr>
          <w:iCs/>
        </w:rPr>
        <w:t xml:space="preserve"> </w:t>
      </w:r>
      <w:r w:rsidRPr="00231F3D">
        <w:rPr>
          <w:iCs/>
        </w:rPr>
        <w:t>v</w:t>
      </w:r>
      <w:r w:rsidR="007978F9" w:rsidRPr="00231F3D">
        <w:rPr>
          <w:i/>
          <w:iCs/>
        </w:rPr>
        <w:t xml:space="preserve"> </w:t>
      </w:r>
      <w:proofErr w:type="spellStart"/>
      <w:r w:rsidR="007978F9" w:rsidRPr="00231F3D">
        <w:rPr>
          <w:i/>
          <w:iCs/>
        </w:rPr>
        <w:t>Grattoli</w:t>
      </w:r>
      <w:proofErr w:type="spellEnd"/>
      <w:r w:rsidR="007978F9" w:rsidRPr="00231F3D">
        <w:t xml:space="preserve"> (1978) 43 </w:t>
      </w:r>
      <w:r w:rsidR="00531342" w:rsidRPr="00231F3D">
        <w:t>CCC</w:t>
      </w:r>
      <w:r w:rsidR="007978F9" w:rsidRPr="00231F3D">
        <w:t xml:space="preserve"> (2d) 158 </w:t>
      </w:r>
      <w:r w:rsidR="00110B14" w:rsidRPr="00231F3D">
        <w:t>(O</w:t>
      </w:r>
      <w:r w:rsidR="00310822" w:rsidRPr="00231F3D">
        <w:t>N</w:t>
      </w:r>
      <w:r w:rsidR="00110B14" w:rsidRPr="00231F3D">
        <w:t xml:space="preserve"> CA)</w:t>
      </w:r>
      <w:r w:rsidR="007978F9" w:rsidRPr="00231F3D">
        <w:t xml:space="preserve"> </w:t>
      </w:r>
      <w:r w:rsidR="007978F9" w:rsidRPr="00231F3D">
        <w:tab/>
        <w:t xml:space="preserve"> 6.5(i)</w:t>
      </w:r>
    </w:p>
    <w:p w14:paraId="35E4CEF8" w14:textId="77777777" w:rsidR="006A67B3" w:rsidRPr="00231F3D" w:rsidRDefault="006A67B3">
      <w:pPr>
        <w:pStyle w:val="TableofAuthorities"/>
      </w:pPr>
      <w:r w:rsidRPr="00231F3D">
        <w:rPr>
          <w:i/>
        </w:rPr>
        <w:t xml:space="preserve">R </w:t>
      </w:r>
      <w:r w:rsidRPr="00231F3D">
        <w:t xml:space="preserve">v </w:t>
      </w:r>
      <w:r w:rsidRPr="00231F3D">
        <w:rPr>
          <w:i/>
        </w:rPr>
        <w:t xml:space="preserve">Gravel </w:t>
      </w:r>
      <w:r w:rsidRPr="00231F3D">
        <w:t>2011 QCCQ 2517</w:t>
      </w:r>
      <w:r w:rsidRPr="00231F3D">
        <w:tab/>
        <w:t>11.2(a)</w:t>
      </w:r>
    </w:p>
    <w:p w14:paraId="25E4C76D" w14:textId="77777777" w:rsidR="00FF5BCF" w:rsidRPr="00231F3D" w:rsidRDefault="00010A5D">
      <w:pPr>
        <w:pStyle w:val="TableofAuthorities"/>
        <w:rPr>
          <w:i/>
        </w:rPr>
      </w:pPr>
      <w:r w:rsidRPr="00231F3D">
        <w:rPr>
          <w:i/>
        </w:rPr>
        <w:t>R</w:t>
      </w:r>
      <w:r w:rsidR="00FF5BCF" w:rsidRPr="00231F3D">
        <w:t xml:space="preserve"> </w:t>
      </w:r>
      <w:r w:rsidR="00EE7A21" w:rsidRPr="00231F3D">
        <w:t>v</w:t>
      </w:r>
      <w:r w:rsidR="00FF5BCF" w:rsidRPr="00231F3D">
        <w:t xml:space="preserve"> </w:t>
      </w:r>
      <w:r w:rsidR="00FF5BCF" w:rsidRPr="00231F3D">
        <w:rPr>
          <w:i/>
        </w:rPr>
        <w:t>Graves</w:t>
      </w:r>
      <w:r w:rsidR="00FF5BCF" w:rsidRPr="00231F3D">
        <w:t xml:space="preserve"> 2007 YKTC 23</w:t>
      </w:r>
      <w:r w:rsidR="00FF5BCF" w:rsidRPr="00231F3D">
        <w:tab/>
        <w:t xml:space="preserve"> 11.2(w)</w:t>
      </w:r>
    </w:p>
    <w:p w14:paraId="54C37770" w14:textId="77777777" w:rsidR="00F84A55" w:rsidRPr="00231F3D" w:rsidRDefault="00010A5D">
      <w:pPr>
        <w:pStyle w:val="TableofAuthorities"/>
        <w:rPr>
          <w:i/>
          <w:iCs/>
        </w:rPr>
      </w:pPr>
      <w:r w:rsidRPr="00231F3D">
        <w:rPr>
          <w:i/>
        </w:rPr>
        <w:t>R</w:t>
      </w:r>
      <w:r w:rsidR="00F84A55" w:rsidRPr="00231F3D">
        <w:t xml:space="preserve"> </w:t>
      </w:r>
      <w:r w:rsidR="00EE7A21" w:rsidRPr="00231F3D">
        <w:t>v</w:t>
      </w:r>
      <w:r w:rsidR="00F84A55" w:rsidRPr="00231F3D">
        <w:t xml:space="preserve"> </w:t>
      </w:r>
      <w:r w:rsidR="00F84A55" w:rsidRPr="00231F3D">
        <w:rPr>
          <w:i/>
        </w:rPr>
        <w:t>Graves</w:t>
      </w:r>
      <w:r w:rsidR="00427A35" w:rsidRPr="00231F3D">
        <w:t xml:space="preserve"> </w:t>
      </w:r>
      <w:r w:rsidR="00F84A55" w:rsidRPr="00231F3D">
        <w:t>2008 NSPC 44</w:t>
      </w:r>
      <w:r w:rsidR="00F84A55" w:rsidRPr="00231F3D">
        <w:tab/>
        <w:t xml:space="preserve"> 11.2(m)</w:t>
      </w:r>
    </w:p>
    <w:p w14:paraId="69C9F188" w14:textId="77777777" w:rsidR="007978F9" w:rsidRPr="00231F3D" w:rsidRDefault="00010A5D">
      <w:pPr>
        <w:pStyle w:val="TableofAuthorities"/>
      </w:pPr>
      <w:r w:rsidRPr="00231F3D">
        <w:rPr>
          <w:i/>
          <w:iCs/>
        </w:rPr>
        <w:t>R</w:t>
      </w:r>
      <w:r w:rsidR="007978F9" w:rsidRPr="00231F3D">
        <w:rPr>
          <w:iCs/>
        </w:rPr>
        <w:t xml:space="preserve"> </w:t>
      </w:r>
      <w:r w:rsidRPr="00231F3D">
        <w:rPr>
          <w:iCs/>
        </w:rPr>
        <w:t>v</w:t>
      </w:r>
      <w:r w:rsidR="007978F9" w:rsidRPr="00231F3D">
        <w:rPr>
          <w:i/>
          <w:iCs/>
        </w:rPr>
        <w:t xml:space="preserve"> Gray</w:t>
      </w:r>
      <w:r w:rsidR="007978F9" w:rsidRPr="00231F3D">
        <w:t xml:space="preserve"> (1988) 44 </w:t>
      </w:r>
      <w:r w:rsidR="00531342" w:rsidRPr="00231F3D">
        <w:t>CCC</w:t>
      </w:r>
      <w:r w:rsidR="007978F9" w:rsidRPr="00231F3D">
        <w:t xml:space="preserve"> (3d) 222 </w:t>
      </w:r>
      <w:r w:rsidR="00BA22E6" w:rsidRPr="00231F3D">
        <w:t>(</w:t>
      </w:r>
      <w:r w:rsidR="00F82CE7" w:rsidRPr="00231F3D">
        <w:t>M</w:t>
      </w:r>
      <w:r w:rsidR="006D16AC" w:rsidRPr="00231F3D">
        <w:t>B</w:t>
      </w:r>
      <w:r w:rsidR="00F82CE7" w:rsidRPr="00231F3D">
        <w:t xml:space="preserve"> </w:t>
      </w:r>
      <w:r w:rsidR="00BA22E6" w:rsidRPr="00231F3D">
        <w:t>CA)</w:t>
      </w:r>
      <w:r w:rsidR="007978F9" w:rsidRPr="00231F3D">
        <w:t xml:space="preserve"> </w:t>
      </w:r>
      <w:r w:rsidR="007978F9" w:rsidRPr="00231F3D">
        <w:tab/>
        <w:t xml:space="preserve"> 5.5, 5.6(g), 10.5(a)</w:t>
      </w:r>
    </w:p>
    <w:p w14:paraId="0343D330" w14:textId="77777777" w:rsidR="000D630E" w:rsidRPr="00231F3D" w:rsidRDefault="00010A5D">
      <w:pPr>
        <w:pStyle w:val="TableofAuthorities"/>
        <w:rPr>
          <w:i/>
          <w:iCs/>
          <w:noProof/>
        </w:rPr>
      </w:pPr>
      <w:r w:rsidRPr="00231F3D">
        <w:rPr>
          <w:i/>
          <w:iCs/>
        </w:rPr>
        <w:t>R</w:t>
      </w:r>
      <w:r w:rsidR="000D630E" w:rsidRPr="00231F3D">
        <w:rPr>
          <w:i/>
          <w:iCs/>
        </w:rPr>
        <w:t xml:space="preserve"> </w:t>
      </w:r>
      <w:r w:rsidRPr="00231F3D">
        <w:rPr>
          <w:iCs/>
        </w:rPr>
        <w:t>v</w:t>
      </w:r>
      <w:r w:rsidR="000D630E" w:rsidRPr="00231F3D">
        <w:rPr>
          <w:i/>
          <w:iCs/>
        </w:rPr>
        <w:t xml:space="preserve"> Gray</w:t>
      </w:r>
      <w:r w:rsidR="006E086C" w:rsidRPr="00231F3D">
        <w:rPr>
          <w:iCs/>
        </w:rPr>
        <w:t xml:space="preserve"> 2004 NBPC 25</w:t>
      </w:r>
      <w:r w:rsidR="000D630E" w:rsidRPr="00231F3D">
        <w:tab/>
        <w:t xml:space="preserve"> 2.3</w:t>
      </w:r>
    </w:p>
    <w:p w14:paraId="5C0997AD" w14:textId="77777777" w:rsidR="007978F9" w:rsidRPr="00231F3D" w:rsidRDefault="00010A5D">
      <w:pPr>
        <w:pStyle w:val="TableofAuthorities"/>
      </w:pPr>
      <w:r w:rsidRPr="00231F3D">
        <w:rPr>
          <w:i/>
          <w:iCs/>
        </w:rPr>
        <w:t>R</w:t>
      </w:r>
      <w:r w:rsidR="007978F9" w:rsidRPr="00231F3D">
        <w:rPr>
          <w:iCs/>
        </w:rPr>
        <w:t xml:space="preserve"> </w:t>
      </w:r>
      <w:r w:rsidRPr="00231F3D">
        <w:rPr>
          <w:iCs/>
        </w:rPr>
        <w:t>v</w:t>
      </w:r>
      <w:r w:rsidR="007978F9" w:rsidRPr="00231F3D">
        <w:rPr>
          <w:i/>
          <w:iCs/>
        </w:rPr>
        <w:t xml:space="preserve"> </w:t>
      </w:r>
      <w:proofErr w:type="spellStart"/>
      <w:r w:rsidR="007978F9" w:rsidRPr="00231F3D">
        <w:rPr>
          <w:i/>
          <w:iCs/>
        </w:rPr>
        <w:t>Graydex</w:t>
      </w:r>
      <w:proofErr w:type="spellEnd"/>
      <w:r w:rsidR="007978F9" w:rsidRPr="00231F3D">
        <w:rPr>
          <w:i/>
          <w:iCs/>
        </w:rPr>
        <w:t xml:space="preserve"> Ottawa</w:t>
      </w:r>
      <w:r w:rsidR="007978F9" w:rsidRPr="00231F3D">
        <w:t xml:space="preserve"> (1989) 4 </w:t>
      </w:r>
      <w:r w:rsidR="00C1388F" w:rsidRPr="00231F3D">
        <w:t>COHSC</w:t>
      </w:r>
      <w:r w:rsidR="00302B8F" w:rsidRPr="00231F3D">
        <w:t xml:space="preserve"> 46 </w:t>
      </w:r>
      <w:r w:rsidR="00110B14" w:rsidRPr="00231F3D">
        <w:t>(</w:t>
      </w:r>
      <w:r w:rsidR="00310822" w:rsidRPr="00231F3D">
        <w:t>ON PC</w:t>
      </w:r>
      <w:r w:rsidR="00110B14" w:rsidRPr="00231F3D">
        <w:t>)</w:t>
      </w:r>
      <w:r w:rsidR="00302B8F" w:rsidRPr="00231F3D">
        <w:t xml:space="preserve">, </w:t>
      </w:r>
      <w:proofErr w:type="spellStart"/>
      <w:r w:rsidR="00302B8F" w:rsidRPr="00231F3D">
        <w:t>affd</w:t>
      </w:r>
      <w:proofErr w:type="spellEnd"/>
      <w:r w:rsidR="007978F9" w:rsidRPr="00231F3D">
        <w:t xml:space="preserve"> </w:t>
      </w:r>
      <w:r w:rsidR="00C22E47" w:rsidRPr="00231F3D">
        <w:t>O</w:t>
      </w:r>
      <w:r w:rsidR="006D16AC" w:rsidRPr="00231F3D">
        <w:t>N PC</w:t>
      </w:r>
      <w:r w:rsidR="007978F9" w:rsidRPr="00231F3D">
        <w:t xml:space="preserve">, 21 December 1989 </w:t>
      </w:r>
      <w:r w:rsidR="007978F9" w:rsidRPr="00231F3D">
        <w:tab/>
        <w:t xml:space="preserve"> 5.1, 7.3(l), 7.5</w:t>
      </w:r>
    </w:p>
    <w:p w14:paraId="770CAD60" w14:textId="77777777" w:rsidR="00AD520D" w:rsidRPr="00231F3D" w:rsidRDefault="00AD520D">
      <w:pPr>
        <w:pStyle w:val="TableofAuthorities"/>
        <w:rPr>
          <w:i/>
          <w:iCs/>
        </w:rPr>
      </w:pPr>
      <w:r w:rsidRPr="00231F3D">
        <w:rPr>
          <w:i/>
          <w:szCs w:val="16"/>
        </w:rPr>
        <w:t>R</w:t>
      </w:r>
      <w:r w:rsidRPr="00231F3D">
        <w:rPr>
          <w:szCs w:val="16"/>
        </w:rPr>
        <w:t xml:space="preserve"> v </w:t>
      </w:r>
      <w:r w:rsidRPr="00231F3D">
        <w:rPr>
          <w:i/>
          <w:szCs w:val="16"/>
        </w:rPr>
        <w:t>Gray-Rock</w:t>
      </w:r>
      <w:r w:rsidRPr="00231F3D">
        <w:rPr>
          <w:szCs w:val="16"/>
        </w:rPr>
        <w:t xml:space="preserve"> 2015 ONCJ 613</w:t>
      </w:r>
      <w:r w:rsidR="009932E0" w:rsidRPr="00231F3D">
        <w:rPr>
          <w:szCs w:val="16"/>
        </w:rPr>
        <w:tab/>
      </w:r>
      <w:r w:rsidRPr="00231F3D">
        <w:rPr>
          <w:szCs w:val="16"/>
        </w:rPr>
        <w:t>8.10(d)</w:t>
      </w:r>
    </w:p>
    <w:p w14:paraId="3C643170" w14:textId="77777777" w:rsidR="007978F9" w:rsidRPr="00231F3D" w:rsidRDefault="00010A5D">
      <w:pPr>
        <w:pStyle w:val="TableofAuthorities"/>
      </w:pPr>
      <w:r w:rsidRPr="00231F3D">
        <w:rPr>
          <w:i/>
          <w:iCs/>
        </w:rPr>
        <w:t>R</w:t>
      </w:r>
      <w:r w:rsidR="007978F9" w:rsidRPr="00231F3D">
        <w:rPr>
          <w:iCs/>
        </w:rPr>
        <w:t xml:space="preserve"> </w:t>
      </w:r>
      <w:r w:rsidRPr="00231F3D">
        <w:rPr>
          <w:iCs/>
        </w:rPr>
        <w:t>v</w:t>
      </w:r>
      <w:r w:rsidR="007978F9" w:rsidRPr="00231F3D">
        <w:rPr>
          <w:i/>
          <w:iCs/>
        </w:rPr>
        <w:t xml:space="preserve"> </w:t>
      </w:r>
      <w:proofErr w:type="spellStart"/>
      <w:r w:rsidR="007978F9" w:rsidRPr="00231F3D">
        <w:rPr>
          <w:i/>
          <w:iCs/>
        </w:rPr>
        <w:t>Grdic</w:t>
      </w:r>
      <w:proofErr w:type="spellEnd"/>
      <w:r w:rsidR="007978F9" w:rsidRPr="00231F3D">
        <w:t xml:space="preserve"> [1985] 1 </w:t>
      </w:r>
      <w:r w:rsidR="005F5EE3" w:rsidRPr="00231F3D">
        <w:t>SCR</w:t>
      </w:r>
      <w:r w:rsidR="007978F9" w:rsidRPr="00231F3D">
        <w:t xml:space="preserve"> 810, 46 </w:t>
      </w:r>
      <w:r w:rsidR="00531342" w:rsidRPr="00231F3D">
        <w:t>CR</w:t>
      </w:r>
      <w:r w:rsidR="007978F9" w:rsidRPr="00231F3D">
        <w:t xml:space="preserve"> (3d) 1, 19 </w:t>
      </w:r>
      <w:r w:rsidR="00531342" w:rsidRPr="00231F3D">
        <w:t>CCC</w:t>
      </w:r>
      <w:r w:rsidR="007978F9" w:rsidRPr="00231F3D">
        <w:t xml:space="preserve"> (3d) 289 </w:t>
      </w:r>
      <w:r w:rsidR="007978F9" w:rsidRPr="00231F3D">
        <w:tab/>
        <w:t xml:space="preserve"> 8.10(f)</w:t>
      </w:r>
    </w:p>
    <w:p w14:paraId="6AC96F60" w14:textId="77777777" w:rsidR="00E574FB" w:rsidRPr="00231F3D" w:rsidRDefault="00010A5D">
      <w:pPr>
        <w:pStyle w:val="TableofAuthorities"/>
        <w:rPr>
          <w:i/>
          <w:iCs/>
        </w:rPr>
      </w:pPr>
      <w:r w:rsidRPr="00231F3D">
        <w:rPr>
          <w:i/>
          <w:iCs/>
        </w:rPr>
        <w:t>R</w:t>
      </w:r>
      <w:r w:rsidR="00E574FB" w:rsidRPr="00231F3D">
        <w:rPr>
          <w:i/>
          <w:iCs/>
        </w:rPr>
        <w:t xml:space="preserve"> </w:t>
      </w:r>
      <w:r w:rsidR="00EE7A21" w:rsidRPr="00231F3D">
        <w:rPr>
          <w:iCs/>
        </w:rPr>
        <w:t>v</w:t>
      </w:r>
      <w:r w:rsidR="00443B32" w:rsidRPr="00231F3D">
        <w:rPr>
          <w:i/>
          <w:iCs/>
        </w:rPr>
        <w:t xml:space="preserve"> Great Atlantic &amp; Pacific Co</w:t>
      </w:r>
      <w:r w:rsidR="00E574FB" w:rsidRPr="00231F3D">
        <w:rPr>
          <w:i/>
          <w:iCs/>
        </w:rPr>
        <w:t xml:space="preserve"> of Canada </w:t>
      </w:r>
      <w:r w:rsidR="00E574FB" w:rsidRPr="00231F3D">
        <w:t xml:space="preserve">[2005] </w:t>
      </w:r>
      <w:r w:rsidR="00F61ED5" w:rsidRPr="00231F3D">
        <w:t>OJ</w:t>
      </w:r>
      <w:r w:rsidR="00E574FB" w:rsidRPr="00231F3D">
        <w:t xml:space="preserve"> 4498 </w:t>
      </w:r>
      <w:r w:rsidR="00531342" w:rsidRPr="00231F3D">
        <w:t>(CJ)</w:t>
      </w:r>
      <w:r w:rsidR="00E574FB" w:rsidRPr="00231F3D">
        <w:t xml:space="preserve"> </w:t>
      </w:r>
      <w:r w:rsidR="00E574FB" w:rsidRPr="00231F3D">
        <w:tab/>
        <w:t xml:space="preserve"> 11.2(m), 11.2(p)</w:t>
      </w:r>
    </w:p>
    <w:p w14:paraId="4CC29FF9" w14:textId="77777777" w:rsidR="000D630E" w:rsidRPr="00231F3D" w:rsidRDefault="00010A5D">
      <w:pPr>
        <w:pStyle w:val="TableofAuthorities"/>
        <w:rPr>
          <w:noProof/>
        </w:rPr>
      </w:pPr>
      <w:r w:rsidRPr="00231F3D">
        <w:rPr>
          <w:i/>
          <w:iCs/>
          <w:noProof/>
        </w:rPr>
        <w:t>R</w:t>
      </w:r>
      <w:r w:rsidR="000D630E" w:rsidRPr="00231F3D">
        <w:rPr>
          <w:noProof/>
        </w:rPr>
        <w:t xml:space="preserve"> </w:t>
      </w:r>
      <w:r w:rsidR="00EE7A21" w:rsidRPr="00231F3D">
        <w:rPr>
          <w:noProof/>
        </w:rPr>
        <w:t>v</w:t>
      </w:r>
      <w:r w:rsidR="000D630E" w:rsidRPr="00231F3D">
        <w:rPr>
          <w:noProof/>
        </w:rPr>
        <w:t xml:space="preserve"> </w:t>
      </w:r>
      <w:r w:rsidR="00443B32" w:rsidRPr="00231F3D">
        <w:rPr>
          <w:i/>
          <w:iCs/>
          <w:noProof/>
        </w:rPr>
        <w:t>Great Atlantic and Pacific Co</w:t>
      </w:r>
      <w:r w:rsidR="000D630E" w:rsidRPr="00231F3D">
        <w:rPr>
          <w:i/>
          <w:iCs/>
          <w:noProof/>
        </w:rPr>
        <w:t xml:space="preserve"> of Canada </w:t>
      </w:r>
      <w:r w:rsidR="005455F8" w:rsidRPr="00231F3D">
        <w:rPr>
          <w:i/>
          <w:iCs/>
          <w:noProof/>
        </w:rPr>
        <w:t>Ltd</w:t>
      </w:r>
      <w:r w:rsidR="000D630E" w:rsidRPr="00231F3D">
        <w:rPr>
          <w:noProof/>
        </w:rPr>
        <w:t xml:space="preserve"> (2003) 57 </w:t>
      </w:r>
      <w:r w:rsidR="005F5EE3" w:rsidRPr="00231F3D">
        <w:rPr>
          <w:noProof/>
        </w:rPr>
        <w:t>WCB</w:t>
      </w:r>
      <w:r w:rsidR="000D630E" w:rsidRPr="00231F3D">
        <w:rPr>
          <w:noProof/>
        </w:rPr>
        <w:t xml:space="preserve"> (2d) 284 </w:t>
      </w:r>
      <w:r w:rsidR="00110B14" w:rsidRPr="00231F3D">
        <w:rPr>
          <w:noProof/>
        </w:rPr>
        <w:t>(</w:t>
      </w:r>
      <w:r w:rsidR="005C7923" w:rsidRPr="00231F3D">
        <w:rPr>
          <w:noProof/>
        </w:rPr>
        <w:t>ON</w:t>
      </w:r>
      <w:r w:rsidR="006D16AC" w:rsidRPr="00231F3D">
        <w:rPr>
          <w:noProof/>
        </w:rPr>
        <w:t xml:space="preserve"> </w:t>
      </w:r>
      <w:r w:rsidR="00110B14" w:rsidRPr="00231F3D">
        <w:rPr>
          <w:noProof/>
        </w:rPr>
        <w:t>CJ)</w:t>
      </w:r>
      <w:r w:rsidR="000D630E" w:rsidRPr="00231F3D">
        <w:rPr>
          <w:noProof/>
        </w:rPr>
        <w:t xml:space="preserve"> </w:t>
      </w:r>
      <w:r w:rsidR="000D630E" w:rsidRPr="00231F3D">
        <w:rPr>
          <w:noProof/>
        </w:rPr>
        <w:tab/>
        <w:t xml:space="preserve"> 11.2(p)</w:t>
      </w:r>
    </w:p>
    <w:p w14:paraId="617FF516" w14:textId="77777777" w:rsidR="00AE0C6A" w:rsidRPr="00231F3D" w:rsidRDefault="00AE0C6A">
      <w:pPr>
        <w:pStyle w:val="TableofAuthorities"/>
        <w:rPr>
          <w:i/>
          <w:iCs/>
          <w:noProof/>
        </w:rPr>
      </w:pPr>
      <w:r w:rsidRPr="00231F3D">
        <w:rPr>
          <w:i/>
          <w:iCs/>
          <w:noProof/>
        </w:rPr>
        <w:t xml:space="preserve">R </w:t>
      </w:r>
      <w:r w:rsidRPr="00231F3D">
        <w:rPr>
          <w:noProof/>
        </w:rPr>
        <w:t>v</w:t>
      </w:r>
      <w:r w:rsidRPr="00231F3D">
        <w:rPr>
          <w:i/>
          <w:iCs/>
          <w:noProof/>
        </w:rPr>
        <w:t xml:space="preserve"> Great Lakes Stevedoring Co </w:t>
      </w:r>
      <w:r w:rsidRPr="00231F3D">
        <w:rPr>
          <w:noProof/>
        </w:rPr>
        <w:t>2019 ONCJ 895</w:t>
      </w:r>
      <w:r w:rsidRPr="00231F3D">
        <w:rPr>
          <w:i/>
          <w:iCs/>
          <w:noProof/>
        </w:rPr>
        <w:tab/>
        <w:t xml:space="preserve"> </w:t>
      </w:r>
      <w:r w:rsidRPr="00231F3D">
        <w:rPr>
          <w:noProof/>
        </w:rPr>
        <w:t>2.5(b), 2.5(j)</w:t>
      </w:r>
    </w:p>
    <w:p w14:paraId="04EA40D6" w14:textId="77777777" w:rsidR="00A434F6" w:rsidRPr="00231F3D" w:rsidRDefault="00010A5D">
      <w:pPr>
        <w:pStyle w:val="TableofAuthorities"/>
        <w:rPr>
          <w:i/>
        </w:rPr>
      </w:pPr>
      <w:r w:rsidRPr="00231F3D">
        <w:rPr>
          <w:i/>
          <w:iCs/>
        </w:rPr>
        <w:t>R</w:t>
      </w:r>
      <w:r w:rsidR="00A434F6" w:rsidRPr="00231F3D">
        <w:rPr>
          <w:i/>
          <w:iCs/>
        </w:rPr>
        <w:t xml:space="preserve"> </w:t>
      </w:r>
      <w:r w:rsidRPr="00231F3D">
        <w:rPr>
          <w:iCs/>
        </w:rPr>
        <w:t>v</w:t>
      </w:r>
      <w:r w:rsidR="00A434F6" w:rsidRPr="00231F3D">
        <w:rPr>
          <w:i/>
          <w:iCs/>
        </w:rPr>
        <w:t xml:space="preserve"> Great White Holdings </w:t>
      </w:r>
      <w:r w:rsidR="005455F8" w:rsidRPr="00231F3D">
        <w:rPr>
          <w:i/>
          <w:iCs/>
        </w:rPr>
        <w:t>Ltd</w:t>
      </w:r>
      <w:r w:rsidR="00A434F6" w:rsidRPr="00231F3D">
        <w:rPr>
          <w:i/>
          <w:iCs/>
        </w:rPr>
        <w:t xml:space="preserve"> </w:t>
      </w:r>
      <w:r w:rsidR="00A434F6" w:rsidRPr="00231F3D">
        <w:t>(2004</w:t>
      </w:r>
      <w:r w:rsidR="00523C67" w:rsidRPr="00231F3D">
        <w:t>)</w:t>
      </w:r>
      <w:r w:rsidR="00A434F6" w:rsidRPr="00231F3D">
        <w:t xml:space="preserve"> 190 </w:t>
      </w:r>
      <w:r w:rsidR="00531342" w:rsidRPr="00231F3D">
        <w:t>CCC</w:t>
      </w:r>
      <w:r w:rsidR="00A434F6" w:rsidRPr="00231F3D">
        <w:t xml:space="preserve"> (3d) 257 </w:t>
      </w:r>
      <w:r w:rsidR="00BA22E6" w:rsidRPr="00231F3D">
        <w:t>(</w:t>
      </w:r>
      <w:r w:rsidR="007C26EC" w:rsidRPr="00231F3D">
        <w:t xml:space="preserve">AB </w:t>
      </w:r>
      <w:r w:rsidR="00BA22E6" w:rsidRPr="00231F3D">
        <w:t>CA)</w:t>
      </w:r>
      <w:r w:rsidR="00A434F6" w:rsidRPr="00231F3D">
        <w:t xml:space="preserve"> </w:t>
      </w:r>
      <w:r w:rsidR="00A434F6" w:rsidRPr="00231F3D">
        <w:tab/>
        <w:t xml:space="preserve"> 3.4(a), 4.3(l), 6.5(l)</w:t>
      </w:r>
    </w:p>
    <w:p w14:paraId="29C5FE2D" w14:textId="77777777" w:rsidR="002A0067" w:rsidRPr="00231F3D" w:rsidRDefault="00010A5D">
      <w:pPr>
        <w:pStyle w:val="TableofAuthorities"/>
        <w:rPr>
          <w:i/>
          <w:iCs/>
        </w:rPr>
      </w:pPr>
      <w:r w:rsidRPr="00231F3D">
        <w:rPr>
          <w:i/>
          <w:iCs/>
        </w:rPr>
        <w:t>R</w:t>
      </w:r>
      <w:r w:rsidR="002A0067" w:rsidRPr="00231F3D">
        <w:rPr>
          <w:i/>
          <w:iCs/>
        </w:rPr>
        <w:t xml:space="preserve"> </w:t>
      </w:r>
      <w:r w:rsidRPr="00231F3D">
        <w:t>v</w:t>
      </w:r>
      <w:r w:rsidR="002A0067" w:rsidRPr="00231F3D">
        <w:rPr>
          <w:i/>
          <w:iCs/>
        </w:rPr>
        <w:t xml:space="preserve"> Great White Holdings </w:t>
      </w:r>
      <w:r w:rsidR="005455F8" w:rsidRPr="00231F3D">
        <w:rPr>
          <w:i/>
          <w:iCs/>
        </w:rPr>
        <w:t>Ltd</w:t>
      </w:r>
      <w:r w:rsidR="002A0067" w:rsidRPr="00231F3D">
        <w:rPr>
          <w:iCs/>
        </w:rPr>
        <w:t xml:space="preserve"> </w:t>
      </w:r>
      <w:r w:rsidR="002A0067" w:rsidRPr="00231F3D">
        <w:t>2005 ABCA 188</w:t>
      </w:r>
      <w:r w:rsidR="002A0067" w:rsidRPr="00231F3D">
        <w:tab/>
        <w:t xml:space="preserve"> 11.2(b), 11.2(k)</w:t>
      </w:r>
    </w:p>
    <w:p w14:paraId="2BB4D32C" w14:textId="77777777" w:rsidR="002A0067" w:rsidRPr="00231F3D" w:rsidRDefault="00010A5D">
      <w:pPr>
        <w:pStyle w:val="TableofAuthorities"/>
        <w:rPr>
          <w:i/>
          <w:iCs/>
        </w:rPr>
      </w:pPr>
      <w:r w:rsidRPr="00231F3D">
        <w:rPr>
          <w:i/>
          <w:iCs/>
        </w:rPr>
        <w:t>R</w:t>
      </w:r>
      <w:r w:rsidR="002A0067" w:rsidRPr="00231F3D">
        <w:rPr>
          <w:i/>
          <w:iCs/>
        </w:rPr>
        <w:t xml:space="preserve"> </w:t>
      </w:r>
      <w:r w:rsidR="00EE7A21" w:rsidRPr="00231F3D">
        <w:t>v</w:t>
      </w:r>
      <w:r w:rsidR="002A0067" w:rsidRPr="00231F3D">
        <w:t xml:space="preserve"> </w:t>
      </w:r>
      <w:r w:rsidR="002A0067" w:rsidRPr="00231F3D">
        <w:rPr>
          <w:i/>
          <w:iCs/>
        </w:rPr>
        <w:t xml:space="preserve">Great White Holdings </w:t>
      </w:r>
      <w:r w:rsidR="005455F8" w:rsidRPr="00231F3D">
        <w:rPr>
          <w:i/>
          <w:iCs/>
        </w:rPr>
        <w:t>Ltd</w:t>
      </w:r>
      <w:r w:rsidR="002A0067" w:rsidRPr="00231F3D">
        <w:rPr>
          <w:i/>
          <w:iCs/>
        </w:rPr>
        <w:t xml:space="preserve"> </w:t>
      </w:r>
      <w:r w:rsidR="002A0067" w:rsidRPr="00231F3D">
        <w:t xml:space="preserve">2006 ABCA 48, 57 </w:t>
      </w:r>
      <w:r w:rsidR="005F5EE3" w:rsidRPr="00231F3D">
        <w:t>Alta LR</w:t>
      </w:r>
      <w:r w:rsidR="002A0067" w:rsidRPr="00231F3D">
        <w:t xml:space="preserve"> (4th) 23, 384 </w:t>
      </w:r>
      <w:r w:rsidR="00BA22E6" w:rsidRPr="00231F3D">
        <w:t>AR</w:t>
      </w:r>
      <w:r w:rsidR="002A0067" w:rsidRPr="00231F3D">
        <w:t xml:space="preserve"> 114</w:t>
      </w:r>
      <w:r w:rsidR="002A0067" w:rsidRPr="00231F3D">
        <w:tab/>
        <w:t xml:space="preserve"> 4.2, 6.3, 6.5(l)</w:t>
      </w:r>
    </w:p>
    <w:p w14:paraId="53161C1F" w14:textId="77777777" w:rsidR="000D630E" w:rsidRPr="00231F3D" w:rsidRDefault="00010A5D">
      <w:pPr>
        <w:pStyle w:val="TableofAuthorities"/>
        <w:rPr>
          <w:noProof/>
        </w:rPr>
      </w:pPr>
      <w:r w:rsidRPr="00231F3D">
        <w:rPr>
          <w:i/>
          <w:iCs/>
          <w:noProof/>
        </w:rPr>
        <w:t>R</w:t>
      </w:r>
      <w:r w:rsidR="000D630E" w:rsidRPr="00231F3D">
        <w:rPr>
          <w:noProof/>
        </w:rPr>
        <w:t xml:space="preserve"> </w:t>
      </w:r>
      <w:r w:rsidR="00EE7A21" w:rsidRPr="00231F3D">
        <w:rPr>
          <w:noProof/>
        </w:rPr>
        <w:t>v</w:t>
      </w:r>
      <w:r w:rsidR="000D630E" w:rsidRPr="00231F3D">
        <w:rPr>
          <w:noProof/>
        </w:rPr>
        <w:t xml:space="preserve"> </w:t>
      </w:r>
      <w:r w:rsidR="000D630E" w:rsidRPr="00231F3D">
        <w:rPr>
          <w:i/>
          <w:iCs/>
          <w:noProof/>
        </w:rPr>
        <w:t xml:space="preserve">Great-West Metal </w:t>
      </w:r>
      <w:r w:rsidR="005455F8" w:rsidRPr="00231F3D">
        <w:rPr>
          <w:i/>
          <w:iCs/>
          <w:noProof/>
        </w:rPr>
        <w:t>Ltd</w:t>
      </w:r>
      <w:r w:rsidR="000D630E" w:rsidRPr="00231F3D">
        <w:rPr>
          <w:noProof/>
        </w:rPr>
        <w:t xml:space="preserve"> (2002) 168 </w:t>
      </w:r>
      <w:r w:rsidR="005F5EE3" w:rsidRPr="00231F3D">
        <w:rPr>
          <w:noProof/>
        </w:rPr>
        <w:t>Man R</w:t>
      </w:r>
      <w:r w:rsidR="000D630E" w:rsidRPr="00231F3D">
        <w:rPr>
          <w:noProof/>
        </w:rPr>
        <w:t xml:space="preserve"> (2d) 17 </w:t>
      </w:r>
      <w:r w:rsidR="00531342" w:rsidRPr="00231F3D">
        <w:rPr>
          <w:noProof/>
        </w:rPr>
        <w:t>(</w:t>
      </w:r>
      <w:r w:rsidR="000A2FEC" w:rsidRPr="00231F3D">
        <w:rPr>
          <w:noProof/>
        </w:rPr>
        <w:t>PC</w:t>
      </w:r>
      <w:r w:rsidR="00531342" w:rsidRPr="00231F3D">
        <w:rPr>
          <w:noProof/>
        </w:rPr>
        <w:t>)</w:t>
      </w:r>
      <w:r w:rsidR="000D630E" w:rsidRPr="00231F3D">
        <w:rPr>
          <w:noProof/>
        </w:rPr>
        <w:t xml:space="preserve"> </w:t>
      </w:r>
      <w:r w:rsidR="000D630E" w:rsidRPr="00231F3D">
        <w:rPr>
          <w:noProof/>
        </w:rPr>
        <w:tab/>
        <w:t xml:space="preserve"> 11.2(p)</w:t>
      </w:r>
    </w:p>
    <w:p w14:paraId="1241A2A3" w14:textId="77777777" w:rsidR="00AE0C6A" w:rsidRDefault="00AE0C6A">
      <w:pPr>
        <w:pStyle w:val="TableofAuthorities"/>
        <w:rPr>
          <w:noProof/>
        </w:rPr>
      </w:pPr>
      <w:r w:rsidRPr="00231F3D">
        <w:rPr>
          <w:i/>
          <w:iCs/>
          <w:noProof/>
        </w:rPr>
        <w:t xml:space="preserve">R </w:t>
      </w:r>
      <w:r w:rsidRPr="00231F3D">
        <w:rPr>
          <w:noProof/>
        </w:rPr>
        <w:t>v</w:t>
      </w:r>
      <w:r w:rsidRPr="00231F3D">
        <w:rPr>
          <w:i/>
          <w:iCs/>
          <w:noProof/>
        </w:rPr>
        <w:t xml:space="preserve"> Greater Sudbury (City) </w:t>
      </w:r>
      <w:r w:rsidRPr="00231F3D">
        <w:rPr>
          <w:noProof/>
        </w:rPr>
        <w:t>2021 ONCA 252</w:t>
      </w:r>
      <w:r w:rsidRPr="00231F3D">
        <w:rPr>
          <w:i/>
          <w:iCs/>
          <w:noProof/>
        </w:rPr>
        <w:tab/>
        <w:t xml:space="preserve"> </w:t>
      </w:r>
      <w:r w:rsidRPr="00231F3D">
        <w:rPr>
          <w:noProof/>
        </w:rPr>
        <w:t>8.14(c)</w:t>
      </w:r>
    </w:p>
    <w:p w14:paraId="1A559A7D" w14:textId="3F7FE13B" w:rsidR="00174EB0" w:rsidRPr="00231F3D" w:rsidRDefault="00174EB0" w:rsidP="00174EB0">
      <w:pPr>
        <w:pStyle w:val="TableofAuthorities"/>
        <w:rPr>
          <w:i/>
          <w:iCs/>
          <w:noProof/>
        </w:rPr>
      </w:pPr>
      <w:r w:rsidRPr="00174EB0">
        <w:rPr>
          <w:i/>
          <w:iCs/>
          <w:noProof/>
        </w:rPr>
        <w:t xml:space="preserve">R v Greater Sudbury (City) </w:t>
      </w:r>
      <w:r w:rsidRPr="00174EB0">
        <w:rPr>
          <w:noProof/>
        </w:rPr>
        <w:t>2023 SCC 28</w:t>
      </w:r>
      <w:r w:rsidRPr="00174EB0">
        <w:rPr>
          <w:i/>
          <w:iCs/>
          <w:noProof/>
        </w:rPr>
        <w:tab/>
      </w:r>
      <w:r w:rsidRPr="00174EB0">
        <w:rPr>
          <w:noProof/>
        </w:rPr>
        <w:t>6.7</w:t>
      </w:r>
    </w:p>
    <w:p w14:paraId="7B0904BA" w14:textId="77777777" w:rsidR="008205BE" w:rsidRPr="00231F3D" w:rsidRDefault="008205BE">
      <w:pPr>
        <w:pStyle w:val="TableofAuthorities"/>
        <w:rPr>
          <w:i/>
          <w:iCs/>
        </w:rPr>
      </w:pPr>
      <w:r w:rsidRPr="00231F3D">
        <w:rPr>
          <w:i/>
          <w:iCs/>
        </w:rPr>
        <w:t xml:space="preserve">R </w:t>
      </w:r>
      <w:r w:rsidRPr="00231F3D">
        <w:rPr>
          <w:iCs/>
        </w:rPr>
        <w:t xml:space="preserve">v </w:t>
      </w:r>
      <w:r w:rsidRPr="00231F3D">
        <w:rPr>
          <w:i/>
          <w:iCs/>
        </w:rPr>
        <w:t>Grech-</w:t>
      </w:r>
      <w:proofErr w:type="spellStart"/>
      <w:r w:rsidRPr="00231F3D">
        <w:rPr>
          <w:i/>
          <w:iCs/>
        </w:rPr>
        <w:t>Vennare</w:t>
      </w:r>
      <w:proofErr w:type="spellEnd"/>
      <w:r w:rsidRPr="00231F3D">
        <w:rPr>
          <w:i/>
          <w:iCs/>
        </w:rPr>
        <w:t xml:space="preserve"> </w:t>
      </w:r>
      <w:r w:rsidRPr="00231F3D">
        <w:rPr>
          <w:iCs/>
        </w:rPr>
        <w:t>2013 ONCJ 278</w:t>
      </w:r>
      <w:r w:rsidRPr="00231F3D">
        <w:rPr>
          <w:iCs/>
        </w:rPr>
        <w:tab/>
        <w:t>5.6(g)</w:t>
      </w:r>
      <w:r w:rsidRPr="00231F3D">
        <w:rPr>
          <w:i/>
          <w:iCs/>
        </w:rPr>
        <w:t xml:space="preserve"> </w:t>
      </w:r>
    </w:p>
    <w:p w14:paraId="240758A5" w14:textId="77777777" w:rsidR="007978F9" w:rsidRPr="00231F3D" w:rsidRDefault="00010A5D">
      <w:pPr>
        <w:pStyle w:val="TableofAuthorities"/>
      </w:pPr>
      <w:r w:rsidRPr="00231F3D">
        <w:rPr>
          <w:i/>
          <w:iCs/>
        </w:rPr>
        <w:t>R</w:t>
      </w:r>
      <w:r w:rsidR="007978F9" w:rsidRPr="00231F3D">
        <w:rPr>
          <w:iCs/>
        </w:rPr>
        <w:t xml:space="preserve"> </w:t>
      </w:r>
      <w:r w:rsidRPr="00231F3D">
        <w:rPr>
          <w:iCs/>
        </w:rPr>
        <w:t>v</w:t>
      </w:r>
      <w:r w:rsidR="007978F9" w:rsidRPr="00231F3D">
        <w:rPr>
          <w:i/>
          <w:iCs/>
        </w:rPr>
        <w:t xml:space="preserve"> </w:t>
      </w:r>
      <w:proofErr w:type="spellStart"/>
      <w:r w:rsidR="007978F9" w:rsidRPr="00231F3D">
        <w:rPr>
          <w:i/>
          <w:iCs/>
        </w:rPr>
        <w:t>Greckol</w:t>
      </w:r>
      <w:proofErr w:type="spellEnd"/>
      <w:r w:rsidR="007978F9" w:rsidRPr="00231F3D">
        <w:t xml:space="preserve"> (1991) 64 </w:t>
      </w:r>
      <w:r w:rsidR="00531342" w:rsidRPr="00231F3D">
        <w:t>CCC</w:t>
      </w:r>
      <w:r w:rsidR="007978F9" w:rsidRPr="00231F3D">
        <w:t xml:space="preserve"> (3d) 430 </w:t>
      </w:r>
      <w:r w:rsidR="005F5EE3" w:rsidRPr="00231F3D">
        <w:t>(</w:t>
      </w:r>
      <w:r w:rsidR="009D0BF5" w:rsidRPr="00231F3D">
        <w:t xml:space="preserve">AB </w:t>
      </w:r>
      <w:r w:rsidR="005F5EE3" w:rsidRPr="00231F3D">
        <w:t>QB)</w:t>
      </w:r>
      <w:r w:rsidR="007978F9" w:rsidRPr="00231F3D">
        <w:t xml:space="preserve"> </w:t>
      </w:r>
      <w:r w:rsidR="007978F9" w:rsidRPr="00231F3D">
        <w:tab/>
        <w:t xml:space="preserve"> 3.3(h)</w:t>
      </w:r>
    </w:p>
    <w:p w14:paraId="48E07C32" w14:textId="77777777" w:rsidR="007978F9" w:rsidRPr="00231F3D" w:rsidRDefault="00010A5D">
      <w:pPr>
        <w:pStyle w:val="TableofAuthorities"/>
      </w:pPr>
      <w:r w:rsidRPr="00231F3D">
        <w:rPr>
          <w:i/>
          <w:iCs/>
        </w:rPr>
        <w:t>R</w:t>
      </w:r>
      <w:r w:rsidR="007978F9" w:rsidRPr="00231F3D">
        <w:rPr>
          <w:iCs/>
        </w:rPr>
        <w:t xml:space="preserve"> </w:t>
      </w:r>
      <w:r w:rsidRPr="00231F3D">
        <w:rPr>
          <w:iCs/>
        </w:rPr>
        <w:t>v</w:t>
      </w:r>
      <w:r w:rsidR="007978F9" w:rsidRPr="00231F3D">
        <w:rPr>
          <w:i/>
          <w:iCs/>
        </w:rPr>
        <w:t xml:space="preserve"> Green</w:t>
      </w:r>
      <w:r w:rsidR="007978F9" w:rsidRPr="00231F3D">
        <w:t xml:space="preserve"> (1983) 41 </w:t>
      </w:r>
      <w:r w:rsidR="005F5EE3" w:rsidRPr="00231F3D">
        <w:t xml:space="preserve">OR </w:t>
      </w:r>
      <w:r w:rsidR="007978F9" w:rsidRPr="00231F3D">
        <w:t xml:space="preserve">(2d) 557 </w:t>
      </w:r>
      <w:r w:rsidR="00110B14" w:rsidRPr="00231F3D">
        <w:t>(HC)</w:t>
      </w:r>
      <w:r w:rsidR="007978F9" w:rsidRPr="00231F3D">
        <w:t xml:space="preserve"> </w:t>
      </w:r>
      <w:r w:rsidR="007978F9" w:rsidRPr="00231F3D">
        <w:tab/>
        <w:t xml:space="preserve"> 10.14</w:t>
      </w:r>
    </w:p>
    <w:p w14:paraId="6709643A" w14:textId="77777777" w:rsidR="000D630E" w:rsidRPr="00231F3D" w:rsidRDefault="00010A5D">
      <w:pPr>
        <w:pStyle w:val="TableofAuthorities"/>
        <w:rPr>
          <w:noProof/>
        </w:rPr>
      </w:pPr>
      <w:r w:rsidRPr="00231F3D">
        <w:rPr>
          <w:i/>
          <w:iCs/>
          <w:noProof/>
        </w:rPr>
        <w:t>R</w:t>
      </w:r>
      <w:r w:rsidR="000D630E" w:rsidRPr="00231F3D">
        <w:rPr>
          <w:noProof/>
        </w:rPr>
        <w:t xml:space="preserve"> </w:t>
      </w:r>
      <w:r w:rsidR="00EE7A21" w:rsidRPr="00231F3D">
        <w:rPr>
          <w:noProof/>
        </w:rPr>
        <w:t>v</w:t>
      </w:r>
      <w:r w:rsidR="000D630E" w:rsidRPr="00231F3D">
        <w:rPr>
          <w:noProof/>
        </w:rPr>
        <w:t xml:space="preserve"> </w:t>
      </w:r>
      <w:r w:rsidR="000D630E" w:rsidRPr="00231F3D">
        <w:rPr>
          <w:i/>
          <w:iCs/>
          <w:noProof/>
        </w:rPr>
        <w:t>Green</w:t>
      </w:r>
      <w:r w:rsidR="000D630E" w:rsidRPr="00231F3D">
        <w:rPr>
          <w:noProof/>
        </w:rPr>
        <w:t xml:space="preserve"> (2002) 253 </w:t>
      </w:r>
      <w:r w:rsidR="00110B14" w:rsidRPr="00231F3D">
        <w:rPr>
          <w:noProof/>
        </w:rPr>
        <w:t>NBR</w:t>
      </w:r>
      <w:r w:rsidR="000D630E" w:rsidRPr="00231F3D">
        <w:rPr>
          <w:noProof/>
        </w:rPr>
        <w:t xml:space="preserve"> (2d) 1 </w:t>
      </w:r>
      <w:r w:rsidR="005F5EE3" w:rsidRPr="00231F3D">
        <w:rPr>
          <w:noProof/>
        </w:rPr>
        <w:t>(QB)</w:t>
      </w:r>
      <w:r w:rsidR="000D630E" w:rsidRPr="00231F3D">
        <w:rPr>
          <w:noProof/>
        </w:rPr>
        <w:t xml:space="preserve"> </w:t>
      </w:r>
      <w:r w:rsidR="000D630E" w:rsidRPr="00231F3D">
        <w:rPr>
          <w:noProof/>
        </w:rPr>
        <w:tab/>
        <w:t xml:space="preserve"> 10.15(b)</w:t>
      </w:r>
    </w:p>
    <w:p w14:paraId="32CFD7DE" w14:textId="2787EC07" w:rsidR="005479B2" w:rsidRPr="00231F3D" w:rsidRDefault="005479B2" w:rsidP="005479B2">
      <w:pPr>
        <w:pStyle w:val="TableofAuthorities"/>
        <w:rPr>
          <w:noProof/>
        </w:rPr>
      </w:pPr>
      <w:r w:rsidRPr="00231F3D">
        <w:rPr>
          <w:i/>
          <w:iCs/>
          <w:noProof/>
        </w:rPr>
        <w:t xml:space="preserve">R </w:t>
      </w:r>
      <w:r w:rsidRPr="00231F3D">
        <w:rPr>
          <w:noProof/>
        </w:rPr>
        <w:t xml:space="preserve">v </w:t>
      </w:r>
      <w:r w:rsidRPr="00231F3D">
        <w:rPr>
          <w:i/>
          <w:iCs/>
          <w:noProof/>
        </w:rPr>
        <w:t>Green</w:t>
      </w:r>
      <w:r w:rsidRPr="00231F3D">
        <w:rPr>
          <w:noProof/>
        </w:rPr>
        <w:t xml:space="preserve"> 2022 BCPC 32</w:t>
      </w:r>
      <w:r w:rsidR="00FC79D8" w:rsidRPr="00231F3D">
        <w:rPr>
          <w:noProof/>
        </w:rPr>
        <w:tab/>
        <w:t xml:space="preserve">  </w:t>
      </w:r>
      <w:r w:rsidRPr="00231F3D">
        <w:rPr>
          <w:noProof/>
        </w:rPr>
        <w:t>8.11(e)</w:t>
      </w:r>
    </w:p>
    <w:p w14:paraId="6E56EBA5" w14:textId="77777777" w:rsidR="00427A35" w:rsidRPr="00231F3D" w:rsidRDefault="00427A35">
      <w:pPr>
        <w:pStyle w:val="TableofAuthorities"/>
        <w:rPr>
          <w:noProof/>
        </w:rPr>
      </w:pPr>
      <w:r w:rsidRPr="00231F3D">
        <w:rPr>
          <w:i/>
          <w:iCs/>
          <w:noProof/>
        </w:rPr>
        <w:t>R</w:t>
      </w:r>
      <w:r w:rsidRPr="00231F3D">
        <w:rPr>
          <w:noProof/>
        </w:rPr>
        <w:t xml:space="preserve"> v </w:t>
      </w:r>
      <w:r w:rsidRPr="00231F3D">
        <w:rPr>
          <w:i/>
          <w:iCs/>
          <w:noProof/>
        </w:rPr>
        <w:t>Greencorn</w:t>
      </w:r>
      <w:r w:rsidRPr="00231F3D">
        <w:rPr>
          <w:noProof/>
        </w:rPr>
        <w:t xml:space="preserve"> 2019 NSPC 3</w:t>
      </w:r>
      <w:r w:rsidRPr="00231F3D">
        <w:rPr>
          <w:noProof/>
        </w:rPr>
        <w:tab/>
        <w:t xml:space="preserve"> 8.6(d)</w:t>
      </w:r>
    </w:p>
    <w:p w14:paraId="179B0C55" w14:textId="77777777" w:rsidR="007978F9" w:rsidRPr="00231F3D" w:rsidRDefault="00010A5D">
      <w:pPr>
        <w:pStyle w:val="TableofAuthorities"/>
      </w:pPr>
      <w:r w:rsidRPr="00231F3D">
        <w:rPr>
          <w:i/>
          <w:iCs/>
        </w:rPr>
        <w:t>R</w:t>
      </w:r>
      <w:r w:rsidR="007978F9" w:rsidRPr="00231F3D">
        <w:rPr>
          <w:iCs/>
        </w:rPr>
        <w:t xml:space="preserve"> </w:t>
      </w:r>
      <w:r w:rsidRPr="00231F3D">
        <w:rPr>
          <w:iCs/>
        </w:rPr>
        <w:t>v</w:t>
      </w:r>
      <w:r w:rsidR="007978F9" w:rsidRPr="00231F3D">
        <w:rPr>
          <w:i/>
          <w:iCs/>
        </w:rPr>
        <w:t xml:space="preserve"> Greening</w:t>
      </w:r>
      <w:r w:rsidR="007978F9" w:rsidRPr="00231F3D">
        <w:t xml:space="preserve"> (1992) 98 </w:t>
      </w:r>
      <w:proofErr w:type="spellStart"/>
      <w:r w:rsidR="005F5EE3" w:rsidRPr="00231F3D">
        <w:t>Nfld</w:t>
      </w:r>
      <w:proofErr w:type="spellEnd"/>
      <w:r w:rsidR="005F5EE3" w:rsidRPr="00231F3D">
        <w:t xml:space="preserve"> &amp; PEIR</w:t>
      </w:r>
      <w:r w:rsidR="007978F9" w:rsidRPr="00231F3D">
        <w:t xml:space="preserve"> 267 </w:t>
      </w:r>
      <w:r w:rsidR="00110B14" w:rsidRPr="00231F3D">
        <w:t>(N</w:t>
      </w:r>
      <w:r w:rsidR="002C6247" w:rsidRPr="00231F3D">
        <w:t>L</w:t>
      </w:r>
      <w:r w:rsidR="00110B14" w:rsidRPr="00231F3D">
        <w:t xml:space="preserve"> SC)</w:t>
      </w:r>
      <w:r w:rsidR="007978F9" w:rsidRPr="00231F3D">
        <w:t xml:space="preserve"> </w:t>
      </w:r>
      <w:r w:rsidR="007978F9" w:rsidRPr="00231F3D">
        <w:tab/>
        <w:t xml:space="preserve"> 5.6(g), 8.2(c)</w:t>
      </w:r>
    </w:p>
    <w:p w14:paraId="3234E83B" w14:textId="77777777" w:rsidR="007978F9" w:rsidRPr="00231F3D" w:rsidRDefault="00010A5D">
      <w:pPr>
        <w:pStyle w:val="TableofAuthorities"/>
      </w:pPr>
      <w:r w:rsidRPr="00231F3D">
        <w:rPr>
          <w:i/>
          <w:iCs/>
        </w:rPr>
        <w:t>R</w:t>
      </w:r>
      <w:r w:rsidR="007978F9" w:rsidRPr="00231F3D">
        <w:rPr>
          <w:iCs/>
        </w:rPr>
        <w:t xml:space="preserve"> </w:t>
      </w:r>
      <w:r w:rsidRPr="00231F3D">
        <w:rPr>
          <w:iCs/>
        </w:rPr>
        <w:t>v</w:t>
      </w:r>
      <w:r w:rsidR="007978F9" w:rsidRPr="00231F3D">
        <w:rPr>
          <w:i/>
          <w:iCs/>
        </w:rPr>
        <w:t xml:space="preserve"> Greenwood</w:t>
      </w:r>
      <w:r w:rsidR="007978F9" w:rsidRPr="00231F3D">
        <w:t xml:space="preserve"> (1986) 50 </w:t>
      </w:r>
      <w:proofErr w:type="spellStart"/>
      <w:r w:rsidR="00531342" w:rsidRPr="00231F3D">
        <w:t>Sask</w:t>
      </w:r>
      <w:proofErr w:type="spellEnd"/>
      <w:r w:rsidR="00531342" w:rsidRPr="00231F3D">
        <w:t xml:space="preserve"> R</w:t>
      </w:r>
      <w:r w:rsidR="007978F9" w:rsidRPr="00231F3D">
        <w:t xml:space="preserve"> 129 </w:t>
      </w:r>
      <w:r w:rsidR="00BA22E6" w:rsidRPr="00231F3D">
        <w:t>(CA)</w:t>
      </w:r>
      <w:r w:rsidR="007978F9" w:rsidRPr="00231F3D">
        <w:t xml:space="preserve"> </w:t>
      </w:r>
      <w:r w:rsidR="007978F9" w:rsidRPr="00231F3D">
        <w:tab/>
        <w:t xml:space="preserve"> 8.6(e)</w:t>
      </w:r>
    </w:p>
    <w:p w14:paraId="32BDE09F" w14:textId="77777777" w:rsidR="007978F9" w:rsidRPr="00231F3D" w:rsidRDefault="00010A5D">
      <w:pPr>
        <w:pStyle w:val="TableofAuthorities"/>
      </w:pPr>
      <w:r w:rsidRPr="00231F3D">
        <w:rPr>
          <w:i/>
          <w:iCs/>
        </w:rPr>
        <w:t>R</w:t>
      </w:r>
      <w:r w:rsidR="007978F9" w:rsidRPr="00231F3D">
        <w:rPr>
          <w:iCs/>
        </w:rPr>
        <w:t xml:space="preserve"> </w:t>
      </w:r>
      <w:r w:rsidRPr="00231F3D">
        <w:rPr>
          <w:iCs/>
        </w:rPr>
        <w:t>v</w:t>
      </w:r>
      <w:r w:rsidR="007978F9" w:rsidRPr="00231F3D">
        <w:rPr>
          <w:i/>
          <w:iCs/>
        </w:rPr>
        <w:t xml:space="preserve"> </w:t>
      </w:r>
      <w:proofErr w:type="spellStart"/>
      <w:r w:rsidR="007978F9" w:rsidRPr="00231F3D">
        <w:rPr>
          <w:i/>
          <w:iCs/>
        </w:rPr>
        <w:t>Greffe</w:t>
      </w:r>
      <w:proofErr w:type="spellEnd"/>
      <w:r w:rsidR="007978F9" w:rsidRPr="00231F3D">
        <w:t xml:space="preserve"> [1990] 1 </w:t>
      </w:r>
      <w:r w:rsidR="005F5EE3" w:rsidRPr="00231F3D">
        <w:t>SCR</w:t>
      </w:r>
      <w:r w:rsidR="007978F9" w:rsidRPr="00231F3D">
        <w:t xml:space="preserve"> 755</w:t>
      </w:r>
      <w:r w:rsidR="007978F9" w:rsidRPr="00231F3D">
        <w:tab/>
        <w:t xml:space="preserve"> 10.17(d)</w:t>
      </w:r>
    </w:p>
    <w:p w14:paraId="395F0EA7" w14:textId="77777777" w:rsidR="003638D9" w:rsidRPr="00231F3D" w:rsidRDefault="003638D9">
      <w:pPr>
        <w:pStyle w:val="TableofAuthorities"/>
        <w:rPr>
          <w:iCs/>
        </w:rPr>
      </w:pPr>
      <w:r w:rsidRPr="00231F3D">
        <w:rPr>
          <w:i/>
          <w:iCs/>
        </w:rPr>
        <w:t xml:space="preserve">R </w:t>
      </w:r>
      <w:r w:rsidRPr="00231F3D">
        <w:rPr>
          <w:iCs/>
        </w:rPr>
        <w:t xml:space="preserve">v </w:t>
      </w:r>
      <w:r w:rsidRPr="00231F3D">
        <w:rPr>
          <w:i/>
          <w:iCs/>
        </w:rPr>
        <w:t>Gregorczyk</w:t>
      </w:r>
      <w:r w:rsidRPr="00231F3D">
        <w:rPr>
          <w:iCs/>
        </w:rPr>
        <w:t xml:space="preserve"> 2012 ONCJ 99</w:t>
      </w:r>
      <w:r w:rsidRPr="00231F3D">
        <w:rPr>
          <w:iCs/>
        </w:rPr>
        <w:tab/>
        <w:t>10.10(b)</w:t>
      </w:r>
    </w:p>
    <w:p w14:paraId="0EC1DCCF" w14:textId="77777777" w:rsidR="007978F9" w:rsidRPr="00231F3D" w:rsidRDefault="00010A5D">
      <w:pPr>
        <w:pStyle w:val="TableofAuthorities"/>
      </w:pPr>
      <w:r w:rsidRPr="00231F3D">
        <w:rPr>
          <w:i/>
          <w:iCs/>
        </w:rPr>
        <w:t>R</w:t>
      </w:r>
      <w:r w:rsidR="007978F9" w:rsidRPr="00231F3D">
        <w:rPr>
          <w:iCs/>
        </w:rPr>
        <w:t xml:space="preserve"> </w:t>
      </w:r>
      <w:r w:rsidRPr="00231F3D">
        <w:rPr>
          <w:iCs/>
        </w:rPr>
        <w:t>v</w:t>
      </w:r>
      <w:r w:rsidR="007978F9" w:rsidRPr="00231F3D">
        <w:rPr>
          <w:i/>
          <w:iCs/>
        </w:rPr>
        <w:t xml:space="preserve"> Gregory </w:t>
      </w:r>
      <w:r w:rsidR="007978F9" w:rsidRPr="00231F3D">
        <w:t xml:space="preserve">(1973) 12 </w:t>
      </w:r>
      <w:r w:rsidR="00531342" w:rsidRPr="00231F3D">
        <w:t>CCC</w:t>
      </w:r>
      <w:r w:rsidR="007978F9" w:rsidRPr="00231F3D">
        <w:t xml:space="preserve"> (2d) 137 </w:t>
      </w:r>
      <w:r w:rsidR="00C22E47" w:rsidRPr="00231F3D">
        <w:t>(Q</w:t>
      </w:r>
      <w:r w:rsidR="002C6247" w:rsidRPr="00231F3D">
        <w:t>B</w:t>
      </w:r>
      <w:r w:rsidR="00C22E47" w:rsidRPr="00231F3D">
        <w:t xml:space="preserve"> CSP)</w:t>
      </w:r>
      <w:r w:rsidR="007978F9" w:rsidRPr="00231F3D">
        <w:t xml:space="preserve"> </w:t>
      </w:r>
      <w:r w:rsidR="007978F9" w:rsidRPr="00231F3D">
        <w:tab/>
        <w:t xml:space="preserve"> 6.10</w:t>
      </w:r>
    </w:p>
    <w:p w14:paraId="3E40B742" w14:textId="77777777" w:rsidR="00AB7A15" w:rsidRPr="00231F3D" w:rsidRDefault="00AB7A15">
      <w:pPr>
        <w:pStyle w:val="TableofAuthorities"/>
      </w:pPr>
      <w:r w:rsidRPr="00231F3D">
        <w:rPr>
          <w:i/>
          <w:iCs/>
        </w:rPr>
        <w:t xml:space="preserve">R </w:t>
      </w:r>
      <w:r w:rsidRPr="00231F3D">
        <w:t xml:space="preserve">v </w:t>
      </w:r>
      <w:r w:rsidRPr="00231F3D">
        <w:rPr>
          <w:i/>
          <w:iCs/>
        </w:rPr>
        <w:t xml:space="preserve">Griffin </w:t>
      </w:r>
      <w:r w:rsidRPr="00231F3D">
        <w:t xml:space="preserve">2017 </w:t>
      </w:r>
      <w:r w:rsidR="00DC099F" w:rsidRPr="00231F3D">
        <w:t xml:space="preserve">PESC 11, aff’d 2018 PECA 21 </w:t>
      </w:r>
      <w:r w:rsidR="00DC099F" w:rsidRPr="00231F3D">
        <w:tab/>
        <w:t>6.5(h)</w:t>
      </w:r>
    </w:p>
    <w:p w14:paraId="53C33272" w14:textId="77777777" w:rsidR="000D630E" w:rsidRPr="00231F3D" w:rsidRDefault="00010A5D">
      <w:pPr>
        <w:pStyle w:val="TableofAuthorities"/>
        <w:rPr>
          <w:i/>
          <w:noProof/>
        </w:rPr>
      </w:pPr>
      <w:r w:rsidRPr="00231F3D">
        <w:rPr>
          <w:i/>
          <w:iCs/>
        </w:rPr>
        <w:t>R</w:t>
      </w:r>
      <w:r w:rsidR="000D630E" w:rsidRPr="00231F3D">
        <w:rPr>
          <w:i/>
          <w:iCs/>
        </w:rPr>
        <w:t xml:space="preserve"> </w:t>
      </w:r>
      <w:r w:rsidRPr="00231F3D">
        <w:t>v</w:t>
      </w:r>
      <w:r w:rsidR="000D630E" w:rsidRPr="00231F3D">
        <w:rPr>
          <w:i/>
          <w:iCs/>
        </w:rPr>
        <w:t xml:space="preserve"> Grimberg</w:t>
      </w:r>
      <w:r w:rsidR="000D630E" w:rsidRPr="00231F3D">
        <w:t xml:space="preserve"> </w:t>
      </w:r>
      <w:r w:rsidR="000D630E" w:rsidRPr="00231F3D">
        <w:rPr>
          <w:lang w:val="en-GB"/>
        </w:rPr>
        <w:t xml:space="preserve">(2002) 155 </w:t>
      </w:r>
      <w:r w:rsidR="005F5EE3" w:rsidRPr="00231F3D">
        <w:rPr>
          <w:lang w:val="en-GB"/>
        </w:rPr>
        <w:t>OAC</w:t>
      </w:r>
      <w:r w:rsidR="000D630E" w:rsidRPr="00231F3D">
        <w:rPr>
          <w:lang w:val="en-GB"/>
        </w:rPr>
        <w:t xml:space="preserve"> 296</w:t>
      </w:r>
      <w:r w:rsidR="002C6247" w:rsidRPr="00231F3D">
        <w:rPr>
          <w:lang w:val="en-GB"/>
        </w:rPr>
        <w:t xml:space="preserve"> </w:t>
      </w:r>
      <w:r w:rsidR="00BA22E6" w:rsidRPr="00231F3D">
        <w:t>(CA)</w:t>
      </w:r>
      <w:r w:rsidR="009932E0" w:rsidRPr="00231F3D">
        <w:t xml:space="preserve"> </w:t>
      </w:r>
      <w:r w:rsidR="000D630E" w:rsidRPr="00231F3D">
        <w:tab/>
        <w:t xml:space="preserve"> 11.2(t)</w:t>
      </w:r>
    </w:p>
    <w:p w14:paraId="02732698" w14:textId="77777777" w:rsidR="007978F9" w:rsidRPr="00231F3D" w:rsidRDefault="00010A5D">
      <w:pPr>
        <w:pStyle w:val="TableofAuthorities"/>
      </w:pPr>
      <w:r w:rsidRPr="00231F3D">
        <w:rPr>
          <w:i/>
          <w:iCs/>
        </w:rPr>
        <w:t>R</w:t>
      </w:r>
      <w:r w:rsidR="007978F9" w:rsidRPr="00231F3D">
        <w:rPr>
          <w:i/>
          <w:iCs/>
        </w:rPr>
        <w:t xml:space="preserve"> </w:t>
      </w:r>
      <w:r w:rsidRPr="00231F3D">
        <w:t>v</w:t>
      </w:r>
      <w:r w:rsidR="007978F9" w:rsidRPr="00231F3D">
        <w:rPr>
          <w:i/>
          <w:iCs/>
        </w:rPr>
        <w:t xml:space="preserve"> Grimwood</w:t>
      </w:r>
      <w:r w:rsidR="007978F9" w:rsidRPr="00231F3D">
        <w:t xml:space="preserve"> [1987] 2 </w:t>
      </w:r>
      <w:r w:rsidR="005F5EE3" w:rsidRPr="00231F3D">
        <w:t>SCR</w:t>
      </w:r>
      <w:r w:rsidR="007978F9" w:rsidRPr="00231F3D">
        <w:t xml:space="preserve"> 755, 61 </w:t>
      </w:r>
      <w:r w:rsidR="00531342" w:rsidRPr="00231F3D">
        <w:t>CR</w:t>
      </w:r>
      <w:r w:rsidR="007978F9" w:rsidRPr="00231F3D">
        <w:t xml:space="preserve"> (3d) 95, 36 </w:t>
      </w:r>
      <w:r w:rsidR="00531342" w:rsidRPr="00231F3D">
        <w:t>CCC</w:t>
      </w:r>
      <w:r w:rsidR="007978F9" w:rsidRPr="00231F3D">
        <w:t xml:space="preserve"> (3d) 477 </w:t>
      </w:r>
      <w:r w:rsidR="007978F9" w:rsidRPr="00231F3D">
        <w:tab/>
        <w:t xml:space="preserve"> 8.10(a)</w:t>
      </w:r>
    </w:p>
    <w:p w14:paraId="169C4D45" w14:textId="77777777" w:rsidR="00050D62" w:rsidRPr="00231F3D" w:rsidRDefault="00050D62">
      <w:pPr>
        <w:pStyle w:val="TableofAuthorities"/>
        <w:rPr>
          <w:i/>
          <w:iCs/>
        </w:rPr>
      </w:pPr>
      <w:r w:rsidRPr="00231F3D">
        <w:rPr>
          <w:i/>
          <w:szCs w:val="16"/>
        </w:rPr>
        <w:t>R</w:t>
      </w:r>
      <w:r w:rsidRPr="00231F3D">
        <w:rPr>
          <w:szCs w:val="16"/>
        </w:rPr>
        <w:t xml:space="preserve"> v </w:t>
      </w:r>
      <w:proofErr w:type="spellStart"/>
      <w:r w:rsidRPr="00231F3D">
        <w:rPr>
          <w:i/>
          <w:szCs w:val="16"/>
        </w:rPr>
        <w:t>Groeneweggen</w:t>
      </w:r>
      <w:proofErr w:type="spellEnd"/>
      <w:r w:rsidRPr="00231F3D">
        <w:rPr>
          <w:szCs w:val="16"/>
        </w:rPr>
        <w:t xml:space="preserve"> 2013 BCPC 395</w:t>
      </w:r>
      <w:r w:rsidRPr="00231F3D">
        <w:rPr>
          <w:szCs w:val="16"/>
        </w:rPr>
        <w:tab/>
        <w:t>.14(c)</w:t>
      </w:r>
    </w:p>
    <w:p w14:paraId="054CFE74" w14:textId="77777777" w:rsidR="007978F9" w:rsidRPr="00231F3D" w:rsidRDefault="00010A5D">
      <w:pPr>
        <w:pStyle w:val="TableofAuthorities"/>
      </w:pPr>
      <w:r w:rsidRPr="00231F3D">
        <w:rPr>
          <w:i/>
          <w:iCs/>
        </w:rPr>
        <w:t>R</w:t>
      </w:r>
      <w:r w:rsidR="007978F9" w:rsidRPr="00231F3D">
        <w:rPr>
          <w:i/>
          <w:iCs/>
        </w:rPr>
        <w:t xml:space="preserve"> </w:t>
      </w:r>
      <w:r w:rsidRPr="00231F3D">
        <w:t>v</w:t>
      </w:r>
      <w:r w:rsidR="007978F9" w:rsidRPr="00231F3D">
        <w:rPr>
          <w:i/>
          <w:iCs/>
        </w:rPr>
        <w:t xml:space="preserve"> Grosky</w:t>
      </w:r>
      <w:r w:rsidR="007978F9" w:rsidRPr="00231F3D">
        <w:t xml:space="preserve"> </w:t>
      </w:r>
      <w:r w:rsidR="00353627" w:rsidRPr="00231F3D">
        <w:t xml:space="preserve">[1991] 5 </w:t>
      </w:r>
      <w:r w:rsidR="00BA22E6" w:rsidRPr="00231F3D">
        <w:t>WWR</w:t>
      </w:r>
      <w:r w:rsidR="00353627" w:rsidRPr="00231F3D">
        <w:t xml:space="preserve"> 547</w:t>
      </w:r>
      <w:r w:rsidR="007978F9" w:rsidRPr="00231F3D">
        <w:t xml:space="preserve"> </w:t>
      </w:r>
      <w:r w:rsidR="005F5EE3" w:rsidRPr="00231F3D">
        <w:t>(</w:t>
      </w:r>
      <w:r w:rsidR="002F5146" w:rsidRPr="00231F3D">
        <w:t xml:space="preserve">MB </w:t>
      </w:r>
      <w:r w:rsidR="005F5EE3" w:rsidRPr="00231F3D">
        <w:t>QB)</w:t>
      </w:r>
      <w:r w:rsidR="007978F9" w:rsidRPr="00231F3D">
        <w:t xml:space="preserve"> </w:t>
      </w:r>
      <w:r w:rsidR="007978F9" w:rsidRPr="00231F3D">
        <w:tab/>
        <w:t xml:space="preserve"> 10.6(f)</w:t>
      </w:r>
    </w:p>
    <w:p w14:paraId="75CA5CF6" w14:textId="77777777" w:rsidR="0069676C" w:rsidRPr="00231F3D" w:rsidRDefault="0069676C" w:rsidP="00157826">
      <w:pPr>
        <w:tabs>
          <w:tab w:val="right" w:leader="dot" w:pos="6840"/>
        </w:tabs>
        <w:spacing w:line="200" w:lineRule="exact"/>
        <w:ind w:left="360" w:right="720" w:hanging="360"/>
        <w:rPr>
          <w:sz w:val="16"/>
          <w:szCs w:val="16"/>
          <w:lang w:val="en-US"/>
        </w:rPr>
      </w:pPr>
      <w:r w:rsidRPr="00231F3D">
        <w:rPr>
          <w:i/>
          <w:iCs/>
          <w:sz w:val="16"/>
          <w:szCs w:val="16"/>
          <w:lang w:val="en-US"/>
        </w:rPr>
        <w:t>R</w:t>
      </w:r>
      <w:r w:rsidRPr="00231F3D">
        <w:rPr>
          <w:sz w:val="16"/>
          <w:szCs w:val="16"/>
          <w:lang w:val="en-US"/>
        </w:rPr>
        <w:t xml:space="preserve"> v </w:t>
      </w:r>
      <w:r w:rsidRPr="00231F3D">
        <w:rPr>
          <w:i/>
          <w:iCs/>
          <w:sz w:val="16"/>
          <w:szCs w:val="16"/>
          <w:lang w:val="en-US"/>
        </w:rPr>
        <w:t>Grosse</w:t>
      </w:r>
      <w:r w:rsidR="0050174F" w:rsidRPr="00231F3D">
        <w:rPr>
          <w:sz w:val="16"/>
          <w:szCs w:val="16"/>
          <w:lang w:val="en-US"/>
        </w:rPr>
        <w:t xml:space="preserve"> 2017 ONCJ 228</w:t>
      </w:r>
      <w:r w:rsidR="0050174F" w:rsidRPr="00231F3D">
        <w:rPr>
          <w:sz w:val="16"/>
          <w:szCs w:val="16"/>
          <w:lang w:val="en-US"/>
        </w:rPr>
        <w:tab/>
      </w:r>
      <w:r w:rsidRPr="00231F3D">
        <w:rPr>
          <w:sz w:val="16"/>
          <w:szCs w:val="16"/>
          <w:lang w:val="en-US"/>
        </w:rPr>
        <w:t>11.2(a)</w:t>
      </w:r>
    </w:p>
    <w:p w14:paraId="6F5D4BBD" w14:textId="77777777" w:rsidR="00596D7F" w:rsidRPr="00231F3D" w:rsidRDefault="00596D7F" w:rsidP="0050174F">
      <w:pPr>
        <w:pStyle w:val="TableofAuthorities"/>
      </w:pPr>
      <w:r w:rsidRPr="00231F3D">
        <w:rPr>
          <w:i/>
        </w:rPr>
        <w:t xml:space="preserve">R </w:t>
      </w:r>
      <w:r w:rsidRPr="00231F3D">
        <w:t xml:space="preserve">v </w:t>
      </w:r>
      <w:r w:rsidRPr="00231F3D">
        <w:rPr>
          <w:i/>
        </w:rPr>
        <w:t xml:space="preserve">Grossman </w:t>
      </w:r>
      <w:r w:rsidRPr="00231F3D">
        <w:t>2013 ONCJ 444</w:t>
      </w:r>
      <w:r w:rsidRPr="00231F3D">
        <w:tab/>
      </w:r>
      <w:r w:rsidR="009932E0" w:rsidRPr="00231F3D">
        <w:t xml:space="preserve"> </w:t>
      </w:r>
      <w:r w:rsidRPr="00231F3D">
        <w:t>11.2(b)</w:t>
      </w:r>
    </w:p>
    <w:p w14:paraId="692F93F5" w14:textId="77777777" w:rsidR="00FF5BCF" w:rsidRPr="00231F3D" w:rsidRDefault="00010A5D" w:rsidP="006D6F51">
      <w:pPr>
        <w:pStyle w:val="TableofAuthorities"/>
        <w:rPr>
          <w:i/>
          <w:iCs/>
        </w:rPr>
      </w:pPr>
      <w:r w:rsidRPr="00231F3D">
        <w:rPr>
          <w:i/>
        </w:rPr>
        <w:t>R</w:t>
      </w:r>
      <w:r w:rsidR="00FF5BCF" w:rsidRPr="00231F3D">
        <w:t xml:space="preserve"> </w:t>
      </w:r>
      <w:r w:rsidR="00EE7A21" w:rsidRPr="00231F3D">
        <w:t>v</w:t>
      </w:r>
      <w:r w:rsidR="00FF5BCF" w:rsidRPr="00231F3D">
        <w:t xml:space="preserve"> </w:t>
      </w:r>
      <w:r w:rsidR="00FF5BCF" w:rsidRPr="00231F3D">
        <w:rPr>
          <w:i/>
        </w:rPr>
        <w:t>Grosvenor</w:t>
      </w:r>
      <w:r w:rsidR="00FF5BCF" w:rsidRPr="00231F3D">
        <w:t xml:space="preserve"> 2009 ABPC 352</w:t>
      </w:r>
      <w:r w:rsidR="00FF5BCF" w:rsidRPr="00231F3D">
        <w:tab/>
        <w:t xml:space="preserve"> 6.5(k)</w:t>
      </w:r>
    </w:p>
    <w:p w14:paraId="614C1969" w14:textId="77777777" w:rsidR="007978F9" w:rsidRPr="00231F3D" w:rsidRDefault="00010A5D">
      <w:pPr>
        <w:pStyle w:val="TableofAuthorities"/>
      </w:pPr>
      <w:r w:rsidRPr="00231F3D">
        <w:rPr>
          <w:i/>
          <w:iCs/>
        </w:rPr>
        <w:t>R</w:t>
      </w:r>
      <w:r w:rsidR="007978F9" w:rsidRPr="00231F3D">
        <w:rPr>
          <w:i/>
          <w:iCs/>
        </w:rPr>
        <w:t xml:space="preserve"> </w:t>
      </w:r>
      <w:r w:rsidRPr="00231F3D">
        <w:t>v</w:t>
      </w:r>
      <w:r w:rsidR="007978F9" w:rsidRPr="00231F3D">
        <w:rPr>
          <w:i/>
          <w:iCs/>
        </w:rPr>
        <w:t xml:space="preserve"> </w:t>
      </w:r>
      <w:proofErr w:type="spellStart"/>
      <w:r w:rsidR="007978F9" w:rsidRPr="00231F3D">
        <w:rPr>
          <w:i/>
          <w:iCs/>
        </w:rPr>
        <w:t>Grottoli</w:t>
      </w:r>
      <w:proofErr w:type="spellEnd"/>
      <w:r w:rsidR="007978F9" w:rsidRPr="00231F3D">
        <w:rPr>
          <w:i/>
          <w:iCs/>
        </w:rPr>
        <w:t xml:space="preserve"> </w:t>
      </w:r>
      <w:r w:rsidR="007978F9" w:rsidRPr="00231F3D">
        <w:t xml:space="preserve">(1978) 43 </w:t>
      </w:r>
      <w:r w:rsidR="00531342" w:rsidRPr="00231F3D">
        <w:t>CCC</w:t>
      </w:r>
      <w:r w:rsidR="007978F9" w:rsidRPr="00231F3D">
        <w:t xml:space="preserve"> (2d) 158 </w:t>
      </w:r>
      <w:r w:rsidR="00110B14" w:rsidRPr="00231F3D">
        <w:t>(O</w:t>
      </w:r>
      <w:r w:rsidR="002C6247" w:rsidRPr="00231F3D">
        <w:t>N</w:t>
      </w:r>
      <w:r w:rsidR="00110B14" w:rsidRPr="00231F3D">
        <w:t xml:space="preserve"> CA)</w:t>
      </w:r>
      <w:r w:rsidR="007978F9" w:rsidRPr="00231F3D">
        <w:t xml:space="preserve"> </w:t>
      </w:r>
      <w:r w:rsidR="007978F9" w:rsidRPr="00231F3D">
        <w:tab/>
        <w:t xml:space="preserve"> 7.2</w:t>
      </w:r>
    </w:p>
    <w:p w14:paraId="2C6D0EAD" w14:textId="42F898AF" w:rsidR="00E82D81" w:rsidRPr="00231F3D" w:rsidRDefault="00E82D81" w:rsidP="00E82D81">
      <w:pPr>
        <w:pStyle w:val="TableofAuthorities"/>
      </w:pPr>
      <w:r w:rsidRPr="00231F3D">
        <w:rPr>
          <w:i/>
          <w:iCs/>
        </w:rPr>
        <w:t>R</w:t>
      </w:r>
      <w:r w:rsidRPr="00231F3D">
        <w:t xml:space="preserve"> v </w:t>
      </w:r>
      <w:r w:rsidRPr="00231F3D">
        <w:rPr>
          <w:i/>
          <w:iCs/>
        </w:rPr>
        <w:t>Grover</w:t>
      </w:r>
      <w:r w:rsidRPr="00231F3D">
        <w:t xml:space="preserve"> 2024 NSPC 47</w:t>
      </w:r>
      <w:r w:rsidR="00252A6E" w:rsidRPr="00231F3D">
        <w:tab/>
        <w:t xml:space="preserve">  </w:t>
      </w:r>
      <w:r w:rsidRPr="00231F3D">
        <w:t>8.9</w:t>
      </w:r>
    </w:p>
    <w:p w14:paraId="7502E3FC" w14:textId="7D374BEE" w:rsidR="00E82D81" w:rsidRPr="00231F3D" w:rsidRDefault="00E82D81" w:rsidP="00E82D81">
      <w:pPr>
        <w:pStyle w:val="TableofAuthorities"/>
      </w:pPr>
      <w:r w:rsidRPr="00231F3D">
        <w:rPr>
          <w:i/>
          <w:iCs/>
        </w:rPr>
        <w:lastRenderedPageBreak/>
        <w:t>R</w:t>
      </w:r>
      <w:r w:rsidRPr="00231F3D">
        <w:t xml:space="preserve"> v </w:t>
      </w:r>
      <w:r w:rsidRPr="00231F3D">
        <w:rPr>
          <w:i/>
          <w:iCs/>
        </w:rPr>
        <w:t>Grzelak</w:t>
      </w:r>
      <w:r w:rsidRPr="00231F3D">
        <w:t xml:space="preserve"> 2019 BCPC 65</w:t>
      </w:r>
      <w:r w:rsidR="00252A6E" w:rsidRPr="00231F3D">
        <w:tab/>
        <w:t xml:space="preserve">  </w:t>
      </w:r>
      <w:r w:rsidRPr="00231F3D">
        <w:t>8.9</w:t>
      </w:r>
    </w:p>
    <w:p w14:paraId="7F11C82B" w14:textId="31881460" w:rsidR="00E82D81" w:rsidRPr="00231F3D" w:rsidRDefault="00E82D81" w:rsidP="00E82D81">
      <w:pPr>
        <w:pStyle w:val="TableofAuthorities"/>
      </w:pPr>
      <w:r w:rsidRPr="00231F3D">
        <w:rPr>
          <w:i/>
          <w:iCs/>
        </w:rPr>
        <w:t>R</w:t>
      </w:r>
      <w:r w:rsidRPr="00231F3D">
        <w:t xml:space="preserve"> v </w:t>
      </w:r>
      <w:r w:rsidRPr="00231F3D">
        <w:rPr>
          <w:i/>
          <w:iCs/>
        </w:rPr>
        <w:t>Grzelak</w:t>
      </w:r>
      <w:r w:rsidRPr="00231F3D">
        <w:t xml:space="preserve"> 2020 BCSC 1487</w:t>
      </w:r>
      <w:r w:rsidR="00252A6E" w:rsidRPr="00231F3D">
        <w:tab/>
        <w:t xml:space="preserve">  </w:t>
      </w:r>
      <w:r w:rsidRPr="00231F3D">
        <w:t>8.9</w:t>
      </w:r>
    </w:p>
    <w:p w14:paraId="3F77B134" w14:textId="77777777" w:rsidR="002A0067" w:rsidRPr="00231F3D" w:rsidRDefault="00010A5D">
      <w:pPr>
        <w:pStyle w:val="TableofAuthorities"/>
        <w:rPr>
          <w:i/>
        </w:rPr>
      </w:pPr>
      <w:r w:rsidRPr="00231F3D">
        <w:rPr>
          <w:i/>
          <w:iCs/>
        </w:rPr>
        <w:t>R</w:t>
      </w:r>
      <w:r w:rsidR="002A0067" w:rsidRPr="00231F3D">
        <w:rPr>
          <w:i/>
          <w:iCs/>
        </w:rPr>
        <w:t xml:space="preserve"> </w:t>
      </w:r>
      <w:r w:rsidR="00EE7A21" w:rsidRPr="00231F3D">
        <w:rPr>
          <w:iCs/>
        </w:rPr>
        <w:t>v</w:t>
      </w:r>
      <w:r w:rsidR="002A0067" w:rsidRPr="00231F3D">
        <w:rPr>
          <w:i/>
          <w:iCs/>
        </w:rPr>
        <w:t xml:space="preserve"> Guelph </w:t>
      </w:r>
      <w:r w:rsidR="002A0067" w:rsidRPr="00231F3D">
        <w:rPr>
          <w:iCs/>
        </w:rPr>
        <w:t>(</w:t>
      </w:r>
      <w:r w:rsidR="002A0067" w:rsidRPr="00231F3D">
        <w:rPr>
          <w:i/>
          <w:iCs/>
        </w:rPr>
        <w:t>City</w:t>
      </w:r>
      <w:r w:rsidR="00400959" w:rsidRPr="00231F3D">
        <w:rPr>
          <w:iCs/>
          <w:noProof/>
        </w:rPr>
        <w:t>)</w:t>
      </w:r>
      <w:r w:rsidR="002A0067" w:rsidRPr="00231F3D">
        <w:rPr>
          <w:i/>
          <w:iCs/>
        </w:rPr>
        <w:t xml:space="preserve"> </w:t>
      </w:r>
      <w:r w:rsidR="002A0067" w:rsidRPr="00231F3D">
        <w:t>2005 ONCJ 65</w:t>
      </w:r>
      <w:r w:rsidR="002A0067" w:rsidRPr="00231F3D">
        <w:tab/>
        <w:t xml:space="preserve"> 11.2(a)</w:t>
      </w:r>
    </w:p>
    <w:p w14:paraId="6DD5EC7B" w14:textId="77777777" w:rsidR="007978F9" w:rsidRPr="00231F3D" w:rsidRDefault="00010A5D">
      <w:pPr>
        <w:pStyle w:val="TableofAuthorities"/>
      </w:pPr>
      <w:r w:rsidRPr="00231F3D">
        <w:rPr>
          <w:i/>
          <w:iCs/>
        </w:rPr>
        <w:t>R</w:t>
      </w:r>
      <w:r w:rsidR="007978F9" w:rsidRPr="00231F3D">
        <w:rPr>
          <w:iCs/>
        </w:rPr>
        <w:t xml:space="preserve"> </w:t>
      </w:r>
      <w:r w:rsidRPr="00231F3D">
        <w:rPr>
          <w:iCs/>
        </w:rPr>
        <w:t>v</w:t>
      </w:r>
      <w:r w:rsidR="007978F9" w:rsidRPr="00231F3D">
        <w:rPr>
          <w:i/>
          <w:iCs/>
        </w:rPr>
        <w:t xml:space="preserve"> </w:t>
      </w:r>
      <w:proofErr w:type="spellStart"/>
      <w:r w:rsidR="007978F9" w:rsidRPr="00231F3D">
        <w:rPr>
          <w:i/>
          <w:iCs/>
        </w:rPr>
        <w:t>Guicheret</w:t>
      </w:r>
      <w:proofErr w:type="spellEnd"/>
      <w:r w:rsidR="007978F9" w:rsidRPr="00231F3D">
        <w:t xml:space="preserve"> (1980) 7 </w:t>
      </w:r>
      <w:r w:rsidR="005F5EE3" w:rsidRPr="00231F3D">
        <w:t>Man R</w:t>
      </w:r>
      <w:r w:rsidR="007978F9" w:rsidRPr="00231F3D">
        <w:t xml:space="preserve"> (2d) 1 </w:t>
      </w:r>
      <w:r w:rsidR="005F5EE3" w:rsidRPr="00231F3D">
        <w:t>(Co Ct)</w:t>
      </w:r>
      <w:r w:rsidR="007978F9" w:rsidRPr="00231F3D">
        <w:t xml:space="preserve"> </w:t>
      </w:r>
      <w:r w:rsidR="007978F9" w:rsidRPr="00231F3D">
        <w:tab/>
        <w:t xml:space="preserve"> 4.3(q), 4.4</w:t>
      </w:r>
    </w:p>
    <w:p w14:paraId="42DE2DA9" w14:textId="77777777" w:rsidR="000D630E" w:rsidRPr="00231F3D" w:rsidRDefault="00010A5D">
      <w:pPr>
        <w:pStyle w:val="TableofAuthorities"/>
      </w:pPr>
      <w:r w:rsidRPr="00231F3D">
        <w:rPr>
          <w:i/>
          <w:iCs/>
        </w:rPr>
        <w:t>R</w:t>
      </w:r>
      <w:r w:rsidR="000D630E" w:rsidRPr="00231F3D">
        <w:rPr>
          <w:i/>
          <w:iCs/>
        </w:rPr>
        <w:t xml:space="preserve"> </w:t>
      </w:r>
      <w:r w:rsidR="00EE7A21" w:rsidRPr="00231F3D">
        <w:t>v</w:t>
      </w:r>
      <w:r w:rsidR="000D630E" w:rsidRPr="00231F3D">
        <w:rPr>
          <w:i/>
          <w:iCs/>
        </w:rPr>
        <w:t xml:space="preserve"> Guignard</w:t>
      </w:r>
      <w:r w:rsidR="000D630E" w:rsidRPr="00231F3D">
        <w:t xml:space="preserve"> [2002] 1 </w:t>
      </w:r>
      <w:r w:rsidR="005F5EE3" w:rsidRPr="00231F3D">
        <w:t>SCR</w:t>
      </w:r>
      <w:r w:rsidR="000D630E" w:rsidRPr="00231F3D">
        <w:t xml:space="preserve"> 472</w:t>
      </w:r>
      <w:r w:rsidR="00443B32" w:rsidRPr="00231F3D">
        <w:tab/>
      </w:r>
      <w:r w:rsidR="000D630E" w:rsidRPr="00231F3D">
        <w:t>10.3</w:t>
      </w:r>
      <w:r w:rsidR="004B6D07" w:rsidRPr="00231F3D">
        <w:t>(a)</w:t>
      </w:r>
    </w:p>
    <w:p w14:paraId="608A735A" w14:textId="77777777" w:rsidR="005854B4" w:rsidRPr="00231F3D" w:rsidRDefault="005854B4">
      <w:pPr>
        <w:pStyle w:val="TableofAuthorities"/>
        <w:rPr>
          <w:noProof/>
        </w:rPr>
      </w:pPr>
      <w:r w:rsidRPr="00231F3D">
        <w:rPr>
          <w:i/>
          <w:iCs/>
        </w:rPr>
        <w:t xml:space="preserve">R </w:t>
      </w:r>
      <w:r w:rsidRPr="00231F3D">
        <w:t xml:space="preserve">v </w:t>
      </w:r>
      <w:r w:rsidRPr="00231F3D">
        <w:rPr>
          <w:i/>
          <w:iCs/>
        </w:rPr>
        <w:t xml:space="preserve">Guiste </w:t>
      </w:r>
      <w:r w:rsidRPr="00231F3D">
        <w:t>2022 ONCJ 575</w:t>
      </w:r>
      <w:r w:rsidRPr="00231F3D">
        <w:tab/>
        <w:t xml:space="preserve">10.10(b) </w:t>
      </w:r>
    </w:p>
    <w:p w14:paraId="3A781E0F" w14:textId="77777777" w:rsidR="002A0067" w:rsidRPr="00231F3D" w:rsidRDefault="00010A5D">
      <w:pPr>
        <w:pStyle w:val="TableofAuthorities"/>
        <w:rPr>
          <w:i/>
          <w:iCs/>
        </w:rPr>
      </w:pPr>
      <w:r w:rsidRPr="00231F3D">
        <w:rPr>
          <w:i/>
          <w:iCs/>
        </w:rPr>
        <w:t>R</w:t>
      </w:r>
      <w:r w:rsidR="002A0067" w:rsidRPr="00231F3D">
        <w:rPr>
          <w:i/>
          <w:iCs/>
        </w:rPr>
        <w:t xml:space="preserve"> </w:t>
      </w:r>
      <w:r w:rsidR="00EE7A21" w:rsidRPr="00231F3D">
        <w:rPr>
          <w:iCs/>
        </w:rPr>
        <w:t>v</w:t>
      </w:r>
      <w:r w:rsidR="002A0067" w:rsidRPr="00231F3D">
        <w:rPr>
          <w:i/>
          <w:iCs/>
        </w:rPr>
        <w:t xml:space="preserve"> Gulf Canada </w:t>
      </w:r>
      <w:r w:rsidR="00F43520" w:rsidRPr="00231F3D">
        <w:rPr>
          <w:i/>
          <w:iCs/>
        </w:rPr>
        <w:t>Corp</w:t>
      </w:r>
      <w:r w:rsidR="002A0067" w:rsidRPr="00231F3D">
        <w:rPr>
          <w:i/>
          <w:iCs/>
        </w:rPr>
        <w:t xml:space="preserve"> </w:t>
      </w:r>
      <w:r w:rsidR="002A0067" w:rsidRPr="00231F3D">
        <w:t xml:space="preserve">[1987] </w:t>
      </w:r>
      <w:r w:rsidR="00110B14" w:rsidRPr="00231F3D">
        <w:t>NWTR</w:t>
      </w:r>
      <w:r w:rsidR="002A0067" w:rsidRPr="00231F3D">
        <w:t xml:space="preserve"> 277 </w:t>
      </w:r>
      <w:r w:rsidR="005F5EE3" w:rsidRPr="00231F3D">
        <w:t>(TC)</w:t>
      </w:r>
      <w:r w:rsidR="002A0067" w:rsidRPr="00231F3D">
        <w:t xml:space="preserve"> </w:t>
      </w:r>
      <w:r w:rsidR="002A0067" w:rsidRPr="00231F3D">
        <w:tab/>
        <w:t xml:space="preserve"> 11.2(k)</w:t>
      </w:r>
    </w:p>
    <w:p w14:paraId="2D26018A" w14:textId="77777777" w:rsidR="007978F9" w:rsidRPr="00231F3D" w:rsidRDefault="00010A5D">
      <w:pPr>
        <w:pStyle w:val="TableofAuthorities"/>
      </w:pPr>
      <w:r w:rsidRPr="00231F3D">
        <w:rPr>
          <w:i/>
          <w:iCs/>
        </w:rPr>
        <w:t>R</w:t>
      </w:r>
      <w:r w:rsidR="007978F9" w:rsidRPr="00231F3D">
        <w:rPr>
          <w:iCs/>
        </w:rPr>
        <w:t xml:space="preserve"> </w:t>
      </w:r>
      <w:r w:rsidRPr="00231F3D">
        <w:rPr>
          <w:iCs/>
        </w:rPr>
        <w:t>v</w:t>
      </w:r>
      <w:r w:rsidR="007978F9" w:rsidRPr="00231F3D">
        <w:rPr>
          <w:i/>
          <w:iCs/>
        </w:rPr>
        <w:t xml:space="preserve"> Gulf of Georgia Towing Co</w:t>
      </w:r>
      <w:r w:rsidR="007978F9" w:rsidRPr="00231F3D">
        <w:t xml:space="preserve"> </w:t>
      </w:r>
      <w:r w:rsidR="0007563F" w:rsidRPr="00231F3D">
        <w:t xml:space="preserve">[1979] 3 </w:t>
      </w:r>
      <w:r w:rsidR="00BA22E6" w:rsidRPr="00231F3D">
        <w:t>WWR</w:t>
      </w:r>
      <w:r w:rsidR="0007563F" w:rsidRPr="00231F3D">
        <w:t xml:space="preserve"> 84, </w:t>
      </w:r>
      <w:r w:rsidR="007978F9" w:rsidRPr="00231F3D">
        <w:t xml:space="preserve">10 </w:t>
      </w:r>
      <w:r w:rsidR="005F5EE3" w:rsidRPr="00231F3D">
        <w:t>BCLR</w:t>
      </w:r>
      <w:r w:rsidR="007978F9" w:rsidRPr="00231F3D">
        <w:t xml:space="preserve"> 134 </w:t>
      </w:r>
      <w:r w:rsidR="00BA22E6" w:rsidRPr="00231F3D">
        <w:t>(CA)</w:t>
      </w:r>
      <w:r w:rsidR="0007563F" w:rsidRPr="00231F3D">
        <w:tab/>
        <w:t xml:space="preserve"> </w:t>
      </w:r>
      <w:r w:rsidR="007978F9" w:rsidRPr="00231F3D">
        <w:t>6.5(g), 6.7, 6.9, 7.3(g), 7.3(l)</w:t>
      </w:r>
    </w:p>
    <w:p w14:paraId="2615C7AD" w14:textId="77777777" w:rsidR="007978F9" w:rsidRPr="00231F3D" w:rsidRDefault="00010A5D">
      <w:pPr>
        <w:pStyle w:val="TableofAuthorities"/>
      </w:pPr>
      <w:r w:rsidRPr="00231F3D">
        <w:rPr>
          <w:i/>
          <w:iCs/>
        </w:rPr>
        <w:t>R</w:t>
      </w:r>
      <w:r w:rsidR="007978F9" w:rsidRPr="00231F3D">
        <w:rPr>
          <w:iCs/>
        </w:rPr>
        <w:t xml:space="preserve"> </w:t>
      </w:r>
      <w:r w:rsidRPr="00231F3D">
        <w:rPr>
          <w:iCs/>
        </w:rPr>
        <w:t>v</w:t>
      </w:r>
      <w:r w:rsidR="007978F9" w:rsidRPr="00231F3D">
        <w:rPr>
          <w:i/>
          <w:iCs/>
        </w:rPr>
        <w:t xml:space="preserve"> Gum </w:t>
      </w:r>
      <w:r w:rsidR="007978F9" w:rsidRPr="00231F3D">
        <w:t xml:space="preserve">(1979) 4 </w:t>
      </w:r>
      <w:r w:rsidR="005F5EE3" w:rsidRPr="00231F3D">
        <w:t>WCB</w:t>
      </w:r>
      <w:r w:rsidR="007978F9" w:rsidRPr="00231F3D">
        <w:t xml:space="preserve"> 147 </w:t>
      </w:r>
      <w:r w:rsidR="00110B14" w:rsidRPr="00231F3D">
        <w:t>(O</w:t>
      </w:r>
      <w:r w:rsidR="002C6247" w:rsidRPr="00231F3D">
        <w:t>N PC</w:t>
      </w:r>
      <w:r w:rsidR="00110B14" w:rsidRPr="00231F3D">
        <w:t>)</w:t>
      </w:r>
      <w:r w:rsidR="007978F9" w:rsidRPr="00231F3D">
        <w:t xml:space="preserve"> </w:t>
      </w:r>
      <w:r w:rsidR="007978F9" w:rsidRPr="00231F3D">
        <w:tab/>
        <w:t xml:space="preserve"> 6.5(k)</w:t>
      </w:r>
    </w:p>
    <w:p w14:paraId="2C9A08B2" w14:textId="77777777" w:rsidR="007978F9" w:rsidRPr="00231F3D" w:rsidRDefault="00010A5D">
      <w:pPr>
        <w:pStyle w:val="TableofAuthorities"/>
      </w:pPr>
      <w:r w:rsidRPr="00231F3D">
        <w:rPr>
          <w:i/>
          <w:iCs/>
        </w:rPr>
        <w:t>R</w:t>
      </w:r>
      <w:r w:rsidR="007978F9" w:rsidRPr="00231F3D">
        <w:rPr>
          <w:iCs/>
        </w:rPr>
        <w:t xml:space="preserve"> </w:t>
      </w:r>
      <w:r w:rsidRPr="00231F3D">
        <w:rPr>
          <w:iCs/>
        </w:rPr>
        <w:t>v</w:t>
      </w:r>
      <w:r w:rsidR="007978F9" w:rsidRPr="00231F3D">
        <w:rPr>
          <w:i/>
          <w:iCs/>
        </w:rPr>
        <w:t xml:space="preserve"> Gunn</w:t>
      </w:r>
      <w:r w:rsidR="007978F9" w:rsidRPr="00231F3D">
        <w:t xml:space="preserve"> (1987) 72 </w:t>
      </w:r>
      <w:proofErr w:type="spellStart"/>
      <w:r w:rsidR="005F5EE3" w:rsidRPr="00231F3D">
        <w:t>Nfld</w:t>
      </w:r>
      <w:proofErr w:type="spellEnd"/>
      <w:r w:rsidR="005F5EE3" w:rsidRPr="00231F3D">
        <w:t xml:space="preserve"> &amp; PEIR</w:t>
      </w:r>
      <w:r w:rsidR="007978F9" w:rsidRPr="00231F3D">
        <w:t xml:space="preserve"> 100 </w:t>
      </w:r>
      <w:r w:rsidR="00E46E4A" w:rsidRPr="00231F3D">
        <w:t>(PE</w:t>
      </w:r>
      <w:r w:rsidR="006D16AC" w:rsidRPr="00231F3D">
        <w:t xml:space="preserve"> </w:t>
      </w:r>
      <w:r w:rsidR="00E46E4A" w:rsidRPr="00231F3D">
        <w:t>SC)</w:t>
      </w:r>
      <w:r w:rsidR="007978F9" w:rsidRPr="00231F3D">
        <w:t xml:space="preserve"> </w:t>
      </w:r>
      <w:r w:rsidR="007978F9" w:rsidRPr="00231F3D">
        <w:tab/>
        <w:t xml:space="preserve"> 6.5(l), 7.5</w:t>
      </w:r>
    </w:p>
    <w:p w14:paraId="2C4C6E21" w14:textId="77777777" w:rsidR="007978F9" w:rsidRPr="00231F3D" w:rsidRDefault="00010A5D">
      <w:pPr>
        <w:pStyle w:val="TableofAuthorities"/>
      </w:pPr>
      <w:r w:rsidRPr="00231F3D">
        <w:rPr>
          <w:i/>
          <w:iCs/>
        </w:rPr>
        <w:t>R</w:t>
      </w:r>
      <w:r w:rsidR="007978F9" w:rsidRPr="00231F3D">
        <w:rPr>
          <w:iCs/>
        </w:rPr>
        <w:t xml:space="preserve"> </w:t>
      </w:r>
      <w:r w:rsidRPr="00231F3D">
        <w:rPr>
          <w:iCs/>
        </w:rPr>
        <w:t>v</w:t>
      </w:r>
      <w:r w:rsidR="007978F9" w:rsidRPr="00231F3D">
        <w:rPr>
          <w:i/>
          <w:iCs/>
        </w:rPr>
        <w:t xml:space="preserve"> Gunner Industries </w:t>
      </w:r>
      <w:r w:rsidR="005455F8" w:rsidRPr="00231F3D">
        <w:rPr>
          <w:i/>
          <w:iCs/>
        </w:rPr>
        <w:t>Ltd</w:t>
      </w:r>
      <w:r w:rsidR="007978F9" w:rsidRPr="00231F3D">
        <w:t xml:space="preserve"> </w:t>
      </w:r>
      <w:r w:rsidR="003D7BD5" w:rsidRPr="00231F3D">
        <w:t xml:space="preserve">[2001] 11 </w:t>
      </w:r>
      <w:r w:rsidR="00BA22E6" w:rsidRPr="00231F3D">
        <w:t>WWR</w:t>
      </w:r>
      <w:r w:rsidR="003D7BD5" w:rsidRPr="00231F3D">
        <w:t xml:space="preserve"> 51</w:t>
      </w:r>
      <w:r w:rsidR="007978F9" w:rsidRPr="00231F3D">
        <w:t xml:space="preserve"> </w:t>
      </w:r>
      <w:r w:rsidR="005F5EE3" w:rsidRPr="00231F3D">
        <w:t>(</w:t>
      </w:r>
      <w:r w:rsidR="003F35F5" w:rsidRPr="00231F3D">
        <w:t xml:space="preserve">SK </w:t>
      </w:r>
      <w:r w:rsidR="005F5EE3" w:rsidRPr="00231F3D">
        <w:t>QB)</w:t>
      </w:r>
      <w:r w:rsidR="007978F9" w:rsidRPr="00231F3D">
        <w:t xml:space="preserve"> </w:t>
      </w:r>
      <w:r w:rsidR="007978F9" w:rsidRPr="00231F3D">
        <w:tab/>
        <w:t xml:space="preserve"> 10.10(b)</w:t>
      </w:r>
    </w:p>
    <w:p w14:paraId="0B29BD2F" w14:textId="77777777" w:rsidR="007978F9" w:rsidRPr="00231F3D" w:rsidRDefault="00010A5D">
      <w:pPr>
        <w:pStyle w:val="TableofAuthorities"/>
      </w:pPr>
      <w:r w:rsidRPr="00231F3D">
        <w:rPr>
          <w:i/>
          <w:iCs/>
        </w:rPr>
        <w:t>R</w:t>
      </w:r>
      <w:r w:rsidR="007978F9" w:rsidRPr="00231F3D">
        <w:rPr>
          <w:iCs/>
        </w:rPr>
        <w:t xml:space="preserve"> </w:t>
      </w:r>
      <w:r w:rsidRPr="00231F3D">
        <w:rPr>
          <w:iCs/>
        </w:rPr>
        <w:t>v</w:t>
      </w:r>
      <w:r w:rsidR="00AA4C42" w:rsidRPr="00231F3D">
        <w:rPr>
          <w:i/>
          <w:iCs/>
        </w:rPr>
        <w:t xml:space="preserve"> H </w:t>
      </w:r>
      <w:r w:rsidR="00AA4C42" w:rsidRPr="00231F3D">
        <w:rPr>
          <w:iCs/>
        </w:rPr>
        <w:t>(</w:t>
      </w:r>
      <w:r w:rsidR="00AA4C42" w:rsidRPr="00231F3D">
        <w:rPr>
          <w:i/>
          <w:iCs/>
        </w:rPr>
        <w:t>BM</w:t>
      </w:r>
      <w:r w:rsidR="00400959" w:rsidRPr="00231F3D">
        <w:rPr>
          <w:iCs/>
          <w:noProof/>
        </w:rPr>
        <w:t>)</w:t>
      </w:r>
      <w:r w:rsidR="007978F9" w:rsidRPr="00231F3D">
        <w:t xml:space="preserve"> (2000) 290 </w:t>
      </w:r>
      <w:r w:rsidR="00BA22E6" w:rsidRPr="00231F3D">
        <w:t>AR</w:t>
      </w:r>
      <w:r w:rsidR="007978F9" w:rsidRPr="00231F3D">
        <w:t xml:space="preserve"> 358 </w:t>
      </w:r>
      <w:r w:rsidR="00531342" w:rsidRPr="00231F3D">
        <w:t>(P</w:t>
      </w:r>
      <w:r w:rsidR="002C6247" w:rsidRPr="00231F3D">
        <w:t>C</w:t>
      </w:r>
      <w:r w:rsidR="00531342" w:rsidRPr="00231F3D">
        <w:t>)</w:t>
      </w:r>
      <w:r w:rsidR="007978F9" w:rsidRPr="00231F3D">
        <w:t xml:space="preserve"> </w:t>
      </w:r>
      <w:r w:rsidR="007978F9" w:rsidRPr="00231F3D">
        <w:tab/>
        <w:t xml:space="preserve"> 6.5(cc), 7.5</w:t>
      </w:r>
    </w:p>
    <w:p w14:paraId="5B4B7BB4" w14:textId="77777777" w:rsidR="007978F9" w:rsidRPr="00231F3D" w:rsidRDefault="00010A5D">
      <w:pPr>
        <w:pStyle w:val="TableofAuthorities"/>
      </w:pPr>
      <w:r w:rsidRPr="00231F3D">
        <w:rPr>
          <w:i/>
          <w:iCs/>
        </w:rPr>
        <w:t>R</w:t>
      </w:r>
      <w:r w:rsidR="007978F9" w:rsidRPr="00231F3D">
        <w:rPr>
          <w:iCs/>
        </w:rPr>
        <w:t xml:space="preserve"> </w:t>
      </w:r>
      <w:r w:rsidRPr="00231F3D">
        <w:rPr>
          <w:iCs/>
        </w:rPr>
        <w:t>v</w:t>
      </w:r>
      <w:r w:rsidR="00AA4C42" w:rsidRPr="00231F3D">
        <w:rPr>
          <w:i/>
          <w:iCs/>
        </w:rPr>
        <w:t xml:space="preserve"> H </w:t>
      </w:r>
      <w:r w:rsidR="00AA4C42" w:rsidRPr="00231F3D">
        <w:rPr>
          <w:iCs/>
        </w:rPr>
        <w:t>(</w:t>
      </w:r>
      <w:r w:rsidR="00AA4C42" w:rsidRPr="00231F3D">
        <w:rPr>
          <w:i/>
          <w:iCs/>
        </w:rPr>
        <w:t>C</w:t>
      </w:r>
      <w:r w:rsidR="00400959" w:rsidRPr="00231F3D">
        <w:rPr>
          <w:iCs/>
          <w:noProof/>
        </w:rPr>
        <w:t>)</w:t>
      </w:r>
      <w:r w:rsidR="007978F9" w:rsidRPr="00231F3D">
        <w:t xml:space="preserve"> [1994] </w:t>
      </w:r>
      <w:r w:rsidR="00110B14" w:rsidRPr="00231F3D">
        <w:t xml:space="preserve">MJ </w:t>
      </w:r>
      <w:r w:rsidR="007978F9" w:rsidRPr="00231F3D">
        <w:t xml:space="preserve">725 </w:t>
      </w:r>
      <w:r w:rsidR="00531342" w:rsidRPr="00231F3D">
        <w:t>(P</w:t>
      </w:r>
      <w:r w:rsidR="002C6247" w:rsidRPr="00231F3D">
        <w:t>C</w:t>
      </w:r>
      <w:r w:rsidR="00531342" w:rsidRPr="00231F3D">
        <w:t>)</w:t>
      </w:r>
      <w:r w:rsidR="007978F9" w:rsidRPr="00231F3D">
        <w:t xml:space="preserve"> </w:t>
      </w:r>
      <w:r w:rsidR="007978F9" w:rsidRPr="00231F3D">
        <w:tab/>
        <w:t xml:space="preserve"> 6.5(q)</w:t>
      </w:r>
    </w:p>
    <w:p w14:paraId="79D59B1A" w14:textId="77777777" w:rsidR="007978F9" w:rsidRPr="00231F3D" w:rsidRDefault="00010A5D">
      <w:pPr>
        <w:pStyle w:val="TableofAuthorities"/>
      </w:pPr>
      <w:r w:rsidRPr="00231F3D">
        <w:rPr>
          <w:i/>
          <w:iCs/>
        </w:rPr>
        <w:t>R</w:t>
      </w:r>
      <w:r w:rsidR="007978F9" w:rsidRPr="00231F3D">
        <w:rPr>
          <w:iCs/>
        </w:rPr>
        <w:t xml:space="preserve"> </w:t>
      </w:r>
      <w:r w:rsidRPr="00231F3D">
        <w:rPr>
          <w:iCs/>
        </w:rPr>
        <w:t>v</w:t>
      </w:r>
      <w:r w:rsidR="007978F9" w:rsidRPr="00231F3D">
        <w:rPr>
          <w:i/>
          <w:iCs/>
        </w:rPr>
        <w:t xml:space="preserve"> Haas</w:t>
      </w:r>
      <w:r w:rsidR="007978F9" w:rsidRPr="00231F3D">
        <w:t xml:space="preserve"> (1993) 139 </w:t>
      </w:r>
      <w:r w:rsidR="00BA22E6" w:rsidRPr="00231F3D">
        <w:t>AR</w:t>
      </w:r>
      <w:r w:rsidR="007978F9" w:rsidRPr="00231F3D">
        <w:t xml:space="preserve"> 180, 10 </w:t>
      </w:r>
      <w:r w:rsidR="005F5EE3" w:rsidRPr="00231F3D">
        <w:t>Alta LR</w:t>
      </w:r>
      <w:r w:rsidR="007978F9" w:rsidRPr="00231F3D">
        <w:t xml:space="preserve"> (3d) 179 </w:t>
      </w:r>
      <w:r w:rsidR="00531342" w:rsidRPr="00231F3D">
        <w:t>(P</w:t>
      </w:r>
      <w:r w:rsidR="002C6247" w:rsidRPr="00231F3D">
        <w:t>C</w:t>
      </w:r>
      <w:r w:rsidR="00531342" w:rsidRPr="00231F3D">
        <w:t>)</w:t>
      </w:r>
      <w:r w:rsidR="007978F9" w:rsidRPr="00231F3D">
        <w:t xml:space="preserve"> </w:t>
      </w:r>
      <w:r w:rsidR="007978F9" w:rsidRPr="00231F3D">
        <w:tab/>
        <w:t xml:space="preserve"> 6.5(g), 7.6</w:t>
      </w:r>
    </w:p>
    <w:p w14:paraId="12AC382C" w14:textId="77777777" w:rsidR="001E529A" w:rsidRPr="00231F3D" w:rsidRDefault="00010A5D">
      <w:pPr>
        <w:pStyle w:val="TableofAuthorities"/>
        <w:rPr>
          <w:i/>
          <w:iCs/>
        </w:rPr>
      </w:pPr>
      <w:r w:rsidRPr="00231F3D">
        <w:rPr>
          <w:i/>
        </w:rPr>
        <w:t>R</w:t>
      </w:r>
      <w:r w:rsidR="001E529A" w:rsidRPr="00231F3D">
        <w:t xml:space="preserve"> </w:t>
      </w:r>
      <w:r w:rsidR="00EE7A21" w:rsidRPr="00231F3D">
        <w:t>v</w:t>
      </w:r>
      <w:r w:rsidR="001E529A" w:rsidRPr="00231F3D">
        <w:t xml:space="preserve"> </w:t>
      </w:r>
      <w:r w:rsidR="001E529A" w:rsidRPr="00231F3D">
        <w:rPr>
          <w:i/>
        </w:rPr>
        <w:t>Habibzai</w:t>
      </w:r>
      <w:r w:rsidR="001E529A" w:rsidRPr="00231F3D">
        <w:t xml:space="preserve"> 2010 ONCJ 573 </w:t>
      </w:r>
      <w:r w:rsidR="001E529A" w:rsidRPr="00231F3D">
        <w:tab/>
        <w:t xml:space="preserve"> 5.2, 6.2, 6.5(k), 7.5</w:t>
      </w:r>
    </w:p>
    <w:p w14:paraId="73F3B00C" w14:textId="77777777" w:rsidR="007978F9" w:rsidRPr="00231F3D" w:rsidRDefault="00010A5D">
      <w:pPr>
        <w:pStyle w:val="TableofAuthorities"/>
      </w:pPr>
      <w:r w:rsidRPr="00231F3D">
        <w:rPr>
          <w:i/>
          <w:iCs/>
        </w:rPr>
        <w:t>R</w:t>
      </w:r>
      <w:r w:rsidR="007978F9" w:rsidRPr="00231F3D">
        <w:rPr>
          <w:iCs/>
        </w:rPr>
        <w:t xml:space="preserve"> </w:t>
      </w:r>
      <w:r w:rsidRPr="00231F3D">
        <w:rPr>
          <w:iCs/>
        </w:rPr>
        <w:t>v</w:t>
      </w:r>
      <w:r w:rsidR="007978F9" w:rsidRPr="00231F3D">
        <w:rPr>
          <w:i/>
          <w:iCs/>
        </w:rPr>
        <w:t xml:space="preserve"> Hackett</w:t>
      </w:r>
      <w:r w:rsidR="007978F9" w:rsidRPr="00231F3D">
        <w:t xml:space="preserve"> (1988) 67 </w:t>
      </w:r>
      <w:proofErr w:type="spellStart"/>
      <w:r w:rsidR="005F5EE3" w:rsidRPr="00231F3D">
        <w:t>Nfld</w:t>
      </w:r>
      <w:proofErr w:type="spellEnd"/>
      <w:r w:rsidR="005F5EE3" w:rsidRPr="00231F3D">
        <w:t xml:space="preserve"> &amp; PEIR</w:t>
      </w:r>
      <w:r w:rsidR="007978F9" w:rsidRPr="00231F3D">
        <w:t xml:space="preserve"> 353 </w:t>
      </w:r>
      <w:r w:rsidR="00C22E47" w:rsidRPr="00231F3D">
        <w:t>(</w:t>
      </w:r>
      <w:r w:rsidR="00F073D1" w:rsidRPr="00231F3D">
        <w:t>PE PC</w:t>
      </w:r>
      <w:r w:rsidR="00C22E47" w:rsidRPr="00231F3D">
        <w:t>)</w:t>
      </w:r>
      <w:r w:rsidR="007978F9" w:rsidRPr="00231F3D">
        <w:t xml:space="preserve"> </w:t>
      </w:r>
      <w:r w:rsidR="007978F9" w:rsidRPr="00231F3D">
        <w:tab/>
        <w:t xml:space="preserve"> 10.6(e)</w:t>
      </w:r>
    </w:p>
    <w:p w14:paraId="66B5A1CF" w14:textId="77777777" w:rsidR="00BA7145" w:rsidRPr="00231F3D" w:rsidRDefault="00010A5D">
      <w:pPr>
        <w:pStyle w:val="TableofAuthorities"/>
        <w:rPr>
          <w:i/>
          <w:iCs/>
        </w:rPr>
      </w:pPr>
      <w:r w:rsidRPr="00231F3D">
        <w:rPr>
          <w:i/>
          <w:iCs/>
        </w:rPr>
        <w:t>R</w:t>
      </w:r>
      <w:r w:rsidR="00BA7145" w:rsidRPr="00231F3D">
        <w:rPr>
          <w:i/>
          <w:iCs/>
        </w:rPr>
        <w:t xml:space="preserve"> </w:t>
      </w:r>
      <w:r w:rsidR="00EE7A21" w:rsidRPr="00231F3D">
        <w:rPr>
          <w:iCs/>
        </w:rPr>
        <w:t>v</w:t>
      </w:r>
      <w:r w:rsidR="00BA7145" w:rsidRPr="00231F3D">
        <w:rPr>
          <w:i/>
          <w:iCs/>
        </w:rPr>
        <w:t xml:space="preserve"> Hackett </w:t>
      </w:r>
      <w:r w:rsidR="00BA7145" w:rsidRPr="00231F3D">
        <w:t xml:space="preserve">[2005] </w:t>
      </w:r>
      <w:r w:rsidR="00F61ED5" w:rsidRPr="00231F3D">
        <w:t>NJ</w:t>
      </w:r>
      <w:r w:rsidR="00BA7145" w:rsidRPr="00231F3D">
        <w:t xml:space="preserve"> 189 </w:t>
      </w:r>
      <w:r w:rsidR="00531342" w:rsidRPr="00231F3D">
        <w:t>(</w:t>
      </w:r>
      <w:r w:rsidR="00AC58D7" w:rsidRPr="00231F3D">
        <w:t>PC</w:t>
      </w:r>
      <w:r w:rsidR="00531342" w:rsidRPr="00231F3D">
        <w:t>)</w:t>
      </w:r>
      <w:r w:rsidR="00BA7145" w:rsidRPr="00231F3D">
        <w:t xml:space="preserve"> </w:t>
      </w:r>
      <w:r w:rsidR="00BA7145" w:rsidRPr="00231F3D">
        <w:tab/>
        <w:t xml:space="preserve"> 11.2(w), 11.2(x)</w:t>
      </w:r>
    </w:p>
    <w:p w14:paraId="610D804D" w14:textId="77777777" w:rsidR="005A065B" w:rsidRPr="00231F3D" w:rsidRDefault="00010A5D">
      <w:pPr>
        <w:pStyle w:val="TableofAuthorities"/>
        <w:rPr>
          <w:i/>
          <w:iCs/>
        </w:rPr>
      </w:pPr>
      <w:r w:rsidRPr="00231F3D">
        <w:rPr>
          <w:i/>
          <w:iCs/>
        </w:rPr>
        <w:t>R</w:t>
      </w:r>
      <w:r w:rsidR="005A065B" w:rsidRPr="00231F3D">
        <w:rPr>
          <w:i/>
          <w:iCs/>
        </w:rPr>
        <w:t xml:space="preserve"> </w:t>
      </w:r>
      <w:r w:rsidR="00EE7A21" w:rsidRPr="00231F3D">
        <w:rPr>
          <w:iCs/>
        </w:rPr>
        <w:t>v</w:t>
      </w:r>
      <w:r w:rsidR="005A065B" w:rsidRPr="00231F3D">
        <w:rPr>
          <w:i/>
          <w:iCs/>
        </w:rPr>
        <w:t xml:space="preserve"> Hackett </w:t>
      </w:r>
      <w:r w:rsidR="005A065B" w:rsidRPr="00231F3D">
        <w:t xml:space="preserve">[2006] </w:t>
      </w:r>
      <w:r w:rsidR="00F61ED5" w:rsidRPr="00231F3D">
        <w:t>NJ</w:t>
      </w:r>
      <w:r w:rsidR="005A065B" w:rsidRPr="00231F3D">
        <w:t xml:space="preserve"> 112 </w:t>
      </w:r>
      <w:r w:rsidR="00531342" w:rsidRPr="00231F3D">
        <w:t>(</w:t>
      </w:r>
      <w:r w:rsidR="00AC58D7" w:rsidRPr="00231F3D">
        <w:t>PC</w:t>
      </w:r>
      <w:r w:rsidR="00531342" w:rsidRPr="00231F3D">
        <w:t>)</w:t>
      </w:r>
      <w:r w:rsidR="005A065B" w:rsidRPr="00231F3D">
        <w:t xml:space="preserve"> </w:t>
      </w:r>
      <w:r w:rsidR="005A065B" w:rsidRPr="00231F3D">
        <w:tab/>
        <w:t xml:space="preserve"> 11.2(w), 11.2(x)</w:t>
      </w:r>
    </w:p>
    <w:p w14:paraId="5DFFFEB6" w14:textId="77777777" w:rsidR="00E42583" w:rsidRPr="00231F3D" w:rsidRDefault="00E42583">
      <w:pPr>
        <w:pStyle w:val="TableofAuthorities"/>
        <w:rPr>
          <w:i/>
          <w:iCs/>
        </w:rPr>
      </w:pPr>
      <w:r w:rsidRPr="00231F3D">
        <w:rPr>
          <w:i/>
          <w:szCs w:val="16"/>
        </w:rPr>
        <w:t>R</w:t>
      </w:r>
      <w:r w:rsidRPr="00231F3D">
        <w:rPr>
          <w:szCs w:val="16"/>
        </w:rPr>
        <w:t xml:space="preserve"> v </w:t>
      </w:r>
      <w:proofErr w:type="spellStart"/>
      <w:r w:rsidRPr="00231F3D">
        <w:rPr>
          <w:i/>
          <w:szCs w:val="16"/>
        </w:rPr>
        <w:t>Hajivasilis</w:t>
      </w:r>
      <w:proofErr w:type="spellEnd"/>
      <w:r w:rsidRPr="00231F3D">
        <w:rPr>
          <w:szCs w:val="16"/>
        </w:rPr>
        <w:t xml:space="preserve"> 2013 ONCA 27, 114 </w:t>
      </w:r>
      <w:r w:rsidR="00A93166" w:rsidRPr="00231F3D">
        <w:rPr>
          <w:szCs w:val="16"/>
        </w:rPr>
        <w:t>OR</w:t>
      </w:r>
      <w:r w:rsidRPr="00231F3D">
        <w:rPr>
          <w:szCs w:val="16"/>
        </w:rPr>
        <w:t xml:space="preserve"> (3d) 337</w:t>
      </w:r>
      <w:r w:rsidRPr="00231F3D">
        <w:rPr>
          <w:szCs w:val="16"/>
        </w:rPr>
        <w:tab/>
      </w:r>
      <w:r w:rsidR="009932E0" w:rsidRPr="00231F3D">
        <w:rPr>
          <w:szCs w:val="16"/>
        </w:rPr>
        <w:t xml:space="preserve"> </w:t>
      </w:r>
      <w:r w:rsidRPr="00231F3D">
        <w:rPr>
          <w:szCs w:val="16"/>
        </w:rPr>
        <w:t>8.14(c)</w:t>
      </w:r>
    </w:p>
    <w:p w14:paraId="40DB65CE" w14:textId="77777777" w:rsidR="007978F9" w:rsidRPr="00231F3D" w:rsidRDefault="00010A5D">
      <w:pPr>
        <w:pStyle w:val="TableofAuthorities"/>
      </w:pPr>
      <w:r w:rsidRPr="00231F3D">
        <w:rPr>
          <w:i/>
          <w:iCs/>
        </w:rPr>
        <w:t>R</w:t>
      </w:r>
      <w:r w:rsidR="007978F9" w:rsidRPr="00231F3D">
        <w:rPr>
          <w:iCs/>
        </w:rPr>
        <w:t xml:space="preserve"> </w:t>
      </w:r>
      <w:r w:rsidRPr="00231F3D">
        <w:rPr>
          <w:iCs/>
        </w:rPr>
        <w:t>v</w:t>
      </w:r>
      <w:r w:rsidR="007978F9" w:rsidRPr="00231F3D">
        <w:rPr>
          <w:i/>
          <w:iCs/>
        </w:rPr>
        <w:t xml:space="preserve"> Hales</w:t>
      </w:r>
      <w:r w:rsidR="007978F9" w:rsidRPr="00231F3D">
        <w:t xml:space="preserve"> [1995] </w:t>
      </w:r>
      <w:r w:rsidR="00F61ED5" w:rsidRPr="00231F3D">
        <w:t>OJ</w:t>
      </w:r>
      <w:r w:rsidR="007978F9" w:rsidRPr="00231F3D">
        <w:t xml:space="preserve"> 735 </w:t>
      </w:r>
      <w:r w:rsidR="005F5EE3" w:rsidRPr="00231F3D">
        <w:t>(</w:t>
      </w:r>
      <w:r w:rsidR="002854A8" w:rsidRPr="00231F3D">
        <w:t>PD</w:t>
      </w:r>
      <w:r w:rsidR="005F5EE3" w:rsidRPr="00231F3D">
        <w:t>)</w:t>
      </w:r>
      <w:r w:rsidR="007978F9" w:rsidRPr="00231F3D">
        <w:t xml:space="preserve"> </w:t>
      </w:r>
      <w:r w:rsidR="007978F9" w:rsidRPr="00231F3D">
        <w:tab/>
        <w:t xml:space="preserve"> 5.6(g), 5.8(b), 8.2(c)</w:t>
      </w:r>
    </w:p>
    <w:p w14:paraId="3BDD79EF" w14:textId="77777777" w:rsidR="00E71534" w:rsidRPr="00231F3D" w:rsidRDefault="00E71534">
      <w:pPr>
        <w:pStyle w:val="TableofAuthorities"/>
      </w:pPr>
      <w:r w:rsidRPr="00231F3D">
        <w:rPr>
          <w:i/>
          <w:iCs/>
        </w:rPr>
        <w:t xml:space="preserve">R </w:t>
      </w:r>
      <w:r w:rsidRPr="00231F3D">
        <w:t xml:space="preserve">v </w:t>
      </w:r>
      <w:r w:rsidRPr="00231F3D">
        <w:rPr>
          <w:i/>
          <w:iCs/>
        </w:rPr>
        <w:t xml:space="preserve">Halifax Port Authority </w:t>
      </w:r>
      <w:r w:rsidRPr="00231F3D">
        <w:t>2022 NSPC 56</w:t>
      </w:r>
      <w:r w:rsidRPr="00231F3D">
        <w:rPr>
          <w:szCs w:val="16"/>
        </w:rPr>
        <w:tab/>
        <w:t>11.2(s), 11.2(x)</w:t>
      </w:r>
    </w:p>
    <w:p w14:paraId="3A9BA775" w14:textId="77777777" w:rsidR="00BA7145" w:rsidRPr="00231F3D" w:rsidRDefault="00010A5D">
      <w:pPr>
        <w:pStyle w:val="TableofAuthorities"/>
        <w:rPr>
          <w:i/>
        </w:rPr>
      </w:pPr>
      <w:r w:rsidRPr="00231F3D">
        <w:rPr>
          <w:i/>
          <w:iCs/>
        </w:rPr>
        <w:t>R</w:t>
      </w:r>
      <w:r w:rsidR="00BA7145" w:rsidRPr="00231F3D">
        <w:rPr>
          <w:i/>
          <w:iCs/>
        </w:rPr>
        <w:t xml:space="preserve"> </w:t>
      </w:r>
      <w:r w:rsidR="00EE7A21" w:rsidRPr="00231F3D">
        <w:rPr>
          <w:iCs/>
        </w:rPr>
        <w:t>v</w:t>
      </w:r>
      <w:r w:rsidR="00BA7145" w:rsidRPr="00231F3D">
        <w:rPr>
          <w:i/>
          <w:iCs/>
        </w:rPr>
        <w:t xml:space="preserve"> Halifax Water Commission </w:t>
      </w:r>
      <w:r w:rsidR="00BA7145" w:rsidRPr="00231F3D">
        <w:t xml:space="preserve">(1993) 120 </w:t>
      </w:r>
      <w:r w:rsidR="00531342" w:rsidRPr="00231F3D">
        <w:t>NSR</w:t>
      </w:r>
      <w:r w:rsidR="00BA7145" w:rsidRPr="00231F3D">
        <w:t xml:space="preserve"> (2d) 398 </w:t>
      </w:r>
      <w:r w:rsidR="00531342" w:rsidRPr="00231F3D">
        <w:t>(</w:t>
      </w:r>
      <w:r w:rsidR="007529E8" w:rsidRPr="00231F3D">
        <w:t>PC</w:t>
      </w:r>
      <w:r w:rsidR="00531342" w:rsidRPr="00231F3D">
        <w:t>)</w:t>
      </w:r>
      <w:r w:rsidR="00BA7145" w:rsidRPr="00231F3D">
        <w:t xml:space="preserve"> </w:t>
      </w:r>
      <w:r w:rsidR="00BA7145" w:rsidRPr="00231F3D">
        <w:tab/>
        <w:t xml:space="preserve"> 11.2(a), 11.2(o)</w:t>
      </w:r>
    </w:p>
    <w:p w14:paraId="007400FC" w14:textId="77777777" w:rsidR="00E70A68" w:rsidRPr="00231F3D" w:rsidRDefault="00E70A68">
      <w:pPr>
        <w:pStyle w:val="TableofAuthorities"/>
        <w:rPr>
          <w:i/>
          <w:iCs/>
        </w:rPr>
      </w:pPr>
      <w:r w:rsidRPr="00231F3D">
        <w:rPr>
          <w:i/>
          <w:szCs w:val="16"/>
        </w:rPr>
        <w:t>R</w:t>
      </w:r>
      <w:r w:rsidRPr="00231F3D">
        <w:rPr>
          <w:szCs w:val="16"/>
        </w:rPr>
        <w:t xml:space="preserve"> v </w:t>
      </w:r>
      <w:proofErr w:type="spellStart"/>
      <w:r w:rsidRPr="00231F3D">
        <w:rPr>
          <w:i/>
          <w:szCs w:val="16"/>
        </w:rPr>
        <w:t>Haliwyz</w:t>
      </w:r>
      <w:proofErr w:type="spellEnd"/>
      <w:r w:rsidRPr="00231F3D">
        <w:rPr>
          <w:szCs w:val="16"/>
        </w:rPr>
        <w:t xml:space="preserve"> 2015 SKPC 24, 471 </w:t>
      </w:r>
      <w:proofErr w:type="spellStart"/>
      <w:r w:rsidR="00A93166" w:rsidRPr="00231F3D">
        <w:rPr>
          <w:szCs w:val="16"/>
        </w:rPr>
        <w:t>Sask</w:t>
      </w:r>
      <w:proofErr w:type="spellEnd"/>
      <w:r w:rsidR="00A93166" w:rsidRPr="00231F3D">
        <w:rPr>
          <w:szCs w:val="16"/>
        </w:rPr>
        <w:t xml:space="preserve"> R</w:t>
      </w:r>
      <w:r w:rsidRPr="00231F3D">
        <w:rPr>
          <w:szCs w:val="16"/>
        </w:rPr>
        <w:t xml:space="preserve"> 319</w:t>
      </w:r>
      <w:r w:rsidRPr="00231F3D">
        <w:rPr>
          <w:szCs w:val="16"/>
        </w:rPr>
        <w:tab/>
        <w:t>.14(c)</w:t>
      </w:r>
    </w:p>
    <w:p w14:paraId="7D566FFA" w14:textId="77777777" w:rsidR="007978F9" w:rsidRPr="00231F3D" w:rsidRDefault="00010A5D">
      <w:pPr>
        <w:pStyle w:val="TableofAuthorities"/>
      </w:pPr>
      <w:r w:rsidRPr="00231F3D">
        <w:rPr>
          <w:i/>
          <w:iCs/>
        </w:rPr>
        <w:t>R</w:t>
      </w:r>
      <w:r w:rsidR="007978F9" w:rsidRPr="00231F3D">
        <w:rPr>
          <w:iCs/>
        </w:rPr>
        <w:t xml:space="preserve"> </w:t>
      </w:r>
      <w:r w:rsidRPr="00231F3D">
        <w:rPr>
          <w:iCs/>
        </w:rPr>
        <w:t>v</w:t>
      </w:r>
      <w:r w:rsidR="007978F9" w:rsidRPr="00231F3D">
        <w:rPr>
          <w:i/>
          <w:iCs/>
        </w:rPr>
        <w:t xml:space="preserve"> Hall</w:t>
      </w:r>
      <w:r w:rsidR="007978F9" w:rsidRPr="00231F3D">
        <w:t xml:space="preserve"> (1925) 45 </w:t>
      </w:r>
      <w:r w:rsidR="00531342" w:rsidRPr="00231F3D">
        <w:t>CCC</w:t>
      </w:r>
      <w:r w:rsidR="007978F9" w:rsidRPr="00231F3D">
        <w:t xml:space="preserve"> 147 </w:t>
      </w:r>
      <w:r w:rsidR="00C22E47" w:rsidRPr="00231F3D">
        <w:t>(S</w:t>
      </w:r>
      <w:r w:rsidR="00B44E6B" w:rsidRPr="00231F3D">
        <w:t>K</w:t>
      </w:r>
      <w:r w:rsidR="00C22E47" w:rsidRPr="00231F3D">
        <w:t xml:space="preserve"> QB)</w:t>
      </w:r>
      <w:r w:rsidR="007978F9" w:rsidRPr="00231F3D">
        <w:t xml:space="preserve"> </w:t>
      </w:r>
      <w:r w:rsidR="007978F9" w:rsidRPr="00231F3D">
        <w:tab/>
        <w:t xml:space="preserve"> 8.14(b)</w:t>
      </w:r>
    </w:p>
    <w:p w14:paraId="7812BF02" w14:textId="77777777" w:rsidR="007978F9" w:rsidRPr="00231F3D" w:rsidRDefault="00010A5D">
      <w:pPr>
        <w:pStyle w:val="TableofAuthorities"/>
      </w:pPr>
      <w:r w:rsidRPr="00231F3D">
        <w:rPr>
          <w:i/>
          <w:iCs/>
        </w:rPr>
        <w:t>R</w:t>
      </w:r>
      <w:r w:rsidR="007978F9" w:rsidRPr="00231F3D">
        <w:rPr>
          <w:iCs/>
        </w:rPr>
        <w:t xml:space="preserve"> </w:t>
      </w:r>
      <w:r w:rsidRPr="00231F3D">
        <w:rPr>
          <w:iCs/>
        </w:rPr>
        <w:t>v</w:t>
      </w:r>
      <w:r w:rsidR="007978F9" w:rsidRPr="00231F3D">
        <w:rPr>
          <w:i/>
          <w:iCs/>
        </w:rPr>
        <w:t xml:space="preserve"> Halliday</w:t>
      </w:r>
      <w:r w:rsidR="007978F9" w:rsidRPr="00231F3D">
        <w:t xml:space="preserve"> (1994) 128 </w:t>
      </w:r>
      <w:r w:rsidR="00531342" w:rsidRPr="00231F3D">
        <w:t>NSR</w:t>
      </w:r>
      <w:r w:rsidR="007978F9" w:rsidRPr="00231F3D">
        <w:t xml:space="preserve"> (2d) 62 </w:t>
      </w:r>
      <w:r w:rsidR="005F5EE3" w:rsidRPr="00231F3D">
        <w:t>(SC)</w:t>
      </w:r>
      <w:r w:rsidR="007978F9" w:rsidRPr="00231F3D">
        <w:t xml:space="preserve"> </w:t>
      </w:r>
      <w:r w:rsidR="007978F9" w:rsidRPr="00231F3D">
        <w:tab/>
        <w:t xml:space="preserve"> 6.5(h), 6.7</w:t>
      </w:r>
    </w:p>
    <w:p w14:paraId="02369868" w14:textId="77777777" w:rsidR="00F61A79" w:rsidRPr="00231F3D" w:rsidRDefault="00010A5D">
      <w:pPr>
        <w:pStyle w:val="TableofAuthorities"/>
        <w:rPr>
          <w:i/>
          <w:iCs/>
        </w:rPr>
      </w:pPr>
      <w:r w:rsidRPr="00231F3D">
        <w:rPr>
          <w:i/>
          <w:iCs/>
          <w:lang w:val="en-US"/>
        </w:rPr>
        <w:t>R</w:t>
      </w:r>
      <w:r w:rsidR="00F61A79" w:rsidRPr="00231F3D">
        <w:rPr>
          <w:i/>
          <w:iCs/>
          <w:lang w:val="en-US"/>
        </w:rPr>
        <w:t xml:space="preserve"> </w:t>
      </w:r>
      <w:r w:rsidR="00EE7A21" w:rsidRPr="00231F3D">
        <w:rPr>
          <w:lang w:val="en-US"/>
        </w:rPr>
        <w:t>v</w:t>
      </w:r>
      <w:r w:rsidR="00F61A79" w:rsidRPr="00231F3D">
        <w:rPr>
          <w:lang w:val="en-US"/>
        </w:rPr>
        <w:t xml:space="preserve"> </w:t>
      </w:r>
      <w:r w:rsidR="00F61A79" w:rsidRPr="00231F3D">
        <w:rPr>
          <w:i/>
          <w:iCs/>
          <w:lang w:val="en-US"/>
        </w:rPr>
        <w:t xml:space="preserve">Hamann </w:t>
      </w:r>
      <w:r w:rsidR="00F61A79" w:rsidRPr="00231F3D">
        <w:rPr>
          <w:lang w:val="en-US"/>
        </w:rPr>
        <w:t xml:space="preserve">(2006) 41 </w:t>
      </w:r>
      <w:r w:rsidR="005F5EE3" w:rsidRPr="00231F3D">
        <w:rPr>
          <w:lang w:val="en-US"/>
        </w:rPr>
        <w:t>MVR</w:t>
      </w:r>
      <w:r w:rsidR="00F61A79" w:rsidRPr="00231F3D">
        <w:rPr>
          <w:lang w:val="en-US"/>
        </w:rPr>
        <w:t xml:space="preserve"> (5th) 137, [2006] </w:t>
      </w:r>
      <w:r w:rsidR="00F61ED5" w:rsidRPr="00231F3D">
        <w:rPr>
          <w:lang w:val="en-US"/>
        </w:rPr>
        <w:t>NJ</w:t>
      </w:r>
      <w:r w:rsidR="00F61A79" w:rsidRPr="00231F3D">
        <w:rPr>
          <w:lang w:val="en-US"/>
        </w:rPr>
        <w:t xml:space="preserve"> 349 </w:t>
      </w:r>
      <w:r w:rsidR="00531342" w:rsidRPr="00231F3D">
        <w:rPr>
          <w:lang w:val="en-US"/>
        </w:rPr>
        <w:t>(P</w:t>
      </w:r>
      <w:r w:rsidR="00B44E6B" w:rsidRPr="00231F3D">
        <w:rPr>
          <w:lang w:val="en-US"/>
        </w:rPr>
        <w:t>C</w:t>
      </w:r>
      <w:r w:rsidR="00531342" w:rsidRPr="00231F3D">
        <w:rPr>
          <w:lang w:val="en-US"/>
        </w:rPr>
        <w:t>)</w:t>
      </w:r>
      <w:r w:rsidR="00F61A79" w:rsidRPr="00231F3D">
        <w:rPr>
          <w:lang w:val="en-US"/>
        </w:rPr>
        <w:t xml:space="preserve"> </w:t>
      </w:r>
      <w:r w:rsidR="00F61A79" w:rsidRPr="00231F3D">
        <w:rPr>
          <w:lang w:val="en-US"/>
        </w:rPr>
        <w:tab/>
        <w:t xml:space="preserve"> 8.2(c)</w:t>
      </w:r>
    </w:p>
    <w:p w14:paraId="038177D2" w14:textId="77777777" w:rsidR="001E529A" w:rsidRPr="00231F3D" w:rsidRDefault="00010A5D">
      <w:pPr>
        <w:pStyle w:val="TableofAuthorities"/>
        <w:rPr>
          <w:i/>
          <w:iCs/>
        </w:rPr>
      </w:pPr>
      <w:r w:rsidRPr="00231F3D">
        <w:rPr>
          <w:i/>
          <w:iCs/>
        </w:rPr>
        <w:t>R</w:t>
      </w:r>
      <w:r w:rsidR="001E529A" w:rsidRPr="00231F3D">
        <w:rPr>
          <w:i/>
          <w:iCs/>
        </w:rPr>
        <w:t xml:space="preserve"> </w:t>
      </w:r>
      <w:r w:rsidR="00EE7A21" w:rsidRPr="00231F3D">
        <w:t>v</w:t>
      </w:r>
      <w:r w:rsidR="001E529A" w:rsidRPr="00231F3D">
        <w:t xml:space="preserve"> </w:t>
      </w:r>
      <w:r w:rsidR="001E529A" w:rsidRPr="00231F3D">
        <w:rPr>
          <w:i/>
          <w:iCs/>
        </w:rPr>
        <w:t xml:space="preserve">Hame </w:t>
      </w:r>
      <w:r w:rsidR="001E529A" w:rsidRPr="00231F3D">
        <w:t>2006 NBCA 76</w:t>
      </w:r>
      <w:r w:rsidR="001E529A" w:rsidRPr="00231F3D">
        <w:tab/>
        <w:t xml:space="preserve"> 11.2(t)</w:t>
      </w:r>
    </w:p>
    <w:p w14:paraId="18DE62F3" w14:textId="77777777" w:rsidR="001E529A" w:rsidRPr="00231F3D" w:rsidRDefault="00010A5D">
      <w:pPr>
        <w:pStyle w:val="TableofAuthorities"/>
        <w:rPr>
          <w:i/>
          <w:iCs/>
        </w:rPr>
      </w:pPr>
      <w:r w:rsidRPr="00231F3D">
        <w:rPr>
          <w:i/>
          <w:iCs/>
        </w:rPr>
        <w:t>R</w:t>
      </w:r>
      <w:r w:rsidR="001E529A" w:rsidRPr="00231F3D">
        <w:rPr>
          <w:i/>
          <w:iCs/>
        </w:rPr>
        <w:t xml:space="preserve"> </w:t>
      </w:r>
      <w:r w:rsidR="00EE7A21" w:rsidRPr="00231F3D">
        <w:t>v</w:t>
      </w:r>
      <w:r w:rsidR="001E529A" w:rsidRPr="00231F3D">
        <w:t xml:space="preserve"> </w:t>
      </w:r>
      <w:r w:rsidR="001E529A" w:rsidRPr="00231F3D">
        <w:rPr>
          <w:i/>
          <w:iCs/>
        </w:rPr>
        <w:t xml:space="preserve">Hamid </w:t>
      </w:r>
      <w:r w:rsidR="001E529A" w:rsidRPr="00231F3D">
        <w:t xml:space="preserve">2008 ONCJ 246 </w:t>
      </w:r>
      <w:r w:rsidR="001E529A" w:rsidRPr="00231F3D">
        <w:tab/>
        <w:t xml:space="preserve"> 6.5(k), 7.3(i)</w:t>
      </w:r>
    </w:p>
    <w:p w14:paraId="2686BC77" w14:textId="77777777" w:rsidR="001E529A" w:rsidRPr="00231F3D" w:rsidRDefault="00010A5D">
      <w:pPr>
        <w:pStyle w:val="TableofAuthorities"/>
      </w:pPr>
      <w:r w:rsidRPr="00231F3D">
        <w:rPr>
          <w:i/>
          <w:iCs/>
        </w:rPr>
        <w:t>R</w:t>
      </w:r>
      <w:r w:rsidR="001E529A" w:rsidRPr="00231F3D">
        <w:rPr>
          <w:i/>
          <w:iCs/>
        </w:rPr>
        <w:t xml:space="preserve"> </w:t>
      </w:r>
      <w:r w:rsidR="00EE7A21" w:rsidRPr="00231F3D">
        <w:t>v</w:t>
      </w:r>
      <w:r w:rsidR="001E529A" w:rsidRPr="00231F3D">
        <w:t xml:space="preserve"> </w:t>
      </w:r>
      <w:r w:rsidR="001E529A" w:rsidRPr="00231F3D">
        <w:rPr>
          <w:i/>
          <w:iCs/>
        </w:rPr>
        <w:t xml:space="preserve">Hamilton </w:t>
      </w:r>
      <w:r w:rsidR="001E529A" w:rsidRPr="00231F3D">
        <w:t xml:space="preserve">2006 </w:t>
      </w:r>
      <w:r w:rsidR="00110B14" w:rsidRPr="00231F3D">
        <w:t>GTC</w:t>
      </w:r>
      <w:r w:rsidR="001E529A" w:rsidRPr="00231F3D">
        <w:t xml:space="preserve"> 1265, [2006] </w:t>
      </w:r>
      <w:r w:rsidR="00F61ED5" w:rsidRPr="00231F3D">
        <w:t>OJ</w:t>
      </w:r>
      <w:r w:rsidR="001E529A" w:rsidRPr="00231F3D">
        <w:t xml:space="preserve"> 3148 </w:t>
      </w:r>
      <w:r w:rsidR="00BA22E6" w:rsidRPr="00231F3D">
        <w:t>(SCJ)</w:t>
      </w:r>
      <w:r w:rsidR="001E529A" w:rsidRPr="00231F3D">
        <w:t xml:space="preserve"> </w:t>
      </w:r>
      <w:r w:rsidR="001E529A" w:rsidRPr="00231F3D">
        <w:tab/>
        <w:t xml:space="preserve"> 8.10(c)</w:t>
      </w:r>
    </w:p>
    <w:p w14:paraId="261C5B0A" w14:textId="1E5C9F6D" w:rsidR="00E82D81" w:rsidRPr="00231F3D" w:rsidRDefault="00E82D81" w:rsidP="00E82D81">
      <w:pPr>
        <w:pStyle w:val="TableofAuthorities"/>
        <w:rPr>
          <w:i/>
          <w:iCs/>
        </w:rPr>
      </w:pPr>
      <w:r w:rsidRPr="00231F3D">
        <w:rPr>
          <w:i/>
          <w:iCs/>
        </w:rPr>
        <w:t xml:space="preserve">R </w:t>
      </w:r>
      <w:r w:rsidRPr="00231F3D">
        <w:t>v</w:t>
      </w:r>
      <w:r w:rsidRPr="00231F3D">
        <w:rPr>
          <w:i/>
          <w:iCs/>
        </w:rPr>
        <w:t xml:space="preserve"> Hamilton </w:t>
      </w:r>
      <w:r w:rsidRPr="00231F3D">
        <w:t>2024 BCPC 26</w:t>
      </w:r>
      <w:r w:rsidR="00252A6E" w:rsidRPr="00231F3D">
        <w:tab/>
        <w:t xml:space="preserve">  </w:t>
      </w:r>
      <w:r w:rsidRPr="00231F3D">
        <w:t>8.9</w:t>
      </w:r>
    </w:p>
    <w:p w14:paraId="19F8F4AA" w14:textId="77777777" w:rsidR="007978F9" w:rsidRPr="00231F3D" w:rsidRDefault="00010A5D">
      <w:pPr>
        <w:pStyle w:val="TableofAuthorities"/>
      </w:pPr>
      <w:r w:rsidRPr="00231F3D">
        <w:rPr>
          <w:i/>
          <w:iCs/>
        </w:rPr>
        <w:t>R</w:t>
      </w:r>
      <w:r w:rsidR="007978F9" w:rsidRPr="00231F3D">
        <w:rPr>
          <w:iCs/>
        </w:rPr>
        <w:t xml:space="preserve"> </w:t>
      </w:r>
      <w:r w:rsidRPr="00231F3D">
        <w:rPr>
          <w:iCs/>
        </w:rPr>
        <w:t>v</w:t>
      </w:r>
      <w:r w:rsidR="007978F9" w:rsidRPr="00231F3D">
        <w:rPr>
          <w:i/>
          <w:iCs/>
        </w:rPr>
        <w:t xml:space="preserve"> Hammond</w:t>
      </w:r>
      <w:r w:rsidR="007978F9" w:rsidRPr="00231F3D">
        <w:t xml:space="preserve"> (1978) 1 </w:t>
      </w:r>
      <w:r w:rsidR="005F5EE3" w:rsidRPr="00231F3D">
        <w:t>MVR</w:t>
      </w:r>
      <w:r w:rsidR="007978F9" w:rsidRPr="00231F3D">
        <w:t xml:space="preserve"> 210 </w:t>
      </w:r>
      <w:r w:rsidR="00E46E4A" w:rsidRPr="00231F3D">
        <w:t>(O</w:t>
      </w:r>
      <w:r w:rsidR="00B44E6B" w:rsidRPr="00231F3D">
        <w:t>N</w:t>
      </w:r>
      <w:r w:rsidR="00E46E4A" w:rsidRPr="00231F3D">
        <w:t xml:space="preserve"> Co Ct)</w:t>
      </w:r>
      <w:r w:rsidR="007978F9" w:rsidRPr="00231F3D">
        <w:t xml:space="preserve"> </w:t>
      </w:r>
      <w:r w:rsidR="007978F9" w:rsidRPr="00231F3D">
        <w:tab/>
        <w:t xml:space="preserve"> 6.5(k)</w:t>
      </w:r>
    </w:p>
    <w:p w14:paraId="7ECEEE44" w14:textId="77777777" w:rsidR="001E529A" w:rsidRPr="00231F3D" w:rsidRDefault="00010A5D">
      <w:pPr>
        <w:pStyle w:val="TableofAuthorities"/>
        <w:rPr>
          <w:i/>
          <w:iCs/>
        </w:rPr>
      </w:pPr>
      <w:r w:rsidRPr="00231F3D">
        <w:rPr>
          <w:i/>
        </w:rPr>
        <w:t>R</w:t>
      </w:r>
      <w:r w:rsidR="001E529A" w:rsidRPr="00231F3D">
        <w:t xml:space="preserve"> </w:t>
      </w:r>
      <w:r w:rsidR="00EE7A21" w:rsidRPr="00231F3D">
        <w:t>v</w:t>
      </w:r>
      <w:r w:rsidR="001E529A" w:rsidRPr="00231F3D">
        <w:t xml:space="preserve"> </w:t>
      </w:r>
      <w:r w:rsidR="001E529A" w:rsidRPr="00231F3D">
        <w:rPr>
          <w:i/>
        </w:rPr>
        <w:t xml:space="preserve">Hammond Transportation </w:t>
      </w:r>
      <w:r w:rsidR="005455F8" w:rsidRPr="00231F3D">
        <w:rPr>
          <w:i/>
        </w:rPr>
        <w:t>Ltd</w:t>
      </w:r>
      <w:r w:rsidR="001E529A" w:rsidRPr="00231F3D">
        <w:t xml:space="preserve"> 2010 ONCJ 345</w:t>
      </w:r>
      <w:r w:rsidR="001E529A" w:rsidRPr="00231F3D">
        <w:tab/>
        <w:t xml:space="preserve"> 6.5(k), 7.3(l)</w:t>
      </w:r>
    </w:p>
    <w:p w14:paraId="63979A5A" w14:textId="77777777" w:rsidR="007978F9" w:rsidRPr="00231F3D" w:rsidRDefault="00010A5D">
      <w:pPr>
        <w:pStyle w:val="TableofAuthorities"/>
      </w:pPr>
      <w:r w:rsidRPr="00231F3D">
        <w:rPr>
          <w:i/>
          <w:iCs/>
        </w:rPr>
        <w:t>R</w:t>
      </w:r>
      <w:r w:rsidR="007978F9" w:rsidRPr="00231F3D">
        <w:rPr>
          <w:iCs/>
        </w:rPr>
        <w:t xml:space="preserve"> </w:t>
      </w:r>
      <w:r w:rsidRPr="00231F3D">
        <w:rPr>
          <w:iCs/>
        </w:rPr>
        <w:t>v</w:t>
      </w:r>
      <w:r w:rsidR="007978F9" w:rsidRPr="00231F3D">
        <w:rPr>
          <w:i/>
          <w:iCs/>
        </w:rPr>
        <w:t xml:space="preserve"> Hamon</w:t>
      </w:r>
      <w:r w:rsidR="007978F9" w:rsidRPr="00231F3D">
        <w:t xml:space="preserve"> (2000) 193 </w:t>
      </w:r>
      <w:proofErr w:type="spellStart"/>
      <w:r w:rsidR="00531342" w:rsidRPr="00231F3D">
        <w:t>Sask</w:t>
      </w:r>
      <w:proofErr w:type="spellEnd"/>
      <w:r w:rsidR="00531342" w:rsidRPr="00231F3D">
        <w:t xml:space="preserve"> R</w:t>
      </w:r>
      <w:r w:rsidR="007978F9" w:rsidRPr="00231F3D">
        <w:t xml:space="preserve"> 116 </w:t>
      </w:r>
      <w:r w:rsidR="00531342" w:rsidRPr="00231F3D">
        <w:t>(PC)</w:t>
      </w:r>
      <w:r w:rsidR="007978F9" w:rsidRPr="00231F3D">
        <w:t xml:space="preserve"> </w:t>
      </w:r>
      <w:r w:rsidR="007978F9" w:rsidRPr="00231F3D">
        <w:tab/>
        <w:t xml:space="preserve"> 6.5(k)</w:t>
      </w:r>
    </w:p>
    <w:p w14:paraId="4A0969A7" w14:textId="77777777" w:rsidR="001E529A" w:rsidRPr="00231F3D" w:rsidRDefault="00010A5D">
      <w:pPr>
        <w:pStyle w:val="TableofAuthorities"/>
        <w:rPr>
          <w:i/>
          <w:noProof/>
        </w:rPr>
      </w:pPr>
      <w:r w:rsidRPr="00231F3D">
        <w:rPr>
          <w:i/>
        </w:rPr>
        <w:t>R</w:t>
      </w:r>
      <w:r w:rsidR="001E529A" w:rsidRPr="00231F3D">
        <w:rPr>
          <w:i/>
        </w:rPr>
        <w:t xml:space="preserve"> </w:t>
      </w:r>
      <w:r w:rsidR="00EE7A21" w:rsidRPr="00231F3D">
        <w:rPr>
          <w:iCs/>
        </w:rPr>
        <w:t>v</w:t>
      </w:r>
      <w:r w:rsidR="001E529A" w:rsidRPr="00231F3D">
        <w:rPr>
          <w:iCs/>
        </w:rPr>
        <w:t xml:space="preserve"> </w:t>
      </w:r>
      <w:r w:rsidR="001E529A" w:rsidRPr="00231F3D">
        <w:rPr>
          <w:i/>
        </w:rPr>
        <w:t>Han</w:t>
      </w:r>
      <w:r w:rsidR="001E529A" w:rsidRPr="00231F3D">
        <w:t xml:space="preserve"> </w:t>
      </w:r>
      <w:r w:rsidR="001E529A" w:rsidRPr="00231F3D">
        <w:rPr>
          <w:iCs/>
        </w:rPr>
        <w:t>2009 BCPC 178</w:t>
      </w:r>
      <w:r w:rsidR="001E529A" w:rsidRPr="00231F3D">
        <w:rPr>
          <w:iCs/>
        </w:rPr>
        <w:tab/>
        <w:t xml:space="preserve"> 10.10(b)</w:t>
      </w:r>
    </w:p>
    <w:p w14:paraId="66270847" w14:textId="77777777" w:rsidR="000D630E" w:rsidRPr="00231F3D" w:rsidRDefault="00010A5D">
      <w:pPr>
        <w:pStyle w:val="TableofAuthorities"/>
        <w:rPr>
          <w:noProof/>
        </w:rPr>
      </w:pPr>
      <w:r w:rsidRPr="00231F3D">
        <w:rPr>
          <w:i/>
          <w:noProof/>
        </w:rPr>
        <w:t>R</w:t>
      </w:r>
      <w:r w:rsidR="000D630E" w:rsidRPr="00231F3D">
        <w:rPr>
          <w:noProof/>
        </w:rPr>
        <w:t xml:space="preserve"> </w:t>
      </w:r>
      <w:r w:rsidR="00EE7A21" w:rsidRPr="00231F3D">
        <w:rPr>
          <w:noProof/>
        </w:rPr>
        <w:t>v</w:t>
      </w:r>
      <w:r w:rsidR="000D630E" w:rsidRPr="00231F3D">
        <w:rPr>
          <w:noProof/>
        </w:rPr>
        <w:t xml:space="preserve"> </w:t>
      </w:r>
      <w:r w:rsidR="000D630E" w:rsidRPr="00231F3D">
        <w:rPr>
          <w:i/>
          <w:noProof/>
        </w:rPr>
        <w:t>Haney</w:t>
      </w:r>
      <w:r w:rsidR="000D630E" w:rsidRPr="00231F3D">
        <w:rPr>
          <w:noProof/>
        </w:rPr>
        <w:t xml:space="preserve"> (2002) 30 </w:t>
      </w:r>
      <w:r w:rsidR="005F5EE3" w:rsidRPr="00231F3D">
        <w:rPr>
          <w:noProof/>
        </w:rPr>
        <w:t>MVR</w:t>
      </w:r>
      <w:r w:rsidR="000D630E" w:rsidRPr="00231F3D">
        <w:rPr>
          <w:noProof/>
        </w:rPr>
        <w:t xml:space="preserve"> (4th) 11 </w:t>
      </w:r>
      <w:r w:rsidR="00C1388F" w:rsidRPr="00231F3D">
        <w:rPr>
          <w:noProof/>
        </w:rPr>
        <w:t>(YTSC)</w:t>
      </w:r>
      <w:r w:rsidR="000D630E" w:rsidRPr="00231F3D">
        <w:rPr>
          <w:noProof/>
        </w:rPr>
        <w:t xml:space="preserve"> </w:t>
      </w:r>
      <w:r w:rsidR="000D630E" w:rsidRPr="00231F3D">
        <w:rPr>
          <w:noProof/>
        </w:rPr>
        <w:tab/>
        <w:t xml:space="preserve"> 6.5(k), 6.6</w:t>
      </w:r>
    </w:p>
    <w:p w14:paraId="0275791E" w14:textId="77777777" w:rsidR="00FB4FD7" w:rsidRPr="00231F3D" w:rsidRDefault="00FB4FD7">
      <w:pPr>
        <w:pStyle w:val="TableofAuthorities"/>
        <w:rPr>
          <w:iCs/>
          <w:noProof/>
        </w:rPr>
      </w:pPr>
      <w:r w:rsidRPr="00231F3D">
        <w:rPr>
          <w:i/>
          <w:noProof/>
        </w:rPr>
        <w:t xml:space="preserve">R </w:t>
      </w:r>
      <w:r w:rsidRPr="00231F3D">
        <w:rPr>
          <w:iCs/>
          <w:noProof/>
        </w:rPr>
        <w:t xml:space="preserve">v </w:t>
      </w:r>
      <w:r w:rsidRPr="00231F3D">
        <w:rPr>
          <w:i/>
          <w:noProof/>
        </w:rPr>
        <w:t xml:space="preserve">Hang Hing Herbal Medicine Ltd </w:t>
      </w:r>
      <w:r w:rsidRPr="00231F3D">
        <w:rPr>
          <w:iCs/>
          <w:noProof/>
        </w:rPr>
        <w:t>2022 BCPC 5</w:t>
      </w:r>
      <w:r w:rsidRPr="00231F3D">
        <w:rPr>
          <w:szCs w:val="16"/>
        </w:rPr>
        <w:tab/>
        <w:t>11.2(d), 11.2(n)</w:t>
      </w:r>
    </w:p>
    <w:p w14:paraId="6FB427E5" w14:textId="77777777" w:rsidR="00D43426" w:rsidRPr="00231F3D" w:rsidRDefault="002A2CA4">
      <w:pPr>
        <w:pStyle w:val="TableofAuthorities"/>
        <w:rPr>
          <w:iCs/>
        </w:rPr>
      </w:pPr>
      <w:r w:rsidRPr="00231F3D">
        <w:rPr>
          <w:i/>
          <w:iCs/>
        </w:rPr>
        <w:t>R</w:t>
      </w:r>
      <w:r w:rsidRPr="00231F3D">
        <w:rPr>
          <w:iCs/>
        </w:rPr>
        <w:t xml:space="preserve"> v </w:t>
      </w:r>
      <w:r w:rsidRPr="00231F3D">
        <w:rPr>
          <w:i/>
          <w:iCs/>
        </w:rPr>
        <w:t>Hanif’s International Foods Ltd</w:t>
      </w:r>
      <w:r w:rsidRPr="00231F3D">
        <w:rPr>
          <w:iCs/>
        </w:rPr>
        <w:t xml:space="preserve"> 2008 ABPC 238</w:t>
      </w:r>
      <w:r w:rsidR="009932E0" w:rsidRPr="00231F3D">
        <w:rPr>
          <w:iCs/>
        </w:rPr>
        <w:t xml:space="preserve"> </w:t>
      </w:r>
      <w:r w:rsidRPr="00231F3D">
        <w:rPr>
          <w:iCs/>
        </w:rPr>
        <w:tab/>
        <w:t>10.17(b)</w:t>
      </w:r>
    </w:p>
    <w:p w14:paraId="6D6B7EA4" w14:textId="77777777" w:rsidR="00EB3068" w:rsidRPr="00231F3D" w:rsidRDefault="00EB3068">
      <w:pPr>
        <w:pStyle w:val="TableofAuthorities"/>
        <w:rPr>
          <w:iCs/>
        </w:rPr>
      </w:pPr>
      <w:r w:rsidRPr="00231F3D">
        <w:rPr>
          <w:i/>
          <w:iCs/>
        </w:rPr>
        <w:t>R</w:t>
      </w:r>
      <w:r w:rsidRPr="00231F3D">
        <w:rPr>
          <w:iCs/>
        </w:rPr>
        <w:t xml:space="preserve"> v </w:t>
      </w:r>
      <w:r w:rsidRPr="00231F3D">
        <w:rPr>
          <w:i/>
          <w:iCs/>
        </w:rPr>
        <w:t>Hanif’s International Foods Ltd</w:t>
      </w:r>
      <w:r w:rsidRPr="00231F3D">
        <w:rPr>
          <w:iCs/>
        </w:rPr>
        <w:t xml:space="preserve"> 2008 ABPC 366</w:t>
      </w:r>
      <w:r w:rsidR="009932E0" w:rsidRPr="00231F3D">
        <w:rPr>
          <w:iCs/>
        </w:rPr>
        <w:t xml:space="preserve"> </w:t>
      </w:r>
      <w:r w:rsidRPr="00231F3D">
        <w:rPr>
          <w:iCs/>
        </w:rPr>
        <w:tab/>
        <w:t>10</w:t>
      </w:r>
      <w:r w:rsidR="00FA0E69" w:rsidRPr="00231F3D">
        <w:rPr>
          <w:iCs/>
        </w:rPr>
        <w:t>.</w:t>
      </w:r>
      <w:r w:rsidRPr="00231F3D">
        <w:rPr>
          <w:iCs/>
        </w:rPr>
        <w:t xml:space="preserve">17(b) </w:t>
      </w:r>
    </w:p>
    <w:p w14:paraId="4FE6537C" w14:textId="77777777" w:rsidR="00BA7145" w:rsidRPr="00231F3D" w:rsidRDefault="00010A5D">
      <w:pPr>
        <w:pStyle w:val="TableofAuthorities"/>
        <w:rPr>
          <w:i/>
        </w:rPr>
      </w:pPr>
      <w:r w:rsidRPr="00231F3D">
        <w:rPr>
          <w:i/>
          <w:iCs/>
        </w:rPr>
        <w:t>R</w:t>
      </w:r>
      <w:r w:rsidR="00BA7145" w:rsidRPr="00231F3D">
        <w:rPr>
          <w:i/>
          <w:iCs/>
        </w:rPr>
        <w:t xml:space="preserve"> </w:t>
      </w:r>
      <w:r w:rsidRPr="00231F3D">
        <w:rPr>
          <w:iCs/>
        </w:rPr>
        <w:t>v</w:t>
      </w:r>
      <w:r w:rsidR="00BA7145" w:rsidRPr="00231F3D">
        <w:rPr>
          <w:i/>
          <w:iCs/>
        </w:rPr>
        <w:t xml:space="preserve"> Hanna </w:t>
      </w:r>
      <w:r w:rsidR="00BA7145" w:rsidRPr="00231F3D">
        <w:t>2005 BCPC 240</w:t>
      </w:r>
      <w:r w:rsidR="00BA7145" w:rsidRPr="00231F3D">
        <w:tab/>
        <w:t xml:space="preserve"> 11.2(a)</w:t>
      </w:r>
    </w:p>
    <w:p w14:paraId="521DAA44" w14:textId="77777777" w:rsidR="001E529A" w:rsidRPr="00231F3D" w:rsidRDefault="00010A5D">
      <w:pPr>
        <w:pStyle w:val="TableofAuthorities"/>
        <w:rPr>
          <w:i/>
          <w:iCs/>
        </w:rPr>
      </w:pPr>
      <w:r w:rsidRPr="00231F3D">
        <w:rPr>
          <w:i/>
        </w:rPr>
        <w:t>R</w:t>
      </w:r>
      <w:r w:rsidR="001E529A" w:rsidRPr="00231F3D">
        <w:t xml:space="preserve"> </w:t>
      </w:r>
      <w:r w:rsidR="00EE7A21" w:rsidRPr="00231F3D">
        <w:t>v</w:t>
      </w:r>
      <w:r w:rsidR="001E529A" w:rsidRPr="00231F3D">
        <w:t xml:space="preserve"> </w:t>
      </w:r>
      <w:r w:rsidR="001E529A" w:rsidRPr="00231F3D">
        <w:rPr>
          <w:i/>
        </w:rPr>
        <w:t>Hanna</w:t>
      </w:r>
      <w:r w:rsidR="001E529A" w:rsidRPr="00231F3D">
        <w:t xml:space="preserve"> 2009 ONCJ 502</w:t>
      </w:r>
      <w:r w:rsidR="009932E0" w:rsidRPr="00231F3D">
        <w:t xml:space="preserve"> </w:t>
      </w:r>
      <w:r w:rsidR="001E529A" w:rsidRPr="00231F3D">
        <w:tab/>
        <w:t xml:space="preserve"> 10.8(b)</w:t>
      </w:r>
    </w:p>
    <w:p w14:paraId="5719D3F5" w14:textId="77777777" w:rsidR="001E529A" w:rsidRPr="00231F3D" w:rsidRDefault="00010A5D">
      <w:pPr>
        <w:pStyle w:val="TableofAuthorities"/>
        <w:rPr>
          <w:i/>
          <w:iCs/>
        </w:rPr>
      </w:pPr>
      <w:r w:rsidRPr="00231F3D">
        <w:rPr>
          <w:i/>
        </w:rPr>
        <w:t>R</w:t>
      </w:r>
      <w:r w:rsidR="001E529A" w:rsidRPr="00231F3D">
        <w:t xml:space="preserve"> </w:t>
      </w:r>
      <w:r w:rsidR="00EE7A21" w:rsidRPr="00231F3D">
        <w:t>v</w:t>
      </w:r>
      <w:r w:rsidR="001E529A" w:rsidRPr="00231F3D">
        <w:t xml:space="preserve"> </w:t>
      </w:r>
      <w:r w:rsidR="001E529A" w:rsidRPr="00231F3D">
        <w:rPr>
          <w:i/>
        </w:rPr>
        <w:t>Hanna</w:t>
      </w:r>
      <w:r w:rsidR="001E529A" w:rsidRPr="00231F3D">
        <w:t xml:space="preserve"> 2010 ONCJ 552</w:t>
      </w:r>
      <w:r w:rsidR="009932E0" w:rsidRPr="00231F3D">
        <w:t xml:space="preserve"> </w:t>
      </w:r>
      <w:r w:rsidR="00F40B11" w:rsidRPr="00231F3D">
        <w:tab/>
        <w:t xml:space="preserve"> 4.2,</w:t>
      </w:r>
      <w:r w:rsidR="001E529A" w:rsidRPr="00231F3D">
        <w:t xml:space="preserve"> 6.3, 6.5(g), 10.5(b), 10.9, 10.10(b), 10.12</w:t>
      </w:r>
    </w:p>
    <w:p w14:paraId="14E5555E" w14:textId="77777777" w:rsidR="00437892" w:rsidRPr="00231F3D" w:rsidRDefault="00437892">
      <w:pPr>
        <w:pStyle w:val="TableofAuthorities"/>
        <w:rPr>
          <w:i/>
          <w:noProof/>
        </w:rPr>
      </w:pPr>
      <w:r w:rsidRPr="00231F3D">
        <w:rPr>
          <w:i/>
          <w:szCs w:val="16"/>
        </w:rPr>
        <w:t>R</w:t>
      </w:r>
      <w:r w:rsidRPr="00231F3D">
        <w:rPr>
          <w:szCs w:val="16"/>
        </w:rPr>
        <w:t xml:space="preserve"> v </w:t>
      </w:r>
      <w:r w:rsidRPr="00231F3D">
        <w:rPr>
          <w:i/>
          <w:szCs w:val="16"/>
        </w:rPr>
        <w:t>Hanna</w:t>
      </w:r>
      <w:r w:rsidRPr="00231F3D">
        <w:rPr>
          <w:szCs w:val="16"/>
        </w:rPr>
        <w:t xml:space="preserve"> 2015 ONCJ 493</w:t>
      </w:r>
      <w:r w:rsidR="00B44E6B" w:rsidRPr="00231F3D">
        <w:rPr>
          <w:szCs w:val="16"/>
        </w:rPr>
        <w:t xml:space="preserve"> </w:t>
      </w:r>
      <w:r w:rsidRPr="00231F3D">
        <w:rPr>
          <w:szCs w:val="16"/>
        </w:rPr>
        <w:tab/>
        <w:t>8.17</w:t>
      </w:r>
    </w:p>
    <w:p w14:paraId="3D08B830" w14:textId="77777777" w:rsidR="007978F9" w:rsidRPr="00231F3D" w:rsidRDefault="00010A5D">
      <w:pPr>
        <w:pStyle w:val="TableofAuthorities"/>
      </w:pPr>
      <w:r w:rsidRPr="00231F3D">
        <w:rPr>
          <w:i/>
          <w:iCs/>
        </w:rPr>
        <w:t>R</w:t>
      </w:r>
      <w:r w:rsidR="007978F9" w:rsidRPr="00231F3D">
        <w:rPr>
          <w:iCs/>
        </w:rPr>
        <w:t xml:space="preserve"> </w:t>
      </w:r>
      <w:r w:rsidRPr="00231F3D">
        <w:rPr>
          <w:iCs/>
        </w:rPr>
        <w:t>v</w:t>
      </w:r>
      <w:r w:rsidR="007978F9" w:rsidRPr="00231F3D">
        <w:rPr>
          <w:i/>
          <w:iCs/>
        </w:rPr>
        <w:t xml:space="preserve"> Hannah</w:t>
      </w:r>
      <w:r w:rsidR="007978F9" w:rsidRPr="00231F3D">
        <w:t xml:space="preserve"> (1996) 14 </w:t>
      </w:r>
      <w:r w:rsidR="005F5EE3" w:rsidRPr="00231F3D">
        <w:t>OTC</w:t>
      </w:r>
      <w:r w:rsidR="007978F9" w:rsidRPr="00231F3D">
        <w:t xml:space="preserve"> 341 </w:t>
      </w:r>
      <w:r w:rsidR="00110B14" w:rsidRPr="00231F3D">
        <w:t>(</w:t>
      </w:r>
      <w:r w:rsidR="00594D21" w:rsidRPr="00231F3D">
        <w:t>GD</w:t>
      </w:r>
      <w:r w:rsidR="00110B14" w:rsidRPr="00231F3D">
        <w:t>)</w:t>
      </w:r>
      <w:r w:rsidR="007978F9" w:rsidRPr="00231F3D">
        <w:t xml:space="preserve"> </w:t>
      </w:r>
      <w:r w:rsidR="007978F9" w:rsidRPr="00231F3D">
        <w:tab/>
        <w:t xml:space="preserve"> 10.11(c)</w:t>
      </w:r>
    </w:p>
    <w:p w14:paraId="128ED664" w14:textId="77777777" w:rsidR="007978F9" w:rsidRPr="00231F3D" w:rsidRDefault="00010A5D">
      <w:pPr>
        <w:pStyle w:val="TableofAuthorities"/>
      </w:pPr>
      <w:r w:rsidRPr="00231F3D">
        <w:rPr>
          <w:i/>
          <w:iCs/>
        </w:rPr>
        <w:t>R</w:t>
      </w:r>
      <w:r w:rsidR="007978F9" w:rsidRPr="00231F3D">
        <w:rPr>
          <w:iCs/>
        </w:rPr>
        <w:t xml:space="preserve"> </w:t>
      </w:r>
      <w:r w:rsidRPr="00231F3D">
        <w:rPr>
          <w:iCs/>
        </w:rPr>
        <w:t>v</w:t>
      </w:r>
      <w:r w:rsidR="007978F9" w:rsidRPr="00231F3D">
        <w:rPr>
          <w:i/>
          <w:iCs/>
        </w:rPr>
        <w:t xml:space="preserve"> Hannam</w:t>
      </w:r>
      <w:r w:rsidR="007978F9" w:rsidRPr="00231F3D">
        <w:t xml:space="preserve"> (1990) 87 </w:t>
      </w:r>
      <w:proofErr w:type="spellStart"/>
      <w:r w:rsidR="005F5EE3" w:rsidRPr="00231F3D">
        <w:t>Nfld</w:t>
      </w:r>
      <w:proofErr w:type="spellEnd"/>
      <w:r w:rsidR="005F5EE3" w:rsidRPr="00231F3D">
        <w:t xml:space="preserve"> &amp; PEIR</w:t>
      </w:r>
      <w:r w:rsidR="007978F9" w:rsidRPr="00231F3D">
        <w:t xml:space="preserve"> 32 </w:t>
      </w:r>
      <w:r w:rsidR="00110B14" w:rsidRPr="00231F3D">
        <w:t>(N</w:t>
      </w:r>
      <w:r w:rsidR="00B44E6B" w:rsidRPr="00231F3D">
        <w:t xml:space="preserve">L </w:t>
      </w:r>
      <w:r w:rsidR="00110B14" w:rsidRPr="00231F3D">
        <w:t>SC)</w:t>
      </w:r>
      <w:r w:rsidR="007978F9" w:rsidRPr="00231F3D">
        <w:t xml:space="preserve"> </w:t>
      </w:r>
      <w:r w:rsidR="007978F9" w:rsidRPr="00231F3D">
        <w:tab/>
        <w:t xml:space="preserve"> 6.5(l), 7.5</w:t>
      </w:r>
    </w:p>
    <w:p w14:paraId="0CC382B6" w14:textId="77777777" w:rsidR="000D630E" w:rsidRPr="00231F3D" w:rsidRDefault="00010A5D" w:rsidP="000D630E">
      <w:pPr>
        <w:pStyle w:val="TableofAuthorities"/>
        <w:rPr>
          <w:noProof/>
        </w:rPr>
      </w:pPr>
      <w:r w:rsidRPr="00231F3D">
        <w:rPr>
          <w:i/>
          <w:iCs/>
          <w:noProof/>
        </w:rPr>
        <w:t>R</w:t>
      </w:r>
      <w:r w:rsidR="000D630E" w:rsidRPr="00231F3D">
        <w:rPr>
          <w:noProof/>
        </w:rPr>
        <w:t xml:space="preserve"> </w:t>
      </w:r>
      <w:r w:rsidR="00EE7A21" w:rsidRPr="00231F3D">
        <w:rPr>
          <w:noProof/>
        </w:rPr>
        <w:t>v</w:t>
      </w:r>
      <w:r w:rsidR="000D630E" w:rsidRPr="00231F3D">
        <w:rPr>
          <w:noProof/>
        </w:rPr>
        <w:t xml:space="preserve"> </w:t>
      </w:r>
      <w:r w:rsidR="000D630E" w:rsidRPr="00231F3D">
        <w:rPr>
          <w:i/>
          <w:iCs/>
          <w:noProof/>
        </w:rPr>
        <w:t>Happey</w:t>
      </w:r>
      <w:r w:rsidR="000D630E" w:rsidRPr="00231F3D">
        <w:rPr>
          <w:noProof/>
        </w:rPr>
        <w:t xml:space="preserve"> [1998] </w:t>
      </w:r>
      <w:r w:rsidR="00110B14" w:rsidRPr="00231F3D">
        <w:rPr>
          <w:noProof/>
        </w:rPr>
        <w:t xml:space="preserve">MJ </w:t>
      </w:r>
      <w:r w:rsidR="000D630E" w:rsidRPr="00231F3D">
        <w:rPr>
          <w:noProof/>
        </w:rPr>
        <w:t xml:space="preserve">192 </w:t>
      </w:r>
      <w:r w:rsidR="00531342" w:rsidRPr="00231F3D">
        <w:rPr>
          <w:noProof/>
        </w:rPr>
        <w:t>(</w:t>
      </w:r>
      <w:r w:rsidR="00184337" w:rsidRPr="00231F3D">
        <w:rPr>
          <w:noProof/>
        </w:rPr>
        <w:t>PC</w:t>
      </w:r>
      <w:r w:rsidR="00531342" w:rsidRPr="00231F3D">
        <w:rPr>
          <w:noProof/>
        </w:rPr>
        <w:t>)</w:t>
      </w:r>
      <w:r w:rsidR="000D630E" w:rsidRPr="00231F3D">
        <w:rPr>
          <w:noProof/>
        </w:rPr>
        <w:t xml:space="preserve"> </w:t>
      </w:r>
      <w:r w:rsidR="000D630E" w:rsidRPr="00231F3D">
        <w:rPr>
          <w:noProof/>
        </w:rPr>
        <w:tab/>
        <w:t xml:space="preserve"> 10.15(b)</w:t>
      </w:r>
    </w:p>
    <w:p w14:paraId="437A456D" w14:textId="77777777" w:rsidR="000D630E" w:rsidRPr="00231F3D" w:rsidRDefault="00010A5D" w:rsidP="000D630E">
      <w:pPr>
        <w:pStyle w:val="TableofAuthorities"/>
        <w:rPr>
          <w:noProof/>
        </w:rPr>
      </w:pPr>
      <w:r w:rsidRPr="00231F3D">
        <w:rPr>
          <w:i/>
          <w:iCs/>
          <w:noProof/>
        </w:rPr>
        <w:t>R</w:t>
      </w:r>
      <w:r w:rsidR="000D630E" w:rsidRPr="00231F3D">
        <w:rPr>
          <w:noProof/>
        </w:rPr>
        <w:t xml:space="preserve"> </w:t>
      </w:r>
      <w:r w:rsidR="00EE7A21" w:rsidRPr="00231F3D">
        <w:rPr>
          <w:noProof/>
        </w:rPr>
        <w:t>v</w:t>
      </w:r>
      <w:r w:rsidR="000D630E" w:rsidRPr="00231F3D">
        <w:rPr>
          <w:noProof/>
        </w:rPr>
        <w:t xml:space="preserve"> </w:t>
      </w:r>
      <w:r w:rsidR="000D630E" w:rsidRPr="00231F3D">
        <w:rPr>
          <w:i/>
          <w:iCs/>
          <w:noProof/>
        </w:rPr>
        <w:t>Harb</w:t>
      </w:r>
      <w:r w:rsidR="000D630E" w:rsidRPr="00231F3D">
        <w:rPr>
          <w:noProof/>
        </w:rPr>
        <w:t xml:space="preserve"> (1994) 129 </w:t>
      </w:r>
      <w:r w:rsidR="00531342" w:rsidRPr="00231F3D">
        <w:rPr>
          <w:noProof/>
        </w:rPr>
        <w:t>NSR</w:t>
      </w:r>
      <w:r w:rsidR="000D630E" w:rsidRPr="00231F3D">
        <w:rPr>
          <w:noProof/>
        </w:rPr>
        <w:t xml:space="preserve"> (2d) 123 </w:t>
      </w:r>
      <w:r w:rsidR="00BA22E6" w:rsidRPr="00231F3D">
        <w:rPr>
          <w:noProof/>
        </w:rPr>
        <w:t>(CA)</w:t>
      </w:r>
      <w:r w:rsidR="000D630E" w:rsidRPr="00231F3D">
        <w:rPr>
          <w:noProof/>
        </w:rPr>
        <w:t xml:space="preserve"> </w:t>
      </w:r>
      <w:r w:rsidR="000D630E" w:rsidRPr="00231F3D">
        <w:rPr>
          <w:noProof/>
        </w:rPr>
        <w:tab/>
        <w:t xml:space="preserve"> 10.6(k)</w:t>
      </w:r>
    </w:p>
    <w:p w14:paraId="44C6411C" w14:textId="77777777" w:rsidR="007978F9" w:rsidRPr="00231F3D" w:rsidRDefault="00010A5D">
      <w:pPr>
        <w:pStyle w:val="TableofAuthorities"/>
      </w:pPr>
      <w:r w:rsidRPr="00231F3D">
        <w:rPr>
          <w:i/>
          <w:iCs/>
        </w:rPr>
        <w:t>R</w:t>
      </w:r>
      <w:r w:rsidR="007978F9" w:rsidRPr="00231F3D">
        <w:rPr>
          <w:iCs/>
        </w:rPr>
        <w:t xml:space="preserve"> </w:t>
      </w:r>
      <w:r w:rsidRPr="00231F3D">
        <w:rPr>
          <w:iCs/>
        </w:rPr>
        <w:t>v</w:t>
      </w:r>
      <w:r w:rsidR="007978F9" w:rsidRPr="00231F3D">
        <w:rPr>
          <w:i/>
          <w:iCs/>
        </w:rPr>
        <w:t xml:space="preserve"> Harding</w:t>
      </w:r>
      <w:r w:rsidR="007978F9" w:rsidRPr="00231F3D">
        <w:t xml:space="preserve"> [2000] </w:t>
      </w:r>
      <w:r w:rsidR="00F61ED5" w:rsidRPr="00231F3D">
        <w:t>NBJ</w:t>
      </w:r>
      <w:r w:rsidR="007978F9" w:rsidRPr="00231F3D">
        <w:t xml:space="preserve"> 227 </w:t>
      </w:r>
      <w:r w:rsidR="005F5EE3" w:rsidRPr="00231F3D">
        <w:t>(QB)</w:t>
      </w:r>
      <w:r w:rsidR="007978F9" w:rsidRPr="00231F3D">
        <w:t xml:space="preserve">, leave to appeal </w:t>
      </w:r>
      <w:r w:rsidR="0026424C" w:rsidRPr="00231F3D">
        <w:t>dismissed</w:t>
      </w:r>
      <w:r w:rsidR="001A311E" w:rsidRPr="00231F3D">
        <w:t xml:space="preserve"> (NB </w:t>
      </w:r>
      <w:r w:rsidR="00BA22E6" w:rsidRPr="00231F3D">
        <w:t>CA)</w:t>
      </w:r>
      <w:r w:rsidR="007978F9" w:rsidRPr="00231F3D">
        <w:t xml:space="preserve"> </w:t>
      </w:r>
      <w:r w:rsidR="007978F9" w:rsidRPr="00231F3D">
        <w:tab/>
        <w:t xml:space="preserve"> 8.12(b)</w:t>
      </w:r>
    </w:p>
    <w:p w14:paraId="04BCB933" w14:textId="77777777" w:rsidR="007978F9" w:rsidRPr="00231F3D" w:rsidRDefault="00010A5D">
      <w:pPr>
        <w:pStyle w:val="TableofAuthorities"/>
      </w:pPr>
      <w:r w:rsidRPr="00231F3D">
        <w:rPr>
          <w:i/>
          <w:iCs/>
        </w:rPr>
        <w:t>R</w:t>
      </w:r>
      <w:r w:rsidR="007978F9" w:rsidRPr="00231F3D">
        <w:rPr>
          <w:iCs/>
        </w:rPr>
        <w:t xml:space="preserve"> </w:t>
      </w:r>
      <w:r w:rsidRPr="00231F3D">
        <w:rPr>
          <w:iCs/>
        </w:rPr>
        <w:t>v</w:t>
      </w:r>
      <w:r w:rsidR="007978F9" w:rsidRPr="00231F3D">
        <w:rPr>
          <w:i/>
          <w:iCs/>
        </w:rPr>
        <w:t xml:space="preserve"> Harding</w:t>
      </w:r>
      <w:r w:rsidR="007978F9" w:rsidRPr="00231F3D">
        <w:t xml:space="preserve"> (2001) 57 </w:t>
      </w:r>
      <w:r w:rsidR="005F5EE3" w:rsidRPr="00231F3D">
        <w:t xml:space="preserve">OR </w:t>
      </w:r>
      <w:r w:rsidR="007978F9" w:rsidRPr="00231F3D">
        <w:t xml:space="preserve">(3d) 333, 48 </w:t>
      </w:r>
      <w:r w:rsidR="00531342" w:rsidRPr="00231F3D">
        <w:t>CR</w:t>
      </w:r>
      <w:r w:rsidR="007978F9" w:rsidRPr="00231F3D">
        <w:t xml:space="preserve"> (5th) 1, 160 </w:t>
      </w:r>
      <w:r w:rsidR="00531342" w:rsidRPr="00231F3D">
        <w:t>CCC</w:t>
      </w:r>
      <w:r w:rsidR="007978F9" w:rsidRPr="00231F3D">
        <w:t xml:space="preserve"> (3d) 225 </w:t>
      </w:r>
      <w:r w:rsidR="00BA22E6" w:rsidRPr="00231F3D">
        <w:t>(CA)</w:t>
      </w:r>
      <w:r w:rsidR="007978F9" w:rsidRPr="00231F3D">
        <w:t xml:space="preserve"> </w:t>
      </w:r>
      <w:r w:rsidR="007978F9" w:rsidRPr="00231F3D">
        <w:tab/>
        <w:t xml:space="preserve"> 8.7(c)</w:t>
      </w:r>
    </w:p>
    <w:p w14:paraId="57198DD4" w14:textId="77777777" w:rsidR="004A056A" w:rsidRPr="00231F3D" w:rsidRDefault="00010A5D" w:rsidP="004A056A">
      <w:pPr>
        <w:pStyle w:val="TableofAuthorities"/>
        <w:rPr>
          <w:i/>
          <w:iCs/>
          <w:noProof/>
        </w:rPr>
      </w:pPr>
      <w:r w:rsidRPr="00231F3D">
        <w:rPr>
          <w:i/>
          <w:iCs/>
        </w:rPr>
        <w:t>R</w:t>
      </w:r>
      <w:r w:rsidR="004A056A" w:rsidRPr="00231F3D">
        <w:rPr>
          <w:i/>
          <w:iCs/>
        </w:rPr>
        <w:t xml:space="preserve"> </w:t>
      </w:r>
      <w:r w:rsidR="00EE7A21" w:rsidRPr="00231F3D">
        <w:t>v</w:t>
      </w:r>
      <w:r w:rsidR="004A056A" w:rsidRPr="00231F3D">
        <w:rPr>
          <w:i/>
          <w:iCs/>
        </w:rPr>
        <w:t xml:space="preserve"> Harding</w:t>
      </w:r>
      <w:r w:rsidR="004A056A" w:rsidRPr="00231F3D">
        <w:t xml:space="preserve"> </w:t>
      </w:r>
      <w:r w:rsidR="004A056A" w:rsidRPr="00231F3D">
        <w:rPr>
          <w:lang w:val="en-GB"/>
        </w:rPr>
        <w:t xml:space="preserve">(2002) 248 </w:t>
      </w:r>
      <w:r w:rsidR="00110B14" w:rsidRPr="00231F3D">
        <w:rPr>
          <w:lang w:val="en-GB"/>
        </w:rPr>
        <w:t>NBR</w:t>
      </w:r>
      <w:r w:rsidR="004A056A" w:rsidRPr="00231F3D">
        <w:rPr>
          <w:lang w:val="en-GB"/>
        </w:rPr>
        <w:t xml:space="preserve"> (2d) 377</w:t>
      </w:r>
      <w:r w:rsidR="00CC4AF1" w:rsidRPr="00231F3D">
        <w:t xml:space="preserve"> </w:t>
      </w:r>
      <w:r w:rsidR="005F5EE3" w:rsidRPr="00231F3D">
        <w:t>(QB)</w:t>
      </w:r>
      <w:r w:rsidR="004A056A" w:rsidRPr="00231F3D">
        <w:t xml:space="preserve"> </w:t>
      </w:r>
      <w:r w:rsidR="004A056A" w:rsidRPr="00231F3D">
        <w:tab/>
        <w:t xml:space="preserve"> 10.10(b)</w:t>
      </w:r>
    </w:p>
    <w:p w14:paraId="0A62CF9E" w14:textId="77777777" w:rsidR="00BA7145" w:rsidRPr="00231F3D" w:rsidRDefault="00010A5D" w:rsidP="00BA7145">
      <w:pPr>
        <w:pStyle w:val="TableofAuthorities"/>
        <w:rPr>
          <w:i/>
        </w:rPr>
      </w:pPr>
      <w:r w:rsidRPr="00231F3D">
        <w:rPr>
          <w:i/>
          <w:iCs/>
        </w:rPr>
        <w:t>R</w:t>
      </w:r>
      <w:r w:rsidR="00BA7145" w:rsidRPr="00231F3D">
        <w:rPr>
          <w:i/>
          <w:iCs/>
        </w:rPr>
        <w:t xml:space="preserve"> </w:t>
      </w:r>
      <w:r w:rsidR="00EE7A21" w:rsidRPr="00231F3D">
        <w:t>v</w:t>
      </w:r>
      <w:r w:rsidR="00BA7145" w:rsidRPr="00231F3D">
        <w:t xml:space="preserve"> </w:t>
      </w:r>
      <w:r w:rsidR="00BA7145" w:rsidRPr="00231F3D">
        <w:rPr>
          <w:i/>
          <w:iCs/>
        </w:rPr>
        <w:t xml:space="preserve">Harding </w:t>
      </w:r>
      <w:r w:rsidR="00BA7145" w:rsidRPr="00231F3D">
        <w:t xml:space="preserve">(2006) 33 </w:t>
      </w:r>
      <w:r w:rsidR="005F5EE3" w:rsidRPr="00231F3D">
        <w:t>MVR</w:t>
      </w:r>
      <w:r w:rsidR="00BA7145" w:rsidRPr="00231F3D">
        <w:t xml:space="preserve"> (5th) 126, [2006] </w:t>
      </w:r>
      <w:r w:rsidR="00F61ED5" w:rsidRPr="00231F3D">
        <w:t>NJ</w:t>
      </w:r>
      <w:r w:rsidR="00BA7145" w:rsidRPr="00231F3D">
        <w:t xml:space="preserve"> 134 </w:t>
      </w:r>
      <w:r w:rsidR="00531342" w:rsidRPr="00231F3D">
        <w:t>(</w:t>
      </w:r>
      <w:r w:rsidR="00B44E6B" w:rsidRPr="00231F3D">
        <w:t>PC</w:t>
      </w:r>
      <w:r w:rsidR="00531342" w:rsidRPr="00231F3D">
        <w:t>)</w:t>
      </w:r>
      <w:r w:rsidR="00BA7145" w:rsidRPr="00231F3D">
        <w:t xml:space="preserve"> </w:t>
      </w:r>
      <w:r w:rsidR="00BA7145" w:rsidRPr="00231F3D">
        <w:tab/>
        <w:t xml:space="preserve"> 6.5(k)</w:t>
      </w:r>
    </w:p>
    <w:p w14:paraId="0BC38C76" w14:textId="77777777" w:rsidR="00F90AD4" w:rsidRPr="00231F3D" w:rsidRDefault="00010A5D">
      <w:pPr>
        <w:pStyle w:val="TableofAuthorities"/>
        <w:rPr>
          <w:i/>
          <w:iCs/>
        </w:rPr>
      </w:pPr>
      <w:r w:rsidRPr="00231F3D">
        <w:rPr>
          <w:i/>
          <w:iCs/>
          <w:spacing w:val="-3"/>
          <w:lang w:val="en-GB"/>
        </w:rPr>
        <w:t>R</w:t>
      </w:r>
      <w:r w:rsidR="00F90AD4" w:rsidRPr="00231F3D">
        <w:rPr>
          <w:spacing w:val="-3"/>
          <w:lang w:val="en-GB"/>
        </w:rPr>
        <w:t xml:space="preserve"> </w:t>
      </w:r>
      <w:r w:rsidR="00EE7A21" w:rsidRPr="00231F3D">
        <w:rPr>
          <w:spacing w:val="-3"/>
          <w:lang w:val="en-GB"/>
        </w:rPr>
        <w:t>v</w:t>
      </w:r>
      <w:r w:rsidR="00F90AD4" w:rsidRPr="00231F3D">
        <w:rPr>
          <w:spacing w:val="-3"/>
          <w:lang w:val="en-GB"/>
        </w:rPr>
        <w:t xml:space="preserve"> </w:t>
      </w:r>
      <w:r w:rsidR="00F90AD4" w:rsidRPr="00231F3D">
        <w:rPr>
          <w:i/>
          <w:iCs/>
          <w:spacing w:val="-3"/>
          <w:lang w:val="en-GB"/>
        </w:rPr>
        <w:t>Hardy</w:t>
      </w:r>
      <w:r w:rsidR="00F90AD4" w:rsidRPr="00231F3D">
        <w:rPr>
          <w:spacing w:val="-3"/>
          <w:lang w:val="en-GB"/>
        </w:rPr>
        <w:t xml:space="preserve"> (2003) 34 </w:t>
      </w:r>
      <w:r w:rsidR="005F5EE3" w:rsidRPr="00231F3D">
        <w:rPr>
          <w:spacing w:val="-3"/>
          <w:lang w:val="en-GB"/>
        </w:rPr>
        <w:t>MVR</w:t>
      </w:r>
      <w:r w:rsidR="00F90AD4" w:rsidRPr="00231F3D">
        <w:rPr>
          <w:spacing w:val="-3"/>
          <w:lang w:val="en-GB"/>
        </w:rPr>
        <w:t xml:space="preserve"> (4th) 86 </w:t>
      </w:r>
      <w:r w:rsidR="00E46E4A" w:rsidRPr="00231F3D">
        <w:rPr>
          <w:spacing w:val="-3"/>
          <w:lang w:val="en-GB"/>
        </w:rPr>
        <w:t>(</w:t>
      </w:r>
      <w:r w:rsidR="004801BB" w:rsidRPr="00231F3D">
        <w:rPr>
          <w:spacing w:val="-3"/>
          <w:lang w:val="en-GB"/>
        </w:rPr>
        <w:t>NL PC</w:t>
      </w:r>
      <w:r w:rsidR="00E46E4A" w:rsidRPr="00231F3D">
        <w:rPr>
          <w:spacing w:val="-3"/>
          <w:lang w:val="en-GB"/>
        </w:rPr>
        <w:t>)</w:t>
      </w:r>
      <w:r w:rsidR="00F90AD4" w:rsidRPr="00231F3D">
        <w:rPr>
          <w:spacing w:val="-3"/>
          <w:lang w:val="en-GB"/>
        </w:rPr>
        <w:t xml:space="preserve"> </w:t>
      </w:r>
      <w:r w:rsidR="00F90AD4" w:rsidRPr="00231F3D">
        <w:rPr>
          <w:spacing w:val="-3"/>
          <w:lang w:val="en-GB"/>
        </w:rPr>
        <w:tab/>
        <w:t xml:space="preserve"> 9.2</w:t>
      </w:r>
    </w:p>
    <w:p w14:paraId="67F036D9" w14:textId="77777777" w:rsidR="007978F9" w:rsidRPr="00231F3D" w:rsidRDefault="00010A5D">
      <w:pPr>
        <w:pStyle w:val="TableofAuthorities"/>
      </w:pPr>
      <w:r w:rsidRPr="00231F3D">
        <w:rPr>
          <w:i/>
          <w:iCs/>
        </w:rPr>
        <w:t>R</w:t>
      </w:r>
      <w:r w:rsidR="007978F9" w:rsidRPr="00231F3D">
        <w:rPr>
          <w:iCs/>
        </w:rPr>
        <w:t xml:space="preserve"> </w:t>
      </w:r>
      <w:r w:rsidRPr="00231F3D">
        <w:rPr>
          <w:iCs/>
        </w:rPr>
        <w:t>v</w:t>
      </w:r>
      <w:r w:rsidR="007978F9" w:rsidRPr="00231F3D">
        <w:rPr>
          <w:i/>
          <w:iCs/>
        </w:rPr>
        <w:t xml:space="preserve"> Harper</w:t>
      </w:r>
      <w:r w:rsidR="007978F9" w:rsidRPr="00231F3D">
        <w:t xml:space="preserve"> (1986) 53 </w:t>
      </w:r>
      <w:r w:rsidR="00531342" w:rsidRPr="00231F3D">
        <w:t>CR</w:t>
      </w:r>
      <w:r w:rsidR="007978F9" w:rsidRPr="00231F3D">
        <w:t xml:space="preserve"> (3d) 185 </w:t>
      </w:r>
      <w:r w:rsidR="00110B14" w:rsidRPr="00231F3D">
        <w:t>(BC</w:t>
      </w:r>
      <w:r w:rsidR="00DA76E7" w:rsidRPr="00231F3D">
        <w:t xml:space="preserve"> </w:t>
      </w:r>
      <w:r w:rsidR="00110B14" w:rsidRPr="00231F3D">
        <w:t>CA)</w:t>
      </w:r>
      <w:r w:rsidR="007978F9" w:rsidRPr="00231F3D">
        <w:t xml:space="preserve"> </w:t>
      </w:r>
      <w:r w:rsidR="007978F9" w:rsidRPr="00231F3D">
        <w:tab/>
        <w:t xml:space="preserve"> 5.2, 5.5, 5.6(g), 10.5(a)</w:t>
      </w:r>
    </w:p>
    <w:p w14:paraId="05751494" w14:textId="77777777" w:rsidR="007978F9" w:rsidRPr="00231F3D" w:rsidRDefault="00010A5D">
      <w:pPr>
        <w:pStyle w:val="TableofAuthorities"/>
      </w:pPr>
      <w:r w:rsidRPr="00231F3D">
        <w:rPr>
          <w:i/>
          <w:iCs/>
        </w:rPr>
        <w:t>R</w:t>
      </w:r>
      <w:r w:rsidR="007978F9" w:rsidRPr="00231F3D">
        <w:rPr>
          <w:iCs/>
        </w:rPr>
        <w:t xml:space="preserve"> </w:t>
      </w:r>
      <w:r w:rsidRPr="00231F3D">
        <w:rPr>
          <w:iCs/>
        </w:rPr>
        <w:t>v</w:t>
      </w:r>
      <w:r w:rsidR="007978F9" w:rsidRPr="00231F3D">
        <w:rPr>
          <w:i/>
          <w:iCs/>
        </w:rPr>
        <w:t xml:space="preserve"> Harper</w:t>
      </w:r>
      <w:r w:rsidR="007978F9" w:rsidRPr="00231F3D">
        <w:t xml:space="preserve"> (2002) 20 </w:t>
      </w:r>
      <w:r w:rsidR="005F5EE3" w:rsidRPr="00231F3D">
        <w:t>BLR</w:t>
      </w:r>
      <w:r w:rsidR="007978F9" w:rsidRPr="00231F3D">
        <w:t xml:space="preserve"> (3d) 117 </w:t>
      </w:r>
      <w:r w:rsidR="00E46E4A" w:rsidRPr="00231F3D">
        <w:t>(</w:t>
      </w:r>
      <w:r w:rsidR="003D1A43" w:rsidRPr="00231F3D">
        <w:t>ON</w:t>
      </w:r>
      <w:r w:rsidR="00E46E4A" w:rsidRPr="00231F3D">
        <w:t xml:space="preserve"> SC)</w:t>
      </w:r>
      <w:r w:rsidR="007978F9" w:rsidRPr="00231F3D">
        <w:t xml:space="preserve"> </w:t>
      </w:r>
      <w:r w:rsidR="007978F9" w:rsidRPr="00231F3D">
        <w:tab/>
        <w:t xml:space="preserve"> 7.3(e), 8.7(b)</w:t>
      </w:r>
    </w:p>
    <w:p w14:paraId="77A31AE6" w14:textId="77777777" w:rsidR="004A056A" w:rsidRPr="00231F3D" w:rsidRDefault="00010A5D" w:rsidP="004A056A">
      <w:pPr>
        <w:pStyle w:val="TableofAuthorities"/>
        <w:rPr>
          <w:i/>
          <w:iCs/>
          <w:noProof/>
        </w:rPr>
      </w:pPr>
      <w:r w:rsidRPr="00231F3D">
        <w:rPr>
          <w:i/>
          <w:iCs/>
          <w:noProof/>
        </w:rPr>
        <w:t>R</w:t>
      </w:r>
      <w:r w:rsidR="004A056A" w:rsidRPr="00231F3D">
        <w:rPr>
          <w:noProof/>
        </w:rPr>
        <w:t xml:space="preserve"> </w:t>
      </w:r>
      <w:r w:rsidR="00EE7A21" w:rsidRPr="00231F3D">
        <w:rPr>
          <w:noProof/>
        </w:rPr>
        <w:t>v</w:t>
      </w:r>
      <w:r w:rsidR="004A056A" w:rsidRPr="00231F3D">
        <w:rPr>
          <w:noProof/>
        </w:rPr>
        <w:t xml:space="preserve"> </w:t>
      </w:r>
      <w:r w:rsidR="004A056A" w:rsidRPr="00231F3D">
        <w:rPr>
          <w:i/>
          <w:iCs/>
          <w:noProof/>
        </w:rPr>
        <w:t>Harper</w:t>
      </w:r>
      <w:r w:rsidR="004A056A" w:rsidRPr="00231F3D">
        <w:rPr>
          <w:noProof/>
        </w:rPr>
        <w:t xml:space="preserve"> (2003) 232 </w:t>
      </w:r>
      <w:r w:rsidR="00BA22E6" w:rsidRPr="00231F3D">
        <w:rPr>
          <w:noProof/>
        </w:rPr>
        <w:t>DLR</w:t>
      </w:r>
      <w:r w:rsidR="004A056A" w:rsidRPr="00231F3D">
        <w:rPr>
          <w:noProof/>
        </w:rPr>
        <w:t xml:space="preserve"> (4th) 738, 180 </w:t>
      </w:r>
      <w:r w:rsidR="00531342" w:rsidRPr="00231F3D">
        <w:rPr>
          <w:noProof/>
        </w:rPr>
        <w:t>CCC</w:t>
      </w:r>
      <w:r w:rsidR="004A056A" w:rsidRPr="00231F3D">
        <w:rPr>
          <w:noProof/>
        </w:rPr>
        <w:t xml:space="preserve"> (3d) 1 </w:t>
      </w:r>
      <w:r w:rsidR="00110B14" w:rsidRPr="00231F3D">
        <w:rPr>
          <w:noProof/>
        </w:rPr>
        <w:t>(O</w:t>
      </w:r>
      <w:r w:rsidR="00B44E6B" w:rsidRPr="00231F3D">
        <w:rPr>
          <w:noProof/>
        </w:rPr>
        <w:t>N</w:t>
      </w:r>
      <w:r w:rsidR="00110B14" w:rsidRPr="00231F3D">
        <w:rPr>
          <w:noProof/>
        </w:rPr>
        <w:t xml:space="preserve"> CA)</w:t>
      </w:r>
      <w:r w:rsidR="004A056A" w:rsidRPr="00231F3D">
        <w:rPr>
          <w:noProof/>
        </w:rPr>
        <w:t xml:space="preserve"> </w:t>
      </w:r>
      <w:r w:rsidR="004A056A" w:rsidRPr="00231F3D">
        <w:rPr>
          <w:noProof/>
        </w:rPr>
        <w:tab/>
        <w:t xml:space="preserve"> 8.14(c)</w:t>
      </w:r>
    </w:p>
    <w:p w14:paraId="474BDF0B" w14:textId="77777777" w:rsidR="007978F9" w:rsidRPr="00231F3D" w:rsidRDefault="00010A5D">
      <w:pPr>
        <w:pStyle w:val="TableofAuthorities"/>
      </w:pPr>
      <w:r w:rsidRPr="00231F3D">
        <w:rPr>
          <w:i/>
          <w:iCs/>
        </w:rPr>
        <w:t>R</w:t>
      </w:r>
      <w:r w:rsidR="007978F9" w:rsidRPr="00231F3D">
        <w:rPr>
          <w:i/>
          <w:iCs/>
        </w:rPr>
        <w:t xml:space="preserve"> </w:t>
      </w:r>
      <w:r w:rsidRPr="00231F3D">
        <w:t>v</w:t>
      </w:r>
      <w:r w:rsidR="007978F9" w:rsidRPr="00231F3D">
        <w:rPr>
          <w:i/>
          <w:iCs/>
        </w:rPr>
        <w:t xml:space="preserve"> Harrer</w:t>
      </w:r>
      <w:r w:rsidR="007978F9" w:rsidRPr="00231F3D">
        <w:t xml:space="preserve"> [1995] 3 </w:t>
      </w:r>
      <w:r w:rsidR="005F5EE3" w:rsidRPr="00231F3D">
        <w:t>SCR</w:t>
      </w:r>
      <w:r w:rsidR="007978F9" w:rsidRPr="00231F3D">
        <w:t xml:space="preserve"> 562</w:t>
      </w:r>
      <w:r w:rsidR="009932E0" w:rsidRPr="00231F3D">
        <w:t xml:space="preserve"> </w:t>
      </w:r>
      <w:r w:rsidR="007978F9" w:rsidRPr="00231F3D">
        <w:tab/>
        <w:t xml:space="preserve"> 10.17(a)</w:t>
      </w:r>
    </w:p>
    <w:p w14:paraId="44B87BA4" w14:textId="77777777" w:rsidR="007978F9" w:rsidRPr="00231F3D" w:rsidRDefault="00010A5D">
      <w:pPr>
        <w:pStyle w:val="TableofAuthorities"/>
      </w:pPr>
      <w:r w:rsidRPr="00231F3D">
        <w:rPr>
          <w:i/>
          <w:iCs/>
        </w:rPr>
        <w:t>R</w:t>
      </w:r>
      <w:r w:rsidR="007978F9" w:rsidRPr="00231F3D">
        <w:rPr>
          <w:iCs/>
        </w:rPr>
        <w:t xml:space="preserve"> </w:t>
      </w:r>
      <w:r w:rsidRPr="00231F3D">
        <w:rPr>
          <w:iCs/>
        </w:rPr>
        <w:t>v</w:t>
      </w:r>
      <w:r w:rsidR="007978F9" w:rsidRPr="00231F3D">
        <w:rPr>
          <w:i/>
          <w:iCs/>
        </w:rPr>
        <w:t xml:space="preserve"> Harripersad</w:t>
      </w:r>
      <w:r w:rsidR="007978F9" w:rsidRPr="00231F3D">
        <w:t xml:space="preserve"> (2001) 87 </w:t>
      </w:r>
      <w:r w:rsidR="00C41B03" w:rsidRPr="00231F3D">
        <w:t>CRR</w:t>
      </w:r>
      <w:r w:rsidR="007978F9" w:rsidRPr="00231F3D">
        <w:t xml:space="preserve"> (2d) 118 </w:t>
      </w:r>
      <w:r w:rsidR="00E46E4A" w:rsidRPr="00231F3D">
        <w:t>(</w:t>
      </w:r>
      <w:r w:rsidR="00594D21" w:rsidRPr="00231F3D">
        <w:t xml:space="preserve">ON </w:t>
      </w:r>
      <w:r w:rsidR="00E46E4A" w:rsidRPr="00231F3D">
        <w:t>SC)</w:t>
      </w:r>
      <w:r w:rsidR="007978F9" w:rsidRPr="00231F3D">
        <w:t xml:space="preserve"> </w:t>
      </w:r>
      <w:r w:rsidR="007978F9" w:rsidRPr="00231F3D">
        <w:tab/>
        <w:t xml:space="preserve"> 10.11(c)</w:t>
      </w:r>
    </w:p>
    <w:p w14:paraId="746C29D4" w14:textId="77777777" w:rsidR="00924056" w:rsidRPr="00231F3D" w:rsidRDefault="00924056" w:rsidP="00924056">
      <w:pPr>
        <w:pStyle w:val="TableofAuthorities"/>
      </w:pPr>
      <w:r w:rsidRPr="00231F3D">
        <w:rPr>
          <w:i/>
          <w:iCs/>
        </w:rPr>
        <w:lastRenderedPageBreak/>
        <w:t>R</w:t>
      </w:r>
      <w:r w:rsidRPr="00231F3D">
        <w:rPr>
          <w:iCs/>
        </w:rPr>
        <w:t xml:space="preserve"> v</w:t>
      </w:r>
      <w:r w:rsidRPr="00231F3D">
        <w:rPr>
          <w:i/>
          <w:iCs/>
        </w:rPr>
        <w:t xml:space="preserve"> Harris</w:t>
      </w:r>
      <w:r w:rsidRPr="00231F3D">
        <w:t xml:space="preserve"> (1990) 4 COHSC 121 (NS </w:t>
      </w:r>
      <w:r w:rsidR="00B44E6B" w:rsidRPr="00231F3D">
        <w:t>PC</w:t>
      </w:r>
      <w:r w:rsidRPr="00231F3D">
        <w:t xml:space="preserve">) </w:t>
      </w:r>
      <w:r w:rsidRPr="00231F3D">
        <w:tab/>
        <w:t xml:space="preserve"> 6.5(s), 7.3(i)</w:t>
      </w:r>
    </w:p>
    <w:p w14:paraId="748D8F64" w14:textId="77777777" w:rsidR="007978F9" w:rsidRPr="00231F3D" w:rsidRDefault="00010A5D">
      <w:pPr>
        <w:pStyle w:val="TableofAuthorities"/>
      </w:pPr>
      <w:r w:rsidRPr="00231F3D">
        <w:rPr>
          <w:i/>
          <w:iCs/>
        </w:rPr>
        <w:t>R</w:t>
      </w:r>
      <w:r w:rsidR="007978F9" w:rsidRPr="00231F3D">
        <w:rPr>
          <w:iCs/>
        </w:rPr>
        <w:t xml:space="preserve"> </w:t>
      </w:r>
      <w:r w:rsidRPr="00231F3D">
        <w:rPr>
          <w:iCs/>
        </w:rPr>
        <w:t>v</w:t>
      </w:r>
      <w:r w:rsidR="007978F9" w:rsidRPr="00231F3D">
        <w:rPr>
          <w:i/>
          <w:iCs/>
        </w:rPr>
        <w:t xml:space="preserve"> Harris</w:t>
      </w:r>
      <w:r w:rsidR="007978F9" w:rsidRPr="00231F3D">
        <w:t xml:space="preserve"> (1990) 81 </w:t>
      </w:r>
      <w:proofErr w:type="spellStart"/>
      <w:r w:rsidR="005F5EE3" w:rsidRPr="00231F3D">
        <w:t>Nfld</w:t>
      </w:r>
      <w:proofErr w:type="spellEnd"/>
      <w:r w:rsidR="005F5EE3" w:rsidRPr="00231F3D">
        <w:t xml:space="preserve"> &amp; PEIR</w:t>
      </w:r>
      <w:r w:rsidR="007978F9" w:rsidRPr="00231F3D">
        <w:t xml:space="preserve"> 147 </w:t>
      </w:r>
      <w:r w:rsidR="00E46E4A" w:rsidRPr="00231F3D">
        <w:t>(N</w:t>
      </w:r>
      <w:r w:rsidR="00B44E6B" w:rsidRPr="00231F3D">
        <w:t>L</w:t>
      </w:r>
      <w:r w:rsidR="00E46E4A" w:rsidRPr="00231F3D">
        <w:t xml:space="preserve"> P</w:t>
      </w:r>
      <w:r w:rsidR="00B44E6B" w:rsidRPr="00231F3D">
        <w:t>C</w:t>
      </w:r>
      <w:r w:rsidR="00E46E4A" w:rsidRPr="00231F3D">
        <w:t>)</w:t>
      </w:r>
      <w:r w:rsidR="007978F9" w:rsidRPr="00231F3D">
        <w:t xml:space="preserve"> </w:t>
      </w:r>
      <w:r w:rsidR="007978F9" w:rsidRPr="00231F3D">
        <w:tab/>
        <w:t xml:space="preserve"> 4.3(f)</w:t>
      </w:r>
    </w:p>
    <w:p w14:paraId="75C2E663" w14:textId="77777777" w:rsidR="007978F9" w:rsidRPr="00231F3D" w:rsidRDefault="00010A5D">
      <w:pPr>
        <w:pStyle w:val="TableofAuthorities"/>
      </w:pPr>
      <w:r w:rsidRPr="00231F3D">
        <w:rPr>
          <w:i/>
          <w:iCs/>
        </w:rPr>
        <w:t>R</w:t>
      </w:r>
      <w:r w:rsidR="007978F9" w:rsidRPr="00231F3D">
        <w:rPr>
          <w:iCs/>
        </w:rPr>
        <w:t xml:space="preserve"> </w:t>
      </w:r>
      <w:r w:rsidRPr="00231F3D">
        <w:rPr>
          <w:iCs/>
        </w:rPr>
        <w:t>v</w:t>
      </w:r>
      <w:r w:rsidR="007978F9" w:rsidRPr="00231F3D">
        <w:rPr>
          <w:i/>
          <w:iCs/>
        </w:rPr>
        <w:t xml:space="preserve"> Harris</w:t>
      </w:r>
      <w:r w:rsidR="007978F9" w:rsidRPr="00231F3D">
        <w:t xml:space="preserve"> (1995) 95 </w:t>
      </w:r>
      <w:r w:rsidR="005F5EE3" w:rsidRPr="00231F3D">
        <w:t>DTC</w:t>
      </w:r>
      <w:r w:rsidR="007978F9" w:rsidRPr="00231F3D">
        <w:t xml:space="preserve"> 5653 </w:t>
      </w:r>
      <w:r w:rsidR="00531342" w:rsidRPr="00231F3D">
        <w:t>(BC</w:t>
      </w:r>
      <w:r w:rsidR="001C4533" w:rsidRPr="00231F3D">
        <w:t xml:space="preserve"> </w:t>
      </w:r>
      <w:r w:rsidR="00531342" w:rsidRPr="00231F3D">
        <w:t>SC)</w:t>
      </w:r>
      <w:r w:rsidR="007978F9" w:rsidRPr="00231F3D">
        <w:t xml:space="preserve"> </w:t>
      </w:r>
      <w:r w:rsidR="007978F9" w:rsidRPr="00231F3D">
        <w:tab/>
        <w:t xml:space="preserve"> 10.6(d)</w:t>
      </w:r>
    </w:p>
    <w:p w14:paraId="510D55EE" w14:textId="77777777" w:rsidR="007978F9" w:rsidRPr="00231F3D" w:rsidRDefault="00010A5D">
      <w:pPr>
        <w:pStyle w:val="TableofAuthorities"/>
      </w:pPr>
      <w:r w:rsidRPr="00231F3D">
        <w:rPr>
          <w:i/>
          <w:iCs/>
        </w:rPr>
        <w:t>R</w:t>
      </w:r>
      <w:r w:rsidR="007978F9" w:rsidRPr="00231F3D">
        <w:rPr>
          <w:iCs/>
        </w:rPr>
        <w:t xml:space="preserve"> </w:t>
      </w:r>
      <w:r w:rsidRPr="00231F3D">
        <w:rPr>
          <w:iCs/>
        </w:rPr>
        <w:t>v</w:t>
      </w:r>
      <w:r w:rsidR="007978F9" w:rsidRPr="00231F3D">
        <w:rPr>
          <w:i/>
          <w:iCs/>
        </w:rPr>
        <w:t xml:space="preserve"> Harris</w:t>
      </w:r>
      <w:r w:rsidR="007978F9" w:rsidRPr="00231F3D">
        <w:t xml:space="preserve"> (1997) 165 </w:t>
      </w:r>
      <w:r w:rsidR="00531342" w:rsidRPr="00231F3D">
        <w:t>NSR</w:t>
      </w:r>
      <w:r w:rsidR="007978F9" w:rsidRPr="00231F3D">
        <w:t xml:space="preserve"> (2d) 73, 121 </w:t>
      </w:r>
      <w:r w:rsidR="00531342" w:rsidRPr="00231F3D">
        <w:t>CCC</w:t>
      </w:r>
      <w:r w:rsidR="007978F9" w:rsidRPr="00231F3D">
        <w:t xml:space="preserve"> (3d) 64 </w:t>
      </w:r>
      <w:r w:rsidR="00BA22E6" w:rsidRPr="00231F3D">
        <w:t>(CA)</w:t>
      </w:r>
      <w:r w:rsidR="00C22E47" w:rsidRPr="00231F3D">
        <w:t xml:space="preserve"> </w:t>
      </w:r>
      <w:r w:rsidR="007978F9" w:rsidRPr="00231F3D">
        <w:tab/>
        <w:t xml:space="preserve"> 6.5(h), 6.7, 8.7(b)</w:t>
      </w:r>
    </w:p>
    <w:p w14:paraId="07A66FF2" w14:textId="77777777" w:rsidR="007978F9" w:rsidRPr="00231F3D" w:rsidRDefault="00010A5D">
      <w:pPr>
        <w:pStyle w:val="TableofAuthorities"/>
      </w:pPr>
      <w:r w:rsidRPr="00231F3D">
        <w:rPr>
          <w:i/>
          <w:iCs/>
        </w:rPr>
        <w:t>R</w:t>
      </w:r>
      <w:r w:rsidR="007978F9" w:rsidRPr="00231F3D">
        <w:rPr>
          <w:iCs/>
        </w:rPr>
        <w:t xml:space="preserve"> </w:t>
      </w:r>
      <w:r w:rsidRPr="00231F3D">
        <w:rPr>
          <w:iCs/>
        </w:rPr>
        <w:t>v</w:t>
      </w:r>
      <w:r w:rsidR="007978F9" w:rsidRPr="00231F3D">
        <w:rPr>
          <w:i/>
          <w:iCs/>
        </w:rPr>
        <w:t xml:space="preserve"> Harris</w:t>
      </w:r>
      <w:r w:rsidR="007978F9" w:rsidRPr="00231F3D">
        <w:t xml:space="preserve"> (2001) 198 </w:t>
      </w:r>
      <w:proofErr w:type="spellStart"/>
      <w:r w:rsidR="005F5EE3" w:rsidRPr="00231F3D">
        <w:t>Nfld</w:t>
      </w:r>
      <w:proofErr w:type="spellEnd"/>
      <w:r w:rsidR="005F5EE3" w:rsidRPr="00231F3D">
        <w:t xml:space="preserve"> &amp; PEIR</w:t>
      </w:r>
      <w:r w:rsidR="007978F9" w:rsidRPr="00231F3D">
        <w:t xml:space="preserve"> 324 </w:t>
      </w:r>
      <w:r w:rsidR="00E46E4A" w:rsidRPr="00231F3D">
        <w:t>(N</w:t>
      </w:r>
      <w:r w:rsidR="00B44E6B" w:rsidRPr="00231F3D">
        <w:t>L</w:t>
      </w:r>
      <w:r w:rsidR="00E46E4A" w:rsidRPr="00231F3D">
        <w:t xml:space="preserve"> P</w:t>
      </w:r>
      <w:r w:rsidR="00B44E6B" w:rsidRPr="00231F3D">
        <w:t>C</w:t>
      </w:r>
      <w:r w:rsidR="00E46E4A" w:rsidRPr="00231F3D">
        <w:t>)</w:t>
      </w:r>
      <w:r w:rsidR="00A54993" w:rsidRPr="00231F3D">
        <w:t xml:space="preserve"> </w:t>
      </w:r>
      <w:r w:rsidR="007978F9" w:rsidRPr="00231F3D">
        <w:tab/>
        <w:t xml:space="preserve"> 7.2, 7.3(d), 7.3(e), 7.5</w:t>
      </w:r>
    </w:p>
    <w:p w14:paraId="17213A48" w14:textId="77777777" w:rsidR="00BA7145" w:rsidRPr="00231F3D" w:rsidRDefault="00010A5D" w:rsidP="00BA7145">
      <w:pPr>
        <w:pStyle w:val="TableofAuthorities"/>
        <w:rPr>
          <w:i/>
        </w:rPr>
      </w:pPr>
      <w:r w:rsidRPr="00231F3D">
        <w:rPr>
          <w:i/>
        </w:rPr>
        <w:t>R</w:t>
      </w:r>
      <w:r w:rsidR="00BA7145" w:rsidRPr="00231F3D">
        <w:t xml:space="preserve"> </w:t>
      </w:r>
      <w:r w:rsidR="00EE7A21" w:rsidRPr="00231F3D">
        <w:t>v</w:t>
      </w:r>
      <w:r w:rsidR="00BA7145" w:rsidRPr="00231F3D">
        <w:t xml:space="preserve"> </w:t>
      </w:r>
      <w:r w:rsidR="00BA7145" w:rsidRPr="00231F3D">
        <w:rPr>
          <w:i/>
        </w:rPr>
        <w:t>Harris</w:t>
      </w:r>
      <w:r w:rsidR="00BA7145" w:rsidRPr="00231F3D">
        <w:t xml:space="preserve"> [2005] </w:t>
      </w:r>
      <w:r w:rsidR="00F61ED5" w:rsidRPr="00231F3D">
        <w:t>NJ</w:t>
      </w:r>
      <w:r w:rsidR="00BA7145" w:rsidRPr="00231F3D">
        <w:t xml:space="preserve"> 391 </w:t>
      </w:r>
      <w:r w:rsidR="00531342" w:rsidRPr="00231F3D">
        <w:t>(P</w:t>
      </w:r>
      <w:r w:rsidR="00B44E6B" w:rsidRPr="00231F3D">
        <w:t>C</w:t>
      </w:r>
      <w:r w:rsidR="00531342" w:rsidRPr="00231F3D">
        <w:t>)</w:t>
      </w:r>
      <w:r w:rsidR="00BA7145" w:rsidRPr="00231F3D">
        <w:t xml:space="preserve"> </w:t>
      </w:r>
      <w:r w:rsidR="00BA7145" w:rsidRPr="00231F3D">
        <w:tab/>
        <w:t xml:space="preserve"> 8.9</w:t>
      </w:r>
    </w:p>
    <w:p w14:paraId="70C5ABCD" w14:textId="77777777" w:rsidR="00EF5694" w:rsidRPr="00231F3D" w:rsidRDefault="00EF5694" w:rsidP="004A056A">
      <w:pPr>
        <w:pStyle w:val="TableofAuthorities"/>
        <w:rPr>
          <w:iCs/>
        </w:rPr>
      </w:pPr>
      <w:r w:rsidRPr="00231F3D">
        <w:rPr>
          <w:i/>
          <w:iCs/>
        </w:rPr>
        <w:t xml:space="preserve">R </w:t>
      </w:r>
      <w:r w:rsidRPr="00231F3D">
        <w:rPr>
          <w:iCs/>
        </w:rPr>
        <w:t xml:space="preserve">v </w:t>
      </w:r>
      <w:r w:rsidRPr="00231F3D">
        <w:rPr>
          <w:i/>
          <w:iCs/>
        </w:rPr>
        <w:t>Harris</w:t>
      </w:r>
      <w:r w:rsidRPr="00231F3D">
        <w:rPr>
          <w:iCs/>
        </w:rPr>
        <w:t xml:space="preserve"> [2016] </w:t>
      </w:r>
      <w:r w:rsidR="00FE69AF" w:rsidRPr="00231F3D">
        <w:rPr>
          <w:iCs/>
        </w:rPr>
        <w:t>NJ</w:t>
      </w:r>
      <w:r w:rsidRPr="00231F3D">
        <w:rPr>
          <w:iCs/>
        </w:rPr>
        <w:t xml:space="preserve"> 402</w:t>
      </w:r>
      <w:r w:rsidR="00B44E6B" w:rsidRPr="00231F3D">
        <w:rPr>
          <w:iCs/>
        </w:rPr>
        <w:t xml:space="preserve"> </w:t>
      </w:r>
      <w:r w:rsidRPr="00231F3D">
        <w:rPr>
          <w:iCs/>
        </w:rPr>
        <w:tab/>
      </w:r>
      <w:r w:rsidR="009932E0" w:rsidRPr="00231F3D">
        <w:rPr>
          <w:iCs/>
        </w:rPr>
        <w:t xml:space="preserve"> </w:t>
      </w:r>
      <w:r w:rsidRPr="00231F3D">
        <w:rPr>
          <w:iCs/>
        </w:rPr>
        <w:t>6.5(h)</w:t>
      </w:r>
    </w:p>
    <w:p w14:paraId="6A5CDAE5" w14:textId="77777777" w:rsidR="0069676C" w:rsidRPr="00231F3D" w:rsidRDefault="0069676C" w:rsidP="00157826">
      <w:pPr>
        <w:tabs>
          <w:tab w:val="right" w:leader="dot" w:pos="6840"/>
        </w:tabs>
        <w:spacing w:line="200" w:lineRule="exact"/>
        <w:ind w:left="360" w:right="720" w:hanging="360"/>
        <w:rPr>
          <w:sz w:val="16"/>
          <w:szCs w:val="16"/>
          <w:lang w:val="en-US"/>
        </w:rPr>
      </w:pPr>
      <w:r w:rsidRPr="00231F3D">
        <w:rPr>
          <w:i/>
          <w:iCs/>
          <w:sz w:val="16"/>
          <w:szCs w:val="16"/>
          <w:lang w:val="en-US"/>
        </w:rPr>
        <w:t>R</w:t>
      </w:r>
      <w:r w:rsidRPr="00231F3D">
        <w:rPr>
          <w:sz w:val="16"/>
          <w:szCs w:val="16"/>
          <w:lang w:val="en-US"/>
        </w:rPr>
        <w:t xml:space="preserve"> v </w:t>
      </w:r>
      <w:r w:rsidRPr="00231F3D">
        <w:rPr>
          <w:i/>
          <w:iCs/>
          <w:sz w:val="16"/>
          <w:szCs w:val="16"/>
          <w:lang w:val="en-US"/>
        </w:rPr>
        <w:t>Harris</w:t>
      </w:r>
      <w:r w:rsidR="00AC58D7" w:rsidRPr="00231F3D">
        <w:rPr>
          <w:sz w:val="16"/>
          <w:szCs w:val="16"/>
          <w:lang w:val="en-US"/>
        </w:rPr>
        <w:t xml:space="preserve"> [2017] NJ</w:t>
      </w:r>
      <w:r w:rsidR="0050174F" w:rsidRPr="00231F3D">
        <w:rPr>
          <w:sz w:val="16"/>
          <w:szCs w:val="16"/>
          <w:lang w:val="en-US"/>
        </w:rPr>
        <w:t xml:space="preserve"> (</w:t>
      </w:r>
      <w:r w:rsidR="00AC58D7" w:rsidRPr="00231F3D">
        <w:rPr>
          <w:sz w:val="16"/>
          <w:szCs w:val="16"/>
          <w:lang w:val="en-US"/>
        </w:rPr>
        <w:t>PC</w:t>
      </w:r>
      <w:r w:rsidR="0050174F" w:rsidRPr="00231F3D">
        <w:rPr>
          <w:sz w:val="16"/>
          <w:szCs w:val="16"/>
          <w:lang w:val="en-US"/>
        </w:rPr>
        <w:t>)</w:t>
      </w:r>
      <w:r w:rsidR="0050174F" w:rsidRPr="00231F3D">
        <w:rPr>
          <w:sz w:val="16"/>
          <w:szCs w:val="16"/>
          <w:lang w:val="en-US"/>
        </w:rPr>
        <w:tab/>
      </w:r>
      <w:r w:rsidR="001A311E" w:rsidRPr="00231F3D">
        <w:rPr>
          <w:sz w:val="16"/>
          <w:szCs w:val="16"/>
          <w:lang w:val="en-US"/>
        </w:rPr>
        <w:t xml:space="preserve"> </w:t>
      </w:r>
      <w:r w:rsidRPr="00231F3D">
        <w:rPr>
          <w:sz w:val="16"/>
          <w:szCs w:val="16"/>
          <w:lang w:val="en-US"/>
        </w:rPr>
        <w:t>11.2(w)</w:t>
      </w:r>
    </w:p>
    <w:p w14:paraId="0746741D" w14:textId="77777777" w:rsidR="004A056A" w:rsidRPr="00231F3D" w:rsidRDefault="00010A5D" w:rsidP="0050174F">
      <w:pPr>
        <w:pStyle w:val="TableofAuthorities"/>
        <w:rPr>
          <w:i/>
          <w:noProof/>
        </w:rPr>
      </w:pPr>
      <w:r w:rsidRPr="00231F3D">
        <w:rPr>
          <w:i/>
          <w:iCs/>
        </w:rPr>
        <w:t>R</w:t>
      </w:r>
      <w:r w:rsidR="004A056A" w:rsidRPr="00231F3D">
        <w:rPr>
          <w:i/>
          <w:iCs/>
        </w:rPr>
        <w:t xml:space="preserve"> </w:t>
      </w:r>
      <w:r w:rsidR="00EE7A21" w:rsidRPr="00231F3D">
        <w:rPr>
          <w:iCs/>
        </w:rPr>
        <w:t>v</w:t>
      </w:r>
      <w:r w:rsidR="004A056A" w:rsidRPr="00231F3D">
        <w:rPr>
          <w:i/>
          <w:iCs/>
        </w:rPr>
        <w:t xml:space="preserve"> Harris</w:t>
      </w:r>
      <w:r w:rsidR="004A056A" w:rsidRPr="00231F3D">
        <w:rPr>
          <w:iCs/>
        </w:rPr>
        <w:t xml:space="preserve"> </w:t>
      </w:r>
      <w:r w:rsidR="00BD5B85" w:rsidRPr="00231F3D">
        <w:rPr>
          <w:iCs/>
        </w:rPr>
        <w:t xml:space="preserve">2003 ABPC 185, </w:t>
      </w:r>
      <w:r w:rsidR="004A056A" w:rsidRPr="00231F3D">
        <w:t xml:space="preserve">351 </w:t>
      </w:r>
      <w:r w:rsidR="00BA22E6" w:rsidRPr="00231F3D">
        <w:t>AR</w:t>
      </w:r>
      <w:r w:rsidR="004A056A" w:rsidRPr="00231F3D">
        <w:t xml:space="preserve"> 101</w:t>
      </w:r>
      <w:r w:rsidR="004A056A" w:rsidRPr="00231F3D">
        <w:tab/>
        <w:t xml:space="preserve"> 6.10</w:t>
      </w:r>
    </w:p>
    <w:p w14:paraId="34E125BF" w14:textId="77777777" w:rsidR="00F90AD4" w:rsidRPr="00231F3D" w:rsidRDefault="00010A5D" w:rsidP="006D6F51">
      <w:pPr>
        <w:pStyle w:val="TableofAuthorities"/>
        <w:rPr>
          <w:i/>
          <w:iCs/>
        </w:rPr>
      </w:pPr>
      <w:r w:rsidRPr="00231F3D">
        <w:rPr>
          <w:i/>
        </w:rPr>
        <w:t>R</w:t>
      </w:r>
      <w:r w:rsidR="00F90AD4" w:rsidRPr="00231F3D">
        <w:rPr>
          <w:i/>
        </w:rPr>
        <w:t xml:space="preserve"> </w:t>
      </w:r>
      <w:r w:rsidR="00EE7A21" w:rsidRPr="00231F3D">
        <w:rPr>
          <w:iCs/>
        </w:rPr>
        <w:t>v</w:t>
      </w:r>
      <w:r w:rsidR="00F90AD4" w:rsidRPr="00231F3D">
        <w:rPr>
          <w:iCs/>
        </w:rPr>
        <w:t xml:space="preserve"> </w:t>
      </w:r>
      <w:r w:rsidR="00F90AD4" w:rsidRPr="00231F3D">
        <w:rPr>
          <w:i/>
        </w:rPr>
        <w:t>Harrison</w:t>
      </w:r>
      <w:r w:rsidR="00F90AD4" w:rsidRPr="00231F3D">
        <w:t xml:space="preserve"> </w:t>
      </w:r>
      <w:r w:rsidR="00F90AD4" w:rsidRPr="00231F3D">
        <w:rPr>
          <w:iCs/>
        </w:rPr>
        <w:t>2009 SCC 34</w:t>
      </w:r>
      <w:r w:rsidR="00C22E47" w:rsidRPr="00231F3D">
        <w:rPr>
          <w:iCs/>
        </w:rPr>
        <w:tab/>
        <w:t xml:space="preserve"> </w:t>
      </w:r>
      <w:r w:rsidR="00F90AD4" w:rsidRPr="00231F3D">
        <w:rPr>
          <w:iCs/>
        </w:rPr>
        <w:t>10.7, 10.8(b), 10.17(d)</w:t>
      </w:r>
    </w:p>
    <w:p w14:paraId="3C71E67B" w14:textId="77777777" w:rsidR="007978F9" w:rsidRPr="00231F3D" w:rsidRDefault="00010A5D">
      <w:pPr>
        <w:pStyle w:val="TableofAuthorities"/>
      </w:pPr>
      <w:r w:rsidRPr="00231F3D">
        <w:rPr>
          <w:i/>
          <w:iCs/>
        </w:rPr>
        <w:t>R</w:t>
      </w:r>
      <w:r w:rsidR="007978F9" w:rsidRPr="00231F3D">
        <w:rPr>
          <w:iCs/>
        </w:rPr>
        <w:t xml:space="preserve"> </w:t>
      </w:r>
      <w:r w:rsidRPr="00231F3D">
        <w:rPr>
          <w:iCs/>
        </w:rPr>
        <w:t>v</w:t>
      </w:r>
      <w:r w:rsidR="007978F9" w:rsidRPr="00231F3D">
        <w:rPr>
          <w:i/>
          <w:iCs/>
        </w:rPr>
        <w:t xml:space="preserve"> Harrison Hot Springs Hotel </w:t>
      </w:r>
      <w:r w:rsidR="005455F8" w:rsidRPr="00231F3D">
        <w:rPr>
          <w:i/>
          <w:iCs/>
        </w:rPr>
        <w:t>Lt</w:t>
      </w:r>
      <w:r w:rsidR="00156EF0" w:rsidRPr="00231F3D">
        <w:rPr>
          <w:i/>
          <w:iCs/>
        </w:rPr>
        <w:t>d</w:t>
      </w:r>
      <w:r w:rsidR="007978F9" w:rsidRPr="00231F3D">
        <w:t xml:space="preserve"> [1998] </w:t>
      </w:r>
      <w:r w:rsidR="00F61ED5" w:rsidRPr="00231F3D">
        <w:t>BCJ</w:t>
      </w:r>
      <w:r w:rsidR="007978F9" w:rsidRPr="00231F3D">
        <w:t xml:space="preserve"> 2426 </w:t>
      </w:r>
      <w:r w:rsidR="00531342" w:rsidRPr="00231F3D">
        <w:t>(P</w:t>
      </w:r>
      <w:r w:rsidR="00B44E6B" w:rsidRPr="00231F3D">
        <w:t>C</w:t>
      </w:r>
      <w:r w:rsidR="00531342" w:rsidRPr="00231F3D">
        <w:t>)</w:t>
      </w:r>
      <w:r w:rsidR="007978F9" w:rsidRPr="00231F3D">
        <w:t xml:space="preserve"> </w:t>
      </w:r>
      <w:r w:rsidR="007978F9" w:rsidRPr="00231F3D">
        <w:tab/>
        <w:t xml:space="preserve"> 11.2(k)</w:t>
      </w:r>
    </w:p>
    <w:p w14:paraId="78A3CB35" w14:textId="77777777" w:rsidR="00B507F8" w:rsidRPr="00231F3D" w:rsidRDefault="00B507F8">
      <w:pPr>
        <w:pStyle w:val="TableofAuthorities"/>
        <w:rPr>
          <w:iCs/>
        </w:rPr>
      </w:pPr>
      <w:r w:rsidRPr="00231F3D">
        <w:rPr>
          <w:i/>
          <w:iCs/>
        </w:rPr>
        <w:t xml:space="preserve">R </w:t>
      </w:r>
      <w:r w:rsidRPr="00231F3D">
        <w:rPr>
          <w:iCs/>
        </w:rPr>
        <w:t xml:space="preserve">v </w:t>
      </w:r>
      <w:r w:rsidRPr="00231F3D">
        <w:rPr>
          <w:i/>
          <w:iCs/>
        </w:rPr>
        <w:t>Harry</w:t>
      </w:r>
      <w:r w:rsidRPr="00231F3D">
        <w:rPr>
          <w:iCs/>
        </w:rPr>
        <w:t xml:space="preserve"> 2011 ONCJ 891</w:t>
      </w:r>
      <w:r w:rsidRPr="00231F3D">
        <w:rPr>
          <w:iCs/>
        </w:rPr>
        <w:tab/>
        <w:t>7.1(b), 7.5</w:t>
      </w:r>
    </w:p>
    <w:p w14:paraId="3EB797E1" w14:textId="77777777" w:rsidR="00F90AD4" w:rsidRPr="00231F3D" w:rsidRDefault="00010A5D">
      <w:pPr>
        <w:pStyle w:val="TableofAuthorities"/>
        <w:rPr>
          <w:i/>
          <w:iCs/>
        </w:rPr>
      </w:pPr>
      <w:r w:rsidRPr="00231F3D">
        <w:rPr>
          <w:i/>
          <w:iCs/>
        </w:rPr>
        <w:t>R</w:t>
      </w:r>
      <w:r w:rsidR="00F90AD4" w:rsidRPr="00231F3D">
        <w:rPr>
          <w:i/>
          <w:iCs/>
        </w:rPr>
        <w:t xml:space="preserve"> </w:t>
      </w:r>
      <w:r w:rsidR="00EE7A21" w:rsidRPr="00231F3D">
        <w:t>v</w:t>
      </w:r>
      <w:r w:rsidR="00F90AD4" w:rsidRPr="00231F3D">
        <w:t xml:space="preserve"> </w:t>
      </w:r>
      <w:r w:rsidR="00F90AD4" w:rsidRPr="00231F3D">
        <w:rPr>
          <w:i/>
          <w:iCs/>
        </w:rPr>
        <w:t xml:space="preserve">Hart </w:t>
      </w:r>
      <w:r w:rsidR="00F90AD4" w:rsidRPr="00231F3D">
        <w:t>2005 FC 316</w:t>
      </w:r>
      <w:r w:rsidR="00F90AD4" w:rsidRPr="00231F3D">
        <w:tab/>
        <w:t xml:space="preserve"> 11.2(b)</w:t>
      </w:r>
    </w:p>
    <w:p w14:paraId="244A74AC" w14:textId="77777777" w:rsidR="004B058F" w:rsidRPr="00231F3D" w:rsidRDefault="00010A5D">
      <w:pPr>
        <w:pStyle w:val="TableofAuthorities"/>
      </w:pPr>
      <w:r w:rsidRPr="00231F3D">
        <w:rPr>
          <w:i/>
          <w:iCs/>
        </w:rPr>
        <w:t>R</w:t>
      </w:r>
      <w:r w:rsidR="004B058F" w:rsidRPr="00231F3D">
        <w:rPr>
          <w:i/>
          <w:iCs/>
        </w:rPr>
        <w:t xml:space="preserve"> </w:t>
      </w:r>
      <w:r w:rsidR="00EE7A21" w:rsidRPr="00231F3D">
        <w:t>v</w:t>
      </w:r>
      <w:r w:rsidR="004B058F" w:rsidRPr="00231F3D">
        <w:t xml:space="preserve"> </w:t>
      </w:r>
      <w:r w:rsidR="004B058F" w:rsidRPr="00231F3D">
        <w:rPr>
          <w:i/>
          <w:iCs/>
        </w:rPr>
        <w:t xml:space="preserve">Har </w:t>
      </w:r>
      <w:r w:rsidR="004B058F" w:rsidRPr="00231F3D">
        <w:t xml:space="preserve">2007 NSSC 161, 255 </w:t>
      </w:r>
      <w:r w:rsidR="00531342" w:rsidRPr="00231F3D">
        <w:t>NSR</w:t>
      </w:r>
      <w:r w:rsidR="004B058F" w:rsidRPr="00231F3D">
        <w:t xml:space="preserve"> (2d) 136</w:t>
      </w:r>
      <w:r w:rsidR="004B058F" w:rsidRPr="00231F3D">
        <w:tab/>
        <w:t xml:space="preserve"> 8.11(a)</w:t>
      </w:r>
    </w:p>
    <w:p w14:paraId="576AAD78" w14:textId="77777777" w:rsidR="00427A35" w:rsidRPr="00231F3D" w:rsidRDefault="00427A35">
      <w:pPr>
        <w:pStyle w:val="TableofAuthorities"/>
        <w:rPr>
          <w:i/>
          <w:iCs/>
        </w:rPr>
      </w:pPr>
      <w:r w:rsidRPr="00231F3D">
        <w:rPr>
          <w:i/>
          <w:iCs/>
          <w:lang w:val="en-US"/>
        </w:rPr>
        <w:t xml:space="preserve">R </w:t>
      </w:r>
      <w:r w:rsidRPr="00231F3D">
        <w:rPr>
          <w:lang w:val="en-US"/>
        </w:rPr>
        <w:t>v</w:t>
      </w:r>
      <w:r w:rsidRPr="00231F3D">
        <w:rPr>
          <w:i/>
          <w:iCs/>
          <w:lang w:val="en-US"/>
        </w:rPr>
        <w:t xml:space="preserve"> Hartford </w:t>
      </w:r>
      <w:r w:rsidRPr="00231F3D">
        <w:rPr>
          <w:lang w:val="en-US"/>
        </w:rPr>
        <w:t>2019 ABQB 57</w:t>
      </w:r>
      <w:r w:rsidRPr="00231F3D">
        <w:rPr>
          <w:i/>
          <w:iCs/>
          <w:lang w:val="en-US"/>
        </w:rPr>
        <w:tab/>
      </w:r>
      <w:r w:rsidRPr="00231F3D">
        <w:rPr>
          <w:lang w:val="en-US"/>
        </w:rPr>
        <w:t>8.10(d)</w:t>
      </w:r>
    </w:p>
    <w:p w14:paraId="328DBD45" w14:textId="77777777" w:rsidR="0063487C" w:rsidRPr="00231F3D" w:rsidRDefault="0063487C">
      <w:pPr>
        <w:tabs>
          <w:tab w:val="right" w:leader="dot" w:pos="6840"/>
        </w:tabs>
        <w:spacing w:line="200" w:lineRule="exact"/>
        <w:ind w:left="360" w:right="720" w:hanging="360"/>
        <w:rPr>
          <w:sz w:val="16"/>
          <w:szCs w:val="16"/>
        </w:rPr>
      </w:pPr>
      <w:r w:rsidRPr="00231F3D">
        <w:rPr>
          <w:i/>
          <w:sz w:val="16"/>
          <w:szCs w:val="16"/>
        </w:rPr>
        <w:t>R</w:t>
      </w:r>
      <w:r w:rsidRPr="00231F3D">
        <w:rPr>
          <w:sz w:val="16"/>
          <w:szCs w:val="16"/>
        </w:rPr>
        <w:t xml:space="preserve"> v </w:t>
      </w:r>
      <w:r w:rsidRPr="00231F3D">
        <w:rPr>
          <w:i/>
          <w:sz w:val="16"/>
          <w:szCs w:val="16"/>
        </w:rPr>
        <w:t>Hart</w:t>
      </w:r>
      <w:r w:rsidRPr="00231F3D">
        <w:rPr>
          <w:sz w:val="16"/>
          <w:szCs w:val="16"/>
        </w:rPr>
        <w:t xml:space="preserve"> 2016 SKPC 26</w:t>
      </w:r>
      <w:r w:rsidRPr="00231F3D">
        <w:rPr>
          <w:sz w:val="16"/>
          <w:szCs w:val="16"/>
        </w:rPr>
        <w:tab/>
        <w:t xml:space="preserve"> 7.3(i)</w:t>
      </w:r>
    </w:p>
    <w:p w14:paraId="02A2D065" w14:textId="77777777" w:rsidR="007978F9" w:rsidRPr="00231F3D" w:rsidRDefault="00010A5D">
      <w:pPr>
        <w:pStyle w:val="TableofAuthorities"/>
      </w:pPr>
      <w:r w:rsidRPr="00231F3D">
        <w:rPr>
          <w:i/>
          <w:iCs/>
        </w:rPr>
        <w:t>R</w:t>
      </w:r>
      <w:r w:rsidR="007978F9" w:rsidRPr="00231F3D">
        <w:rPr>
          <w:iCs/>
        </w:rPr>
        <w:t xml:space="preserve"> </w:t>
      </w:r>
      <w:r w:rsidRPr="00231F3D">
        <w:rPr>
          <w:iCs/>
        </w:rPr>
        <w:t>v</w:t>
      </w:r>
      <w:r w:rsidR="007978F9" w:rsidRPr="00231F3D">
        <w:rPr>
          <w:i/>
          <w:iCs/>
        </w:rPr>
        <w:t xml:space="preserve"> Harvey</w:t>
      </w:r>
      <w:r w:rsidR="007978F9" w:rsidRPr="00231F3D">
        <w:t xml:space="preserve"> (1999) 42 </w:t>
      </w:r>
      <w:r w:rsidR="005F5EE3" w:rsidRPr="00231F3D">
        <w:t>WCB</w:t>
      </w:r>
      <w:r w:rsidR="007978F9" w:rsidRPr="00231F3D">
        <w:t xml:space="preserve"> (2d) 74 </w:t>
      </w:r>
      <w:r w:rsidR="00E46E4A" w:rsidRPr="00231F3D">
        <w:t>(BC P</w:t>
      </w:r>
      <w:r w:rsidR="00B44E6B" w:rsidRPr="00231F3D">
        <w:t>C</w:t>
      </w:r>
      <w:r w:rsidR="00E46E4A" w:rsidRPr="00231F3D">
        <w:t>)</w:t>
      </w:r>
      <w:r w:rsidR="007978F9" w:rsidRPr="00231F3D">
        <w:t xml:space="preserve"> </w:t>
      </w:r>
      <w:r w:rsidR="007978F9" w:rsidRPr="00231F3D">
        <w:tab/>
        <w:t xml:space="preserve"> 6.5(y), 7.3(d), 7.3(e), 7.3(k)</w:t>
      </w:r>
    </w:p>
    <w:p w14:paraId="3B215B61" w14:textId="77777777" w:rsidR="00F90AD4" w:rsidRPr="00231F3D" w:rsidRDefault="00010A5D">
      <w:pPr>
        <w:pStyle w:val="TableofAuthorities"/>
        <w:rPr>
          <w:i/>
          <w:iCs/>
        </w:rPr>
      </w:pPr>
      <w:r w:rsidRPr="00231F3D">
        <w:rPr>
          <w:i/>
        </w:rPr>
        <w:t>R</w:t>
      </w:r>
      <w:r w:rsidR="00F90AD4" w:rsidRPr="00231F3D">
        <w:t xml:space="preserve"> </w:t>
      </w:r>
      <w:r w:rsidR="00EE7A21" w:rsidRPr="00231F3D">
        <w:t>v</w:t>
      </w:r>
      <w:r w:rsidR="00F90AD4" w:rsidRPr="00231F3D">
        <w:t xml:space="preserve"> </w:t>
      </w:r>
      <w:r w:rsidR="00F90AD4" w:rsidRPr="00231F3D">
        <w:rPr>
          <w:i/>
        </w:rPr>
        <w:t xml:space="preserve">Harvey’s Gardening </w:t>
      </w:r>
      <w:r w:rsidR="005455F8" w:rsidRPr="00231F3D">
        <w:rPr>
          <w:i/>
        </w:rPr>
        <w:t>Ltd</w:t>
      </w:r>
      <w:r w:rsidR="00F90AD4" w:rsidRPr="00231F3D">
        <w:t xml:space="preserve"> 2010 MBQB 142, 253 </w:t>
      </w:r>
      <w:r w:rsidR="005F5EE3" w:rsidRPr="00231F3D">
        <w:t>Man R</w:t>
      </w:r>
      <w:r w:rsidR="00F90AD4" w:rsidRPr="00231F3D">
        <w:t xml:space="preserve"> (2d) 305</w:t>
      </w:r>
      <w:r w:rsidR="00F90AD4" w:rsidRPr="00231F3D">
        <w:tab/>
        <w:t xml:space="preserve"> 6.9</w:t>
      </w:r>
    </w:p>
    <w:p w14:paraId="09BB63EC" w14:textId="77777777" w:rsidR="007978F9" w:rsidRPr="00231F3D" w:rsidRDefault="00010A5D">
      <w:pPr>
        <w:pStyle w:val="TableofAuthorities"/>
      </w:pPr>
      <w:r w:rsidRPr="00231F3D">
        <w:rPr>
          <w:i/>
          <w:iCs/>
        </w:rPr>
        <w:t>R</w:t>
      </w:r>
      <w:r w:rsidR="007978F9" w:rsidRPr="00231F3D">
        <w:rPr>
          <w:iCs/>
        </w:rPr>
        <w:t xml:space="preserve"> </w:t>
      </w:r>
      <w:r w:rsidRPr="00231F3D">
        <w:rPr>
          <w:iCs/>
        </w:rPr>
        <w:t>v</w:t>
      </w:r>
      <w:r w:rsidR="007978F9" w:rsidRPr="00231F3D">
        <w:rPr>
          <w:i/>
          <w:iCs/>
        </w:rPr>
        <w:t xml:space="preserve"> Hashem</w:t>
      </w:r>
      <w:r w:rsidR="007978F9" w:rsidRPr="00231F3D">
        <w:t xml:space="preserve"> (1978</w:t>
      </w:r>
      <w:r w:rsidR="002A4148" w:rsidRPr="00231F3D">
        <w:t>)</w:t>
      </w:r>
      <w:r w:rsidR="007978F9" w:rsidRPr="00231F3D">
        <w:t xml:space="preserve"> 38 </w:t>
      </w:r>
      <w:r w:rsidR="00531342" w:rsidRPr="00231F3D">
        <w:t>NSR</w:t>
      </w:r>
      <w:r w:rsidR="007978F9" w:rsidRPr="00231F3D">
        <w:t xml:space="preserve"> (2d) 301 </w:t>
      </w:r>
      <w:r w:rsidR="005F5EE3" w:rsidRPr="00231F3D">
        <w:t>(Co Ct)</w:t>
      </w:r>
      <w:r w:rsidR="007978F9" w:rsidRPr="00231F3D">
        <w:t xml:space="preserve"> </w:t>
      </w:r>
      <w:r w:rsidR="007978F9" w:rsidRPr="00231F3D">
        <w:tab/>
        <w:t xml:space="preserve"> 7.8</w:t>
      </w:r>
    </w:p>
    <w:p w14:paraId="74F50A61" w14:textId="77777777" w:rsidR="004A056A" w:rsidRPr="00231F3D" w:rsidRDefault="00010A5D">
      <w:pPr>
        <w:pStyle w:val="TableofAuthorities"/>
        <w:rPr>
          <w:i/>
          <w:iCs/>
          <w:noProof/>
        </w:rPr>
      </w:pPr>
      <w:r w:rsidRPr="00231F3D">
        <w:rPr>
          <w:i/>
          <w:noProof/>
        </w:rPr>
        <w:t>R</w:t>
      </w:r>
      <w:r w:rsidR="004A056A" w:rsidRPr="00231F3D">
        <w:rPr>
          <w:noProof/>
        </w:rPr>
        <w:t xml:space="preserve"> </w:t>
      </w:r>
      <w:r w:rsidR="00EE7A21" w:rsidRPr="00231F3D">
        <w:rPr>
          <w:noProof/>
        </w:rPr>
        <w:t>v</w:t>
      </w:r>
      <w:r w:rsidR="004A056A" w:rsidRPr="00231F3D">
        <w:rPr>
          <w:noProof/>
        </w:rPr>
        <w:t xml:space="preserve"> </w:t>
      </w:r>
      <w:r w:rsidR="004A056A" w:rsidRPr="00231F3D">
        <w:rPr>
          <w:i/>
          <w:noProof/>
        </w:rPr>
        <w:t>Hastings</w:t>
      </w:r>
      <w:r w:rsidR="004A056A" w:rsidRPr="00231F3D">
        <w:rPr>
          <w:noProof/>
        </w:rPr>
        <w:t xml:space="preserve"> (2002) 230 </w:t>
      </w:r>
      <w:r w:rsidR="00531342" w:rsidRPr="00231F3D">
        <w:rPr>
          <w:noProof/>
        </w:rPr>
        <w:t>Sask R</w:t>
      </w:r>
      <w:r w:rsidR="004A056A" w:rsidRPr="00231F3D">
        <w:rPr>
          <w:noProof/>
        </w:rPr>
        <w:t xml:space="preserve"> 239 </w:t>
      </w:r>
      <w:r w:rsidR="00531342" w:rsidRPr="00231F3D">
        <w:rPr>
          <w:noProof/>
        </w:rPr>
        <w:t>(P</w:t>
      </w:r>
      <w:r w:rsidR="00811604" w:rsidRPr="00231F3D">
        <w:rPr>
          <w:noProof/>
        </w:rPr>
        <w:t>C</w:t>
      </w:r>
      <w:r w:rsidR="00531342" w:rsidRPr="00231F3D">
        <w:rPr>
          <w:noProof/>
        </w:rPr>
        <w:t>)</w:t>
      </w:r>
      <w:r w:rsidR="004A056A" w:rsidRPr="00231F3D">
        <w:rPr>
          <w:noProof/>
        </w:rPr>
        <w:t xml:space="preserve"> </w:t>
      </w:r>
      <w:r w:rsidR="004A056A" w:rsidRPr="00231F3D">
        <w:rPr>
          <w:noProof/>
        </w:rPr>
        <w:tab/>
        <w:t xml:space="preserve"> 6.5(l)</w:t>
      </w:r>
    </w:p>
    <w:p w14:paraId="779C2D89" w14:textId="77777777" w:rsidR="00F90AD4" w:rsidRPr="00231F3D" w:rsidRDefault="00010A5D">
      <w:pPr>
        <w:pStyle w:val="TableofAuthorities"/>
        <w:rPr>
          <w:i/>
          <w:iCs/>
        </w:rPr>
      </w:pPr>
      <w:r w:rsidRPr="00231F3D">
        <w:rPr>
          <w:i/>
          <w:iCs/>
        </w:rPr>
        <w:t>R</w:t>
      </w:r>
      <w:r w:rsidR="00F90AD4" w:rsidRPr="00231F3D">
        <w:rPr>
          <w:i/>
          <w:iCs/>
        </w:rPr>
        <w:t xml:space="preserve"> </w:t>
      </w:r>
      <w:r w:rsidR="00EE7A21" w:rsidRPr="00231F3D">
        <w:t>v</w:t>
      </w:r>
      <w:r w:rsidR="00F90AD4" w:rsidRPr="00231F3D">
        <w:t xml:space="preserve"> </w:t>
      </w:r>
      <w:r w:rsidR="00F90AD4" w:rsidRPr="00231F3D">
        <w:rPr>
          <w:i/>
          <w:iCs/>
        </w:rPr>
        <w:t xml:space="preserve">Hatch </w:t>
      </w:r>
      <w:r w:rsidR="00F90AD4" w:rsidRPr="00231F3D">
        <w:t>2009 NLTD 162</w:t>
      </w:r>
      <w:r w:rsidR="00F90AD4" w:rsidRPr="00231F3D">
        <w:tab/>
        <w:t xml:space="preserve"> 11.2(a)</w:t>
      </w:r>
    </w:p>
    <w:p w14:paraId="3D8BDC2D" w14:textId="77777777" w:rsidR="00F90AD4" w:rsidRPr="00231F3D" w:rsidRDefault="00010A5D">
      <w:pPr>
        <w:pStyle w:val="TableofAuthorities"/>
        <w:rPr>
          <w:i/>
          <w:iCs/>
        </w:rPr>
      </w:pPr>
      <w:r w:rsidRPr="00231F3D">
        <w:rPr>
          <w:i/>
          <w:iCs/>
        </w:rPr>
        <w:t>R</w:t>
      </w:r>
      <w:r w:rsidR="00F90AD4" w:rsidRPr="00231F3D">
        <w:rPr>
          <w:i/>
          <w:iCs/>
        </w:rPr>
        <w:t xml:space="preserve"> </w:t>
      </w:r>
      <w:r w:rsidR="00EE7A21" w:rsidRPr="00231F3D">
        <w:t>v</w:t>
      </w:r>
      <w:r w:rsidR="00F90AD4" w:rsidRPr="00231F3D">
        <w:t xml:space="preserve"> </w:t>
      </w:r>
      <w:r w:rsidR="00F90AD4" w:rsidRPr="00231F3D">
        <w:rPr>
          <w:i/>
          <w:iCs/>
        </w:rPr>
        <w:t>Hawkins</w:t>
      </w:r>
      <w:r w:rsidR="00F90AD4" w:rsidRPr="00231F3D">
        <w:rPr>
          <w:iCs/>
        </w:rPr>
        <w:t xml:space="preserve"> </w:t>
      </w:r>
      <w:r w:rsidR="00F90AD4" w:rsidRPr="00231F3D">
        <w:t xml:space="preserve">2007 NLTD 12, 263 </w:t>
      </w:r>
      <w:proofErr w:type="spellStart"/>
      <w:r w:rsidR="005F5EE3" w:rsidRPr="00231F3D">
        <w:t>Nfld</w:t>
      </w:r>
      <w:proofErr w:type="spellEnd"/>
      <w:r w:rsidR="005F5EE3" w:rsidRPr="00231F3D">
        <w:t xml:space="preserve"> &amp; PEIR</w:t>
      </w:r>
      <w:r w:rsidR="00F90AD4" w:rsidRPr="00231F3D">
        <w:t xml:space="preserve"> 158</w:t>
      </w:r>
      <w:r w:rsidR="00F90AD4" w:rsidRPr="00231F3D">
        <w:tab/>
        <w:t xml:space="preserve"> 11.2(w)</w:t>
      </w:r>
    </w:p>
    <w:p w14:paraId="398A8A7B" w14:textId="77777777" w:rsidR="00BA7145" w:rsidRPr="00231F3D" w:rsidRDefault="00010A5D">
      <w:pPr>
        <w:pStyle w:val="TableofAuthorities"/>
      </w:pPr>
      <w:r w:rsidRPr="00231F3D">
        <w:rPr>
          <w:i/>
          <w:iCs/>
        </w:rPr>
        <w:t>R</w:t>
      </w:r>
      <w:r w:rsidR="00BA7145" w:rsidRPr="00231F3D">
        <w:rPr>
          <w:i/>
          <w:iCs/>
        </w:rPr>
        <w:t xml:space="preserve"> </w:t>
      </w:r>
      <w:r w:rsidR="00EE7A21" w:rsidRPr="00231F3D">
        <w:t>v</w:t>
      </w:r>
      <w:r w:rsidR="00BA7145" w:rsidRPr="00231F3D">
        <w:t xml:space="preserve"> </w:t>
      </w:r>
      <w:r w:rsidR="00924056" w:rsidRPr="00231F3D">
        <w:rPr>
          <w:i/>
          <w:iCs/>
        </w:rPr>
        <w:t>Hawkins Bros</w:t>
      </w:r>
      <w:r w:rsidR="00BA7145" w:rsidRPr="00231F3D">
        <w:rPr>
          <w:i/>
          <w:iCs/>
        </w:rPr>
        <w:t xml:space="preserve"> Fisheries </w:t>
      </w:r>
      <w:r w:rsidR="005455F8" w:rsidRPr="00231F3D">
        <w:rPr>
          <w:i/>
          <w:iCs/>
        </w:rPr>
        <w:t>Ltd</w:t>
      </w:r>
      <w:r w:rsidR="00BA7145" w:rsidRPr="00231F3D">
        <w:rPr>
          <w:i/>
          <w:iCs/>
        </w:rPr>
        <w:t xml:space="preserve"> </w:t>
      </w:r>
      <w:r w:rsidR="00BA7145" w:rsidRPr="00231F3D">
        <w:t>2006 NBCA 114</w:t>
      </w:r>
      <w:r w:rsidR="00AA4C42" w:rsidRPr="00231F3D">
        <w:tab/>
        <w:t xml:space="preserve"> </w:t>
      </w:r>
      <w:r w:rsidR="00BA7145" w:rsidRPr="00231F3D">
        <w:t>7.9</w:t>
      </w:r>
    </w:p>
    <w:p w14:paraId="12EF6C40" w14:textId="77777777" w:rsidR="00091C4A" w:rsidRPr="00231F3D" w:rsidRDefault="00091C4A">
      <w:pPr>
        <w:pStyle w:val="TableofAuthorities"/>
      </w:pPr>
      <w:r w:rsidRPr="00231F3D">
        <w:rPr>
          <w:i/>
          <w:iCs/>
        </w:rPr>
        <w:t xml:space="preserve">R </w:t>
      </w:r>
      <w:r w:rsidRPr="00231F3D">
        <w:t xml:space="preserve">v </w:t>
      </w:r>
      <w:r w:rsidRPr="00231F3D">
        <w:rPr>
          <w:i/>
          <w:iCs/>
        </w:rPr>
        <w:t xml:space="preserve">Haxby </w:t>
      </w:r>
      <w:r w:rsidRPr="00231F3D">
        <w:t>2024 ONCJ 127</w:t>
      </w:r>
      <w:r w:rsidRPr="00231F3D">
        <w:rPr>
          <w:szCs w:val="16"/>
        </w:rPr>
        <w:tab/>
        <w:t>11.2(a)</w:t>
      </w:r>
    </w:p>
    <w:p w14:paraId="06188562" w14:textId="77777777" w:rsidR="004A056A" w:rsidRPr="00231F3D" w:rsidRDefault="00010A5D">
      <w:pPr>
        <w:pStyle w:val="TableofAuthorities"/>
        <w:rPr>
          <w:noProof/>
        </w:rPr>
      </w:pPr>
      <w:r w:rsidRPr="00231F3D">
        <w:rPr>
          <w:i/>
          <w:iCs/>
          <w:noProof/>
        </w:rPr>
        <w:t>R</w:t>
      </w:r>
      <w:r w:rsidR="004A056A" w:rsidRPr="00231F3D">
        <w:rPr>
          <w:noProof/>
        </w:rPr>
        <w:t xml:space="preserve"> </w:t>
      </w:r>
      <w:r w:rsidR="00EE7A21" w:rsidRPr="00231F3D">
        <w:rPr>
          <w:noProof/>
        </w:rPr>
        <w:t>v</w:t>
      </w:r>
      <w:r w:rsidR="004A056A" w:rsidRPr="00231F3D">
        <w:rPr>
          <w:noProof/>
        </w:rPr>
        <w:t xml:space="preserve"> </w:t>
      </w:r>
      <w:r w:rsidR="004A056A" w:rsidRPr="00231F3D">
        <w:rPr>
          <w:i/>
          <w:iCs/>
          <w:noProof/>
        </w:rPr>
        <w:t>Hayes</w:t>
      </w:r>
      <w:r w:rsidR="004A056A" w:rsidRPr="00231F3D">
        <w:rPr>
          <w:noProof/>
        </w:rPr>
        <w:t xml:space="preserve"> [2003] </w:t>
      </w:r>
      <w:r w:rsidR="00F61ED5" w:rsidRPr="00231F3D">
        <w:rPr>
          <w:noProof/>
        </w:rPr>
        <w:t>OJ</w:t>
      </w:r>
      <w:r w:rsidR="004A056A" w:rsidRPr="00231F3D">
        <w:rPr>
          <w:noProof/>
        </w:rPr>
        <w:t xml:space="preserve"> 4590 </w:t>
      </w:r>
      <w:r w:rsidR="00BA22E6" w:rsidRPr="00231F3D">
        <w:rPr>
          <w:noProof/>
        </w:rPr>
        <w:t>(CA)</w:t>
      </w:r>
      <w:r w:rsidR="004A056A" w:rsidRPr="00231F3D">
        <w:rPr>
          <w:noProof/>
        </w:rPr>
        <w:t xml:space="preserve"> </w:t>
      </w:r>
      <w:r w:rsidR="004A056A" w:rsidRPr="00231F3D">
        <w:rPr>
          <w:noProof/>
        </w:rPr>
        <w:tab/>
        <w:t xml:space="preserve"> 10.11(a)</w:t>
      </w:r>
    </w:p>
    <w:p w14:paraId="75C1A191" w14:textId="77777777" w:rsidR="004A056A" w:rsidRPr="00231F3D" w:rsidRDefault="00010A5D">
      <w:pPr>
        <w:pStyle w:val="TableofAuthorities"/>
        <w:rPr>
          <w:i/>
          <w:iCs/>
          <w:noProof/>
        </w:rPr>
      </w:pPr>
      <w:r w:rsidRPr="00231F3D">
        <w:rPr>
          <w:i/>
          <w:iCs/>
          <w:noProof/>
        </w:rPr>
        <w:t>R</w:t>
      </w:r>
      <w:r w:rsidR="004A056A" w:rsidRPr="00231F3D">
        <w:rPr>
          <w:noProof/>
        </w:rPr>
        <w:t xml:space="preserve"> </w:t>
      </w:r>
      <w:r w:rsidR="00EE7A21" w:rsidRPr="00231F3D">
        <w:rPr>
          <w:noProof/>
        </w:rPr>
        <w:t>v</w:t>
      </w:r>
      <w:r w:rsidR="004A056A" w:rsidRPr="00231F3D">
        <w:rPr>
          <w:noProof/>
        </w:rPr>
        <w:t xml:space="preserve"> </w:t>
      </w:r>
      <w:r w:rsidR="004A056A" w:rsidRPr="00231F3D">
        <w:rPr>
          <w:i/>
          <w:iCs/>
          <w:noProof/>
        </w:rPr>
        <w:t xml:space="preserve">Hayes </w:t>
      </w:r>
      <w:r w:rsidR="004A056A" w:rsidRPr="00231F3D">
        <w:rPr>
          <w:noProof/>
        </w:rPr>
        <w:t xml:space="preserve">(2003) 174 </w:t>
      </w:r>
      <w:r w:rsidR="005F5EE3" w:rsidRPr="00231F3D">
        <w:rPr>
          <w:noProof/>
        </w:rPr>
        <w:t>OAC</w:t>
      </w:r>
      <w:r w:rsidR="004A056A" w:rsidRPr="00231F3D">
        <w:rPr>
          <w:noProof/>
        </w:rPr>
        <w:t xml:space="preserve"> 185 </w:t>
      </w:r>
      <w:r w:rsidR="00BA22E6" w:rsidRPr="00231F3D">
        <w:rPr>
          <w:noProof/>
        </w:rPr>
        <w:t>(CA)</w:t>
      </w:r>
      <w:r w:rsidR="004A056A" w:rsidRPr="00231F3D">
        <w:rPr>
          <w:noProof/>
        </w:rPr>
        <w:t xml:space="preserve">, leave to appeal dismissed [2003] </w:t>
      </w:r>
      <w:r w:rsidR="00F61ED5" w:rsidRPr="00231F3D">
        <w:rPr>
          <w:noProof/>
        </w:rPr>
        <w:t>SCCA</w:t>
      </w:r>
      <w:r w:rsidR="004A056A" w:rsidRPr="00231F3D">
        <w:rPr>
          <w:noProof/>
        </w:rPr>
        <w:t xml:space="preserve"> 435</w:t>
      </w:r>
      <w:r w:rsidR="004A056A" w:rsidRPr="00231F3D">
        <w:rPr>
          <w:noProof/>
        </w:rPr>
        <w:tab/>
        <w:t xml:space="preserve"> 9.2</w:t>
      </w:r>
    </w:p>
    <w:p w14:paraId="206034E2" w14:textId="77777777" w:rsidR="00BA7145" w:rsidRPr="00231F3D" w:rsidRDefault="00010A5D">
      <w:pPr>
        <w:pStyle w:val="TableofAuthorities"/>
        <w:rPr>
          <w:i/>
          <w:iCs/>
        </w:rPr>
      </w:pPr>
      <w:r w:rsidRPr="00231F3D">
        <w:rPr>
          <w:i/>
        </w:rPr>
        <w:t>R</w:t>
      </w:r>
      <w:r w:rsidR="00BA7145" w:rsidRPr="00231F3D">
        <w:t xml:space="preserve"> </w:t>
      </w:r>
      <w:r w:rsidR="00EE7A21" w:rsidRPr="00231F3D">
        <w:t>v</w:t>
      </w:r>
      <w:r w:rsidR="00BA7145" w:rsidRPr="00231F3D">
        <w:t xml:space="preserve"> </w:t>
      </w:r>
      <w:r w:rsidR="00BA7145" w:rsidRPr="00231F3D">
        <w:rPr>
          <w:i/>
        </w:rPr>
        <w:t>Hayes</w:t>
      </w:r>
      <w:r w:rsidR="00BA7145" w:rsidRPr="00231F3D">
        <w:t xml:space="preserve"> 2004 NLCA 80</w:t>
      </w:r>
      <w:r w:rsidR="00BA7145" w:rsidRPr="00231F3D">
        <w:tab/>
        <w:t xml:space="preserve"> 7.1(b), 8.9</w:t>
      </w:r>
    </w:p>
    <w:p w14:paraId="25D989A9" w14:textId="77777777" w:rsidR="00F90AD4" w:rsidRPr="00231F3D" w:rsidRDefault="00010A5D">
      <w:pPr>
        <w:pStyle w:val="TableofAuthorities"/>
        <w:rPr>
          <w:i/>
          <w:iCs/>
          <w:noProof/>
        </w:rPr>
      </w:pPr>
      <w:r w:rsidRPr="00231F3D">
        <w:rPr>
          <w:i/>
          <w:iCs/>
        </w:rPr>
        <w:t>R</w:t>
      </w:r>
      <w:r w:rsidR="00F90AD4" w:rsidRPr="00231F3D">
        <w:rPr>
          <w:iCs/>
        </w:rPr>
        <w:t xml:space="preserve"> </w:t>
      </w:r>
      <w:r w:rsidR="00EE7A21" w:rsidRPr="00231F3D">
        <w:rPr>
          <w:iCs/>
        </w:rPr>
        <w:t>v</w:t>
      </w:r>
      <w:r w:rsidR="00F90AD4" w:rsidRPr="00231F3D">
        <w:rPr>
          <w:iCs/>
        </w:rPr>
        <w:t xml:space="preserve"> </w:t>
      </w:r>
      <w:r w:rsidR="00F90AD4" w:rsidRPr="00231F3D">
        <w:rPr>
          <w:i/>
          <w:iCs/>
        </w:rPr>
        <w:t>Haylock</w:t>
      </w:r>
      <w:r w:rsidR="00F90AD4" w:rsidRPr="00231F3D">
        <w:rPr>
          <w:iCs/>
        </w:rPr>
        <w:t xml:space="preserve"> 2009 NSSC 247 </w:t>
      </w:r>
      <w:r w:rsidR="00F90AD4" w:rsidRPr="00231F3D">
        <w:rPr>
          <w:iCs/>
        </w:rPr>
        <w:tab/>
        <w:t xml:space="preserve"> 3.4(b), 8.11(f)</w:t>
      </w:r>
    </w:p>
    <w:p w14:paraId="2582DDC8" w14:textId="77777777" w:rsidR="004A056A" w:rsidRPr="00231F3D" w:rsidRDefault="00010A5D">
      <w:pPr>
        <w:pStyle w:val="TableofAuthorities"/>
        <w:rPr>
          <w:i/>
          <w:iCs/>
          <w:noProof/>
        </w:rPr>
      </w:pPr>
      <w:r w:rsidRPr="00231F3D">
        <w:rPr>
          <w:i/>
          <w:iCs/>
          <w:noProof/>
        </w:rPr>
        <w:t>R</w:t>
      </w:r>
      <w:r w:rsidR="004A056A" w:rsidRPr="00231F3D">
        <w:rPr>
          <w:noProof/>
        </w:rPr>
        <w:t xml:space="preserve"> </w:t>
      </w:r>
      <w:r w:rsidR="00EE7A21" w:rsidRPr="00231F3D">
        <w:rPr>
          <w:noProof/>
        </w:rPr>
        <w:t>v</w:t>
      </w:r>
      <w:r w:rsidR="004A056A" w:rsidRPr="00231F3D">
        <w:rPr>
          <w:noProof/>
        </w:rPr>
        <w:t xml:space="preserve"> </w:t>
      </w:r>
      <w:r w:rsidR="004A056A" w:rsidRPr="00231F3D">
        <w:rPr>
          <w:i/>
          <w:iCs/>
          <w:noProof/>
        </w:rPr>
        <w:t>Haynen</w:t>
      </w:r>
      <w:r w:rsidR="004A056A" w:rsidRPr="00231F3D">
        <w:rPr>
          <w:noProof/>
        </w:rPr>
        <w:t xml:space="preserve"> [2002] </w:t>
      </w:r>
      <w:r w:rsidR="00F61ED5" w:rsidRPr="00231F3D">
        <w:rPr>
          <w:noProof/>
        </w:rPr>
        <w:t>OJ</w:t>
      </w:r>
      <w:r w:rsidR="004A056A" w:rsidRPr="00231F3D">
        <w:rPr>
          <w:noProof/>
        </w:rPr>
        <w:t xml:space="preserve"> 4943 </w:t>
      </w:r>
      <w:r w:rsidR="00531342" w:rsidRPr="00231F3D">
        <w:rPr>
          <w:noProof/>
        </w:rPr>
        <w:t>(CJ)</w:t>
      </w:r>
      <w:r w:rsidR="004A056A" w:rsidRPr="00231F3D">
        <w:rPr>
          <w:noProof/>
        </w:rPr>
        <w:t xml:space="preserve"> </w:t>
      </w:r>
      <w:r w:rsidR="004A056A" w:rsidRPr="00231F3D">
        <w:rPr>
          <w:noProof/>
        </w:rPr>
        <w:tab/>
        <w:t xml:space="preserve"> 8.2(c)</w:t>
      </w:r>
    </w:p>
    <w:p w14:paraId="2882FCC7" w14:textId="77777777" w:rsidR="004A056A" w:rsidRPr="00231F3D" w:rsidRDefault="00010A5D">
      <w:pPr>
        <w:pStyle w:val="TableofAuthorities"/>
        <w:rPr>
          <w:noProof/>
        </w:rPr>
      </w:pPr>
      <w:r w:rsidRPr="00231F3D">
        <w:rPr>
          <w:i/>
          <w:iCs/>
          <w:noProof/>
        </w:rPr>
        <w:t>R</w:t>
      </w:r>
      <w:r w:rsidR="004A056A" w:rsidRPr="00231F3D">
        <w:rPr>
          <w:noProof/>
        </w:rPr>
        <w:t xml:space="preserve"> </w:t>
      </w:r>
      <w:r w:rsidR="00EE7A21" w:rsidRPr="00231F3D">
        <w:rPr>
          <w:noProof/>
        </w:rPr>
        <w:t>v</w:t>
      </w:r>
      <w:r w:rsidR="004A056A" w:rsidRPr="00231F3D">
        <w:rPr>
          <w:noProof/>
        </w:rPr>
        <w:t xml:space="preserve"> </w:t>
      </w:r>
      <w:r w:rsidR="004A056A" w:rsidRPr="00231F3D">
        <w:rPr>
          <w:i/>
          <w:iCs/>
          <w:noProof/>
        </w:rPr>
        <w:t>Haynes</w:t>
      </w:r>
      <w:r w:rsidR="004A056A" w:rsidRPr="00231F3D">
        <w:rPr>
          <w:noProof/>
        </w:rPr>
        <w:t xml:space="preserve"> [2001] </w:t>
      </w:r>
      <w:r w:rsidR="00F61ED5" w:rsidRPr="00231F3D">
        <w:rPr>
          <w:noProof/>
        </w:rPr>
        <w:t>BCJ</w:t>
      </w:r>
      <w:r w:rsidR="004A056A" w:rsidRPr="00231F3D">
        <w:rPr>
          <w:noProof/>
        </w:rPr>
        <w:t xml:space="preserve"> 1356 </w:t>
      </w:r>
      <w:r w:rsidR="00531342" w:rsidRPr="00231F3D">
        <w:rPr>
          <w:noProof/>
        </w:rPr>
        <w:t>(</w:t>
      </w:r>
      <w:r w:rsidR="009E127A" w:rsidRPr="00231F3D">
        <w:rPr>
          <w:noProof/>
        </w:rPr>
        <w:t>PC</w:t>
      </w:r>
      <w:r w:rsidR="00531342" w:rsidRPr="00231F3D">
        <w:rPr>
          <w:noProof/>
        </w:rPr>
        <w:t>)</w:t>
      </w:r>
      <w:r w:rsidR="004A056A" w:rsidRPr="00231F3D">
        <w:rPr>
          <w:noProof/>
        </w:rPr>
        <w:t xml:space="preserve"> </w:t>
      </w:r>
      <w:r w:rsidR="004A056A" w:rsidRPr="00231F3D">
        <w:rPr>
          <w:noProof/>
        </w:rPr>
        <w:tab/>
        <w:t xml:space="preserve"> 10.15(b)</w:t>
      </w:r>
    </w:p>
    <w:p w14:paraId="44281DD5" w14:textId="77777777" w:rsidR="00EA681A" w:rsidRPr="00231F3D" w:rsidRDefault="00EA681A">
      <w:pPr>
        <w:pStyle w:val="TableofAuthorities"/>
        <w:rPr>
          <w:i/>
          <w:iCs/>
        </w:rPr>
      </w:pPr>
      <w:r w:rsidRPr="00231F3D">
        <w:rPr>
          <w:i/>
          <w:szCs w:val="16"/>
        </w:rPr>
        <w:t>R</w:t>
      </w:r>
      <w:r w:rsidRPr="00231F3D">
        <w:rPr>
          <w:szCs w:val="16"/>
        </w:rPr>
        <w:t xml:space="preserve"> v </w:t>
      </w:r>
      <w:r w:rsidRPr="00231F3D">
        <w:rPr>
          <w:i/>
          <w:szCs w:val="16"/>
        </w:rPr>
        <w:t>Haynes</w:t>
      </w:r>
      <w:r w:rsidRPr="00231F3D">
        <w:rPr>
          <w:szCs w:val="16"/>
        </w:rPr>
        <w:t xml:space="preserve"> (2012) 321 </w:t>
      </w:r>
      <w:proofErr w:type="spellStart"/>
      <w:r w:rsidR="0084754E" w:rsidRPr="00231F3D">
        <w:rPr>
          <w:szCs w:val="16"/>
        </w:rPr>
        <w:t>Nfld</w:t>
      </w:r>
      <w:proofErr w:type="spellEnd"/>
      <w:r w:rsidRPr="00231F3D">
        <w:rPr>
          <w:szCs w:val="16"/>
        </w:rPr>
        <w:t xml:space="preserve"> &amp; </w:t>
      </w:r>
      <w:r w:rsidR="0084754E" w:rsidRPr="00231F3D">
        <w:rPr>
          <w:szCs w:val="16"/>
        </w:rPr>
        <w:t>PEIR</w:t>
      </w:r>
      <w:r w:rsidRPr="00231F3D">
        <w:rPr>
          <w:szCs w:val="16"/>
        </w:rPr>
        <w:t xml:space="preserve"> 352</w:t>
      </w:r>
      <w:r w:rsidR="00811604" w:rsidRPr="00231F3D">
        <w:rPr>
          <w:szCs w:val="16"/>
        </w:rPr>
        <w:t xml:space="preserve"> </w:t>
      </w:r>
      <w:r w:rsidRPr="00231F3D">
        <w:rPr>
          <w:szCs w:val="16"/>
        </w:rPr>
        <w:tab/>
        <w:t>8.9</w:t>
      </w:r>
    </w:p>
    <w:p w14:paraId="520D4F6A" w14:textId="77777777" w:rsidR="007978F9" w:rsidRPr="00231F3D" w:rsidRDefault="00010A5D">
      <w:pPr>
        <w:pStyle w:val="TableofAuthorities"/>
      </w:pPr>
      <w:r w:rsidRPr="00231F3D">
        <w:rPr>
          <w:i/>
          <w:iCs/>
        </w:rPr>
        <w:t>R</w:t>
      </w:r>
      <w:r w:rsidR="007978F9" w:rsidRPr="00231F3D">
        <w:rPr>
          <w:iCs/>
        </w:rPr>
        <w:t xml:space="preserve"> </w:t>
      </w:r>
      <w:r w:rsidRPr="00231F3D">
        <w:rPr>
          <w:iCs/>
        </w:rPr>
        <w:t>v</w:t>
      </w:r>
      <w:r w:rsidR="007978F9" w:rsidRPr="00231F3D">
        <w:rPr>
          <w:i/>
          <w:iCs/>
        </w:rPr>
        <w:t xml:space="preserve"> Hayward</w:t>
      </w:r>
      <w:r w:rsidR="007978F9" w:rsidRPr="00231F3D">
        <w:t xml:space="preserve"> (1987) 79 </w:t>
      </w:r>
      <w:r w:rsidR="00110B14" w:rsidRPr="00231F3D">
        <w:t>NBR</w:t>
      </w:r>
      <w:r w:rsidR="007978F9" w:rsidRPr="00231F3D">
        <w:t xml:space="preserve"> (2d) 332 </w:t>
      </w:r>
      <w:r w:rsidR="00531342" w:rsidRPr="00231F3D">
        <w:t>(P</w:t>
      </w:r>
      <w:r w:rsidR="008B19CC" w:rsidRPr="00231F3D">
        <w:t>C</w:t>
      </w:r>
      <w:r w:rsidR="00531342" w:rsidRPr="00231F3D">
        <w:t>)</w:t>
      </w:r>
      <w:r w:rsidR="007978F9" w:rsidRPr="00231F3D">
        <w:t xml:space="preserve"> </w:t>
      </w:r>
      <w:r w:rsidR="007978F9" w:rsidRPr="00231F3D">
        <w:tab/>
        <w:t xml:space="preserve"> 6.5(l), 7.3(e), 7.3(j), 7.5</w:t>
      </w:r>
    </w:p>
    <w:p w14:paraId="63AC89F2" w14:textId="77777777" w:rsidR="00DC099F" w:rsidRPr="00231F3D" w:rsidRDefault="00DC099F">
      <w:pPr>
        <w:pStyle w:val="TableofAuthorities"/>
      </w:pPr>
      <w:r w:rsidRPr="00231F3D">
        <w:rPr>
          <w:i/>
          <w:iCs/>
        </w:rPr>
        <w:t xml:space="preserve">R </w:t>
      </w:r>
      <w:r w:rsidRPr="00231F3D">
        <w:t xml:space="preserve">v </w:t>
      </w:r>
      <w:r w:rsidRPr="00231F3D">
        <w:rPr>
          <w:i/>
          <w:iCs/>
        </w:rPr>
        <w:t xml:space="preserve">Hayward </w:t>
      </w:r>
      <w:r w:rsidRPr="00231F3D">
        <w:t xml:space="preserve">2018 ONCJ 105 </w:t>
      </w:r>
      <w:r w:rsidRPr="00231F3D">
        <w:tab/>
        <w:t>6.5(k)</w:t>
      </w:r>
    </w:p>
    <w:p w14:paraId="6D34ED17" w14:textId="77777777" w:rsidR="004A056A" w:rsidRPr="00231F3D" w:rsidRDefault="00010A5D">
      <w:pPr>
        <w:pStyle w:val="TableofAuthorities"/>
        <w:rPr>
          <w:noProof/>
        </w:rPr>
      </w:pPr>
      <w:r w:rsidRPr="00231F3D">
        <w:rPr>
          <w:i/>
          <w:iCs/>
          <w:noProof/>
        </w:rPr>
        <w:t>R</w:t>
      </w:r>
      <w:r w:rsidR="004A056A" w:rsidRPr="00231F3D">
        <w:rPr>
          <w:noProof/>
        </w:rPr>
        <w:t xml:space="preserve"> </w:t>
      </w:r>
      <w:r w:rsidR="00EE7A21" w:rsidRPr="00231F3D">
        <w:rPr>
          <w:noProof/>
        </w:rPr>
        <w:t>v</w:t>
      </w:r>
      <w:r w:rsidR="004A056A" w:rsidRPr="00231F3D">
        <w:rPr>
          <w:noProof/>
        </w:rPr>
        <w:t xml:space="preserve"> </w:t>
      </w:r>
      <w:r w:rsidR="004A056A" w:rsidRPr="00231F3D">
        <w:rPr>
          <w:i/>
          <w:iCs/>
          <w:noProof/>
        </w:rPr>
        <w:t>Hayworth</w:t>
      </w:r>
      <w:r w:rsidR="004A056A" w:rsidRPr="00231F3D">
        <w:rPr>
          <w:noProof/>
        </w:rPr>
        <w:t xml:space="preserve"> (2003) 231 </w:t>
      </w:r>
      <w:r w:rsidR="00531342" w:rsidRPr="00231F3D">
        <w:rPr>
          <w:noProof/>
        </w:rPr>
        <w:t>Sask R</w:t>
      </w:r>
      <w:r w:rsidR="004A056A" w:rsidRPr="00231F3D">
        <w:rPr>
          <w:noProof/>
        </w:rPr>
        <w:t xml:space="preserve"> 204 </w:t>
      </w:r>
      <w:r w:rsidR="00531342" w:rsidRPr="00231F3D">
        <w:rPr>
          <w:noProof/>
        </w:rPr>
        <w:t>(</w:t>
      </w:r>
      <w:r w:rsidR="00FE4B89" w:rsidRPr="00231F3D">
        <w:rPr>
          <w:noProof/>
        </w:rPr>
        <w:t>PC</w:t>
      </w:r>
      <w:r w:rsidR="00531342" w:rsidRPr="00231F3D">
        <w:rPr>
          <w:noProof/>
        </w:rPr>
        <w:t>)</w:t>
      </w:r>
      <w:r w:rsidR="004A056A" w:rsidRPr="00231F3D">
        <w:rPr>
          <w:noProof/>
        </w:rPr>
        <w:t xml:space="preserve"> </w:t>
      </w:r>
      <w:r w:rsidR="004A056A" w:rsidRPr="00231F3D">
        <w:rPr>
          <w:noProof/>
        </w:rPr>
        <w:tab/>
      </w:r>
      <w:r w:rsidR="008B19CC" w:rsidRPr="00231F3D">
        <w:rPr>
          <w:noProof/>
        </w:rPr>
        <w:t xml:space="preserve"> </w:t>
      </w:r>
      <w:r w:rsidR="004A056A" w:rsidRPr="00231F3D">
        <w:rPr>
          <w:noProof/>
        </w:rPr>
        <w:t>3.4(b), 6.5(l), 6.10, 7.3(e), 7.4, 7.6, 8.9</w:t>
      </w:r>
    </w:p>
    <w:p w14:paraId="227885F1" w14:textId="77777777" w:rsidR="007978F9" w:rsidRPr="00231F3D" w:rsidRDefault="00010A5D">
      <w:pPr>
        <w:pStyle w:val="TableofAuthorities"/>
      </w:pPr>
      <w:r w:rsidRPr="00231F3D">
        <w:rPr>
          <w:i/>
          <w:iCs/>
        </w:rPr>
        <w:t>R</w:t>
      </w:r>
      <w:r w:rsidR="007978F9" w:rsidRPr="00231F3D">
        <w:rPr>
          <w:iCs/>
        </w:rPr>
        <w:t xml:space="preserve"> </w:t>
      </w:r>
      <w:r w:rsidRPr="00231F3D">
        <w:rPr>
          <w:iCs/>
        </w:rPr>
        <w:t>v</w:t>
      </w:r>
      <w:r w:rsidR="007978F9" w:rsidRPr="00231F3D">
        <w:rPr>
          <w:i/>
          <w:iCs/>
        </w:rPr>
        <w:t xml:space="preserve"> Hearn</w:t>
      </w:r>
      <w:r w:rsidR="007978F9" w:rsidRPr="00231F3D">
        <w:t xml:space="preserve"> [1996] </w:t>
      </w:r>
      <w:r w:rsidR="00F61ED5" w:rsidRPr="00231F3D">
        <w:t>NJ</w:t>
      </w:r>
      <w:r w:rsidR="007978F9" w:rsidRPr="00231F3D">
        <w:t xml:space="preserve"> 238 </w:t>
      </w:r>
      <w:r w:rsidR="005F5EE3" w:rsidRPr="00231F3D">
        <w:t>(SC)</w:t>
      </w:r>
      <w:r w:rsidR="007978F9" w:rsidRPr="00231F3D">
        <w:t xml:space="preserve"> </w:t>
      </w:r>
      <w:r w:rsidR="007978F9" w:rsidRPr="00231F3D">
        <w:tab/>
        <w:t xml:space="preserve"> 6.5(h), 6.6, 7.2, 7.5, 8.7(b)</w:t>
      </w:r>
    </w:p>
    <w:p w14:paraId="04B72853" w14:textId="77777777" w:rsidR="004A056A" w:rsidRPr="00231F3D" w:rsidRDefault="00010A5D">
      <w:pPr>
        <w:pStyle w:val="TableofAuthorities"/>
        <w:rPr>
          <w:noProof/>
        </w:rPr>
      </w:pPr>
      <w:r w:rsidRPr="00231F3D">
        <w:rPr>
          <w:i/>
          <w:iCs/>
          <w:noProof/>
        </w:rPr>
        <w:t>R</w:t>
      </w:r>
      <w:r w:rsidR="004A056A" w:rsidRPr="00231F3D">
        <w:rPr>
          <w:noProof/>
        </w:rPr>
        <w:t xml:space="preserve"> </w:t>
      </w:r>
      <w:r w:rsidR="00EE7A21" w:rsidRPr="00231F3D">
        <w:rPr>
          <w:noProof/>
        </w:rPr>
        <w:t>v</w:t>
      </w:r>
      <w:r w:rsidR="004A056A" w:rsidRPr="00231F3D">
        <w:rPr>
          <w:noProof/>
        </w:rPr>
        <w:t xml:space="preserve"> </w:t>
      </w:r>
      <w:r w:rsidR="004A056A" w:rsidRPr="00231F3D">
        <w:rPr>
          <w:i/>
          <w:iCs/>
          <w:noProof/>
        </w:rPr>
        <w:t xml:space="preserve">Hebert </w:t>
      </w:r>
      <w:r w:rsidR="004A056A" w:rsidRPr="00231F3D">
        <w:rPr>
          <w:iCs/>
          <w:noProof/>
        </w:rPr>
        <w:t>(</w:t>
      </w:r>
      <w:r w:rsidR="00F43520" w:rsidRPr="00231F3D">
        <w:rPr>
          <w:i/>
          <w:iCs/>
          <w:noProof/>
        </w:rPr>
        <w:t>No</w:t>
      </w:r>
      <w:r w:rsidR="004A056A" w:rsidRPr="00231F3D">
        <w:rPr>
          <w:i/>
          <w:iCs/>
          <w:noProof/>
        </w:rPr>
        <w:t xml:space="preserve"> 2</w:t>
      </w:r>
      <w:r w:rsidR="00400959" w:rsidRPr="00231F3D">
        <w:rPr>
          <w:iCs/>
          <w:noProof/>
        </w:rPr>
        <w:t>)</w:t>
      </w:r>
      <w:r w:rsidR="004A056A" w:rsidRPr="00231F3D">
        <w:rPr>
          <w:noProof/>
        </w:rPr>
        <w:t xml:space="preserve"> (1991) 107 </w:t>
      </w:r>
      <w:r w:rsidR="00531342" w:rsidRPr="00231F3D">
        <w:rPr>
          <w:noProof/>
        </w:rPr>
        <w:t>NSR</w:t>
      </w:r>
      <w:r w:rsidR="004A056A" w:rsidRPr="00231F3D">
        <w:rPr>
          <w:noProof/>
        </w:rPr>
        <w:t xml:space="preserve"> (2d) 210 </w:t>
      </w:r>
      <w:r w:rsidR="00531342" w:rsidRPr="00231F3D">
        <w:rPr>
          <w:noProof/>
        </w:rPr>
        <w:t>(P</w:t>
      </w:r>
      <w:r w:rsidR="008B19CC" w:rsidRPr="00231F3D">
        <w:rPr>
          <w:noProof/>
        </w:rPr>
        <w:t>C</w:t>
      </w:r>
      <w:r w:rsidR="00531342" w:rsidRPr="00231F3D">
        <w:rPr>
          <w:noProof/>
        </w:rPr>
        <w:t>)</w:t>
      </w:r>
      <w:r w:rsidR="004A056A" w:rsidRPr="00231F3D">
        <w:rPr>
          <w:noProof/>
        </w:rPr>
        <w:t xml:space="preserve"> </w:t>
      </w:r>
      <w:r w:rsidR="004A056A" w:rsidRPr="00231F3D">
        <w:rPr>
          <w:noProof/>
        </w:rPr>
        <w:tab/>
        <w:t xml:space="preserve"> 7.5</w:t>
      </w:r>
    </w:p>
    <w:p w14:paraId="0192AD5B" w14:textId="77777777" w:rsidR="007978F9" w:rsidRPr="00231F3D" w:rsidRDefault="00010A5D">
      <w:pPr>
        <w:pStyle w:val="TableofAuthorities"/>
      </w:pPr>
      <w:r w:rsidRPr="00231F3D">
        <w:rPr>
          <w:i/>
          <w:iCs/>
        </w:rPr>
        <w:t>R</w:t>
      </w:r>
      <w:r w:rsidR="007978F9" w:rsidRPr="00231F3D">
        <w:rPr>
          <w:iCs/>
        </w:rPr>
        <w:t xml:space="preserve"> </w:t>
      </w:r>
      <w:r w:rsidRPr="00231F3D">
        <w:rPr>
          <w:iCs/>
        </w:rPr>
        <w:t>v</w:t>
      </w:r>
      <w:r w:rsidR="007978F9" w:rsidRPr="00231F3D">
        <w:rPr>
          <w:i/>
          <w:iCs/>
        </w:rPr>
        <w:t xml:space="preserve"> Hedayat</w:t>
      </w:r>
      <w:r w:rsidR="007978F9" w:rsidRPr="00231F3D">
        <w:t xml:space="preserve"> (1992) 133 </w:t>
      </w:r>
      <w:r w:rsidR="00BA22E6" w:rsidRPr="00231F3D">
        <w:t>AR</w:t>
      </w:r>
      <w:r w:rsidR="007978F9" w:rsidRPr="00231F3D">
        <w:t xml:space="preserve"> 303 </w:t>
      </w:r>
      <w:r w:rsidR="005F5EE3" w:rsidRPr="00231F3D">
        <w:t>(QB)</w:t>
      </w:r>
      <w:r w:rsidR="007978F9" w:rsidRPr="00231F3D">
        <w:t xml:space="preserve"> </w:t>
      </w:r>
      <w:r w:rsidR="007978F9" w:rsidRPr="00231F3D">
        <w:tab/>
        <w:t xml:space="preserve"> 6.5(k), 8.12(c)</w:t>
      </w:r>
    </w:p>
    <w:p w14:paraId="73112E2F" w14:textId="77777777" w:rsidR="007978F9" w:rsidRPr="00231F3D" w:rsidRDefault="00010A5D">
      <w:pPr>
        <w:pStyle w:val="TableofAuthorities"/>
      </w:pPr>
      <w:r w:rsidRPr="00231F3D">
        <w:rPr>
          <w:i/>
          <w:iCs/>
        </w:rPr>
        <w:t>R</w:t>
      </w:r>
      <w:r w:rsidR="007978F9" w:rsidRPr="00231F3D">
        <w:rPr>
          <w:iCs/>
        </w:rPr>
        <w:t xml:space="preserve"> </w:t>
      </w:r>
      <w:r w:rsidRPr="00231F3D">
        <w:rPr>
          <w:iCs/>
        </w:rPr>
        <w:t>v</w:t>
      </w:r>
      <w:r w:rsidR="007978F9" w:rsidRPr="00231F3D">
        <w:rPr>
          <w:i/>
          <w:iCs/>
        </w:rPr>
        <w:t xml:space="preserve"> Hefler</w:t>
      </w:r>
      <w:r w:rsidR="007978F9" w:rsidRPr="00231F3D">
        <w:t xml:space="preserve"> (1980) 42 </w:t>
      </w:r>
      <w:r w:rsidR="00531342" w:rsidRPr="00231F3D">
        <w:t>NSR</w:t>
      </w:r>
      <w:r w:rsidR="007978F9" w:rsidRPr="00231F3D">
        <w:t xml:space="preserve"> (2d) 276 </w:t>
      </w:r>
      <w:r w:rsidR="005F5EE3" w:rsidRPr="00231F3D">
        <w:t>(Co Ct)</w:t>
      </w:r>
      <w:r w:rsidR="007978F9" w:rsidRPr="00231F3D">
        <w:t xml:space="preserve"> </w:t>
      </w:r>
      <w:r w:rsidR="007978F9" w:rsidRPr="00231F3D">
        <w:tab/>
        <w:t xml:space="preserve"> 4.3(n)</w:t>
      </w:r>
    </w:p>
    <w:p w14:paraId="7525AEC4" w14:textId="77777777" w:rsidR="00F90AD4" w:rsidRPr="00231F3D" w:rsidRDefault="00010A5D">
      <w:pPr>
        <w:pStyle w:val="TableofAuthorities"/>
        <w:rPr>
          <w:i/>
          <w:iCs/>
        </w:rPr>
      </w:pPr>
      <w:r w:rsidRPr="00231F3D">
        <w:rPr>
          <w:i/>
        </w:rPr>
        <w:t>R</w:t>
      </w:r>
      <w:r w:rsidR="00F90AD4" w:rsidRPr="00231F3D">
        <w:t xml:space="preserve"> </w:t>
      </w:r>
      <w:r w:rsidR="00EE7A21" w:rsidRPr="00231F3D">
        <w:t>v</w:t>
      </w:r>
      <w:r w:rsidR="00F90AD4" w:rsidRPr="00231F3D">
        <w:t xml:space="preserve"> </w:t>
      </w:r>
      <w:r w:rsidR="00F90AD4" w:rsidRPr="00231F3D">
        <w:rPr>
          <w:i/>
        </w:rPr>
        <w:t>Heidebrecht</w:t>
      </w:r>
      <w:r w:rsidR="00F90AD4" w:rsidRPr="00231F3D">
        <w:t xml:space="preserve"> 2009 MBPC 5 </w:t>
      </w:r>
      <w:r w:rsidR="00F90AD4" w:rsidRPr="00231F3D">
        <w:tab/>
        <w:t xml:space="preserve"> 11.2a)</w:t>
      </w:r>
    </w:p>
    <w:p w14:paraId="41AE9DF3" w14:textId="77777777" w:rsidR="00F90AD4" w:rsidRPr="00231F3D" w:rsidRDefault="00010A5D">
      <w:pPr>
        <w:pStyle w:val="TableofAuthorities"/>
        <w:rPr>
          <w:i/>
          <w:iCs/>
        </w:rPr>
      </w:pPr>
      <w:r w:rsidRPr="00231F3D">
        <w:rPr>
          <w:i/>
        </w:rPr>
        <w:t>R</w:t>
      </w:r>
      <w:r w:rsidR="00F90AD4" w:rsidRPr="00231F3D">
        <w:t xml:space="preserve"> </w:t>
      </w:r>
      <w:r w:rsidR="00EE7A21" w:rsidRPr="00231F3D">
        <w:t>v</w:t>
      </w:r>
      <w:r w:rsidR="00F90AD4" w:rsidRPr="00231F3D">
        <w:t xml:space="preserve"> </w:t>
      </w:r>
      <w:r w:rsidR="00F90AD4" w:rsidRPr="00231F3D">
        <w:rPr>
          <w:i/>
        </w:rPr>
        <w:t>Hein</w:t>
      </w:r>
      <w:r w:rsidR="00F90AD4" w:rsidRPr="00231F3D">
        <w:t xml:space="preserve"> 2010 ONCJ 136</w:t>
      </w:r>
      <w:r w:rsidR="008B19CC" w:rsidRPr="00231F3D">
        <w:t xml:space="preserve"> </w:t>
      </w:r>
      <w:r w:rsidR="00F90AD4" w:rsidRPr="00231F3D">
        <w:tab/>
        <w:t xml:space="preserve"> 6.5(l), 6.5(cc)</w:t>
      </w:r>
    </w:p>
    <w:p w14:paraId="62EE39C8" w14:textId="77777777" w:rsidR="007978F9" w:rsidRPr="00231F3D" w:rsidRDefault="00010A5D">
      <w:pPr>
        <w:pStyle w:val="TableofAuthorities"/>
      </w:pPr>
      <w:r w:rsidRPr="00231F3D">
        <w:rPr>
          <w:i/>
          <w:iCs/>
        </w:rPr>
        <w:t>R</w:t>
      </w:r>
      <w:r w:rsidR="007978F9" w:rsidRPr="00231F3D">
        <w:rPr>
          <w:iCs/>
        </w:rPr>
        <w:t xml:space="preserve"> </w:t>
      </w:r>
      <w:r w:rsidRPr="00231F3D">
        <w:rPr>
          <w:iCs/>
        </w:rPr>
        <w:t>v</w:t>
      </w:r>
      <w:r w:rsidR="007978F9" w:rsidRPr="00231F3D">
        <w:rPr>
          <w:i/>
          <w:iCs/>
        </w:rPr>
        <w:t xml:space="preserve"> Heinrich</w:t>
      </w:r>
      <w:r w:rsidR="007978F9" w:rsidRPr="00231F3D">
        <w:t xml:space="preserve"> [1995] </w:t>
      </w:r>
      <w:r w:rsidR="00F61ED5" w:rsidRPr="00231F3D">
        <w:t>BCJ</w:t>
      </w:r>
      <w:r w:rsidR="007978F9" w:rsidRPr="00231F3D">
        <w:t xml:space="preserve"> 2546 </w:t>
      </w:r>
      <w:r w:rsidR="005F5EE3" w:rsidRPr="00231F3D">
        <w:t>(SC)</w:t>
      </w:r>
      <w:r w:rsidR="007978F9" w:rsidRPr="00231F3D">
        <w:t xml:space="preserve"> </w:t>
      </w:r>
      <w:r w:rsidR="007978F9" w:rsidRPr="00231F3D">
        <w:tab/>
        <w:t xml:space="preserve"> 6.10, 7.3(e), 7.3(g), 8.11(e), 8.14(b)</w:t>
      </w:r>
    </w:p>
    <w:p w14:paraId="682BAAEF" w14:textId="77777777" w:rsidR="007978F9" w:rsidRPr="00231F3D" w:rsidRDefault="00010A5D">
      <w:pPr>
        <w:pStyle w:val="TableofAuthorities"/>
      </w:pPr>
      <w:r w:rsidRPr="00231F3D">
        <w:rPr>
          <w:i/>
          <w:iCs/>
        </w:rPr>
        <w:t>R</w:t>
      </w:r>
      <w:r w:rsidR="007978F9" w:rsidRPr="00231F3D">
        <w:rPr>
          <w:iCs/>
        </w:rPr>
        <w:t xml:space="preserve"> </w:t>
      </w:r>
      <w:r w:rsidRPr="00231F3D">
        <w:rPr>
          <w:iCs/>
        </w:rPr>
        <w:t>v</w:t>
      </w:r>
      <w:r w:rsidR="007978F9" w:rsidRPr="00231F3D">
        <w:rPr>
          <w:i/>
          <w:iCs/>
        </w:rPr>
        <w:t xml:space="preserve"> Heit </w:t>
      </w:r>
      <w:r w:rsidR="007978F9" w:rsidRPr="00231F3D">
        <w:t xml:space="preserve">(1984) 31 </w:t>
      </w:r>
      <w:proofErr w:type="spellStart"/>
      <w:r w:rsidR="00531342" w:rsidRPr="00231F3D">
        <w:t>Sask</w:t>
      </w:r>
      <w:proofErr w:type="spellEnd"/>
      <w:r w:rsidR="00531342" w:rsidRPr="00231F3D">
        <w:t xml:space="preserve"> R</w:t>
      </w:r>
      <w:r w:rsidR="007978F9" w:rsidRPr="00231F3D">
        <w:t xml:space="preserve"> 126 </w:t>
      </w:r>
      <w:r w:rsidR="00BA22E6" w:rsidRPr="00231F3D">
        <w:t>(CA)</w:t>
      </w:r>
      <w:r w:rsidR="007978F9" w:rsidRPr="00231F3D">
        <w:t xml:space="preserve"> </w:t>
      </w:r>
      <w:r w:rsidR="007978F9" w:rsidRPr="00231F3D">
        <w:tab/>
        <w:t xml:space="preserve"> 10.9</w:t>
      </w:r>
    </w:p>
    <w:p w14:paraId="6E4987A3" w14:textId="77777777" w:rsidR="002422FF" w:rsidRPr="00231F3D" w:rsidRDefault="00010A5D">
      <w:pPr>
        <w:pStyle w:val="TableofAuthorities"/>
      </w:pPr>
      <w:r w:rsidRPr="00231F3D">
        <w:rPr>
          <w:i/>
        </w:rPr>
        <w:t>R</w:t>
      </w:r>
      <w:r w:rsidR="002422FF" w:rsidRPr="00231F3D">
        <w:t xml:space="preserve"> </w:t>
      </w:r>
      <w:r w:rsidR="00EE7A21" w:rsidRPr="00231F3D">
        <w:t>v</w:t>
      </w:r>
      <w:r w:rsidR="002422FF" w:rsidRPr="00231F3D">
        <w:t xml:space="preserve"> </w:t>
      </w:r>
      <w:proofErr w:type="spellStart"/>
      <w:r w:rsidR="002422FF" w:rsidRPr="00231F3D">
        <w:rPr>
          <w:i/>
        </w:rPr>
        <w:t>Hencheroff</w:t>
      </w:r>
      <w:proofErr w:type="spellEnd"/>
      <w:r w:rsidR="002422FF" w:rsidRPr="00231F3D">
        <w:t xml:space="preserve"> </w:t>
      </w:r>
      <w:r w:rsidR="00156EF0" w:rsidRPr="00231F3D">
        <w:rPr>
          <w:rStyle w:val="reference"/>
        </w:rPr>
        <w:t>1995 CanLII 2796</w:t>
      </w:r>
      <w:r w:rsidR="00156EF0" w:rsidRPr="00231F3D">
        <w:t>,</w:t>
      </w:r>
      <w:r w:rsidR="002422FF" w:rsidRPr="00231F3D">
        <w:t xml:space="preserve"> 57 </w:t>
      </w:r>
      <w:r w:rsidR="005F5EE3" w:rsidRPr="00231F3D">
        <w:t>BCAC</w:t>
      </w:r>
      <w:r w:rsidR="002422FF" w:rsidRPr="00231F3D">
        <w:t xml:space="preserve"> 33</w:t>
      </w:r>
      <w:r w:rsidR="00156EF0" w:rsidRPr="00231F3D">
        <w:t xml:space="preserve"> (CA)</w:t>
      </w:r>
      <w:r w:rsidR="002422FF" w:rsidRPr="00231F3D">
        <w:tab/>
        <w:t xml:space="preserve"> 8.10(d)</w:t>
      </w:r>
    </w:p>
    <w:p w14:paraId="15E558E0" w14:textId="77777777" w:rsidR="004A056A" w:rsidRPr="00231F3D" w:rsidRDefault="00010A5D">
      <w:pPr>
        <w:pStyle w:val="TableofAuthorities"/>
      </w:pPr>
      <w:r w:rsidRPr="00231F3D">
        <w:rPr>
          <w:i/>
        </w:rPr>
        <w:t>R</w:t>
      </w:r>
      <w:r w:rsidR="004A056A" w:rsidRPr="00231F3D">
        <w:t xml:space="preserve"> </w:t>
      </w:r>
      <w:r w:rsidR="00EE7A21" w:rsidRPr="00231F3D">
        <w:t>v</w:t>
      </w:r>
      <w:r w:rsidR="004A056A" w:rsidRPr="00231F3D">
        <w:t xml:space="preserve"> </w:t>
      </w:r>
      <w:r w:rsidR="004A056A" w:rsidRPr="00231F3D">
        <w:rPr>
          <w:i/>
        </w:rPr>
        <w:t>Henderson</w:t>
      </w:r>
      <w:r w:rsidR="004A056A" w:rsidRPr="00231F3D">
        <w:t xml:space="preserve"> [2003] </w:t>
      </w:r>
      <w:r w:rsidR="00110B14" w:rsidRPr="00231F3D">
        <w:t>GSTC</w:t>
      </w:r>
      <w:r w:rsidR="004A056A" w:rsidRPr="00231F3D">
        <w:t xml:space="preserve"> 2 (</w:t>
      </w:r>
      <w:r w:rsidR="00D10DD1" w:rsidRPr="00231F3D">
        <w:t xml:space="preserve">ON </w:t>
      </w:r>
      <w:r w:rsidR="00E46E4A" w:rsidRPr="00231F3D">
        <w:t>SC</w:t>
      </w:r>
      <w:r w:rsidR="004A056A" w:rsidRPr="00231F3D">
        <w:t xml:space="preserve">) </w:t>
      </w:r>
      <w:r w:rsidR="004A056A" w:rsidRPr="00231F3D">
        <w:tab/>
        <w:t xml:space="preserve"> 10.5(b)</w:t>
      </w:r>
    </w:p>
    <w:p w14:paraId="1A8F4924" w14:textId="77777777" w:rsidR="00BA7145" w:rsidRPr="00231F3D" w:rsidRDefault="00010A5D">
      <w:pPr>
        <w:pStyle w:val="TableofAuthorities"/>
        <w:rPr>
          <w:i/>
        </w:rPr>
      </w:pPr>
      <w:r w:rsidRPr="00231F3D">
        <w:rPr>
          <w:i/>
          <w:iCs/>
        </w:rPr>
        <w:t>R</w:t>
      </w:r>
      <w:r w:rsidR="00BA7145" w:rsidRPr="00231F3D">
        <w:rPr>
          <w:i/>
          <w:iCs/>
        </w:rPr>
        <w:t xml:space="preserve"> </w:t>
      </w:r>
      <w:r w:rsidR="00EE7A21" w:rsidRPr="00231F3D">
        <w:t>v</w:t>
      </w:r>
      <w:r w:rsidR="00BA7145" w:rsidRPr="00231F3D">
        <w:t xml:space="preserve"> </w:t>
      </w:r>
      <w:r w:rsidR="00BA7145" w:rsidRPr="00231F3D">
        <w:rPr>
          <w:i/>
          <w:iCs/>
        </w:rPr>
        <w:t>Henderson</w:t>
      </w:r>
      <w:r w:rsidR="00AA4C42" w:rsidRPr="00231F3D">
        <w:rPr>
          <w:iCs/>
        </w:rPr>
        <w:t xml:space="preserve"> </w:t>
      </w:r>
      <w:r w:rsidR="00AA4C42" w:rsidRPr="00231F3D">
        <w:t>2007 ONCA 174</w:t>
      </w:r>
      <w:r w:rsidR="00BA7145" w:rsidRPr="00231F3D">
        <w:tab/>
        <w:t xml:space="preserve"> 10.5(</w:t>
      </w:r>
      <w:r w:rsidR="00192220" w:rsidRPr="00231F3D">
        <w:t>b</w:t>
      </w:r>
      <w:r w:rsidR="00BA7145" w:rsidRPr="00231F3D">
        <w:t>)</w:t>
      </w:r>
    </w:p>
    <w:p w14:paraId="05F5B3A9" w14:textId="77777777" w:rsidR="00F90AD4" w:rsidRPr="00231F3D" w:rsidRDefault="00010A5D">
      <w:pPr>
        <w:pStyle w:val="TableofAuthorities"/>
        <w:rPr>
          <w:i/>
          <w:iCs/>
        </w:rPr>
      </w:pPr>
      <w:r w:rsidRPr="00231F3D">
        <w:rPr>
          <w:i/>
        </w:rPr>
        <w:t>R</w:t>
      </w:r>
      <w:r w:rsidR="00F90AD4" w:rsidRPr="00231F3D">
        <w:rPr>
          <w:i/>
        </w:rPr>
        <w:t xml:space="preserve"> </w:t>
      </w:r>
      <w:r w:rsidR="00EE7A21" w:rsidRPr="00231F3D">
        <w:rPr>
          <w:iCs/>
        </w:rPr>
        <w:t>v</w:t>
      </w:r>
      <w:r w:rsidR="00F90AD4" w:rsidRPr="00231F3D">
        <w:rPr>
          <w:iCs/>
        </w:rPr>
        <w:t xml:space="preserve"> </w:t>
      </w:r>
      <w:r w:rsidR="00F90AD4" w:rsidRPr="00231F3D">
        <w:rPr>
          <w:i/>
        </w:rPr>
        <w:t xml:space="preserve">Hendry </w:t>
      </w:r>
      <w:r w:rsidR="00F90AD4" w:rsidRPr="00231F3D">
        <w:rPr>
          <w:iCs/>
        </w:rPr>
        <w:t xml:space="preserve">[1988] </w:t>
      </w:r>
      <w:r w:rsidR="00110B14" w:rsidRPr="00231F3D">
        <w:rPr>
          <w:iCs/>
        </w:rPr>
        <w:t>NWTR</w:t>
      </w:r>
      <w:r w:rsidR="00F90AD4" w:rsidRPr="00231F3D">
        <w:rPr>
          <w:iCs/>
        </w:rPr>
        <w:t xml:space="preserve"> 305 </w:t>
      </w:r>
      <w:r w:rsidR="005F5EE3" w:rsidRPr="00231F3D">
        <w:rPr>
          <w:iCs/>
        </w:rPr>
        <w:t>(SC)</w:t>
      </w:r>
      <w:r w:rsidR="00F90AD4" w:rsidRPr="00231F3D">
        <w:rPr>
          <w:iCs/>
        </w:rPr>
        <w:t xml:space="preserve"> </w:t>
      </w:r>
      <w:r w:rsidR="00F90AD4" w:rsidRPr="00231F3D">
        <w:rPr>
          <w:iCs/>
        </w:rPr>
        <w:tab/>
        <w:t xml:space="preserve"> 11.2(m)</w:t>
      </w:r>
    </w:p>
    <w:p w14:paraId="3DFA1C1B" w14:textId="77777777" w:rsidR="007978F9" w:rsidRPr="00231F3D" w:rsidRDefault="00010A5D">
      <w:pPr>
        <w:pStyle w:val="TableofAuthorities"/>
      </w:pPr>
      <w:r w:rsidRPr="00231F3D">
        <w:rPr>
          <w:i/>
          <w:iCs/>
        </w:rPr>
        <w:t>R</w:t>
      </w:r>
      <w:r w:rsidR="007978F9" w:rsidRPr="00231F3D">
        <w:rPr>
          <w:iCs/>
        </w:rPr>
        <w:t xml:space="preserve"> </w:t>
      </w:r>
      <w:r w:rsidRPr="00231F3D">
        <w:rPr>
          <w:iCs/>
        </w:rPr>
        <w:t>v</w:t>
      </w:r>
      <w:r w:rsidR="007978F9" w:rsidRPr="00231F3D">
        <w:rPr>
          <w:i/>
          <w:iCs/>
        </w:rPr>
        <w:t xml:space="preserve"> Henneberry</w:t>
      </w:r>
      <w:r w:rsidR="007978F9" w:rsidRPr="00231F3D">
        <w:t xml:space="preserve"> (1989) 92 </w:t>
      </w:r>
      <w:r w:rsidR="00531342" w:rsidRPr="00231F3D">
        <w:t>NSR</w:t>
      </w:r>
      <w:r w:rsidR="007978F9" w:rsidRPr="00231F3D">
        <w:t xml:space="preserve"> (2d) 37 </w:t>
      </w:r>
      <w:r w:rsidR="005F5EE3" w:rsidRPr="00231F3D">
        <w:t>(Co Ct)</w:t>
      </w:r>
      <w:r w:rsidR="007978F9" w:rsidRPr="00231F3D">
        <w:t xml:space="preserve"> </w:t>
      </w:r>
      <w:r w:rsidR="007978F9" w:rsidRPr="00231F3D">
        <w:tab/>
        <w:t xml:space="preserve"> 6.5(h), 7.4</w:t>
      </w:r>
    </w:p>
    <w:p w14:paraId="3F151D1D" w14:textId="77777777" w:rsidR="007978F9" w:rsidRPr="00231F3D" w:rsidRDefault="00010A5D">
      <w:pPr>
        <w:pStyle w:val="TableofAuthorities"/>
      </w:pPr>
      <w:r w:rsidRPr="00231F3D">
        <w:rPr>
          <w:i/>
          <w:iCs/>
        </w:rPr>
        <w:t>R</w:t>
      </w:r>
      <w:r w:rsidR="007978F9" w:rsidRPr="00231F3D">
        <w:rPr>
          <w:iCs/>
        </w:rPr>
        <w:t xml:space="preserve"> </w:t>
      </w:r>
      <w:r w:rsidRPr="00231F3D">
        <w:rPr>
          <w:iCs/>
        </w:rPr>
        <w:t>v</w:t>
      </w:r>
      <w:r w:rsidR="007978F9" w:rsidRPr="00231F3D">
        <w:rPr>
          <w:i/>
          <w:iCs/>
        </w:rPr>
        <w:t xml:space="preserve"> Henneberry</w:t>
      </w:r>
      <w:r w:rsidR="007978F9" w:rsidRPr="00231F3D">
        <w:t xml:space="preserve"> (2001) 197 </w:t>
      </w:r>
      <w:r w:rsidR="00531342" w:rsidRPr="00231F3D">
        <w:t>NSR</w:t>
      </w:r>
      <w:r w:rsidR="007978F9" w:rsidRPr="00231F3D">
        <w:t xml:space="preserve"> (2d) 379 </w:t>
      </w:r>
      <w:r w:rsidR="00531342" w:rsidRPr="00231F3D">
        <w:t>(P</w:t>
      </w:r>
      <w:r w:rsidR="008B19CC" w:rsidRPr="00231F3D">
        <w:t>C</w:t>
      </w:r>
      <w:r w:rsidR="00531342" w:rsidRPr="00231F3D">
        <w:t>)</w:t>
      </w:r>
      <w:r w:rsidR="007978F9" w:rsidRPr="00231F3D">
        <w:t xml:space="preserve"> </w:t>
      </w:r>
      <w:r w:rsidR="007978F9" w:rsidRPr="00231F3D">
        <w:tab/>
        <w:t xml:space="preserve"> 6.5(h), 7.3(e), 7.5</w:t>
      </w:r>
    </w:p>
    <w:p w14:paraId="280AAB31" w14:textId="77777777" w:rsidR="00AF53D3" w:rsidRPr="00231F3D" w:rsidRDefault="002A5E83">
      <w:pPr>
        <w:pStyle w:val="TableofAuthorities"/>
        <w:rPr>
          <w:iCs/>
        </w:rPr>
      </w:pPr>
      <w:r w:rsidRPr="00231F3D">
        <w:rPr>
          <w:i/>
        </w:rPr>
        <w:t>R</w:t>
      </w:r>
      <w:r w:rsidRPr="00231F3D">
        <w:t xml:space="preserve"> v </w:t>
      </w:r>
      <w:r w:rsidRPr="00231F3D">
        <w:rPr>
          <w:i/>
        </w:rPr>
        <w:t>Henneberry</w:t>
      </w:r>
      <w:r w:rsidRPr="00231F3D">
        <w:t xml:space="preserve"> 2006 NSPC </w:t>
      </w:r>
      <w:r w:rsidR="00024BA7" w:rsidRPr="00231F3D">
        <w:t>5</w:t>
      </w:r>
      <w:r w:rsidRPr="00231F3D">
        <w:t xml:space="preserve">, </w:t>
      </w:r>
      <w:proofErr w:type="spellStart"/>
      <w:r w:rsidRPr="00231F3D">
        <w:t>affd</w:t>
      </w:r>
      <w:proofErr w:type="spellEnd"/>
      <w:r w:rsidRPr="00231F3D">
        <w:t xml:space="preserve"> 2009 NSSC 95</w:t>
      </w:r>
      <w:r w:rsidR="00F34280" w:rsidRPr="00231F3D">
        <w:t xml:space="preserve">, </w:t>
      </w:r>
      <w:proofErr w:type="spellStart"/>
      <w:r w:rsidR="00F34280" w:rsidRPr="00231F3D">
        <w:t>affd</w:t>
      </w:r>
      <w:proofErr w:type="spellEnd"/>
      <w:r w:rsidR="00F34280" w:rsidRPr="00231F3D">
        <w:t xml:space="preserve"> </w:t>
      </w:r>
      <w:r w:rsidR="00F34280" w:rsidRPr="00231F3D">
        <w:rPr>
          <w:iCs/>
        </w:rPr>
        <w:t>2009 NSCA 112</w:t>
      </w:r>
    </w:p>
    <w:p w14:paraId="3C563F7B" w14:textId="77777777" w:rsidR="00D3143B" w:rsidRPr="00231F3D" w:rsidRDefault="002A5E83">
      <w:pPr>
        <w:pStyle w:val="TableofAuthorities"/>
        <w:rPr>
          <w:i/>
          <w:iCs/>
        </w:rPr>
      </w:pPr>
      <w:r w:rsidRPr="00231F3D">
        <w:tab/>
      </w:r>
      <w:r w:rsidR="00AF53D3" w:rsidRPr="00231F3D">
        <w:tab/>
      </w:r>
      <w:r w:rsidRPr="00231F3D">
        <w:t xml:space="preserve">6.5(h), </w:t>
      </w:r>
      <w:r w:rsidR="00F34280" w:rsidRPr="00231F3D">
        <w:t xml:space="preserve">7.1(a), </w:t>
      </w:r>
      <w:r w:rsidRPr="00231F3D">
        <w:t xml:space="preserve">8.14(b), </w:t>
      </w:r>
      <w:r w:rsidR="00024BA7" w:rsidRPr="00231F3D">
        <w:t xml:space="preserve">10.5(a), </w:t>
      </w:r>
      <w:r w:rsidRPr="00231F3D">
        <w:t>10.10(b)</w:t>
      </w:r>
    </w:p>
    <w:p w14:paraId="53CE32DD" w14:textId="77777777" w:rsidR="0069676C" w:rsidRPr="00231F3D" w:rsidRDefault="0069676C" w:rsidP="00157826">
      <w:pPr>
        <w:tabs>
          <w:tab w:val="right" w:leader="dot" w:pos="6840"/>
        </w:tabs>
        <w:spacing w:line="200" w:lineRule="exact"/>
        <w:ind w:left="360" w:right="720" w:hanging="360"/>
        <w:rPr>
          <w:sz w:val="16"/>
          <w:szCs w:val="16"/>
          <w:lang w:val="en-US"/>
        </w:rPr>
      </w:pPr>
      <w:r w:rsidRPr="00231F3D">
        <w:rPr>
          <w:i/>
          <w:iCs/>
          <w:sz w:val="16"/>
          <w:szCs w:val="16"/>
          <w:lang w:val="en-US"/>
        </w:rPr>
        <w:t>R</w:t>
      </w:r>
      <w:r w:rsidRPr="00231F3D">
        <w:rPr>
          <w:sz w:val="16"/>
          <w:szCs w:val="16"/>
          <w:lang w:val="en-US"/>
        </w:rPr>
        <w:t xml:space="preserve"> v </w:t>
      </w:r>
      <w:r w:rsidRPr="00231F3D">
        <w:rPr>
          <w:i/>
          <w:iCs/>
          <w:sz w:val="16"/>
          <w:szCs w:val="16"/>
          <w:lang w:val="en-US"/>
        </w:rPr>
        <w:t>Henry</w:t>
      </w:r>
      <w:r w:rsidRPr="00231F3D">
        <w:rPr>
          <w:sz w:val="16"/>
          <w:szCs w:val="16"/>
          <w:lang w:val="en-US"/>
        </w:rPr>
        <w:t xml:space="preserve"> 2016 ONCJ 146</w:t>
      </w:r>
      <w:r w:rsidR="0050174F" w:rsidRPr="00231F3D">
        <w:rPr>
          <w:sz w:val="16"/>
          <w:szCs w:val="16"/>
          <w:lang w:val="en-US"/>
        </w:rPr>
        <w:tab/>
      </w:r>
      <w:r w:rsidR="002A4148" w:rsidRPr="00231F3D">
        <w:rPr>
          <w:sz w:val="16"/>
          <w:szCs w:val="16"/>
          <w:lang w:val="en-US"/>
        </w:rPr>
        <w:t xml:space="preserve"> </w:t>
      </w:r>
      <w:r w:rsidR="003C6060" w:rsidRPr="00231F3D">
        <w:rPr>
          <w:sz w:val="16"/>
          <w:szCs w:val="16"/>
          <w:lang w:val="en-US"/>
        </w:rPr>
        <w:t xml:space="preserve">11.2(b), </w:t>
      </w:r>
      <w:r w:rsidRPr="00231F3D">
        <w:rPr>
          <w:sz w:val="16"/>
          <w:szCs w:val="16"/>
          <w:lang w:val="en-US"/>
        </w:rPr>
        <w:t>11.2(s)</w:t>
      </w:r>
    </w:p>
    <w:p w14:paraId="288238AE" w14:textId="77777777" w:rsidR="0069676C" w:rsidRPr="00231F3D" w:rsidRDefault="0069676C" w:rsidP="00157826">
      <w:pPr>
        <w:tabs>
          <w:tab w:val="right" w:leader="dot" w:pos="6840"/>
        </w:tabs>
        <w:spacing w:line="200" w:lineRule="exact"/>
        <w:ind w:left="360" w:right="720" w:hanging="360"/>
        <w:rPr>
          <w:sz w:val="16"/>
          <w:szCs w:val="16"/>
          <w:lang w:val="en-US"/>
        </w:rPr>
      </w:pPr>
      <w:r w:rsidRPr="00231F3D">
        <w:rPr>
          <w:i/>
          <w:iCs/>
          <w:sz w:val="16"/>
          <w:szCs w:val="16"/>
          <w:lang w:val="en-US"/>
        </w:rPr>
        <w:t>R</w:t>
      </w:r>
      <w:r w:rsidRPr="00231F3D">
        <w:rPr>
          <w:sz w:val="16"/>
          <w:szCs w:val="16"/>
          <w:lang w:val="en-US"/>
        </w:rPr>
        <w:t xml:space="preserve"> v </w:t>
      </w:r>
      <w:r w:rsidRPr="00231F3D">
        <w:rPr>
          <w:i/>
          <w:iCs/>
          <w:sz w:val="16"/>
          <w:szCs w:val="16"/>
          <w:lang w:val="en-US"/>
        </w:rPr>
        <w:t>Henry</w:t>
      </w:r>
      <w:r w:rsidRPr="00231F3D">
        <w:rPr>
          <w:sz w:val="16"/>
          <w:szCs w:val="16"/>
          <w:lang w:val="en-US"/>
        </w:rPr>
        <w:t xml:space="preserve"> 2018 ONCJ 783</w:t>
      </w:r>
      <w:r w:rsidR="0050174F" w:rsidRPr="00231F3D">
        <w:rPr>
          <w:sz w:val="16"/>
          <w:szCs w:val="16"/>
          <w:lang w:val="en-US"/>
        </w:rPr>
        <w:tab/>
      </w:r>
      <w:r w:rsidRPr="00231F3D">
        <w:rPr>
          <w:sz w:val="16"/>
          <w:szCs w:val="16"/>
          <w:lang w:val="en-US"/>
        </w:rPr>
        <w:t>11.2(a)</w:t>
      </w:r>
    </w:p>
    <w:p w14:paraId="26C5305F" w14:textId="77777777" w:rsidR="00091C4A" w:rsidRPr="00231F3D" w:rsidRDefault="00091C4A" w:rsidP="00157826">
      <w:pPr>
        <w:tabs>
          <w:tab w:val="right" w:leader="dot" w:pos="6840"/>
        </w:tabs>
        <w:spacing w:line="200" w:lineRule="exact"/>
        <w:ind w:left="360" w:right="720" w:hanging="360"/>
        <w:rPr>
          <w:sz w:val="16"/>
          <w:szCs w:val="16"/>
          <w:lang w:val="en-US"/>
        </w:rPr>
      </w:pPr>
      <w:r w:rsidRPr="00231F3D">
        <w:rPr>
          <w:i/>
          <w:iCs/>
          <w:sz w:val="16"/>
          <w:szCs w:val="16"/>
          <w:lang w:val="en-US"/>
        </w:rPr>
        <w:t xml:space="preserve">R </w:t>
      </w:r>
      <w:r w:rsidRPr="00231F3D">
        <w:rPr>
          <w:sz w:val="16"/>
          <w:szCs w:val="16"/>
          <w:lang w:val="en-US"/>
        </w:rPr>
        <w:t xml:space="preserve">v </w:t>
      </w:r>
      <w:r w:rsidRPr="00231F3D">
        <w:rPr>
          <w:i/>
          <w:iCs/>
          <w:sz w:val="16"/>
          <w:szCs w:val="16"/>
          <w:lang w:val="en-US"/>
        </w:rPr>
        <w:t xml:space="preserve">Henry </w:t>
      </w:r>
      <w:r w:rsidRPr="00231F3D">
        <w:rPr>
          <w:sz w:val="16"/>
          <w:szCs w:val="16"/>
          <w:lang w:val="en-US"/>
        </w:rPr>
        <w:t>2023 ONCJ 273</w:t>
      </w:r>
      <w:r w:rsidRPr="00231F3D">
        <w:rPr>
          <w:sz w:val="16"/>
          <w:szCs w:val="16"/>
        </w:rPr>
        <w:tab/>
        <w:t>11.2(s)</w:t>
      </w:r>
    </w:p>
    <w:p w14:paraId="75DD7916" w14:textId="77777777" w:rsidR="007978F9" w:rsidRPr="00231F3D" w:rsidRDefault="00010A5D" w:rsidP="0050174F">
      <w:pPr>
        <w:pStyle w:val="TableofAuthorities"/>
      </w:pPr>
      <w:r w:rsidRPr="00231F3D">
        <w:rPr>
          <w:i/>
          <w:iCs/>
        </w:rPr>
        <w:t>R</w:t>
      </w:r>
      <w:r w:rsidR="007978F9" w:rsidRPr="00231F3D">
        <w:rPr>
          <w:iCs/>
        </w:rPr>
        <w:t xml:space="preserve"> </w:t>
      </w:r>
      <w:r w:rsidRPr="00231F3D">
        <w:rPr>
          <w:iCs/>
        </w:rPr>
        <w:t>v</w:t>
      </w:r>
      <w:r w:rsidR="007978F9" w:rsidRPr="00231F3D">
        <w:rPr>
          <w:i/>
          <w:iCs/>
        </w:rPr>
        <w:t xml:space="preserve"> Herbert</w:t>
      </w:r>
      <w:r w:rsidR="007978F9" w:rsidRPr="00231F3D">
        <w:t xml:space="preserve"> [2001] </w:t>
      </w:r>
      <w:r w:rsidR="00F61ED5" w:rsidRPr="00231F3D">
        <w:t>AJ</w:t>
      </w:r>
      <w:r w:rsidR="007978F9" w:rsidRPr="00231F3D">
        <w:t xml:space="preserve"> 1452 </w:t>
      </w:r>
      <w:r w:rsidR="00531342" w:rsidRPr="00231F3D">
        <w:t>(</w:t>
      </w:r>
      <w:r w:rsidR="000C0800" w:rsidRPr="00231F3D">
        <w:t>P</w:t>
      </w:r>
      <w:r w:rsidR="00885BE3" w:rsidRPr="00231F3D">
        <w:t>C</w:t>
      </w:r>
      <w:r w:rsidR="00531342" w:rsidRPr="00231F3D">
        <w:t>)</w:t>
      </w:r>
      <w:r w:rsidR="007978F9" w:rsidRPr="00231F3D">
        <w:t xml:space="preserve"> </w:t>
      </w:r>
      <w:r w:rsidR="007978F9" w:rsidRPr="00231F3D">
        <w:tab/>
        <w:t xml:space="preserve"> 9.3</w:t>
      </w:r>
    </w:p>
    <w:p w14:paraId="4C7B3342" w14:textId="77777777" w:rsidR="001613E1" w:rsidRPr="00231F3D" w:rsidRDefault="001613E1" w:rsidP="006D6F51">
      <w:pPr>
        <w:pStyle w:val="TableofAuthorities"/>
        <w:rPr>
          <w:iCs/>
        </w:rPr>
      </w:pPr>
      <w:r w:rsidRPr="00231F3D">
        <w:rPr>
          <w:i/>
          <w:iCs/>
        </w:rPr>
        <w:t xml:space="preserve">R </w:t>
      </w:r>
      <w:r w:rsidRPr="00231F3D">
        <w:rPr>
          <w:iCs/>
        </w:rPr>
        <w:t xml:space="preserve">v </w:t>
      </w:r>
      <w:proofErr w:type="spellStart"/>
      <w:r w:rsidRPr="00231F3D">
        <w:rPr>
          <w:i/>
          <w:iCs/>
        </w:rPr>
        <w:t>Hernder</w:t>
      </w:r>
      <w:proofErr w:type="spellEnd"/>
      <w:r w:rsidRPr="00231F3D">
        <w:rPr>
          <w:iCs/>
        </w:rPr>
        <w:t xml:space="preserve"> </w:t>
      </w:r>
      <w:r w:rsidRPr="00231F3D">
        <w:rPr>
          <w:i/>
          <w:iCs/>
        </w:rPr>
        <w:t>Farms</w:t>
      </w:r>
      <w:r w:rsidRPr="00231F3D">
        <w:rPr>
          <w:iCs/>
        </w:rPr>
        <w:t xml:space="preserve"> </w:t>
      </w:r>
      <w:r w:rsidRPr="00231F3D">
        <w:rPr>
          <w:i/>
          <w:iCs/>
        </w:rPr>
        <w:t>Ltd</w:t>
      </w:r>
      <w:r w:rsidRPr="00231F3D">
        <w:rPr>
          <w:iCs/>
        </w:rPr>
        <w:t xml:space="preserve"> 2012 ONCJ 793</w:t>
      </w:r>
      <w:r w:rsidRPr="00231F3D">
        <w:rPr>
          <w:iCs/>
        </w:rPr>
        <w:tab/>
      </w:r>
      <w:r w:rsidR="009932E0" w:rsidRPr="00231F3D">
        <w:rPr>
          <w:iCs/>
        </w:rPr>
        <w:t xml:space="preserve"> </w:t>
      </w:r>
      <w:r w:rsidRPr="00231F3D">
        <w:rPr>
          <w:iCs/>
        </w:rPr>
        <w:t>7.3(i)</w:t>
      </w:r>
      <w:r w:rsidR="00D13974" w:rsidRPr="00231F3D">
        <w:rPr>
          <w:iCs/>
        </w:rPr>
        <w:t>, 8.14(b)</w:t>
      </w:r>
    </w:p>
    <w:p w14:paraId="2D6A44F8" w14:textId="77777777" w:rsidR="00BA7145" w:rsidRPr="00231F3D" w:rsidRDefault="00010A5D">
      <w:pPr>
        <w:pStyle w:val="TableofAuthorities"/>
        <w:rPr>
          <w:i/>
          <w:iCs/>
        </w:rPr>
      </w:pPr>
      <w:r w:rsidRPr="00231F3D">
        <w:rPr>
          <w:i/>
          <w:iCs/>
        </w:rPr>
        <w:t>R</w:t>
      </w:r>
      <w:r w:rsidR="00BA7145" w:rsidRPr="00231F3D">
        <w:rPr>
          <w:i/>
          <w:iCs/>
        </w:rPr>
        <w:t xml:space="preserve"> </w:t>
      </w:r>
      <w:r w:rsidRPr="00231F3D">
        <w:rPr>
          <w:iCs/>
        </w:rPr>
        <w:t>v</w:t>
      </w:r>
      <w:r w:rsidR="00BA7145" w:rsidRPr="00231F3D">
        <w:rPr>
          <w:i/>
          <w:iCs/>
        </w:rPr>
        <w:t xml:space="preserve"> Hershey Canada In</w:t>
      </w:r>
      <w:r w:rsidRPr="00231F3D">
        <w:rPr>
          <w:i/>
          <w:iCs/>
        </w:rPr>
        <w:t>c</w:t>
      </w:r>
      <w:r w:rsidR="008B19CC" w:rsidRPr="00231F3D">
        <w:rPr>
          <w:i/>
          <w:iCs/>
        </w:rPr>
        <w:t xml:space="preserve"> </w:t>
      </w:r>
      <w:r w:rsidR="00BA7145" w:rsidRPr="00231F3D">
        <w:t>2005 ONCJ 404</w:t>
      </w:r>
      <w:r w:rsidR="00302B8F" w:rsidRPr="00231F3D">
        <w:t xml:space="preserve">, </w:t>
      </w:r>
      <w:proofErr w:type="spellStart"/>
      <w:r w:rsidR="00302B8F" w:rsidRPr="00231F3D">
        <w:t>affd</w:t>
      </w:r>
      <w:proofErr w:type="spellEnd"/>
      <w:r w:rsidR="00BA7145" w:rsidRPr="00231F3D">
        <w:t xml:space="preserve"> 2006 ONCJ 420</w:t>
      </w:r>
      <w:r w:rsidR="00BA7145" w:rsidRPr="00231F3D">
        <w:tab/>
        <w:t xml:space="preserve"> 7.3(i), 7.3(o), 11.2(p)</w:t>
      </w:r>
    </w:p>
    <w:p w14:paraId="60E49756" w14:textId="77777777" w:rsidR="007978F9" w:rsidRPr="00231F3D" w:rsidRDefault="00010A5D">
      <w:pPr>
        <w:pStyle w:val="TableofAuthorities"/>
      </w:pPr>
      <w:r w:rsidRPr="00231F3D">
        <w:rPr>
          <w:i/>
          <w:iCs/>
        </w:rPr>
        <w:lastRenderedPageBreak/>
        <w:t>R</w:t>
      </w:r>
      <w:r w:rsidR="007978F9" w:rsidRPr="00231F3D">
        <w:rPr>
          <w:iCs/>
        </w:rPr>
        <w:t xml:space="preserve"> </w:t>
      </w:r>
      <w:r w:rsidRPr="00231F3D">
        <w:rPr>
          <w:iCs/>
        </w:rPr>
        <w:t>v</w:t>
      </w:r>
      <w:r w:rsidR="007978F9" w:rsidRPr="00231F3D">
        <w:rPr>
          <w:i/>
          <w:iCs/>
        </w:rPr>
        <w:t xml:space="preserve"> </w:t>
      </w:r>
      <w:proofErr w:type="spellStart"/>
      <w:r w:rsidR="007978F9" w:rsidRPr="00231F3D">
        <w:rPr>
          <w:i/>
          <w:iCs/>
        </w:rPr>
        <w:t>Herygers</w:t>
      </w:r>
      <w:proofErr w:type="spellEnd"/>
      <w:r w:rsidR="007978F9" w:rsidRPr="00231F3D">
        <w:t xml:space="preserve"> (1996) 175 </w:t>
      </w:r>
      <w:r w:rsidR="00110B14" w:rsidRPr="00231F3D">
        <w:t>NBR</w:t>
      </w:r>
      <w:r w:rsidR="007978F9" w:rsidRPr="00231F3D">
        <w:t xml:space="preserve"> (2d) 390 </w:t>
      </w:r>
      <w:r w:rsidR="005F5EE3" w:rsidRPr="00231F3D">
        <w:t>(QB)</w:t>
      </w:r>
      <w:r w:rsidR="007978F9" w:rsidRPr="00231F3D">
        <w:t xml:space="preserve"> </w:t>
      </w:r>
      <w:r w:rsidR="007978F9" w:rsidRPr="00231F3D">
        <w:tab/>
        <w:t xml:space="preserve"> 6.10</w:t>
      </w:r>
    </w:p>
    <w:p w14:paraId="3C8EB5C1" w14:textId="77777777" w:rsidR="007978F9" w:rsidRPr="00231F3D" w:rsidRDefault="00010A5D">
      <w:pPr>
        <w:pStyle w:val="TableofAuthorities"/>
      </w:pPr>
      <w:r w:rsidRPr="00231F3D">
        <w:rPr>
          <w:i/>
          <w:iCs/>
        </w:rPr>
        <w:t>R</w:t>
      </w:r>
      <w:r w:rsidR="007978F9" w:rsidRPr="00231F3D">
        <w:rPr>
          <w:iCs/>
        </w:rPr>
        <w:t xml:space="preserve"> </w:t>
      </w:r>
      <w:r w:rsidRPr="00231F3D">
        <w:rPr>
          <w:iCs/>
        </w:rPr>
        <w:t>v</w:t>
      </w:r>
      <w:r w:rsidR="007978F9" w:rsidRPr="00231F3D">
        <w:rPr>
          <w:i/>
          <w:iCs/>
        </w:rPr>
        <w:t xml:space="preserve"> Heynen</w:t>
      </w:r>
      <w:r w:rsidR="007978F9" w:rsidRPr="00231F3D">
        <w:t xml:space="preserve"> [2000] </w:t>
      </w:r>
      <w:r w:rsidR="00E46E4A" w:rsidRPr="00231F3D">
        <w:t xml:space="preserve">YJ </w:t>
      </w:r>
      <w:r w:rsidR="007978F9" w:rsidRPr="00231F3D">
        <w:t xml:space="preserve">6 </w:t>
      </w:r>
      <w:r w:rsidR="005F5EE3" w:rsidRPr="00231F3D">
        <w:t>(TC)</w:t>
      </w:r>
      <w:r w:rsidR="007978F9" w:rsidRPr="00231F3D">
        <w:t xml:space="preserve"> </w:t>
      </w:r>
      <w:r w:rsidR="007978F9" w:rsidRPr="00231F3D">
        <w:tab/>
        <w:t xml:space="preserve"> 7.3(o)</w:t>
      </w:r>
    </w:p>
    <w:p w14:paraId="49DF7C16" w14:textId="77777777" w:rsidR="00E574FB" w:rsidRPr="00231F3D" w:rsidRDefault="00010A5D">
      <w:pPr>
        <w:pStyle w:val="TableofAuthorities"/>
      </w:pPr>
      <w:r w:rsidRPr="00231F3D">
        <w:rPr>
          <w:i/>
        </w:rPr>
        <w:t>R</w:t>
      </w:r>
      <w:r w:rsidR="00E574FB" w:rsidRPr="00231F3D">
        <w:t xml:space="preserve"> </w:t>
      </w:r>
      <w:r w:rsidR="00EE7A21" w:rsidRPr="00231F3D">
        <w:t>v</w:t>
      </w:r>
      <w:r w:rsidR="00E574FB" w:rsidRPr="00231F3D">
        <w:t xml:space="preserve"> </w:t>
      </w:r>
      <w:r w:rsidR="00E574FB" w:rsidRPr="00231F3D">
        <w:rPr>
          <w:i/>
        </w:rPr>
        <w:t xml:space="preserve">Hi-Tec Security and Investigations </w:t>
      </w:r>
      <w:r w:rsidR="005455F8" w:rsidRPr="00231F3D">
        <w:rPr>
          <w:i/>
        </w:rPr>
        <w:t>Ltd</w:t>
      </w:r>
      <w:r w:rsidR="00E574FB" w:rsidRPr="00231F3D">
        <w:t xml:space="preserve"> [2004] </w:t>
      </w:r>
      <w:r w:rsidR="00F61ED5" w:rsidRPr="00231F3D">
        <w:t>OJ</w:t>
      </w:r>
      <w:r w:rsidR="00E574FB" w:rsidRPr="00231F3D">
        <w:t xml:space="preserve"> 779 </w:t>
      </w:r>
      <w:r w:rsidR="00531342" w:rsidRPr="00231F3D">
        <w:t>(CJ)</w:t>
      </w:r>
      <w:r w:rsidR="00E574FB" w:rsidRPr="00231F3D">
        <w:t xml:space="preserve"> </w:t>
      </w:r>
      <w:r w:rsidR="00E574FB" w:rsidRPr="00231F3D">
        <w:tab/>
        <w:t xml:space="preserve"> </w:t>
      </w:r>
      <w:r w:rsidR="00A21B16" w:rsidRPr="00231F3D">
        <w:t xml:space="preserve">3.4(b), </w:t>
      </w:r>
      <w:r w:rsidR="00E574FB" w:rsidRPr="00231F3D">
        <w:t>7.3(o)</w:t>
      </w:r>
    </w:p>
    <w:p w14:paraId="1DA84311" w14:textId="77777777" w:rsidR="007978F9" w:rsidRPr="00231F3D" w:rsidRDefault="00010A5D">
      <w:pPr>
        <w:pStyle w:val="TableofAuthorities"/>
      </w:pPr>
      <w:r w:rsidRPr="00231F3D">
        <w:rPr>
          <w:i/>
          <w:iCs/>
        </w:rPr>
        <w:t>R</w:t>
      </w:r>
      <w:r w:rsidR="007978F9" w:rsidRPr="00231F3D">
        <w:rPr>
          <w:iCs/>
        </w:rPr>
        <w:t xml:space="preserve"> </w:t>
      </w:r>
      <w:r w:rsidRPr="00231F3D">
        <w:rPr>
          <w:iCs/>
        </w:rPr>
        <w:t>v</w:t>
      </w:r>
      <w:r w:rsidR="007978F9" w:rsidRPr="00231F3D">
        <w:rPr>
          <w:i/>
          <w:iCs/>
        </w:rPr>
        <w:t xml:space="preserve"> Hibbert</w:t>
      </w:r>
      <w:r w:rsidR="007978F9" w:rsidRPr="00231F3D">
        <w:t xml:space="preserve"> [1995] 2 </w:t>
      </w:r>
      <w:r w:rsidR="005F5EE3" w:rsidRPr="00231F3D">
        <w:t>SCR</w:t>
      </w:r>
      <w:r w:rsidR="007978F9" w:rsidRPr="00231F3D">
        <w:t xml:space="preserve"> 973, 40 </w:t>
      </w:r>
      <w:r w:rsidR="00531342" w:rsidRPr="00231F3D">
        <w:t>CR</w:t>
      </w:r>
      <w:r w:rsidR="007978F9" w:rsidRPr="00231F3D">
        <w:t xml:space="preserve"> (4th) 141, 99 </w:t>
      </w:r>
      <w:r w:rsidR="00531342" w:rsidRPr="00231F3D">
        <w:t>CCC</w:t>
      </w:r>
      <w:r w:rsidR="007978F9" w:rsidRPr="00231F3D">
        <w:t xml:space="preserve"> (3d) 193 </w:t>
      </w:r>
      <w:r w:rsidR="007978F9" w:rsidRPr="00231F3D">
        <w:tab/>
        <w:t xml:space="preserve"> 8.2(a), 8.4</w:t>
      </w:r>
    </w:p>
    <w:p w14:paraId="5B21AC4E" w14:textId="77777777" w:rsidR="007978F9" w:rsidRPr="00231F3D" w:rsidRDefault="00010A5D">
      <w:pPr>
        <w:pStyle w:val="TableofAuthorities"/>
      </w:pPr>
      <w:r w:rsidRPr="00231F3D">
        <w:rPr>
          <w:i/>
          <w:iCs/>
        </w:rPr>
        <w:t>R</w:t>
      </w:r>
      <w:r w:rsidR="007978F9" w:rsidRPr="00231F3D">
        <w:rPr>
          <w:iCs/>
        </w:rPr>
        <w:t xml:space="preserve"> </w:t>
      </w:r>
      <w:r w:rsidRPr="00231F3D">
        <w:rPr>
          <w:iCs/>
        </w:rPr>
        <w:t>v</w:t>
      </w:r>
      <w:r w:rsidR="007978F9" w:rsidRPr="00231F3D">
        <w:rPr>
          <w:i/>
          <w:iCs/>
        </w:rPr>
        <w:t xml:space="preserve"> Hickey</w:t>
      </w:r>
      <w:r w:rsidR="007978F9" w:rsidRPr="00231F3D">
        <w:t xml:space="preserve"> (1976) 13 </w:t>
      </w:r>
      <w:r w:rsidR="005F5EE3" w:rsidRPr="00231F3D">
        <w:t xml:space="preserve">OR </w:t>
      </w:r>
      <w:r w:rsidR="007978F9" w:rsidRPr="00231F3D">
        <w:t>(2d) 228</w:t>
      </w:r>
      <w:r w:rsidR="00DA76E7" w:rsidRPr="00231F3D">
        <w:t xml:space="preserve"> </w:t>
      </w:r>
      <w:r w:rsidR="00BA22E6" w:rsidRPr="00231F3D">
        <w:t>(CA)</w:t>
      </w:r>
      <w:r w:rsidR="007978F9" w:rsidRPr="00231F3D">
        <w:t xml:space="preserve"> </w:t>
      </w:r>
      <w:r w:rsidR="00FB090E" w:rsidRPr="00231F3D">
        <w:tab/>
      </w:r>
      <w:r w:rsidR="007978F9" w:rsidRPr="00231F3D">
        <w:t>5.2, 5.5, 5.6(g), 8.7(b), 10.5(a)</w:t>
      </w:r>
    </w:p>
    <w:p w14:paraId="35DC10F7" w14:textId="77777777" w:rsidR="00BA7145" w:rsidRPr="00231F3D" w:rsidRDefault="00010A5D">
      <w:pPr>
        <w:pStyle w:val="TableofAuthorities"/>
      </w:pPr>
      <w:r w:rsidRPr="00231F3D">
        <w:rPr>
          <w:i/>
          <w:iCs/>
        </w:rPr>
        <w:t>R</w:t>
      </w:r>
      <w:r w:rsidR="00BA7145" w:rsidRPr="00231F3D">
        <w:rPr>
          <w:i/>
          <w:iCs/>
        </w:rPr>
        <w:t xml:space="preserve"> </w:t>
      </w:r>
      <w:r w:rsidR="00EE7A21" w:rsidRPr="00231F3D">
        <w:rPr>
          <w:iCs/>
        </w:rPr>
        <w:t>v</w:t>
      </w:r>
      <w:r w:rsidR="00BA7145" w:rsidRPr="00231F3D">
        <w:rPr>
          <w:i/>
          <w:iCs/>
        </w:rPr>
        <w:t xml:space="preserve"> Hickey </w:t>
      </w:r>
      <w:r w:rsidR="00BA7145" w:rsidRPr="00231F3D">
        <w:t xml:space="preserve">[2006] </w:t>
      </w:r>
      <w:r w:rsidR="00F61ED5" w:rsidRPr="00231F3D">
        <w:t>NJ</w:t>
      </w:r>
      <w:r w:rsidR="00BA7145" w:rsidRPr="00231F3D">
        <w:t xml:space="preserve"> 90 </w:t>
      </w:r>
      <w:r w:rsidR="00531342" w:rsidRPr="00231F3D">
        <w:t>(</w:t>
      </w:r>
      <w:r w:rsidR="0044546E" w:rsidRPr="00231F3D">
        <w:t>PC</w:t>
      </w:r>
      <w:r w:rsidR="00531342" w:rsidRPr="00231F3D">
        <w:t>)</w:t>
      </w:r>
      <w:r w:rsidR="00BA7145" w:rsidRPr="00231F3D">
        <w:t xml:space="preserve"> </w:t>
      </w:r>
      <w:r w:rsidR="00BA7145" w:rsidRPr="00231F3D">
        <w:tab/>
        <w:t xml:space="preserve"> 11.2(b)</w:t>
      </w:r>
    </w:p>
    <w:p w14:paraId="21841F87" w14:textId="694E60AD" w:rsidR="00E82D81" w:rsidRPr="00231F3D" w:rsidRDefault="00E82D81" w:rsidP="00E82D81">
      <w:pPr>
        <w:pStyle w:val="TableofAuthorities"/>
        <w:rPr>
          <w:i/>
        </w:rPr>
      </w:pPr>
      <w:r w:rsidRPr="00231F3D">
        <w:rPr>
          <w:i/>
          <w:iCs/>
        </w:rPr>
        <w:t>R</w:t>
      </w:r>
      <w:r w:rsidRPr="00231F3D">
        <w:rPr>
          <w:i/>
        </w:rPr>
        <w:t xml:space="preserve"> v </w:t>
      </w:r>
      <w:r w:rsidRPr="00231F3D">
        <w:rPr>
          <w:i/>
          <w:iCs/>
        </w:rPr>
        <w:t>Hickey</w:t>
      </w:r>
      <w:r w:rsidRPr="00231F3D">
        <w:rPr>
          <w:i/>
        </w:rPr>
        <w:t xml:space="preserve"> </w:t>
      </w:r>
      <w:r w:rsidRPr="00231F3D">
        <w:rPr>
          <w:iCs/>
        </w:rPr>
        <w:t xml:space="preserve">[2022] NJ 279 (PC) </w:t>
      </w:r>
      <w:r w:rsidR="00252A6E" w:rsidRPr="00231F3D">
        <w:rPr>
          <w:iCs/>
        </w:rPr>
        <w:tab/>
        <w:t xml:space="preserve">  </w:t>
      </w:r>
      <w:r w:rsidR="00174EB0" w:rsidRPr="00174EB0">
        <w:rPr>
          <w:iCs/>
        </w:rPr>
        <w:t>6.5(k)</w:t>
      </w:r>
      <w:r w:rsidR="00174EB0">
        <w:rPr>
          <w:iCs/>
        </w:rPr>
        <w:t xml:space="preserve">, </w:t>
      </w:r>
      <w:r w:rsidRPr="00231F3D">
        <w:rPr>
          <w:iCs/>
        </w:rPr>
        <w:t>8.9</w:t>
      </w:r>
    </w:p>
    <w:p w14:paraId="5683AB65" w14:textId="77777777" w:rsidR="007978F9" w:rsidRPr="00231F3D" w:rsidRDefault="00010A5D">
      <w:pPr>
        <w:pStyle w:val="TableofAuthorities"/>
      </w:pPr>
      <w:r w:rsidRPr="00231F3D">
        <w:rPr>
          <w:i/>
          <w:iCs/>
        </w:rPr>
        <w:t>R</w:t>
      </w:r>
      <w:r w:rsidR="007978F9" w:rsidRPr="00231F3D">
        <w:rPr>
          <w:iCs/>
        </w:rPr>
        <w:t xml:space="preserve"> </w:t>
      </w:r>
      <w:r w:rsidRPr="00231F3D">
        <w:rPr>
          <w:iCs/>
        </w:rPr>
        <w:t>v</w:t>
      </w:r>
      <w:r w:rsidR="007978F9" w:rsidRPr="00231F3D">
        <w:rPr>
          <w:i/>
          <w:iCs/>
        </w:rPr>
        <w:t xml:space="preserve"> Hicks</w:t>
      </w:r>
      <w:r w:rsidR="007978F9" w:rsidRPr="00231F3D">
        <w:t xml:space="preserve"> (1991) 105 </w:t>
      </w:r>
      <w:r w:rsidR="00531342" w:rsidRPr="00231F3D">
        <w:t>NSR</w:t>
      </w:r>
      <w:r w:rsidR="007978F9" w:rsidRPr="00231F3D">
        <w:t xml:space="preserve"> (2d) 44 </w:t>
      </w:r>
      <w:r w:rsidR="005F5EE3" w:rsidRPr="00231F3D">
        <w:t>(Co Ct)</w:t>
      </w:r>
      <w:r w:rsidR="007978F9" w:rsidRPr="00231F3D">
        <w:t xml:space="preserve"> </w:t>
      </w:r>
      <w:r w:rsidR="007978F9" w:rsidRPr="00231F3D">
        <w:tab/>
        <w:t xml:space="preserve"> 5.2, 5.5, 6.5(k), 10.5(a)</w:t>
      </w:r>
    </w:p>
    <w:p w14:paraId="14532F77" w14:textId="77777777" w:rsidR="00F72C79" w:rsidRPr="00231F3D" w:rsidRDefault="00010A5D">
      <w:pPr>
        <w:pStyle w:val="TableofAuthorities"/>
        <w:rPr>
          <w:noProof/>
        </w:rPr>
      </w:pPr>
      <w:r w:rsidRPr="00231F3D">
        <w:rPr>
          <w:i/>
          <w:noProof/>
        </w:rPr>
        <w:t>R</w:t>
      </w:r>
      <w:r w:rsidR="00F72C79" w:rsidRPr="00231F3D">
        <w:rPr>
          <w:noProof/>
        </w:rPr>
        <w:t xml:space="preserve"> </w:t>
      </w:r>
      <w:r w:rsidR="00EE7A21" w:rsidRPr="00231F3D">
        <w:rPr>
          <w:noProof/>
        </w:rPr>
        <w:t>v</w:t>
      </w:r>
      <w:r w:rsidR="00F72C79" w:rsidRPr="00231F3D">
        <w:rPr>
          <w:noProof/>
        </w:rPr>
        <w:t xml:space="preserve"> </w:t>
      </w:r>
      <w:r w:rsidR="00F72C79" w:rsidRPr="00231F3D">
        <w:rPr>
          <w:i/>
          <w:noProof/>
        </w:rPr>
        <w:t>Hiebert</w:t>
      </w:r>
      <w:r w:rsidR="00F72C79" w:rsidRPr="00231F3D">
        <w:rPr>
          <w:noProof/>
        </w:rPr>
        <w:t xml:space="preserve"> (2003) 172 </w:t>
      </w:r>
      <w:r w:rsidR="005F5EE3" w:rsidRPr="00231F3D">
        <w:rPr>
          <w:noProof/>
        </w:rPr>
        <w:t>Man R</w:t>
      </w:r>
      <w:r w:rsidR="00F72C79" w:rsidRPr="00231F3D">
        <w:rPr>
          <w:noProof/>
        </w:rPr>
        <w:t xml:space="preserve"> (2d) 73 </w:t>
      </w:r>
      <w:r w:rsidR="00531342" w:rsidRPr="00231F3D">
        <w:rPr>
          <w:noProof/>
        </w:rPr>
        <w:t>(P</w:t>
      </w:r>
      <w:r w:rsidR="008B19CC" w:rsidRPr="00231F3D">
        <w:rPr>
          <w:noProof/>
        </w:rPr>
        <w:t>C</w:t>
      </w:r>
      <w:r w:rsidR="00531342" w:rsidRPr="00231F3D">
        <w:rPr>
          <w:noProof/>
        </w:rPr>
        <w:t>)</w:t>
      </w:r>
      <w:r w:rsidR="00F72C79" w:rsidRPr="00231F3D">
        <w:rPr>
          <w:noProof/>
        </w:rPr>
        <w:t xml:space="preserve"> </w:t>
      </w:r>
      <w:r w:rsidR="00F72C79" w:rsidRPr="00231F3D">
        <w:rPr>
          <w:noProof/>
        </w:rPr>
        <w:tab/>
        <w:t xml:space="preserve"> 6.5(a)</w:t>
      </w:r>
    </w:p>
    <w:p w14:paraId="56509FAD" w14:textId="77777777" w:rsidR="00091C4A" w:rsidRPr="00231F3D" w:rsidRDefault="00091C4A">
      <w:pPr>
        <w:pStyle w:val="TableofAuthorities"/>
        <w:rPr>
          <w:iCs/>
          <w:noProof/>
        </w:rPr>
      </w:pPr>
      <w:r w:rsidRPr="00231F3D">
        <w:rPr>
          <w:i/>
          <w:noProof/>
        </w:rPr>
        <w:t xml:space="preserve">R </w:t>
      </w:r>
      <w:r w:rsidRPr="00231F3D">
        <w:rPr>
          <w:iCs/>
          <w:noProof/>
        </w:rPr>
        <w:t xml:space="preserve">v </w:t>
      </w:r>
      <w:r w:rsidRPr="00231F3D">
        <w:rPr>
          <w:i/>
          <w:noProof/>
        </w:rPr>
        <w:t xml:space="preserve">Hiebert </w:t>
      </w:r>
      <w:r w:rsidRPr="00231F3D">
        <w:rPr>
          <w:iCs/>
          <w:noProof/>
        </w:rPr>
        <w:t>2022 ONCJ 47</w:t>
      </w:r>
      <w:r w:rsidRPr="00231F3D">
        <w:rPr>
          <w:szCs w:val="16"/>
        </w:rPr>
        <w:tab/>
        <w:t>11.2(s)</w:t>
      </w:r>
    </w:p>
    <w:p w14:paraId="6E0A9992" w14:textId="77777777" w:rsidR="007978F9" w:rsidRPr="00231F3D" w:rsidRDefault="00010A5D">
      <w:pPr>
        <w:pStyle w:val="TableofAuthorities"/>
      </w:pPr>
      <w:r w:rsidRPr="00231F3D">
        <w:rPr>
          <w:i/>
          <w:iCs/>
        </w:rPr>
        <w:t>R</w:t>
      </w:r>
      <w:r w:rsidR="007978F9" w:rsidRPr="00231F3D">
        <w:rPr>
          <w:iCs/>
        </w:rPr>
        <w:t xml:space="preserve"> </w:t>
      </w:r>
      <w:r w:rsidRPr="00231F3D">
        <w:rPr>
          <w:iCs/>
        </w:rPr>
        <w:t>v</w:t>
      </w:r>
      <w:r w:rsidR="007978F9" w:rsidRPr="00231F3D">
        <w:rPr>
          <w:i/>
          <w:iCs/>
        </w:rPr>
        <w:t xml:space="preserve"> Higgins</w:t>
      </w:r>
      <w:r w:rsidR="007978F9" w:rsidRPr="00231F3D">
        <w:t xml:space="preserve"> (1981) 46 </w:t>
      </w:r>
      <w:r w:rsidR="00531342" w:rsidRPr="00231F3D">
        <w:t>NSR</w:t>
      </w:r>
      <w:r w:rsidR="007978F9" w:rsidRPr="00231F3D">
        <w:t xml:space="preserve"> (2d) 80, 60 </w:t>
      </w:r>
      <w:r w:rsidR="00531342" w:rsidRPr="00231F3D">
        <w:t>CCC</w:t>
      </w:r>
      <w:r w:rsidR="007978F9" w:rsidRPr="00231F3D">
        <w:t xml:space="preserve"> (2d) 246 </w:t>
      </w:r>
      <w:r w:rsidR="00BA22E6" w:rsidRPr="00231F3D">
        <w:t>(CA)</w:t>
      </w:r>
      <w:r w:rsidR="007978F9" w:rsidRPr="00231F3D">
        <w:t xml:space="preserve"> </w:t>
      </w:r>
      <w:r w:rsidR="007978F9" w:rsidRPr="00231F3D">
        <w:tab/>
        <w:t xml:space="preserve"> 5.2, 6.2, 6.5(k)</w:t>
      </w:r>
    </w:p>
    <w:p w14:paraId="27B25B32" w14:textId="77777777" w:rsidR="00F72C79" w:rsidRPr="00231F3D" w:rsidRDefault="00010A5D">
      <w:pPr>
        <w:pStyle w:val="TableofAuthorities"/>
        <w:rPr>
          <w:i/>
          <w:iCs/>
          <w:noProof/>
        </w:rPr>
      </w:pPr>
      <w:r w:rsidRPr="00231F3D">
        <w:rPr>
          <w:i/>
          <w:iCs/>
          <w:noProof/>
        </w:rPr>
        <w:t>R</w:t>
      </w:r>
      <w:r w:rsidR="00F72C79" w:rsidRPr="00231F3D">
        <w:rPr>
          <w:noProof/>
        </w:rPr>
        <w:t xml:space="preserve"> </w:t>
      </w:r>
      <w:r w:rsidR="00EE7A21" w:rsidRPr="00231F3D">
        <w:rPr>
          <w:noProof/>
        </w:rPr>
        <w:t>v</w:t>
      </w:r>
      <w:r w:rsidR="00F72C79" w:rsidRPr="00231F3D">
        <w:rPr>
          <w:noProof/>
        </w:rPr>
        <w:t xml:space="preserve"> </w:t>
      </w:r>
      <w:r w:rsidR="00F72C79" w:rsidRPr="00231F3D">
        <w:rPr>
          <w:i/>
          <w:iCs/>
          <w:noProof/>
        </w:rPr>
        <w:t>High</w:t>
      </w:r>
      <w:r w:rsidR="00F72C79" w:rsidRPr="00231F3D">
        <w:rPr>
          <w:noProof/>
        </w:rPr>
        <w:t xml:space="preserve"> (2003) 1 </w:t>
      </w:r>
      <w:r w:rsidR="005F5EE3" w:rsidRPr="00231F3D">
        <w:rPr>
          <w:noProof/>
        </w:rPr>
        <w:t>CELR</w:t>
      </w:r>
      <w:r w:rsidR="00F72C79" w:rsidRPr="00231F3D">
        <w:rPr>
          <w:noProof/>
        </w:rPr>
        <w:t xml:space="preserve"> (3d) 49 </w:t>
      </w:r>
      <w:r w:rsidR="00E46E4A" w:rsidRPr="00231F3D">
        <w:rPr>
          <w:noProof/>
        </w:rPr>
        <w:t xml:space="preserve">(BC </w:t>
      </w:r>
      <w:r w:rsidR="00B27B95" w:rsidRPr="00231F3D">
        <w:rPr>
          <w:noProof/>
        </w:rPr>
        <w:t>PC</w:t>
      </w:r>
      <w:r w:rsidR="00E46E4A" w:rsidRPr="00231F3D">
        <w:rPr>
          <w:noProof/>
        </w:rPr>
        <w:t>)</w:t>
      </w:r>
      <w:r w:rsidR="00C22E47" w:rsidRPr="00231F3D">
        <w:rPr>
          <w:noProof/>
        </w:rPr>
        <w:t>, affd</w:t>
      </w:r>
      <w:r w:rsidR="00F72C79" w:rsidRPr="00231F3D">
        <w:rPr>
          <w:noProof/>
        </w:rPr>
        <w:t xml:space="preserve"> [2003] </w:t>
      </w:r>
      <w:r w:rsidR="00F61ED5" w:rsidRPr="00231F3D">
        <w:rPr>
          <w:noProof/>
        </w:rPr>
        <w:t>BCJ</w:t>
      </w:r>
      <w:r w:rsidR="00F72C79" w:rsidRPr="00231F3D">
        <w:rPr>
          <w:noProof/>
        </w:rPr>
        <w:t xml:space="preserve"> 2604 </w:t>
      </w:r>
      <w:r w:rsidR="005F5EE3" w:rsidRPr="00231F3D">
        <w:rPr>
          <w:noProof/>
        </w:rPr>
        <w:t>(SC)</w:t>
      </w:r>
      <w:r w:rsidR="00F72C79" w:rsidRPr="00231F3D">
        <w:rPr>
          <w:noProof/>
        </w:rPr>
        <w:t xml:space="preserve"> </w:t>
      </w:r>
      <w:r w:rsidR="00F72C79" w:rsidRPr="00231F3D">
        <w:rPr>
          <w:noProof/>
        </w:rPr>
        <w:tab/>
        <w:t xml:space="preserve"> 8.7(c), 8.14(b)</w:t>
      </w:r>
    </w:p>
    <w:p w14:paraId="00614909" w14:textId="77777777" w:rsidR="007978F9" w:rsidRPr="00231F3D" w:rsidRDefault="00010A5D">
      <w:pPr>
        <w:pStyle w:val="TableofAuthorities"/>
      </w:pPr>
      <w:r w:rsidRPr="00231F3D">
        <w:rPr>
          <w:i/>
          <w:iCs/>
        </w:rPr>
        <w:t>R</w:t>
      </w:r>
      <w:r w:rsidR="007978F9" w:rsidRPr="00231F3D">
        <w:rPr>
          <w:iCs/>
        </w:rPr>
        <w:t xml:space="preserve"> </w:t>
      </w:r>
      <w:r w:rsidRPr="00231F3D">
        <w:rPr>
          <w:iCs/>
        </w:rPr>
        <w:t>v</w:t>
      </w:r>
      <w:r w:rsidR="007978F9" w:rsidRPr="00231F3D">
        <w:rPr>
          <w:i/>
          <w:iCs/>
        </w:rPr>
        <w:t xml:space="preserve"> Highland Enterprises </w:t>
      </w:r>
      <w:r w:rsidR="005455F8" w:rsidRPr="00231F3D">
        <w:rPr>
          <w:i/>
          <w:iCs/>
        </w:rPr>
        <w:t>Ltd</w:t>
      </w:r>
      <w:r w:rsidR="007978F9" w:rsidRPr="00231F3D">
        <w:t xml:space="preserve"> (1981) 30 </w:t>
      </w:r>
      <w:proofErr w:type="spellStart"/>
      <w:r w:rsidR="005F5EE3" w:rsidRPr="00231F3D">
        <w:t>Nfld</w:t>
      </w:r>
      <w:proofErr w:type="spellEnd"/>
      <w:r w:rsidR="005F5EE3" w:rsidRPr="00231F3D">
        <w:t xml:space="preserve"> &amp; PEIR</w:t>
      </w:r>
      <w:r w:rsidR="007978F9" w:rsidRPr="00231F3D">
        <w:t xml:space="preserve"> 515, 60 </w:t>
      </w:r>
      <w:r w:rsidR="00531342" w:rsidRPr="00231F3D">
        <w:t>CCC</w:t>
      </w:r>
      <w:r w:rsidR="007978F9" w:rsidRPr="00231F3D">
        <w:t xml:space="preserve"> (2d) 78 </w:t>
      </w:r>
      <w:r w:rsidR="00E46E4A" w:rsidRPr="00231F3D">
        <w:t>(PE</w:t>
      </w:r>
      <w:r w:rsidR="00DF5693" w:rsidRPr="00231F3D">
        <w:t xml:space="preserve"> </w:t>
      </w:r>
      <w:r w:rsidR="00E46E4A" w:rsidRPr="00231F3D">
        <w:t>SC)</w:t>
      </w:r>
      <w:r w:rsidR="00C22E47" w:rsidRPr="00231F3D">
        <w:t xml:space="preserve"> </w:t>
      </w:r>
      <w:r w:rsidR="00C22E47" w:rsidRPr="00231F3D">
        <w:br/>
      </w:r>
      <w:r w:rsidR="00C22E47" w:rsidRPr="00231F3D">
        <w:tab/>
        <w:t xml:space="preserve"> </w:t>
      </w:r>
      <w:r w:rsidR="007978F9" w:rsidRPr="00231F3D">
        <w:t>6.5(n), 7.3(f), 7.3(m)</w:t>
      </w:r>
    </w:p>
    <w:p w14:paraId="2F3B96C4" w14:textId="77777777" w:rsidR="007978F9" w:rsidRPr="00231F3D" w:rsidRDefault="00010A5D">
      <w:pPr>
        <w:pStyle w:val="TableofAuthorities"/>
      </w:pPr>
      <w:r w:rsidRPr="00231F3D">
        <w:rPr>
          <w:i/>
          <w:iCs/>
        </w:rPr>
        <w:t>R</w:t>
      </w:r>
      <w:r w:rsidR="007978F9" w:rsidRPr="00231F3D">
        <w:rPr>
          <w:iCs/>
        </w:rPr>
        <w:t xml:space="preserve"> </w:t>
      </w:r>
      <w:r w:rsidRPr="00231F3D">
        <w:rPr>
          <w:iCs/>
        </w:rPr>
        <w:t>v</w:t>
      </w:r>
      <w:r w:rsidR="007978F9" w:rsidRPr="00231F3D">
        <w:rPr>
          <w:i/>
          <w:iCs/>
        </w:rPr>
        <w:t xml:space="preserve"> Hill</w:t>
      </w:r>
      <w:r w:rsidR="007978F9" w:rsidRPr="00231F3D">
        <w:t xml:space="preserve"> (1979) 3 </w:t>
      </w:r>
      <w:r w:rsidR="005F5EE3" w:rsidRPr="00231F3D">
        <w:t>WCB</w:t>
      </w:r>
      <w:r w:rsidR="007978F9" w:rsidRPr="00231F3D">
        <w:t xml:space="preserve"> 213 </w:t>
      </w:r>
      <w:r w:rsidR="00E46E4A" w:rsidRPr="00231F3D">
        <w:t>(BC Co Ct)</w:t>
      </w:r>
      <w:r w:rsidR="007978F9" w:rsidRPr="00231F3D">
        <w:t xml:space="preserve"> </w:t>
      </w:r>
      <w:r w:rsidR="007978F9" w:rsidRPr="00231F3D">
        <w:tab/>
        <w:t xml:space="preserve"> 6.5(h)</w:t>
      </w:r>
    </w:p>
    <w:p w14:paraId="1C13B566" w14:textId="77777777" w:rsidR="007978F9" w:rsidRPr="00231F3D" w:rsidRDefault="00010A5D">
      <w:pPr>
        <w:pStyle w:val="TableofAuthorities"/>
      </w:pPr>
      <w:r w:rsidRPr="00231F3D">
        <w:rPr>
          <w:i/>
          <w:iCs/>
        </w:rPr>
        <w:t>R</w:t>
      </w:r>
      <w:r w:rsidR="007978F9" w:rsidRPr="00231F3D">
        <w:rPr>
          <w:iCs/>
        </w:rPr>
        <w:t xml:space="preserve"> </w:t>
      </w:r>
      <w:r w:rsidRPr="00231F3D">
        <w:rPr>
          <w:iCs/>
        </w:rPr>
        <w:t>v</w:t>
      </w:r>
      <w:r w:rsidR="007978F9" w:rsidRPr="00231F3D">
        <w:rPr>
          <w:i/>
          <w:iCs/>
        </w:rPr>
        <w:t xml:space="preserve"> Hill</w:t>
      </w:r>
      <w:r w:rsidR="007978F9" w:rsidRPr="00231F3D">
        <w:t xml:space="preserve"> (1994) 131 </w:t>
      </w:r>
      <w:r w:rsidR="00531342" w:rsidRPr="00231F3D">
        <w:t>NSR</w:t>
      </w:r>
      <w:r w:rsidR="007978F9" w:rsidRPr="00231F3D">
        <w:t xml:space="preserve"> (2d) 76 </w:t>
      </w:r>
      <w:r w:rsidR="005F5EE3" w:rsidRPr="00231F3D">
        <w:t>(SC)</w:t>
      </w:r>
      <w:r w:rsidR="007978F9" w:rsidRPr="00231F3D">
        <w:t xml:space="preserve"> </w:t>
      </w:r>
      <w:r w:rsidR="007978F9" w:rsidRPr="00231F3D">
        <w:tab/>
        <w:t xml:space="preserve"> 7.5</w:t>
      </w:r>
    </w:p>
    <w:p w14:paraId="3B22C3E6" w14:textId="77777777" w:rsidR="007978F9" w:rsidRPr="00231F3D" w:rsidRDefault="00010A5D">
      <w:pPr>
        <w:pStyle w:val="TableofAuthorities"/>
      </w:pPr>
      <w:r w:rsidRPr="00231F3D">
        <w:rPr>
          <w:i/>
          <w:iCs/>
        </w:rPr>
        <w:t>R</w:t>
      </w:r>
      <w:r w:rsidR="007978F9" w:rsidRPr="00231F3D">
        <w:rPr>
          <w:iCs/>
        </w:rPr>
        <w:t xml:space="preserve"> </w:t>
      </w:r>
      <w:r w:rsidRPr="00231F3D">
        <w:rPr>
          <w:iCs/>
        </w:rPr>
        <w:t>v</w:t>
      </w:r>
      <w:r w:rsidR="007978F9" w:rsidRPr="00231F3D">
        <w:rPr>
          <w:i/>
          <w:iCs/>
        </w:rPr>
        <w:t xml:space="preserve"> Hillier</w:t>
      </w:r>
      <w:r w:rsidR="007978F9" w:rsidRPr="00231F3D">
        <w:t xml:space="preserve"> (1996) 141 </w:t>
      </w:r>
      <w:proofErr w:type="spellStart"/>
      <w:r w:rsidR="005F5EE3" w:rsidRPr="00231F3D">
        <w:t>Nfld</w:t>
      </w:r>
      <w:proofErr w:type="spellEnd"/>
      <w:r w:rsidR="005F5EE3" w:rsidRPr="00231F3D">
        <w:t xml:space="preserve"> &amp; PEIR</w:t>
      </w:r>
      <w:r w:rsidR="007978F9" w:rsidRPr="00231F3D">
        <w:t xml:space="preserve"> 6 </w:t>
      </w:r>
      <w:r w:rsidR="00E46E4A" w:rsidRPr="00231F3D">
        <w:t>(</w:t>
      </w:r>
      <w:r w:rsidR="00F073D1" w:rsidRPr="00231F3D">
        <w:t>NL PC</w:t>
      </w:r>
      <w:r w:rsidR="00E46E4A" w:rsidRPr="00231F3D">
        <w:t>)</w:t>
      </w:r>
      <w:r w:rsidR="007978F9" w:rsidRPr="00231F3D">
        <w:t xml:space="preserve"> </w:t>
      </w:r>
      <w:r w:rsidR="007978F9" w:rsidRPr="00231F3D">
        <w:tab/>
        <w:t xml:space="preserve"> 10.6(e)</w:t>
      </w:r>
    </w:p>
    <w:p w14:paraId="3FC23116" w14:textId="77777777" w:rsidR="009F025E" w:rsidRPr="00231F3D" w:rsidRDefault="00010A5D">
      <w:pPr>
        <w:pStyle w:val="TableofAuthorities"/>
        <w:rPr>
          <w:i/>
          <w:iCs/>
        </w:rPr>
      </w:pPr>
      <w:r w:rsidRPr="00231F3D">
        <w:rPr>
          <w:i/>
          <w:iCs/>
        </w:rPr>
        <w:t>R</w:t>
      </w:r>
      <w:r w:rsidR="009F025E" w:rsidRPr="00231F3D">
        <w:rPr>
          <w:i/>
          <w:iCs/>
        </w:rPr>
        <w:t xml:space="preserve"> </w:t>
      </w:r>
      <w:r w:rsidR="00EE7A21" w:rsidRPr="00231F3D">
        <w:t>v</w:t>
      </w:r>
      <w:r w:rsidR="009F025E" w:rsidRPr="00231F3D">
        <w:t xml:space="preserve"> </w:t>
      </w:r>
      <w:r w:rsidR="009F025E" w:rsidRPr="00231F3D">
        <w:rPr>
          <w:i/>
          <w:iCs/>
        </w:rPr>
        <w:t>Hills</w:t>
      </w:r>
      <w:r w:rsidR="009F025E" w:rsidRPr="00231F3D">
        <w:rPr>
          <w:iCs/>
        </w:rPr>
        <w:t xml:space="preserve"> </w:t>
      </w:r>
      <w:r w:rsidR="009F025E" w:rsidRPr="00231F3D">
        <w:t>2007 NSPC 27</w:t>
      </w:r>
      <w:r w:rsidR="008B19CC" w:rsidRPr="00231F3D">
        <w:t xml:space="preserve"> </w:t>
      </w:r>
      <w:r w:rsidR="009F025E" w:rsidRPr="00231F3D">
        <w:tab/>
        <w:t xml:space="preserve"> </w:t>
      </w:r>
      <w:r w:rsidR="002419CD" w:rsidRPr="00231F3D">
        <w:t xml:space="preserve">4.3(n), 4.4, </w:t>
      </w:r>
      <w:r w:rsidR="009F025E" w:rsidRPr="00231F3D">
        <w:t>8.7(c)</w:t>
      </w:r>
    </w:p>
    <w:p w14:paraId="17E1ED5D" w14:textId="77777777" w:rsidR="007978F9" w:rsidRPr="00231F3D" w:rsidRDefault="00010A5D">
      <w:pPr>
        <w:pStyle w:val="TableofAuthorities"/>
      </w:pPr>
      <w:r w:rsidRPr="00231F3D">
        <w:rPr>
          <w:i/>
          <w:iCs/>
        </w:rPr>
        <w:t>R</w:t>
      </w:r>
      <w:r w:rsidR="007978F9" w:rsidRPr="00231F3D">
        <w:rPr>
          <w:iCs/>
        </w:rPr>
        <w:t xml:space="preserve"> </w:t>
      </w:r>
      <w:r w:rsidRPr="00231F3D">
        <w:rPr>
          <w:iCs/>
        </w:rPr>
        <w:t>v</w:t>
      </w:r>
      <w:r w:rsidR="007978F9" w:rsidRPr="00231F3D">
        <w:rPr>
          <w:i/>
          <w:iCs/>
        </w:rPr>
        <w:t xml:space="preserve"> Hillyard</w:t>
      </w:r>
      <w:r w:rsidR="007978F9" w:rsidRPr="00231F3D">
        <w:t xml:space="preserve"> (1989) 72 </w:t>
      </w:r>
      <w:proofErr w:type="spellStart"/>
      <w:r w:rsidR="005F5EE3" w:rsidRPr="00231F3D">
        <w:t>Nfld</w:t>
      </w:r>
      <w:proofErr w:type="spellEnd"/>
      <w:r w:rsidR="005F5EE3" w:rsidRPr="00231F3D">
        <w:t xml:space="preserve"> &amp; PEIR</w:t>
      </w:r>
      <w:r w:rsidR="007978F9" w:rsidRPr="00231F3D">
        <w:t xml:space="preserve"> 334 </w:t>
      </w:r>
      <w:r w:rsidR="00110B14" w:rsidRPr="00231F3D">
        <w:t>(</w:t>
      </w:r>
      <w:r w:rsidR="009E127A" w:rsidRPr="00231F3D">
        <w:t xml:space="preserve">NL </w:t>
      </w:r>
      <w:r w:rsidR="00110B14" w:rsidRPr="00231F3D">
        <w:t>SC)</w:t>
      </w:r>
      <w:r w:rsidR="007978F9" w:rsidRPr="00231F3D">
        <w:t xml:space="preserve"> </w:t>
      </w:r>
      <w:r w:rsidR="007978F9" w:rsidRPr="00231F3D">
        <w:tab/>
        <w:t xml:space="preserve"> 10.15</w:t>
      </w:r>
      <w:r w:rsidR="001224A7" w:rsidRPr="00231F3D">
        <w:t>(b)</w:t>
      </w:r>
    </w:p>
    <w:p w14:paraId="515BD07E" w14:textId="77777777" w:rsidR="00BA7145" w:rsidRPr="00231F3D" w:rsidRDefault="00010A5D">
      <w:pPr>
        <w:pStyle w:val="TableofAuthorities"/>
        <w:rPr>
          <w:i/>
          <w:iCs/>
        </w:rPr>
      </w:pPr>
      <w:r w:rsidRPr="00231F3D">
        <w:rPr>
          <w:i/>
          <w:lang w:val="en-US"/>
        </w:rPr>
        <w:t>R</w:t>
      </w:r>
      <w:r w:rsidR="00BA7145" w:rsidRPr="00231F3D">
        <w:rPr>
          <w:lang w:val="en-US"/>
        </w:rPr>
        <w:t xml:space="preserve"> </w:t>
      </w:r>
      <w:r w:rsidR="00EE7A21" w:rsidRPr="00231F3D">
        <w:rPr>
          <w:lang w:val="en-US"/>
        </w:rPr>
        <w:t>v</w:t>
      </w:r>
      <w:r w:rsidR="00BA7145" w:rsidRPr="00231F3D">
        <w:rPr>
          <w:lang w:val="en-US"/>
        </w:rPr>
        <w:t xml:space="preserve"> </w:t>
      </w:r>
      <w:r w:rsidR="00BA7145" w:rsidRPr="00231F3D">
        <w:rPr>
          <w:i/>
          <w:lang w:val="en-US"/>
        </w:rPr>
        <w:t>Hilton</w:t>
      </w:r>
      <w:r w:rsidR="00BA7145" w:rsidRPr="00231F3D">
        <w:rPr>
          <w:lang w:val="en-US"/>
        </w:rPr>
        <w:t xml:space="preserve"> 2006 ABQB 88</w:t>
      </w:r>
      <w:r w:rsidR="00BA7145" w:rsidRPr="00231F3D">
        <w:rPr>
          <w:lang w:val="en-US"/>
        </w:rPr>
        <w:tab/>
        <w:t xml:space="preserve"> 8.2(c)</w:t>
      </w:r>
    </w:p>
    <w:p w14:paraId="4A5A4518" w14:textId="77777777" w:rsidR="007978F9" w:rsidRPr="00231F3D" w:rsidRDefault="00010A5D">
      <w:pPr>
        <w:pStyle w:val="TableofAuthorities"/>
      </w:pPr>
      <w:r w:rsidRPr="00231F3D">
        <w:rPr>
          <w:i/>
          <w:iCs/>
        </w:rPr>
        <w:t>R</w:t>
      </w:r>
      <w:r w:rsidR="007978F9" w:rsidRPr="00231F3D">
        <w:rPr>
          <w:iCs/>
        </w:rPr>
        <w:t xml:space="preserve"> </w:t>
      </w:r>
      <w:r w:rsidRPr="00231F3D">
        <w:rPr>
          <w:iCs/>
        </w:rPr>
        <w:t>v</w:t>
      </w:r>
      <w:r w:rsidR="007978F9" w:rsidRPr="00231F3D">
        <w:rPr>
          <w:i/>
          <w:iCs/>
        </w:rPr>
        <w:t xml:space="preserve"> Hinchey</w:t>
      </w:r>
      <w:r w:rsidR="007978F9" w:rsidRPr="00231F3D">
        <w:t xml:space="preserve"> [1996] 3 </w:t>
      </w:r>
      <w:r w:rsidR="005F5EE3" w:rsidRPr="00231F3D">
        <w:t>SCR</w:t>
      </w:r>
      <w:r w:rsidR="007978F9" w:rsidRPr="00231F3D">
        <w:t xml:space="preserve"> 1128, 111 </w:t>
      </w:r>
      <w:r w:rsidR="00531342" w:rsidRPr="00231F3D">
        <w:t>CCC</w:t>
      </w:r>
      <w:r w:rsidR="007978F9" w:rsidRPr="00231F3D">
        <w:t xml:space="preserve"> (3d) 353 </w:t>
      </w:r>
      <w:r w:rsidR="007978F9" w:rsidRPr="00231F3D">
        <w:tab/>
        <w:t xml:space="preserve"> 6.4, 8.14(c), 10.5(a)</w:t>
      </w:r>
    </w:p>
    <w:p w14:paraId="041982F6" w14:textId="77777777" w:rsidR="00F72C79" w:rsidRPr="00231F3D" w:rsidRDefault="00010A5D">
      <w:pPr>
        <w:pStyle w:val="TableofAuthorities"/>
        <w:rPr>
          <w:i/>
          <w:iCs/>
          <w:noProof/>
        </w:rPr>
      </w:pPr>
      <w:r w:rsidRPr="00231F3D">
        <w:rPr>
          <w:i/>
          <w:iCs/>
          <w:noProof/>
        </w:rPr>
        <w:t>R</w:t>
      </w:r>
      <w:r w:rsidR="00F72C79" w:rsidRPr="00231F3D">
        <w:rPr>
          <w:noProof/>
        </w:rPr>
        <w:t xml:space="preserve"> </w:t>
      </w:r>
      <w:r w:rsidR="00EE7A21" w:rsidRPr="00231F3D">
        <w:rPr>
          <w:noProof/>
        </w:rPr>
        <w:t>v</w:t>
      </w:r>
      <w:r w:rsidR="00F72C79" w:rsidRPr="00231F3D">
        <w:rPr>
          <w:noProof/>
        </w:rPr>
        <w:t xml:space="preserve"> </w:t>
      </w:r>
      <w:r w:rsidR="00F72C79" w:rsidRPr="00231F3D">
        <w:rPr>
          <w:i/>
          <w:iCs/>
          <w:noProof/>
        </w:rPr>
        <w:t>Hinter</w:t>
      </w:r>
      <w:r w:rsidR="00F72C79" w:rsidRPr="00231F3D">
        <w:rPr>
          <w:noProof/>
        </w:rPr>
        <w:t xml:space="preserve"> </w:t>
      </w:r>
      <w:r w:rsidR="00D7587D" w:rsidRPr="00231F3D">
        <w:rPr>
          <w:noProof/>
        </w:rPr>
        <w:t>2002 ABPC 11,</w:t>
      </w:r>
      <w:r w:rsidR="00F72C79" w:rsidRPr="00231F3D">
        <w:rPr>
          <w:noProof/>
        </w:rPr>
        <w:t xml:space="preserve"> 316 </w:t>
      </w:r>
      <w:r w:rsidR="00BA22E6" w:rsidRPr="00231F3D">
        <w:rPr>
          <w:noProof/>
        </w:rPr>
        <w:t>AR</w:t>
      </w:r>
      <w:r w:rsidR="00F72C79" w:rsidRPr="00231F3D">
        <w:rPr>
          <w:noProof/>
        </w:rPr>
        <w:t xml:space="preserve"> 248 </w:t>
      </w:r>
      <w:r w:rsidR="00F72C79" w:rsidRPr="00231F3D">
        <w:rPr>
          <w:noProof/>
        </w:rPr>
        <w:tab/>
        <w:t xml:space="preserve"> 9.3</w:t>
      </w:r>
    </w:p>
    <w:p w14:paraId="61C1D7A7" w14:textId="77777777" w:rsidR="004F718A" w:rsidRPr="00231F3D" w:rsidRDefault="004F718A">
      <w:pPr>
        <w:pStyle w:val="TableofAuthorities"/>
        <w:rPr>
          <w:iCs/>
          <w:noProof/>
        </w:rPr>
      </w:pPr>
      <w:r w:rsidRPr="00231F3D">
        <w:rPr>
          <w:i/>
          <w:iCs/>
          <w:noProof/>
        </w:rPr>
        <w:t xml:space="preserve">R </w:t>
      </w:r>
      <w:r w:rsidRPr="00231F3D">
        <w:rPr>
          <w:iCs/>
          <w:noProof/>
        </w:rPr>
        <w:t xml:space="preserve">v </w:t>
      </w:r>
      <w:r w:rsidRPr="00231F3D">
        <w:rPr>
          <w:i/>
          <w:iCs/>
          <w:noProof/>
        </w:rPr>
        <w:t>Hirani</w:t>
      </w:r>
      <w:r w:rsidRPr="00231F3D">
        <w:rPr>
          <w:iCs/>
          <w:noProof/>
        </w:rPr>
        <w:t xml:space="preserve"> 2010 BCPC 205</w:t>
      </w:r>
      <w:r w:rsidR="00D523FC" w:rsidRPr="00231F3D">
        <w:rPr>
          <w:iCs/>
          <w:noProof/>
        </w:rPr>
        <w:t xml:space="preserve"> </w:t>
      </w:r>
      <w:r w:rsidRPr="00231F3D">
        <w:rPr>
          <w:iCs/>
          <w:noProof/>
        </w:rPr>
        <w:tab/>
      </w:r>
      <w:r w:rsidR="00D523FC" w:rsidRPr="00231F3D">
        <w:rPr>
          <w:iCs/>
          <w:noProof/>
        </w:rPr>
        <w:t xml:space="preserve"> </w:t>
      </w:r>
      <w:r w:rsidRPr="00231F3D">
        <w:rPr>
          <w:iCs/>
          <w:noProof/>
        </w:rPr>
        <w:t>11.2(</w:t>
      </w:r>
      <w:r w:rsidR="001A0A14" w:rsidRPr="00231F3D">
        <w:rPr>
          <w:iCs/>
          <w:noProof/>
        </w:rPr>
        <w:t>a</w:t>
      </w:r>
      <w:r w:rsidRPr="00231F3D">
        <w:rPr>
          <w:iCs/>
          <w:noProof/>
        </w:rPr>
        <w:t>)</w:t>
      </w:r>
    </w:p>
    <w:p w14:paraId="647B1C06" w14:textId="77777777" w:rsidR="00F72C79" w:rsidRPr="00231F3D" w:rsidRDefault="00010A5D">
      <w:pPr>
        <w:pStyle w:val="TableofAuthorities"/>
        <w:rPr>
          <w:i/>
          <w:iCs/>
          <w:noProof/>
        </w:rPr>
      </w:pPr>
      <w:r w:rsidRPr="00231F3D">
        <w:rPr>
          <w:i/>
          <w:iCs/>
          <w:noProof/>
        </w:rPr>
        <w:t>R</w:t>
      </w:r>
      <w:r w:rsidR="00F72C79" w:rsidRPr="00231F3D">
        <w:rPr>
          <w:noProof/>
        </w:rPr>
        <w:t xml:space="preserve"> </w:t>
      </w:r>
      <w:r w:rsidR="00EE7A21" w:rsidRPr="00231F3D">
        <w:rPr>
          <w:noProof/>
        </w:rPr>
        <w:t>v</w:t>
      </w:r>
      <w:r w:rsidR="00F72C79" w:rsidRPr="00231F3D">
        <w:rPr>
          <w:noProof/>
        </w:rPr>
        <w:t xml:space="preserve"> </w:t>
      </w:r>
      <w:r w:rsidR="00F72C79" w:rsidRPr="00231F3D">
        <w:rPr>
          <w:i/>
          <w:iCs/>
          <w:noProof/>
        </w:rPr>
        <w:t>Hiscock</w:t>
      </w:r>
      <w:r w:rsidR="00F72C79" w:rsidRPr="00231F3D">
        <w:rPr>
          <w:noProof/>
        </w:rPr>
        <w:t xml:space="preserve"> [2003] </w:t>
      </w:r>
      <w:r w:rsidR="00F61ED5" w:rsidRPr="00231F3D">
        <w:rPr>
          <w:noProof/>
        </w:rPr>
        <w:t>NJ</w:t>
      </w:r>
      <w:r w:rsidR="00F72C79" w:rsidRPr="00231F3D">
        <w:rPr>
          <w:noProof/>
        </w:rPr>
        <w:t xml:space="preserve"> 162</w:t>
      </w:r>
      <w:r w:rsidR="003A1DF0" w:rsidRPr="00231F3D">
        <w:rPr>
          <w:noProof/>
        </w:rPr>
        <w:t xml:space="preserve"> </w:t>
      </w:r>
      <w:r w:rsidR="00531342" w:rsidRPr="00231F3D">
        <w:rPr>
          <w:noProof/>
        </w:rPr>
        <w:t>(</w:t>
      </w:r>
      <w:r w:rsidR="00D523FC" w:rsidRPr="00231F3D">
        <w:rPr>
          <w:noProof/>
        </w:rPr>
        <w:t>PC</w:t>
      </w:r>
      <w:r w:rsidR="00531342" w:rsidRPr="00231F3D">
        <w:rPr>
          <w:noProof/>
        </w:rPr>
        <w:t>)</w:t>
      </w:r>
      <w:r w:rsidR="00F72C79" w:rsidRPr="00231F3D">
        <w:rPr>
          <w:noProof/>
        </w:rPr>
        <w:t xml:space="preserve"> </w:t>
      </w:r>
      <w:r w:rsidR="00F72C79" w:rsidRPr="00231F3D">
        <w:rPr>
          <w:noProof/>
        </w:rPr>
        <w:tab/>
        <w:t xml:space="preserve"> 8.9</w:t>
      </w:r>
    </w:p>
    <w:p w14:paraId="61EF03C5" w14:textId="77777777" w:rsidR="007978F9" w:rsidRPr="00231F3D" w:rsidRDefault="00010A5D">
      <w:pPr>
        <w:pStyle w:val="TableofAuthorities"/>
      </w:pPr>
      <w:r w:rsidRPr="00231F3D">
        <w:rPr>
          <w:i/>
          <w:iCs/>
        </w:rPr>
        <w:t>R</w:t>
      </w:r>
      <w:r w:rsidR="007978F9" w:rsidRPr="00231F3D">
        <w:rPr>
          <w:iCs/>
        </w:rPr>
        <w:t xml:space="preserve"> </w:t>
      </w:r>
      <w:r w:rsidRPr="00231F3D">
        <w:rPr>
          <w:iCs/>
        </w:rPr>
        <w:t>v</w:t>
      </w:r>
      <w:r w:rsidR="007978F9" w:rsidRPr="00231F3D">
        <w:rPr>
          <w:i/>
          <w:iCs/>
        </w:rPr>
        <w:t xml:space="preserve"> Hodder</w:t>
      </w:r>
      <w:r w:rsidR="007978F9" w:rsidRPr="00231F3D">
        <w:t xml:space="preserve"> (1984) 12 </w:t>
      </w:r>
      <w:r w:rsidR="005F5EE3" w:rsidRPr="00231F3D">
        <w:t>WCB</w:t>
      </w:r>
      <w:r w:rsidR="007978F9" w:rsidRPr="00231F3D">
        <w:t xml:space="preserve"> 141 </w:t>
      </w:r>
      <w:r w:rsidR="00110B14" w:rsidRPr="00231F3D">
        <w:t>(N</w:t>
      </w:r>
      <w:r w:rsidR="00D523FC" w:rsidRPr="00231F3D">
        <w:t>L</w:t>
      </w:r>
      <w:r w:rsidR="00110B14" w:rsidRPr="00231F3D">
        <w:t xml:space="preserve"> </w:t>
      </w:r>
      <w:proofErr w:type="spellStart"/>
      <w:r w:rsidR="00110B14" w:rsidRPr="00231F3D">
        <w:t>Dist</w:t>
      </w:r>
      <w:proofErr w:type="spellEnd"/>
      <w:r w:rsidR="00110B14" w:rsidRPr="00231F3D">
        <w:t xml:space="preserve"> Ct)</w:t>
      </w:r>
      <w:r w:rsidR="007978F9" w:rsidRPr="00231F3D">
        <w:t xml:space="preserve"> </w:t>
      </w:r>
      <w:r w:rsidR="007978F9" w:rsidRPr="00231F3D">
        <w:tab/>
        <w:t xml:space="preserve"> 6.10</w:t>
      </w:r>
    </w:p>
    <w:p w14:paraId="2970847E" w14:textId="77777777" w:rsidR="007978F9" w:rsidRPr="00231F3D" w:rsidRDefault="00010A5D">
      <w:pPr>
        <w:pStyle w:val="TableofAuthorities"/>
      </w:pPr>
      <w:r w:rsidRPr="00231F3D">
        <w:rPr>
          <w:i/>
          <w:iCs/>
        </w:rPr>
        <w:t>R</w:t>
      </w:r>
      <w:r w:rsidR="007978F9" w:rsidRPr="00231F3D">
        <w:rPr>
          <w:iCs/>
        </w:rPr>
        <w:t xml:space="preserve"> </w:t>
      </w:r>
      <w:r w:rsidRPr="00231F3D">
        <w:rPr>
          <w:iCs/>
        </w:rPr>
        <w:t>v</w:t>
      </w:r>
      <w:r w:rsidR="007978F9" w:rsidRPr="00231F3D">
        <w:rPr>
          <w:i/>
          <w:iCs/>
        </w:rPr>
        <w:t xml:space="preserve"> Hodges</w:t>
      </w:r>
      <w:r w:rsidR="007978F9" w:rsidRPr="00231F3D">
        <w:t xml:space="preserve"> [2001] </w:t>
      </w:r>
      <w:r w:rsidR="00F61ED5" w:rsidRPr="00231F3D">
        <w:t>BCJ</w:t>
      </w:r>
      <w:r w:rsidR="007978F9" w:rsidRPr="00231F3D">
        <w:t xml:space="preserve"> 149 </w:t>
      </w:r>
      <w:r w:rsidR="005F5EE3" w:rsidRPr="00231F3D">
        <w:t>(SC)</w:t>
      </w:r>
      <w:r w:rsidR="007978F9" w:rsidRPr="00231F3D">
        <w:t xml:space="preserve"> </w:t>
      </w:r>
      <w:r w:rsidR="007978F9" w:rsidRPr="00231F3D">
        <w:tab/>
        <w:t xml:space="preserve"> 10.10(b), 11.2(a), 11.2(f)</w:t>
      </w:r>
    </w:p>
    <w:p w14:paraId="5C97AD23" w14:textId="77777777" w:rsidR="007978F9" w:rsidRPr="00231F3D" w:rsidRDefault="00010A5D">
      <w:pPr>
        <w:pStyle w:val="TableofAuthorities"/>
      </w:pPr>
      <w:r w:rsidRPr="00231F3D">
        <w:rPr>
          <w:i/>
          <w:iCs/>
        </w:rPr>
        <w:t>R</w:t>
      </w:r>
      <w:r w:rsidR="007978F9" w:rsidRPr="00231F3D">
        <w:rPr>
          <w:iCs/>
        </w:rPr>
        <w:t xml:space="preserve"> </w:t>
      </w:r>
      <w:r w:rsidRPr="00231F3D">
        <w:rPr>
          <w:iCs/>
        </w:rPr>
        <w:t>v</w:t>
      </w:r>
      <w:r w:rsidR="007978F9" w:rsidRPr="00231F3D">
        <w:rPr>
          <w:i/>
          <w:iCs/>
        </w:rPr>
        <w:t xml:space="preserve"> Hodgson</w:t>
      </w:r>
      <w:r w:rsidR="007978F9" w:rsidRPr="00231F3D">
        <w:t xml:space="preserve"> (1985) 4 </w:t>
      </w:r>
      <w:r w:rsidR="00E46E4A" w:rsidRPr="00231F3D">
        <w:t>FPR</w:t>
      </w:r>
      <w:r w:rsidR="007978F9" w:rsidRPr="00231F3D">
        <w:t xml:space="preserve"> 251 </w:t>
      </w:r>
      <w:r w:rsidR="00E46E4A" w:rsidRPr="00231F3D">
        <w:t xml:space="preserve">(NS </w:t>
      </w:r>
      <w:r w:rsidR="00D523FC" w:rsidRPr="00231F3D">
        <w:t>PC</w:t>
      </w:r>
      <w:r w:rsidR="00E46E4A" w:rsidRPr="00231F3D">
        <w:t>)</w:t>
      </w:r>
      <w:r w:rsidR="007978F9" w:rsidRPr="00231F3D">
        <w:t xml:space="preserve"> </w:t>
      </w:r>
      <w:r w:rsidR="007978F9" w:rsidRPr="00231F3D">
        <w:tab/>
        <w:t xml:space="preserve"> 7.3(d)</w:t>
      </w:r>
    </w:p>
    <w:p w14:paraId="41DA0FFA" w14:textId="77777777" w:rsidR="00091C4A" w:rsidRPr="00231F3D" w:rsidRDefault="00091C4A">
      <w:pPr>
        <w:pStyle w:val="TableofAuthorities"/>
      </w:pPr>
      <w:r w:rsidRPr="00231F3D">
        <w:rPr>
          <w:i/>
          <w:iCs/>
        </w:rPr>
        <w:t xml:space="preserve">R </w:t>
      </w:r>
      <w:r w:rsidRPr="00231F3D">
        <w:t xml:space="preserve">v </w:t>
      </w:r>
      <w:proofErr w:type="spellStart"/>
      <w:r w:rsidRPr="00231F3D">
        <w:rPr>
          <w:i/>
          <w:iCs/>
        </w:rPr>
        <w:t>Hoelzley</w:t>
      </w:r>
      <w:proofErr w:type="spellEnd"/>
      <w:r w:rsidRPr="00231F3D">
        <w:rPr>
          <w:i/>
          <w:iCs/>
        </w:rPr>
        <w:t xml:space="preserve"> </w:t>
      </w:r>
      <w:r w:rsidRPr="00231F3D">
        <w:t>2023 BCPC 181</w:t>
      </w:r>
      <w:r w:rsidRPr="00231F3D">
        <w:rPr>
          <w:szCs w:val="16"/>
        </w:rPr>
        <w:tab/>
        <w:t>11.2(x)</w:t>
      </w:r>
    </w:p>
    <w:p w14:paraId="65A3B1C0" w14:textId="77777777" w:rsidR="00BA7145" w:rsidRPr="00231F3D" w:rsidRDefault="00010A5D">
      <w:pPr>
        <w:pStyle w:val="TableofAuthorities"/>
        <w:rPr>
          <w:i/>
          <w:iCs/>
        </w:rPr>
      </w:pPr>
      <w:r w:rsidRPr="00231F3D">
        <w:rPr>
          <w:i/>
          <w:iCs/>
        </w:rPr>
        <w:t>R</w:t>
      </w:r>
      <w:r w:rsidR="00BA7145" w:rsidRPr="00231F3D">
        <w:rPr>
          <w:i/>
          <w:iCs/>
        </w:rPr>
        <w:t xml:space="preserve"> </w:t>
      </w:r>
      <w:r w:rsidR="00EE7A21" w:rsidRPr="00231F3D">
        <w:t>v</w:t>
      </w:r>
      <w:r w:rsidR="00BA7145" w:rsidRPr="00231F3D">
        <w:t xml:space="preserve"> </w:t>
      </w:r>
      <w:proofErr w:type="spellStart"/>
      <w:r w:rsidR="00BA7145" w:rsidRPr="00231F3D">
        <w:rPr>
          <w:i/>
          <w:iCs/>
        </w:rPr>
        <w:t>Hoem</w:t>
      </w:r>
      <w:proofErr w:type="spellEnd"/>
      <w:r w:rsidR="00BA7145" w:rsidRPr="00231F3D">
        <w:rPr>
          <w:i/>
          <w:iCs/>
        </w:rPr>
        <w:t xml:space="preserve"> </w:t>
      </w:r>
      <w:r w:rsidR="00BA7145" w:rsidRPr="00231F3D">
        <w:t>2006 BCSC 1530</w:t>
      </w:r>
      <w:r w:rsidR="00D523FC" w:rsidRPr="00231F3D">
        <w:t xml:space="preserve"> </w:t>
      </w:r>
      <w:r w:rsidR="00BA7145" w:rsidRPr="00231F3D">
        <w:tab/>
        <w:t xml:space="preserve"> 5.2, 5.6(g)</w:t>
      </w:r>
    </w:p>
    <w:p w14:paraId="53E6FAF9" w14:textId="77777777" w:rsidR="00BA7145" w:rsidRPr="00231F3D" w:rsidRDefault="00010A5D">
      <w:pPr>
        <w:pStyle w:val="TableofAuthorities"/>
        <w:rPr>
          <w:i/>
        </w:rPr>
      </w:pPr>
      <w:r w:rsidRPr="00231F3D">
        <w:rPr>
          <w:i/>
          <w:iCs/>
        </w:rPr>
        <w:t>R</w:t>
      </w:r>
      <w:r w:rsidR="00BA7145" w:rsidRPr="00231F3D">
        <w:rPr>
          <w:i/>
          <w:iCs/>
        </w:rPr>
        <w:t xml:space="preserve"> </w:t>
      </w:r>
      <w:r w:rsidR="00EE7A21" w:rsidRPr="00231F3D">
        <w:rPr>
          <w:iCs/>
        </w:rPr>
        <w:t>v</w:t>
      </w:r>
      <w:r w:rsidR="00BA7145" w:rsidRPr="00231F3D">
        <w:rPr>
          <w:i/>
          <w:iCs/>
        </w:rPr>
        <w:t xml:space="preserve"> Hofbauer </w:t>
      </w:r>
      <w:r w:rsidR="00BA7145" w:rsidRPr="00231F3D">
        <w:t>2004 BCSC 1810</w:t>
      </w:r>
      <w:r w:rsidR="00BA7145" w:rsidRPr="00231F3D">
        <w:tab/>
        <w:t xml:space="preserve"> 11.2(b)</w:t>
      </w:r>
    </w:p>
    <w:p w14:paraId="5F3715B2" w14:textId="77777777" w:rsidR="00BA7145" w:rsidRPr="00231F3D" w:rsidRDefault="00010A5D">
      <w:pPr>
        <w:pStyle w:val="TableofAuthorities"/>
        <w:rPr>
          <w:i/>
          <w:iCs/>
        </w:rPr>
      </w:pPr>
      <w:r w:rsidRPr="00231F3D">
        <w:rPr>
          <w:i/>
          <w:iCs/>
        </w:rPr>
        <w:t>R</w:t>
      </w:r>
      <w:r w:rsidR="00BA7145" w:rsidRPr="00231F3D">
        <w:rPr>
          <w:i/>
          <w:iCs/>
        </w:rPr>
        <w:t xml:space="preserve"> </w:t>
      </w:r>
      <w:r w:rsidR="00EE7A21" w:rsidRPr="00231F3D">
        <w:t>v</w:t>
      </w:r>
      <w:r w:rsidR="00BA7145" w:rsidRPr="00231F3D">
        <w:t xml:space="preserve"> </w:t>
      </w:r>
      <w:r w:rsidR="00BA7145" w:rsidRPr="00231F3D">
        <w:rPr>
          <w:i/>
          <w:iCs/>
        </w:rPr>
        <w:t xml:space="preserve">Hoffman </w:t>
      </w:r>
      <w:r w:rsidR="00BA7145" w:rsidRPr="00231F3D">
        <w:t xml:space="preserve">2006 ONCJ 486, leave to appeal </w:t>
      </w:r>
      <w:r w:rsidR="0026424C" w:rsidRPr="00231F3D">
        <w:t>dismissed</w:t>
      </w:r>
      <w:r w:rsidR="00BA7145" w:rsidRPr="00231F3D">
        <w:t xml:space="preserve"> [2007] </w:t>
      </w:r>
      <w:r w:rsidR="00F61ED5" w:rsidRPr="00231F3D">
        <w:t>OJ</w:t>
      </w:r>
      <w:r w:rsidR="00BA7145" w:rsidRPr="00231F3D">
        <w:t xml:space="preserve"> 230 </w:t>
      </w:r>
      <w:r w:rsidR="00BA22E6" w:rsidRPr="00231F3D">
        <w:t>(CA)</w:t>
      </w:r>
      <w:r w:rsidR="00BA7145" w:rsidRPr="00231F3D">
        <w:t xml:space="preserve"> </w:t>
      </w:r>
      <w:r w:rsidR="00BA7145" w:rsidRPr="00231F3D">
        <w:tab/>
        <w:t xml:space="preserve"> 10.5(b)</w:t>
      </w:r>
    </w:p>
    <w:p w14:paraId="5F483570" w14:textId="77777777" w:rsidR="007978F9" w:rsidRPr="00231F3D" w:rsidRDefault="00010A5D">
      <w:pPr>
        <w:pStyle w:val="TableofAuthorities"/>
      </w:pPr>
      <w:r w:rsidRPr="00231F3D">
        <w:rPr>
          <w:i/>
          <w:iCs/>
        </w:rPr>
        <w:t>R</w:t>
      </w:r>
      <w:r w:rsidR="007978F9" w:rsidRPr="00231F3D">
        <w:rPr>
          <w:iCs/>
        </w:rPr>
        <w:t xml:space="preserve"> </w:t>
      </w:r>
      <w:r w:rsidRPr="00231F3D">
        <w:rPr>
          <w:iCs/>
        </w:rPr>
        <w:t>v</w:t>
      </w:r>
      <w:r w:rsidR="007978F9" w:rsidRPr="00231F3D">
        <w:rPr>
          <w:i/>
          <w:iCs/>
        </w:rPr>
        <w:t xml:space="preserve"> </w:t>
      </w:r>
      <w:proofErr w:type="spellStart"/>
      <w:r w:rsidR="007978F9" w:rsidRPr="00231F3D">
        <w:rPr>
          <w:i/>
          <w:iCs/>
        </w:rPr>
        <w:t>Holizki</w:t>
      </w:r>
      <w:proofErr w:type="spellEnd"/>
      <w:r w:rsidR="007978F9" w:rsidRPr="00231F3D">
        <w:t xml:space="preserve"> (1990) 85 </w:t>
      </w:r>
      <w:proofErr w:type="spellStart"/>
      <w:r w:rsidR="00531342" w:rsidRPr="00231F3D">
        <w:t>Sask</w:t>
      </w:r>
      <w:proofErr w:type="spellEnd"/>
      <w:r w:rsidR="00531342" w:rsidRPr="00231F3D">
        <w:t xml:space="preserve"> R</w:t>
      </w:r>
      <w:r w:rsidR="007978F9" w:rsidRPr="00231F3D">
        <w:t xml:space="preserve"> 288</w:t>
      </w:r>
      <w:r w:rsidR="00156EF0" w:rsidRPr="00231F3D">
        <w:t xml:space="preserve"> </w:t>
      </w:r>
      <w:r w:rsidR="005F5EE3" w:rsidRPr="00231F3D">
        <w:t>(QB)</w:t>
      </w:r>
      <w:r w:rsidR="007978F9" w:rsidRPr="00231F3D">
        <w:t xml:space="preserve"> </w:t>
      </w:r>
      <w:r w:rsidR="007978F9" w:rsidRPr="00231F3D">
        <w:tab/>
        <w:t xml:space="preserve"> 5.5, 5.6(m), 10.5(a)</w:t>
      </w:r>
    </w:p>
    <w:p w14:paraId="7036F97A" w14:textId="77777777" w:rsidR="00BA7145" w:rsidRPr="00231F3D" w:rsidRDefault="00010A5D">
      <w:pPr>
        <w:pStyle w:val="TableofAuthorities"/>
        <w:rPr>
          <w:i/>
        </w:rPr>
      </w:pPr>
      <w:r w:rsidRPr="00231F3D">
        <w:rPr>
          <w:i/>
          <w:iCs/>
        </w:rPr>
        <w:t>R</w:t>
      </w:r>
      <w:r w:rsidR="00BA7145" w:rsidRPr="00231F3D">
        <w:rPr>
          <w:i/>
          <w:iCs/>
        </w:rPr>
        <w:t xml:space="preserve"> </w:t>
      </w:r>
      <w:r w:rsidRPr="00231F3D">
        <w:rPr>
          <w:iCs/>
        </w:rPr>
        <w:t>v</w:t>
      </w:r>
      <w:r w:rsidR="00BA7145" w:rsidRPr="00231F3D">
        <w:rPr>
          <w:i/>
          <w:iCs/>
        </w:rPr>
        <w:t xml:space="preserve"> Hollett </w:t>
      </w:r>
      <w:r w:rsidR="00BA7145" w:rsidRPr="00231F3D">
        <w:t>2003 NLSCTD 122</w:t>
      </w:r>
      <w:r w:rsidR="00BA7145" w:rsidRPr="00231F3D">
        <w:tab/>
        <w:t xml:space="preserve"> 11.2(b), 11.2(w)</w:t>
      </w:r>
    </w:p>
    <w:p w14:paraId="080DBDD3" w14:textId="77777777" w:rsidR="007978F9" w:rsidRPr="00231F3D" w:rsidRDefault="00010A5D">
      <w:pPr>
        <w:pStyle w:val="TableofAuthorities"/>
      </w:pPr>
      <w:r w:rsidRPr="00231F3D">
        <w:rPr>
          <w:i/>
          <w:iCs/>
        </w:rPr>
        <w:t>R</w:t>
      </w:r>
      <w:r w:rsidR="007978F9" w:rsidRPr="00231F3D">
        <w:rPr>
          <w:iCs/>
        </w:rPr>
        <w:t xml:space="preserve"> </w:t>
      </w:r>
      <w:r w:rsidRPr="00231F3D">
        <w:rPr>
          <w:iCs/>
        </w:rPr>
        <w:t>v</w:t>
      </w:r>
      <w:r w:rsidR="007978F9" w:rsidRPr="00231F3D">
        <w:rPr>
          <w:i/>
          <w:iCs/>
        </w:rPr>
        <w:t xml:space="preserve"> </w:t>
      </w:r>
      <w:proofErr w:type="spellStart"/>
      <w:r w:rsidR="007978F9" w:rsidRPr="00231F3D">
        <w:rPr>
          <w:i/>
          <w:iCs/>
        </w:rPr>
        <w:t>Hollohan</w:t>
      </w:r>
      <w:proofErr w:type="spellEnd"/>
      <w:r w:rsidR="007978F9" w:rsidRPr="00231F3D">
        <w:t xml:space="preserve"> (1998) 157 </w:t>
      </w:r>
      <w:proofErr w:type="spellStart"/>
      <w:r w:rsidR="005F5EE3" w:rsidRPr="00231F3D">
        <w:t>Nfld</w:t>
      </w:r>
      <w:proofErr w:type="spellEnd"/>
      <w:r w:rsidR="005F5EE3" w:rsidRPr="00231F3D">
        <w:t xml:space="preserve"> &amp; PEIR</w:t>
      </w:r>
      <w:r w:rsidR="007978F9" w:rsidRPr="00231F3D">
        <w:t xml:space="preserve"> 271 </w:t>
      </w:r>
      <w:r w:rsidR="00110B14" w:rsidRPr="00231F3D">
        <w:t>(</w:t>
      </w:r>
      <w:r w:rsidR="00D455B5" w:rsidRPr="00231F3D">
        <w:t xml:space="preserve">NL </w:t>
      </w:r>
      <w:r w:rsidR="00110B14" w:rsidRPr="00231F3D">
        <w:t>SC)</w:t>
      </w:r>
      <w:r w:rsidR="007978F9" w:rsidRPr="00231F3D">
        <w:t xml:space="preserve"> </w:t>
      </w:r>
      <w:r w:rsidR="007978F9" w:rsidRPr="00231F3D">
        <w:tab/>
        <w:t xml:space="preserve"> 11.2(w)</w:t>
      </w:r>
    </w:p>
    <w:p w14:paraId="12380EEA" w14:textId="77777777" w:rsidR="00F90AD4" w:rsidRPr="00231F3D" w:rsidRDefault="00010A5D">
      <w:pPr>
        <w:pStyle w:val="TableofAuthorities"/>
        <w:rPr>
          <w:i/>
          <w:iCs/>
        </w:rPr>
      </w:pPr>
      <w:r w:rsidRPr="00231F3D">
        <w:rPr>
          <w:i/>
          <w:iCs/>
        </w:rPr>
        <w:t>R</w:t>
      </w:r>
      <w:r w:rsidR="00F90AD4" w:rsidRPr="00231F3D">
        <w:rPr>
          <w:i/>
          <w:iCs/>
        </w:rPr>
        <w:t xml:space="preserve"> </w:t>
      </w:r>
      <w:r w:rsidR="00EE7A21" w:rsidRPr="00231F3D">
        <w:t>v</w:t>
      </w:r>
      <w:r w:rsidR="00F90AD4" w:rsidRPr="00231F3D">
        <w:t xml:space="preserve"> </w:t>
      </w:r>
      <w:r w:rsidR="00F90AD4" w:rsidRPr="00231F3D">
        <w:rPr>
          <w:i/>
          <w:iCs/>
        </w:rPr>
        <w:t xml:space="preserve">Holloway </w:t>
      </w:r>
      <w:r w:rsidR="00F90AD4" w:rsidRPr="00231F3D">
        <w:t>2005 NLTD 66</w:t>
      </w:r>
      <w:r w:rsidR="00F90AD4" w:rsidRPr="00231F3D">
        <w:tab/>
        <w:t xml:space="preserve"> 3.3(f)</w:t>
      </w:r>
    </w:p>
    <w:p w14:paraId="0BA0D086" w14:textId="77777777" w:rsidR="003420A6" w:rsidRPr="00231F3D" w:rsidRDefault="003420A6">
      <w:pPr>
        <w:pStyle w:val="TableofAuthorities"/>
      </w:pPr>
      <w:r w:rsidRPr="00231F3D">
        <w:rPr>
          <w:i/>
        </w:rPr>
        <w:t xml:space="preserve">R </w:t>
      </w:r>
      <w:r w:rsidRPr="00231F3D">
        <w:t xml:space="preserve">v </w:t>
      </w:r>
      <w:r w:rsidRPr="00231F3D">
        <w:rPr>
          <w:i/>
        </w:rPr>
        <w:t>Holloway</w:t>
      </w:r>
      <w:r w:rsidR="00476732" w:rsidRPr="00231F3D">
        <w:t xml:space="preserve"> </w:t>
      </w:r>
      <w:r w:rsidRPr="00231F3D">
        <w:t xml:space="preserve">(2015) 367 </w:t>
      </w:r>
      <w:proofErr w:type="spellStart"/>
      <w:r w:rsidR="0084754E" w:rsidRPr="00231F3D">
        <w:t>Nfld</w:t>
      </w:r>
      <w:proofErr w:type="spellEnd"/>
      <w:r w:rsidR="00961971" w:rsidRPr="00231F3D">
        <w:t xml:space="preserve"> &amp; P</w:t>
      </w:r>
      <w:r w:rsidRPr="00231F3D">
        <w:t>E</w:t>
      </w:r>
      <w:r w:rsidR="00961971" w:rsidRPr="00231F3D">
        <w:t>I</w:t>
      </w:r>
      <w:r w:rsidRPr="00231F3D">
        <w:t>R 291</w:t>
      </w:r>
      <w:r w:rsidR="00EF7ED0" w:rsidRPr="00231F3D">
        <w:t xml:space="preserve"> (NL </w:t>
      </w:r>
      <w:r w:rsidR="00D523FC" w:rsidRPr="00231F3D">
        <w:t>PC)</w:t>
      </w:r>
      <w:r w:rsidR="009932E0" w:rsidRPr="00231F3D">
        <w:t xml:space="preserve"> </w:t>
      </w:r>
      <w:r w:rsidRPr="00231F3D">
        <w:tab/>
        <w:t>6.3, 6.5(k)</w:t>
      </w:r>
    </w:p>
    <w:p w14:paraId="336C49EC" w14:textId="77777777" w:rsidR="00E05AF1" w:rsidRPr="00231F3D" w:rsidRDefault="00010A5D">
      <w:pPr>
        <w:pStyle w:val="TableofAuthorities"/>
        <w:rPr>
          <w:i/>
          <w:iCs/>
        </w:rPr>
      </w:pPr>
      <w:r w:rsidRPr="00231F3D">
        <w:rPr>
          <w:i/>
        </w:rPr>
        <w:t>R</w:t>
      </w:r>
      <w:r w:rsidR="00E05AF1" w:rsidRPr="00231F3D">
        <w:t xml:space="preserve"> </w:t>
      </w:r>
      <w:r w:rsidR="00EE7A21" w:rsidRPr="00231F3D">
        <w:t>v</w:t>
      </w:r>
      <w:r w:rsidR="00E05AF1" w:rsidRPr="00231F3D">
        <w:t xml:space="preserve"> </w:t>
      </w:r>
      <w:proofErr w:type="spellStart"/>
      <w:r w:rsidR="00E05AF1" w:rsidRPr="00231F3D">
        <w:rPr>
          <w:i/>
        </w:rPr>
        <w:t>Hollyoake</w:t>
      </w:r>
      <w:proofErr w:type="spellEnd"/>
      <w:r w:rsidR="00E05AF1" w:rsidRPr="00231F3D">
        <w:t xml:space="preserve"> 2010 ONCJ 578</w:t>
      </w:r>
      <w:r w:rsidR="00E05AF1" w:rsidRPr="00231F3D">
        <w:tab/>
        <w:t xml:space="preserve"> 7.1(b)</w:t>
      </w:r>
    </w:p>
    <w:p w14:paraId="5C5CA0C6" w14:textId="77777777" w:rsidR="00E05AF1" w:rsidRPr="00231F3D" w:rsidRDefault="00010A5D">
      <w:pPr>
        <w:pStyle w:val="TableofAuthorities"/>
      </w:pPr>
      <w:r w:rsidRPr="00231F3D">
        <w:rPr>
          <w:i/>
          <w:iCs/>
        </w:rPr>
        <w:t>R</w:t>
      </w:r>
      <w:r w:rsidR="00E05AF1" w:rsidRPr="00231F3D">
        <w:rPr>
          <w:i/>
          <w:iCs/>
        </w:rPr>
        <w:t xml:space="preserve"> </w:t>
      </w:r>
      <w:r w:rsidR="00EE7A21" w:rsidRPr="00231F3D">
        <w:t>v</w:t>
      </w:r>
      <w:r w:rsidR="00E05AF1" w:rsidRPr="00231F3D">
        <w:t xml:space="preserve"> </w:t>
      </w:r>
      <w:r w:rsidR="00E05AF1" w:rsidRPr="00231F3D">
        <w:rPr>
          <w:i/>
          <w:iCs/>
        </w:rPr>
        <w:t xml:space="preserve">Holm </w:t>
      </w:r>
      <w:r w:rsidR="00E05AF1" w:rsidRPr="00231F3D">
        <w:t>2007 BCSC 1459</w:t>
      </w:r>
      <w:r w:rsidR="00E05AF1" w:rsidRPr="00231F3D">
        <w:tab/>
        <w:t xml:space="preserve"> 7.9</w:t>
      </w:r>
    </w:p>
    <w:p w14:paraId="6890B50D" w14:textId="77777777" w:rsidR="00091C4A" w:rsidRPr="00231F3D" w:rsidRDefault="00091C4A">
      <w:pPr>
        <w:pStyle w:val="TableofAuthorities"/>
      </w:pPr>
      <w:r w:rsidRPr="00231F3D">
        <w:rPr>
          <w:i/>
          <w:iCs/>
        </w:rPr>
        <w:t xml:space="preserve">R </w:t>
      </w:r>
      <w:r w:rsidRPr="00231F3D">
        <w:t xml:space="preserve">v </w:t>
      </w:r>
      <w:r w:rsidRPr="00231F3D">
        <w:rPr>
          <w:i/>
          <w:iCs/>
        </w:rPr>
        <w:t xml:space="preserve">Holmes </w:t>
      </w:r>
      <w:r w:rsidRPr="00231F3D">
        <w:t>2023 YKTC 54</w:t>
      </w:r>
      <w:r w:rsidRPr="00231F3D">
        <w:rPr>
          <w:szCs w:val="16"/>
        </w:rPr>
        <w:tab/>
        <w:t>11.2(x)</w:t>
      </w:r>
    </w:p>
    <w:p w14:paraId="127EADDC" w14:textId="77777777" w:rsidR="00DC099F" w:rsidRPr="00231F3D" w:rsidRDefault="00DC099F">
      <w:pPr>
        <w:pStyle w:val="TableofAuthorities"/>
      </w:pPr>
      <w:r w:rsidRPr="00231F3D">
        <w:rPr>
          <w:i/>
          <w:iCs/>
        </w:rPr>
        <w:t xml:space="preserve">R </w:t>
      </w:r>
      <w:r w:rsidRPr="00231F3D">
        <w:t xml:space="preserve">v </w:t>
      </w:r>
      <w:r w:rsidRPr="00231F3D">
        <w:rPr>
          <w:i/>
          <w:iCs/>
        </w:rPr>
        <w:t xml:space="preserve">Holton </w:t>
      </w:r>
      <w:r w:rsidRPr="00231F3D">
        <w:t xml:space="preserve">2018 ONCJ 500 </w:t>
      </w:r>
      <w:r w:rsidRPr="00231F3D">
        <w:tab/>
        <w:t>6.5(k)</w:t>
      </w:r>
    </w:p>
    <w:p w14:paraId="20E0873F" w14:textId="77777777" w:rsidR="007978F9" w:rsidRPr="00231F3D" w:rsidRDefault="00010A5D">
      <w:pPr>
        <w:pStyle w:val="TableofAuthorities"/>
      </w:pPr>
      <w:r w:rsidRPr="00231F3D">
        <w:rPr>
          <w:i/>
          <w:iCs/>
        </w:rPr>
        <w:t>R</w:t>
      </w:r>
      <w:r w:rsidR="007978F9" w:rsidRPr="00231F3D">
        <w:rPr>
          <w:iCs/>
        </w:rPr>
        <w:t xml:space="preserve"> </w:t>
      </w:r>
      <w:r w:rsidRPr="00231F3D">
        <w:rPr>
          <w:iCs/>
        </w:rPr>
        <w:t>v</w:t>
      </w:r>
      <w:r w:rsidR="007978F9" w:rsidRPr="00231F3D">
        <w:rPr>
          <w:i/>
          <w:iCs/>
        </w:rPr>
        <w:t xml:space="preserve"> Hong</w:t>
      </w:r>
      <w:r w:rsidR="007978F9" w:rsidRPr="00231F3D">
        <w:t xml:space="preserve"> [2001] </w:t>
      </w:r>
      <w:r w:rsidR="00F61ED5" w:rsidRPr="00231F3D">
        <w:t>OJ</w:t>
      </w:r>
      <w:r w:rsidR="007978F9" w:rsidRPr="00231F3D">
        <w:t xml:space="preserve"> 568 </w:t>
      </w:r>
      <w:r w:rsidR="00531342" w:rsidRPr="00231F3D">
        <w:t>(CJ)</w:t>
      </w:r>
      <w:r w:rsidR="007978F9" w:rsidRPr="00231F3D">
        <w:t xml:space="preserve"> </w:t>
      </w:r>
      <w:r w:rsidR="007978F9" w:rsidRPr="00231F3D">
        <w:tab/>
        <w:t xml:space="preserve"> 7.10, 8.13, 10.6(f)</w:t>
      </w:r>
    </w:p>
    <w:p w14:paraId="60B149CF" w14:textId="77777777" w:rsidR="00E574FB" w:rsidRPr="00231F3D" w:rsidRDefault="00010A5D">
      <w:pPr>
        <w:pStyle w:val="TableofAuthorities"/>
      </w:pPr>
      <w:r w:rsidRPr="00231F3D">
        <w:rPr>
          <w:i/>
          <w:iCs/>
        </w:rPr>
        <w:t>R</w:t>
      </w:r>
      <w:r w:rsidR="00E574FB" w:rsidRPr="00231F3D">
        <w:rPr>
          <w:iCs/>
        </w:rPr>
        <w:t xml:space="preserve"> </w:t>
      </w:r>
      <w:r w:rsidRPr="00231F3D">
        <w:rPr>
          <w:iCs/>
        </w:rPr>
        <w:t>v</w:t>
      </w:r>
      <w:r w:rsidR="00E574FB" w:rsidRPr="00231F3D">
        <w:rPr>
          <w:i/>
          <w:iCs/>
        </w:rPr>
        <w:t xml:space="preserve"> Hopkins</w:t>
      </w:r>
      <w:r w:rsidR="00E574FB" w:rsidRPr="00231F3D">
        <w:t xml:space="preserve"> (1990) 82 </w:t>
      </w:r>
      <w:proofErr w:type="spellStart"/>
      <w:r w:rsidR="005F5EE3" w:rsidRPr="00231F3D">
        <w:t>Nfld</w:t>
      </w:r>
      <w:proofErr w:type="spellEnd"/>
      <w:r w:rsidR="005F5EE3" w:rsidRPr="00231F3D">
        <w:t xml:space="preserve"> &amp; PEIR</w:t>
      </w:r>
      <w:r w:rsidR="00E574FB" w:rsidRPr="00231F3D">
        <w:t xml:space="preserve"> 62 </w:t>
      </w:r>
      <w:r w:rsidR="00110B14" w:rsidRPr="00231F3D">
        <w:t>(N</w:t>
      </w:r>
      <w:r w:rsidR="00D523FC" w:rsidRPr="00231F3D">
        <w:t xml:space="preserve">L </w:t>
      </w:r>
      <w:r w:rsidR="00110B14" w:rsidRPr="00231F3D">
        <w:t>SC)</w:t>
      </w:r>
      <w:r w:rsidR="00E574FB" w:rsidRPr="00231F3D">
        <w:t xml:space="preserve"> </w:t>
      </w:r>
      <w:r w:rsidR="00E574FB" w:rsidRPr="00231F3D">
        <w:tab/>
        <w:t xml:space="preserve"> 6.5(h), 7.3(e), 8.11(g)</w:t>
      </w:r>
    </w:p>
    <w:p w14:paraId="0C6986CF" w14:textId="77777777" w:rsidR="007978F9" w:rsidRPr="00231F3D" w:rsidRDefault="00010A5D">
      <w:pPr>
        <w:pStyle w:val="TableofAuthorities"/>
      </w:pPr>
      <w:r w:rsidRPr="00231F3D">
        <w:rPr>
          <w:i/>
          <w:iCs/>
        </w:rPr>
        <w:t>R</w:t>
      </w:r>
      <w:r w:rsidR="007978F9" w:rsidRPr="00231F3D">
        <w:rPr>
          <w:iCs/>
        </w:rPr>
        <w:t xml:space="preserve"> </w:t>
      </w:r>
      <w:r w:rsidRPr="00231F3D">
        <w:rPr>
          <w:iCs/>
        </w:rPr>
        <w:t>v</w:t>
      </w:r>
      <w:r w:rsidR="007978F9" w:rsidRPr="00231F3D">
        <w:rPr>
          <w:i/>
          <w:iCs/>
        </w:rPr>
        <w:t xml:space="preserve"> Hopkins</w:t>
      </w:r>
      <w:r w:rsidR="007978F9" w:rsidRPr="00231F3D">
        <w:t xml:space="preserve"> (1996) 163 </w:t>
      </w:r>
      <w:r w:rsidR="00531342" w:rsidRPr="00231F3D">
        <w:t>NSR</w:t>
      </w:r>
      <w:r w:rsidR="007978F9" w:rsidRPr="00231F3D">
        <w:t xml:space="preserve"> (2d) 91 </w:t>
      </w:r>
      <w:r w:rsidR="005F5EE3" w:rsidRPr="00231F3D">
        <w:t>(SC)</w:t>
      </w:r>
      <w:r w:rsidR="007978F9" w:rsidRPr="00231F3D">
        <w:t xml:space="preserve"> </w:t>
      </w:r>
      <w:r w:rsidR="007978F9" w:rsidRPr="00231F3D">
        <w:tab/>
        <w:t xml:space="preserve"> 6.5(h), 7.5</w:t>
      </w:r>
    </w:p>
    <w:p w14:paraId="4765694C" w14:textId="77777777" w:rsidR="007978F9" w:rsidRPr="00231F3D" w:rsidRDefault="00010A5D">
      <w:pPr>
        <w:pStyle w:val="TableofAuthorities"/>
      </w:pPr>
      <w:r w:rsidRPr="00231F3D">
        <w:rPr>
          <w:i/>
          <w:iCs/>
        </w:rPr>
        <w:t>R</w:t>
      </w:r>
      <w:r w:rsidR="007978F9" w:rsidRPr="00231F3D">
        <w:rPr>
          <w:iCs/>
        </w:rPr>
        <w:t xml:space="preserve"> </w:t>
      </w:r>
      <w:r w:rsidRPr="00231F3D">
        <w:rPr>
          <w:iCs/>
        </w:rPr>
        <w:t>v</w:t>
      </w:r>
      <w:r w:rsidR="007978F9" w:rsidRPr="00231F3D">
        <w:rPr>
          <w:i/>
          <w:iCs/>
        </w:rPr>
        <w:t xml:space="preserve"> Horne</w:t>
      </w:r>
      <w:r w:rsidR="007978F9" w:rsidRPr="00231F3D">
        <w:t xml:space="preserve"> (1984) 12 </w:t>
      </w:r>
      <w:r w:rsidR="005F5EE3" w:rsidRPr="00231F3D">
        <w:t>WCB</w:t>
      </w:r>
      <w:r w:rsidR="007978F9" w:rsidRPr="00231F3D">
        <w:t xml:space="preserve"> 263 </w:t>
      </w:r>
      <w:r w:rsidR="00E46E4A" w:rsidRPr="00231F3D">
        <w:t>(S</w:t>
      </w:r>
      <w:r w:rsidR="00D523FC" w:rsidRPr="00231F3D">
        <w:t>K</w:t>
      </w:r>
      <w:r w:rsidR="00E46E4A" w:rsidRPr="00231F3D">
        <w:t xml:space="preserve"> P</w:t>
      </w:r>
      <w:r w:rsidR="00D523FC" w:rsidRPr="00231F3D">
        <w:t>C</w:t>
      </w:r>
      <w:r w:rsidR="00E46E4A" w:rsidRPr="00231F3D">
        <w:t>)</w:t>
      </w:r>
      <w:r w:rsidR="007978F9" w:rsidRPr="00231F3D">
        <w:t xml:space="preserve"> </w:t>
      </w:r>
      <w:r w:rsidR="007978F9" w:rsidRPr="00231F3D">
        <w:tab/>
        <w:t xml:space="preserve"> 6.5(l), 7.4</w:t>
      </w:r>
    </w:p>
    <w:p w14:paraId="188567FF" w14:textId="77777777" w:rsidR="00F72C79" w:rsidRPr="00231F3D" w:rsidRDefault="00010A5D">
      <w:pPr>
        <w:pStyle w:val="TableofAuthorities"/>
        <w:rPr>
          <w:noProof/>
        </w:rPr>
      </w:pPr>
      <w:r w:rsidRPr="00231F3D">
        <w:rPr>
          <w:i/>
          <w:iCs/>
          <w:noProof/>
        </w:rPr>
        <w:t>R</w:t>
      </w:r>
      <w:r w:rsidR="00F72C79" w:rsidRPr="00231F3D">
        <w:rPr>
          <w:noProof/>
        </w:rPr>
        <w:t xml:space="preserve"> </w:t>
      </w:r>
      <w:r w:rsidR="00EE7A21" w:rsidRPr="00231F3D">
        <w:rPr>
          <w:noProof/>
        </w:rPr>
        <w:t>v</w:t>
      </w:r>
      <w:r w:rsidR="00F72C79" w:rsidRPr="00231F3D">
        <w:rPr>
          <w:noProof/>
        </w:rPr>
        <w:t xml:space="preserve"> </w:t>
      </w:r>
      <w:r w:rsidR="00F72C79" w:rsidRPr="00231F3D">
        <w:rPr>
          <w:i/>
          <w:iCs/>
          <w:noProof/>
        </w:rPr>
        <w:t>Horne</w:t>
      </w:r>
      <w:r w:rsidR="00F72C79" w:rsidRPr="00231F3D">
        <w:rPr>
          <w:noProof/>
        </w:rPr>
        <w:t xml:space="preserve"> (1993) 122 </w:t>
      </w:r>
      <w:r w:rsidR="00531342" w:rsidRPr="00231F3D">
        <w:rPr>
          <w:noProof/>
        </w:rPr>
        <w:t>NSR</w:t>
      </w:r>
      <w:r w:rsidR="00F72C79" w:rsidRPr="00231F3D">
        <w:rPr>
          <w:noProof/>
        </w:rPr>
        <w:t xml:space="preserve"> (2d) 312 </w:t>
      </w:r>
      <w:r w:rsidR="005F5EE3" w:rsidRPr="00231F3D">
        <w:rPr>
          <w:noProof/>
        </w:rPr>
        <w:t>(SC)</w:t>
      </w:r>
      <w:r w:rsidR="00F72C79" w:rsidRPr="00231F3D">
        <w:rPr>
          <w:noProof/>
        </w:rPr>
        <w:t xml:space="preserve"> </w:t>
      </w:r>
      <w:r w:rsidR="00F72C79" w:rsidRPr="00231F3D">
        <w:rPr>
          <w:noProof/>
        </w:rPr>
        <w:tab/>
        <w:t xml:space="preserve"> 10.8(b)</w:t>
      </w:r>
    </w:p>
    <w:p w14:paraId="50F35DE1" w14:textId="77777777" w:rsidR="00F72C79" w:rsidRPr="00231F3D" w:rsidRDefault="00010A5D">
      <w:pPr>
        <w:pStyle w:val="TableofAuthorities"/>
        <w:rPr>
          <w:noProof/>
        </w:rPr>
      </w:pPr>
      <w:r w:rsidRPr="00231F3D">
        <w:rPr>
          <w:i/>
          <w:iCs/>
          <w:noProof/>
        </w:rPr>
        <w:t>R</w:t>
      </w:r>
      <w:r w:rsidR="00F72C79" w:rsidRPr="00231F3D">
        <w:rPr>
          <w:noProof/>
        </w:rPr>
        <w:t xml:space="preserve"> </w:t>
      </w:r>
      <w:r w:rsidR="00EE7A21" w:rsidRPr="00231F3D">
        <w:rPr>
          <w:noProof/>
        </w:rPr>
        <w:t>v</w:t>
      </w:r>
      <w:r w:rsidR="00F72C79" w:rsidRPr="00231F3D">
        <w:rPr>
          <w:noProof/>
        </w:rPr>
        <w:t xml:space="preserve"> </w:t>
      </w:r>
      <w:r w:rsidR="00F72C79" w:rsidRPr="00231F3D">
        <w:rPr>
          <w:i/>
          <w:iCs/>
          <w:noProof/>
        </w:rPr>
        <w:t>Hornick</w:t>
      </w:r>
      <w:r w:rsidR="00F72C79" w:rsidRPr="00231F3D">
        <w:rPr>
          <w:noProof/>
        </w:rPr>
        <w:t xml:space="preserve"> [2002] </w:t>
      </w:r>
      <w:r w:rsidR="00F61ED5" w:rsidRPr="00231F3D">
        <w:rPr>
          <w:noProof/>
        </w:rPr>
        <w:t>OJ</w:t>
      </w:r>
      <w:r w:rsidR="00F72C79" w:rsidRPr="00231F3D">
        <w:rPr>
          <w:noProof/>
        </w:rPr>
        <w:t xml:space="preserve"> 1170 </w:t>
      </w:r>
      <w:r w:rsidR="00531342" w:rsidRPr="00231F3D">
        <w:rPr>
          <w:noProof/>
        </w:rPr>
        <w:t>(CJ)</w:t>
      </w:r>
      <w:r w:rsidR="00F72C79" w:rsidRPr="00231F3D">
        <w:rPr>
          <w:noProof/>
        </w:rPr>
        <w:t xml:space="preserve"> </w:t>
      </w:r>
      <w:r w:rsidR="00F72C79" w:rsidRPr="00231F3D">
        <w:rPr>
          <w:noProof/>
        </w:rPr>
        <w:tab/>
        <w:t xml:space="preserve"> 10.5(c), 10.6(m)</w:t>
      </w:r>
    </w:p>
    <w:p w14:paraId="23655C14" w14:textId="77777777" w:rsidR="007978F9" w:rsidRPr="00231F3D" w:rsidRDefault="00010A5D">
      <w:pPr>
        <w:pStyle w:val="TableofAuthorities"/>
      </w:pPr>
      <w:r w:rsidRPr="00231F3D">
        <w:rPr>
          <w:i/>
          <w:iCs/>
        </w:rPr>
        <w:t>R</w:t>
      </w:r>
      <w:r w:rsidR="007978F9" w:rsidRPr="00231F3D">
        <w:rPr>
          <w:iCs/>
        </w:rPr>
        <w:t xml:space="preserve"> </w:t>
      </w:r>
      <w:r w:rsidRPr="00231F3D">
        <w:rPr>
          <w:iCs/>
        </w:rPr>
        <w:t>v</w:t>
      </w:r>
      <w:r w:rsidR="007978F9" w:rsidRPr="00231F3D">
        <w:rPr>
          <w:i/>
          <w:iCs/>
        </w:rPr>
        <w:t xml:space="preserve"> Horseman</w:t>
      </w:r>
      <w:r w:rsidR="007978F9" w:rsidRPr="00231F3D">
        <w:t xml:space="preserve"> [1990] 1 </w:t>
      </w:r>
      <w:r w:rsidR="005F5EE3" w:rsidRPr="00231F3D">
        <w:t>SCR</w:t>
      </w:r>
      <w:r w:rsidR="007978F9" w:rsidRPr="00231F3D">
        <w:t xml:space="preserve"> 901, 55 </w:t>
      </w:r>
      <w:r w:rsidR="00531342" w:rsidRPr="00231F3D">
        <w:t>CCC</w:t>
      </w:r>
      <w:r w:rsidR="007978F9" w:rsidRPr="00231F3D">
        <w:t xml:space="preserve"> (3d) 353 </w:t>
      </w:r>
      <w:r w:rsidR="007978F9" w:rsidRPr="00231F3D">
        <w:tab/>
        <w:t xml:space="preserve"> 8.2(d), 8.3</w:t>
      </w:r>
    </w:p>
    <w:p w14:paraId="028A2EDB" w14:textId="77777777" w:rsidR="00F72C79" w:rsidRPr="00231F3D" w:rsidRDefault="00010A5D">
      <w:pPr>
        <w:pStyle w:val="TableofAuthorities"/>
        <w:rPr>
          <w:i/>
          <w:iCs/>
          <w:noProof/>
        </w:rPr>
      </w:pPr>
      <w:r w:rsidRPr="00231F3D">
        <w:rPr>
          <w:i/>
          <w:iCs/>
          <w:noProof/>
        </w:rPr>
        <w:t>R</w:t>
      </w:r>
      <w:r w:rsidR="00F72C79" w:rsidRPr="00231F3D">
        <w:rPr>
          <w:noProof/>
        </w:rPr>
        <w:t xml:space="preserve"> </w:t>
      </w:r>
      <w:r w:rsidR="00EE7A21" w:rsidRPr="00231F3D">
        <w:rPr>
          <w:noProof/>
        </w:rPr>
        <w:t>v</w:t>
      </w:r>
      <w:r w:rsidR="00F72C79" w:rsidRPr="00231F3D">
        <w:rPr>
          <w:noProof/>
        </w:rPr>
        <w:t xml:space="preserve"> </w:t>
      </w:r>
      <w:r w:rsidR="00F72C79" w:rsidRPr="00231F3D">
        <w:rPr>
          <w:i/>
          <w:iCs/>
          <w:noProof/>
        </w:rPr>
        <w:t>Houle</w:t>
      </w:r>
      <w:r w:rsidR="00F72C79" w:rsidRPr="00231F3D">
        <w:rPr>
          <w:noProof/>
        </w:rPr>
        <w:t xml:space="preserve"> [2003] </w:t>
      </w:r>
      <w:r w:rsidR="00F61ED5" w:rsidRPr="00231F3D">
        <w:rPr>
          <w:noProof/>
        </w:rPr>
        <w:t>AJ</w:t>
      </w:r>
      <w:r w:rsidR="00F72C79" w:rsidRPr="00231F3D">
        <w:rPr>
          <w:noProof/>
        </w:rPr>
        <w:t xml:space="preserve"> 803 </w:t>
      </w:r>
      <w:r w:rsidR="00531342" w:rsidRPr="00231F3D">
        <w:rPr>
          <w:noProof/>
        </w:rPr>
        <w:t>(P</w:t>
      </w:r>
      <w:r w:rsidR="00D523FC" w:rsidRPr="00231F3D">
        <w:rPr>
          <w:noProof/>
        </w:rPr>
        <w:t>C</w:t>
      </w:r>
      <w:r w:rsidR="00531342" w:rsidRPr="00231F3D">
        <w:rPr>
          <w:noProof/>
        </w:rPr>
        <w:t>)</w:t>
      </w:r>
      <w:r w:rsidR="00F72C79" w:rsidRPr="00231F3D">
        <w:rPr>
          <w:noProof/>
        </w:rPr>
        <w:t xml:space="preserve"> </w:t>
      </w:r>
      <w:r w:rsidR="00F72C79" w:rsidRPr="00231F3D">
        <w:rPr>
          <w:noProof/>
        </w:rPr>
        <w:tab/>
        <w:t xml:space="preserve"> 6.5(h), 7.2, 7.3(e), 7.4</w:t>
      </w:r>
    </w:p>
    <w:p w14:paraId="0A3434E5" w14:textId="77777777" w:rsidR="00E05AF1" w:rsidRPr="00231F3D" w:rsidRDefault="00010A5D">
      <w:pPr>
        <w:pStyle w:val="TableofAuthorities"/>
        <w:rPr>
          <w:i/>
          <w:iCs/>
        </w:rPr>
      </w:pPr>
      <w:r w:rsidRPr="00231F3D">
        <w:rPr>
          <w:i/>
        </w:rPr>
        <w:t>R</w:t>
      </w:r>
      <w:r w:rsidR="00E05AF1" w:rsidRPr="00231F3D">
        <w:rPr>
          <w:i/>
        </w:rPr>
        <w:t xml:space="preserve"> </w:t>
      </w:r>
      <w:r w:rsidR="00EE7A21" w:rsidRPr="00231F3D">
        <w:rPr>
          <w:iCs/>
        </w:rPr>
        <w:t>v</w:t>
      </w:r>
      <w:r w:rsidR="00E05AF1" w:rsidRPr="00231F3D">
        <w:rPr>
          <w:iCs/>
        </w:rPr>
        <w:t xml:space="preserve"> </w:t>
      </w:r>
      <w:r w:rsidR="00E05AF1" w:rsidRPr="00231F3D">
        <w:rPr>
          <w:i/>
        </w:rPr>
        <w:t xml:space="preserve">Hourie </w:t>
      </w:r>
      <w:r w:rsidR="00E05AF1" w:rsidRPr="00231F3D">
        <w:rPr>
          <w:iCs/>
        </w:rPr>
        <w:t>2008 BCPC 263</w:t>
      </w:r>
      <w:r w:rsidR="00E05AF1" w:rsidRPr="00231F3D">
        <w:rPr>
          <w:iCs/>
        </w:rPr>
        <w:tab/>
        <w:t xml:space="preserve"> 10.10(c)</w:t>
      </w:r>
    </w:p>
    <w:p w14:paraId="0FDDE48D" w14:textId="77777777" w:rsidR="007978F9" w:rsidRPr="00231F3D" w:rsidRDefault="00010A5D">
      <w:pPr>
        <w:pStyle w:val="TableofAuthorities"/>
      </w:pPr>
      <w:r w:rsidRPr="00231F3D">
        <w:rPr>
          <w:i/>
          <w:iCs/>
        </w:rPr>
        <w:t>R</w:t>
      </w:r>
      <w:r w:rsidR="007978F9" w:rsidRPr="00231F3D">
        <w:rPr>
          <w:iCs/>
        </w:rPr>
        <w:t xml:space="preserve"> </w:t>
      </w:r>
      <w:r w:rsidRPr="00231F3D">
        <w:rPr>
          <w:iCs/>
        </w:rPr>
        <w:t>v</w:t>
      </w:r>
      <w:r w:rsidR="007978F9" w:rsidRPr="00231F3D">
        <w:rPr>
          <w:i/>
          <w:iCs/>
        </w:rPr>
        <w:t xml:space="preserve"> House</w:t>
      </w:r>
      <w:r w:rsidR="007978F9" w:rsidRPr="00231F3D">
        <w:t xml:space="preserve"> [2001] </w:t>
      </w:r>
      <w:r w:rsidR="00F61ED5" w:rsidRPr="00231F3D">
        <w:t>NJ</w:t>
      </w:r>
      <w:r w:rsidR="007978F9" w:rsidRPr="00231F3D">
        <w:t xml:space="preserve"> 14 </w:t>
      </w:r>
      <w:r w:rsidR="005F5EE3" w:rsidRPr="00231F3D">
        <w:t>(SC)</w:t>
      </w:r>
      <w:r w:rsidR="007978F9" w:rsidRPr="00231F3D">
        <w:t xml:space="preserve"> </w:t>
      </w:r>
      <w:r w:rsidR="007978F9" w:rsidRPr="00231F3D">
        <w:tab/>
        <w:t xml:space="preserve"> 10.5(e), 10.6(d)</w:t>
      </w:r>
    </w:p>
    <w:p w14:paraId="4E95B7E6" w14:textId="77777777" w:rsidR="00E05AF1" w:rsidRPr="00231F3D" w:rsidRDefault="00010A5D">
      <w:pPr>
        <w:pStyle w:val="TableofAuthorities"/>
        <w:rPr>
          <w:i/>
          <w:iCs/>
        </w:rPr>
      </w:pPr>
      <w:r w:rsidRPr="00231F3D">
        <w:rPr>
          <w:i/>
        </w:rPr>
        <w:t>R</w:t>
      </w:r>
      <w:r w:rsidR="00E05AF1" w:rsidRPr="00231F3D">
        <w:t xml:space="preserve"> </w:t>
      </w:r>
      <w:r w:rsidR="00EE7A21" w:rsidRPr="00231F3D">
        <w:t>v</w:t>
      </w:r>
      <w:r w:rsidR="00E05AF1" w:rsidRPr="00231F3D">
        <w:t xml:space="preserve"> </w:t>
      </w:r>
      <w:r w:rsidR="00E05AF1" w:rsidRPr="00231F3D">
        <w:rPr>
          <w:i/>
        </w:rPr>
        <w:t>Howard</w:t>
      </w:r>
      <w:r w:rsidR="00E05AF1" w:rsidRPr="00231F3D">
        <w:t xml:space="preserve"> 2010 BCPC 110 </w:t>
      </w:r>
      <w:r w:rsidR="00E05AF1" w:rsidRPr="00231F3D">
        <w:tab/>
        <w:t xml:space="preserve"> 7.6</w:t>
      </w:r>
    </w:p>
    <w:p w14:paraId="60BCD678" w14:textId="77777777" w:rsidR="001E323C" w:rsidRPr="00231F3D" w:rsidRDefault="001E323C">
      <w:pPr>
        <w:pStyle w:val="TableofAuthorities"/>
      </w:pPr>
      <w:r w:rsidRPr="00231F3D">
        <w:rPr>
          <w:i/>
        </w:rPr>
        <w:t xml:space="preserve">R </w:t>
      </w:r>
      <w:r w:rsidRPr="00231F3D">
        <w:t xml:space="preserve">v </w:t>
      </w:r>
      <w:r w:rsidRPr="00231F3D">
        <w:rPr>
          <w:i/>
        </w:rPr>
        <w:t>Howell</w:t>
      </w:r>
      <w:r w:rsidRPr="00231F3D">
        <w:t xml:space="preserve"> [2015] </w:t>
      </w:r>
      <w:r w:rsidR="00FE69AF" w:rsidRPr="00231F3D">
        <w:t>NJ</w:t>
      </w:r>
      <w:r w:rsidRPr="00231F3D">
        <w:t xml:space="preserve"> 294 (</w:t>
      </w:r>
      <w:r w:rsidR="002C4087" w:rsidRPr="00231F3D">
        <w:t>P</w:t>
      </w:r>
      <w:r w:rsidR="00D523FC" w:rsidRPr="00231F3D">
        <w:t>C</w:t>
      </w:r>
      <w:r w:rsidRPr="00231F3D">
        <w:t>)</w:t>
      </w:r>
      <w:r w:rsidR="009932E0" w:rsidRPr="00231F3D">
        <w:t xml:space="preserve"> </w:t>
      </w:r>
      <w:r w:rsidRPr="00231F3D">
        <w:tab/>
        <w:t>6.5(l)</w:t>
      </w:r>
      <w:r w:rsidR="0063487C" w:rsidRPr="00231F3D">
        <w:t>, 7.3(g)</w:t>
      </w:r>
    </w:p>
    <w:p w14:paraId="477CAEEE" w14:textId="77777777" w:rsidR="0063487C" w:rsidRPr="00231F3D" w:rsidRDefault="0063487C">
      <w:pPr>
        <w:tabs>
          <w:tab w:val="right" w:leader="dot" w:pos="6840"/>
        </w:tabs>
        <w:spacing w:line="200" w:lineRule="exact"/>
        <w:ind w:left="360" w:right="720" w:hanging="360"/>
        <w:rPr>
          <w:sz w:val="16"/>
          <w:szCs w:val="16"/>
        </w:rPr>
      </w:pPr>
      <w:r w:rsidRPr="00231F3D">
        <w:rPr>
          <w:i/>
          <w:sz w:val="16"/>
          <w:szCs w:val="16"/>
        </w:rPr>
        <w:t>R</w:t>
      </w:r>
      <w:r w:rsidRPr="00231F3D">
        <w:rPr>
          <w:sz w:val="16"/>
          <w:szCs w:val="16"/>
        </w:rPr>
        <w:t xml:space="preserve"> v </w:t>
      </w:r>
      <w:r w:rsidRPr="00231F3D">
        <w:rPr>
          <w:i/>
          <w:sz w:val="16"/>
          <w:szCs w:val="16"/>
        </w:rPr>
        <w:t>Howell</w:t>
      </w:r>
      <w:r w:rsidRPr="00231F3D">
        <w:rPr>
          <w:sz w:val="16"/>
          <w:szCs w:val="16"/>
        </w:rPr>
        <w:t xml:space="preserve"> [2015] NJ 277 (P</w:t>
      </w:r>
      <w:r w:rsidR="00D523FC" w:rsidRPr="00231F3D">
        <w:rPr>
          <w:sz w:val="16"/>
          <w:szCs w:val="16"/>
        </w:rPr>
        <w:t>C</w:t>
      </w:r>
      <w:r w:rsidRPr="00231F3D">
        <w:rPr>
          <w:sz w:val="16"/>
          <w:szCs w:val="16"/>
        </w:rPr>
        <w:t xml:space="preserve">) </w:t>
      </w:r>
      <w:r w:rsidRPr="00231F3D">
        <w:rPr>
          <w:sz w:val="16"/>
          <w:szCs w:val="16"/>
        </w:rPr>
        <w:tab/>
        <w:t>7.1(b)</w:t>
      </w:r>
    </w:p>
    <w:p w14:paraId="154FCB89" w14:textId="77777777" w:rsidR="00E05AF1" w:rsidRPr="00231F3D" w:rsidRDefault="00010A5D">
      <w:pPr>
        <w:pStyle w:val="TableofAuthorities"/>
        <w:rPr>
          <w:i/>
          <w:iCs/>
        </w:rPr>
      </w:pPr>
      <w:r w:rsidRPr="00231F3D">
        <w:rPr>
          <w:i/>
        </w:rPr>
        <w:t>R</w:t>
      </w:r>
      <w:r w:rsidR="00E05AF1" w:rsidRPr="00231F3D">
        <w:t xml:space="preserve"> </w:t>
      </w:r>
      <w:r w:rsidR="00EE7A21" w:rsidRPr="00231F3D">
        <w:t>v</w:t>
      </w:r>
      <w:r w:rsidR="00E05AF1" w:rsidRPr="00231F3D">
        <w:t xml:space="preserve"> </w:t>
      </w:r>
      <w:r w:rsidR="00E05AF1" w:rsidRPr="00231F3D">
        <w:rPr>
          <w:i/>
        </w:rPr>
        <w:t>Howie</w:t>
      </w:r>
      <w:r w:rsidR="00E05AF1" w:rsidRPr="00231F3D">
        <w:t xml:space="preserve"> 2010 ONCJ 218</w:t>
      </w:r>
      <w:r w:rsidR="00E05AF1" w:rsidRPr="00231F3D">
        <w:tab/>
        <w:t xml:space="preserve"> 6.5(k), 7.5</w:t>
      </w:r>
    </w:p>
    <w:p w14:paraId="31400FE7" w14:textId="77777777" w:rsidR="00E05AF1" w:rsidRPr="00231F3D" w:rsidRDefault="00010A5D">
      <w:pPr>
        <w:pStyle w:val="TableofAuthorities"/>
        <w:rPr>
          <w:i/>
          <w:iCs/>
        </w:rPr>
      </w:pPr>
      <w:r w:rsidRPr="00231F3D">
        <w:rPr>
          <w:i/>
        </w:rPr>
        <w:t>R</w:t>
      </w:r>
      <w:r w:rsidR="00E05AF1" w:rsidRPr="00231F3D">
        <w:t xml:space="preserve"> </w:t>
      </w:r>
      <w:r w:rsidR="00EE7A21" w:rsidRPr="00231F3D">
        <w:t>v</w:t>
      </w:r>
      <w:r w:rsidR="00E05AF1" w:rsidRPr="00231F3D">
        <w:t xml:space="preserve"> </w:t>
      </w:r>
      <w:r w:rsidR="00E05AF1" w:rsidRPr="00231F3D">
        <w:rPr>
          <w:i/>
        </w:rPr>
        <w:t xml:space="preserve">Hoy </w:t>
      </w:r>
      <w:r w:rsidR="00E05AF1" w:rsidRPr="00231F3D">
        <w:t xml:space="preserve">(2008) 44 </w:t>
      </w:r>
      <w:r w:rsidR="005F5EE3" w:rsidRPr="00231F3D">
        <w:t>MPLR</w:t>
      </w:r>
      <w:r w:rsidR="00E05AF1" w:rsidRPr="00231F3D">
        <w:t xml:space="preserve"> (4th) 291, [2008] </w:t>
      </w:r>
      <w:r w:rsidR="00F61ED5" w:rsidRPr="00231F3D">
        <w:t>OJ</w:t>
      </w:r>
      <w:r w:rsidR="00E05AF1" w:rsidRPr="00231F3D">
        <w:t xml:space="preserve"> 982 </w:t>
      </w:r>
      <w:r w:rsidR="00531342" w:rsidRPr="00231F3D">
        <w:t>(CJ)</w:t>
      </w:r>
      <w:r w:rsidR="00E05AF1" w:rsidRPr="00231F3D">
        <w:t xml:space="preserve"> </w:t>
      </w:r>
      <w:r w:rsidR="00E05AF1" w:rsidRPr="00231F3D">
        <w:tab/>
        <w:t xml:space="preserve"> 7.9</w:t>
      </w:r>
    </w:p>
    <w:p w14:paraId="01AECF30" w14:textId="77777777" w:rsidR="0069676C" w:rsidRPr="00231F3D" w:rsidRDefault="0069676C" w:rsidP="00EB0466">
      <w:pPr>
        <w:tabs>
          <w:tab w:val="right" w:leader="dot" w:pos="6840"/>
        </w:tabs>
        <w:spacing w:line="200" w:lineRule="exact"/>
        <w:ind w:left="360" w:right="720" w:hanging="360"/>
        <w:rPr>
          <w:sz w:val="16"/>
          <w:szCs w:val="16"/>
          <w:lang w:val="en-US"/>
        </w:rPr>
      </w:pPr>
      <w:r w:rsidRPr="00231F3D">
        <w:rPr>
          <w:i/>
          <w:iCs/>
          <w:sz w:val="16"/>
          <w:szCs w:val="16"/>
          <w:lang w:val="en-US"/>
        </w:rPr>
        <w:t>R</w:t>
      </w:r>
      <w:r w:rsidRPr="00231F3D">
        <w:rPr>
          <w:sz w:val="16"/>
          <w:szCs w:val="16"/>
          <w:lang w:val="en-US"/>
        </w:rPr>
        <w:t xml:space="preserve"> v </w:t>
      </w:r>
      <w:proofErr w:type="spellStart"/>
      <w:r w:rsidRPr="00231F3D">
        <w:rPr>
          <w:i/>
          <w:iCs/>
          <w:sz w:val="16"/>
          <w:szCs w:val="16"/>
          <w:lang w:val="en-US"/>
        </w:rPr>
        <w:t>Hoyeck</w:t>
      </w:r>
      <w:proofErr w:type="spellEnd"/>
      <w:r w:rsidR="00B804BB" w:rsidRPr="00231F3D">
        <w:rPr>
          <w:sz w:val="16"/>
          <w:szCs w:val="16"/>
          <w:lang w:val="en-US"/>
        </w:rPr>
        <w:t xml:space="preserve"> </w:t>
      </w:r>
      <w:r w:rsidRPr="00231F3D">
        <w:rPr>
          <w:sz w:val="16"/>
          <w:szCs w:val="16"/>
          <w:lang w:val="en-US"/>
        </w:rPr>
        <w:t>2020 NSPC 24</w:t>
      </w:r>
      <w:r w:rsidR="0050174F" w:rsidRPr="00231F3D">
        <w:rPr>
          <w:sz w:val="16"/>
          <w:szCs w:val="16"/>
          <w:lang w:val="en-US"/>
        </w:rPr>
        <w:tab/>
      </w:r>
      <w:r w:rsidRPr="00231F3D">
        <w:rPr>
          <w:sz w:val="16"/>
          <w:szCs w:val="16"/>
          <w:lang w:val="en-US"/>
        </w:rPr>
        <w:t>11.2(x)</w:t>
      </w:r>
    </w:p>
    <w:p w14:paraId="2A4F15BE" w14:textId="77777777" w:rsidR="00091C4A" w:rsidRPr="00231F3D" w:rsidRDefault="00091C4A" w:rsidP="00EB0466">
      <w:pPr>
        <w:tabs>
          <w:tab w:val="right" w:leader="dot" w:pos="6840"/>
        </w:tabs>
        <w:spacing w:line="200" w:lineRule="exact"/>
        <w:ind w:left="360" w:right="720" w:hanging="360"/>
        <w:rPr>
          <w:sz w:val="16"/>
          <w:szCs w:val="16"/>
          <w:lang w:val="en-US"/>
        </w:rPr>
      </w:pPr>
      <w:r w:rsidRPr="00231F3D">
        <w:rPr>
          <w:i/>
          <w:iCs/>
          <w:sz w:val="16"/>
          <w:szCs w:val="16"/>
          <w:lang w:val="en-US"/>
        </w:rPr>
        <w:lastRenderedPageBreak/>
        <w:t xml:space="preserve">R </w:t>
      </w:r>
      <w:r w:rsidRPr="00231F3D">
        <w:rPr>
          <w:sz w:val="16"/>
          <w:szCs w:val="16"/>
          <w:lang w:val="en-US"/>
        </w:rPr>
        <w:t xml:space="preserve">v </w:t>
      </w:r>
      <w:proofErr w:type="spellStart"/>
      <w:r w:rsidRPr="00231F3D">
        <w:rPr>
          <w:i/>
          <w:iCs/>
          <w:sz w:val="16"/>
          <w:szCs w:val="16"/>
          <w:lang w:val="en-US"/>
        </w:rPr>
        <w:t>Hoyeck</w:t>
      </w:r>
      <w:proofErr w:type="spellEnd"/>
      <w:r w:rsidRPr="00231F3D">
        <w:rPr>
          <w:i/>
          <w:iCs/>
          <w:sz w:val="16"/>
          <w:szCs w:val="16"/>
          <w:lang w:val="en-US"/>
        </w:rPr>
        <w:t xml:space="preserve"> </w:t>
      </w:r>
      <w:r w:rsidRPr="00231F3D">
        <w:rPr>
          <w:sz w:val="16"/>
          <w:szCs w:val="16"/>
          <w:lang w:val="en-US"/>
        </w:rPr>
        <w:t>2021 NSSC 178</w:t>
      </w:r>
      <w:r w:rsidRPr="00231F3D">
        <w:rPr>
          <w:sz w:val="16"/>
          <w:szCs w:val="16"/>
        </w:rPr>
        <w:tab/>
        <w:t>11.2(a), 11.2(x)</w:t>
      </w:r>
    </w:p>
    <w:p w14:paraId="3701E16F" w14:textId="77777777" w:rsidR="00BA7145" w:rsidRPr="00231F3D" w:rsidRDefault="00010A5D" w:rsidP="0050174F">
      <w:pPr>
        <w:pStyle w:val="TableofAuthorities"/>
        <w:rPr>
          <w:i/>
          <w:iCs/>
        </w:rPr>
      </w:pPr>
      <w:r w:rsidRPr="00231F3D">
        <w:rPr>
          <w:i/>
          <w:iCs/>
        </w:rPr>
        <w:t>R</w:t>
      </w:r>
      <w:r w:rsidR="00BA7145" w:rsidRPr="00231F3D">
        <w:rPr>
          <w:i/>
          <w:iCs/>
        </w:rPr>
        <w:t xml:space="preserve"> </w:t>
      </w:r>
      <w:r w:rsidR="00EE7A21" w:rsidRPr="00231F3D">
        <w:t>v</w:t>
      </w:r>
      <w:r w:rsidR="00BA7145" w:rsidRPr="00231F3D">
        <w:t xml:space="preserve"> </w:t>
      </w:r>
      <w:r w:rsidR="00BA7145" w:rsidRPr="00231F3D">
        <w:rPr>
          <w:i/>
          <w:iCs/>
        </w:rPr>
        <w:t xml:space="preserve">Hoyles </w:t>
      </w:r>
      <w:r w:rsidR="00BA7145" w:rsidRPr="00231F3D">
        <w:t xml:space="preserve">(2005) 26 </w:t>
      </w:r>
      <w:r w:rsidR="005F5EE3" w:rsidRPr="00231F3D">
        <w:t>MVR</w:t>
      </w:r>
      <w:r w:rsidR="00BA7145" w:rsidRPr="00231F3D">
        <w:t xml:space="preserve"> (5th) 168 </w:t>
      </w:r>
      <w:r w:rsidR="00531342" w:rsidRPr="00231F3D">
        <w:t>(</w:t>
      </w:r>
      <w:r w:rsidR="00F01D51" w:rsidRPr="00231F3D">
        <w:t>NL PC</w:t>
      </w:r>
      <w:r w:rsidR="00531342" w:rsidRPr="00231F3D">
        <w:t>)</w:t>
      </w:r>
      <w:r w:rsidR="00BA7145" w:rsidRPr="00231F3D">
        <w:t xml:space="preserve"> </w:t>
      </w:r>
      <w:r w:rsidR="00BA7145" w:rsidRPr="00231F3D">
        <w:tab/>
        <w:t xml:space="preserve"> 3.4(b), 6.5(k), 7.5</w:t>
      </w:r>
    </w:p>
    <w:p w14:paraId="5E322DC6" w14:textId="77777777" w:rsidR="007978F9" w:rsidRPr="00231F3D" w:rsidRDefault="00010A5D" w:rsidP="006D6F51">
      <w:pPr>
        <w:pStyle w:val="TableofAuthorities"/>
      </w:pPr>
      <w:r w:rsidRPr="00231F3D">
        <w:rPr>
          <w:i/>
          <w:iCs/>
        </w:rPr>
        <w:t>R</w:t>
      </w:r>
      <w:r w:rsidR="007978F9" w:rsidRPr="00231F3D">
        <w:rPr>
          <w:iCs/>
        </w:rPr>
        <w:t xml:space="preserve"> </w:t>
      </w:r>
      <w:r w:rsidRPr="00231F3D">
        <w:rPr>
          <w:iCs/>
        </w:rPr>
        <w:t>v</w:t>
      </w:r>
      <w:r w:rsidR="007978F9" w:rsidRPr="00231F3D">
        <w:rPr>
          <w:i/>
          <w:iCs/>
        </w:rPr>
        <w:t xml:space="preserve"> Hoyles </w:t>
      </w:r>
      <w:r w:rsidR="007978F9" w:rsidRPr="00231F3D">
        <w:rPr>
          <w:iCs/>
        </w:rPr>
        <w:t>(</w:t>
      </w:r>
      <w:r w:rsidR="00E30F8F" w:rsidRPr="00231F3D">
        <w:rPr>
          <w:i/>
          <w:iCs/>
        </w:rPr>
        <w:t>cob</w:t>
      </w:r>
      <w:r w:rsidR="007978F9" w:rsidRPr="00231F3D">
        <w:rPr>
          <w:i/>
          <w:iCs/>
        </w:rPr>
        <w:t xml:space="preserve"> Buddy’s Lounge</w:t>
      </w:r>
      <w:r w:rsidR="00400959" w:rsidRPr="00231F3D">
        <w:rPr>
          <w:iCs/>
          <w:noProof/>
        </w:rPr>
        <w:t>)</w:t>
      </w:r>
      <w:r w:rsidR="00400959" w:rsidRPr="00231F3D">
        <w:t xml:space="preserve"> </w:t>
      </w:r>
      <w:r w:rsidR="007978F9" w:rsidRPr="00231F3D">
        <w:t xml:space="preserve">(2001) 208 </w:t>
      </w:r>
      <w:proofErr w:type="spellStart"/>
      <w:r w:rsidR="005F5EE3" w:rsidRPr="00231F3D">
        <w:t>Nfld</w:t>
      </w:r>
      <w:proofErr w:type="spellEnd"/>
      <w:r w:rsidR="005F5EE3" w:rsidRPr="00231F3D">
        <w:t xml:space="preserve"> &amp; PEIR</w:t>
      </w:r>
      <w:r w:rsidR="007978F9" w:rsidRPr="00231F3D">
        <w:t xml:space="preserve"> 148 </w:t>
      </w:r>
      <w:r w:rsidR="00E46E4A" w:rsidRPr="00231F3D">
        <w:t>(N</w:t>
      </w:r>
      <w:r w:rsidR="00D523FC" w:rsidRPr="00231F3D">
        <w:t>L</w:t>
      </w:r>
      <w:r w:rsidR="00E46E4A" w:rsidRPr="00231F3D">
        <w:t xml:space="preserve"> P</w:t>
      </w:r>
      <w:r w:rsidR="00D523FC" w:rsidRPr="00231F3D">
        <w:t>C</w:t>
      </w:r>
      <w:r w:rsidR="00E46E4A" w:rsidRPr="00231F3D">
        <w:t>)</w:t>
      </w:r>
      <w:r w:rsidR="007978F9" w:rsidRPr="00231F3D">
        <w:br/>
      </w:r>
      <w:r w:rsidR="007978F9" w:rsidRPr="00231F3D">
        <w:tab/>
        <w:t xml:space="preserve"> 5.2, 6.2, 6.5(q), 7.3(m), 7.3(o), 8.9</w:t>
      </w:r>
    </w:p>
    <w:p w14:paraId="4612E596" w14:textId="77777777" w:rsidR="007978F9" w:rsidRPr="00231F3D" w:rsidRDefault="00010A5D">
      <w:pPr>
        <w:pStyle w:val="TableofAuthorities"/>
      </w:pPr>
      <w:r w:rsidRPr="00231F3D">
        <w:rPr>
          <w:i/>
          <w:iCs/>
        </w:rPr>
        <w:t>R</w:t>
      </w:r>
      <w:r w:rsidR="007978F9" w:rsidRPr="00231F3D">
        <w:rPr>
          <w:iCs/>
        </w:rPr>
        <w:t xml:space="preserve"> </w:t>
      </w:r>
      <w:r w:rsidRPr="00231F3D">
        <w:rPr>
          <w:iCs/>
        </w:rPr>
        <w:t>v</w:t>
      </w:r>
      <w:r w:rsidR="007978F9" w:rsidRPr="00231F3D">
        <w:rPr>
          <w:i/>
          <w:iCs/>
        </w:rPr>
        <w:t xml:space="preserve"> Hrelja</w:t>
      </w:r>
      <w:r w:rsidR="007978F9" w:rsidRPr="00231F3D">
        <w:t xml:space="preserve"> [2002] </w:t>
      </w:r>
      <w:r w:rsidR="00F61ED5" w:rsidRPr="00231F3D">
        <w:t>BCJ</w:t>
      </w:r>
      <w:r w:rsidR="007978F9" w:rsidRPr="00231F3D">
        <w:t xml:space="preserve"> 702 </w:t>
      </w:r>
      <w:r w:rsidR="005F5EE3" w:rsidRPr="00231F3D">
        <w:t>(SC)</w:t>
      </w:r>
      <w:r w:rsidR="007978F9" w:rsidRPr="00231F3D">
        <w:t xml:space="preserve"> </w:t>
      </w:r>
      <w:r w:rsidR="007978F9" w:rsidRPr="00231F3D">
        <w:tab/>
        <w:t xml:space="preserve"> 4.3(s), 6.5(ee), 7.6</w:t>
      </w:r>
    </w:p>
    <w:p w14:paraId="5DFE9178" w14:textId="77777777" w:rsidR="007978F9" w:rsidRPr="00231F3D" w:rsidRDefault="00010A5D">
      <w:pPr>
        <w:pStyle w:val="TableofAuthorities"/>
      </w:pPr>
      <w:r w:rsidRPr="00231F3D">
        <w:rPr>
          <w:i/>
          <w:iCs/>
        </w:rPr>
        <w:t>R</w:t>
      </w:r>
      <w:r w:rsidR="007978F9" w:rsidRPr="00231F3D">
        <w:rPr>
          <w:iCs/>
        </w:rPr>
        <w:t xml:space="preserve"> </w:t>
      </w:r>
      <w:r w:rsidRPr="00231F3D">
        <w:rPr>
          <w:iCs/>
        </w:rPr>
        <w:t>v</w:t>
      </w:r>
      <w:r w:rsidR="007978F9" w:rsidRPr="00231F3D">
        <w:rPr>
          <w:i/>
          <w:iCs/>
        </w:rPr>
        <w:t xml:space="preserve"> Hub Meat Packers </w:t>
      </w:r>
      <w:r w:rsidR="005455F8" w:rsidRPr="00231F3D">
        <w:rPr>
          <w:i/>
          <w:iCs/>
        </w:rPr>
        <w:t>Ltd</w:t>
      </w:r>
      <w:r w:rsidR="007978F9" w:rsidRPr="00231F3D">
        <w:t xml:space="preserve"> (2000) 226 </w:t>
      </w:r>
      <w:r w:rsidR="00110B14" w:rsidRPr="00231F3D">
        <w:t>NBR</w:t>
      </w:r>
      <w:r w:rsidR="007978F9" w:rsidRPr="00231F3D">
        <w:t xml:space="preserve"> (2d) 33 </w:t>
      </w:r>
      <w:r w:rsidR="005F5EE3" w:rsidRPr="00231F3D">
        <w:t>(QB)</w:t>
      </w:r>
      <w:r w:rsidR="007978F9" w:rsidRPr="00231F3D">
        <w:t xml:space="preserve"> </w:t>
      </w:r>
      <w:r w:rsidR="007978F9" w:rsidRPr="00231F3D">
        <w:tab/>
        <w:t xml:space="preserve"> 6.5(s), 7.3(l), 7.5</w:t>
      </w:r>
    </w:p>
    <w:p w14:paraId="0A1F8A9B" w14:textId="77777777" w:rsidR="007978F9" w:rsidRPr="00231F3D" w:rsidRDefault="00010A5D">
      <w:pPr>
        <w:pStyle w:val="TableofAuthorities"/>
      </w:pPr>
      <w:r w:rsidRPr="00231F3D">
        <w:rPr>
          <w:i/>
          <w:iCs/>
        </w:rPr>
        <w:t>R</w:t>
      </w:r>
      <w:r w:rsidR="007978F9" w:rsidRPr="00231F3D">
        <w:rPr>
          <w:iCs/>
        </w:rPr>
        <w:t xml:space="preserve"> </w:t>
      </w:r>
      <w:r w:rsidRPr="00231F3D">
        <w:rPr>
          <w:iCs/>
        </w:rPr>
        <w:t>v</w:t>
      </w:r>
      <w:r w:rsidR="007978F9" w:rsidRPr="00231F3D">
        <w:rPr>
          <w:i/>
          <w:iCs/>
        </w:rPr>
        <w:t xml:space="preserve"> Hubbard</w:t>
      </w:r>
      <w:r w:rsidR="007978F9" w:rsidRPr="00231F3D">
        <w:t xml:space="preserve"> (1973) 22 </w:t>
      </w:r>
      <w:r w:rsidR="00531342" w:rsidRPr="00231F3D">
        <w:t>CCC</w:t>
      </w:r>
      <w:r w:rsidR="007978F9" w:rsidRPr="00231F3D">
        <w:t xml:space="preserve"> (2d) 57 </w:t>
      </w:r>
      <w:r w:rsidR="00110B14" w:rsidRPr="00231F3D">
        <w:t>(O</w:t>
      </w:r>
      <w:r w:rsidR="00D523FC" w:rsidRPr="00231F3D">
        <w:t>N</w:t>
      </w:r>
      <w:r w:rsidR="00110B14" w:rsidRPr="00231F3D">
        <w:t xml:space="preserve"> P</w:t>
      </w:r>
      <w:r w:rsidR="00D523FC" w:rsidRPr="00231F3D">
        <w:t>C</w:t>
      </w:r>
      <w:r w:rsidR="00110B14" w:rsidRPr="00231F3D">
        <w:t>)</w:t>
      </w:r>
      <w:r w:rsidR="007978F9" w:rsidRPr="00231F3D">
        <w:t xml:space="preserve"> </w:t>
      </w:r>
      <w:r w:rsidR="007978F9" w:rsidRPr="00231F3D">
        <w:tab/>
        <w:t xml:space="preserve"> 4.3(b)</w:t>
      </w:r>
    </w:p>
    <w:p w14:paraId="7714FFE6" w14:textId="77777777" w:rsidR="00BA7145" w:rsidRPr="00231F3D" w:rsidRDefault="00010A5D">
      <w:pPr>
        <w:pStyle w:val="TableofAuthorities"/>
        <w:rPr>
          <w:i/>
        </w:rPr>
      </w:pPr>
      <w:r w:rsidRPr="00231F3D">
        <w:rPr>
          <w:i/>
          <w:iCs/>
        </w:rPr>
        <w:t>R</w:t>
      </w:r>
      <w:r w:rsidR="00BA7145" w:rsidRPr="00231F3D">
        <w:rPr>
          <w:i/>
          <w:iCs/>
        </w:rPr>
        <w:t xml:space="preserve"> </w:t>
      </w:r>
      <w:r w:rsidR="00EE7A21" w:rsidRPr="00231F3D">
        <w:t>v</w:t>
      </w:r>
      <w:r w:rsidR="00BA7145" w:rsidRPr="00231F3D">
        <w:t xml:space="preserve"> </w:t>
      </w:r>
      <w:r w:rsidR="00BA7145" w:rsidRPr="00231F3D">
        <w:rPr>
          <w:i/>
          <w:iCs/>
        </w:rPr>
        <w:t xml:space="preserve">Hudson </w:t>
      </w:r>
      <w:r w:rsidR="00BA7145" w:rsidRPr="00231F3D">
        <w:t xml:space="preserve">[2003] </w:t>
      </w:r>
      <w:r w:rsidR="00F61ED5" w:rsidRPr="00231F3D">
        <w:t>NJ</w:t>
      </w:r>
      <w:r w:rsidR="00BA7145" w:rsidRPr="00231F3D">
        <w:t xml:space="preserve"> 302 </w:t>
      </w:r>
      <w:r w:rsidR="00531342" w:rsidRPr="00231F3D">
        <w:t>(P</w:t>
      </w:r>
      <w:r w:rsidR="00D523FC" w:rsidRPr="00231F3D">
        <w:t>C</w:t>
      </w:r>
      <w:r w:rsidR="00531342" w:rsidRPr="00231F3D">
        <w:t>)</w:t>
      </w:r>
      <w:r w:rsidR="00BA7145" w:rsidRPr="00231F3D">
        <w:t xml:space="preserve"> </w:t>
      </w:r>
      <w:r w:rsidR="00BA7145" w:rsidRPr="00231F3D">
        <w:tab/>
        <w:t xml:space="preserve"> 8.14(b)</w:t>
      </w:r>
    </w:p>
    <w:p w14:paraId="7BA9FF1B" w14:textId="77777777" w:rsidR="00BA7145" w:rsidRPr="00231F3D" w:rsidRDefault="00010A5D">
      <w:pPr>
        <w:pStyle w:val="TableofAuthorities"/>
        <w:rPr>
          <w:i/>
          <w:iCs/>
          <w:noProof/>
        </w:rPr>
      </w:pPr>
      <w:r w:rsidRPr="00231F3D">
        <w:rPr>
          <w:i/>
        </w:rPr>
        <w:t>R</w:t>
      </w:r>
      <w:r w:rsidR="00BA7145" w:rsidRPr="00231F3D">
        <w:t xml:space="preserve"> </w:t>
      </w:r>
      <w:r w:rsidR="00EE7A21" w:rsidRPr="00231F3D">
        <w:t>v</w:t>
      </w:r>
      <w:r w:rsidR="00BA7145" w:rsidRPr="00231F3D">
        <w:t xml:space="preserve"> </w:t>
      </w:r>
      <w:r w:rsidR="00BA7145" w:rsidRPr="00231F3D">
        <w:rPr>
          <w:i/>
        </w:rPr>
        <w:t>Hudson</w:t>
      </w:r>
      <w:r w:rsidR="00BA7145" w:rsidRPr="00231F3D">
        <w:t xml:space="preserve"> (2005) 77 </w:t>
      </w:r>
      <w:r w:rsidR="005F5EE3" w:rsidRPr="00231F3D">
        <w:t xml:space="preserve">OR </w:t>
      </w:r>
      <w:r w:rsidR="00BA7145" w:rsidRPr="00231F3D">
        <w:t xml:space="preserve">(3d) 561 </w:t>
      </w:r>
      <w:r w:rsidR="00BA22E6" w:rsidRPr="00231F3D">
        <w:t>(CA)</w:t>
      </w:r>
      <w:r w:rsidR="00BA7145" w:rsidRPr="00231F3D">
        <w:t xml:space="preserve"> </w:t>
      </w:r>
      <w:r w:rsidR="00BA7145" w:rsidRPr="00231F3D">
        <w:tab/>
        <w:t xml:space="preserve"> 10.6(p)</w:t>
      </w:r>
    </w:p>
    <w:p w14:paraId="43ACA605" w14:textId="77777777" w:rsidR="00BA7145" w:rsidRPr="00231F3D" w:rsidRDefault="00010A5D">
      <w:pPr>
        <w:pStyle w:val="TableofAuthorities"/>
        <w:rPr>
          <w:i/>
          <w:iCs/>
          <w:noProof/>
        </w:rPr>
      </w:pPr>
      <w:r w:rsidRPr="00231F3D">
        <w:rPr>
          <w:i/>
          <w:iCs/>
        </w:rPr>
        <w:t>R</w:t>
      </w:r>
      <w:r w:rsidR="00BA7145" w:rsidRPr="00231F3D">
        <w:rPr>
          <w:i/>
          <w:iCs/>
        </w:rPr>
        <w:t xml:space="preserve"> </w:t>
      </w:r>
      <w:r w:rsidR="00EE7A21" w:rsidRPr="00231F3D">
        <w:rPr>
          <w:iCs/>
        </w:rPr>
        <w:t>v</w:t>
      </w:r>
      <w:r w:rsidR="00BA7145" w:rsidRPr="00231F3D">
        <w:rPr>
          <w:i/>
          <w:iCs/>
        </w:rPr>
        <w:t xml:space="preserve"> </w:t>
      </w:r>
      <w:r w:rsidR="00AA4C42" w:rsidRPr="00231F3D">
        <w:rPr>
          <w:i/>
          <w:iCs/>
        </w:rPr>
        <w:t>Hudson Bay Mining &amp; Smelting Co</w:t>
      </w:r>
      <w:r w:rsidR="00BA7145" w:rsidRPr="00231F3D">
        <w:rPr>
          <w:i/>
          <w:iCs/>
        </w:rPr>
        <w:t xml:space="preserve"> </w:t>
      </w:r>
      <w:r w:rsidR="005455F8" w:rsidRPr="00231F3D">
        <w:rPr>
          <w:i/>
          <w:iCs/>
        </w:rPr>
        <w:t>Ltd</w:t>
      </w:r>
      <w:r w:rsidR="00BA7145" w:rsidRPr="00231F3D">
        <w:rPr>
          <w:i/>
          <w:iCs/>
        </w:rPr>
        <w:t xml:space="preserve"> </w:t>
      </w:r>
      <w:r w:rsidR="00BA7145" w:rsidRPr="00231F3D">
        <w:t xml:space="preserve">[2001] </w:t>
      </w:r>
      <w:r w:rsidR="00110B14" w:rsidRPr="00231F3D">
        <w:t xml:space="preserve">MJ </w:t>
      </w:r>
      <w:r w:rsidR="00BA7145" w:rsidRPr="00231F3D">
        <w:t xml:space="preserve">595 </w:t>
      </w:r>
      <w:r w:rsidR="00531342" w:rsidRPr="00231F3D">
        <w:t>(</w:t>
      </w:r>
      <w:r w:rsidR="00A06698" w:rsidRPr="00231F3D">
        <w:t>PC</w:t>
      </w:r>
      <w:r w:rsidR="00531342" w:rsidRPr="00231F3D">
        <w:t>)</w:t>
      </w:r>
      <w:r w:rsidR="00BA7145" w:rsidRPr="00231F3D">
        <w:t xml:space="preserve"> </w:t>
      </w:r>
      <w:r w:rsidR="00BA7145" w:rsidRPr="00231F3D">
        <w:tab/>
        <w:t xml:space="preserve"> 11.2(a), 11.2(p)</w:t>
      </w:r>
    </w:p>
    <w:p w14:paraId="5169E75B" w14:textId="77777777" w:rsidR="007978F9" w:rsidRPr="00231F3D" w:rsidRDefault="00010A5D">
      <w:pPr>
        <w:pStyle w:val="TableofAuthorities"/>
      </w:pPr>
      <w:r w:rsidRPr="00231F3D">
        <w:rPr>
          <w:i/>
          <w:iCs/>
        </w:rPr>
        <w:t>R</w:t>
      </w:r>
      <w:r w:rsidR="007978F9" w:rsidRPr="00231F3D">
        <w:rPr>
          <w:iCs/>
        </w:rPr>
        <w:t xml:space="preserve"> </w:t>
      </w:r>
      <w:r w:rsidRPr="00231F3D">
        <w:rPr>
          <w:iCs/>
        </w:rPr>
        <w:t>v</w:t>
      </w:r>
      <w:r w:rsidR="007978F9" w:rsidRPr="00231F3D">
        <w:rPr>
          <w:i/>
          <w:iCs/>
        </w:rPr>
        <w:t xml:space="preserve"> Hufsky</w:t>
      </w:r>
      <w:r w:rsidR="007978F9" w:rsidRPr="00231F3D">
        <w:t xml:space="preserve"> [1988] 1 </w:t>
      </w:r>
      <w:r w:rsidR="005F5EE3" w:rsidRPr="00231F3D">
        <w:t>SCR</w:t>
      </w:r>
      <w:r w:rsidR="007978F9" w:rsidRPr="00231F3D">
        <w:t xml:space="preserve"> 621</w:t>
      </w:r>
      <w:r w:rsidR="002651BD" w:rsidRPr="00231F3D">
        <w:t>, 40 CCC (3d) 398</w:t>
      </w:r>
      <w:r w:rsidR="009932E0" w:rsidRPr="00231F3D">
        <w:t xml:space="preserve"> </w:t>
      </w:r>
      <w:r w:rsidR="007978F9" w:rsidRPr="00231F3D">
        <w:tab/>
        <w:t xml:space="preserve"> 9.2, 10.6(i), 10.7</w:t>
      </w:r>
    </w:p>
    <w:p w14:paraId="66DD6A38" w14:textId="77777777" w:rsidR="00E05AF1" w:rsidRPr="00231F3D" w:rsidRDefault="00010A5D">
      <w:pPr>
        <w:pStyle w:val="TableofAuthorities"/>
        <w:rPr>
          <w:i/>
          <w:iCs/>
        </w:rPr>
      </w:pPr>
      <w:r w:rsidRPr="00231F3D">
        <w:rPr>
          <w:i/>
          <w:iCs/>
        </w:rPr>
        <w:t>R</w:t>
      </w:r>
      <w:r w:rsidR="00E05AF1" w:rsidRPr="00231F3D">
        <w:rPr>
          <w:i/>
          <w:iCs/>
        </w:rPr>
        <w:t xml:space="preserve"> </w:t>
      </w:r>
      <w:r w:rsidR="00EE7A21" w:rsidRPr="00231F3D">
        <w:t>v</w:t>
      </w:r>
      <w:r w:rsidR="00E05AF1" w:rsidRPr="00231F3D">
        <w:t xml:space="preserve"> </w:t>
      </w:r>
      <w:r w:rsidR="00E05AF1" w:rsidRPr="00231F3D">
        <w:rPr>
          <w:i/>
          <w:iCs/>
        </w:rPr>
        <w:t xml:space="preserve">Huggins </w:t>
      </w:r>
      <w:r w:rsidR="00E05AF1" w:rsidRPr="00231F3D">
        <w:t>2007 ONCJ 306</w:t>
      </w:r>
      <w:r w:rsidR="00E05AF1" w:rsidRPr="00231F3D">
        <w:tab/>
        <w:t xml:space="preserve"> 5.2, 6.2, 6.5(a), 7.3(i)</w:t>
      </w:r>
    </w:p>
    <w:p w14:paraId="5740D037" w14:textId="77777777" w:rsidR="007978F9" w:rsidRPr="00231F3D" w:rsidRDefault="00010A5D">
      <w:pPr>
        <w:pStyle w:val="TableofAuthorities"/>
      </w:pPr>
      <w:r w:rsidRPr="00231F3D">
        <w:rPr>
          <w:i/>
          <w:iCs/>
        </w:rPr>
        <w:t>R</w:t>
      </w:r>
      <w:r w:rsidR="007978F9" w:rsidRPr="00231F3D">
        <w:rPr>
          <w:iCs/>
        </w:rPr>
        <w:t xml:space="preserve"> </w:t>
      </w:r>
      <w:r w:rsidRPr="00231F3D">
        <w:rPr>
          <w:iCs/>
        </w:rPr>
        <w:t>v</w:t>
      </w:r>
      <w:r w:rsidR="007978F9" w:rsidRPr="00231F3D">
        <w:rPr>
          <w:i/>
          <w:iCs/>
        </w:rPr>
        <w:t xml:space="preserve"> Hugh Munro Construction </w:t>
      </w:r>
      <w:r w:rsidR="005455F8" w:rsidRPr="00231F3D">
        <w:rPr>
          <w:i/>
          <w:iCs/>
        </w:rPr>
        <w:t>Ltd</w:t>
      </w:r>
      <w:r w:rsidR="007978F9" w:rsidRPr="00231F3D">
        <w:t xml:space="preserve"> (1987) 2 </w:t>
      </w:r>
      <w:r w:rsidR="005F5EE3" w:rsidRPr="00231F3D">
        <w:t>WCB</w:t>
      </w:r>
      <w:r w:rsidR="007978F9" w:rsidRPr="00231F3D">
        <w:t xml:space="preserve"> (2d) 255 </w:t>
      </w:r>
      <w:r w:rsidR="00C22E47" w:rsidRPr="00231F3D">
        <w:t>(M</w:t>
      </w:r>
      <w:r w:rsidR="00D523FC" w:rsidRPr="00231F3D">
        <w:t>B</w:t>
      </w:r>
      <w:r w:rsidR="00C22E47" w:rsidRPr="00231F3D">
        <w:t xml:space="preserve"> P</w:t>
      </w:r>
      <w:r w:rsidR="00D523FC" w:rsidRPr="00231F3D">
        <w:t>C</w:t>
      </w:r>
      <w:r w:rsidR="00C22E47" w:rsidRPr="00231F3D">
        <w:t>)</w:t>
      </w:r>
      <w:r w:rsidR="007978F9" w:rsidRPr="00231F3D">
        <w:t xml:space="preserve"> </w:t>
      </w:r>
      <w:r w:rsidR="007978F9" w:rsidRPr="00231F3D">
        <w:tab/>
        <w:t xml:space="preserve"> 6.7</w:t>
      </w:r>
    </w:p>
    <w:p w14:paraId="6C80C111" w14:textId="77777777" w:rsidR="00BA7145" w:rsidRPr="00231F3D" w:rsidRDefault="00010A5D">
      <w:pPr>
        <w:pStyle w:val="TableofAuthorities"/>
        <w:rPr>
          <w:i/>
          <w:iCs/>
          <w:noProof/>
        </w:rPr>
      </w:pPr>
      <w:r w:rsidRPr="00231F3D">
        <w:rPr>
          <w:i/>
          <w:iCs/>
        </w:rPr>
        <w:t>R</w:t>
      </w:r>
      <w:r w:rsidR="00BA7145" w:rsidRPr="00231F3D">
        <w:rPr>
          <w:i/>
          <w:iCs/>
        </w:rPr>
        <w:t xml:space="preserve"> </w:t>
      </w:r>
      <w:r w:rsidR="00EE7A21" w:rsidRPr="00231F3D">
        <w:rPr>
          <w:iCs/>
        </w:rPr>
        <w:t>v</w:t>
      </w:r>
      <w:r w:rsidR="00BA7145" w:rsidRPr="00231F3D">
        <w:rPr>
          <w:i/>
          <w:iCs/>
        </w:rPr>
        <w:t xml:space="preserve"> Hughes </w:t>
      </w:r>
      <w:r w:rsidR="00BA7145" w:rsidRPr="00231F3D">
        <w:t>2004 ABQB 521</w:t>
      </w:r>
      <w:r w:rsidR="00BA7145" w:rsidRPr="00231F3D">
        <w:tab/>
        <w:t xml:space="preserve"> Intro, 11.1, 11.2(t)</w:t>
      </w:r>
    </w:p>
    <w:p w14:paraId="227BA961" w14:textId="77777777" w:rsidR="00356E34" w:rsidRPr="00231F3D" w:rsidRDefault="00356E34">
      <w:pPr>
        <w:pStyle w:val="TableofAuthorities"/>
        <w:rPr>
          <w:i/>
        </w:rPr>
      </w:pPr>
      <w:r w:rsidRPr="00231F3D">
        <w:rPr>
          <w:i/>
          <w:szCs w:val="16"/>
        </w:rPr>
        <w:t>R</w:t>
      </w:r>
      <w:r w:rsidRPr="00231F3D">
        <w:rPr>
          <w:szCs w:val="16"/>
        </w:rPr>
        <w:t xml:space="preserve"> v </w:t>
      </w:r>
      <w:r w:rsidRPr="00231F3D">
        <w:rPr>
          <w:i/>
          <w:szCs w:val="16"/>
        </w:rPr>
        <w:t>Humber</w:t>
      </w:r>
      <w:r w:rsidRPr="00231F3D">
        <w:rPr>
          <w:szCs w:val="16"/>
        </w:rPr>
        <w:t xml:space="preserve"> (2016) 381 </w:t>
      </w:r>
      <w:proofErr w:type="spellStart"/>
      <w:r w:rsidR="0084754E" w:rsidRPr="00231F3D">
        <w:rPr>
          <w:szCs w:val="16"/>
        </w:rPr>
        <w:t>Nfld</w:t>
      </w:r>
      <w:proofErr w:type="spellEnd"/>
      <w:r w:rsidRPr="00231F3D">
        <w:rPr>
          <w:szCs w:val="16"/>
        </w:rPr>
        <w:t xml:space="preserve"> &amp; </w:t>
      </w:r>
      <w:r w:rsidR="0084754E" w:rsidRPr="00231F3D">
        <w:rPr>
          <w:szCs w:val="16"/>
        </w:rPr>
        <w:t>PEIR</w:t>
      </w:r>
      <w:r w:rsidRPr="00231F3D">
        <w:rPr>
          <w:szCs w:val="16"/>
        </w:rPr>
        <w:t xml:space="preserve"> 218</w:t>
      </w:r>
      <w:r w:rsidR="00EF7ED0" w:rsidRPr="00231F3D">
        <w:rPr>
          <w:szCs w:val="16"/>
        </w:rPr>
        <w:t xml:space="preserve"> (NL </w:t>
      </w:r>
      <w:r w:rsidR="00DB39B0" w:rsidRPr="00231F3D">
        <w:rPr>
          <w:szCs w:val="16"/>
        </w:rPr>
        <w:t>P</w:t>
      </w:r>
      <w:r w:rsidR="00D523FC" w:rsidRPr="00231F3D">
        <w:rPr>
          <w:szCs w:val="16"/>
        </w:rPr>
        <w:t>C</w:t>
      </w:r>
      <w:r w:rsidRPr="00231F3D">
        <w:rPr>
          <w:szCs w:val="16"/>
        </w:rPr>
        <w:t>)</w:t>
      </w:r>
      <w:r w:rsidR="009932E0" w:rsidRPr="00231F3D">
        <w:rPr>
          <w:szCs w:val="16"/>
        </w:rPr>
        <w:t xml:space="preserve"> </w:t>
      </w:r>
      <w:r w:rsidR="009932E0" w:rsidRPr="00231F3D">
        <w:rPr>
          <w:szCs w:val="16"/>
        </w:rPr>
        <w:tab/>
        <w:t xml:space="preserve"> </w:t>
      </w:r>
      <w:r w:rsidRPr="00231F3D">
        <w:rPr>
          <w:szCs w:val="16"/>
        </w:rPr>
        <w:t>8.9</w:t>
      </w:r>
    </w:p>
    <w:p w14:paraId="7D1DBFFB" w14:textId="77777777" w:rsidR="00CF1B65" w:rsidRPr="00231F3D" w:rsidRDefault="00CF1B65">
      <w:pPr>
        <w:pStyle w:val="TableofAuthorities"/>
      </w:pPr>
      <w:r w:rsidRPr="00231F3D">
        <w:rPr>
          <w:i/>
        </w:rPr>
        <w:t xml:space="preserve">R </w:t>
      </w:r>
      <w:r w:rsidRPr="00231F3D">
        <w:t xml:space="preserve">v </w:t>
      </w:r>
      <w:r w:rsidRPr="00231F3D">
        <w:rPr>
          <w:i/>
        </w:rPr>
        <w:t>Humphries</w:t>
      </w:r>
      <w:r w:rsidR="00D523FC" w:rsidRPr="00231F3D">
        <w:rPr>
          <w:i/>
        </w:rPr>
        <w:t xml:space="preserve"> </w:t>
      </w:r>
      <w:r w:rsidRPr="00231F3D">
        <w:t>2013 NSPC 31</w:t>
      </w:r>
      <w:r w:rsidRPr="00231F3D">
        <w:tab/>
        <w:t xml:space="preserve">7.5 </w:t>
      </w:r>
    </w:p>
    <w:p w14:paraId="795B06E7" w14:textId="77777777" w:rsidR="00040513" w:rsidRPr="00231F3D" w:rsidRDefault="00040513">
      <w:pPr>
        <w:pStyle w:val="TableofAuthorities"/>
        <w:rPr>
          <w:i/>
        </w:rPr>
      </w:pPr>
      <w:r w:rsidRPr="00231F3D">
        <w:rPr>
          <w:i/>
          <w:szCs w:val="16"/>
        </w:rPr>
        <w:t>R</w:t>
      </w:r>
      <w:r w:rsidRPr="00231F3D">
        <w:rPr>
          <w:szCs w:val="16"/>
        </w:rPr>
        <w:t xml:space="preserve"> v </w:t>
      </w:r>
      <w:proofErr w:type="spellStart"/>
      <w:r w:rsidRPr="00231F3D">
        <w:rPr>
          <w:i/>
          <w:szCs w:val="16"/>
        </w:rPr>
        <w:t>Hunchak</w:t>
      </w:r>
      <w:proofErr w:type="spellEnd"/>
      <w:r w:rsidRPr="00231F3D">
        <w:rPr>
          <w:szCs w:val="16"/>
        </w:rPr>
        <w:t xml:space="preserve"> 2014 SKQB 257, 453 </w:t>
      </w:r>
      <w:proofErr w:type="spellStart"/>
      <w:r w:rsidR="00A93166" w:rsidRPr="00231F3D">
        <w:rPr>
          <w:szCs w:val="16"/>
        </w:rPr>
        <w:t>Sask</w:t>
      </w:r>
      <w:proofErr w:type="spellEnd"/>
      <w:r w:rsidR="00A93166" w:rsidRPr="00231F3D">
        <w:rPr>
          <w:szCs w:val="16"/>
        </w:rPr>
        <w:t xml:space="preserve"> R</w:t>
      </w:r>
      <w:r w:rsidRPr="00231F3D">
        <w:rPr>
          <w:szCs w:val="16"/>
        </w:rPr>
        <w:t xml:space="preserve"> 276</w:t>
      </w:r>
      <w:r w:rsidR="009932E0" w:rsidRPr="00231F3D">
        <w:rPr>
          <w:szCs w:val="16"/>
        </w:rPr>
        <w:tab/>
        <w:t xml:space="preserve"> </w:t>
      </w:r>
      <w:r w:rsidRPr="00231F3D">
        <w:rPr>
          <w:szCs w:val="16"/>
        </w:rPr>
        <w:t>8.9</w:t>
      </w:r>
    </w:p>
    <w:p w14:paraId="3424BC89" w14:textId="77777777" w:rsidR="007978F9" w:rsidRPr="00231F3D" w:rsidRDefault="00010A5D">
      <w:pPr>
        <w:pStyle w:val="TableofAuthorities"/>
      </w:pPr>
      <w:r w:rsidRPr="00231F3D">
        <w:rPr>
          <w:i/>
        </w:rPr>
        <w:t>R</w:t>
      </w:r>
      <w:r w:rsidR="007978F9" w:rsidRPr="00231F3D">
        <w:t xml:space="preserve"> </w:t>
      </w:r>
      <w:r w:rsidR="00EE7A21" w:rsidRPr="00231F3D">
        <w:t>v</w:t>
      </w:r>
      <w:r w:rsidR="007978F9" w:rsidRPr="00231F3D">
        <w:t xml:space="preserve"> </w:t>
      </w:r>
      <w:r w:rsidR="007978F9" w:rsidRPr="00231F3D">
        <w:rPr>
          <w:i/>
          <w:iCs/>
        </w:rPr>
        <w:t>Hundal</w:t>
      </w:r>
      <w:r w:rsidR="007978F9" w:rsidRPr="00231F3D">
        <w:t xml:space="preserve"> [1993] 1 </w:t>
      </w:r>
      <w:r w:rsidR="005F5EE3" w:rsidRPr="00231F3D">
        <w:t>SCR</w:t>
      </w:r>
      <w:r w:rsidR="007978F9" w:rsidRPr="00231F3D">
        <w:t xml:space="preserve"> 867, 19 </w:t>
      </w:r>
      <w:r w:rsidR="00531342" w:rsidRPr="00231F3D">
        <w:t>CR</w:t>
      </w:r>
      <w:r w:rsidR="007978F9" w:rsidRPr="00231F3D">
        <w:t xml:space="preserve"> (4th) 169, 79 </w:t>
      </w:r>
      <w:r w:rsidR="00531342" w:rsidRPr="00231F3D">
        <w:t>CCC</w:t>
      </w:r>
      <w:r w:rsidR="007978F9" w:rsidRPr="00231F3D">
        <w:t xml:space="preserve"> (3d) 97 </w:t>
      </w:r>
      <w:r w:rsidR="007978F9" w:rsidRPr="00231F3D">
        <w:tab/>
        <w:t xml:space="preserve"> 2.5(e), 6.3, 9.2</w:t>
      </w:r>
    </w:p>
    <w:p w14:paraId="0061ADEA" w14:textId="77777777" w:rsidR="007978F9" w:rsidRPr="00231F3D" w:rsidRDefault="00010A5D">
      <w:pPr>
        <w:pStyle w:val="TableofAuthorities"/>
      </w:pPr>
      <w:r w:rsidRPr="00231F3D">
        <w:rPr>
          <w:i/>
          <w:iCs/>
        </w:rPr>
        <w:t>R</w:t>
      </w:r>
      <w:r w:rsidR="007978F9" w:rsidRPr="00231F3D">
        <w:rPr>
          <w:iCs/>
        </w:rPr>
        <w:t xml:space="preserve"> </w:t>
      </w:r>
      <w:r w:rsidRPr="00231F3D">
        <w:rPr>
          <w:iCs/>
        </w:rPr>
        <w:t>v</w:t>
      </w:r>
      <w:r w:rsidR="007978F9" w:rsidRPr="00231F3D">
        <w:rPr>
          <w:i/>
          <w:iCs/>
        </w:rPr>
        <w:t xml:space="preserve"> Hunt</w:t>
      </w:r>
      <w:r w:rsidR="007978F9" w:rsidRPr="00231F3D">
        <w:t xml:space="preserve"> [1989] </w:t>
      </w:r>
      <w:r w:rsidR="00F61ED5" w:rsidRPr="00231F3D">
        <w:t>AJ</w:t>
      </w:r>
      <w:r w:rsidR="007978F9" w:rsidRPr="00231F3D">
        <w:t xml:space="preserve"> 153 </w:t>
      </w:r>
      <w:r w:rsidR="00D7587D" w:rsidRPr="00231F3D">
        <w:t>(</w:t>
      </w:r>
      <w:r w:rsidR="00AE31A0" w:rsidRPr="00231F3D">
        <w:t>PC</w:t>
      </w:r>
      <w:r w:rsidR="00531342" w:rsidRPr="00231F3D">
        <w:t>)</w:t>
      </w:r>
      <w:r w:rsidR="007978F9" w:rsidRPr="00231F3D">
        <w:t xml:space="preserve"> </w:t>
      </w:r>
      <w:r w:rsidR="007978F9" w:rsidRPr="00231F3D">
        <w:tab/>
        <w:t xml:space="preserve"> 3.4(c)</w:t>
      </w:r>
    </w:p>
    <w:p w14:paraId="3E598AD4" w14:textId="77777777" w:rsidR="007978F9" w:rsidRPr="00231F3D" w:rsidRDefault="00010A5D">
      <w:pPr>
        <w:pStyle w:val="TableofAuthorities"/>
      </w:pPr>
      <w:r w:rsidRPr="00231F3D">
        <w:rPr>
          <w:i/>
          <w:iCs/>
        </w:rPr>
        <w:t>R</w:t>
      </w:r>
      <w:r w:rsidR="007978F9" w:rsidRPr="00231F3D">
        <w:rPr>
          <w:iCs/>
        </w:rPr>
        <w:t xml:space="preserve"> </w:t>
      </w:r>
      <w:r w:rsidRPr="00231F3D">
        <w:rPr>
          <w:iCs/>
        </w:rPr>
        <w:t>v</w:t>
      </w:r>
      <w:r w:rsidR="007978F9" w:rsidRPr="00231F3D">
        <w:rPr>
          <w:i/>
          <w:iCs/>
        </w:rPr>
        <w:t xml:space="preserve"> Hunt</w:t>
      </w:r>
      <w:r w:rsidR="007978F9" w:rsidRPr="00231F3D">
        <w:t xml:space="preserve"> (1999) 42 </w:t>
      </w:r>
      <w:r w:rsidR="005F5EE3" w:rsidRPr="00231F3D">
        <w:t>MVR</w:t>
      </w:r>
      <w:r w:rsidR="007978F9" w:rsidRPr="00231F3D">
        <w:t xml:space="preserve"> (3d) 53 </w:t>
      </w:r>
      <w:r w:rsidR="00E46E4A" w:rsidRPr="00231F3D">
        <w:t>(S</w:t>
      </w:r>
      <w:r w:rsidR="00D523FC" w:rsidRPr="00231F3D">
        <w:t>K</w:t>
      </w:r>
      <w:r w:rsidR="00E46E4A" w:rsidRPr="00231F3D">
        <w:t xml:space="preserve"> P</w:t>
      </w:r>
      <w:r w:rsidR="00D523FC" w:rsidRPr="00231F3D">
        <w:t>C</w:t>
      </w:r>
      <w:r w:rsidR="00E46E4A" w:rsidRPr="00231F3D">
        <w:t>)</w:t>
      </w:r>
      <w:r w:rsidR="007978F9" w:rsidRPr="00231F3D">
        <w:t xml:space="preserve"> </w:t>
      </w:r>
      <w:r w:rsidR="007978F9" w:rsidRPr="00231F3D">
        <w:tab/>
        <w:t xml:space="preserve"> 6.5(k)</w:t>
      </w:r>
    </w:p>
    <w:p w14:paraId="0C2FAFED" w14:textId="77777777" w:rsidR="008D6AEB" w:rsidRPr="00231F3D" w:rsidRDefault="008D6AEB">
      <w:pPr>
        <w:pStyle w:val="TableofAuthorities"/>
        <w:rPr>
          <w:i/>
        </w:rPr>
      </w:pPr>
      <w:r w:rsidRPr="00231F3D">
        <w:rPr>
          <w:i/>
          <w:szCs w:val="16"/>
        </w:rPr>
        <w:t>R</w:t>
      </w:r>
      <w:r w:rsidRPr="00231F3D">
        <w:rPr>
          <w:szCs w:val="16"/>
        </w:rPr>
        <w:t xml:space="preserve"> v </w:t>
      </w:r>
      <w:r w:rsidRPr="00231F3D">
        <w:rPr>
          <w:i/>
          <w:szCs w:val="16"/>
        </w:rPr>
        <w:t>Hunter</w:t>
      </w:r>
      <w:r w:rsidRPr="00231F3D">
        <w:rPr>
          <w:szCs w:val="16"/>
        </w:rPr>
        <w:t xml:space="preserve"> 2013 NSSC 61</w:t>
      </w:r>
      <w:r w:rsidRPr="00231F3D">
        <w:rPr>
          <w:szCs w:val="16"/>
        </w:rPr>
        <w:tab/>
        <w:t>8.14(c)</w:t>
      </w:r>
    </w:p>
    <w:p w14:paraId="1C7CCED9" w14:textId="77777777" w:rsidR="007A51B2" w:rsidRPr="00231F3D" w:rsidRDefault="00010A5D">
      <w:pPr>
        <w:pStyle w:val="TableofAuthorities"/>
        <w:rPr>
          <w:i/>
          <w:iCs/>
        </w:rPr>
      </w:pPr>
      <w:r w:rsidRPr="00231F3D">
        <w:rPr>
          <w:i/>
        </w:rPr>
        <w:t>R</w:t>
      </w:r>
      <w:r w:rsidR="007A51B2" w:rsidRPr="00231F3D">
        <w:t xml:space="preserve"> </w:t>
      </w:r>
      <w:r w:rsidR="00EE7A21" w:rsidRPr="00231F3D">
        <w:t>v</w:t>
      </w:r>
      <w:r w:rsidR="007A51B2" w:rsidRPr="00231F3D">
        <w:t xml:space="preserve"> </w:t>
      </w:r>
      <w:r w:rsidR="007A51B2" w:rsidRPr="00231F3D">
        <w:rPr>
          <w:i/>
        </w:rPr>
        <w:t>Huntley</w:t>
      </w:r>
      <w:r w:rsidR="007A51B2" w:rsidRPr="00231F3D">
        <w:t xml:space="preserve"> 2006 ONCJ 432</w:t>
      </w:r>
      <w:r w:rsidR="007A51B2" w:rsidRPr="00231F3D">
        <w:tab/>
        <w:t xml:space="preserve"> 8.9</w:t>
      </w:r>
    </w:p>
    <w:p w14:paraId="7B1813B3" w14:textId="77777777" w:rsidR="007978F9" w:rsidRPr="00231F3D" w:rsidRDefault="00010A5D">
      <w:pPr>
        <w:pStyle w:val="TableofAuthorities"/>
      </w:pPr>
      <w:r w:rsidRPr="00231F3D">
        <w:rPr>
          <w:i/>
          <w:iCs/>
        </w:rPr>
        <w:t>R</w:t>
      </w:r>
      <w:r w:rsidR="007978F9" w:rsidRPr="00231F3D">
        <w:rPr>
          <w:i/>
          <w:iCs/>
        </w:rPr>
        <w:t xml:space="preserve"> </w:t>
      </w:r>
      <w:r w:rsidRPr="00231F3D">
        <w:t>v</w:t>
      </w:r>
      <w:r w:rsidR="007978F9" w:rsidRPr="00231F3D">
        <w:rPr>
          <w:i/>
          <w:iCs/>
        </w:rPr>
        <w:t xml:space="preserve"> Hunziker</w:t>
      </w:r>
      <w:r w:rsidR="007978F9" w:rsidRPr="00231F3D">
        <w:t xml:space="preserve"> (2000) 3 </w:t>
      </w:r>
      <w:r w:rsidR="005F5EE3" w:rsidRPr="00231F3D">
        <w:t>MVR</w:t>
      </w:r>
      <w:r w:rsidR="007978F9" w:rsidRPr="00231F3D">
        <w:t xml:space="preserve"> (4th) 89 </w:t>
      </w:r>
      <w:r w:rsidR="00E46E4A" w:rsidRPr="00231F3D">
        <w:t>(Y</w:t>
      </w:r>
      <w:r w:rsidR="00D7587D" w:rsidRPr="00231F3D">
        <w:t>K</w:t>
      </w:r>
      <w:r w:rsidR="00E46E4A" w:rsidRPr="00231F3D">
        <w:t xml:space="preserve"> TC)</w:t>
      </w:r>
      <w:r w:rsidR="007978F9" w:rsidRPr="00231F3D">
        <w:t xml:space="preserve"> </w:t>
      </w:r>
      <w:r w:rsidR="007978F9" w:rsidRPr="00231F3D">
        <w:tab/>
        <w:t xml:space="preserve"> 8.2(b), 8.2(c)</w:t>
      </w:r>
    </w:p>
    <w:p w14:paraId="65B8B50F" w14:textId="77777777" w:rsidR="00DC099F" w:rsidRPr="00231F3D" w:rsidRDefault="00DC099F">
      <w:pPr>
        <w:pStyle w:val="TableofAuthorities"/>
      </w:pPr>
      <w:r w:rsidRPr="00231F3D">
        <w:rPr>
          <w:i/>
          <w:iCs/>
        </w:rPr>
        <w:t xml:space="preserve">R </w:t>
      </w:r>
      <w:r w:rsidRPr="00231F3D">
        <w:t>v</w:t>
      </w:r>
      <w:r w:rsidRPr="00231F3D">
        <w:rPr>
          <w:i/>
          <w:iCs/>
        </w:rPr>
        <w:t xml:space="preserve"> Hurley </w:t>
      </w:r>
      <w:r w:rsidRPr="00231F3D">
        <w:t xml:space="preserve">2017 ONCJ 263 </w:t>
      </w:r>
      <w:r w:rsidRPr="00231F3D">
        <w:tab/>
        <w:t>6.5(a)</w:t>
      </w:r>
    </w:p>
    <w:p w14:paraId="7A06E42D" w14:textId="77777777" w:rsidR="00E05AF1" w:rsidRPr="00231F3D" w:rsidRDefault="00010A5D">
      <w:pPr>
        <w:pStyle w:val="TableofAuthorities"/>
        <w:rPr>
          <w:i/>
          <w:iCs/>
        </w:rPr>
      </w:pPr>
      <w:r w:rsidRPr="00231F3D">
        <w:rPr>
          <w:i/>
          <w:iCs/>
        </w:rPr>
        <w:t>R</w:t>
      </w:r>
      <w:r w:rsidR="00E05AF1" w:rsidRPr="00231F3D">
        <w:rPr>
          <w:i/>
          <w:iCs/>
        </w:rPr>
        <w:t xml:space="preserve"> </w:t>
      </w:r>
      <w:r w:rsidR="00EE7A21" w:rsidRPr="00231F3D">
        <w:t>v</w:t>
      </w:r>
      <w:r w:rsidR="00E05AF1" w:rsidRPr="00231F3D">
        <w:t xml:space="preserve"> </w:t>
      </w:r>
      <w:r w:rsidR="00E05AF1" w:rsidRPr="00231F3D">
        <w:rPr>
          <w:i/>
          <w:iCs/>
        </w:rPr>
        <w:t>Huron Contractors In</w:t>
      </w:r>
      <w:r w:rsidRPr="00231F3D">
        <w:rPr>
          <w:i/>
          <w:iCs/>
        </w:rPr>
        <w:t>c</w:t>
      </w:r>
      <w:r w:rsidR="00E05AF1" w:rsidRPr="00231F3D">
        <w:rPr>
          <w:i/>
          <w:iCs/>
        </w:rPr>
        <w:t xml:space="preserve"> </w:t>
      </w:r>
      <w:r w:rsidR="00E05AF1" w:rsidRPr="00231F3D">
        <w:t xml:space="preserve">2009 ONCA 163, 248 </w:t>
      </w:r>
      <w:r w:rsidR="005F5EE3" w:rsidRPr="00231F3D">
        <w:t>OAC</w:t>
      </w:r>
      <w:r w:rsidR="00E05AF1" w:rsidRPr="00231F3D">
        <w:t xml:space="preserve"> 277</w:t>
      </w:r>
      <w:r w:rsidR="00E05AF1" w:rsidRPr="00231F3D">
        <w:tab/>
        <w:t xml:space="preserve"> 8.10(d)</w:t>
      </w:r>
    </w:p>
    <w:p w14:paraId="756C897B" w14:textId="77777777" w:rsidR="007978F9" w:rsidRPr="00231F3D" w:rsidRDefault="00010A5D">
      <w:pPr>
        <w:pStyle w:val="TableofAuthorities"/>
      </w:pPr>
      <w:r w:rsidRPr="00231F3D">
        <w:rPr>
          <w:i/>
          <w:iCs/>
        </w:rPr>
        <w:t>R</w:t>
      </w:r>
      <w:r w:rsidR="007978F9" w:rsidRPr="00231F3D">
        <w:rPr>
          <w:i/>
          <w:iCs/>
        </w:rPr>
        <w:t xml:space="preserve"> </w:t>
      </w:r>
      <w:r w:rsidRPr="00231F3D">
        <w:t>v</w:t>
      </w:r>
      <w:r w:rsidR="007978F9" w:rsidRPr="00231F3D">
        <w:rPr>
          <w:i/>
          <w:iCs/>
        </w:rPr>
        <w:t xml:space="preserve"> Huson</w:t>
      </w:r>
      <w:r w:rsidR="007978F9" w:rsidRPr="00231F3D">
        <w:t xml:space="preserve"> (1979) 3 </w:t>
      </w:r>
      <w:r w:rsidR="005F5EE3" w:rsidRPr="00231F3D">
        <w:t>WCB</w:t>
      </w:r>
      <w:r w:rsidR="007978F9" w:rsidRPr="00231F3D">
        <w:t xml:space="preserve"> 371 </w:t>
      </w:r>
      <w:r w:rsidR="00E46E4A" w:rsidRPr="00231F3D">
        <w:t>(BC Co Ct)</w:t>
      </w:r>
      <w:r w:rsidR="007978F9" w:rsidRPr="00231F3D">
        <w:t xml:space="preserve"> </w:t>
      </w:r>
      <w:r w:rsidR="007978F9" w:rsidRPr="00231F3D">
        <w:tab/>
        <w:t xml:space="preserve"> 6.5(h)</w:t>
      </w:r>
    </w:p>
    <w:p w14:paraId="5FE32CB1" w14:textId="77777777" w:rsidR="00E574FB" w:rsidRPr="00231F3D" w:rsidRDefault="00010A5D">
      <w:pPr>
        <w:pStyle w:val="TableofAuthorities"/>
        <w:rPr>
          <w:i/>
          <w:iCs/>
          <w:noProof/>
        </w:rPr>
      </w:pPr>
      <w:r w:rsidRPr="00231F3D">
        <w:rPr>
          <w:i/>
          <w:noProof/>
        </w:rPr>
        <w:t>R</w:t>
      </w:r>
      <w:r w:rsidR="00E574FB" w:rsidRPr="00231F3D">
        <w:rPr>
          <w:noProof/>
        </w:rPr>
        <w:t xml:space="preserve"> </w:t>
      </w:r>
      <w:r w:rsidR="00EE7A21" w:rsidRPr="00231F3D">
        <w:rPr>
          <w:noProof/>
        </w:rPr>
        <w:t>v</w:t>
      </w:r>
      <w:r w:rsidR="00E574FB" w:rsidRPr="00231F3D">
        <w:rPr>
          <w:noProof/>
        </w:rPr>
        <w:t xml:space="preserve"> </w:t>
      </w:r>
      <w:r w:rsidR="00E574FB" w:rsidRPr="00231F3D">
        <w:rPr>
          <w:i/>
          <w:noProof/>
        </w:rPr>
        <w:t>Hussain</w:t>
      </w:r>
      <w:r w:rsidR="00E574FB" w:rsidRPr="00231F3D">
        <w:rPr>
          <w:noProof/>
        </w:rPr>
        <w:t xml:space="preserve"> [2003] </w:t>
      </w:r>
      <w:r w:rsidR="00F61ED5" w:rsidRPr="00231F3D">
        <w:rPr>
          <w:noProof/>
        </w:rPr>
        <w:t>OJ</w:t>
      </w:r>
      <w:r w:rsidR="00E574FB" w:rsidRPr="00231F3D">
        <w:rPr>
          <w:noProof/>
        </w:rPr>
        <w:t xml:space="preserve"> 3793 </w:t>
      </w:r>
      <w:r w:rsidR="00531342" w:rsidRPr="00231F3D">
        <w:rPr>
          <w:noProof/>
        </w:rPr>
        <w:t>(CJ)</w:t>
      </w:r>
      <w:r w:rsidR="00E574FB" w:rsidRPr="00231F3D">
        <w:rPr>
          <w:noProof/>
        </w:rPr>
        <w:t xml:space="preserve"> </w:t>
      </w:r>
      <w:r w:rsidR="00E574FB" w:rsidRPr="00231F3D">
        <w:rPr>
          <w:noProof/>
        </w:rPr>
        <w:tab/>
        <w:t xml:space="preserve"> 6.5(k)</w:t>
      </w:r>
    </w:p>
    <w:p w14:paraId="293669A1" w14:textId="77777777" w:rsidR="00E05AF1" w:rsidRPr="00231F3D" w:rsidRDefault="00010A5D">
      <w:pPr>
        <w:pStyle w:val="TableofAuthorities"/>
        <w:rPr>
          <w:i/>
          <w:iCs/>
        </w:rPr>
      </w:pPr>
      <w:r w:rsidRPr="00231F3D">
        <w:rPr>
          <w:i/>
        </w:rPr>
        <w:t>R</w:t>
      </w:r>
      <w:r w:rsidR="00E05AF1" w:rsidRPr="00231F3D">
        <w:rPr>
          <w:i/>
        </w:rPr>
        <w:t xml:space="preserve"> </w:t>
      </w:r>
      <w:r w:rsidR="00EE7A21" w:rsidRPr="00231F3D">
        <w:rPr>
          <w:iCs/>
        </w:rPr>
        <w:t>v</w:t>
      </w:r>
      <w:r w:rsidR="00E05AF1" w:rsidRPr="00231F3D">
        <w:rPr>
          <w:iCs/>
        </w:rPr>
        <w:t xml:space="preserve"> </w:t>
      </w:r>
      <w:r w:rsidR="00E05AF1" w:rsidRPr="00231F3D">
        <w:rPr>
          <w:i/>
        </w:rPr>
        <w:t>Hussein</w:t>
      </w:r>
      <w:r w:rsidR="00E05AF1" w:rsidRPr="00231F3D">
        <w:rPr>
          <w:iCs/>
        </w:rPr>
        <w:t xml:space="preserve"> 2004 BCPC 304</w:t>
      </w:r>
      <w:r w:rsidR="00021092" w:rsidRPr="00231F3D">
        <w:rPr>
          <w:iCs/>
        </w:rPr>
        <w:t xml:space="preserve"> </w:t>
      </w:r>
      <w:r w:rsidR="00E05AF1" w:rsidRPr="00231F3D">
        <w:rPr>
          <w:iCs/>
        </w:rPr>
        <w:tab/>
        <w:t xml:space="preserve"> 10.10(b)</w:t>
      </w:r>
    </w:p>
    <w:p w14:paraId="277F0B79" w14:textId="77777777" w:rsidR="007978F9" w:rsidRPr="00231F3D" w:rsidRDefault="00010A5D">
      <w:pPr>
        <w:pStyle w:val="TableofAuthorities"/>
      </w:pPr>
      <w:r w:rsidRPr="00231F3D">
        <w:rPr>
          <w:i/>
          <w:iCs/>
        </w:rPr>
        <w:t>R</w:t>
      </w:r>
      <w:r w:rsidR="007978F9" w:rsidRPr="00231F3D">
        <w:rPr>
          <w:iCs/>
        </w:rPr>
        <w:t xml:space="preserve"> </w:t>
      </w:r>
      <w:r w:rsidRPr="00231F3D">
        <w:rPr>
          <w:iCs/>
        </w:rPr>
        <w:t>v</w:t>
      </w:r>
      <w:r w:rsidR="007978F9" w:rsidRPr="00231F3D">
        <w:rPr>
          <w:i/>
          <w:iCs/>
        </w:rPr>
        <w:t xml:space="preserve"> Hussey</w:t>
      </w:r>
      <w:r w:rsidR="007978F9" w:rsidRPr="00231F3D">
        <w:t xml:space="preserve"> (1993) 106 </w:t>
      </w:r>
      <w:proofErr w:type="spellStart"/>
      <w:r w:rsidR="005F5EE3" w:rsidRPr="00231F3D">
        <w:t>Nfld</w:t>
      </w:r>
      <w:proofErr w:type="spellEnd"/>
      <w:r w:rsidR="005F5EE3" w:rsidRPr="00231F3D">
        <w:t xml:space="preserve"> &amp; PEIR</w:t>
      </w:r>
      <w:r w:rsidR="007978F9" w:rsidRPr="00231F3D">
        <w:t xml:space="preserve"> 126 </w:t>
      </w:r>
      <w:r w:rsidR="00E46E4A" w:rsidRPr="00231F3D">
        <w:t>(N</w:t>
      </w:r>
      <w:r w:rsidR="008608F3" w:rsidRPr="00231F3D">
        <w:t>L</w:t>
      </w:r>
      <w:r w:rsidR="00E46E4A" w:rsidRPr="00231F3D">
        <w:t xml:space="preserve"> P</w:t>
      </w:r>
      <w:r w:rsidR="008608F3" w:rsidRPr="00231F3D">
        <w:t>C</w:t>
      </w:r>
      <w:r w:rsidR="00E46E4A" w:rsidRPr="00231F3D">
        <w:t>)</w:t>
      </w:r>
      <w:r w:rsidR="007978F9" w:rsidRPr="00231F3D">
        <w:t xml:space="preserve"> </w:t>
      </w:r>
      <w:r w:rsidR="007978F9" w:rsidRPr="00231F3D">
        <w:tab/>
        <w:t xml:space="preserve"> 8.6(k), 8.7(b)</w:t>
      </w:r>
    </w:p>
    <w:p w14:paraId="4FE7ED75" w14:textId="77777777" w:rsidR="00F72C79" w:rsidRPr="00231F3D" w:rsidRDefault="00010A5D">
      <w:pPr>
        <w:pStyle w:val="TableofAuthorities"/>
        <w:rPr>
          <w:i/>
          <w:iCs/>
          <w:noProof/>
        </w:rPr>
      </w:pPr>
      <w:r w:rsidRPr="00231F3D">
        <w:rPr>
          <w:i/>
          <w:iCs/>
        </w:rPr>
        <w:t>R</w:t>
      </w:r>
      <w:r w:rsidR="00F72C79" w:rsidRPr="00231F3D">
        <w:rPr>
          <w:i/>
          <w:iCs/>
        </w:rPr>
        <w:t xml:space="preserve"> </w:t>
      </w:r>
      <w:r w:rsidRPr="00231F3D">
        <w:rPr>
          <w:iCs/>
        </w:rPr>
        <w:t>v</w:t>
      </w:r>
      <w:r w:rsidR="00F72C79" w:rsidRPr="00231F3D">
        <w:rPr>
          <w:iCs/>
        </w:rPr>
        <w:t xml:space="preserve"> </w:t>
      </w:r>
      <w:r w:rsidR="00F72C79" w:rsidRPr="00231F3D">
        <w:rPr>
          <w:i/>
          <w:iCs/>
        </w:rPr>
        <w:t>Hutchings</w:t>
      </w:r>
      <w:r w:rsidR="00F72C79" w:rsidRPr="00231F3D">
        <w:rPr>
          <w:iCs/>
        </w:rPr>
        <w:t xml:space="preserve"> </w:t>
      </w:r>
      <w:r w:rsidR="00E36C02" w:rsidRPr="00231F3D">
        <w:t>2004</w:t>
      </w:r>
      <w:r w:rsidR="00714A1E" w:rsidRPr="00231F3D">
        <w:t xml:space="preserve"> ONCJ 200</w:t>
      </w:r>
      <w:r w:rsidR="008608F3" w:rsidRPr="00231F3D">
        <w:t xml:space="preserve"> </w:t>
      </w:r>
      <w:r w:rsidR="00F72C79" w:rsidRPr="00231F3D">
        <w:tab/>
        <w:t xml:space="preserve"> Intro, 3.3(a)</w:t>
      </w:r>
      <w:r w:rsidR="00E05AF1" w:rsidRPr="00231F3D">
        <w:t>, 11.2(t)</w:t>
      </w:r>
    </w:p>
    <w:p w14:paraId="0F8D8CCE" w14:textId="77777777" w:rsidR="00E36C02" w:rsidRPr="00231F3D" w:rsidRDefault="00010A5D">
      <w:pPr>
        <w:pStyle w:val="TableofAuthorities"/>
        <w:rPr>
          <w:i/>
          <w:iCs/>
        </w:rPr>
      </w:pPr>
      <w:r w:rsidRPr="00231F3D">
        <w:rPr>
          <w:i/>
        </w:rPr>
        <w:t>R</w:t>
      </w:r>
      <w:r w:rsidR="00E36C02" w:rsidRPr="00231F3D">
        <w:t xml:space="preserve"> </w:t>
      </w:r>
      <w:r w:rsidR="00EE7A21" w:rsidRPr="00231F3D">
        <w:t>v</w:t>
      </w:r>
      <w:r w:rsidR="00E36C02" w:rsidRPr="00231F3D">
        <w:t xml:space="preserve"> </w:t>
      </w:r>
      <w:r w:rsidR="00E36C02" w:rsidRPr="00231F3D">
        <w:rPr>
          <w:i/>
        </w:rPr>
        <w:t>Hutchings</w:t>
      </w:r>
      <w:r w:rsidR="00E36C02" w:rsidRPr="00231F3D">
        <w:t xml:space="preserve"> [2011] </w:t>
      </w:r>
      <w:r w:rsidR="00F61ED5" w:rsidRPr="00231F3D">
        <w:t>NJ</w:t>
      </w:r>
      <w:r w:rsidR="00E36C02" w:rsidRPr="00231F3D">
        <w:t xml:space="preserve"> 15 </w:t>
      </w:r>
      <w:r w:rsidR="00531342" w:rsidRPr="00231F3D">
        <w:t>(</w:t>
      </w:r>
      <w:r w:rsidR="0006692B" w:rsidRPr="00231F3D">
        <w:t>PC</w:t>
      </w:r>
      <w:r w:rsidR="00531342" w:rsidRPr="00231F3D">
        <w:t>)</w:t>
      </w:r>
      <w:r w:rsidR="00E36C02" w:rsidRPr="00231F3D">
        <w:t xml:space="preserve"> </w:t>
      </w:r>
      <w:r w:rsidR="00E36C02" w:rsidRPr="00231F3D">
        <w:tab/>
        <w:t xml:space="preserve"> 11.2(a)</w:t>
      </w:r>
    </w:p>
    <w:p w14:paraId="445F7282" w14:textId="77777777" w:rsidR="0069676C" w:rsidRPr="00231F3D" w:rsidRDefault="0069676C" w:rsidP="00EB0466">
      <w:pPr>
        <w:tabs>
          <w:tab w:val="right" w:leader="dot" w:pos="6840"/>
        </w:tabs>
        <w:spacing w:line="200" w:lineRule="exact"/>
        <w:ind w:left="360" w:right="720" w:hanging="360"/>
        <w:rPr>
          <w:sz w:val="16"/>
          <w:szCs w:val="16"/>
          <w:lang w:val="en-US"/>
        </w:rPr>
      </w:pPr>
      <w:r w:rsidRPr="00231F3D">
        <w:rPr>
          <w:i/>
          <w:iCs/>
          <w:sz w:val="16"/>
          <w:szCs w:val="16"/>
          <w:lang w:val="en-US"/>
        </w:rPr>
        <w:t>R</w:t>
      </w:r>
      <w:r w:rsidRPr="00231F3D">
        <w:rPr>
          <w:sz w:val="16"/>
          <w:szCs w:val="16"/>
          <w:lang w:val="en-US"/>
        </w:rPr>
        <w:t xml:space="preserve"> v </w:t>
      </w:r>
      <w:r w:rsidRPr="00231F3D">
        <w:rPr>
          <w:i/>
          <w:iCs/>
          <w:sz w:val="16"/>
          <w:szCs w:val="16"/>
          <w:lang w:val="en-US"/>
        </w:rPr>
        <w:t>Hutchinson</w:t>
      </w:r>
      <w:r w:rsidR="0050174F" w:rsidRPr="00231F3D">
        <w:rPr>
          <w:sz w:val="16"/>
          <w:szCs w:val="16"/>
          <w:lang w:val="en-US"/>
        </w:rPr>
        <w:t xml:space="preserve"> 2015 ONCJ 524</w:t>
      </w:r>
      <w:r w:rsidR="002A4148" w:rsidRPr="00231F3D">
        <w:rPr>
          <w:sz w:val="16"/>
          <w:szCs w:val="16"/>
          <w:lang w:val="en-US"/>
        </w:rPr>
        <w:t xml:space="preserve"> </w:t>
      </w:r>
      <w:r w:rsidR="0050174F" w:rsidRPr="00231F3D">
        <w:rPr>
          <w:sz w:val="16"/>
          <w:szCs w:val="16"/>
          <w:lang w:val="en-US"/>
        </w:rPr>
        <w:tab/>
      </w:r>
      <w:r w:rsidR="002A4148" w:rsidRPr="00231F3D">
        <w:rPr>
          <w:sz w:val="16"/>
          <w:szCs w:val="16"/>
          <w:lang w:val="en-US"/>
        </w:rPr>
        <w:t xml:space="preserve"> </w:t>
      </w:r>
      <w:r w:rsidRPr="00231F3D">
        <w:rPr>
          <w:sz w:val="16"/>
          <w:szCs w:val="16"/>
          <w:lang w:val="en-US"/>
        </w:rPr>
        <w:t>11.2(b)</w:t>
      </w:r>
    </w:p>
    <w:p w14:paraId="1CB8BD7F" w14:textId="77777777" w:rsidR="00B72081" w:rsidRPr="00231F3D" w:rsidRDefault="00B72081" w:rsidP="0050174F">
      <w:pPr>
        <w:pStyle w:val="TableofAuthorities"/>
        <w:rPr>
          <w:i/>
          <w:iCs/>
        </w:rPr>
      </w:pPr>
      <w:r w:rsidRPr="00231F3D">
        <w:rPr>
          <w:i/>
          <w:iCs/>
        </w:rPr>
        <w:t xml:space="preserve">R </w:t>
      </w:r>
      <w:r w:rsidRPr="00231F3D">
        <w:rPr>
          <w:iCs/>
        </w:rPr>
        <w:t xml:space="preserve">v </w:t>
      </w:r>
      <w:r w:rsidRPr="00231F3D">
        <w:rPr>
          <w:i/>
          <w:iCs/>
        </w:rPr>
        <w:t xml:space="preserve">Hutchinson </w:t>
      </w:r>
      <w:r w:rsidRPr="00231F3D">
        <w:rPr>
          <w:iCs/>
        </w:rPr>
        <w:t>2016 ONCJ 20</w:t>
      </w:r>
      <w:r w:rsidRPr="00231F3D">
        <w:rPr>
          <w:iCs/>
        </w:rPr>
        <w:tab/>
      </w:r>
      <w:r w:rsidR="00021092" w:rsidRPr="00231F3D">
        <w:rPr>
          <w:iCs/>
        </w:rPr>
        <w:t xml:space="preserve"> </w:t>
      </w:r>
      <w:r w:rsidRPr="00231F3D">
        <w:rPr>
          <w:iCs/>
        </w:rPr>
        <w:t>6.5(k)</w:t>
      </w:r>
      <w:r w:rsidRPr="00231F3D">
        <w:rPr>
          <w:i/>
          <w:iCs/>
        </w:rPr>
        <w:t xml:space="preserve"> </w:t>
      </w:r>
    </w:p>
    <w:p w14:paraId="764A638F" w14:textId="77777777" w:rsidR="007978F9" w:rsidRPr="00231F3D" w:rsidRDefault="00010A5D" w:rsidP="006D6F51">
      <w:pPr>
        <w:pStyle w:val="TableofAuthorities"/>
      </w:pPr>
      <w:r w:rsidRPr="00231F3D">
        <w:rPr>
          <w:i/>
          <w:iCs/>
        </w:rPr>
        <w:t>R</w:t>
      </w:r>
      <w:r w:rsidR="007978F9" w:rsidRPr="00231F3D">
        <w:rPr>
          <w:iCs/>
        </w:rPr>
        <w:t xml:space="preserve"> </w:t>
      </w:r>
      <w:r w:rsidRPr="00231F3D">
        <w:rPr>
          <w:iCs/>
        </w:rPr>
        <w:t>v</w:t>
      </w:r>
      <w:r w:rsidR="007978F9" w:rsidRPr="00231F3D">
        <w:rPr>
          <w:i/>
          <w:iCs/>
        </w:rPr>
        <w:t xml:space="preserve"> Huttman</w:t>
      </w:r>
      <w:r w:rsidR="007978F9" w:rsidRPr="00231F3D">
        <w:t xml:space="preserve"> (1996) 191 </w:t>
      </w:r>
      <w:r w:rsidR="00BA22E6" w:rsidRPr="00231F3D">
        <w:t>AR</w:t>
      </w:r>
      <w:r w:rsidR="007978F9" w:rsidRPr="00231F3D">
        <w:t xml:space="preserve"> 181 </w:t>
      </w:r>
      <w:r w:rsidR="00531342" w:rsidRPr="00231F3D">
        <w:t>(</w:t>
      </w:r>
      <w:r w:rsidR="00113331" w:rsidRPr="00231F3D">
        <w:t>PC</w:t>
      </w:r>
      <w:r w:rsidR="00531342" w:rsidRPr="00231F3D">
        <w:t>)</w:t>
      </w:r>
      <w:r w:rsidR="007978F9" w:rsidRPr="00231F3D">
        <w:t xml:space="preserve"> </w:t>
      </w:r>
      <w:r w:rsidR="007978F9" w:rsidRPr="00231F3D">
        <w:tab/>
        <w:t xml:space="preserve"> 10.6(e)</w:t>
      </w:r>
    </w:p>
    <w:p w14:paraId="1EDA6E85" w14:textId="77777777" w:rsidR="00E05AF1" w:rsidRPr="00231F3D" w:rsidRDefault="00010A5D">
      <w:pPr>
        <w:pStyle w:val="TableofAuthorities"/>
      </w:pPr>
      <w:r w:rsidRPr="00231F3D">
        <w:rPr>
          <w:i/>
        </w:rPr>
        <w:t>R</w:t>
      </w:r>
      <w:r w:rsidR="00E05AF1" w:rsidRPr="00231F3D">
        <w:t xml:space="preserve"> </w:t>
      </w:r>
      <w:r w:rsidR="00EE7A21" w:rsidRPr="00231F3D">
        <w:t>v</w:t>
      </w:r>
      <w:r w:rsidR="00E05AF1" w:rsidRPr="00231F3D">
        <w:t xml:space="preserve"> </w:t>
      </w:r>
      <w:r w:rsidR="00E05AF1" w:rsidRPr="00231F3D">
        <w:rPr>
          <w:i/>
        </w:rPr>
        <w:t>Hwang</w:t>
      </w:r>
      <w:r w:rsidR="00E05AF1" w:rsidRPr="00231F3D">
        <w:t xml:space="preserve"> 2007 BCCA 68, 235 </w:t>
      </w:r>
      <w:r w:rsidR="005F5EE3" w:rsidRPr="00231F3D">
        <w:t>BCAC</w:t>
      </w:r>
      <w:r w:rsidR="00E05AF1" w:rsidRPr="00231F3D">
        <w:t xml:space="preserve"> 274</w:t>
      </w:r>
      <w:r w:rsidR="008608F3" w:rsidRPr="00231F3D">
        <w:tab/>
      </w:r>
      <w:r w:rsidR="00C22E47" w:rsidRPr="00231F3D">
        <w:t xml:space="preserve"> </w:t>
      </w:r>
      <w:r w:rsidR="00E05AF1" w:rsidRPr="00231F3D">
        <w:t>4.3(j), 4.6, 4.7, 5.9, 6.9, 6.10</w:t>
      </w:r>
    </w:p>
    <w:p w14:paraId="3CCEAAAD" w14:textId="77777777" w:rsidR="00DC099F" w:rsidRPr="00231F3D" w:rsidRDefault="00DC099F">
      <w:pPr>
        <w:pStyle w:val="TableofAuthorities"/>
        <w:rPr>
          <w:iCs/>
          <w:noProof/>
        </w:rPr>
      </w:pPr>
      <w:r w:rsidRPr="00231F3D">
        <w:rPr>
          <w:i/>
        </w:rPr>
        <w:t xml:space="preserve">R </w:t>
      </w:r>
      <w:r w:rsidRPr="00231F3D">
        <w:rPr>
          <w:iCs/>
        </w:rPr>
        <w:t>v</w:t>
      </w:r>
      <w:r w:rsidRPr="00231F3D">
        <w:rPr>
          <w:i/>
        </w:rPr>
        <w:t xml:space="preserve"> </w:t>
      </w:r>
      <w:proofErr w:type="spellStart"/>
      <w:r w:rsidRPr="00231F3D">
        <w:rPr>
          <w:i/>
        </w:rPr>
        <w:t>Hweld</w:t>
      </w:r>
      <w:proofErr w:type="spellEnd"/>
      <w:r w:rsidRPr="00231F3D">
        <w:rPr>
          <w:i/>
        </w:rPr>
        <w:t xml:space="preserve"> </w:t>
      </w:r>
      <w:r w:rsidRPr="00231F3D">
        <w:rPr>
          <w:iCs/>
        </w:rPr>
        <w:t xml:space="preserve">2018 NSSC 288, </w:t>
      </w:r>
      <w:proofErr w:type="spellStart"/>
      <w:r w:rsidRPr="00231F3D">
        <w:rPr>
          <w:iCs/>
        </w:rPr>
        <w:t>rev’d</w:t>
      </w:r>
      <w:proofErr w:type="spellEnd"/>
      <w:r w:rsidRPr="00231F3D">
        <w:rPr>
          <w:iCs/>
        </w:rPr>
        <w:t xml:space="preserve"> on other grounds 2020 NSCA 36 </w:t>
      </w:r>
      <w:r w:rsidRPr="00231F3D">
        <w:tab/>
        <w:t>6.5(k)</w:t>
      </w:r>
    </w:p>
    <w:p w14:paraId="5F7677D4" w14:textId="77777777" w:rsidR="00C0510D" w:rsidRPr="00231F3D" w:rsidRDefault="00010A5D">
      <w:pPr>
        <w:pStyle w:val="TableofAuthorities"/>
        <w:rPr>
          <w:i/>
          <w:iCs/>
          <w:lang w:val="en-GB"/>
        </w:rPr>
      </w:pPr>
      <w:r w:rsidRPr="00231F3D">
        <w:rPr>
          <w:i/>
          <w:iCs/>
          <w:noProof/>
        </w:rPr>
        <w:t>R</w:t>
      </w:r>
      <w:r w:rsidR="00C0510D" w:rsidRPr="00231F3D">
        <w:rPr>
          <w:noProof/>
        </w:rPr>
        <w:t xml:space="preserve"> </w:t>
      </w:r>
      <w:r w:rsidR="00EE7A21" w:rsidRPr="00231F3D">
        <w:rPr>
          <w:noProof/>
        </w:rPr>
        <w:t>v</w:t>
      </w:r>
      <w:r w:rsidR="00C0510D" w:rsidRPr="00231F3D">
        <w:rPr>
          <w:noProof/>
        </w:rPr>
        <w:t xml:space="preserve"> </w:t>
      </w:r>
      <w:r w:rsidR="00C0510D" w:rsidRPr="00231F3D">
        <w:rPr>
          <w:i/>
          <w:iCs/>
          <w:noProof/>
        </w:rPr>
        <w:t>Hy and Zel’s In</w:t>
      </w:r>
      <w:r w:rsidRPr="00231F3D">
        <w:rPr>
          <w:i/>
          <w:iCs/>
          <w:noProof/>
        </w:rPr>
        <w:t>c</w:t>
      </w:r>
      <w:r w:rsidR="00C0510D" w:rsidRPr="00231F3D">
        <w:rPr>
          <w:noProof/>
        </w:rPr>
        <w:t xml:space="preserve"> (2003) </w:t>
      </w:r>
      <w:r w:rsidR="001B4E3D" w:rsidRPr="00231F3D">
        <w:rPr>
          <w:noProof/>
        </w:rPr>
        <w:t xml:space="preserve">221 </w:t>
      </w:r>
      <w:r w:rsidR="00BA22E6" w:rsidRPr="00231F3D">
        <w:rPr>
          <w:noProof/>
        </w:rPr>
        <w:t>DLR</w:t>
      </w:r>
      <w:r w:rsidR="001B4E3D" w:rsidRPr="00231F3D">
        <w:rPr>
          <w:noProof/>
        </w:rPr>
        <w:t xml:space="preserve"> (4th) 483</w:t>
      </w:r>
      <w:r w:rsidR="00C0510D" w:rsidRPr="00231F3D">
        <w:rPr>
          <w:noProof/>
        </w:rPr>
        <w:t xml:space="preserve"> </w:t>
      </w:r>
      <w:r w:rsidR="00BA22E6" w:rsidRPr="00231F3D">
        <w:rPr>
          <w:noProof/>
        </w:rPr>
        <w:t>(</w:t>
      </w:r>
      <w:r w:rsidR="00A239C8" w:rsidRPr="00231F3D">
        <w:rPr>
          <w:noProof/>
        </w:rPr>
        <w:t xml:space="preserve">ON </w:t>
      </w:r>
      <w:r w:rsidR="00BA22E6" w:rsidRPr="00231F3D">
        <w:rPr>
          <w:noProof/>
        </w:rPr>
        <w:t>CA)</w:t>
      </w:r>
      <w:r w:rsidR="00C0510D" w:rsidRPr="00231F3D">
        <w:rPr>
          <w:noProof/>
        </w:rPr>
        <w:t xml:space="preserve">, </w:t>
      </w:r>
      <w:r w:rsidR="00C0510D" w:rsidRPr="00231F3D">
        <w:rPr>
          <w:lang w:val="en-US"/>
        </w:rPr>
        <w:t xml:space="preserve">appeal dismissed (2005) </w:t>
      </w:r>
      <w:r w:rsidR="00C0510D" w:rsidRPr="00231F3D">
        <w:t xml:space="preserve">77 </w:t>
      </w:r>
      <w:r w:rsidR="005F5EE3" w:rsidRPr="00231F3D">
        <w:t xml:space="preserve">OR </w:t>
      </w:r>
      <w:r w:rsidR="00C0510D" w:rsidRPr="00231F3D">
        <w:t xml:space="preserve">(3d) 656 </w:t>
      </w:r>
      <w:r w:rsidR="00BA22E6" w:rsidRPr="00231F3D">
        <w:t>(CA)</w:t>
      </w:r>
      <w:r w:rsidR="00C0510D" w:rsidRPr="00231F3D">
        <w:t xml:space="preserve">, leave to appeal dismissed [2006] </w:t>
      </w:r>
      <w:r w:rsidR="00F61ED5" w:rsidRPr="00231F3D">
        <w:t>SCCA</w:t>
      </w:r>
      <w:r w:rsidR="00C0510D" w:rsidRPr="00231F3D">
        <w:t xml:space="preserve"> 16</w:t>
      </w:r>
      <w:r w:rsidR="001A2865" w:rsidRPr="00231F3D">
        <w:tab/>
      </w:r>
      <w:r w:rsidR="00C0510D" w:rsidRPr="00231F3D">
        <w:rPr>
          <w:noProof/>
        </w:rPr>
        <w:t xml:space="preserve"> 3.4(b), 10.2, 10.16</w:t>
      </w:r>
    </w:p>
    <w:p w14:paraId="5EDFD6B5" w14:textId="77777777" w:rsidR="00E05AF1" w:rsidRPr="00231F3D" w:rsidRDefault="00010A5D">
      <w:pPr>
        <w:pStyle w:val="TableofAuthorities"/>
        <w:rPr>
          <w:i/>
          <w:iCs/>
        </w:rPr>
      </w:pPr>
      <w:r w:rsidRPr="00231F3D">
        <w:rPr>
          <w:i/>
          <w:iCs/>
        </w:rPr>
        <w:t>R</w:t>
      </w:r>
      <w:r w:rsidR="00E05AF1" w:rsidRPr="00231F3D">
        <w:rPr>
          <w:i/>
          <w:iCs/>
        </w:rPr>
        <w:t xml:space="preserve"> </w:t>
      </w:r>
      <w:r w:rsidR="00EE7A21" w:rsidRPr="00231F3D">
        <w:t>v</w:t>
      </w:r>
      <w:r w:rsidR="00E05AF1" w:rsidRPr="00231F3D">
        <w:t xml:space="preserve"> </w:t>
      </w:r>
      <w:r w:rsidR="00E05AF1" w:rsidRPr="00231F3D">
        <w:rPr>
          <w:i/>
          <w:iCs/>
        </w:rPr>
        <w:t>Hydro Ottawa</w:t>
      </w:r>
      <w:r w:rsidR="00E05AF1" w:rsidRPr="00231F3D">
        <w:t xml:space="preserve"> [2005] </w:t>
      </w:r>
      <w:r w:rsidR="00F61ED5" w:rsidRPr="00231F3D">
        <w:t>OJ</w:t>
      </w:r>
      <w:r w:rsidR="00E05AF1" w:rsidRPr="00231F3D">
        <w:t xml:space="preserve"> 6194 </w:t>
      </w:r>
      <w:r w:rsidR="00531342" w:rsidRPr="00231F3D">
        <w:t>(CJ)</w:t>
      </w:r>
      <w:r w:rsidR="00E05AF1" w:rsidRPr="00231F3D">
        <w:t xml:space="preserve"> </w:t>
      </w:r>
      <w:r w:rsidR="00E05AF1" w:rsidRPr="00231F3D">
        <w:tab/>
        <w:t xml:space="preserve"> 7.3(g)</w:t>
      </w:r>
    </w:p>
    <w:p w14:paraId="4C3CBDA9" w14:textId="77777777" w:rsidR="007978F9" w:rsidRPr="00231F3D" w:rsidRDefault="00010A5D">
      <w:pPr>
        <w:pStyle w:val="TableofAuthorities"/>
      </w:pPr>
      <w:r w:rsidRPr="00231F3D">
        <w:rPr>
          <w:i/>
          <w:iCs/>
        </w:rPr>
        <w:t>R</w:t>
      </w:r>
      <w:r w:rsidR="007978F9" w:rsidRPr="00231F3D">
        <w:rPr>
          <w:iCs/>
        </w:rPr>
        <w:t xml:space="preserve"> </w:t>
      </w:r>
      <w:r w:rsidRPr="00231F3D">
        <w:rPr>
          <w:iCs/>
        </w:rPr>
        <w:t>v</w:t>
      </w:r>
      <w:r w:rsidR="007978F9" w:rsidRPr="00231F3D">
        <w:rPr>
          <w:i/>
          <w:iCs/>
        </w:rPr>
        <w:t xml:space="preserve"> Hydro-Quebec</w:t>
      </w:r>
      <w:r w:rsidR="007978F9" w:rsidRPr="00231F3D">
        <w:t xml:space="preserve"> [1997] 3 </w:t>
      </w:r>
      <w:r w:rsidR="005F5EE3" w:rsidRPr="00231F3D">
        <w:t>SCR</w:t>
      </w:r>
      <w:r w:rsidR="007978F9" w:rsidRPr="00231F3D">
        <w:t xml:space="preserve"> 213</w:t>
      </w:r>
      <w:r w:rsidR="007978F9" w:rsidRPr="00231F3D">
        <w:tab/>
        <w:t xml:space="preserve"> 2.3, 2.5(a), 2.5(b), 11.2(a)</w:t>
      </w:r>
    </w:p>
    <w:p w14:paraId="5144E96A" w14:textId="77777777" w:rsidR="007978F9" w:rsidRPr="00231F3D" w:rsidRDefault="00010A5D">
      <w:pPr>
        <w:pStyle w:val="TableofAuthorities"/>
      </w:pPr>
      <w:r w:rsidRPr="00231F3D">
        <w:rPr>
          <w:i/>
          <w:iCs/>
        </w:rPr>
        <w:t>R</w:t>
      </w:r>
      <w:r w:rsidR="007978F9" w:rsidRPr="00231F3D">
        <w:rPr>
          <w:iCs/>
        </w:rPr>
        <w:t xml:space="preserve"> </w:t>
      </w:r>
      <w:r w:rsidRPr="00231F3D">
        <w:rPr>
          <w:iCs/>
        </w:rPr>
        <w:t>v</w:t>
      </w:r>
      <w:r w:rsidR="007978F9" w:rsidRPr="00231F3D">
        <w:rPr>
          <w:i/>
          <w:iCs/>
        </w:rPr>
        <w:t xml:space="preserve"> Hynes</w:t>
      </w:r>
      <w:r w:rsidR="00EE06EB" w:rsidRPr="00231F3D">
        <w:t xml:space="preserve"> </w:t>
      </w:r>
      <w:r w:rsidR="00F34280" w:rsidRPr="00231F3D">
        <w:t>2001 SCC 82</w:t>
      </w:r>
      <w:r w:rsidR="00EE06EB" w:rsidRPr="00231F3D">
        <w:t xml:space="preserve"> </w:t>
      </w:r>
      <w:r w:rsidR="007978F9" w:rsidRPr="00231F3D">
        <w:tab/>
      </w:r>
      <w:r w:rsidR="00EE06EB" w:rsidRPr="00231F3D">
        <w:t xml:space="preserve"> </w:t>
      </w:r>
      <w:r w:rsidR="007978F9" w:rsidRPr="00231F3D">
        <w:t>10.17(a)</w:t>
      </w:r>
      <w:r w:rsidR="00A267FB" w:rsidRPr="00231F3D">
        <w:t>, 10.17(b)</w:t>
      </w:r>
    </w:p>
    <w:p w14:paraId="5BBB6C5C" w14:textId="77777777" w:rsidR="00F72C79" w:rsidRPr="00231F3D" w:rsidRDefault="00010A5D">
      <w:pPr>
        <w:pStyle w:val="TableofAuthorities"/>
        <w:rPr>
          <w:i/>
          <w:iCs/>
          <w:noProof/>
        </w:rPr>
      </w:pPr>
      <w:r w:rsidRPr="00231F3D">
        <w:rPr>
          <w:i/>
          <w:iCs/>
        </w:rPr>
        <w:t>R</w:t>
      </w:r>
      <w:r w:rsidR="00F72C79" w:rsidRPr="00231F3D">
        <w:rPr>
          <w:i/>
          <w:iCs/>
        </w:rPr>
        <w:t xml:space="preserve"> </w:t>
      </w:r>
      <w:r w:rsidR="00EE7A21" w:rsidRPr="00231F3D">
        <w:rPr>
          <w:iCs/>
        </w:rPr>
        <w:t>v</w:t>
      </w:r>
      <w:r w:rsidR="00F72C79" w:rsidRPr="00231F3D">
        <w:rPr>
          <w:i/>
          <w:iCs/>
        </w:rPr>
        <w:t xml:space="preserve"> Hynes </w:t>
      </w:r>
      <w:r w:rsidR="00F72C79" w:rsidRPr="00231F3D">
        <w:t xml:space="preserve">[2004] </w:t>
      </w:r>
      <w:r w:rsidR="00F61ED5" w:rsidRPr="00231F3D">
        <w:t>NJ</w:t>
      </w:r>
      <w:r w:rsidR="00F72C79" w:rsidRPr="00231F3D">
        <w:t xml:space="preserve"> 450 </w:t>
      </w:r>
      <w:r w:rsidR="00531342" w:rsidRPr="00231F3D">
        <w:t>(P</w:t>
      </w:r>
      <w:r w:rsidR="008608F3" w:rsidRPr="00231F3D">
        <w:t>C</w:t>
      </w:r>
      <w:r w:rsidR="00531342" w:rsidRPr="00231F3D">
        <w:t>)</w:t>
      </w:r>
      <w:r w:rsidR="00F72C79" w:rsidRPr="00231F3D">
        <w:t xml:space="preserve"> </w:t>
      </w:r>
      <w:r w:rsidR="00F72C79" w:rsidRPr="00231F3D">
        <w:tab/>
        <w:t xml:space="preserve"> 6.5(h)</w:t>
      </w:r>
      <w:r w:rsidR="00C16488" w:rsidRPr="00231F3D">
        <w:t>, 7.1(b)</w:t>
      </w:r>
      <w:r w:rsidR="001A007F" w:rsidRPr="00231F3D">
        <w:t>, 7.2</w:t>
      </w:r>
    </w:p>
    <w:p w14:paraId="4038F1FE" w14:textId="77777777" w:rsidR="0069676C" w:rsidRPr="00231F3D" w:rsidRDefault="0069676C" w:rsidP="00EB0466">
      <w:pPr>
        <w:tabs>
          <w:tab w:val="right" w:leader="dot" w:pos="6840"/>
        </w:tabs>
        <w:spacing w:line="200" w:lineRule="exact"/>
        <w:ind w:left="360" w:right="720" w:hanging="360"/>
        <w:rPr>
          <w:sz w:val="16"/>
          <w:szCs w:val="16"/>
          <w:lang w:val="en-US"/>
        </w:rPr>
      </w:pPr>
      <w:r w:rsidRPr="00231F3D">
        <w:rPr>
          <w:i/>
          <w:iCs/>
          <w:sz w:val="16"/>
          <w:szCs w:val="16"/>
          <w:lang w:val="en-US"/>
        </w:rPr>
        <w:t>R</w:t>
      </w:r>
      <w:r w:rsidRPr="00231F3D">
        <w:rPr>
          <w:sz w:val="16"/>
          <w:szCs w:val="16"/>
          <w:lang w:val="en-US"/>
        </w:rPr>
        <w:t xml:space="preserve"> v </w:t>
      </w:r>
      <w:r w:rsidRPr="00231F3D">
        <w:rPr>
          <w:i/>
          <w:iCs/>
          <w:sz w:val="16"/>
          <w:szCs w:val="16"/>
          <w:lang w:val="en-US"/>
        </w:rPr>
        <w:t>Iacono</w:t>
      </w:r>
      <w:r w:rsidRPr="00231F3D">
        <w:rPr>
          <w:sz w:val="16"/>
          <w:szCs w:val="16"/>
          <w:lang w:val="en-US"/>
        </w:rPr>
        <w:t xml:space="preserve"> 2015 ONCJ 609</w:t>
      </w:r>
      <w:r w:rsidR="0050174F" w:rsidRPr="00231F3D">
        <w:rPr>
          <w:sz w:val="16"/>
          <w:szCs w:val="16"/>
          <w:lang w:val="en-US"/>
        </w:rPr>
        <w:tab/>
      </w:r>
      <w:r w:rsidR="004B42A5" w:rsidRPr="00231F3D">
        <w:rPr>
          <w:sz w:val="16"/>
          <w:szCs w:val="16"/>
          <w:lang w:val="en-US"/>
        </w:rPr>
        <w:t xml:space="preserve"> </w:t>
      </w:r>
      <w:r w:rsidRPr="00231F3D">
        <w:rPr>
          <w:sz w:val="16"/>
          <w:szCs w:val="16"/>
          <w:lang w:val="en-US"/>
        </w:rPr>
        <w:t>11.2(a)</w:t>
      </w:r>
    </w:p>
    <w:p w14:paraId="63A87EAE" w14:textId="77777777" w:rsidR="007978F9" w:rsidRPr="00231F3D" w:rsidRDefault="00010A5D" w:rsidP="0050174F">
      <w:pPr>
        <w:pStyle w:val="TableofAuthorities"/>
      </w:pPr>
      <w:r w:rsidRPr="00231F3D">
        <w:rPr>
          <w:i/>
          <w:iCs/>
        </w:rPr>
        <w:t>R</w:t>
      </w:r>
      <w:r w:rsidR="007978F9" w:rsidRPr="00231F3D">
        <w:rPr>
          <w:iCs/>
        </w:rPr>
        <w:t xml:space="preserve"> </w:t>
      </w:r>
      <w:r w:rsidRPr="00231F3D">
        <w:rPr>
          <w:iCs/>
        </w:rPr>
        <w:t>v</w:t>
      </w:r>
      <w:r w:rsidR="007978F9" w:rsidRPr="00231F3D">
        <w:rPr>
          <w:i/>
          <w:iCs/>
        </w:rPr>
        <w:t xml:space="preserve"> Ibrahim</w:t>
      </w:r>
      <w:r w:rsidR="007978F9" w:rsidRPr="00231F3D">
        <w:t xml:space="preserve"> [1999] </w:t>
      </w:r>
      <w:r w:rsidR="00F61ED5" w:rsidRPr="00231F3D">
        <w:t>BCJ</w:t>
      </w:r>
      <w:r w:rsidR="007978F9" w:rsidRPr="00231F3D">
        <w:t xml:space="preserve"> 2072 </w:t>
      </w:r>
      <w:r w:rsidR="005F5EE3" w:rsidRPr="00231F3D">
        <w:t>(SC)</w:t>
      </w:r>
      <w:r w:rsidR="007978F9" w:rsidRPr="00231F3D">
        <w:t xml:space="preserve"> </w:t>
      </w:r>
      <w:r w:rsidR="007978F9" w:rsidRPr="00231F3D">
        <w:tab/>
        <w:t xml:space="preserve"> 8.7(c)</w:t>
      </w:r>
    </w:p>
    <w:p w14:paraId="693F60CC" w14:textId="43B8693F" w:rsidR="00E82D81" w:rsidRPr="00231F3D" w:rsidRDefault="00E82D81" w:rsidP="00E82D81">
      <w:pPr>
        <w:pStyle w:val="TableofAuthorities"/>
      </w:pPr>
      <w:r w:rsidRPr="00231F3D">
        <w:rPr>
          <w:i/>
          <w:iCs/>
        </w:rPr>
        <w:t xml:space="preserve">R </w:t>
      </w:r>
      <w:r w:rsidRPr="00231F3D">
        <w:t xml:space="preserve">v </w:t>
      </w:r>
      <w:r w:rsidRPr="00231F3D">
        <w:rPr>
          <w:i/>
          <w:iCs/>
        </w:rPr>
        <w:t>Ibrahim</w:t>
      </w:r>
      <w:r w:rsidRPr="00231F3D">
        <w:t xml:space="preserve"> 2025 ABCJ 66</w:t>
      </w:r>
      <w:r w:rsidR="00252A6E" w:rsidRPr="00231F3D">
        <w:tab/>
      </w:r>
      <w:r w:rsidR="00174EB0">
        <w:t>6.5(k),</w:t>
      </w:r>
      <w:r w:rsidR="00252A6E" w:rsidRPr="00231F3D">
        <w:t xml:space="preserve"> </w:t>
      </w:r>
      <w:r w:rsidRPr="00231F3D">
        <w:t>8.9</w:t>
      </w:r>
    </w:p>
    <w:p w14:paraId="5210B825" w14:textId="77777777" w:rsidR="00924056" w:rsidRPr="00231F3D" w:rsidRDefault="00924056" w:rsidP="006D6F51">
      <w:pPr>
        <w:pStyle w:val="TableofAuthorities"/>
      </w:pPr>
      <w:r w:rsidRPr="00231F3D">
        <w:rPr>
          <w:i/>
          <w:iCs/>
        </w:rPr>
        <w:t>R</w:t>
      </w:r>
      <w:r w:rsidRPr="00231F3D">
        <w:rPr>
          <w:iCs/>
        </w:rPr>
        <w:t xml:space="preserve"> v</w:t>
      </w:r>
      <w:r w:rsidRPr="00231F3D">
        <w:rPr>
          <w:i/>
          <w:iCs/>
        </w:rPr>
        <w:t xml:space="preserve"> ICN Canada Ltd</w:t>
      </w:r>
      <w:r w:rsidRPr="00231F3D">
        <w:t xml:space="preserve"> (1978) 2 WCB 138 (O</w:t>
      </w:r>
      <w:r w:rsidR="00EF7ED0" w:rsidRPr="00231F3D">
        <w:t>N</w:t>
      </w:r>
      <w:r w:rsidRPr="00231F3D">
        <w:t xml:space="preserve"> Co Ct) </w:t>
      </w:r>
      <w:r w:rsidRPr="00231F3D">
        <w:tab/>
        <w:t xml:space="preserve"> 6.5(i), 8.10(d)</w:t>
      </w:r>
    </w:p>
    <w:p w14:paraId="66754299" w14:textId="77777777" w:rsidR="00E05AF1" w:rsidRPr="00231F3D" w:rsidRDefault="00010A5D">
      <w:pPr>
        <w:pStyle w:val="TableofAuthorities"/>
        <w:rPr>
          <w:i/>
          <w:iCs/>
        </w:rPr>
      </w:pPr>
      <w:r w:rsidRPr="00231F3D">
        <w:rPr>
          <w:i/>
        </w:rPr>
        <w:t>R</w:t>
      </w:r>
      <w:r w:rsidR="00E05AF1" w:rsidRPr="00231F3D">
        <w:rPr>
          <w:i/>
        </w:rPr>
        <w:t xml:space="preserve"> </w:t>
      </w:r>
      <w:r w:rsidR="00EE7A21" w:rsidRPr="00231F3D">
        <w:rPr>
          <w:iCs/>
        </w:rPr>
        <w:t>v</w:t>
      </w:r>
      <w:r w:rsidR="00E05AF1" w:rsidRPr="00231F3D">
        <w:rPr>
          <w:iCs/>
        </w:rPr>
        <w:t xml:space="preserve"> </w:t>
      </w:r>
      <w:r w:rsidR="00E05AF1" w:rsidRPr="00231F3D">
        <w:rPr>
          <w:i/>
        </w:rPr>
        <w:t xml:space="preserve">Ida </w:t>
      </w:r>
      <w:r w:rsidR="00E05AF1" w:rsidRPr="00231F3D">
        <w:rPr>
          <w:iCs/>
        </w:rPr>
        <w:t>2008 BCPC 108</w:t>
      </w:r>
      <w:r w:rsidR="00E05AF1" w:rsidRPr="00231F3D">
        <w:rPr>
          <w:iCs/>
        </w:rPr>
        <w:tab/>
        <w:t xml:space="preserve"> 11.2(b)</w:t>
      </w:r>
    </w:p>
    <w:p w14:paraId="3B88DBA6" w14:textId="77777777" w:rsidR="00E05AF1" w:rsidRPr="00231F3D" w:rsidRDefault="00010A5D">
      <w:pPr>
        <w:pStyle w:val="TableofAuthorities"/>
        <w:rPr>
          <w:i/>
          <w:iCs/>
        </w:rPr>
      </w:pPr>
      <w:r w:rsidRPr="00231F3D">
        <w:rPr>
          <w:i/>
          <w:iCs/>
        </w:rPr>
        <w:t>R</w:t>
      </w:r>
      <w:r w:rsidR="00E05AF1" w:rsidRPr="00231F3D">
        <w:rPr>
          <w:i/>
          <w:iCs/>
        </w:rPr>
        <w:t xml:space="preserve"> </w:t>
      </w:r>
      <w:r w:rsidR="00EE7A21" w:rsidRPr="00231F3D">
        <w:t>v</w:t>
      </w:r>
      <w:r w:rsidR="00E05AF1" w:rsidRPr="00231F3D">
        <w:t xml:space="preserve"> </w:t>
      </w:r>
      <w:proofErr w:type="spellStart"/>
      <w:r w:rsidR="00E05AF1" w:rsidRPr="00231F3D">
        <w:rPr>
          <w:i/>
          <w:iCs/>
        </w:rPr>
        <w:t>Idanall</w:t>
      </w:r>
      <w:proofErr w:type="spellEnd"/>
      <w:r w:rsidR="00E05AF1" w:rsidRPr="00231F3D">
        <w:rPr>
          <w:i/>
          <w:iCs/>
        </w:rPr>
        <w:t xml:space="preserve"> Korner Ranch </w:t>
      </w:r>
      <w:r w:rsidR="005455F8" w:rsidRPr="00231F3D">
        <w:rPr>
          <w:i/>
          <w:iCs/>
        </w:rPr>
        <w:t>Ltd</w:t>
      </w:r>
      <w:r w:rsidR="00E05AF1" w:rsidRPr="00231F3D">
        <w:rPr>
          <w:i/>
          <w:iCs/>
        </w:rPr>
        <w:t xml:space="preserve"> </w:t>
      </w:r>
      <w:r w:rsidR="00E05AF1" w:rsidRPr="00231F3D">
        <w:t>2006 SKQB 274</w:t>
      </w:r>
      <w:r w:rsidR="00E05AF1" w:rsidRPr="00231F3D">
        <w:tab/>
        <w:t xml:space="preserve"> 11.2(b), 11.2(k), 11.2(m)</w:t>
      </w:r>
    </w:p>
    <w:p w14:paraId="0C5F30A5" w14:textId="77777777" w:rsidR="00E05AF1" w:rsidRPr="00231F3D" w:rsidRDefault="00010A5D">
      <w:pPr>
        <w:pStyle w:val="TableofAuthorities"/>
        <w:rPr>
          <w:i/>
          <w:iCs/>
        </w:rPr>
      </w:pPr>
      <w:r w:rsidRPr="00231F3D">
        <w:rPr>
          <w:i/>
          <w:iCs/>
        </w:rPr>
        <w:t>R</w:t>
      </w:r>
      <w:r w:rsidR="00E05AF1" w:rsidRPr="00231F3D">
        <w:rPr>
          <w:i/>
          <w:iCs/>
        </w:rPr>
        <w:t xml:space="preserve"> </w:t>
      </w:r>
      <w:r w:rsidR="00EE7A21" w:rsidRPr="00231F3D">
        <w:t>v</w:t>
      </w:r>
      <w:r w:rsidR="00E05AF1" w:rsidRPr="00231F3D">
        <w:t xml:space="preserve"> </w:t>
      </w:r>
      <w:r w:rsidR="00E05AF1" w:rsidRPr="00231F3D">
        <w:rPr>
          <w:i/>
          <w:iCs/>
        </w:rPr>
        <w:t xml:space="preserve">IGL Canada </w:t>
      </w:r>
      <w:r w:rsidR="00E05AF1" w:rsidRPr="00231F3D">
        <w:rPr>
          <w:iCs/>
        </w:rPr>
        <w:t>(</w:t>
      </w:r>
      <w:r w:rsidR="00E05AF1" w:rsidRPr="00231F3D">
        <w:rPr>
          <w:i/>
          <w:iCs/>
        </w:rPr>
        <w:t>Western</w:t>
      </w:r>
      <w:r w:rsidR="00400959" w:rsidRPr="00231F3D">
        <w:rPr>
          <w:iCs/>
          <w:noProof/>
        </w:rPr>
        <w:t>)</w:t>
      </w:r>
      <w:r w:rsidR="00E05AF1" w:rsidRPr="00231F3D">
        <w:rPr>
          <w:i/>
          <w:iCs/>
        </w:rPr>
        <w:t xml:space="preserve"> </w:t>
      </w:r>
      <w:r w:rsidR="005455F8" w:rsidRPr="00231F3D">
        <w:rPr>
          <w:i/>
          <w:iCs/>
        </w:rPr>
        <w:t>Ltd</w:t>
      </w:r>
      <w:r w:rsidR="00E05AF1" w:rsidRPr="00231F3D">
        <w:t xml:space="preserve"> 2007 ABPC 268</w:t>
      </w:r>
      <w:r w:rsidR="00E05AF1" w:rsidRPr="00231F3D">
        <w:tab/>
        <w:t xml:space="preserve"> 10.5(b)</w:t>
      </w:r>
    </w:p>
    <w:p w14:paraId="3AD9EC67" w14:textId="77777777" w:rsidR="00B51C7F" w:rsidRPr="00231F3D" w:rsidRDefault="00B51C7F">
      <w:pPr>
        <w:pStyle w:val="TableofAuthorities"/>
        <w:rPr>
          <w:i/>
        </w:rPr>
      </w:pPr>
      <w:r w:rsidRPr="00231F3D">
        <w:rPr>
          <w:i/>
          <w:szCs w:val="16"/>
        </w:rPr>
        <w:t>R</w:t>
      </w:r>
      <w:r w:rsidRPr="00231F3D">
        <w:rPr>
          <w:szCs w:val="16"/>
        </w:rPr>
        <w:t xml:space="preserve"> v </w:t>
      </w:r>
      <w:proofErr w:type="spellStart"/>
      <w:r w:rsidRPr="00231F3D">
        <w:rPr>
          <w:i/>
          <w:szCs w:val="16"/>
        </w:rPr>
        <w:t>Ikede</w:t>
      </w:r>
      <w:proofErr w:type="spellEnd"/>
      <w:r w:rsidRPr="00231F3D">
        <w:rPr>
          <w:szCs w:val="16"/>
        </w:rPr>
        <w:t xml:space="preserve"> 2015 NSSC 264, 366 </w:t>
      </w:r>
      <w:r w:rsidR="00F61ED5" w:rsidRPr="00231F3D">
        <w:rPr>
          <w:szCs w:val="16"/>
        </w:rPr>
        <w:t>NSR</w:t>
      </w:r>
      <w:r w:rsidRPr="00231F3D">
        <w:rPr>
          <w:szCs w:val="16"/>
        </w:rPr>
        <w:t xml:space="preserve"> (2d) 230</w:t>
      </w:r>
      <w:r w:rsidR="008608F3" w:rsidRPr="00231F3D">
        <w:rPr>
          <w:szCs w:val="16"/>
        </w:rPr>
        <w:t xml:space="preserve"> </w:t>
      </w:r>
      <w:r w:rsidR="001A2865" w:rsidRPr="00231F3D">
        <w:rPr>
          <w:szCs w:val="16"/>
        </w:rPr>
        <w:tab/>
        <w:t xml:space="preserve"> </w:t>
      </w:r>
      <w:r w:rsidRPr="00231F3D">
        <w:rPr>
          <w:szCs w:val="16"/>
        </w:rPr>
        <w:t>8.14(c)</w:t>
      </w:r>
    </w:p>
    <w:p w14:paraId="554F09AD" w14:textId="77777777" w:rsidR="00E05AF1" w:rsidRPr="00231F3D" w:rsidRDefault="00010A5D">
      <w:pPr>
        <w:pStyle w:val="TableofAuthorities"/>
        <w:rPr>
          <w:i/>
          <w:iCs/>
        </w:rPr>
      </w:pPr>
      <w:r w:rsidRPr="00231F3D">
        <w:rPr>
          <w:i/>
        </w:rPr>
        <w:t>R</w:t>
      </w:r>
      <w:r w:rsidR="00E05AF1" w:rsidRPr="00231F3D">
        <w:t xml:space="preserve"> </w:t>
      </w:r>
      <w:r w:rsidR="00EE7A21" w:rsidRPr="00231F3D">
        <w:t>v</w:t>
      </w:r>
      <w:r w:rsidR="00E05AF1" w:rsidRPr="00231F3D">
        <w:t xml:space="preserve"> </w:t>
      </w:r>
      <w:proofErr w:type="spellStart"/>
      <w:r w:rsidR="00E05AF1" w:rsidRPr="00231F3D">
        <w:rPr>
          <w:i/>
        </w:rPr>
        <w:t>Imoro</w:t>
      </w:r>
      <w:proofErr w:type="spellEnd"/>
      <w:r w:rsidR="00E05AF1" w:rsidRPr="00231F3D">
        <w:rPr>
          <w:i/>
        </w:rPr>
        <w:t xml:space="preserve"> </w:t>
      </w:r>
      <w:r w:rsidR="00E05AF1" w:rsidRPr="00231F3D">
        <w:t>2010 ONCA 122</w:t>
      </w:r>
      <w:r w:rsidR="00E05AF1" w:rsidRPr="00231F3D">
        <w:tab/>
        <w:t xml:space="preserve"> 8.13</w:t>
      </w:r>
    </w:p>
    <w:p w14:paraId="54331F04" w14:textId="77777777" w:rsidR="007978F9" w:rsidRPr="00231F3D" w:rsidRDefault="00010A5D">
      <w:pPr>
        <w:pStyle w:val="TableofAuthorities"/>
      </w:pPr>
      <w:r w:rsidRPr="00231F3D">
        <w:rPr>
          <w:i/>
          <w:iCs/>
        </w:rPr>
        <w:t>R</w:t>
      </w:r>
      <w:r w:rsidR="007978F9" w:rsidRPr="00231F3D">
        <w:rPr>
          <w:iCs/>
        </w:rPr>
        <w:t xml:space="preserve"> </w:t>
      </w:r>
      <w:r w:rsidRPr="00231F3D">
        <w:rPr>
          <w:iCs/>
        </w:rPr>
        <w:t>v</w:t>
      </w:r>
      <w:r w:rsidR="007978F9" w:rsidRPr="00231F3D">
        <w:rPr>
          <w:i/>
          <w:iCs/>
        </w:rPr>
        <w:t xml:space="preserve"> Imperial Oil </w:t>
      </w:r>
      <w:r w:rsidR="005455F8" w:rsidRPr="00231F3D">
        <w:rPr>
          <w:i/>
          <w:iCs/>
        </w:rPr>
        <w:t>Ltd</w:t>
      </w:r>
      <w:r w:rsidR="007978F9" w:rsidRPr="00231F3D">
        <w:t xml:space="preserve"> (1988) 4 </w:t>
      </w:r>
      <w:r w:rsidR="005F5EE3" w:rsidRPr="00231F3D">
        <w:t>CELR</w:t>
      </w:r>
      <w:r w:rsidR="007978F9" w:rsidRPr="00231F3D">
        <w:t xml:space="preserve"> </w:t>
      </w:r>
      <w:r w:rsidR="00531342" w:rsidRPr="00231F3D">
        <w:t>(NS)</w:t>
      </w:r>
      <w:r w:rsidR="007978F9" w:rsidRPr="00231F3D">
        <w:t xml:space="preserve"> 98 </w:t>
      </w:r>
      <w:r w:rsidR="00C22E47" w:rsidRPr="00231F3D">
        <w:t>(</w:t>
      </w:r>
      <w:r w:rsidR="00A659B1" w:rsidRPr="00231F3D">
        <w:t>MB PC</w:t>
      </w:r>
      <w:r w:rsidR="00C22E47" w:rsidRPr="00231F3D">
        <w:t>)</w:t>
      </w:r>
      <w:r w:rsidR="007978F9" w:rsidRPr="00231F3D">
        <w:t xml:space="preserve"> </w:t>
      </w:r>
      <w:r w:rsidR="007978F9" w:rsidRPr="00231F3D">
        <w:tab/>
        <w:t xml:space="preserve"> 6.5(g), 11.2(h)</w:t>
      </w:r>
    </w:p>
    <w:p w14:paraId="4839CF3E" w14:textId="77777777" w:rsidR="007978F9" w:rsidRPr="00231F3D" w:rsidRDefault="00010A5D">
      <w:pPr>
        <w:pStyle w:val="TableofAuthorities"/>
      </w:pPr>
      <w:r w:rsidRPr="00231F3D">
        <w:rPr>
          <w:i/>
          <w:iCs/>
        </w:rPr>
        <w:t>R</w:t>
      </w:r>
      <w:r w:rsidR="007978F9" w:rsidRPr="00231F3D">
        <w:rPr>
          <w:iCs/>
        </w:rPr>
        <w:t xml:space="preserve"> </w:t>
      </w:r>
      <w:r w:rsidRPr="00231F3D">
        <w:rPr>
          <w:iCs/>
        </w:rPr>
        <w:t>v</w:t>
      </w:r>
      <w:r w:rsidR="007978F9" w:rsidRPr="00231F3D">
        <w:rPr>
          <w:i/>
          <w:iCs/>
        </w:rPr>
        <w:t xml:space="preserve"> Imperial Oil </w:t>
      </w:r>
      <w:r w:rsidR="005455F8" w:rsidRPr="00231F3D">
        <w:rPr>
          <w:i/>
          <w:iCs/>
        </w:rPr>
        <w:t>Ltd</w:t>
      </w:r>
      <w:r w:rsidR="007978F9" w:rsidRPr="00231F3D">
        <w:t xml:space="preserve"> (1990) 75 </w:t>
      </w:r>
      <w:r w:rsidR="005F5EE3" w:rsidRPr="00231F3D">
        <w:t xml:space="preserve">OR </w:t>
      </w:r>
      <w:r w:rsidR="007978F9" w:rsidRPr="00231F3D">
        <w:t xml:space="preserve">(2d) 28, 59 </w:t>
      </w:r>
      <w:r w:rsidR="00531342" w:rsidRPr="00231F3D">
        <w:t>CCC</w:t>
      </w:r>
      <w:r w:rsidR="007978F9" w:rsidRPr="00231F3D">
        <w:t xml:space="preserve"> (3d) 201 </w:t>
      </w:r>
      <w:r w:rsidR="00BA22E6" w:rsidRPr="00231F3D">
        <w:t>(CA)</w:t>
      </w:r>
      <w:r w:rsidR="00F40B11" w:rsidRPr="00231F3D">
        <w:t xml:space="preserve"> </w:t>
      </w:r>
      <w:r w:rsidR="00F40B11" w:rsidRPr="00231F3D">
        <w:tab/>
      </w:r>
      <w:r w:rsidR="00021092" w:rsidRPr="00231F3D">
        <w:t xml:space="preserve"> </w:t>
      </w:r>
      <w:r w:rsidR="007978F9" w:rsidRPr="00231F3D">
        <w:t>8.10(d), 8.10(e)</w:t>
      </w:r>
    </w:p>
    <w:p w14:paraId="6CD061DA" w14:textId="77777777" w:rsidR="005A2306" w:rsidRPr="00231F3D" w:rsidRDefault="00010A5D">
      <w:pPr>
        <w:pStyle w:val="TableofAuthorities"/>
      </w:pPr>
      <w:r w:rsidRPr="00231F3D">
        <w:rPr>
          <w:i/>
          <w:iCs/>
        </w:rPr>
        <w:t>R</w:t>
      </w:r>
      <w:r w:rsidR="007978F9" w:rsidRPr="00231F3D">
        <w:rPr>
          <w:iCs/>
        </w:rPr>
        <w:t xml:space="preserve"> </w:t>
      </w:r>
      <w:r w:rsidRPr="00231F3D">
        <w:rPr>
          <w:iCs/>
        </w:rPr>
        <w:t>v</w:t>
      </w:r>
      <w:r w:rsidR="007978F9" w:rsidRPr="00231F3D">
        <w:rPr>
          <w:i/>
          <w:iCs/>
        </w:rPr>
        <w:t xml:space="preserve"> Imperial Oil </w:t>
      </w:r>
      <w:r w:rsidR="005455F8" w:rsidRPr="00231F3D">
        <w:rPr>
          <w:i/>
          <w:iCs/>
        </w:rPr>
        <w:t>Ltd</w:t>
      </w:r>
      <w:r w:rsidR="007978F9" w:rsidRPr="00231F3D">
        <w:t xml:space="preserve"> </w:t>
      </w:r>
      <w:r w:rsidR="005A2306" w:rsidRPr="00231F3D">
        <w:t xml:space="preserve">(1997) 25 </w:t>
      </w:r>
      <w:r w:rsidR="005F5EE3" w:rsidRPr="00231F3D">
        <w:t>CELR</w:t>
      </w:r>
      <w:r w:rsidR="005A2306" w:rsidRPr="00231F3D">
        <w:t xml:space="preserve"> </w:t>
      </w:r>
      <w:r w:rsidR="00531342" w:rsidRPr="00231F3D">
        <w:t>(NS)</w:t>
      </w:r>
      <w:r w:rsidR="005A2306" w:rsidRPr="00231F3D">
        <w:t xml:space="preserve"> 182 </w:t>
      </w:r>
      <w:r w:rsidR="00110B14" w:rsidRPr="00231F3D">
        <w:t>(</w:t>
      </w:r>
      <w:r w:rsidR="00697CF6" w:rsidRPr="00231F3D">
        <w:t xml:space="preserve">ON </w:t>
      </w:r>
      <w:r w:rsidR="00110B14" w:rsidRPr="00231F3D">
        <w:t>CA)</w:t>
      </w:r>
      <w:r w:rsidR="005A2306" w:rsidRPr="00231F3D">
        <w:t xml:space="preserve">, </w:t>
      </w:r>
      <w:proofErr w:type="spellStart"/>
      <w:r w:rsidR="005A2306" w:rsidRPr="00231F3D">
        <w:t>varg</w:t>
      </w:r>
      <w:proofErr w:type="spellEnd"/>
      <w:r w:rsidR="005A2306" w:rsidRPr="00231F3D">
        <w:t xml:space="preserve"> (1995) 17 </w:t>
      </w:r>
      <w:r w:rsidR="005F5EE3" w:rsidRPr="00231F3D">
        <w:t>CELR</w:t>
      </w:r>
      <w:r w:rsidR="005A2306" w:rsidRPr="00231F3D">
        <w:t xml:space="preserve"> </w:t>
      </w:r>
      <w:r w:rsidR="00531342" w:rsidRPr="00231F3D">
        <w:t>(NS)</w:t>
      </w:r>
      <w:r w:rsidR="005A2306" w:rsidRPr="00231F3D">
        <w:t xml:space="preserve"> 12 </w:t>
      </w:r>
      <w:r w:rsidR="00C1388F" w:rsidRPr="00231F3D">
        <w:t>(</w:t>
      </w:r>
      <w:r w:rsidR="00697CF6" w:rsidRPr="00231F3D">
        <w:t>ON PD</w:t>
      </w:r>
      <w:r w:rsidR="00C1388F" w:rsidRPr="00231F3D">
        <w:t>)</w:t>
      </w:r>
      <w:r w:rsidR="00021092" w:rsidRPr="00231F3D">
        <w:t xml:space="preserve"> </w:t>
      </w:r>
      <w:r w:rsidR="007978F9" w:rsidRPr="00231F3D">
        <w:tab/>
        <w:t xml:space="preserve"> 11.2(j), 11.2(x)</w:t>
      </w:r>
    </w:p>
    <w:p w14:paraId="1146CA5B" w14:textId="77777777" w:rsidR="007978F9" w:rsidRPr="00231F3D" w:rsidRDefault="00010A5D">
      <w:pPr>
        <w:pStyle w:val="TableofAuthorities"/>
      </w:pPr>
      <w:r w:rsidRPr="00231F3D">
        <w:rPr>
          <w:i/>
          <w:iCs/>
        </w:rPr>
        <w:t>R</w:t>
      </w:r>
      <w:r w:rsidR="007978F9" w:rsidRPr="00231F3D">
        <w:rPr>
          <w:iCs/>
        </w:rPr>
        <w:t xml:space="preserve"> </w:t>
      </w:r>
      <w:r w:rsidRPr="00231F3D">
        <w:rPr>
          <w:iCs/>
        </w:rPr>
        <w:t>v</w:t>
      </w:r>
      <w:r w:rsidR="007978F9" w:rsidRPr="00231F3D">
        <w:rPr>
          <w:i/>
          <w:iCs/>
        </w:rPr>
        <w:t xml:space="preserve"> Imperial Oil </w:t>
      </w:r>
      <w:r w:rsidR="005455F8" w:rsidRPr="00231F3D">
        <w:rPr>
          <w:i/>
          <w:iCs/>
        </w:rPr>
        <w:t>Ltd</w:t>
      </w:r>
      <w:r w:rsidR="007978F9" w:rsidRPr="00231F3D">
        <w:t xml:space="preserve"> (1999) 36 </w:t>
      </w:r>
      <w:r w:rsidR="005F5EE3" w:rsidRPr="00231F3D">
        <w:t>CELR</w:t>
      </w:r>
      <w:r w:rsidR="007978F9" w:rsidRPr="00231F3D">
        <w:t xml:space="preserve"> </w:t>
      </w:r>
      <w:r w:rsidR="00531342" w:rsidRPr="00231F3D">
        <w:t>(NS)</w:t>
      </w:r>
      <w:r w:rsidR="007978F9" w:rsidRPr="00231F3D">
        <w:t xml:space="preserve"> 286 </w:t>
      </w:r>
      <w:r w:rsidR="00E46E4A" w:rsidRPr="00231F3D">
        <w:t xml:space="preserve">(BC </w:t>
      </w:r>
      <w:r w:rsidR="00697CF6" w:rsidRPr="00231F3D">
        <w:t>PC</w:t>
      </w:r>
      <w:r w:rsidR="00E46E4A" w:rsidRPr="00231F3D">
        <w:t>)</w:t>
      </w:r>
      <w:r w:rsidR="007978F9" w:rsidRPr="00231F3D">
        <w:t xml:space="preserve"> </w:t>
      </w:r>
      <w:r w:rsidR="007978F9" w:rsidRPr="00231F3D">
        <w:tab/>
        <w:t xml:space="preserve"> 7.3(g), 7.3(i), 11.2(x)</w:t>
      </w:r>
    </w:p>
    <w:p w14:paraId="63CDB6BC" w14:textId="77777777" w:rsidR="007978F9" w:rsidRPr="00231F3D" w:rsidRDefault="00010A5D">
      <w:pPr>
        <w:pStyle w:val="TableofAuthorities"/>
      </w:pPr>
      <w:r w:rsidRPr="00231F3D">
        <w:rPr>
          <w:i/>
          <w:iCs/>
        </w:rPr>
        <w:lastRenderedPageBreak/>
        <w:t>R</w:t>
      </w:r>
      <w:r w:rsidR="007978F9" w:rsidRPr="00231F3D">
        <w:rPr>
          <w:iCs/>
        </w:rPr>
        <w:t xml:space="preserve"> </w:t>
      </w:r>
      <w:r w:rsidRPr="00231F3D">
        <w:rPr>
          <w:iCs/>
        </w:rPr>
        <w:t>v</w:t>
      </w:r>
      <w:r w:rsidR="007978F9" w:rsidRPr="00231F3D">
        <w:rPr>
          <w:i/>
          <w:iCs/>
        </w:rPr>
        <w:t xml:space="preserve"> Imperial Oil </w:t>
      </w:r>
      <w:r w:rsidR="005455F8" w:rsidRPr="00231F3D">
        <w:rPr>
          <w:i/>
          <w:iCs/>
        </w:rPr>
        <w:t>Ltd</w:t>
      </w:r>
      <w:r w:rsidR="007978F9" w:rsidRPr="00231F3D">
        <w:t xml:space="preserve"> (2000) 144 </w:t>
      </w:r>
      <w:r w:rsidR="005F5EE3" w:rsidRPr="00231F3D">
        <w:t>BCAC</w:t>
      </w:r>
      <w:r w:rsidR="007978F9" w:rsidRPr="00231F3D">
        <w:t xml:space="preserve"> 118, 148 </w:t>
      </w:r>
      <w:r w:rsidR="00531342" w:rsidRPr="00231F3D">
        <w:t>CCC</w:t>
      </w:r>
      <w:r w:rsidR="007978F9" w:rsidRPr="00231F3D">
        <w:t xml:space="preserve"> (3d) 367 </w:t>
      </w:r>
      <w:r w:rsidR="00BA22E6" w:rsidRPr="00231F3D">
        <w:t>(CA)</w:t>
      </w:r>
      <w:r w:rsidR="00C22E47" w:rsidRPr="00231F3D">
        <w:t xml:space="preserve"> </w:t>
      </w:r>
      <w:r w:rsidR="00C22E47" w:rsidRPr="00231F3D">
        <w:tab/>
        <w:t xml:space="preserve"> </w:t>
      </w:r>
      <w:r w:rsidR="007978F9" w:rsidRPr="00231F3D">
        <w:t>7.1(a), 7.3(i), 7.3(l)</w:t>
      </w:r>
    </w:p>
    <w:p w14:paraId="65E8348B" w14:textId="77777777" w:rsidR="007978F9" w:rsidRPr="00231F3D" w:rsidRDefault="00010A5D">
      <w:pPr>
        <w:pStyle w:val="TableofAuthorities"/>
      </w:pPr>
      <w:r w:rsidRPr="00231F3D">
        <w:rPr>
          <w:i/>
          <w:iCs/>
        </w:rPr>
        <w:t>R</w:t>
      </w:r>
      <w:r w:rsidR="007978F9" w:rsidRPr="00231F3D">
        <w:rPr>
          <w:iCs/>
        </w:rPr>
        <w:t xml:space="preserve"> </w:t>
      </w:r>
      <w:r w:rsidRPr="00231F3D">
        <w:rPr>
          <w:iCs/>
        </w:rPr>
        <w:t>v</w:t>
      </w:r>
      <w:r w:rsidR="007978F9" w:rsidRPr="00231F3D">
        <w:rPr>
          <w:i/>
          <w:iCs/>
        </w:rPr>
        <w:t xml:space="preserve"> Imperial Tobacco Products </w:t>
      </w:r>
      <w:r w:rsidR="005455F8" w:rsidRPr="00231F3D">
        <w:rPr>
          <w:i/>
          <w:iCs/>
        </w:rPr>
        <w:t>Ltd</w:t>
      </w:r>
      <w:r w:rsidR="007978F9" w:rsidRPr="00231F3D">
        <w:t xml:space="preserve"> [1971] 5 </w:t>
      </w:r>
      <w:r w:rsidR="00BA22E6" w:rsidRPr="00231F3D">
        <w:t>WWR</w:t>
      </w:r>
      <w:r w:rsidR="007978F9" w:rsidRPr="00231F3D">
        <w:t xml:space="preserve"> 409, 22 </w:t>
      </w:r>
      <w:r w:rsidR="00BA22E6" w:rsidRPr="00231F3D">
        <w:t>DLR</w:t>
      </w:r>
      <w:r w:rsidR="007978F9" w:rsidRPr="00231F3D">
        <w:t xml:space="preserve"> (3d) 51, 4 </w:t>
      </w:r>
      <w:r w:rsidR="00531342" w:rsidRPr="00231F3D">
        <w:t>CCC</w:t>
      </w:r>
      <w:r w:rsidR="007978F9" w:rsidRPr="00231F3D">
        <w:t xml:space="preserve"> (2d) 423 </w:t>
      </w:r>
      <w:r w:rsidR="00E46E4A" w:rsidRPr="00231F3D">
        <w:t>(A</w:t>
      </w:r>
      <w:r w:rsidR="00D7587D" w:rsidRPr="00231F3D">
        <w:t>B</w:t>
      </w:r>
      <w:r w:rsidR="00E46E4A" w:rsidRPr="00231F3D">
        <w:t xml:space="preserve"> CA)</w:t>
      </w:r>
      <w:r w:rsidR="007978F9" w:rsidRPr="00231F3D">
        <w:t xml:space="preserve"> </w:t>
      </w:r>
      <w:r w:rsidR="007978F9" w:rsidRPr="00231F3D">
        <w:tab/>
        <w:t xml:space="preserve"> 6.5(c)</w:t>
      </w:r>
    </w:p>
    <w:p w14:paraId="1834A811" w14:textId="77777777" w:rsidR="00E05AF1" w:rsidRPr="00231F3D" w:rsidRDefault="00010A5D">
      <w:pPr>
        <w:pStyle w:val="TableofAuthorities"/>
        <w:rPr>
          <w:i/>
          <w:iCs/>
        </w:rPr>
      </w:pPr>
      <w:r w:rsidRPr="00231F3D">
        <w:rPr>
          <w:i/>
          <w:iCs/>
        </w:rPr>
        <w:t>R</w:t>
      </w:r>
      <w:r w:rsidR="00E05AF1" w:rsidRPr="00231F3D">
        <w:rPr>
          <w:i/>
          <w:iCs/>
        </w:rPr>
        <w:t xml:space="preserve"> </w:t>
      </w:r>
      <w:r w:rsidR="00EE7A21" w:rsidRPr="00231F3D">
        <w:t>v</w:t>
      </w:r>
      <w:r w:rsidR="00E05AF1" w:rsidRPr="00231F3D">
        <w:t xml:space="preserve"> </w:t>
      </w:r>
      <w:r w:rsidR="00E05AF1" w:rsidRPr="00231F3D">
        <w:rPr>
          <w:i/>
          <w:iCs/>
        </w:rPr>
        <w:t>Inco</w:t>
      </w:r>
      <w:r w:rsidR="00E05AF1" w:rsidRPr="00231F3D">
        <w:t xml:space="preserve"> 2008 ONCJ 332</w:t>
      </w:r>
      <w:r w:rsidR="00E05AF1" w:rsidRPr="00231F3D">
        <w:tab/>
        <w:t xml:space="preserve"> 7.3(l), 8.14(b)</w:t>
      </w:r>
    </w:p>
    <w:p w14:paraId="37205969" w14:textId="77777777" w:rsidR="007978F9" w:rsidRPr="00231F3D" w:rsidRDefault="00010A5D">
      <w:pPr>
        <w:pStyle w:val="TableofAuthorities"/>
      </w:pPr>
      <w:r w:rsidRPr="00231F3D">
        <w:rPr>
          <w:i/>
          <w:iCs/>
        </w:rPr>
        <w:t>R</w:t>
      </w:r>
      <w:r w:rsidR="007978F9" w:rsidRPr="00231F3D">
        <w:rPr>
          <w:iCs/>
        </w:rPr>
        <w:t xml:space="preserve"> </w:t>
      </w:r>
      <w:r w:rsidRPr="00231F3D">
        <w:rPr>
          <w:iCs/>
        </w:rPr>
        <w:t>v</w:t>
      </w:r>
      <w:r w:rsidR="007978F9" w:rsidRPr="00231F3D">
        <w:rPr>
          <w:i/>
          <w:iCs/>
        </w:rPr>
        <w:t xml:space="preserve"> Inco </w:t>
      </w:r>
      <w:r w:rsidR="005455F8" w:rsidRPr="00231F3D">
        <w:rPr>
          <w:i/>
          <w:iCs/>
        </w:rPr>
        <w:t>Ltd</w:t>
      </w:r>
      <w:r w:rsidR="007978F9" w:rsidRPr="00231F3D">
        <w:t xml:space="preserve"> (2000) 132 </w:t>
      </w:r>
      <w:r w:rsidR="005F5EE3" w:rsidRPr="00231F3D">
        <w:t>OAC</w:t>
      </w:r>
      <w:r w:rsidR="007978F9" w:rsidRPr="00231F3D">
        <w:t xml:space="preserve"> 268 </w:t>
      </w:r>
      <w:r w:rsidR="00BA22E6" w:rsidRPr="00231F3D">
        <w:t>(CA)</w:t>
      </w:r>
      <w:r w:rsidR="007978F9" w:rsidRPr="00231F3D">
        <w:t xml:space="preserve"> </w:t>
      </w:r>
      <w:r w:rsidR="007978F9" w:rsidRPr="00231F3D">
        <w:tab/>
        <w:t xml:space="preserve"> 11.2(a)</w:t>
      </w:r>
    </w:p>
    <w:p w14:paraId="6F12E4B0" w14:textId="77777777" w:rsidR="007978F9" w:rsidRPr="00231F3D" w:rsidRDefault="00010A5D">
      <w:pPr>
        <w:pStyle w:val="TableofAuthorities"/>
      </w:pPr>
      <w:r w:rsidRPr="00231F3D">
        <w:rPr>
          <w:i/>
          <w:iCs/>
        </w:rPr>
        <w:t>R</w:t>
      </w:r>
      <w:r w:rsidR="007978F9" w:rsidRPr="00231F3D">
        <w:rPr>
          <w:iCs/>
        </w:rPr>
        <w:t xml:space="preserve"> </w:t>
      </w:r>
      <w:r w:rsidRPr="00231F3D">
        <w:rPr>
          <w:iCs/>
        </w:rPr>
        <w:t>v</w:t>
      </w:r>
      <w:r w:rsidR="007978F9" w:rsidRPr="00231F3D">
        <w:rPr>
          <w:i/>
          <w:iCs/>
        </w:rPr>
        <w:t xml:space="preserve"> Inco </w:t>
      </w:r>
      <w:r w:rsidR="005455F8" w:rsidRPr="00231F3D">
        <w:rPr>
          <w:i/>
          <w:iCs/>
        </w:rPr>
        <w:t>Ltd</w:t>
      </w:r>
      <w:r w:rsidR="007978F9" w:rsidRPr="00231F3D">
        <w:t xml:space="preserve"> [2001] </w:t>
      </w:r>
      <w:r w:rsidR="00F61ED5" w:rsidRPr="00231F3D">
        <w:t>OJ</w:t>
      </w:r>
      <w:r w:rsidR="007978F9" w:rsidRPr="00231F3D">
        <w:t xml:space="preserve"> 4938 </w:t>
      </w:r>
      <w:r w:rsidR="005F5EE3" w:rsidRPr="00231F3D">
        <w:t>(SC)</w:t>
      </w:r>
      <w:r w:rsidR="007978F9" w:rsidRPr="00231F3D">
        <w:t xml:space="preserve"> </w:t>
      </w:r>
      <w:r w:rsidR="007978F9" w:rsidRPr="00231F3D">
        <w:tab/>
        <w:t xml:space="preserve"> 6.5(s), 7.3(i), 7.3(m), 11.2(m)</w:t>
      </w:r>
    </w:p>
    <w:p w14:paraId="42DC2215" w14:textId="77777777" w:rsidR="00927084" w:rsidRPr="00231F3D" w:rsidRDefault="00010A5D">
      <w:pPr>
        <w:pStyle w:val="TableofAuthorities"/>
        <w:rPr>
          <w:i/>
          <w:iCs/>
          <w:noProof/>
        </w:rPr>
      </w:pPr>
      <w:r w:rsidRPr="00231F3D">
        <w:rPr>
          <w:i/>
          <w:iCs/>
        </w:rPr>
        <w:t>R</w:t>
      </w:r>
      <w:r w:rsidR="00927084" w:rsidRPr="00231F3D">
        <w:rPr>
          <w:i/>
          <w:iCs/>
        </w:rPr>
        <w:t xml:space="preserve"> </w:t>
      </w:r>
      <w:r w:rsidR="00EE7A21" w:rsidRPr="00231F3D">
        <w:t>v</w:t>
      </w:r>
      <w:r w:rsidR="00927084" w:rsidRPr="00231F3D">
        <w:rPr>
          <w:i/>
          <w:iCs/>
        </w:rPr>
        <w:t xml:space="preserve"> Inco </w:t>
      </w:r>
      <w:r w:rsidR="005455F8" w:rsidRPr="00231F3D">
        <w:rPr>
          <w:i/>
          <w:iCs/>
        </w:rPr>
        <w:t>Ltd</w:t>
      </w:r>
      <w:r w:rsidR="00927084" w:rsidRPr="00231F3D">
        <w:t xml:space="preserve"> (2001)155 </w:t>
      </w:r>
      <w:r w:rsidR="00531342" w:rsidRPr="00231F3D">
        <w:t>CCC</w:t>
      </w:r>
      <w:r w:rsidR="00927084" w:rsidRPr="00231F3D">
        <w:t xml:space="preserve"> (3d) 383 </w:t>
      </w:r>
      <w:r w:rsidR="00BA22E6" w:rsidRPr="00231F3D">
        <w:t>(</w:t>
      </w:r>
      <w:r w:rsidR="00657FA9" w:rsidRPr="00231F3D">
        <w:t xml:space="preserve">ON </w:t>
      </w:r>
      <w:r w:rsidR="00BA22E6" w:rsidRPr="00231F3D">
        <w:t>CA)</w:t>
      </w:r>
      <w:r w:rsidR="00927084" w:rsidRPr="00231F3D">
        <w:t xml:space="preserve">, leave to appeal dismissed </w:t>
      </w:r>
      <w:r w:rsidR="00657FA9" w:rsidRPr="00231F3D">
        <w:t xml:space="preserve">(2001) </w:t>
      </w:r>
      <w:r w:rsidR="001601E9" w:rsidRPr="00231F3D">
        <w:t xml:space="preserve">160 </w:t>
      </w:r>
      <w:r w:rsidR="005F5EE3" w:rsidRPr="00231F3D">
        <w:t>OAC</w:t>
      </w:r>
      <w:r w:rsidR="001601E9" w:rsidRPr="00231F3D">
        <w:t xml:space="preserve"> 198</w:t>
      </w:r>
      <w:r w:rsidR="00657FA9" w:rsidRPr="00231F3D">
        <w:t xml:space="preserve"> (SCC)</w:t>
      </w:r>
      <w:r w:rsidR="00927084" w:rsidRPr="00231F3D">
        <w:t xml:space="preserve"> </w:t>
      </w:r>
      <w:r w:rsidR="00EF6DD2" w:rsidRPr="00231F3D">
        <w:tab/>
      </w:r>
      <w:r w:rsidR="00927084" w:rsidRPr="00231F3D">
        <w:t>8.12(c), 10.5(c), 10.5(f), 10.6(c), 10.6(e), 10.6(j)</w:t>
      </w:r>
    </w:p>
    <w:p w14:paraId="12145A12" w14:textId="77777777" w:rsidR="007978F9" w:rsidRPr="00231F3D" w:rsidRDefault="00010A5D">
      <w:pPr>
        <w:pStyle w:val="TableofAuthorities"/>
      </w:pPr>
      <w:r w:rsidRPr="00231F3D">
        <w:rPr>
          <w:i/>
          <w:iCs/>
        </w:rPr>
        <w:t>R</w:t>
      </w:r>
      <w:r w:rsidR="007978F9" w:rsidRPr="00231F3D">
        <w:rPr>
          <w:iCs/>
        </w:rPr>
        <w:t xml:space="preserve"> </w:t>
      </w:r>
      <w:r w:rsidRPr="00231F3D">
        <w:rPr>
          <w:iCs/>
        </w:rPr>
        <w:t>v</w:t>
      </w:r>
      <w:r w:rsidR="007978F9" w:rsidRPr="00231F3D">
        <w:rPr>
          <w:i/>
          <w:iCs/>
        </w:rPr>
        <w:t xml:space="preserve"> Inco Metals In</w:t>
      </w:r>
      <w:r w:rsidRPr="00231F3D">
        <w:rPr>
          <w:i/>
          <w:iCs/>
        </w:rPr>
        <w:t>c</w:t>
      </w:r>
      <w:r w:rsidR="007978F9" w:rsidRPr="00231F3D">
        <w:t xml:space="preserve"> (1982) 7 </w:t>
      </w:r>
      <w:r w:rsidR="005F5EE3" w:rsidRPr="00231F3D">
        <w:t>WCB</w:t>
      </w:r>
      <w:r w:rsidR="007978F9" w:rsidRPr="00231F3D">
        <w:t xml:space="preserve"> 187 </w:t>
      </w:r>
      <w:r w:rsidR="005F5EE3" w:rsidRPr="00231F3D">
        <w:t>(O</w:t>
      </w:r>
      <w:r w:rsidR="008608F3" w:rsidRPr="00231F3D">
        <w:t>N</w:t>
      </w:r>
      <w:r w:rsidR="005F5EE3" w:rsidRPr="00231F3D">
        <w:t xml:space="preserve"> </w:t>
      </w:r>
      <w:proofErr w:type="spellStart"/>
      <w:r w:rsidR="005F5EE3" w:rsidRPr="00231F3D">
        <w:t>Dist</w:t>
      </w:r>
      <w:proofErr w:type="spellEnd"/>
      <w:r w:rsidR="005F5EE3" w:rsidRPr="00231F3D">
        <w:t xml:space="preserve"> Ct)</w:t>
      </w:r>
      <w:r w:rsidR="007978F9" w:rsidRPr="00231F3D">
        <w:t xml:space="preserve"> </w:t>
      </w:r>
      <w:r w:rsidR="007978F9" w:rsidRPr="00231F3D">
        <w:tab/>
        <w:t xml:space="preserve"> 6.5(s)</w:t>
      </w:r>
    </w:p>
    <w:p w14:paraId="31D0213B" w14:textId="77777777" w:rsidR="00912196" w:rsidRPr="00231F3D" w:rsidRDefault="00010A5D">
      <w:pPr>
        <w:pStyle w:val="TableofAuthorities"/>
        <w:rPr>
          <w:i/>
          <w:iCs/>
        </w:rPr>
      </w:pPr>
      <w:r w:rsidRPr="00231F3D">
        <w:rPr>
          <w:i/>
        </w:rPr>
        <w:t>R</w:t>
      </w:r>
      <w:r w:rsidR="00912196" w:rsidRPr="00231F3D">
        <w:t xml:space="preserve"> </w:t>
      </w:r>
      <w:r w:rsidR="00EE7A21" w:rsidRPr="00231F3D">
        <w:t>v</w:t>
      </w:r>
      <w:r w:rsidR="00912196" w:rsidRPr="00231F3D">
        <w:t xml:space="preserve"> </w:t>
      </w:r>
      <w:r w:rsidR="00912196" w:rsidRPr="00231F3D">
        <w:rPr>
          <w:i/>
        </w:rPr>
        <w:t xml:space="preserve">Independent Automatic Sprinkler </w:t>
      </w:r>
      <w:r w:rsidR="005455F8" w:rsidRPr="00231F3D">
        <w:rPr>
          <w:i/>
        </w:rPr>
        <w:t>Ltd</w:t>
      </w:r>
      <w:r w:rsidR="00912196" w:rsidRPr="00231F3D">
        <w:t xml:space="preserve"> 2009 ABQB 264</w:t>
      </w:r>
      <w:r w:rsidR="003A1DF0" w:rsidRPr="00231F3D">
        <w:t xml:space="preserve"> </w:t>
      </w:r>
      <w:r w:rsidR="00912196" w:rsidRPr="00231F3D">
        <w:tab/>
        <w:t xml:space="preserve"> 11.2(a), 11.2(k)</w:t>
      </w:r>
    </w:p>
    <w:p w14:paraId="1897B338" w14:textId="77777777" w:rsidR="007978F9" w:rsidRPr="00231F3D" w:rsidRDefault="00010A5D">
      <w:pPr>
        <w:pStyle w:val="TableofAuthorities"/>
      </w:pPr>
      <w:r w:rsidRPr="00231F3D">
        <w:rPr>
          <w:i/>
          <w:iCs/>
        </w:rPr>
        <w:t>R</w:t>
      </w:r>
      <w:r w:rsidR="007978F9" w:rsidRPr="00231F3D">
        <w:rPr>
          <w:iCs/>
        </w:rPr>
        <w:t xml:space="preserve"> </w:t>
      </w:r>
      <w:r w:rsidRPr="00231F3D">
        <w:rPr>
          <w:iCs/>
        </w:rPr>
        <w:t>v</w:t>
      </w:r>
      <w:r w:rsidR="007978F9" w:rsidRPr="00231F3D">
        <w:rPr>
          <w:i/>
          <w:iCs/>
        </w:rPr>
        <w:t xml:space="preserve"> Industrial Fasteners </w:t>
      </w:r>
      <w:r w:rsidR="005455F8" w:rsidRPr="00231F3D">
        <w:rPr>
          <w:i/>
          <w:iCs/>
        </w:rPr>
        <w:t>Ltd</w:t>
      </w:r>
      <w:r w:rsidR="007978F9" w:rsidRPr="00231F3D">
        <w:rPr>
          <w:i/>
          <w:iCs/>
        </w:rPr>
        <w:t xml:space="preserve"> </w:t>
      </w:r>
      <w:r w:rsidR="007978F9" w:rsidRPr="00231F3D">
        <w:t xml:space="preserve">(1979) 3 </w:t>
      </w:r>
      <w:r w:rsidR="005F5EE3" w:rsidRPr="00231F3D">
        <w:t>WCB</w:t>
      </w:r>
      <w:r w:rsidR="007978F9" w:rsidRPr="00231F3D">
        <w:t xml:space="preserve"> 391 </w:t>
      </w:r>
      <w:r w:rsidR="00E46E4A" w:rsidRPr="00231F3D">
        <w:t>(O</w:t>
      </w:r>
      <w:r w:rsidR="008608F3" w:rsidRPr="00231F3D">
        <w:t>N</w:t>
      </w:r>
      <w:r w:rsidR="00E46E4A" w:rsidRPr="00231F3D">
        <w:t xml:space="preserve"> Co Ct)</w:t>
      </w:r>
      <w:r w:rsidR="007978F9" w:rsidRPr="00231F3D">
        <w:t xml:space="preserve"> </w:t>
      </w:r>
      <w:r w:rsidR="007978F9" w:rsidRPr="00231F3D">
        <w:tab/>
        <w:t xml:space="preserve"> 6.5(s)</w:t>
      </w:r>
    </w:p>
    <w:p w14:paraId="0EC33C92" w14:textId="77777777" w:rsidR="00091C4A" w:rsidRPr="00231F3D" w:rsidRDefault="00091C4A">
      <w:pPr>
        <w:pStyle w:val="TableofAuthorities"/>
      </w:pPr>
      <w:r w:rsidRPr="00231F3D">
        <w:rPr>
          <w:i/>
          <w:iCs/>
        </w:rPr>
        <w:t xml:space="preserve">R </w:t>
      </w:r>
      <w:r w:rsidRPr="00231F3D">
        <w:t xml:space="preserve">v </w:t>
      </w:r>
      <w:r w:rsidRPr="00231F3D">
        <w:rPr>
          <w:i/>
          <w:iCs/>
        </w:rPr>
        <w:t xml:space="preserve">Ingram </w:t>
      </w:r>
      <w:r w:rsidRPr="00231F3D">
        <w:t>2023 ONCJ 141</w:t>
      </w:r>
      <w:r w:rsidRPr="00231F3D">
        <w:rPr>
          <w:szCs w:val="16"/>
        </w:rPr>
        <w:tab/>
        <w:t>11.2(s)</w:t>
      </w:r>
    </w:p>
    <w:p w14:paraId="72F75C9E" w14:textId="77777777" w:rsidR="00DC099F" w:rsidRPr="00231F3D" w:rsidRDefault="00DC099F">
      <w:pPr>
        <w:pStyle w:val="TableofAuthorities"/>
      </w:pPr>
      <w:r w:rsidRPr="00231F3D">
        <w:rPr>
          <w:i/>
          <w:iCs/>
        </w:rPr>
        <w:t xml:space="preserve">R </w:t>
      </w:r>
      <w:r w:rsidRPr="00231F3D">
        <w:t xml:space="preserve">v </w:t>
      </w:r>
      <w:r w:rsidRPr="00231F3D">
        <w:rPr>
          <w:i/>
          <w:iCs/>
        </w:rPr>
        <w:t xml:space="preserve">Ingram and Halton Recycling Ltd. </w:t>
      </w:r>
      <w:r w:rsidRPr="00231F3D">
        <w:t xml:space="preserve">2018 ONCJ 334 </w:t>
      </w:r>
      <w:r w:rsidRPr="00231F3D">
        <w:tab/>
        <w:t>6.5(k)</w:t>
      </w:r>
      <w:r w:rsidR="003F20EC" w:rsidRPr="00231F3D">
        <w:t>, 7.3(e)</w:t>
      </w:r>
    </w:p>
    <w:p w14:paraId="16A9005A" w14:textId="77777777" w:rsidR="00927084" w:rsidRPr="00231F3D" w:rsidRDefault="00010A5D">
      <w:pPr>
        <w:pStyle w:val="TableofAuthorities"/>
        <w:rPr>
          <w:noProof/>
        </w:rPr>
      </w:pPr>
      <w:r w:rsidRPr="00231F3D">
        <w:rPr>
          <w:i/>
          <w:iCs/>
          <w:noProof/>
        </w:rPr>
        <w:t>R</w:t>
      </w:r>
      <w:r w:rsidR="00927084" w:rsidRPr="00231F3D">
        <w:rPr>
          <w:noProof/>
        </w:rPr>
        <w:t xml:space="preserve"> </w:t>
      </w:r>
      <w:r w:rsidR="00EE7A21" w:rsidRPr="00231F3D">
        <w:rPr>
          <w:noProof/>
        </w:rPr>
        <w:t>v</w:t>
      </w:r>
      <w:r w:rsidR="00927084" w:rsidRPr="00231F3D">
        <w:rPr>
          <w:noProof/>
        </w:rPr>
        <w:t xml:space="preserve"> </w:t>
      </w:r>
      <w:r w:rsidR="00927084" w:rsidRPr="00231F3D">
        <w:rPr>
          <w:i/>
          <w:iCs/>
          <w:noProof/>
        </w:rPr>
        <w:t xml:space="preserve">Iqaluit </w:t>
      </w:r>
      <w:r w:rsidR="00927084" w:rsidRPr="00231F3D">
        <w:rPr>
          <w:iCs/>
          <w:noProof/>
        </w:rPr>
        <w:t>(</w:t>
      </w:r>
      <w:r w:rsidR="00927084" w:rsidRPr="00231F3D">
        <w:rPr>
          <w:i/>
          <w:iCs/>
          <w:noProof/>
        </w:rPr>
        <w:t>City</w:t>
      </w:r>
      <w:r w:rsidR="00400959" w:rsidRPr="00231F3D">
        <w:rPr>
          <w:iCs/>
          <w:noProof/>
        </w:rPr>
        <w:t>)</w:t>
      </w:r>
      <w:r w:rsidR="00927084" w:rsidRPr="00231F3D">
        <w:rPr>
          <w:noProof/>
        </w:rPr>
        <w:t xml:space="preserve"> (2002) 50 </w:t>
      </w:r>
      <w:r w:rsidR="005F5EE3" w:rsidRPr="00231F3D">
        <w:rPr>
          <w:noProof/>
        </w:rPr>
        <w:t>CELR</w:t>
      </w:r>
      <w:r w:rsidR="00927084" w:rsidRPr="00231F3D">
        <w:rPr>
          <w:noProof/>
        </w:rPr>
        <w:t xml:space="preserve"> </w:t>
      </w:r>
      <w:r w:rsidR="00531342" w:rsidRPr="00231F3D">
        <w:rPr>
          <w:noProof/>
        </w:rPr>
        <w:t>(NS)</w:t>
      </w:r>
      <w:r w:rsidR="00927084" w:rsidRPr="00231F3D">
        <w:rPr>
          <w:noProof/>
        </w:rPr>
        <w:t xml:space="preserve"> 116 (</w:t>
      </w:r>
      <w:r w:rsidR="00AC446A" w:rsidRPr="00231F3D">
        <w:rPr>
          <w:noProof/>
        </w:rPr>
        <w:t>N</w:t>
      </w:r>
      <w:r w:rsidR="00533BCC" w:rsidRPr="00231F3D">
        <w:rPr>
          <w:noProof/>
        </w:rPr>
        <w:t>U</w:t>
      </w:r>
      <w:r w:rsidR="00AC446A" w:rsidRPr="00231F3D">
        <w:rPr>
          <w:noProof/>
        </w:rPr>
        <w:t xml:space="preserve"> CJ</w:t>
      </w:r>
      <w:r w:rsidR="00927084" w:rsidRPr="00231F3D">
        <w:rPr>
          <w:noProof/>
        </w:rPr>
        <w:t xml:space="preserve">) </w:t>
      </w:r>
      <w:r w:rsidR="00927084" w:rsidRPr="00231F3D">
        <w:rPr>
          <w:noProof/>
        </w:rPr>
        <w:tab/>
        <w:t xml:space="preserve"> 11.2(x)</w:t>
      </w:r>
    </w:p>
    <w:p w14:paraId="6C7F4659" w14:textId="77777777" w:rsidR="00091C4A" w:rsidRPr="00231F3D" w:rsidRDefault="00091C4A">
      <w:pPr>
        <w:pStyle w:val="TableofAuthorities"/>
        <w:rPr>
          <w:noProof/>
        </w:rPr>
      </w:pPr>
      <w:r w:rsidRPr="00231F3D">
        <w:rPr>
          <w:i/>
          <w:iCs/>
          <w:noProof/>
        </w:rPr>
        <w:t xml:space="preserve">R </w:t>
      </w:r>
      <w:r w:rsidRPr="00231F3D">
        <w:rPr>
          <w:noProof/>
        </w:rPr>
        <w:t xml:space="preserve">v </w:t>
      </w:r>
      <w:r w:rsidRPr="00231F3D">
        <w:rPr>
          <w:i/>
          <w:iCs/>
          <w:noProof/>
        </w:rPr>
        <w:t xml:space="preserve">Ireland </w:t>
      </w:r>
      <w:r w:rsidRPr="00231F3D">
        <w:rPr>
          <w:noProof/>
        </w:rPr>
        <w:t>2023 BCPC 138</w:t>
      </w:r>
      <w:r w:rsidRPr="00231F3D">
        <w:rPr>
          <w:szCs w:val="16"/>
        </w:rPr>
        <w:tab/>
        <w:t>11.2(a)</w:t>
      </w:r>
    </w:p>
    <w:p w14:paraId="69BAB360" w14:textId="77777777" w:rsidR="007978F9" w:rsidRPr="00231F3D" w:rsidRDefault="00010A5D">
      <w:pPr>
        <w:pStyle w:val="TableofAuthorities"/>
      </w:pPr>
      <w:r w:rsidRPr="00231F3D">
        <w:rPr>
          <w:i/>
          <w:iCs/>
        </w:rPr>
        <w:t>R</w:t>
      </w:r>
      <w:r w:rsidR="007978F9" w:rsidRPr="00231F3D">
        <w:rPr>
          <w:iCs/>
        </w:rPr>
        <w:t xml:space="preserve"> </w:t>
      </w:r>
      <w:r w:rsidRPr="00231F3D">
        <w:rPr>
          <w:iCs/>
        </w:rPr>
        <w:t>v</w:t>
      </w:r>
      <w:r w:rsidR="007978F9" w:rsidRPr="00231F3D">
        <w:rPr>
          <w:i/>
          <w:iCs/>
        </w:rPr>
        <w:t xml:space="preserve"> Irish</w:t>
      </w:r>
      <w:r w:rsidR="007978F9" w:rsidRPr="00231F3D">
        <w:t xml:space="preserve"> [1989] </w:t>
      </w:r>
      <w:r w:rsidR="00F61ED5" w:rsidRPr="00231F3D">
        <w:t>OJ</w:t>
      </w:r>
      <w:r w:rsidR="007978F9" w:rsidRPr="00231F3D">
        <w:t xml:space="preserve"> 1899 </w:t>
      </w:r>
      <w:r w:rsidR="00531342" w:rsidRPr="00231F3D">
        <w:t>(P</w:t>
      </w:r>
      <w:r w:rsidR="008608F3" w:rsidRPr="00231F3D">
        <w:t>C</w:t>
      </w:r>
      <w:r w:rsidR="00531342" w:rsidRPr="00231F3D">
        <w:t>)</w:t>
      </w:r>
      <w:r w:rsidR="007978F9" w:rsidRPr="00231F3D">
        <w:t xml:space="preserve"> </w:t>
      </w:r>
      <w:r w:rsidR="007978F9" w:rsidRPr="00231F3D">
        <w:tab/>
        <w:t xml:space="preserve"> 6.5(b)</w:t>
      </w:r>
    </w:p>
    <w:p w14:paraId="3A804B35" w14:textId="77777777" w:rsidR="007978F9" w:rsidRPr="00231F3D" w:rsidRDefault="00010A5D">
      <w:pPr>
        <w:pStyle w:val="TableofAuthorities"/>
      </w:pPr>
      <w:r w:rsidRPr="00231F3D">
        <w:rPr>
          <w:i/>
          <w:iCs/>
        </w:rPr>
        <w:t>R</w:t>
      </w:r>
      <w:r w:rsidR="007978F9" w:rsidRPr="00231F3D">
        <w:rPr>
          <w:iCs/>
        </w:rPr>
        <w:t xml:space="preserve"> </w:t>
      </w:r>
      <w:r w:rsidRPr="00231F3D">
        <w:rPr>
          <w:iCs/>
        </w:rPr>
        <w:t>v</w:t>
      </w:r>
      <w:r w:rsidR="007978F9" w:rsidRPr="00231F3D">
        <w:rPr>
          <w:i/>
          <w:iCs/>
        </w:rPr>
        <w:t xml:space="preserve"> </w:t>
      </w:r>
      <w:proofErr w:type="spellStart"/>
      <w:r w:rsidR="007978F9" w:rsidRPr="00231F3D">
        <w:rPr>
          <w:i/>
          <w:iCs/>
        </w:rPr>
        <w:t>Ironeagle</w:t>
      </w:r>
      <w:proofErr w:type="spellEnd"/>
      <w:r w:rsidR="007978F9" w:rsidRPr="00231F3D">
        <w:t xml:space="preserve"> [2000] 2 </w:t>
      </w:r>
      <w:r w:rsidR="00531342" w:rsidRPr="00231F3D">
        <w:t>CNLR</w:t>
      </w:r>
      <w:r w:rsidR="007978F9" w:rsidRPr="00231F3D">
        <w:t xml:space="preserve"> 163 </w:t>
      </w:r>
      <w:r w:rsidR="00873E31" w:rsidRPr="00231F3D">
        <w:t>(SK</w:t>
      </w:r>
      <w:r w:rsidR="00E46E4A" w:rsidRPr="00231F3D">
        <w:t xml:space="preserve"> </w:t>
      </w:r>
      <w:r w:rsidR="00B27B95" w:rsidRPr="00231F3D">
        <w:t>PC</w:t>
      </w:r>
      <w:r w:rsidR="00E46E4A" w:rsidRPr="00231F3D">
        <w:t>)</w:t>
      </w:r>
      <w:r w:rsidR="007978F9" w:rsidRPr="00231F3D">
        <w:t xml:space="preserve">, </w:t>
      </w:r>
      <w:proofErr w:type="spellStart"/>
      <w:r w:rsidR="007978F9" w:rsidRPr="00231F3D">
        <w:t>affd</w:t>
      </w:r>
      <w:proofErr w:type="spellEnd"/>
      <w:r w:rsidR="007978F9" w:rsidRPr="00231F3D">
        <w:t xml:space="preserve"> (2</w:t>
      </w:r>
      <w:r w:rsidR="00825785" w:rsidRPr="00231F3D">
        <w:t xml:space="preserve">000) 202 </w:t>
      </w:r>
      <w:proofErr w:type="spellStart"/>
      <w:r w:rsidR="00531342" w:rsidRPr="00231F3D">
        <w:t>Sask</w:t>
      </w:r>
      <w:proofErr w:type="spellEnd"/>
      <w:r w:rsidR="00531342" w:rsidRPr="00231F3D">
        <w:t xml:space="preserve"> R</w:t>
      </w:r>
      <w:r w:rsidR="00825785" w:rsidRPr="00231F3D">
        <w:t xml:space="preserve"> 268 </w:t>
      </w:r>
      <w:r w:rsidR="005F5EE3" w:rsidRPr="00231F3D">
        <w:t>(QB)</w:t>
      </w:r>
      <w:r w:rsidR="00C22E47" w:rsidRPr="00231F3D">
        <w:t xml:space="preserve"> </w:t>
      </w:r>
      <w:r w:rsidR="00825785" w:rsidRPr="00231F3D">
        <w:tab/>
        <w:t xml:space="preserve"> </w:t>
      </w:r>
      <w:r w:rsidR="007978F9" w:rsidRPr="00231F3D">
        <w:t>6.10, 8.13</w:t>
      </w:r>
    </w:p>
    <w:p w14:paraId="66D20838" w14:textId="77777777" w:rsidR="00927084" w:rsidRPr="00231F3D" w:rsidRDefault="00010A5D">
      <w:pPr>
        <w:pStyle w:val="TableofAuthorities"/>
        <w:rPr>
          <w:noProof/>
        </w:rPr>
      </w:pPr>
      <w:r w:rsidRPr="00231F3D">
        <w:rPr>
          <w:i/>
          <w:iCs/>
          <w:noProof/>
        </w:rPr>
        <w:t>R</w:t>
      </w:r>
      <w:r w:rsidR="00927084" w:rsidRPr="00231F3D">
        <w:rPr>
          <w:noProof/>
        </w:rPr>
        <w:t xml:space="preserve"> </w:t>
      </w:r>
      <w:r w:rsidR="00EE7A21" w:rsidRPr="00231F3D">
        <w:rPr>
          <w:noProof/>
        </w:rPr>
        <w:t>v</w:t>
      </w:r>
      <w:r w:rsidR="00927084" w:rsidRPr="00231F3D">
        <w:rPr>
          <w:noProof/>
        </w:rPr>
        <w:t xml:space="preserve"> </w:t>
      </w:r>
      <w:r w:rsidR="00927084" w:rsidRPr="00231F3D">
        <w:rPr>
          <w:i/>
          <w:iCs/>
          <w:noProof/>
        </w:rPr>
        <w:t>Iroquois Falls Hydro-Electric Commission</w:t>
      </w:r>
      <w:r w:rsidR="00927084" w:rsidRPr="00231F3D">
        <w:rPr>
          <w:noProof/>
        </w:rPr>
        <w:t xml:space="preserve"> (2002) 54 </w:t>
      </w:r>
      <w:r w:rsidR="005F5EE3" w:rsidRPr="00231F3D">
        <w:rPr>
          <w:noProof/>
        </w:rPr>
        <w:t>WCB</w:t>
      </w:r>
      <w:r w:rsidR="00927084" w:rsidRPr="00231F3D">
        <w:rPr>
          <w:noProof/>
        </w:rPr>
        <w:t xml:space="preserve"> (2d) 573 </w:t>
      </w:r>
      <w:r w:rsidR="00110B14" w:rsidRPr="00231F3D">
        <w:rPr>
          <w:noProof/>
        </w:rPr>
        <w:t>(O</w:t>
      </w:r>
      <w:r w:rsidR="008608F3" w:rsidRPr="00231F3D">
        <w:rPr>
          <w:noProof/>
        </w:rPr>
        <w:t>N</w:t>
      </w:r>
      <w:r w:rsidR="00110B14" w:rsidRPr="00231F3D">
        <w:rPr>
          <w:noProof/>
        </w:rPr>
        <w:t xml:space="preserve"> CJ)</w:t>
      </w:r>
      <w:r w:rsidR="00927084" w:rsidRPr="00231F3D">
        <w:rPr>
          <w:noProof/>
        </w:rPr>
        <w:t xml:space="preserve"> </w:t>
      </w:r>
      <w:r w:rsidR="00927084" w:rsidRPr="00231F3D">
        <w:rPr>
          <w:noProof/>
        </w:rPr>
        <w:tab/>
        <w:t xml:space="preserve"> 7.3(g)</w:t>
      </w:r>
    </w:p>
    <w:p w14:paraId="22922FA0" w14:textId="77777777" w:rsidR="00E574FB" w:rsidRPr="00231F3D" w:rsidRDefault="00010A5D">
      <w:pPr>
        <w:pStyle w:val="TableofAuthorities"/>
        <w:rPr>
          <w:noProof/>
        </w:rPr>
      </w:pPr>
      <w:r w:rsidRPr="00231F3D">
        <w:rPr>
          <w:i/>
          <w:iCs/>
          <w:noProof/>
        </w:rPr>
        <w:t>R</w:t>
      </w:r>
      <w:r w:rsidR="00E574FB" w:rsidRPr="00231F3D">
        <w:rPr>
          <w:noProof/>
        </w:rPr>
        <w:t xml:space="preserve"> </w:t>
      </w:r>
      <w:r w:rsidR="00EE7A21" w:rsidRPr="00231F3D">
        <w:rPr>
          <w:noProof/>
        </w:rPr>
        <w:t>v</w:t>
      </w:r>
      <w:r w:rsidR="00E574FB" w:rsidRPr="00231F3D">
        <w:rPr>
          <w:noProof/>
        </w:rPr>
        <w:t xml:space="preserve"> </w:t>
      </w:r>
      <w:r w:rsidR="00E574FB" w:rsidRPr="00231F3D">
        <w:rPr>
          <w:i/>
          <w:iCs/>
          <w:noProof/>
        </w:rPr>
        <w:t>Irving Oil</w:t>
      </w:r>
      <w:r w:rsidR="00E574FB" w:rsidRPr="00231F3D">
        <w:rPr>
          <w:noProof/>
        </w:rPr>
        <w:t xml:space="preserve"> (2001) 244 </w:t>
      </w:r>
      <w:r w:rsidR="00110B14" w:rsidRPr="00231F3D">
        <w:rPr>
          <w:noProof/>
        </w:rPr>
        <w:t>NBR</w:t>
      </w:r>
      <w:r w:rsidR="00E574FB" w:rsidRPr="00231F3D">
        <w:rPr>
          <w:noProof/>
        </w:rPr>
        <w:t xml:space="preserve"> (2d) 76 </w:t>
      </w:r>
      <w:r w:rsidR="00531342" w:rsidRPr="00231F3D">
        <w:rPr>
          <w:noProof/>
        </w:rPr>
        <w:t>(P</w:t>
      </w:r>
      <w:r w:rsidR="008608F3" w:rsidRPr="00231F3D">
        <w:rPr>
          <w:noProof/>
        </w:rPr>
        <w:t>C</w:t>
      </w:r>
      <w:r w:rsidR="00531342" w:rsidRPr="00231F3D">
        <w:rPr>
          <w:noProof/>
        </w:rPr>
        <w:t>)</w:t>
      </w:r>
      <w:r w:rsidR="00E574FB" w:rsidRPr="00231F3D">
        <w:rPr>
          <w:noProof/>
        </w:rPr>
        <w:t xml:space="preserve"> </w:t>
      </w:r>
      <w:r w:rsidR="00E574FB" w:rsidRPr="00231F3D">
        <w:rPr>
          <w:noProof/>
        </w:rPr>
        <w:tab/>
        <w:t xml:space="preserve"> 6.5(s), 7.3(h)</w:t>
      </w:r>
    </w:p>
    <w:p w14:paraId="5D39DA73" w14:textId="77777777" w:rsidR="007978F9" w:rsidRPr="00231F3D" w:rsidRDefault="00010A5D">
      <w:pPr>
        <w:pStyle w:val="TableofAuthorities"/>
      </w:pPr>
      <w:r w:rsidRPr="00231F3D">
        <w:rPr>
          <w:i/>
          <w:iCs/>
        </w:rPr>
        <w:t>R</w:t>
      </w:r>
      <w:r w:rsidR="007978F9" w:rsidRPr="00231F3D">
        <w:rPr>
          <w:iCs/>
        </w:rPr>
        <w:t xml:space="preserve"> </w:t>
      </w:r>
      <w:r w:rsidRPr="00231F3D">
        <w:rPr>
          <w:iCs/>
        </w:rPr>
        <w:t>v</w:t>
      </w:r>
      <w:r w:rsidR="007978F9" w:rsidRPr="00231F3D">
        <w:rPr>
          <w:i/>
          <w:iCs/>
        </w:rPr>
        <w:t xml:space="preserve"> Irving Oil Company </w:t>
      </w:r>
      <w:r w:rsidR="005455F8" w:rsidRPr="00231F3D">
        <w:rPr>
          <w:i/>
          <w:iCs/>
        </w:rPr>
        <w:t>Ltd</w:t>
      </w:r>
      <w:r w:rsidR="007978F9" w:rsidRPr="00231F3D">
        <w:rPr>
          <w:i/>
          <w:iCs/>
        </w:rPr>
        <w:t xml:space="preserve"> </w:t>
      </w:r>
      <w:r w:rsidR="007978F9" w:rsidRPr="00231F3D">
        <w:t xml:space="preserve">(1981) 45 </w:t>
      </w:r>
      <w:r w:rsidR="00531342" w:rsidRPr="00231F3D">
        <w:t>NSR</w:t>
      </w:r>
      <w:r w:rsidR="007978F9" w:rsidRPr="00231F3D">
        <w:t xml:space="preserve"> (2d) 438 </w:t>
      </w:r>
      <w:r w:rsidR="005F5EE3" w:rsidRPr="00231F3D">
        <w:t>(Co Ct)</w:t>
      </w:r>
      <w:r w:rsidR="00C22E47" w:rsidRPr="00231F3D">
        <w:t xml:space="preserve"> </w:t>
      </w:r>
      <w:r w:rsidR="007978F9" w:rsidRPr="00231F3D">
        <w:tab/>
        <w:t xml:space="preserve"> 6.5(g), 7.1(b), 7.3(h)</w:t>
      </w:r>
    </w:p>
    <w:p w14:paraId="0F7E5901" w14:textId="77777777" w:rsidR="00E05AF1" w:rsidRDefault="00010A5D">
      <w:pPr>
        <w:pStyle w:val="TableofAuthorities"/>
        <w:rPr>
          <w:iCs/>
        </w:rPr>
      </w:pPr>
      <w:r w:rsidRPr="00231F3D">
        <w:rPr>
          <w:i/>
        </w:rPr>
        <w:t>R</w:t>
      </w:r>
      <w:r w:rsidR="00E05AF1" w:rsidRPr="00231F3D">
        <w:rPr>
          <w:i/>
        </w:rPr>
        <w:t xml:space="preserve"> </w:t>
      </w:r>
      <w:r w:rsidR="00EE7A21" w:rsidRPr="00231F3D">
        <w:rPr>
          <w:iCs/>
        </w:rPr>
        <w:t>v</w:t>
      </w:r>
      <w:r w:rsidR="00E05AF1" w:rsidRPr="00231F3D">
        <w:rPr>
          <w:iCs/>
        </w:rPr>
        <w:t xml:space="preserve"> </w:t>
      </w:r>
      <w:r w:rsidR="00E05AF1" w:rsidRPr="00231F3D">
        <w:rPr>
          <w:i/>
        </w:rPr>
        <w:t xml:space="preserve">Irwin </w:t>
      </w:r>
      <w:r w:rsidR="00E05AF1" w:rsidRPr="00231F3D">
        <w:rPr>
          <w:iCs/>
        </w:rPr>
        <w:t>2007 ONCJ 440</w:t>
      </w:r>
      <w:r w:rsidR="00021092" w:rsidRPr="00231F3D">
        <w:rPr>
          <w:iCs/>
        </w:rPr>
        <w:t xml:space="preserve"> </w:t>
      </w:r>
      <w:r w:rsidR="00E05AF1" w:rsidRPr="00231F3D">
        <w:rPr>
          <w:iCs/>
        </w:rPr>
        <w:tab/>
        <w:t xml:space="preserve"> 10.5(b)</w:t>
      </w:r>
    </w:p>
    <w:p w14:paraId="4816FD1F" w14:textId="380F4DF3" w:rsidR="00174EB0" w:rsidRPr="00231F3D" w:rsidRDefault="00174EB0" w:rsidP="00174EB0">
      <w:pPr>
        <w:pStyle w:val="TableofAuthorities"/>
        <w:rPr>
          <w:i/>
          <w:iCs/>
        </w:rPr>
      </w:pPr>
      <w:r w:rsidRPr="00174EB0">
        <w:rPr>
          <w:i/>
          <w:iCs/>
        </w:rPr>
        <w:t xml:space="preserve">R </w:t>
      </w:r>
      <w:r w:rsidRPr="00174EB0">
        <w:rPr>
          <w:iCs/>
        </w:rPr>
        <w:t>v</w:t>
      </w:r>
      <w:r w:rsidRPr="00174EB0">
        <w:rPr>
          <w:iCs/>
        </w:rPr>
        <w:t xml:space="preserve"> </w:t>
      </w:r>
      <w:r w:rsidRPr="00174EB0">
        <w:rPr>
          <w:i/>
          <w:iCs/>
        </w:rPr>
        <w:t xml:space="preserve">Irwin </w:t>
      </w:r>
      <w:r w:rsidRPr="00174EB0">
        <w:rPr>
          <w:iCs/>
        </w:rPr>
        <w:t>2019 ABPC 290</w:t>
      </w:r>
      <w:r w:rsidRPr="00174EB0">
        <w:rPr>
          <w:i/>
          <w:iCs/>
        </w:rPr>
        <w:tab/>
      </w:r>
      <w:r w:rsidRPr="00174EB0">
        <w:rPr>
          <w:iCs/>
        </w:rPr>
        <w:t>6.5(k)</w:t>
      </w:r>
    </w:p>
    <w:p w14:paraId="7D292C10" w14:textId="77777777" w:rsidR="007978F9" w:rsidRPr="00231F3D" w:rsidRDefault="00010A5D">
      <w:pPr>
        <w:pStyle w:val="TableofAuthorities"/>
      </w:pPr>
      <w:r w:rsidRPr="00231F3D">
        <w:rPr>
          <w:i/>
          <w:iCs/>
        </w:rPr>
        <w:t>R</w:t>
      </w:r>
      <w:r w:rsidR="007978F9" w:rsidRPr="00231F3D">
        <w:rPr>
          <w:iCs/>
        </w:rPr>
        <w:t xml:space="preserve"> </w:t>
      </w:r>
      <w:r w:rsidRPr="00231F3D">
        <w:rPr>
          <w:iCs/>
        </w:rPr>
        <w:t>v</w:t>
      </w:r>
      <w:r w:rsidR="007978F9" w:rsidRPr="00231F3D">
        <w:rPr>
          <w:i/>
          <w:iCs/>
        </w:rPr>
        <w:t xml:space="preserve"> Isaac</w:t>
      </w:r>
      <w:r w:rsidR="007978F9" w:rsidRPr="00231F3D">
        <w:t xml:space="preserve"> (2001) 240 </w:t>
      </w:r>
      <w:r w:rsidR="00110B14" w:rsidRPr="00231F3D">
        <w:t>NBR</w:t>
      </w:r>
      <w:r w:rsidR="007978F9" w:rsidRPr="00231F3D">
        <w:t xml:space="preserve"> (2d) 173 </w:t>
      </w:r>
      <w:r w:rsidR="005F5EE3" w:rsidRPr="00231F3D">
        <w:t>(QB)</w:t>
      </w:r>
      <w:r w:rsidR="007978F9" w:rsidRPr="00231F3D">
        <w:t xml:space="preserve"> </w:t>
      </w:r>
      <w:r w:rsidR="007978F9" w:rsidRPr="00231F3D">
        <w:tab/>
        <w:t xml:space="preserve"> 8.12(e)</w:t>
      </w:r>
    </w:p>
    <w:p w14:paraId="2F8C6490" w14:textId="77777777" w:rsidR="0011226B" w:rsidRPr="00231F3D" w:rsidRDefault="0011226B">
      <w:pPr>
        <w:pStyle w:val="TableofAuthorities"/>
        <w:rPr>
          <w:i/>
          <w:iCs/>
        </w:rPr>
      </w:pPr>
      <w:r w:rsidRPr="00231F3D">
        <w:rPr>
          <w:i/>
          <w:szCs w:val="16"/>
        </w:rPr>
        <w:t>R</w:t>
      </w:r>
      <w:r w:rsidRPr="00231F3D">
        <w:rPr>
          <w:szCs w:val="16"/>
        </w:rPr>
        <w:t xml:space="preserve"> v </w:t>
      </w:r>
      <w:r w:rsidRPr="00231F3D">
        <w:rPr>
          <w:i/>
          <w:szCs w:val="16"/>
        </w:rPr>
        <w:t>Isadore</w:t>
      </w:r>
      <w:r w:rsidR="00961971" w:rsidRPr="00231F3D">
        <w:rPr>
          <w:szCs w:val="16"/>
        </w:rPr>
        <w:t xml:space="preserve"> 2014 BCPC 217</w:t>
      </w:r>
      <w:r w:rsidRPr="00231F3D">
        <w:rPr>
          <w:szCs w:val="16"/>
        </w:rPr>
        <w:tab/>
      </w:r>
      <w:r w:rsidR="00021092" w:rsidRPr="00231F3D">
        <w:rPr>
          <w:szCs w:val="16"/>
        </w:rPr>
        <w:t xml:space="preserve"> </w:t>
      </w:r>
      <w:r w:rsidRPr="00231F3D">
        <w:rPr>
          <w:szCs w:val="16"/>
        </w:rPr>
        <w:t>8.9</w:t>
      </w:r>
    </w:p>
    <w:p w14:paraId="37FAC0CE" w14:textId="77777777" w:rsidR="00CD4707" w:rsidRPr="00231F3D" w:rsidRDefault="00CD4707">
      <w:pPr>
        <w:tabs>
          <w:tab w:val="right" w:leader="dot" w:pos="6840"/>
        </w:tabs>
        <w:spacing w:line="200" w:lineRule="exact"/>
        <w:ind w:left="360" w:right="720" w:hanging="360"/>
        <w:rPr>
          <w:sz w:val="16"/>
          <w:szCs w:val="16"/>
        </w:rPr>
      </w:pPr>
      <w:r w:rsidRPr="00231F3D">
        <w:rPr>
          <w:i/>
          <w:sz w:val="16"/>
          <w:szCs w:val="16"/>
        </w:rPr>
        <w:t>R</w:t>
      </w:r>
      <w:r w:rsidRPr="00231F3D">
        <w:rPr>
          <w:sz w:val="16"/>
          <w:szCs w:val="16"/>
        </w:rPr>
        <w:t xml:space="preserve"> v </w:t>
      </w:r>
      <w:r w:rsidRPr="00231F3D">
        <w:rPr>
          <w:i/>
          <w:sz w:val="16"/>
          <w:szCs w:val="16"/>
        </w:rPr>
        <w:t>Islam</w:t>
      </w:r>
      <w:r w:rsidRPr="00231F3D">
        <w:rPr>
          <w:sz w:val="16"/>
          <w:szCs w:val="16"/>
        </w:rPr>
        <w:t xml:space="preserve"> 2017 ONCJ 335</w:t>
      </w:r>
      <w:r w:rsidR="00021092" w:rsidRPr="00231F3D">
        <w:rPr>
          <w:sz w:val="16"/>
          <w:szCs w:val="16"/>
        </w:rPr>
        <w:t xml:space="preserve"> </w:t>
      </w:r>
      <w:r w:rsidR="00C35EF5" w:rsidRPr="00231F3D">
        <w:rPr>
          <w:sz w:val="16"/>
          <w:szCs w:val="16"/>
        </w:rPr>
        <w:tab/>
        <w:t xml:space="preserve"> </w:t>
      </w:r>
      <w:r w:rsidRPr="00231F3D">
        <w:rPr>
          <w:sz w:val="16"/>
          <w:szCs w:val="16"/>
        </w:rPr>
        <w:t>10.10(b)</w:t>
      </w:r>
    </w:p>
    <w:p w14:paraId="29C3662B" w14:textId="77777777" w:rsidR="007978F9" w:rsidRPr="00231F3D" w:rsidRDefault="00010A5D">
      <w:pPr>
        <w:pStyle w:val="TableofAuthorities"/>
      </w:pPr>
      <w:r w:rsidRPr="00231F3D">
        <w:rPr>
          <w:i/>
          <w:iCs/>
        </w:rPr>
        <w:t>R</w:t>
      </w:r>
      <w:r w:rsidR="007978F9" w:rsidRPr="00231F3D">
        <w:rPr>
          <w:iCs/>
        </w:rPr>
        <w:t xml:space="preserve"> </w:t>
      </w:r>
      <w:r w:rsidRPr="00231F3D">
        <w:rPr>
          <w:iCs/>
        </w:rPr>
        <w:t>v</w:t>
      </w:r>
      <w:r w:rsidR="007978F9" w:rsidRPr="00231F3D">
        <w:rPr>
          <w:i/>
          <w:iCs/>
        </w:rPr>
        <w:t xml:space="preserve"> Island Farm and Fish Meal </w:t>
      </w:r>
      <w:r w:rsidR="005455F8" w:rsidRPr="00231F3D">
        <w:rPr>
          <w:i/>
          <w:iCs/>
        </w:rPr>
        <w:t>Ltd</w:t>
      </w:r>
      <w:r w:rsidR="007978F9" w:rsidRPr="00231F3D">
        <w:t xml:space="preserve"> (1992) 97 </w:t>
      </w:r>
      <w:proofErr w:type="spellStart"/>
      <w:r w:rsidR="005F5EE3" w:rsidRPr="00231F3D">
        <w:t>Nfld</w:t>
      </w:r>
      <w:proofErr w:type="spellEnd"/>
      <w:r w:rsidR="005F5EE3" w:rsidRPr="00231F3D">
        <w:t xml:space="preserve"> &amp; PEIR</w:t>
      </w:r>
      <w:r w:rsidR="007978F9" w:rsidRPr="00231F3D">
        <w:t xml:space="preserve"> 350 </w:t>
      </w:r>
      <w:r w:rsidR="00110B14" w:rsidRPr="00231F3D">
        <w:t>(PE</w:t>
      </w:r>
      <w:r w:rsidR="008E0D15" w:rsidRPr="00231F3D">
        <w:t xml:space="preserve"> </w:t>
      </w:r>
      <w:r w:rsidR="00110B14" w:rsidRPr="00231F3D">
        <w:t>CA)</w:t>
      </w:r>
      <w:r w:rsidR="00000AFD" w:rsidRPr="00231F3D">
        <w:t xml:space="preserve"> </w:t>
      </w:r>
      <w:r w:rsidR="001A2865" w:rsidRPr="00231F3D">
        <w:tab/>
      </w:r>
      <w:r w:rsidR="007978F9" w:rsidRPr="00231F3D">
        <w:t>10.5(f), 10.6(j)</w:t>
      </w:r>
    </w:p>
    <w:p w14:paraId="48335676" w14:textId="77777777" w:rsidR="00F03F54" w:rsidRPr="00231F3D" w:rsidRDefault="00010A5D">
      <w:pPr>
        <w:pStyle w:val="TableofAuthorities"/>
        <w:rPr>
          <w:noProof/>
        </w:rPr>
      </w:pPr>
      <w:r w:rsidRPr="00231F3D">
        <w:rPr>
          <w:i/>
          <w:iCs/>
          <w:noProof/>
        </w:rPr>
        <w:t>R</w:t>
      </w:r>
      <w:r w:rsidR="00927084" w:rsidRPr="00231F3D">
        <w:rPr>
          <w:noProof/>
        </w:rPr>
        <w:t xml:space="preserve"> </w:t>
      </w:r>
      <w:r w:rsidR="00EE7A21" w:rsidRPr="00231F3D">
        <w:rPr>
          <w:noProof/>
        </w:rPr>
        <w:t>v</w:t>
      </w:r>
      <w:r w:rsidR="00927084" w:rsidRPr="00231F3D">
        <w:rPr>
          <w:noProof/>
        </w:rPr>
        <w:t xml:space="preserve"> </w:t>
      </w:r>
      <w:r w:rsidR="00927084" w:rsidRPr="00231F3D">
        <w:rPr>
          <w:i/>
          <w:iCs/>
          <w:noProof/>
        </w:rPr>
        <w:t>Island Industrial Chrome Co</w:t>
      </w:r>
      <w:r w:rsidR="00927084" w:rsidRPr="00231F3D">
        <w:rPr>
          <w:noProof/>
        </w:rPr>
        <w:t xml:space="preserve"> (2002) 46 </w:t>
      </w:r>
      <w:r w:rsidR="005F5EE3" w:rsidRPr="00231F3D">
        <w:rPr>
          <w:noProof/>
        </w:rPr>
        <w:t>CELR</w:t>
      </w:r>
      <w:r w:rsidR="006E57B3" w:rsidRPr="00231F3D">
        <w:rPr>
          <w:noProof/>
        </w:rPr>
        <w:t xml:space="preserve"> </w:t>
      </w:r>
      <w:r w:rsidR="00531342" w:rsidRPr="00231F3D">
        <w:rPr>
          <w:noProof/>
        </w:rPr>
        <w:t>(NS)</w:t>
      </w:r>
      <w:r w:rsidR="006E57B3" w:rsidRPr="00231F3D">
        <w:rPr>
          <w:noProof/>
        </w:rPr>
        <w:t xml:space="preserve"> 245</w:t>
      </w:r>
      <w:r w:rsidR="00076FBB" w:rsidRPr="00231F3D">
        <w:rPr>
          <w:noProof/>
        </w:rPr>
        <w:t xml:space="preserve">, [2002] </w:t>
      </w:r>
      <w:r w:rsidR="00F61ED5" w:rsidRPr="00231F3D">
        <w:rPr>
          <w:noProof/>
        </w:rPr>
        <w:t>BCJ</w:t>
      </w:r>
      <w:r w:rsidR="00076FBB" w:rsidRPr="00231F3D">
        <w:rPr>
          <w:noProof/>
        </w:rPr>
        <w:t xml:space="preserve"> 630 </w:t>
      </w:r>
      <w:r w:rsidR="00531342" w:rsidRPr="00231F3D">
        <w:rPr>
          <w:noProof/>
        </w:rPr>
        <w:t>(</w:t>
      </w:r>
      <w:r w:rsidR="00B27B95" w:rsidRPr="00231F3D">
        <w:rPr>
          <w:noProof/>
        </w:rPr>
        <w:t>PC</w:t>
      </w:r>
      <w:r w:rsidR="00531342" w:rsidRPr="00231F3D">
        <w:rPr>
          <w:noProof/>
        </w:rPr>
        <w:t>)</w:t>
      </w:r>
      <w:r w:rsidR="00076FBB" w:rsidRPr="00231F3D">
        <w:rPr>
          <w:noProof/>
        </w:rPr>
        <w:t xml:space="preserve"> </w:t>
      </w:r>
    </w:p>
    <w:p w14:paraId="7488DAB6" w14:textId="77777777" w:rsidR="00927084" w:rsidRPr="00231F3D" w:rsidRDefault="00F03F54">
      <w:pPr>
        <w:pStyle w:val="TableofAuthorities"/>
        <w:rPr>
          <w:i/>
          <w:iCs/>
          <w:noProof/>
        </w:rPr>
      </w:pPr>
      <w:r w:rsidRPr="00231F3D">
        <w:rPr>
          <w:i/>
          <w:iCs/>
          <w:noProof/>
        </w:rPr>
        <w:tab/>
      </w:r>
      <w:r w:rsidR="00927084" w:rsidRPr="00231F3D">
        <w:rPr>
          <w:noProof/>
        </w:rPr>
        <w:tab/>
        <w:t xml:space="preserve"> 7.2, 7.3(g), 7.3(h), 7.3(i), 7.3(k), 7.3(l), 7.3(m)</w:t>
      </w:r>
    </w:p>
    <w:p w14:paraId="413B5CE5" w14:textId="77777777" w:rsidR="007978F9" w:rsidRPr="00231F3D" w:rsidRDefault="00010A5D">
      <w:pPr>
        <w:pStyle w:val="TableofAuthorities"/>
      </w:pPr>
      <w:r w:rsidRPr="00231F3D">
        <w:rPr>
          <w:i/>
          <w:iCs/>
        </w:rPr>
        <w:t>R</w:t>
      </w:r>
      <w:r w:rsidR="007978F9" w:rsidRPr="00231F3D">
        <w:rPr>
          <w:iCs/>
        </w:rPr>
        <w:t xml:space="preserve"> </w:t>
      </w:r>
      <w:r w:rsidRPr="00231F3D">
        <w:rPr>
          <w:iCs/>
        </w:rPr>
        <w:t>v</w:t>
      </w:r>
      <w:r w:rsidR="007978F9" w:rsidRPr="00231F3D">
        <w:rPr>
          <w:i/>
          <w:iCs/>
        </w:rPr>
        <w:t xml:space="preserve"> Ito</w:t>
      </w:r>
      <w:r w:rsidR="007978F9" w:rsidRPr="00231F3D">
        <w:t xml:space="preserve"> (1992) 111 </w:t>
      </w:r>
      <w:r w:rsidR="00531342" w:rsidRPr="00231F3D">
        <w:t>NSR</w:t>
      </w:r>
      <w:r w:rsidR="007978F9" w:rsidRPr="00231F3D">
        <w:t xml:space="preserve"> (2d) 61 </w:t>
      </w:r>
      <w:r w:rsidR="005F5EE3" w:rsidRPr="00231F3D">
        <w:t>(Co Ct)</w:t>
      </w:r>
      <w:r w:rsidR="007978F9" w:rsidRPr="00231F3D">
        <w:t xml:space="preserve"> </w:t>
      </w:r>
      <w:r w:rsidR="007978F9" w:rsidRPr="00231F3D">
        <w:tab/>
        <w:t xml:space="preserve"> 6.5(h), 7.4, 8.10(d)</w:t>
      </w:r>
    </w:p>
    <w:p w14:paraId="1D67A2DF" w14:textId="77777777" w:rsidR="00E574FB" w:rsidRPr="00231F3D" w:rsidRDefault="00010A5D">
      <w:pPr>
        <w:pStyle w:val="TableofAuthorities"/>
      </w:pPr>
      <w:r w:rsidRPr="00231F3D">
        <w:rPr>
          <w:i/>
          <w:iCs/>
        </w:rPr>
        <w:t>R</w:t>
      </w:r>
      <w:r w:rsidR="00E574FB" w:rsidRPr="00231F3D">
        <w:rPr>
          <w:iCs/>
        </w:rPr>
        <w:t xml:space="preserve"> </w:t>
      </w:r>
      <w:r w:rsidRPr="00231F3D">
        <w:rPr>
          <w:iCs/>
        </w:rPr>
        <w:t>v</w:t>
      </w:r>
      <w:r w:rsidR="00E574FB" w:rsidRPr="00231F3D">
        <w:rPr>
          <w:i/>
          <w:iCs/>
        </w:rPr>
        <w:t xml:space="preserve"> ITT Industries of Canada</w:t>
      </w:r>
      <w:r w:rsidR="00E574FB" w:rsidRPr="00231F3D">
        <w:t xml:space="preserve"> </w:t>
      </w:r>
      <w:r w:rsidR="00C22E47" w:rsidRPr="00231F3D">
        <w:t>O</w:t>
      </w:r>
      <w:r w:rsidR="00D7587D" w:rsidRPr="00231F3D">
        <w:t>N</w:t>
      </w:r>
      <w:r w:rsidR="00C22E47" w:rsidRPr="00231F3D">
        <w:t xml:space="preserve"> CA</w:t>
      </w:r>
      <w:r w:rsidR="00CB62F3" w:rsidRPr="00231F3D">
        <w:t>, 28 April</w:t>
      </w:r>
      <w:r w:rsidR="00E574FB" w:rsidRPr="00231F3D">
        <w:t xml:space="preserve"> 1993 </w:t>
      </w:r>
      <w:r w:rsidR="00E574FB" w:rsidRPr="00231F3D">
        <w:tab/>
        <w:t xml:space="preserve"> 7.1(b)</w:t>
      </w:r>
    </w:p>
    <w:p w14:paraId="2BE00B25" w14:textId="77777777" w:rsidR="007978F9" w:rsidRPr="00231F3D" w:rsidRDefault="00010A5D">
      <w:pPr>
        <w:pStyle w:val="TableofAuthorities"/>
      </w:pPr>
      <w:r w:rsidRPr="00231F3D">
        <w:rPr>
          <w:i/>
          <w:iCs/>
        </w:rPr>
        <w:t>R</w:t>
      </w:r>
      <w:r w:rsidR="007978F9" w:rsidRPr="00231F3D">
        <w:rPr>
          <w:iCs/>
        </w:rPr>
        <w:t xml:space="preserve"> </w:t>
      </w:r>
      <w:r w:rsidRPr="00231F3D">
        <w:rPr>
          <w:iCs/>
        </w:rPr>
        <w:t>v</w:t>
      </w:r>
      <w:r w:rsidR="007978F9" w:rsidRPr="00231F3D">
        <w:rPr>
          <w:i/>
          <w:iCs/>
        </w:rPr>
        <w:t xml:space="preserve"> Ivany</w:t>
      </w:r>
      <w:r w:rsidR="007978F9" w:rsidRPr="00231F3D">
        <w:t xml:space="preserve"> (1990) 83 </w:t>
      </w:r>
      <w:proofErr w:type="spellStart"/>
      <w:r w:rsidR="005F5EE3" w:rsidRPr="00231F3D">
        <w:t>Nfld</w:t>
      </w:r>
      <w:proofErr w:type="spellEnd"/>
      <w:r w:rsidR="005F5EE3" w:rsidRPr="00231F3D">
        <w:t xml:space="preserve"> &amp; PEIR</w:t>
      </w:r>
      <w:r w:rsidR="007978F9" w:rsidRPr="00231F3D">
        <w:t xml:space="preserve"> 139 </w:t>
      </w:r>
      <w:r w:rsidR="00E46E4A" w:rsidRPr="00231F3D">
        <w:t>(N</w:t>
      </w:r>
      <w:r w:rsidR="008608F3" w:rsidRPr="00231F3D">
        <w:t>L</w:t>
      </w:r>
      <w:r w:rsidR="00E46E4A" w:rsidRPr="00231F3D">
        <w:t xml:space="preserve"> P</w:t>
      </w:r>
      <w:r w:rsidR="008608F3" w:rsidRPr="00231F3D">
        <w:t>C</w:t>
      </w:r>
      <w:r w:rsidR="00E46E4A" w:rsidRPr="00231F3D">
        <w:t>)</w:t>
      </w:r>
      <w:r w:rsidR="007978F9" w:rsidRPr="00231F3D">
        <w:t xml:space="preserve"> </w:t>
      </w:r>
      <w:r w:rsidR="007978F9" w:rsidRPr="00231F3D">
        <w:tab/>
        <w:t xml:space="preserve"> 8.11(e), 8.12(d)</w:t>
      </w:r>
    </w:p>
    <w:p w14:paraId="4D1864E1" w14:textId="77777777" w:rsidR="00A60967" w:rsidRPr="00231F3D" w:rsidRDefault="00010A5D">
      <w:pPr>
        <w:pStyle w:val="TableofAuthorities"/>
        <w:rPr>
          <w:i/>
          <w:lang w:val="en-US"/>
        </w:rPr>
      </w:pPr>
      <w:r w:rsidRPr="00231F3D">
        <w:rPr>
          <w:i/>
          <w:iCs/>
        </w:rPr>
        <w:t>R</w:t>
      </w:r>
      <w:r w:rsidR="00A60967" w:rsidRPr="00231F3D">
        <w:rPr>
          <w:i/>
          <w:iCs/>
        </w:rPr>
        <w:t xml:space="preserve"> </w:t>
      </w:r>
      <w:r w:rsidR="00EE7A21" w:rsidRPr="00231F3D">
        <w:t>v</w:t>
      </w:r>
      <w:r w:rsidR="00A60967" w:rsidRPr="00231F3D">
        <w:t xml:space="preserve"> </w:t>
      </w:r>
      <w:r w:rsidR="00A60967" w:rsidRPr="00231F3D">
        <w:rPr>
          <w:i/>
          <w:iCs/>
        </w:rPr>
        <w:t>Iverson</w:t>
      </w:r>
      <w:r w:rsidR="00A60967" w:rsidRPr="00231F3D">
        <w:rPr>
          <w:iCs/>
        </w:rPr>
        <w:t xml:space="preserve"> </w:t>
      </w:r>
      <w:r w:rsidR="00A60967" w:rsidRPr="00231F3D">
        <w:t>2006 BCPC 138</w:t>
      </w:r>
      <w:r w:rsidR="00A60967" w:rsidRPr="00231F3D">
        <w:tab/>
        <w:t xml:space="preserve"> 6.5(k)</w:t>
      </w:r>
    </w:p>
    <w:p w14:paraId="3BE2EECB" w14:textId="77777777" w:rsidR="00A60967" w:rsidRPr="00231F3D" w:rsidRDefault="00010A5D">
      <w:pPr>
        <w:pStyle w:val="TableofAuthorities"/>
        <w:rPr>
          <w:i/>
        </w:rPr>
      </w:pPr>
      <w:r w:rsidRPr="00231F3D">
        <w:rPr>
          <w:i/>
          <w:lang w:val="en-US"/>
        </w:rPr>
        <w:t>R</w:t>
      </w:r>
      <w:r w:rsidR="00A60967" w:rsidRPr="00231F3D">
        <w:rPr>
          <w:lang w:val="en-US"/>
        </w:rPr>
        <w:t xml:space="preserve"> </w:t>
      </w:r>
      <w:r w:rsidR="00EE7A21" w:rsidRPr="00231F3D">
        <w:rPr>
          <w:lang w:val="en-US"/>
        </w:rPr>
        <w:t>v</w:t>
      </w:r>
      <w:r w:rsidR="00A60967" w:rsidRPr="00231F3D">
        <w:rPr>
          <w:lang w:val="en-US"/>
        </w:rPr>
        <w:t xml:space="preserve"> </w:t>
      </w:r>
      <w:r w:rsidR="00A60967" w:rsidRPr="00231F3D">
        <w:rPr>
          <w:i/>
          <w:lang w:val="en-US"/>
        </w:rPr>
        <w:t xml:space="preserve">Ivy Fisheries </w:t>
      </w:r>
      <w:r w:rsidR="005455F8" w:rsidRPr="00231F3D">
        <w:rPr>
          <w:i/>
          <w:lang w:val="en-US"/>
        </w:rPr>
        <w:t>Ltd</w:t>
      </w:r>
      <w:r w:rsidR="00A60967" w:rsidRPr="00231F3D">
        <w:rPr>
          <w:lang w:val="en-US"/>
        </w:rPr>
        <w:t xml:space="preserve"> 2004 NSPC 2</w:t>
      </w:r>
      <w:r w:rsidR="00021092" w:rsidRPr="00231F3D">
        <w:rPr>
          <w:lang w:val="en-US"/>
        </w:rPr>
        <w:t xml:space="preserve"> </w:t>
      </w:r>
      <w:r w:rsidR="00A60967" w:rsidRPr="00231F3D">
        <w:rPr>
          <w:lang w:val="en-US"/>
        </w:rPr>
        <w:tab/>
        <w:t xml:space="preserve"> 10.10(b)</w:t>
      </w:r>
    </w:p>
    <w:p w14:paraId="0BEFC089" w14:textId="77777777" w:rsidR="00A60967" w:rsidRPr="00231F3D" w:rsidRDefault="00010A5D">
      <w:pPr>
        <w:pStyle w:val="TableofAuthorities"/>
        <w:rPr>
          <w:i/>
        </w:rPr>
      </w:pPr>
      <w:r w:rsidRPr="00231F3D">
        <w:rPr>
          <w:i/>
          <w:iCs/>
        </w:rPr>
        <w:t>R</w:t>
      </w:r>
      <w:r w:rsidR="00A60967" w:rsidRPr="00231F3D">
        <w:rPr>
          <w:i/>
          <w:iCs/>
        </w:rPr>
        <w:t xml:space="preserve"> </w:t>
      </w:r>
      <w:r w:rsidR="00EE7A21" w:rsidRPr="00231F3D">
        <w:rPr>
          <w:iCs/>
        </w:rPr>
        <w:t>v</w:t>
      </w:r>
      <w:r w:rsidR="00A60967" w:rsidRPr="00231F3D">
        <w:rPr>
          <w:i/>
          <w:iCs/>
        </w:rPr>
        <w:t xml:space="preserve"> Ivy Fisheries </w:t>
      </w:r>
      <w:r w:rsidR="005455F8" w:rsidRPr="00231F3D">
        <w:rPr>
          <w:i/>
          <w:iCs/>
        </w:rPr>
        <w:t>Ltd</w:t>
      </w:r>
      <w:r w:rsidR="00A60967" w:rsidRPr="00231F3D">
        <w:rPr>
          <w:i/>
          <w:iCs/>
        </w:rPr>
        <w:t xml:space="preserve"> </w:t>
      </w:r>
      <w:r w:rsidR="00A60967" w:rsidRPr="00231F3D">
        <w:t>2006 NSPC 26</w:t>
      </w:r>
      <w:r w:rsidR="00F40B11" w:rsidRPr="00231F3D">
        <w:t xml:space="preserve">, </w:t>
      </w:r>
      <w:proofErr w:type="spellStart"/>
      <w:r w:rsidR="00126AA5" w:rsidRPr="00231F3D">
        <w:t>affd</w:t>
      </w:r>
      <w:proofErr w:type="spellEnd"/>
      <w:r w:rsidR="00126AA5" w:rsidRPr="00231F3D">
        <w:t xml:space="preserve"> 2009 NSSC 95</w:t>
      </w:r>
      <w:r w:rsidR="005B4877" w:rsidRPr="00231F3D">
        <w:t>,</w:t>
      </w:r>
      <w:r w:rsidR="00642BB7" w:rsidRPr="00231F3D">
        <w:t xml:space="preserve"> </w:t>
      </w:r>
      <w:proofErr w:type="spellStart"/>
      <w:r w:rsidR="00126AA5" w:rsidRPr="00231F3D">
        <w:t>affd</w:t>
      </w:r>
      <w:proofErr w:type="spellEnd"/>
      <w:r w:rsidR="00126AA5" w:rsidRPr="00231F3D">
        <w:t xml:space="preserve"> 2009 NSCA 112</w:t>
      </w:r>
      <w:r w:rsidR="00A60967" w:rsidRPr="00231F3D">
        <w:tab/>
        <w:t xml:space="preserve"> 11.2(a), </w:t>
      </w:r>
      <w:r w:rsidR="00641E92" w:rsidRPr="00231F3D">
        <w:t xml:space="preserve">11.2(b), </w:t>
      </w:r>
      <w:r w:rsidR="00A60967" w:rsidRPr="00231F3D">
        <w:t>11.2(x)</w:t>
      </w:r>
    </w:p>
    <w:p w14:paraId="07B9F2A2" w14:textId="77777777" w:rsidR="007978F9" w:rsidRPr="00231F3D" w:rsidRDefault="00010A5D">
      <w:pPr>
        <w:pStyle w:val="TableofAuthorities"/>
      </w:pPr>
      <w:r w:rsidRPr="00231F3D">
        <w:rPr>
          <w:i/>
          <w:iCs/>
        </w:rPr>
        <w:t>R</w:t>
      </w:r>
      <w:r w:rsidR="007978F9" w:rsidRPr="00231F3D">
        <w:rPr>
          <w:iCs/>
        </w:rPr>
        <w:t xml:space="preserve"> </w:t>
      </w:r>
      <w:r w:rsidRPr="00231F3D">
        <w:rPr>
          <w:iCs/>
        </w:rPr>
        <w:t>v</w:t>
      </w:r>
      <w:r w:rsidR="00AA4C42" w:rsidRPr="00231F3D">
        <w:rPr>
          <w:i/>
          <w:iCs/>
        </w:rPr>
        <w:t xml:space="preserve"> J</w:t>
      </w:r>
      <w:r w:rsidR="007978F9" w:rsidRPr="00231F3D">
        <w:rPr>
          <w:i/>
          <w:iCs/>
        </w:rPr>
        <w:t xml:space="preserve"> Clark &amp; Son </w:t>
      </w:r>
      <w:r w:rsidR="005455F8" w:rsidRPr="00231F3D">
        <w:rPr>
          <w:i/>
          <w:iCs/>
        </w:rPr>
        <w:t>Ltd</w:t>
      </w:r>
      <w:r w:rsidR="007978F9" w:rsidRPr="00231F3D">
        <w:t xml:space="preserve"> (1972) 5 </w:t>
      </w:r>
      <w:r w:rsidR="00110B14" w:rsidRPr="00231F3D">
        <w:t>NBR</w:t>
      </w:r>
      <w:r w:rsidR="007978F9" w:rsidRPr="00231F3D">
        <w:t xml:space="preserve"> (2d) 394, 9 </w:t>
      </w:r>
      <w:r w:rsidR="00531342" w:rsidRPr="00231F3D">
        <w:t>CCC</w:t>
      </w:r>
      <w:r w:rsidR="007978F9" w:rsidRPr="00231F3D">
        <w:t xml:space="preserve"> (2d) 404 </w:t>
      </w:r>
      <w:r w:rsidR="00BA22E6" w:rsidRPr="00231F3D">
        <w:t>(CA)</w:t>
      </w:r>
      <w:r w:rsidR="007978F9" w:rsidRPr="00231F3D">
        <w:t xml:space="preserve"> </w:t>
      </w:r>
      <w:r w:rsidR="007978F9" w:rsidRPr="00231F3D">
        <w:tab/>
        <w:t xml:space="preserve"> 6.5(c)</w:t>
      </w:r>
    </w:p>
    <w:p w14:paraId="039DE06F" w14:textId="77777777" w:rsidR="00927084" w:rsidRPr="00231F3D" w:rsidRDefault="00010A5D">
      <w:pPr>
        <w:pStyle w:val="TableofAuthorities"/>
        <w:rPr>
          <w:i/>
          <w:iCs/>
          <w:noProof/>
        </w:rPr>
      </w:pPr>
      <w:r w:rsidRPr="00231F3D">
        <w:rPr>
          <w:i/>
          <w:lang w:val="en-GB"/>
        </w:rPr>
        <w:t>R</w:t>
      </w:r>
      <w:r w:rsidR="00927084" w:rsidRPr="00231F3D">
        <w:rPr>
          <w:lang w:val="en-GB"/>
        </w:rPr>
        <w:t xml:space="preserve"> </w:t>
      </w:r>
      <w:r w:rsidR="00EE7A21" w:rsidRPr="00231F3D">
        <w:rPr>
          <w:lang w:val="en-GB"/>
        </w:rPr>
        <w:t>v</w:t>
      </w:r>
      <w:r w:rsidR="00927084" w:rsidRPr="00231F3D">
        <w:rPr>
          <w:lang w:val="en-GB"/>
        </w:rPr>
        <w:t xml:space="preserve"> </w:t>
      </w:r>
      <w:r w:rsidR="00927084" w:rsidRPr="00231F3D">
        <w:rPr>
          <w:i/>
          <w:lang w:val="en-GB"/>
        </w:rPr>
        <w:t>Jaatinen</w:t>
      </w:r>
      <w:r w:rsidR="00927084" w:rsidRPr="00231F3D">
        <w:rPr>
          <w:lang w:val="en-GB"/>
        </w:rPr>
        <w:t xml:space="preserve"> (2002) 55 </w:t>
      </w:r>
      <w:r w:rsidR="005F5EE3" w:rsidRPr="00231F3D">
        <w:rPr>
          <w:lang w:val="en-GB"/>
        </w:rPr>
        <w:t>WCB</w:t>
      </w:r>
      <w:r w:rsidR="00927084" w:rsidRPr="00231F3D">
        <w:rPr>
          <w:lang w:val="en-GB"/>
        </w:rPr>
        <w:t xml:space="preserve"> (2d) 265 </w:t>
      </w:r>
      <w:r w:rsidR="00110B14" w:rsidRPr="00231F3D">
        <w:rPr>
          <w:lang w:val="en-GB"/>
        </w:rPr>
        <w:t>(O</w:t>
      </w:r>
      <w:r w:rsidR="003144C8" w:rsidRPr="00231F3D">
        <w:rPr>
          <w:lang w:val="en-GB"/>
        </w:rPr>
        <w:t>N</w:t>
      </w:r>
      <w:r w:rsidR="00110B14" w:rsidRPr="00231F3D">
        <w:rPr>
          <w:lang w:val="en-GB"/>
        </w:rPr>
        <w:t xml:space="preserve"> CJ)</w:t>
      </w:r>
      <w:r w:rsidR="00927084" w:rsidRPr="00231F3D">
        <w:rPr>
          <w:lang w:val="en-GB"/>
        </w:rPr>
        <w:t xml:space="preserve"> </w:t>
      </w:r>
      <w:r w:rsidR="00927084" w:rsidRPr="00231F3D">
        <w:rPr>
          <w:lang w:val="en-GB"/>
        </w:rPr>
        <w:tab/>
        <w:t xml:space="preserve"> 6.7</w:t>
      </w:r>
    </w:p>
    <w:p w14:paraId="5AB7C2E9" w14:textId="77777777" w:rsidR="007978F9" w:rsidRPr="00231F3D" w:rsidRDefault="00010A5D">
      <w:pPr>
        <w:pStyle w:val="TableofAuthorities"/>
      </w:pPr>
      <w:r w:rsidRPr="00231F3D">
        <w:rPr>
          <w:i/>
          <w:iCs/>
        </w:rPr>
        <w:t>R</w:t>
      </w:r>
      <w:r w:rsidR="007978F9" w:rsidRPr="00231F3D">
        <w:rPr>
          <w:i/>
          <w:iCs/>
        </w:rPr>
        <w:t xml:space="preserve"> </w:t>
      </w:r>
      <w:r w:rsidRPr="00231F3D">
        <w:t>v</w:t>
      </w:r>
      <w:r w:rsidR="007978F9" w:rsidRPr="00231F3D">
        <w:rPr>
          <w:i/>
          <w:iCs/>
        </w:rPr>
        <w:t xml:space="preserve"> Jack</w:t>
      </w:r>
      <w:r w:rsidR="007978F9" w:rsidRPr="00231F3D">
        <w:t xml:space="preserve"> (1983) 21 </w:t>
      </w:r>
      <w:r w:rsidR="005F5EE3" w:rsidRPr="00231F3D">
        <w:t>MVR</w:t>
      </w:r>
      <w:r w:rsidR="007978F9" w:rsidRPr="00231F3D">
        <w:t xml:space="preserve"> 198 </w:t>
      </w:r>
      <w:r w:rsidR="00531342" w:rsidRPr="00231F3D">
        <w:t>(BC</w:t>
      </w:r>
      <w:r w:rsidR="006341C3" w:rsidRPr="00231F3D">
        <w:t xml:space="preserve"> </w:t>
      </w:r>
      <w:r w:rsidR="00531342" w:rsidRPr="00231F3D">
        <w:t>SC)</w:t>
      </w:r>
      <w:r w:rsidR="007978F9" w:rsidRPr="00231F3D">
        <w:t xml:space="preserve"> </w:t>
      </w:r>
      <w:r w:rsidR="007978F9" w:rsidRPr="00231F3D">
        <w:tab/>
        <w:t xml:space="preserve"> 7.5</w:t>
      </w:r>
    </w:p>
    <w:p w14:paraId="56BD5483" w14:textId="77777777" w:rsidR="007978F9" w:rsidRPr="00231F3D" w:rsidRDefault="00010A5D">
      <w:pPr>
        <w:pStyle w:val="TableofAuthorities"/>
      </w:pPr>
      <w:r w:rsidRPr="00231F3D">
        <w:rPr>
          <w:i/>
          <w:iCs/>
        </w:rPr>
        <w:t>R</w:t>
      </w:r>
      <w:r w:rsidR="007978F9" w:rsidRPr="00231F3D">
        <w:rPr>
          <w:iCs/>
        </w:rPr>
        <w:t xml:space="preserve"> </w:t>
      </w:r>
      <w:r w:rsidRPr="00231F3D">
        <w:rPr>
          <w:iCs/>
        </w:rPr>
        <w:t>v</w:t>
      </w:r>
      <w:r w:rsidR="007978F9" w:rsidRPr="00231F3D">
        <w:rPr>
          <w:i/>
          <w:iCs/>
        </w:rPr>
        <w:t xml:space="preserve"> Jack</w:t>
      </w:r>
      <w:r w:rsidR="007978F9" w:rsidRPr="00231F3D">
        <w:t xml:space="preserve"> [1985] 2 </w:t>
      </w:r>
      <w:r w:rsidR="005F5EE3" w:rsidRPr="00231F3D">
        <w:t>SCR</w:t>
      </w:r>
      <w:r w:rsidR="007978F9" w:rsidRPr="00231F3D">
        <w:t xml:space="preserve"> 332, 21 </w:t>
      </w:r>
      <w:r w:rsidR="00531342" w:rsidRPr="00231F3D">
        <w:t>CCC</w:t>
      </w:r>
      <w:r w:rsidR="007978F9" w:rsidRPr="00231F3D">
        <w:t xml:space="preserve"> (3d) 481 </w:t>
      </w:r>
      <w:r w:rsidR="007978F9" w:rsidRPr="00231F3D">
        <w:tab/>
        <w:t xml:space="preserve"> 5.6(h), 5.7</w:t>
      </w:r>
    </w:p>
    <w:p w14:paraId="386006B3" w14:textId="77777777" w:rsidR="007978F9" w:rsidRPr="00231F3D" w:rsidRDefault="00010A5D">
      <w:pPr>
        <w:pStyle w:val="TableofAuthorities"/>
      </w:pPr>
      <w:r w:rsidRPr="00231F3D">
        <w:rPr>
          <w:i/>
          <w:iCs/>
        </w:rPr>
        <w:t>R</w:t>
      </w:r>
      <w:r w:rsidR="007978F9" w:rsidRPr="00231F3D">
        <w:rPr>
          <w:iCs/>
        </w:rPr>
        <w:t xml:space="preserve"> </w:t>
      </w:r>
      <w:r w:rsidRPr="00231F3D">
        <w:rPr>
          <w:iCs/>
        </w:rPr>
        <w:t>v</w:t>
      </w:r>
      <w:r w:rsidR="007978F9" w:rsidRPr="00231F3D">
        <w:rPr>
          <w:i/>
          <w:iCs/>
        </w:rPr>
        <w:t xml:space="preserve"> Jack Cewe </w:t>
      </w:r>
      <w:r w:rsidR="005455F8" w:rsidRPr="00231F3D">
        <w:rPr>
          <w:i/>
          <w:iCs/>
        </w:rPr>
        <w:t>Ltd</w:t>
      </w:r>
      <w:r w:rsidR="007978F9" w:rsidRPr="00231F3D">
        <w:rPr>
          <w:i/>
          <w:iCs/>
        </w:rPr>
        <w:t xml:space="preserve"> </w:t>
      </w:r>
      <w:r w:rsidR="007978F9" w:rsidRPr="00231F3D">
        <w:t xml:space="preserve">(1975) 23 </w:t>
      </w:r>
      <w:r w:rsidR="00531342" w:rsidRPr="00231F3D">
        <w:t>CCC</w:t>
      </w:r>
      <w:r w:rsidR="007978F9" w:rsidRPr="00231F3D">
        <w:t xml:space="preserve"> (2d) 237 </w:t>
      </w:r>
      <w:r w:rsidR="00E46E4A" w:rsidRPr="00231F3D">
        <w:t>(BC Co Ct)</w:t>
      </w:r>
      <w:r w:rsidR="007978F9" w:rsidRPr="00231F3D">
        <w:t xml:space="preserve"> </w:t>
      </w:r>
      <w:r w:rsidR="007978F9" w:rsidRPr="00231F3D">
        <w:tab/>
        <w:t xml:space="preserve"> 8.15</w:t>
      </w:r>
    </w:p>
    <w:p w14:paraId="56EDC416" w14:textId="77777777" w:rsidR="007978F9" w:rsidRPr="00231F3D" w:rsidRDefault="00010A5D">
      <w:pPr>
        <w:pStyle w:val="TableofAuthorities"/>
      </w:pPr>
      <w:r w:rsidRPr="00231F3D">
        <w:rPr>
          <w:i/>
          <w:iCs/>
        </w:rPr>
        <w:t>R</w:t>
      </w:r>
      <w:r w:rsidR="007978F9" w:rsidRPr="00231F3D">
        <w:rPr>
          <w:iCs/>
        </w:rPr>
        <w:t xml:space="preserve"> </w:t>
      </w:r>
      <w:r w:rsidRPr="00231F3D">
        <w:rPr>
          <w:iCs/>
        </w:rPr>
        <w:t>v</w:t>
      </w:r>
      <w:r w:rsidR="007978F9" w:rsidRPr="00231F3D">
        <w:rPr>
          <w:i/>
          <w:iCs/>
        </w:rPr>
        <w:t xml:space="preserve"> Jack Cewe </w:t>
      </w:r>
      <w:r w:rsidR="005455F8" w:rsidRPr="00231F3D">
        <w:rPr>
          <w:i/>
          <w:iCs/>
        </w:rPr>
        <w:t>Ltd</w:t>
      </w:r>
      <w:r w:rsidR="007978F9" w:rsidRPr="00231F3D">
        <w:t xml:space="preserve"> (1983) 13 </w:t>
      </w:r>
      <w:r w:rsidR="005F5EE3" w:rsidRPr="00231F3D">
        <w:t>CELR</w:t>
      </w:r>
      <w:r w:rsidR="007978F9" w:rsidRPr="00231F3D">
        <w:t xml:space="preserve"> 91 </w:t>
      </w:r>
      <w:r w:rsidR="00E46E4A" w:rsidRPr="00231F3D">
        <w:t>(BC Co Ct)</w:t>
      </w:r>
      <w:r w:rsidR="007978F9" w:rsidRPr="00231F3D">
        <w:t xml:space="preserve"> </w:t>
      </w:r>
      <w:r w:rsidR="007978F9" w:rsidRPr="00231F3D">
        <w:tab/>
        <w:t xml:space="preserve"> 7.2, 8.10(d)</w:t>
      </w:r>
    </w:p>
    <w:p w14:paraId="7A886FA2" w14:textId="77777777" w:rsidR="007978F9" w:rsidRPr="00231F3D" w:rsidRDefault="00010A5D">
      <w:pPr>
        <w:pStyle w:val="TableofAuthorities"/>
      </w:pPr>
      <w:r w:rsidRPr="00231F3D">
        <w:rPr>
          <w:i/>
          <w:iCs/>
        </w:rPr>
        <w:t>R</w:t>
      </w:r>
      <w:r w:rsidR="007978F9" w:rsidRPr="00231F3D">
        <w:rPr>
          <w:iCs/>
        </w:rPr>
        <w:t xml:space="preserve"> </w:t>
      </w:r>
      <w:r w:rsidRPr="00231F3D">
        <w:rPr>
          <w:iCs/>
        </w:rPr>
        <w:t>v</w:t>
      </w:r>
      <w:r w:rsidR="007978F9" w:rsidRPr="00231F3D">
        <w:rPr>
          <w:i/>
          <w:iCs/>
        </w:rPr>
        <w:t xml:space="preserve"> Jacko</w:t>
      </w:r>
      <w:r w:rsidR="007978F9" w:rsidRPr="00231F3D">
        <w:t xml:space="preserve"> (1998) </w:t>
      </w:r>
      <w:r w:rsidR="00302B8F" w:rsidRPr="00231F3D">
        <w:t xml:space="preserve">221 </w:t>
      </w:r>
      <w:r w:rsidR="00BA22E6" w:rsidRPr="00231F3D">
        <w:t>AR</w:t>
      </w:r>
      <w:r w:rsidR="00302B8F" w:rsidRPr="00231F3D">
        <w:t xml:space="preserve"> 312 </w:t>
      </w:r>
      <w:r w:rsidR="00531342" w:rsidRPr="00231F3D">
        <w:t>(P</w:t>
      </w:r>
      <w:r w:rsidR="00EF7ED0" w:rsidRPr="00231F3D">
        <w:t>C</w:t>
      </w:r>
      <w:r w:rsidR="00531342" w:rsidRPr="00231F3D">
        <w:t>)</w:t>
      </w:r>
      <w:r w:rsidR="00302B8F" w:rsidRPr="00231F3D">
        <w:t xml:space="preserve">, </w:t>
      </w:r>
      <w:proofErr w:type="spellStart"/>
      <w:r w:rsidR="00302B8F" w:rsidRPr="00231F3D">
        <w:t>affd</w:t>
      </w:r>
      <w:proofErr w:type="spellEnd"/>
      <w:r w:rsidR="007978F9" w:rsidRPr="00231F3D">
        <w:t xml:space="preserve"> [1999] </w:t>
      </w:r>
      <w:r w:rsidR="00F61ED5" w:rsidRPr="00231F3D">
        <w:t>AJ</w:t>
      </w:r>
      <w:r w:rsidR="007978F9" w:rsidRPr="00231F3D">
        <w:t xml:space="preserve"> 1603 </w:t>
      </w:r>
      <w:r w:rsidR="005F5EE3" w:rsidRPr="00231F3D">
        <w:t>(QB)</w:t>
      </w:r>
      <w:r w:rsidR="007978F9" w:rsidRPr="00231F3D">
        <w:t>, leave to appeal dismissed</w:t>
      </w:r>
      <w:r w:rsidR="00E044FC" w:rsidRPr="00231F3D">
        <w:t xml:space="preserve"> [2000] SCCA 432 </w:t>
      </w:r>
      <w:r w:rsidR="00EF7ED0" w:rsidRPr="00231F3D">
        <w:rPr>
          <w:i/>
          <w:iCs/>
        </w:rPr>
        <w:tab/>
      </w:r>
      <w:r w:rsidR="007978F9" w:rsidRPr="00231F3D">
        <w:t>6.5(h), 6.10, 8.13</w:t>
      </w:r>
    </w:p>
    <w:p w14:paraId="5F2F8C6A" w14:textId="77777777" w:rsidR="007978F9" w:rsidRPr="00231F3D" w:rsidRDefault="00010A5D">
      <w:pPr>
        <w:pStyle w:val="TableofAuthorities"/>
      </w:pPr>
      <w:r w:rsidRPr="00231F3D">
        <w:rPr>
          <w:i/>
          <w:iCs/>
        </w:rPr>
        <w:t>R</w:t>
      </w:r>
      <w:r w:rsidR="007978F9" w:rsidRPr="00231F3D">
        <w:rPr>
          <w:iCs/>
        </w:rPr>
        <w:t xml:space="preserve"> </w:t>
      </w:r>
      <w:r w:rsidRPr="00231F3D">
        <w:rPr>
          <w:iCs/>
        </w:rPr>
        <w:t>v</w:t>
      </w:r>
      <w:r w:rsidR="007978F9" w:rsidRPr="00231F3D">
        <w:rPr>
          <w:i/>
          <w:iCs/>
        </w:rPr>
        <w:t xml:space="preserve"> Jackson</w:t>
      </w:r>
      <w:r w:rsidR="007978F9" w:rsidRPr="00231F3D">
        <w:t xml:space="preserve"> (1989) 92 </w:t>
      </w:r>
      <w:r w:rsidR="00531342" w:rsidRPr="00231F3D">
        <w:t>NSR</w:t>
      </w:r>
      <w:r w:rsidR="007978F9" w:rsidRPr="00231F3D">
        <w:t xml:space="preserve"> (2d) 324 </w:t>
      </w:r>
      <w:r w:rsidR="005F5EE3" w:rsidRPr="00231F3D">
        <w:t>(Co Ct)</w:t>
      </w:r>
      <w:r w:rsidR="007978F9" w:rsidRPr="00231F3D">
        <w:t xml:space="preserve"> </w:t>
      </w:r>
      <w:r w:rsidR="007978F9" w:rsidRPr="00231F3D">
        <w:tab/>
        <w:t xml:space="preserve"> 10.12</w:t>
      </w:r>
    </w:p>
    <w:p w14:paraId="3E2AB45F" w14:textId="77777777" w:rsidR="007978F9" w:rsidRPr="00231F3D" w:rsidRDefault="00010A5D">
      <w:pPr>
        <w:pStyle w:val="TableofAuthorities"/>
      </w:pPr>
      <w:r w:rsidRPr="00231F3D">
        <w:rPr>
          <w:i/>
          <w:iCs/>
        </w:rPr>
        <w:t>R</w:t>
      </w:r>
      <w:r w:rsidR="007978F9" w:rsidRPr="00231F3D">
        <w:rPr>
          <w:iCs/>
        </w:rPr>
        <w:t xml:space="preserve"> </w:t>
      </w:r>
      <w:r w:rsidRPr="00231F3D">
        <w:rPr>
          <w:iCs/>
        </w:rPr>
        <w:t>v</w:t>
      </w:r>
      <w:r w:rsidR="007978F9" w:rsidRPr="00231F3D">
        <w:rPr>
          <w:i/>
          <w:iCs/>
        </w:rPr>
        <w:t xml:space="preserve"> Jackson</w:t>
      </w:r>
      <w:r w:rsidR="007978F9" w:rsidRPr="00231F3D">
        <w:t xml:space="preserve"> [1994] 10 </w:t>
      </w:r>
      <w:r w:rsidR="00BA22E6" w:rsidRPr="00231F3D">
        <w:t>WWR</w:t>
      </w:r>
      <w:r w:rsidR="007978F9" w:rsidRPr="00231F3D">
        <w:t xml:space="preserve"> 609 </w:t>
      </w:r>
      <w:r w:rsidR="00110B14" w:rsidRPr="00231F3D">
        <w:t>(A</w:t>
      </w:r>
      <w:r w:rsidR="003144C8" w:rsidRPr="00231F3D">
        <w:t>B</w:t>
      </w:r>
      <w:r w:rsidR="00110B14" w:rsidRPr="00231F3D">
        <w:t xml:space="preserve"> QB)</w:t>
      </w:r>
      <w:r w:rsidR="007978F9" w:rsidRPr="00231F3D">
        <w:t xml:space="preserve"> </w:t>
      </w:r>
      <w:r w:rsidR="007978F9" w:rsidRPr="00231F3D">
        <w:tab/>
        <w:t xml:space="preserve"> 8.14(b)</w:t>
      </w:r>
    </w:p>
    <w:p w14:paraId="07566FA4" w14:textId="77777777" w:rsidR="0055391B" w:rsidRPr="00231F3D" w:rsidRDefault="00010A5D">
      <w:pPr>
        <w:pStyle w:val="TableofAuthorities"/>
        <w:rPr>
          <w:i/>
        </w:rPr>
      </w:pPr>
      <w:r w:rsidRPr="00231F3D">
        <w:rPr>
          <w:i/>
          <w:iCs/>
          <w:noProof/>
        </w:rPr>
        <w:t>R</w:t>
      </w:r>
      <w:r w:rsidR="0055391B" w:rsidRPr="00231F3D">
        <w:rPr>
          <w:noProof/>
        </w:rPr>
        <w:t xml:space="preserve"> </w:t>
      </w:r>
      <w:r w:rsidR="00EE7A21" w:rsidRPr="00231F3D">
        <w:rPr>
          <w:noProof/>
        </w:rPr>
        <w:t>v</w:t>
      </w:r>
      <w:r w:rsidR="0055391B" w:rsidRPr="00231F3D">
        <w:rPr>
          <w:noProof/>
        </w:rPr>
        <w:t xml:space="preserve"> </w:t>
      </w:r>
      <w:r w:rsidR="0055391B" w:rsidRPr="00231F3D">
        <w:rPr>
          <w:i/>
          <w:iCs/>
          <w:noProof/>
        </w:rPr>
        <w:t>Jackson</w:t>
      </w:r>
      <w:r w:rsidR="0055391B" w:rsidRPr="00231F3D">
        <w:rPr>
          <w:noProof/>
        </w:rPr>
        <w:t xml:space="preserve"> (2002) 48 </w:t>
      </w:r>
      <w:r w:rsidR="005F5EE3" w:rsidRPr="00231F3D">
        <w:rPr>
          <w:noProof/>
        </w:rPr>
        <w:t>CELR</w:t>
      </w:r>
      <w:r w:rsidR="0055391B" w:rsidRPr="00231F3D">
        <w:rPr>
          <w:noProof/>
        </w:rPr>
        <w:t xml:space="preserve"> </w:t>
      </w:r>
      <w:r w:rsidR="00531342" w:rsidRPr="00231F3D">
        <w:rPr>
          <w:noProof/>
        </w:rPr>
        <w:t>(NS)</w:t>
      </w:r>
      <w:r w:rsidR="0055391B" w:rsidRPr="00231F3D">
        <w:rPr>
          <w:noProof/>
        </w:rPr>
        <w:t xml:space="preserve"> 259</w:t>
      </w:r>
      <w:r w:rsidR="003144C8" w:rsidRPr="00231F3D">
        <w:rPr>
          <w:noProof/>
        </w:rPr>
        <w:t xml:space="preserve"> </w:t>
      </w:r>
      <w:r w:rsidR="00B1162F" w:rsidRPr="00231F3D">
        <w:rPr>
          <w:noProof/>
        </w:rPr>
        <w:t>(ON SC)</w:t>
      </w:r>
      <w:r w:rsidR="0055391B" w:rsidRPr="00231F3D">
        <w:rPr>
          <w:noProof/>
        </w:rPr>
        <w:t xml:space="preserve"> </w:t>
      </w:r>
      <w:r w:rsidR="0055391B" w:rsidRPr="00231F3D">
        <w:rPr>
          <w:noProof/>
        </w:rPr>
        <w:tab/>
        <w:t>7.3(i), 8.14(b), 11.2(k)</w:t>
      </w:r>
    </w:p>
    <w:p w14:paraId="1A0592DD" w14:textId="77777777" w:rsidR="00E05AF1" w:rsidRPr="00231F3D" w:rsidRDefault="00010A5D">
      <w:pPr>
        <w:pStyle w:val="TableofAuthorities"/>
      </w:pPr>
      <w:r w:rsidRPr="00231F3D">
        <w:rPr>
          <w:i/>
        </w:rPr>
        <w:t>R</w:t>
      </w:r>
      <w:r w:rsidR="00E05AF1" w:rsidRPr="00231F3D">
        <w:t xml:space="preserve"> </w:t>
      </w:r>
      <w:r w:rsidR="00EE7A21" w:rsidRPr="00231F3D">
        <w:t>v</w:t>
      </w:r>
      <w:r w:rsidR="00E05AF1" w:rsidRPr="00231F3D">
        <w:t xml:space="preserve"> </w:t>
      </w:r>
      <w:r w:rsidR="00E05AF1" w:rsidRPr="00231F3D">
        <w:rPr>
          <w:i/>
        </w:rPr>
        <w:t>Jackson</w:t>
      </w:r>
      <w:r w:rsidR="00E05AF1" w:rsidRPr="00231F3D">
        <w:t xml:space="preserve"> 2010 ONCJ 487 </w:t>
      </w:r>
      <w:r w:rsidR="00E05AF1" w:rsidRPr="00231F3D">
        <w:tab/>
        <w:t xml:space="preserve"> 6.5(k), 7.1(a), 7.3(i), 7.5</w:t>
      </w:r>
    </w:p>
    <w:p w14:paraId="62DFE92C" w14:textId="77777777" w:rsidR="00E15145" w:rsidRPr="00231F3D" w:rsidRDefault="00E15145">
      <w:pPr>
        <w:pStyle w:val="TableofAuthorities"/>
        <w:rPr>
          <w:i/>
          <w:iCs/>
        </w:rPr>
      </w:pPr>
      <w:r w:rsidRPr="00231F3D">
        <w:rPr>
          <w:i/>
          <w:iCs/>
        </w:rPr>
        <w:t xml:space="preserve">R </w:t>
      </w:r>
      <w:r w:rsidRPr="00231F3D">
        <w:t xml:space="preserve">v </w:t>
      </w:r>
      <w:r w:rsidRPr="00231F3D">
        <w:rPr>
          <w:i/>
          <w:iCs/>
        </w:rPr>
        <w:t xml:space="preserve">Jackson </w:t>
      </w:r>
      <w:r w:rsidRPr="00231F3D">
        <w:t>2021 SKQB 87</w:t>
      </w:r>
      <w:r w:rsidRPr="00231F3D">
        <w:rPr>
          <w:i/>
          <w:iCs/>
        </w:rPr>
        <w:tab/>
        <w:t xml:space="preserve"> </w:t>
      </w:r>
      <w:r w:rsidRPr="00231F3D">
        <w:t>8.14(c)</w:t>
      </w:r>
    </w:p>
    <w:p w14:paraId="4301225D" w14:textId="77777777" w:rsidR="007978F9" w:rsidRPr="00231F3D" w:rsidRDefault="00010A5D">
      <w:pPr>
        <w:pStyle w:val="TableofAuthorities"/>
      </w:pPr>
      <w:r w:rsidRPr="00231F3D">
        <w:rPr>
          <w:i/>
          <w:iCs/>
        </w:rPr>
        <w:t>R</w:t>
      </w:r>
      <w:r w:rsidR="007978F9" w:rsidRPr="00231F3D">
        <w:rPr>
          <w:iCs/>
        </w:rPr>
        <w:t xml:space="preserve"> </w:t>
      </w:r>
      <w:r w:rsidRPr="00231F3D">
        <w:rPr>
          <w:iCs/>
        </w:rPr>
        <w:t>v</w:t>
      </w:r>
      <w:r w:rsidR="00924056" w:rsidRPr="00231F3D">
        <w:rPr>
          <w:i/>
          <w:iCs/>
        </w:rPr>
        <w:t xml:space="preserve"> Jackson Bros</w:t>
      </w:r>
      <w:r w:rsidR="007978F9" w:rsidRPr="00231F3D">
        <w:rPr>
          <w:i/>
          <w:iCs/>
        </w:rPr>
        <w:t xml:space="preserve"> Logging </w:t>
      </w:r>
      <w:r w:rsidR="00F43520" w:rsidRPr="00231F3D">
        <w:rPr>
          <w:i/>
          <w:iCs/>
        </w:rPr>
        <w:t>Co</w:t>
      </w:r>
      <w:r w:rsidR="007978F9" w:rsidRPr="00231F3D">
        <w:rPr>
          <w:i/>
          <w:iCs/>
        </w:rPr>
        <w:t xml:space="preserve"> </w:t>
      </w:r>
      <w:r w:rsidR="005455F8" w:rsidRPr="00231F3D">
        <w:rPr>
          <w:i/>
          <w:iCs/>
        </w:rPr>
        <w:t>Ltd</w:t>
      </w:r>
      <w:r w:rsidR="007978F9" w:rsidRPr="00231F3D">
        <w:t xml:space="preserve"> [1984] 4 </w:t>
      </w:r>
      <w:r w:rsidR="00BA22E6" w:rsidRPr="00231F3D">
        <w:t>WWR</w:t>
      </w:r>
      <w:r w:rsidR="007978F9" w:rsidRPr="00231F3D">
        <w:t xml:space="preserve"> 563 </w:t>
      </w:r>
      <w:r w:rsidR="00E46E4A" w:rsidRPr="00231F3D">
        <w:t>(BC Co Ct)</w:t>
      </w:r>
      <w:r w:rsidR="007978F9" w:rsidRPr="00231F3D">
        <w:t xml:space="preserve"> </w:t>
      </w:r>
      <w:r w:rsidR="007978F9" w:rsidRPr="00231F3D">
        <w:tab/>
        <w:t xml:space="preserve"> 11.2(v)</w:t>
      </w:r>
    </w:p>
    <w:p w14:paraId="1D901A69" w14:textId="77777777" w:rsidR="001D7AFA" w:rsidRPr="00231F3D" w:rsidRDefault="00010A5D">
      <w:pPr>
        <w:pStyle w:val="TableofAuthorities"/>
        <w:rPr>
          <w:i/>
        </w:rPr>
      </w:pPr>
      <w:r w:rsidRPr="00231F3D">
        <w:rPr>
          <w:i/>
        </w:rPr>
        <w:t>R</w:t>
      </w:r>
      <w:r w:rsidR="001D7AFA" w:rsidRPr="00231F3D">
        <w:t xml:space="preserve"> </w:t>
      </w:r>
      <w:r w:rsidR="00EE7A21" w:rsidRPr="00231F3D">
        <w:t>v</w:t>
      </w:r>
      <w:r w:rsidR="001D7AFA" w:rsidRPr="00231F3D">
        <w:t xml:space="preserve"> </w:t>
      </w:r>
      <w:r w:rsidR="001D7AFA" w:rsidRPr="00231F3D">
        <w:rPr>
          <w:i/>
        </w:rPr>
        <w:t>Jacques</w:t>
      </w:r>
      <w:r w:rsidR="001D7AFA" w:rsidRPr="00231F3D">
        <w:t xml:space="preserve"> [1996] 3 </w:t>
      </w:r>
      <w:r w:rsidR="005F5EE3" w:rsidRPr="00231F3D">
        <w:t>SCR</w:t>
      </w:r>
      <w:r w:rsidR="001D7AFA" w:rsidRPr="00231F3D">
        <w:t xml:space="preserve"> 312</w:t>
      </w:r>
      <w:r w:rsidR="001D7AFA" w:rsidRPr="00231F3D">
        <w:tab/>
        <w:t xml:space="preserve"> 10.6(p)</w:t>
      </w:r>
    </w:p>
    <w:p w14:paraId="3C51F2B4" w14:textId="77777777" w:rsidR="00927084" w:rsidRPr="00231F3D" w:rsidRDefault="00010A5D">
      <w:pPr>
        <w:pStyle w:val="TableofAuthorities"/>
        <w:rPr>
          <w:noProof/>
        </w:rPr>
      </w:pPr>
      <w:r w:rsidRPr="00231F3D">
        <w:rPr>
          <w:i/>
          <w:iCs/>
          <w:noProof/>
        </w:rPr>
        <w:t>R</w:t>
      </w:r>
      <w:r w:rsidR="00927084" w:rsidRPr="00231F3D">
        <w:rPr>
          <w:noProof/>
        </w:rPr>
        <w:t xml:space="preserve"> </w:t>
      </w:r>
      <w:r w:rsidR="00EE7A21" w:rsidRPr="00231F3D">
        <w:rPr>
          <w:noProof/>
        </w:rPr>
        <w:t>v</w:t>
      </w:r>
      <w:r w:rsidR="00927084" w:rsidRPr="00231F3D">
        <w:rPr>
          <w:noProof/>
        </w:rPr>
        <w:t xml:space="preserve"> </w:t>
      </w:r>
      <w:r w:rsidR="00927084" w:rsidRPr="00231F3D">
        <w:rPr>
          <w:i/>
          <w:iCs/>
          <w:noProof/>
        </w:rPr>
        <w:t>Jacques</w:t>
      </w:r>
      <w:r w:rsidR="00927084" w:rsidRPr="00231F3D">
        <w:rPr>
          <w:noProof/>
        </w:rPr>
        <w:t xml:space="preserve"> [2000] 3 </w:t>
      </w:r>
      <w:r w:rsidR="00BA22E6" w:rsidRPr="00231F3D">
        <w:rPr>
          <w:noProof/>
        </w:rPr>
        <w:t>CTC</w:t>
      </w:r>
      <w:r w:rsidR="00927084" w:rsidRPr="00231F3D">
        <w:rPr>
          <w:noProof/>
        </w:rPr>
        <w:t xml:space="preserve"> 42 </w:t>
      </w:r>
      <w:r w:rsidR="00531342" w:rsidRPr="00231F3D">
        <w:rPr>
          <w:noProof/>
        </w:rPr>
        <w:t>(BC</w:t>
      </w:r>
      <w:r w:rsidR="001D4D08" w:rsidRPr="00231F3D">
        <w:rPr>
          <w:noProof/>
        </w:rPr>
        <w:t xml:space="preserve"> </w:t>
      </w:r>
      <w:r w:rsidR="00531342" w:rsidRPr="00231F3D">
        <w:rPr>
          <w:noProof/>
        </w:rPr>
        <w:t>SC)</w:t>
      </w:r>
      <w:r w:rsidR="00C22E47" w:rsidRPr="00231F3D">
        <w:rPr>
          <w:noProof/>
        </w:rPr>
        <w:t>, affd</w:t>
      </w:r>
      <w:r w:rsidR="00927084" w:rsidRPr="00231F3D">
        <w:rPr>
          <w:noProof/>
        </w:rPr>
        <w:t xml:space="preserve"> [2001] </w:t>
      </w:r>
      <w:r w:rsidR="00F61ED5" w:rsidRPr="00231F3D">
        <w:rPr>
          <w:noProof/>
        </w:rPr>
        <w:t>BCJ</w:t>
      </w:r>
      <w:r w:rsidR="00927084" w:rsidRPr="00231F3D">
        <w:rPr>
          <w:noProof/>
        </w:rPr>
        <w:t xml:space="preserve"> 812 </w:t>
      </w:r>
      <w:r w:rsidR="00BA22E6" w:rsidRPr="00231F3D">
        <w:rPr>
          <w:noProof/>
        </w:rPr>
        <w:t>(CA)</w:t>
      </w:r>
      <w:r w:rsidR="00C22E47" w:rsidRPr="00231F3D">
        <w:rPr>
          <w:noProof/>
        </w:rPr>
        <w:t xml:space="preserve"> </w:t>
      </w:r>
      <w:r w:rsidR="00927084" w:rsidRPr="00231F3D">
        <w:rPr>
          <w:noProof/>
        </w:rPr>
        <w:tab/>
        <w:t xml:space="preserve"> 7.9, 8.10(a), 10.14</w:t>
      </w:r>
    </w:p>
    <w:p w14:paraId="2ED8C4F3" w14:textId="77777777" w:rsidR="001D7AFA" w:rsidRPr="00231F3D" w:rsidRDefault="00010A5D">
      <w:pPr>
        <w:pStyle w:val="TableofAuthorities"/>
      </w:pPr>
      <w:r w:rsidRPr="00231F3D">
        <w:rPr>
          <w:i/>
        </w:rPr>
        <w:t>R</w:t>
      </w:r>
      <w:r w:rsidR="001D7AFA" w:rsidRPr="00231F3D">
        <w:t xml:space="preserve"> </w:t>
      </w:r>
      <w:r w:rsidR="00EE7A21" w:rsidRPr="00231F3D">
        <w:t>v</w:t>
      </w:r>
      <w:r w:rsidR="001D7AFA" w:rsidRPr="00231F3D">
        <w:t xml:space="preserve"> </w:t>
      </w:r>
      <w:r w:rsidR="001D7AFA" w:rsidRPr="00231F3D">
        <w:rPr>
          <w:i/>
        </w:rPr>
        <w:t>Jacoy</w:t>
      </w:r>
      <w:r w:rsidR="001D7AFA" w:rsidRPr="00231F3D">
        <w:t xml:space="preserve"> [1988] 2 </w:t>
      </w:r>
      <w:r w:rsidR="005F5EE3" w:rsidRPr="00231F3D">
        <w:t>SCR</w:t>
      </w:r>
      <w:r w:rsidR="001D7AFA" w:rsidRPr="00231F3D">
        <w:t xml:space="preserve"> 548</w:t>
      </w:r>
      <w:r w:rsidR="001D7AFA" w:rsidRPr="00231F3D">
        <w:tab/>
        <w:t>10.6(p)</w:t>
      </w:r>
    </w:p>
    <w:p w14:paraId="4D0864C9" w14:textId="77777777" w:rsidR="003F20EC" w:rsidRPr="00231F3D" w:rsidRDefault="003F20EC">
      <w:pPr>
        <w:pStyle w:val="TableofAuthorities"/>
        <w:rPr>
          <w:iCs/>
          <w:lang w:val="en-US"/>
        </w:rPr>
      </w:pPr>
      <w:r w:rsidRPr="00231F3D">
        <w:rPr>
          <w:i/>
        </w:rPr>
        <w:t xml:space="preserve">R </w:t>
      </w:r>
      <w:r w:rsidRPr="00231F3D">
        <w:rPr>
          <w:iCs/>
        </w:rPr>
        <w:t xml:space="preserve">v </w:t>
      </w:r>
      <w:r w:rsidRPr="00231F3D">
        <w:rPr>
          <w:i/>
        </w:rPr>
        <w:t xml:space="preserve">Jaeggle </w:t>
      </w:r>
      <w:r w:rsidRPr="00231F3D">
        <w:rPr>
          <w:iCs/>
        </w:rPr>
        <w:t>2022 ABPC 181</w:t>
      </w:r>
      <w:r w:rsidRPr="00231F3D">
        <w:tab/>
        <w:t>7.1(b)</w:t>
      </w:r>
      <w:r w:rsidRPr="00231F3D">
        <w:rPr>
          <w:iCs/>
        </w:rPr>
        <w:t xml:space="preserve"> </w:t>
      </w:r>
    </w:p>
    <w:p w14:paraId="560F49EF" w14:textId="77777777" w:rsidR="005C5817" w:rsidRPr="00231F3D" w:rsidRDefault="005C5817">
      <w:pPr>
        <w:pStyle w:val="TableofAuthorities"/>
        <w:rPr>
          <w:i/>
          <w:iCs/>
        </w:rPr>
      </w:pPr>
      <w:r w:rsidRPr="00231F3D">
        <w:rPr>
          <w:i/>
          <w:iCs/>
        </w:rPr>
        <w:t xml:space="preserve">R </w:t>
      </w:r>
      <w:r w:rsidRPr="00231F3D">
        <w:rPr>
          <w:iCs/>
        </w:rPr>
        <w:t>v</w:t>
      </w:r>
      <w:r w:rsidRPr="00231F3D">
        <w:rPr>
          <w:i/>
          <w:iCs/>
        </w:rPr>
        <w:t xml:space="preserve"> Jair </w:t>
      </w:r>
      <w:r w:rsidRPr="00231F3D">
        <w:rPr>
          <w:iCs/>
        </w:rPr>
        <w:t>2013 ONCJ 142</w:t>
      </w:r>
      <w:r w:rsidR="00021092" w:rsidRPr="00231F3D">
        <w:rPr>
          <w:iCs/>
        </w:rPr>
        <w:t xml:space="preserve"> </w:t>
      </w:r>
      <w:r w:rsidRPr="00231F3D">
        <w:rPr>
          <w:iCs/>
        </w:rPr>
        <w:tab/>
        <w:t>10.10(b)</w:t>
      </w:r>
      <w:r w:rsidRPr="00231F3D">
        <w:rPr>
          <w:i/>
          <w:iCs/>
        </w:rPr>
        <w:t xml:space="preserve"> </w:t>
      </w:r>
    </w:p>
    <w:p w14:paraId="23944AA4" w14:textId="77777777" w:rsidR="007978F9" w:rsidRPr="00231F3D" w:rsidRDefault="00010A5D">
      <w:pPr>
        <w:pStyle w:val="TableofAuthorities"/>
      </w:pPr>
      <w:r w:rsidRPr="00231F3D">
        <w:rPr>
          <w:i/>
          <w:iCs/>
        </w:rPr>
        <w:t>R</w:t>
      </w:r>
      <w:r w:rsidR="007978F9" w:rsidRPr="00231F3D">
        <w:rPr>
          <w:iCs/>
        </w:rPr>
        <w:t xml:space="preserve"> </w:t>
      </w:r>
      <w:r w:rsidRPr="00231F3D">
        <w:rPr>
          <w:iCs/>
        </w:rPr>
        <w:t>v</w:t>
      </w:r>
      <w:r w:rsidR="007978F9" w:rsidRPr="00231F3D">
        <w:rPr>
          <w:i/>
          <w:iCs/>
        </w:rPr>
        <w:t xml:space="preserve"> Jamel Metals In</w:t>
      </w:r>
      <w:r w:rsidRPr="00231F3D">
        <w:rPr>
          <w:i/>
          <w:iCs/>
        </w:rPr>
        <w:t>c</w:t>
      </w:r>
      <w:r w:rsidR="007978F9" w:rsidRPr="00231F3D">
        <w:t xml:space="preserve"> [1999]</w:t>
      </w:r>
      <w:r w:rsidR="00F61ED5" w:rsidRPr="00231F3D">
        <w:t xml:space="preserve"> SJ</w:t>
      </w:r>
      <w:r w:rsidR="007978F9" w:rsidRPr="00231F3D">
        <w:t xml:space="preserve"> 409 </w:t>
      </w:r>
      <w:r w:rsidR="00531342" w:rsidRPr="00231F3D">
        <w:t>(</w:t>
      </w:r>
      <w:r w:rsidR="003144C8" w:rsidRPr="00231F3D">
        <w:t>PC</w:t>
      </w:r>
      <w:r w:rsidR="00531342" w:rsidRPr="00231F3D">
        <w:t>)</w:t>
      </w:r>
      <w:r w:rsidR="007978F9" w:rsidRPr="00231F3D">
        <w:t xml:space="preserve"> </w:t>
      </w:r>
      <w:r w:rsidR="007978F9" w:rsidRPr="00231F3D">
        <w:tab/>
        <w:t xml:space="preserve"> 6.5(s), 7.3(l)</w:t>
      </w:r>
    </w:p>
    <w:p w14:paraId="0B002FE0" w14:textId="77777777" w:rsidR="001D7AFA" w:rsidRPr="00231F3D" w:rsidRDefault="00010A5D">
      <w:pPr>
        <w:pStyle w:val="TableofAuthorities"/>
        <w:rPr>
          <w:i/>
          <w:iCs/>
        </w:rPr>
      </w:pPr>
      <w:r w:rsidRPr="00231F3D">
        <w:rPr>
          <w:i/>
          <w:iCs/>
        </w:rPr>
        <w:t>R</w:t>
      </w:r>
      <w:r w:rsidR="001D7AFA" w:rsidRPr="00231F3D">
        <w:rPr>
          <w:i/>
          <w:iCs/>
        </w:rPr>
        <w:t xml:space="preserve"> </w:t>
      </w:r>
      <w:r w:rsidR="00EE7A21" w:rsidRPr="00231F3D">
        <w:t>v</w:t>
      </w:r>
      <w:r w:rsidR="001D7AFA" w:rsidRPr="00231F3D">
        <w:t xml:space="preserve"> </w:t>
      </w:r>
      <w:r w:rsidR="001D7AFA" w:rsidRPr="00231F3D">
        <w:rPr>
          <w:i/>
          <w:iCs/>
        </w:rPr>
        <w:t xml:space="preserve">James </w:t>
      </w:r>
      <w:r w:rsidR="001D7AFA" w:rsidRPr="00231F3D">
        <w:t xml:space="preserve">(2004) 356 </w:t>
      </w:r>
      <w:r w:rsidR="00BA22E6" w:rsidRPr="00231F3D">
        <w:t>AR</w:t>
      </w:r>
      <w:r w:rsidR="001D7AFA" w:rsidRPr="00231F3D">
        <w:t xml:space="preserve"> 134 </w:t>
      </w:r>
      <w:r w:rsidR="00531342" w:rsidRPr="00231F3D">
        <w:t>(P</w:t>
      </w:r>
      <w:r w:rsidR="00EF7ED0" w:rsidRPr="00231F3D">
        <w:t>C</w:t>
      </w:r>
      <w:r w:rsidR="00531342" w:rsidRPr="00231F3D">
        <w:t>)</w:t>
      </w:r>
      <w:r w:rsidR="001D7AFA" w:rsidRPr="00231F3D">
        <w:t xml:space="preserve"> </w:t>
      </w:r>
      <w:r w:rsidR="001D7AFA" w:rsidRPr="00231F3D">
        <w:tab/>
        <w:t xml:space="preserve"> 8.14(c)</w:t>
      </w:r>
    </w:p>
    <w:p w14:paraId="213963FE" w14:textId="77777777" w:rsidR="00E05AF1" w:rsidRPr="00231F3D" w:rsidRDefault="00010A5D">
      <w:pPr>
        <w:pStyle w:val="TableofAuthorities"/>
        <w:rPr>
          <w:i/>
          <w:iCs/>
        </w:rPr>
      </w:pPr>
      <w:r w:rsidRPr="00231F3D">
        <w:rPr>
          <w:i/>
        </w:rPr>
        <w:t>R</w:t>
      </w:r>
      <w:r w:rsidR="00E05AF1" w:rsidRPr="00231F3D">
        <w:t xml:space="preserve"> </w:t>
      </w:r>
      <w:r w:rsidR="00EE7A21" w:rsidRPr="00231F3D">
        <w:t>v</w:t>
      </w:r>
      <w:r w:rsidR="00E05AF1" w:rsidRPr="00231F3D">
        <w:t xml:space="preserve"> </w:t>
      </w:r>
      <w:r w:rsidR="00E05AF1" w:rsidRPr="00231F3D">
        <w:rPr>
          <w:i/>
        </w:rPr>
        <w:t>James</w:t>
      </w:r>
      <w:r w:rsidR="00E05AF1" w:rsidRPr="00231F3D">
        <w:t xml:space="preserve"> 2006 </w:t>
      </w:r>
      <w:proofErr w:type="spellStart"/>
      <w:r w:rsidR="00E05AF1" w:rsidRPr="00231F3D">
        <w:t>CarswellOnt</w:t>
      </w:r>
      <w:proofErr w:type="spellEnd"/>
      <w:r w:rsidR="00E05AF1" w:rsidRPr="00231F3D">
        <w:t xml:space="preserve"> 2592 </w:t>
      </w:r>
      <w:r w:rsidR="00531342" w:rsidRPr="00231F3D">
        <w:t>(CJ)</w:t>
      </w:r>
      <w:r w:rsidR="00E05AF1" w:rsidRPr="00231F3D">
        <w:t xml:space="preserve"> </w:t>
      </w:r>
      <w:r w:rsidR="00E05AF1" w:rsidRPr="00231F3D">
        <w:tab/>
        <w:t xml:space="preserve"> 4.3(j), 4.4, 5.6(g), 6.5(k)</w:t>
      </w:r>
    </w:p>
    <w:p w14:paraId="31BDC2EB" w14:textId="77777777" w:rsidR="00E05AF1" w:rsidRPr="00231F3D" w:rsidRDefault="00010A5D">
      <w:pPr>
        <w:pStyle w:val="TableofAuthorities"/>
        <w:rPr>
          <w:i/>
          <w:iCs/>
        </w:rPr>
      </w:pPr>
      <w:r w:rsidRPr="00231F3D">
        <w:rPr>
          <w:i/>
          <w:iCs/>
        </w:rPr>
        <w:lastRenderedPageBreak/>
        <w:t>R</w:t>
      </w:r>
      <w:r w:rsidR="00E05AF1" w:rsidRPr="00231F3D">
        <w:rPr>
          <w:iCs/>
        </w:rPr>
        <w:t xml:space="preserve"> </w:t>
      </w:r>
      <w:r w:rsidR="00EE7A21" w:rsidRPr="00231F3D">
        <w:rPr>
          <w:iCs/>
        </w:rPr>
        <w:t>v</w:t>
      </w:r>
      <w:r w:rsidR="00E05AF1" w:rsidRPr="00231F3D">
        <w:rPr>
          <w:iCs/>
        </w:rPr>
        <w:t xml:space="preserve"> </w:t>
      </w:r>
      <w:r w:rsidR="00E05AF1" w:rsidRPr="00231F3D">
        <w:rPr>
          <w:i/>
          <w:iCs/>
        </w:rPr>
        <w:t>James</w:t>
      </w:r>
      <w:r w:rsidR="00E05AF1" w:rsidRPr="00231F3D">
        <w:t xml:space="preserve"> </w:t>
      </w:r>
      <w:r w:rsidR="00E05AF1" w:rsidRPr="00231F3D">
        <w:rPr>
          <w:iCs/>
        </w:rPr>
        <w:t xml:space="preserve">[2007] </w:t>
      </w:r>
      <w:r w:rsidR="00F61ED5" w:rsidRPr="00231F3D">
        <w:rPr>
          <w:iCs/>
        </w:rPr>
        <w:t>NJ</w:t>
      </w:r>
      <w:r w:rsidR="00E05AF1" w:rsidRPr="00231F3D">
        <w:rPr>
          <w:iCs/>
        </w:rPr>
        <w:t xml:space="preserve"> 206 </w:t>
      </w:r>
      <w:r w:rsidR="00531342" w:rsidRPr="00231F3D">
        <w:rPr>
          <w:iCs/>
        </w:rPr>
        <w:t>(</w:t>
      </w:r>
      <w:r w:rsidR="00F01D51" w:rsidRPr="00231F3D">
        <w:rPr>
          <w:iCs/>
        </w:rPr>
        <w:t>PC</w:t>
      </w:r>
      <w:r w:rsidR="00531342" w:rsidRPr="00231F3D">
        <w:rPr>
          <w:iCs/>
        </w:rPr>
        <w:t>)</w:t>
      </w:r>
      <w:r w:rsidR="00E05AF1" w:rsidRPr="00231F3D">
        <w:rPr>
          <w:iCs/>
        </w:rPr>
        <w:t xml:space="preserve"> </w:t>
      </w:r>
      <w:r w:rsidR="00E05AF1" w:rsidRPr="00231F3D">
        <w:rPr>
          <w:iCs/>
        </w:rPr>
        <w:tab/>
        <w:t xml:space="preserve"> 3.4(b)</w:t>
      </w:r>
    </w:p>
    <w:p w14:paraId="57EB7B53" w14:textId="77777777" w:rsidR="007978F9" w:rsidRPr="00231F3D" w:rsidRDefault="00010A5D">
      <w:pPr>
        <w:pStyle w:val="TableofAuthorities"/>
      </w:pPr>
      <w:r w:rsidRPr="00231F3D">
        <w:rPr>
          <w:i/>
          <w:iCs/>
        </w:rPr>
        <w:t>R</w:t>
      </w:r>
      <w:r w:rsidR="007978F9" w:rsidRPr="00231F3D">
        <w:rPr>
          <w:iCs/>
        </w:rPr>
        <w:t xml:space="preserve"> </w:t>
      </w:r>
      <w:r w:rsidRPr="00231F3D">
        <w:rPr>
          <w:iCs/>
        </w:rPr>
        <w:t>v</w:t>
      </w:r>
      <w:r w:rsidR="007978F9" w:rsidRPr="00231F3D">
        <w:rPr>
          <w:i/>
          <w:iCs/>
        </w:rPr>
        <w:t xml:space="preserve"> Jamieson</w:t>
      </w:r>
      <w:r w:rsidR="007978F9" w:rsidRPr="00231F3D">
        <w:t xml:space="preserve"> (1982) 66 </w:t>
      </w:r>
      <w:r w:rsidR="00531342" w:rsidRPr="00231F3D">
        <w:t>CCC</w:t>
      </w:r>
      <w:r w:rsidR="007978F9" w:rsidRPr="00231F3D">
        <w:t xml:space="preserve"> (2d) 576 </w:t>
      </w:r>
      <w:r w:rsidR="00BA22E6" w:rsidRPr="00231F3D">
        <w:t>(</w:t>
      </w:r>
      <w:r w:rsidR="001E6953" w:rsidRPr="00231F3D">
        <w:t xml:space="preserve">ON </w:t>
      </w:r>
      <w:r w:rsidR="00BA22E6" w:rsidRPr="00231F3D">
        <w:t>CA)</w:t>
      </w:r>
      <w:r w:rsidR="007978F9" w:rsidRPr="00231F3D">
        <w:t xml:space="preserve"> </w:t>
      </w:r>
      <w:r w:rsidR="007978F9" w:rsidRPr="00231F3D">
        <w:tab/>
        <w:t xml:space="preserve"> 3.3(a)</w:t>
      </w:r>
    </w:p>
    <w:p w14:paraId="7FE703B4" w14:textId="77777777" w:rsidR="00927084" w:rsidRPr="00231F3D" w:rsidRDefault="00010A5D">
      <w:pPr>
        <w:pStyle w:val="TableofAuthorities"/>
        <w:rPr>
          <w:i/>
          <w:iCs/>
          <w:noProof/>
        </w:rPr>
      </w:pPr>
      <w:r w:rsidRPr="00231F3D">
        <w:rPr>
          <w:i/>
          <w:iCs/>
          <w:noProof/>
        </w:rPr>
        <w:t>R</w:t>
      </w:r>
      <w:r w:rsidR="00927084" w:rsidRPr="00231F3D">
        <w:rPr>
          <w:noProof/>
        </w:rPr>
        <w:t xml:space="preserve"> </w:t>
      </w:r>
      <w:r w:rsidR="00EE7A21" w:rsidRPr="00231F3D">
        <w:rPr>
          <w:noProof/>
        </w:rPr>
        <w:t>v</w:t>
      </w:r>
      <w:r w:rsidR="00927084" w:rsidRPr="00231F3D">
        <w:rPr>
          <w:noProof/>
        </w:rPr>
        <w:t xml:space="preserve"> </w:t>
      </w:r>
      <w:r w:rsidR="00927084" w:rsidRPr="00231F3D">
        <w:rPr>
          <w:i/>
          <w:iCs/>
          <w:noProof/>
        </w:rPr>
        <w:t>Jamieson</w:t>
      </w:r>
      <w:r w:rsidR="00927084" w:rsidRPr="00231F3D">
        <w:rPr>
          <w:noProof/>
        </w:rPr>
        <w:t xml:space="preserve"> (2002) 56 </w:t>
      </w:r>
      <w:r w:rsidR="005F5EE3" w:rsidRPr="00231F3D">
        <w:rPr>
          <w:noProof/>
        </w:rPr>
        <w:t>WCB</w:t>
      </w:r>
      <w:r w:rsidR="00927084" w:rsidRPr="00231F3D">
        <w:rPr>
          <w:noProof/>
        </w:rPr>
        <w:t xml:space="preserve"> (2d) 301 </w:t>
      </w:r>
      <w:r w:rsidR="00E46E4A" w:rsidRPr="00231F3D">
        <w:rPr>
          <w:noProof/>
        </w:rPr>
        <w:t>(</w:t>
      </w:r>
      <w:r w:rsidR="00D751B1" w:rsidRPr="00231F3D">
        <w:rPr>
          <w:noProof/>
        </w:rPr>
        <w:t>AB PC</w:t>
      </w:r>
      <w:r w:rsidR="00E46E4A" w:rsidRPr="00231F3D">
        <w:rPr>
          <w:noProof/>
        </w:rPr>
        <w:t>)</w:t>
      </w:r>
      <w:r w:rsidR="00927084" w:rsidRPr="00231F3D">
        <w:rPr>
          <w:noProof/>
        </w:rPr>
        <w:t xml:space="preserve"> </w:t>
      </w:r>
      <w:r w:rsidR="00927084" w:rsidRPr="00231F3D">
        <w:rPr>
          <w:noProof/>
        </w:rPr>
        <w:tab/>
        <w:t xml:space="preserve"> 11.2(v)</w:t>
      </w:r>
    </w:p>
    <w:p w14:paraId="5C860773" w14:textId="77777777" w:rsidR="00CD4707" w:rsidRPr="00231F3D" w:rsidRDefault="00CD4707">
      <w:pPr>
        <w:tabs>
          <w:tab w:val="right" w:leader="dot" w:pos="6840"/>
        </w:tabs>
        <w:spacing w:line="200" w:lineRule="exact"/>
        <w:ind w:left="360" w:right="720" w:hanging="360"/>
        <w:rPr>
          <w:sz w:val="16"/>
          <w:szCs w:val="16"/>
        </w:rPr>
      </w:pPr>
      <w:r w:rsidRPr="00231F3D">
        <w:rPr>
          <w:i/>
          <w:iCs/>
          <w:sz w:val="16"/>
          <w:szCs w:val="16"/>
        </w:rPr>
        <w:t>R</w:t>
      </w:r>
      <w:r w:rsidRPr="00231F3D">
        <w:rPr>
          <w:sz w:val="16"/>
          <w:szCs w:val="16"/>
        </w:rPr>
        <w:t xml:space="preserve"> v </w:t>
      </w:r>
      <w:r w:rsidRPr="00231F3D">
        <w:rPr>
          <w:i/>
          <w:iCs/>
          <w:sz w:val="16"/>
          <w:szCs w:val="16"/>
        </w:rPr>
        <w:t>Jamieson</w:t>
      </w:r>
      <w:r w:rsidRPr="00231F3D">
        <w:rPr>
          <w:sz w:val="16"/>
          <w:szCs w:val="16"/>
        </w:rPr>
        <w:t xml:space="preserve"> 2013 ONCA 760,</w:t>
      </w:r>
      <w:r w:rsidR="0026117E" w:rsidRPr="00231F3D">
        <w:rPr>
          <w:sz w:val="16"/>
          <w:szCs w:val="16"/>
        </w:rPr>
        <w:t xml:space="preserve"> </w:t>
      </w:r>
      <w:r w:rsidRPr="00231F3D">
        <w:rPr>
          <w:sz w:val="16"/>
          <w:szCs w:val="16"/>
        </w:rPr>
        <w:t>leave to appeal dismissed [2014] SCCA 86</w:t>
      </w:r>
      <w:r w:rsidR="00C35EF5" w:rsidRPr="00231F3D">
        <w:rPr>
          <w:sz w:val="16"/>
          <w:szCs w:val="16"/>
        </w:rPr>
        <w:tab/>
      </w:r>
      <w:r w:rsidRPr="00231F3D">
        <w:rPr>
          <w:sz w:val="16"/>
          <w:szCs w:val="16"/>
        </w:rPr>
        <w:t>10.5(a)</w:t>
      </w:r>
      <w:r w:rsidR="00021092" w:rsidRPr="00231F3D">
        <w:rPr>
          <w:sz w:val="16"/>
          <w:szCs w:val="16"/>
        </w:rPr>
        <w:t xml:space="preserve">, </w:t>
      </w:r>
      <w:r w:rsidRPr="00231F3D">
        <w:rPr>
          <w:sz w:val="16"/>
          <w:szCs w:val="16"/>
        </w:rPr>
        <w:t>10.12</w:t>
      </w:r>
    </w:p>
    <w:p w14:paraId="1CD8B8BF" w14:textId="77777777" w:rsidR="001E08E4" w:rsidRPr="00231F3D" w:rsidRDefault="00010A5D">
      <w:pPr>
        <w:pStyle w:val="TableofAuthorities"/>
        <w:rPr>
          <w:i/>
          <w:iCs/>
        </w:rPr>
      </w:pPr>
      <w:r w:rsidRPr="00231F3D">
        <w:rPr>
          <w:i/>
          <w:iCs/>
        </w:rPr>
        <w:t>R</w:t>
      </w:r>
      <w:r w:rsidR="001E08E4" w:rsidRPr="00231F3D">
        <w:rPr>
          <w:i/>
          <w:iCs/>
        </w:rPr>
        <w:t xml:space="preserve"> </w:t>
      </w:r>
      <w:r w:rsidR="00EE7A21" w:rsidRPr="00231F3D">
        <w:t>v</w:t>
      </w:r>
      <w:r w:rsidR="001E08E4" w:rsidRPr="00231F3D">
        <w:t xml:space="preserve"> </w:t>
      </w:r>
      <w:r w:rsidR="001E08E4" w:rsidRPr="00231F3D">
        <w:rPr>
          <w:i/>
          <w:iCs/>
        </w:rPr>
        <w:t xml:space="preserve">Jander </w:t>
      </w:r>
      <w:r w:rsidR="001E08E4" w:rsidRPr="00231F3D">
        <w:rPr>
          <w:iCs/>
        </w:rPr>
        <w:t>(</w:t>
      </w:r>
      <w:r w:rsidR="00E30F8F" w:rsidRPr="00231F3D">
        <w:rPr>
          <w:i/>
          <w:iCs/>
        </w:rPr>
        <w:t>cob</w:t>
      </w:r>
      <w:r w:rsidR="001E08E4" w:rsidRPr="00231F3D">
        <w:rPr>
          <w:i/>
          <w:iCs/>
        </w:rPr>
        <w:t xml:space="preserve"> Code 3 Fire and Security In</w:t>
      </w:r>
      <w:r w:rsidRPr="00231F3D">
        <w:rPr>
          <w:i/>
          <w:iCs/>
        </w:rPr>
        <w:t>c</w:t>
      </w:r>
      <w:r w:rsidR="00400959" w:rsidRPr="00231F3D">
        <w:rPr>
          <w:iCs/>
          <w:noProof/>
        </w:rPr>
        <w:t>)</w:t>
      </w:r>
      <w:r w:rsidR="001E08E4" w:rsidRPr="00231F3D">
        <w:rPr>
          <w:i/>
          <w:iCs/>
        </w:rPr>
        <w:t xml:space="preserve"> </w:t>
      </w:r>
      <w:r w:rsidR="001E08E4" w:rsidRPr="00231F3D">
        <w:t>2005 ONCJ 536</w:t>
      </w:r>
      <w:r w:rsidR="00E15145" w:rsidRPr="00231F3D">
        <w:t xml:space="preserve"> </w:t>
      </w:r>
      <w:r w:rsidR="00C22E47" w:rsidRPr="00231F3D">
        <w:tab/>
        <w:t xml:space="preserve"> </w:t>
      </w:r>
      <w:r w:rsidR="002419CD" w:rsidRPr="00231F3D">
        <w:t xml:space="preserve">6.5(u), </w:t>
      </w:r>
      <w:r w:rsidR="00FD196C" w:rsidRPr="00231F3D">
        <w:t xml:space="preserve">7.5, </w:t>
      </w:r>
      <w:r w:rsidR="001E08E4" w:rsidRPr="00231F3D">
        <w:t>8.10(d)</w:t>
      </w:r>
    </w:p>
    <w:p w14:paraId="4134356D" w14:textId="77777777" w:rsidR="00E05AF1" w:rsidRPr="00231F3D" w:rsidRDefault="00010A5D">
      <w:pPr>
        <w:pStyle w:val="TableofAuthorities"/>
        <w:rPr>
          <w:i/>
          <w:iCs/>
        </w:rPr>
      </w:pPr>
      <w:r w:rsidRPr="00231F3D">
        <w:rPr>
          <w:i/>
          <w:iCs/>
        </w:rPr>
        <w:t>R</w:t>
      </w:r>
      <w:r w:rsidR="00E05AF1" w:rsidRPr="00231F3D">
        <w:rPr>
          <w:i/>
          <w:iCs/>
        </w:rPr>
        <w:t xml:space="preserve"> </w:t>
      </w:r>
      <w:r w:rsidR="00EE7A21" w:rsidRPr="00231F3D">
        <w:t>v</w:t>
      </w:r>
      <w:r w:rsidR="00E05AF1" w:rsidRPr="00231F3D">
        <w:t xml:space="preserve"> </w:t>
      </w:r>
      <w:r w:rsidR="00E05AF1" w:rsidRPr="00231F3D">
        <w:rPr>
          <w:i/>
          <w:iCs/>
        </w:rPr>
        <w:t xml:space="preserve">Janes Family Foods </w:t>
      </w:r>
      <w:r w:rsidR="005455F8" w:rsidRPr="00231F3D">
        <w:rPr>
          <w:i/>
          <w:iCs/>
        </w:rPr>
        <w:t>Ltd</w:t>
      </w:r>
      <w:r w:rsidR="00EF7ED0" w:rsidRPr="00231F3D">
        <w:rPr>
          <w:i/>
          <w:iCs/>
        </w:rPr>
        <w:t xml:space="preserve"> </w:t>
      </w:r>
      <w:r w:rsidR="00E05AF1" w:rsidRPr="00231F3D">
        <w:t>2008 ONCJ 13</w:t>
      </w:r>
      <w:r w:rsidR="00E05AF1" w:rsidRPr="00231F3D">
        <w:tab/>
        <w:t xml:space="preserve"> 11.2(d)</w:t>
      </w:r>
    </w:p>
    <w:p w14:paraId="0AF27FBA" w14:textId="77777777" w:rsidR="00E05AF1" w:rsidRPr="00231F3D" w:rsidRDefault="00010A5D">
      <w:pPr>
        <w:pStyle w:val="TableofAuthorities"/>
        <w:rPr>
          <w:i/>
          <w:iCs/>
        </w:rPr>
      </w:pPr>
      <w:r w:rsidRPr="00231F3D">
        <w:rPr>
          <w:i/>
        </w:rPr>
        <w:t>R</w:t>
      </w:r>
      <w:r w:rsidR="00E05AF1" w:rsidRPr="00231F3D">
        <w:t xml:space="preserve"> </w:t>
      </w:r>
      <w:r w:rsidR="00EE7A21" w:rsidRPr="00231F3D">
        <w:t>v</w:t>
      </w:r>
      <w:r w:rsidR="00E05AF1" w:rsidRPr="00231F3D">
        <w:t xml:space="preserve"> </w:t>
      </w:r>
      <w:r w:rsidR="00E05AF1" w:rsidRPr="00231F3D">
        <w:rPr>
          <w:i/>
        </w:rPr>
        <w:t>Janzen</w:t>
      </w:r>
      <w:r w:rsidR="00E05AF1" w:rsidRPr="00231F3D">
        <w:t xml:space="preserve"> 2009 ONCJ 649</w:t>
      </w:r>
      <w:r w:rsidR="00E05AF1" w:rsidRPr="00231F3D">
        <w:tab/>
        <w:t xml:space="preserve"> 4.2, 4.3(j), 6.3</w:t>
      </w:r>
    </w:p>
    <w:p w14:paraId="141AAFFB" w14:textId="77777777" w:rsidR="00B7761B" w:rsidRPr="00231F3D" w:rsidRDefault="00010A5D">
      <w:pPr>
        <w:pStyle w:val="TableofAuthorities"/>
      </w:pPr>
      <w:r w:rsidRPr="00231F3D">
        <w:rPr>
          <w:i/>
        </w:rPr>
        <w:t>R</w:t>
      </w:r>
      <w:r w:rsidR="001D7AFA" w:rsidRPr="00231F3D">
        <w:t xml:space="preserve"> </w:t>
      </w:r>
      <w:r w:rsidR="00EE7A21" w:rsidRPr="00231F3D">
        <w:t>v</w:t>
      </w:r>
      <w:r w:rsidR="001D7AFA" w:rsidRPr="00231F3D">
        <w:t xml:space="preserve"> </w:t>
      </w:r>
      <w:r w:rsidR="001D7AFA" w:rsidRPr="00231F3D">
        <w:rPr>
          <w:i/>
        </w:rPr>
        <w:t>Jardine</w:t>
      </w:r>
      <w:r w:rsidR="00C22E47" w:rsidRPr="00231F3D">
        <w:t xml:space="preserve"> 2006 NBQB 40, </w:t>
      </w:r>
      <w:r w:rsidR="001D7AFA" w:rsidRPr="00231F3D">
        <w:t xml:space="preserve">304 </w:t>
      </w:r>
      <w:r w:rsidR="00110B14" w:rsidRPr="00231F3D">
        <w:t>NBR</w:t>
      </w:r>
      <w:r w:rsidR="001D7AFA" w:rsidRPr="00231F3D">
        <w:t xml:space="preserve"> (2d) 338</w:t>
      </w:r>
      <w:r w:rsidR="00C22E47" w:rsidRPr="00231F3D">
        <w:tab/>
        <w:t xml:space="preserve"> 7.9</w:t>
      </w:r>
    </w:p>
    <w:p w14:paraId="5EDDE681" w14:textId="77777777" w:rsidR="00B7761B" w:rsidRPr="00231F3D" w:rsidRDefault="00010A5D">
      <w:pPr>
        <w:pStyle w:val="TableofAuthorities"/>
        <w:rPr>
          <w:i/>
          <w:iCs/>
        </w:rPr>
      </w:pPr>
      <w:r w:rsidRPr="00231F3D">
        <w:rPr>
          <w:i/>
          <w:iCs/>
        </w:rPr>
        <w:t>R</w:t>
      </w:r>
      <w:r w:rsidR="00B7761B" w:rsidRPr="00231F3D">
        <w:rPr>
          <w:i/>
          <w:iCs/>
        </w:rPr>
        <w:t xml:space="preserve"> </w:t>
      </w:r>
      <w:r w:rsidR="00EE7A21" w:rsidRPr="00231F3D">
        <w:t>v</w:t>
      </w:r>
      <w:r w:rsidR="00B7761B" w:rsidRPr="00231F3D">
        <w:t xml:space="preserve"> </w:t>
      </w:r>
      <w:r w:rsidR="00B7761B" w:rsidRPr="00231F3D">
        <w:rPr>
          <w:i/>
          <w:iCs/>
        </w:rPr>
        <w:t xml:space="preserve">Jarema </w:t>
      </w:r>
      <w:r w:rsidR="00B7761B" w:rsidRPr="00231F3D">
        <w:t>2005 BCPC 549</w:t>
      </w:r>
      <w:r w:rsidR="00B7761B" w:rsidRPr="00231F3D">
        <w:tab/>
        <w:t xml:space="preserve"> 3.4(c)</w:t>
      </w:r>
    </w:p>
    <w:p w14:paraId="01E0D728" w14:textId="77777777" w:rsidR="007978F9" w:rsidRPr="00231F3D" w:rsidRDefault="00010A5D">
      <w:pPr>
        <w:pStyle w:val="TableofAuthorities"/>
      </w:pPr>
      <w:r w:rsidRPr="00231F3D">
        <w:rPr>
          <w:i/>
          <w:iCs/>
        </w:rPr>
        <w:t>R</w:t>
      </w:r>
      <w:r w:rsidR="007978F9" w:rsidRPr="00231F3D">
        <w:rPr>
          <w:iCs/>
        </w:rPr>
        <w:t xml:space="preserve"> </w:t>
      </w:r>
      <w:r w:rsidRPr="00231F3D">
        <w:rPr>
          <w:iCs/>
        </w:rPr>
        <w:t>v</w:t>
      </w:r>
      <w:r w:rsidR="007978F9" w:rsidRPr="00231F3D">
        <w:rPr>
          <w:i/>
          <w:iCs/>
        </w:rPr>
        <w:t xml:space="preserve"> Jarvis</w:t>
      </w:r>
      <w:r w:rsidR="007978F9" w:rsidRPr="00231F3D">
        <w:t xml:space="preserve"> (1993) 120 </w:t>
      </w:r>
      <w:r w:rsidR="00531342" w:rsidRPr="00231F3D">
        <w:t>NSR</w:t>
      </w:r>
      <w:r w:rsidR="007978F9" w:rsidRPr="00231F3D">
        <w:t xml:space="preserve"> (2d) 354 </w:t>
      </w:r>
      <w:r w:rsidR="005F5EE3" w:rsidRPr="00231F3D">
        <w:t>(SC)</w:t>
      </w:r>
      <w:r w:rsidR="007978F9" w:rsidRPr="00231F3D">
        <w:t xml:space="preserve"> </w:t>
      </w:r>
      <w:r w:rsidR="007978F9" w:rsidRPr="00231F3D">
        <w:tab/>
        <w:t xml:space="preserve"> 6.5(h), 7.3(e)</w:t>
      </w:r>
    </w:p>
    <w:p w14:paraId="29AAC96A" w14:textId="77777777" w:rsidR="00927084" w:rsidRPr="00231F3D" w:rsidRDefault="00010A5D">
      <w:pPr>
        <w:pStyle w:val="TableofAuthorities"/>
        <w:rPr>
          <w:noProof/>
        </w:rPr>
      </w:pPr>
      <w:r w:rsidRPr="00231F3D">
        <w:rPr>
          <w:i/>
          <w:iCs/>
          <w:noProof/>
        </w:rPr>
        <w:t>R</w:t>
      </w:r>
      <w:r w:rsidR="00927084" w:rsidRPr="00231F3D">
        <w:rPr>
          <w:noProof/>
        </w:rPr>
        <w:t xml:space="preserve"> </w:t>
      </w:r>
      <w:r w:rsidR="00EE7A21" w:rsidRPr="00231F3D">
        <w:rPr>
          <w:noProof/>
        </w:rPr>
        <w:t>v</w:t>
      </w:r>
      <w:r w:rsidR="00927084" w:rsidRPr="00231F3D">
        <w:rPr>
          <w:noProof/>
        </w:rPr>
        <w:t xml:space="preserve"> </w:t>
      </w:r>
      <w:r w:rsidR="00927084" w:rsidRPr="00231F3D">
        <w:rPr>
          <w:i/>
          <w:iCs/>
          <w:noProof/>
        </w:rPr>
        <w:t>Jarvis</w:t>
      </w:r>
      <w:r w:rsidR="00927084" w:rsidRPr="00231F3D">
        <w:rPr>
          <w:noProof/>
        </w:rPr>
        <w:t xml:space="preserve"> [2002] 3 </w:t>
      </w:r>
      <w:r w:rsidR="005F5EE3" w:rsidRPr="00231F3D">
        <w:rPr>
          <w:noProof/>
        </w:rPr>
        <w:t>SCR</w:t>
      </w:r>
      <w:r w:rsidR="00927084" w:rsidRPr="00231F3D">
        <w:rPr>
          <w:noProof/>
        </w:rPr>
        <w:t xml:space="preserve"> 757, 169 </w:t>
      </w:r>
      <w:r w:rsidR="00531342" w:rsidRPr="00231F3D">
        <w:rPr>
          <w:noProof/>
        </w:rPr>
        <w:t>CCC</w:t>
      </w:r>
      <w:r w:rsidR="00927084" w:rsidRPr="00231F3D">
        <w:rPr>
          <w:noProof/>
        </w:rPr>
        <w:t xml:space="preserve"> (3d) 1</w:t>
      </w:r>
      <w:r w:rsidR="00B7761B" w:rsidRPr="00231F3D">
        <w:rPr>
          <w:noProof/>
        </w:rPr>
        <w:t>, affg</w:t>
      </w:r>
      <w:r w:rsidR="00927084" w:rsidRPr="00231F3D">
        <w:rPr>
          <w:noProof/>
        </w:rPr>
        <w:t xml:space="preserve"> </w:t>
      </w:r>
      <w:r w:rsidR="00714669" w:rsidRPr="00231F3D">
        <w:rPr>
          <w:noProof/>
        </w:rPr>
        <w:t>(2000)</w:t>
      </w:r>
      <w:r w:rsidR="00B7761B" w:rsidRPr="00231F3D">
        <w:rPr>
          <w:noProof/>
        </w:rPr>
        <w:t xml:space="preserve"> </w:t>
      </w:r>
      <w:r w:rsidR="00927084" w:rsidRPr="00231F3D">
        <w:rPr>
          <w:noProof/>
        </w:rPr>
        <w:t xml:space="preserve">271 </w:t>
      </w:r>
      <w:r w:rsidR="00BA22E6" w:rsidRPr="00231F3D">
        <w:rPr>
          <w:noProof/>
        </w:rPr>
        <w:t>AR</w:t>
      </w:r>
      <w:r w:rsidR="00927084" w:rsidRPr="00231F3D">
        <w:rPr>
          <w:noProof/>
        </w:rPr>
        <w:t xml:space="preserve"> 263 </w:t>
      </w:r>
      <w:r w:rsidR="00BA22E6" w:rsidRPr="00231F3D">
        <w:rPr>
          <w:noProof/>
        </w:rPr>
        <w:t>(CA)</w:t>
      </w:r>
      <w:r w:rsidR="006E57B3" w:rsidRPr="00231F3D">
        <w:rPr>
          <w:noProof/>
        </w:rPr>
        <w:t xml:space="preserve"> </w:t>
      </w:r>
      <w:r w:rsidR="006E57B3" w:rsidRPr="00231F3D">
        <w:rPr>
          <w:noProof/>
        </w:rPr>
        <w:br/>
      </w:r>
      <w:r w:rsidR="00927084" w:rsidRPr="00231F3D">
        <w:rPr>
          <w:noProof/>
        </w:rPr>
        <w:tab/>
        <w:t xml:space="preserve"> </w:t>
      </w:r>
      <w:r w:rsidR="004C6451" w:rsidRPr="00231F3D">
        <w:rPr>
          <w:noProof/>
        </w:rPr>
        <w:t xml:space="preserve">10.5(c), </w:t>
      </w:r>
      <w:r w:rsidR="00927084" w:rsidRPr="00231F3D">
        <w:rPr>
          <w:noProof/>
        </w:rPr>
        <w:t xml:space="preserve">10.5(e), 10.6(d), </w:t>
      </w:r>
      <w:r w:rsidR="004C6451" w:rsidRPr="00231F3D">
        <w:rPr>
          <w:noProof/>
        </w:rPr>
        <w:t xml:space="preserve">10.6(e), 10.6 (j), </w:t>
      </w:r>
      <w:r w:rsidR="00927084" w:rsidRPr="00231F3D">
        <w:rPr>
          <w:noProof/>
        </w:rPr>
        <w:t>10.11(c)</w:t>
      </w:r>
    </w:p>
    <w:p w14:paraId="17FD9D9C" w14:textId="77777777" w:rsidR="001D7AFA" w:rsidRPr="00231F3D" w:rsidRDefault="00010A5D">
      <w:pPr>
        <w:pStyle w:val="TableofAuthorities"/>
        <w:rPr>
          <w:i/>
        </w:rPr>
      </w:pPr>
      <w:r w:rsidRPr="00231F3D">
        <w:rPr>
          <w:i/>
          <w:iCs/>
        </w:rPr>
        <w:t>R</w:t>
      </w:r>
      <w:r w:rsidR="001D7AFA" w:rsidRPr="00231F3D">
        <w:rPr>
          <w:i/>
          <w:iCs/>
        </w:rPr>
        <w:t xml:space="preserve"> </w:t>
      </w:r>
      <w:r w:rsidRPr="00231F3D">
        <w:rPr>
          <w:iCs/>
        </w:rPr>
        <w:t>v</w:t>
      </w:r>
      <w:r w:rsidR="001D7AFA" w:rsidRPr="00231F3D">
        <w:rPr>
          <w:i/>
          <w:iCs/>
        </w:rPr>
        <w:t xml:space="preserve"> Jarvis </w:t>
      </w:r>
      <w:r w:rsidR="001D7AFA" w:rsidRPr="00231F3D">
        <w:rPr>
          <w:iCs/>
        </w:rPr>
        <w:t>2005 ABPC 47</w:t>
      </w:r>
      <w:r w:rsidR="001D7AFA" w:rsidRPr="00231F3D">
        <w:tab/>
        <w:t xml:space="preserve"> 4.4</w:t>
      </w:r>
    </w:p>
    <w:p w14:paraId="779439B1" w14:textId="77777777" w:rsidR="003B122B" w:rsidRPr="00231F3D" w:rsidRDefault="003B122B">
      <w:pPr>
        <w:pStyle w:val="TableofAuthorities"/>
        <w:rPr>
          <w:i/>
          <w:iCs/>
          <w:noProof/>
        </w:rPr>
      </w:pPr>
      <w:r w:rsidRPr="00231F3D">
        <w:rPr>
          <w:i/>
          <w:szCs w:val="16"/>
        </w:rPr>
        <w:t xml:space="preserve">R </w:t>
      </w:r>
      <w:r w:rsidRPr="00231F3D">
        <w:rPr>
          <w:iCs/>
          <w:szCs w:val="16"/>
        </w:rPr>
        <w:t>v</w:t>
      </w:r>
      <w:r w:rsidRPr="00231F3D">
        <w:rPr>
          <w:i/>
          <w:szCs w:val="16"/>
        </w:rPr>
        <w:t xml:space="preserve"> Jaspar</w:t>
      </w:r>
      <w:r w:rsidRPr="00231F3D">
        <w:rPr>
          <w:szCs w:val="16"/>
        </w:rPr>
        <w:t xml:space="preserve"> 2012 SKQB 327, 403 </w:t>
      </w:r>
      <w:proofErr w:type="spellStart"/>
      <w:r w:rsidR="00A93166" w:rsidRPr="00231F3D">
        <w:rPr>
          <w:szCs w:val="16"/>
        </w:rPr>
        <w:t>Sask</w:t>
      </w:r>
      <w:proofErr w:type="spellEnd"/>
      <w:r w:rsidR="00A93166" w:rsidRPr="00231F3D">
        <w:rPr>
          <w:szCs w:val="16"/>
        </w:rPr>
        <w:t xml:space="preserve"> R</w:t>
      </w:r>
      <w:r w:rsidRPr="00231F3D">
        <w:rPr>
          <w:szCs w:val="16"/>
        </w:rPr>
        <w:t xml:space="preserve"> 94</w:t>
      </w:r>
      <w:r w:rsidRPr="00231F3D">
        <w:rPr>
          <w:szCs w:val="16"/>
        </w:rPr>
        <w:tab/>
        <w:t>8.2(c)</w:t>
      </w:r>
    </w:p>
    <w:p w14:paraId="0C763B35" w14:textId="77777777" w:rsidR="00924056" w:rsidRPr="00231F3D" w:rsidRDefault="00924056">
      <w:pPr>
        <w:pStyle w:val="TableofAuthorities"/>
        <w:rPr>
          <w:noProof/>
        </w:rPr>
      </w:pPr>
      <w:r w:rsidRPr="00231F3D">
        <w:rPr>
          <w:i/>
          <w:iCs/>
          <w:noProof/>
        </w:rPr>
        <w:t>R</w:t>
      </w:r>
      <w:r w:rsidRPr="00231F3D">
        <w:rPr>
          <w:noProof/>
        </w:rPr>
        <w:t xml:space="preserve"> v </w:t>
      </w:r>
      <w:r w:rsidRPr="00231F3D">
        <w:rPr>
          <w:i/>
          <w:iCs/>
          <w:noProof/>
        </w:rPr>
        <w:t>JBC Securities Ltd</w:t>
      </w:r>
      <w:r w:rsidRPr="00231F3D">
        <w:rPr>
          <w:noProof/>
        </w:rPr>
        <w:t xml:space="preserve"> [2003] </w:t>
      </w:r>
      <w:r w:rsidR="00F61ED5" w:rsidRPr="00231F3D">
        <w:rPr>
          <w:noProof/>
        </w:rPr>
        <w:t>NBJ</w:t>
      </w:r>
      <w:r w:rsidRPr="00231F3D">
        <w:rPr>
          <w:noProof/>
        </w:rPr>
        <w:t xml:space="preserve"> 286 (CA) </w:t>
      </w:r>
      <w:r w:rsidRPr="00231F3D">
        <w:rPr>
          <w:noProof/>
        </w:rPr>
        <w:tab/>
        <w:t xml:space="preserve"> 10.5(b)</w:t>
      </w:r>
    </w:p>
    <w:p w14:paraId="2ECA1621" w14:textId="77777777" w:rsidR="007978F9" w:rsidRPr="00231F3D" w:rsidRDefault="00010A5D">
      <w:pPr>
        <w:pStyle w:val="TableofAuthorities"/>
      </w:pPr>
      <w:r w:rsidRPr="00231F3D">
        <w:rPr>
          <w:i/>
          <w:iCs/>
        </w:rPr>
        <w:t>R</w:t>
      </w:r>
      <w:r w:rsidR="007978F9" w:rsidRPr="00231F3D">
        <w:rPr>
          <w:iCs/>
        </w:rPr>
        <w:t xml:space="preserve"> </w:t>
      </w:r>
      <w:r w:rsidRPr="00231F3D">
        <w:rPr>
          <w:iCs/>
        </w:rPr>
        <w:t>v</w:t>
      </w:r>
      <w:r w:rsidR="007978F9" w:rsidRPr="00231F3D">
        <w:rPr>
          <w:i/>
          <w:iCs/>
        </w:rPr>
        <w:t xml:space="preserve"> </w:t>
      </w:r>
      <w:proofErr w:type="spellStart"/>
      <w:r w:rsidR="007978F9" w:rsidRPr="00231F3D">
        <w:rPr>
          <w:i/>
          <w:iCs/>
        </w:rPr>
        <w:t>Jbeilli</w:t>
      </w:r>
      <w:proofErr w:type="spellEnd"/>
      <w:r w:rsidR="007978F9" w:rsidRPr="00231F3D">
        <w:t xml:space="preserve"> (2000) 187 </w:t>
      </w:r>
      <w:r w:rsidR="00531342" w:rsidRPr="00231F3D">
        <w:t>NSR</w:t>
      </w:r>
      <w:r w:rsidR="007978F9" w:rsidRPr="00231F3D">
        <w:t xml:space="preserve"> (2d) 180 </w:t>
      </w:r>
      <w:r w:rsidR="005F5EE3" w:rsidRPr="00231F3D">
        <w:t>(SC)</w:t>
      </w:r>
      <w:r w:rsidR="007978F9" w:rsidRPr="00231F3D">
        <w:t xml:space="preserve"> </w:t>
      </w:r>
      <w:r w:rsidR="007978F9" w:rsidRPr="00231F3D">
        <w:tab/>
        <w:t xml:space="preserve"> 6.5(bb), 8.6(j), 8.7(b)</w:t>
      </w:r>
    </w:p>
    <w:p w14:paraId="19BFBA78" w14:textId="77777777" w:rsidR="00924056" w:rsidRPr="00231F3D" w:rsidRDefault="00924056">
      <w:pPr>
        <w:pStyle w:val="TableofAuthorities"/>
        <w:rPr>
          <w:i/>
          <w:iCs/>
        </w:rPr>
      </w:pPr>
      <w:r w:rsidRPr="00231F3D">
        <w:rPr>
          <w:i/>
        </w:rPr>
        <w:t xml:space="preserve">R </w:t>
      </w:r>
      <w:r w:rsidRPr="00231F3D">
        <w:rPr>
          <w:iCs/>
        </w:rPr>
        <w:t xml:space="preserve">v </w:t>
      </w:r>
      <w:r w:rsidRPr="00231F3D">
        <w:rPr>
          <w:i/>
        </w:rPr>
        <w:t xml:space="preserve">JD Irving Ltd </w:t>
      </w:r>
      <w:r w:rsidRPr="00231F3D">
        <w:rPr>
          <w:iCs/>
        </w:rPr>
        <w:t>(2008) 37 CELR (3d) 200 (</w:t>
      </w:r>
      <w:r w:rsidR="00FB7D5E" w:rsidRPr="00231F3D">
        <w:rPr>
          <w:iCs/>
        </w:rPr>
        <w:t>PC</w:t>
      </w:r>
      <w:r w:rsidRPr="00231F3D">
        <w:rPr>
          <w:iCs/>
        </w:rPr>
        <w:t xml:space="preserve">) </w:t>
      </w:r>
      <w:r w:rsidRPr="00231F3D">
        <w:rPr>
          <w:iCs/>
        </w:rPr>
        <w:tab/>
      </w:r>
      <w:r w:rsidR="00A61022" w:rsidRPr="00231F3D">
        <w:rPr>
          <w:iCs/>
        </w:rPr>
        <w:t>2.5(b),</w:t>
      </w:r>
      <w:r w:rsidRPr="00231F3D">
        <w:rPr>
          <w:iCs/>
        </w:rPr>
        <w:t xml:space="preserve"> 10.5(a)</w:t>
      </w:r>
    </w:p>
    <w:p w14:paraId="6B615632" w14:textId="77777777" w:rsidR="007978F9" w:rsidRPr="00231F3D" w:rsidRDefault="00010A5D">
      <w:pPr>
        <w:pStyle w:val="TableofAuthorities"/>
      </w:pPr>
      <w:r w:rsidRPr="00231F3D">
        <w:rPr>
          <w:i/>
          <w:iCs/>
        </w:rPr>
        <w:t>R</w:t>
      </w:r>
      <w:r w:rsidR="007978F9" w:rsidRPr="00231F3D">
        <w:rPr>
          <w:iCs/>
        </w:rPr>
        <w:t xml:space="preserve"> </w:t>
      </w:r>
      <w:r w:rsidRPr="00231F3D">
        <w:rPr>
          <w:iCs/>
        </w:rPr>
        <w:t>v</w:t>
      </w:r>
      <w:r w:rsidR="007978F9" w:rsidRPr="00231F3D">
        <w:rPr>
          <w:i/>
          <w:iCs/>
        </w:rPr>
        <w:t xml:space="preserve"> Jeanrie</w:t>
      </w:r>
      <w:r w:rsidR="007978F9" w:rsidRPr="00231F3D">
        <w:t xml:space="preserve"> (1984) 67 </w:t>
      </w:r>
      <w:r w:rsidR="00531342" w:rsidRPr="00231F3D">
        <w:t>NSR</w:t>
      </w:r>
      <w:r w:rsidR="007978F9" w:rsidRPr="00231F3D">
        <w:t xml:space="preserve"> (2d) 25 </w:t>
      </w:r>
      <w:r w:rsidR="00531342" w:rsidRPr="00231F3D">
        <w:t>(P</w:t>
      </w:r>
      <w:r w:rsidR="003144C8" w:rsidRPr="00231F3D">
        <w:t>C</w:t>
      </w:r>
      <w:r w:rsidR="00531342" w:rsidRPr="00231F3D">
        <w:t>)</w:t>
      </w:r>
      <w:r w:rsidR="007978F9" w:rsidRPr="00231F3D">
        <w:t xml:space="preserve"> </w:t>
      </w:r>
      <w:r w:rsidR="007978F9" w:rsidRPr="00231F3D">
        <w:tab/>
        <w:t xml:space="preserve"> 6.5(a), 7.3(i)</w:t>
      </w:r>
    </w:p>
    <w:p w14:paraId="1034BCBF" w14:textId="77777777" w:rsidR="00927084" w:rsidRPr="00231F3D" w:rsidRDefault="00010A5D">
      <w:pPr>
        <w:pStyle w:val="TableofAuthorities"/>
        <w:rPr>
          <w:noProof/>
        </w:rPr>
      </w:pPr>
      <w:r w:rsidRPr="00231F3D">
        <w:rPr>
          <w:i/>
          <w:iCs/>
          <w:noProof/>
        </w:rPr>
        <w:t>R</w:t>
      </w:r>
      <w:r w:rsidR="00927084" w:rsidRPr="00231F3D">
        <w:rPr>
          <w:noProof/>
        </w:rPr>
        <w:t xml:space="preserve"> </w:t>
      </w:r>
      <w:r w:rsidR="00EE7A21" w:rsidRPr="00231F3D">
        <w:rPr>
          <w:noProof/>
        </w:rPr>
        <w:t>v</w:t>
      </w:r>
      <w:r w:rsidR="00927084" w:rsidRPr="00231F3D">
        <w:rPr>
          <w:noProof/>
        </w:rPr>
        <w:t xml:space="preserve"> </w:t>
      </w:r>
      <w:r w:rsidR="00927084" w:rsidRPr="00231F3D">
        <w:rPr>
          <w:i/>
          <w:iCs/>
          <w:noProof/>
        </w:rPr>
        <w:t>Jebbett</w:t>
      </w:r>
      <w:r w:rsidR="00927084" w:rsidRPr="00231F3D">
        <w:rPr>
          <w:noProof/>
        </w:rPr>
        <w:t xml:space="preserve"> [2003] </w:t>
      </w:r>
      <w:r w:rsidR="00F61ED5" w:rsidRPr="00231F3D">
        <w:rPr>
          <w:noProof/>
        </w:rPr>
        <w:t>BCJ</w:t>
      </w:r>
      <w:r w:rsidR="00927084" w:rsidRPr="00231F3D">
        <w:rPr>
          <w:noProof/>
        </w:rPr>
        <w:t xml:space="preserve"> 238 </w:t>
      </w:r>
      <w:r w:rsidR="00BA22E6" w:rsidRPr="00231F3D">
        <w:rPr>
          <w:noProof/>
        </w:rPr>
        <w:t>(CA)</w:t>
      </w:r>
      <w:r w:rsidR="00927084" w:rsidRPr="00231F3D">
        <w:rPr>
          <w:noProof/>
        </w:rPr>
        <w:t xml:space="preserve"> </w:t>
      </w:r>
      <w:r w:rsidR="00927084" w:rsidRPr="00231F3D">
        <w:rPr>
          <w:noProof/>
        </w:rPr>
        <w:tab/>
        <w:t xml:space="preserve"> 10.5(d)</w:t>
      </w:r>
    </w:p>
    <w:p w14:paraId="5239932C" w14:textId="77777777" w:rsidR="00E05AF1" w:rsidRPr="00231F3D" w:rsidRDefault="00010A5D">
      <w:pPr>
        <w:pStyle w:val="TableofAuthorities"/>
        <w:rPr>
          <w:i/>
          <w:iCs/>
        </w:rPr>
      </w:pPr>
      <w:r w:rsidRPr="00231F3D">
        <w:rPr>
          <w:i/>
        </w:rPr>
        <w:t>R</w:t>
      </w:r>
      <w:r w:rsidR="00E05AF1" w:rsidRPr="00231F3D">
        <w:t xml:space="preserve"> </w:t>
      </w:r>
      <w:r w:rsidR="00EE7A21" w:rsidRPr="00231F3D">
        <w:t>v</w:t>
      </w:r>
      <w:r w:rsidR="00E05AF1" w:rsidRPr="00231F3D">
        <w:t xml:space="preserve"> </w:t>
      </w:r>
      <w:r w:rsidR="00E05AF1" w:rsidRPr="00231F3D">
        <w:rPr>
          <w:i/>
        </w:rPr>
        <w:t>Jenkins</w:t>
      </w:r>
      <w:r w:rsidR="00E05AF1" w:rsidRPr="00231F3D">
        <w:t xml:space="preserve"> 2009 ONCJ 585</w:t>
      </w:r>
      <w:r w:rsidR="00E05AF1" w:rsidRPr="00231F3D">
        <w:tab/>
        <w:t xml:space="preserve"> 6.2, 6.5(k)</w:t>
      </w:r>
    </w:p>
    <w:p w14:paraId="05CFEA23" w14:textId="77777777" w:rsidR="00915222" w:rsidRPr="00231F3D" w:rsidRDefault="00010A5D">
      <w:pPr>
        <w:pStyle w:val="TableofAuthorities"/>
        <w:rPr>
          <w:i/>
          <w:iCs/>
        </w:rPr>
      </w:pPr>
      <w:r w:rsidRPr="00231F3D">
        <w:rPr>
          <w:i/>
          <w:iCs/>
        </w:rPr>
        <w:t>R</w:t>
      </w:r>
      <w:r w:rsidR="00E05AF1" w:rsidRPr="00231F3D">
        <w:rPr>
          <w:i/>
          <w:iCs/>
        </w:rPr>
        <w:t xml:space="preserve"> </w:t>
      </w:r>
      <w:r w:rsidR="00EE7A21" w:rsidRPr="00231F3D">
        <w:t>v</w:t>
      </w:r>
      <w:r w:rsidR="00E05AF1" w:rsidRPr="00231F3D">
        <w:t xml:space="preserve"> </w:t>
      </w:r>
      <w:r w:rsidR="00E05AF1" w:rsidRPr="00231F3D">
        <w:rPr>
          <w:i/>
          <w:iCs/>
        </w:rPr>
        <w:t>Jenkins</w:t>
      </w:r>
      <w:r w:rsidR="00E05AF1" w:rsidRPr="00231F3D">
        <w:t xml:space="preserve"> 2010 ONCA 278, leave to appeal </w:t>
      </w:r>
      <w:r w:rsidR="0026424C" w:rsidRPr="00231F3D">
        <w:t>dismissed</w:t>
      </w:r>
      <w:r w:rsidR="00E05AF1" w:rsidRPr="00231F3D">
        <w:t xml:space="preserve"> [2010] </w:t>
      </w:r>
      <w:r w:rsidR="00F61ED5" w:rsidRPr="00231F3D">
        <w:t>SCCA</w:t>
      </w:r>
      <w:r w:rsidR="00C22E47" w:rsidRPr="00231F3D">
        <w:t xml:space="preserve"> 223 </w:t>
      </w:r>
      <w:r w:rsidR="00FB090E" w:rsidRPr="00231F3D">
        <w:rPr>
          <w:i/>
          <w:iCs/>
        </w:rPr>
        <w:tab/>
      </w:r>
      <w:r w:rsidR="00EF7ED0" w:rsidRPr="00231F3D">
        <w:rPr>
          <w:i/>
          <w:iCs/>
        </w:rPr>
        <w:t xml:space="preserve"> </w:t>
      </w:r>
    </w:p>
    <w:p w14:paraId="1455EA74" w14:textId="77777777" w:rsidR="00253652" w:rsidRPr="00231F3D" w:rsidRDefault="00253652" w:rsidP="00915222">
      <w:pPr>
        <w:pStyle w:val="TableofAuthorities"/>
        <w:jc w:val="right"/>
      </w:pPr>
      <w:r w:rsidRPr="00231F3D">
        <w:tab/>
      </w:r>
      <w:r w:rsidRPr="00231F3D">
        <w:tab/>
      </w:r>
      <w:r w:rsidR="00E05AF1" w:rsidRPr="00231F3D">
        <w:t>Intro, 3.3(a),</w:t>
      </w:r>
      <w:r w:rsidR="00F40B11" w:rsidRPr="00231F3D">
        <w:t xml:space="preserve"> </w:t>
      </w:r>
      <w:r w:rsidR="00E05AF1" w:rsidRPr="00231F3D">
        <w:t>10.5(a), 10.12, 11.1</w:t>
      </w:r>
    </w:p>
    <w:p w14:paraId="3F101E49" w14:textId="77777777" w:rsidR="001D7AFA" w:rsidRPr="00231F3D" w:rsidRDefault="00010A5D" w:rsidP="00915222">
      <w:pPr>
        <w:pStyle w:val="TableofAuthorities"/>
        <w:jc w:val="right"/>
        <w:rPr>
          <w:i/>
        </w:rPr>
      </w:pPr>
      <w:r w:rsidRPr="00231F3D">
        <w:rPr>
          <w:i/>
          <w:iCs/>
        </w:rPr>
        <w:t>R</w:t>
      </w:r>
      <w:r w:rsidR="001D7AFA" w:rsidRPr="00231F3D">
        <w:rPr>
          <w:i/>
          <w:iCs/>
        </w:rPr>
        <w:t xml:space="preserve"> </w:t>
      </w:r>
      <w:r w:rsidR="00EE7A21" w:rsidRPr="00231F3D">
        <w:t>v</w:t>
      </w:r>
      <w:r w:rsidR="001D7AFA" w:rsidRPr="00231F3D">
        <w:t xml:space="preserve"> </w:t>
      </w:r>
      <w:r w:rsidR="001D7AFA" w:rsidRPr="00231F3D">
        <w:rPr>
          <w:i/>
          <w:iCs/>
        </w:rPr>
        <w:t xml:space="preserve">Jennings </w:t>
      </w:r>
      <w:r w:rsidR="001D7AFA" w:rsidRPr="00231F3D">
        <w:t>2007 ABCA 45</w:t>
      </w:r>
      <w:r w:rsidR="001D7AFA" w:rsidRPr="00231F3D">
        <w:tab/>
        <w:t xml:space="preserve"> 10.5(b)</w:t>
      </w:r>
    </w:p>
    <w:p w14:paraId="6866AE8F" w14:textId="77777777" w:rsidR="00927084" w:rsidRPr="00231F3D" w:rsidRDefault="00010A5D">
      <w:pPr>
        <w:pStyle w:val="TableofAuthorities"/>
        <w:rPr>
          <w:i/>
          <w:iCs/>
          <w:noProof/>
        </w:rPr>
      </w:pPr>
      <w:r w:rsidRPr="00231F3D">
        <w:rPr>
          <w:i/>
          <w:noProof/>
        </w:rPr>
        <w:t>R</w:t>
      </w:r>
      <w:r w:rsidR="00927084" w:rsidRPr="00231F3D">
        <w:rPr>
          <w:noProof/>
        </w:rPr>
        <w:t xml:space="preserve"> </w:t>
      </w:r>
      <w:r w:rsidR="00EE7A21" w:rsidRPr="00231F3D">
        <w:rPr>
          <w:noProof/>
        </w:rPr>
        <w:t>v</w:t>
      </w:r>
      <w:r w:rsidR="00927084" w:rsidRPr="00231F3D">
        <w:rPr>
          <w:noProof/>
        </w:rPr>
        <w:t xml:space="preserve"> </w:t>
      </w:r>
      <w:r w:rsidR="00927084" w:rsidRPr="00231F3D">
        <w:rPr>
          <w:i/>
          <w:noProof/>
        </w:rPr>
        <w:t>Jerke</w:t>
      </w:r>
      <w:r w:rsidR="00927084" w:rsidRPr="00231F3D">
        <w:rPr>
          <w:noProof/>
        </w:rPr>
        <w:t xml:space="preserve"> [2003] </w:t>
      </w:r>
      <w:r w:rsidR="00F61ED5" w:rsidRPr="00231F3D">
        <w:rPr>
          <w:noProof/>
        </w:rPr>
        <w:t>BCJ</w:t>
      </w:r>
      <w:r w:rsidR="00927084" w:rsidRPr="00231F3D">
        <w:rPr>
          <w:noProof/>
        </w:rPr>
        <w:t xml:space="preserve"> 1463 </w:t>
      </w:r>
      <w:r w:rsidR="005F5EE3" w:rsidRPr="00231F3D">
        <w:rPr>
          <w:noProof/>
        </w:rPr>
        <w:t>(SC)</w:t>
      </w:r>
      <w:r w:rsidR="00927084" w:rsidRPr="00231F3D">
        <w:rPr>
          <w:noProof/>
        </w:rPr>
        <w:t xml:space="preserve"> </w:t>
      </w:r>
      <w:r w:rsidR="00927084" w:rsidRPr="00231F3D">
        <w:rPr>
          <w:noProof/>
        </w:rPr>
        <w:tab/>
        <w:t xml:space="preserve"> 6.5(k), 6.6</w:t>
      </w:r>
    </w:p>
    <w:p w14:paraId="46438E33" w14:textId="77777777" w:rsidR="00B83BD7" w:rsidRPr="00231F3D" w:rsidRDefault="00010A5D">
      <w:pPr>
        <w:pStyle w:val="TableofAuthorities"/>
        <w:rPr>
          <w:i/>
          <w:iCs/>
          <w:noProof/>
        </w:rPr>
      </w:pPr>
      <w:r w:rsidRPr="00231F3D">
        <w:rPr>
          <w:i/>
        </w:rPr>
        <w:t>R</w:t>
      </w:r>
      <w:r w:rsidR="00B83BD7" w:rsidRPr="00231F3D">
        <w:t xml:space="preserve"> </w:t>
      </w:r>
      <w:r w:rsidR="00EE7A21" w:rsidRPr="00231F3D">
        <w:t>v</w:t>
      </w:r>
      <w:r w:rsidR="00B83BD7" w:rsidRPr="00231F3D">
        <w:t xml:space="preserve"> </w:t>
      </w:r>
      <w:r w:rsidR="00B83BD7" w:rsidRPr="00231F3D">
        <w:rPr>
          <w:i/>
        </w:rPr>
        <w:t>Jerome</w:t>
      </w:r>
      <w:r w:rsidR="00B83BD7" w:rsidRPr="00231F3D">
        <w:t xml:space="preserve"> (2008) 65 </w:t>
      </w:r>
      <w:r w:rsidR="005F5EE3" w:rsidRPr="00231F3D">
        <w:t>MVR</w:t>
      </w:r>
      <w:r w:rsidR="00B83BD7" w:rsidRPr="00231F3D">
        <w:t xml:space="preserve"> (5th) 25</w:t>
      </w:r>
      <w:r w:rsidR="002D35B1" w:rsidRPr="00231F3D">
        <w:t xml:space="preserve"> (ON SC)</w:t>
      </w:r>
      <w:r w:rsidR="00B83BD7" w:rsidRPr="00231F3D">
        <w:tab/>
        <w:t xml:space="preserve"> 3.3(a)</w:t>
      </w:r>
    </w:p>
    <w:p w14:paraId="28B303BC" w14:textId="77777777" w:rsidR="00927084" w:rsidRPr="00231F3D" w:rsidRDefault="00010A5D">
      <w:pPr>
        <w:pStyle w:val="TableofAuthorities"/>
        <w:rPr>
          <w:i/>
          <w:iCs/>
          <w:noProof/>
        </w:rPr>
      </w:pPr>
      <w:r w:rsidRPr="00231F3D">
        <w:rPr>
          <w:i/>
          <w:iCs/>
          <w:noProof/>
        </w:rPr>
        <w:t>R</w:t>
      </w:r>
      <w:r w:rsidR="00927084" w:rsidRPr="00231F3D">
        <w:rPr>
          <w:noProof/>
        </w:rPr>
        <w:t xml:space="preserve"> </w:t>
      </w:r>
      <w:r w:rsidR="00EE7A21" w:rsidRPr="00231F3D">
        <w:rPr>
          <w:noProof/>
        </w:rPr>
        <w:t>v</w:t>
      </w:r>
      <w:r w:rsidR="00927084" w:rsidRPr="00231F3D">
        <w:rPr>
          <w:noProof/>
        </w:rPr>
        <w:t xml:space="preserve"> </w:t>
      </w:r>
      <w:r w:rsidR="00927084" w:rsidRPr="00231F3D">
        <w:rPr>
          <w:i/>
          <w:iCs/>
          <w:noProof/>
        </w:rPr>
        <w:t xml:space="preserve">Jetco Manufacturing </w:t>
      </w:r>
      <w:r w:rsidR="005455F8" w:rsidRPr="00231F3D">
        <w:rPr>
          <w:i/>
          <w:iCs/>
          <w:noProof/>
        </w:rPr>
        <w:t>Ltd</w:t>
      </w:r>
      <w:r w:rsidR="00927084" w:rsidRPr="00231F3D">
        <w:rPr>
          <w:noProof/>
        </w:rPr>
        <w:t xml:space="preserve"> (1987) 57 </w:t>
      </w:r>
      <w:r w:rsidR="005F5EE3" w:rsidRPr="00231F3D">
        <w:rPr>
          <w:noProof/>
        </w:rPr>
        <w:t xml:space="preserve">OR </w:t>
      </w:r>
      <w:r w:rsidR="00927084" w:rsidRPr="00231F3D">
        <w:rPr>
          <w:noProof/>
        </w:rPr>
        <w:t xml:space="preserve">(2d) 776 </w:t>
      </w:r>
      <w:r w:rsidR="00BA22E6" w:rsidRPr="00231F3D">
        <w:rPr>
          <w:noProof/>
        </w:rPr>
        <w:t>(CA)</w:t>
      </w:r>
      <w:r w:rsidR="00927084" w:rsidRPr="00231F3D">
        <w:rPr>
          <w:noProof/>
        </w:rPr>
        <w:t xml:space="preserve"> </w:t>
      </w:r>
      <w:r w:rsidR="00927084" w:rsidRPr="00231F3D">
        <w:rPr>
          <w:noProof/>
        </w:rPr>
        <w:tab/>
        <w:t xml:space="preserve"> 11.2(s)</w:t>
      </w:r>
    </w:p>
    <w:p w14:paraId="76A30887" w14:textId="77777777" w:rsidR="007978F9" w:rsidRPr="00231F3D" w:rsidRDefault="00010A5D">
      <w:pPr>
        <w:pStyle w:val="TableofAuthorities"/>
      </w:pPr>
      <w:r w:rsidRPr="00231F3D">
        <w:rPr>
          <w:i/>
          <w:iCs/>
        </w:rPr>
        <w:t>R</w:t>
      </w:r>
      <w:r w:rsidR="007978F9" w:rsidRPr="00231F3D">
        <w:rPr>
          <w:iCs/>
        </w:rPr>
        <w:t xml:space="preserve"> </w:t>
      </w:r>
      <w:r w:rsidRPr="00231F3D">
        <w:rPr>
          <w:iCs/>
        </w:rPr>
        <w:t>v</w:t>
      </w:r>
      <w:r w:rsidR="007978F9" w:rsidRPr="00231F3D">
        <w:rPr>
          <w:i/>
          <w:iCs/>
        </w:rPr>
        <w:t xml:space="preserve"> </w:t>
      </w:r>
      <w:proofErr w:type="spellStart"/>
      <w:r w:rsidR="007978F9" w:rsidRPr="00231F3D">
        <w:rPr>
          <w:i/>
          <w:iCs/>
        </w:rPr>
        <w:t>Jetters</w:t>
      </w:r>
      <w:proofErr w:type="spellEnd"/>
      <w:r w:rsidR="007978F9" w:rsidRPr="00231F3D">
        <w:rPr>
          <w:i/>
          <w:iCs/>
        </w:rPr>
        <w:t xml:space="preserve"> Roofing and Wall Cladding In</w:t>
      </w:r>
      <w:r w:rsidRPr="00231F3D">
        <w:rPr>
          <w:i/>
          <w:iCs/>
        </w:rPr>
        <w:t>c</w:t>
      </w:r>
      <w:r w:rsidR="007978F9" w:rsidRPr="00231F3D">
        <w:t xml:space="preserve"> [1999] </w:t>
      </w:r>
      <w:r w:rsidR="00F61ED5" w:rsidRPr="00231F3D">
        <w:t>OJ</w:t>
      </w:r>
      <w:r w:rsidR="007978F9" w:rsidRPr="00231F3D">
        <w:t xml:space="preserve"> 5244 </w:t>
      </w:r>
      <w:r w:rsidR="00531342" w:rsidRPr="00231F3D">
        <w:t>(CJ)</w:t>
      </w:r>
      <w:r w:rsidR="007978F9" w:rsidRPr="00231F3D">
        <w:t xml:space="preserve"> </w:t>
      </w:r>
      <w:r w:rsidR="007978F9" w:rsidRPr="00231F3D">
        <w:tab/>
        <w:t xml:space="preserve"> 7.3(b), 8.9</w:t>
      </w:r>
    </w:p>
    <w:p w14:paraId="678B1CF3" w14:textId="77777777" w:rsidR="007978F9" w:rsidRPr="00231F3D" w:rsidRDefault="00010A5D">
      <w:pPr>
        <w:pStyle w:val="TableofAuthorities"/>
      </w:pPr>
      <w:r w:rsidRPr="00231F3D">
        <w:rPr>
          <w:i/>
          <w:iCs/>
        </w:rPr>
        <w:t>R</w:t>
      </w:r>
      <w:r w:rsidR="007978F9" w:rsidRPr="00231F3D">
        <w:rPr>
          <w:iCs/>
        </w:rPr>
        <w:t xml:space="preserve"> </w:t>
      </w:r>
      <w:r w:rsidRPr="00231F3D">
        <w:rPr>
          <w:iCs/>
        </w:rPr>
        <w:t>v</w:t>
      </w:r>
      <w:r w:rsidR="007978F9" w:rsidRPr="00231F3D">
        <w:rPr>
          <w:i/>
          <w:iCs/>
        </w:rPr>
        <w:t xml:space="preserve"> Jewitt</w:t>
      </w:r>
      <w:r w:rsidR="007978F9" w:rsidRPr="00231F3D">
        <w:t xml:space="preserve"> [1985] 2 </w:t>
      </w:r>
      <w:r w:rsidR="005F5EE3" w:rsidRPr="00231F3D">
        <w:t>SCR</w:t>
      </w:r>
      <w:r w:rsidR="007978F9" w:rsidRPr="00231F3D">
        <w:t xml:space="preserve"> 128, 47 </w:t>
      </w:r>
      <w:r w:rsidR="00531342" w:rsidRPr="00231F3D">
        <w:t>CR</w:t>
      </w:r>
      <w:r w:rsidR="007978F9" w:rsidRPr="00231F3D">
        <w:t xml:space="preserve"> (3d) 193, 21 </w:t>
      </w:r>
      <w:r w:rsidR="00531342" w:rsidRPr="00231F3D">
        <w:t>CCC</w:t>
      </w:r>
      <w:r w:rsidR="007978F9" w:rsidRPr="00231F3D">
        <w:t xml:space="preserve"> (3d) 7 </w:t>
      </w:r>
      <w:r w:rsidR="007978F9" w:rsidRPr="00231F3D">
        <w:tab/>
        <w:t xml:space="preserve"> 8.12(a), 8.12(b)</w:t>
      </w:r>
    </w:p>
    <w:p w14:paraId="5EE2847F" w14:textId="77777777" w:rsidR="00924056" w:rsidRPr="00231F3D" w:rsidRDefault="00924056">
      <w:pPr>
        <w:pStyle w:val="TableofAuthorities"/>
        <w:rPr>
          <w:i/>
          <w:iCs/>
        </w:rPr>
      </w:pPr>
      <w:r w:rsidRPr="00231F3D">
        <w:rPr>
          <w:i/>
        </w:rPr>
        <w:t>R</w:t>
      </w:r>
      <w:r w:rsidRPr="00231F3D">
        <w:t xml:space="preserve"> v </w:t>
      </w:r>
      <w:r w:rsidRPr="00231F3D">
        <w:rPr>
          <w:i/>
        </w:rPr>
        <w:t>JH Ryder Machinery Ltd</w:t>
      </w:r>
      <w:r w:rsidRPr="00231F3D">
        <w:t xml:space="preserve"> [2004] </w:t>
      </w:r>
      <w:r w:rsidR="00F61ED5" w:rsidRPr="00231F3D">
        <w:t>OJ</w:t>
      </w:r>
      <w:r w:rsidRPr="00231F3D">
        <w:t xml:space="preserve"> 5830 (CJ) </w:t>
      </w:r>
      <w:r w:rsidRPr="00231F3D">
        <w:tab/>
        <w:t xml:space="preserve"> 11.2(p)</w:t>
      </w:r>
    </w:p>
    <w:p w14:paraId="3301DD65" w14:textId="77777777" w:rsidR="006024A6" w:rsidRPr="00231F3D" w:rsidRDefault="006024A6">
      <w:pPr>
        <w:pStyle w:val="TableofAuthorities"/>
        <w:rPr>
          <w:iCs/>
        </w:rPr>
      </w:pPr>
      <w:r w:rsidRPr="00231F3D">
        <w:rPr>
          <w:i/>
          <w:iCs/>
        </w:rPr>
        <w:t xml:space="preserve">R </w:t>
      </w:r>
      <w:r w:rsidRPr="00231F3D">
        <w:rPr>
          <w:iCs/>
        </w:rPr>
        <w:t xml:space="preserve">v </w:t>
      </w:r>
      <w:proofErr w:type="spellStart"/>
      <w:r w:rsidRPr="00231F3D">
        <w:rPr>
          <w:i/>
          <w:iCs/>
        </w:rPr>
        <w:t>Jhutty</w:t>
      </w:r>
      <w:proofErr w:type="spellEnd"/>
      <w:r w:rsidR="00704731" w:rsidRPr="00231F3D">
        <w:rPr>
          <w:i/>
          <w:iCs/>
        </w:rPr>
        <w:t xml:space="preserve"> </w:t>
      </w:r>
      <w:r w:rsidRPr="00231F3D">
        <w:rPr>
          <w:iCs/>
        </w:rPr>
        <w:t>2012 BCSC 168</w:t>
      </w:r>
      <w:r w:rsidRPr="00231F3D">
        <w:rPr>
          <w:iCs/>
        </w:rPr>
        <w:tab/>
        <w:t>11.2(b)</w:t>
      </w:r>
    </w:p>
    <w:p w14:paraId="69973CB0" w14:textId="77777777" w:rsidR="00533EAF" w:rsidRPr="00231F3D" w:rsidRDefault="00924056">
      <w:pPr>
        <w:pStyle w:val="TableofAuthorities"/>
        <w:rPr>
          <w:i/>
          <w:iCs/>
        </w:rPr>
      </w:pPr>
      <w:r w:rsidRPr="00231F3D">
        <w:rPr>
          <w:i/>
          <w:iCs/>
        </w:rPr>
        <w:t xml:space="preserve">R </w:t>
      </w:r>
      <w:r w:rsidRPr="00231F3D">
        <w:rPr>
          <w:iCs/>
        </w:rPr>
        <w:t>v</w:t>
      </w:r>
      <w:r w:rsidRPr="00231F3D">
        <w:rPr>
          <w:i/>
          <w:iCs/>
        </w:rPr>
        <w:t xml:space="preserve"> JILM Enterprises and Investments Ltd </w:t>
      </w:r>
      <w:r w:rsidRPr="00231F3D">
        <w:t xml:space="preserve">[2003] </w:t>
      </w:r>
      <w:r w:rsidR="00F61ED5" w:rsidRPr="00231F3D">
        <w:t>OJ</w:t>
      </w:r>
      <w:r w:rsidRPr="00231F3D">
        <w:t xml:space="preserve"> 5516 (CJ), </w:t>
      </w:r>
      <w:proofErr w:type="spellStart"/>
      <w:r w:rsidRPr="00231F3D">
        <w:t>affd</w:t>
      </w:r>
      <w:proofErr w:type="spellEnd"/>
      <w:r w:rsidRPr="00231F3D">
        <w:t xml:space="preserve"> [2005] </w:t>
      </w:r>
      <w:r w:rsidR="00F61ED5" w:rsidRPr="00231F3D">
        <w:t>OJ</w:t>
      </w:r>
      <w:r w:rsidR="00021092" w:rsidRPr="00231F3D">
        <w:t xml:space="preserve"> 2352</w:t>
      </w:r>
      <w:r w:rsidR="00027152" w:rsidRPr="00231F3D">
        <w:t xml:space="preserve"> </w:t>
      </w:r>
      <w:r w:rsidR="00021092" w:rsidRPr="00231F3D">
        <w:t>(SC)</w:t>
      </w:r>
    </w:p>
    <w:p w14:paraId="6A001356" w14:textId="77777777" w:rsidR="00924056" w:rsidRPr="00231F3D" w:rsidRDefault="00533EAF">
      <w:pPr>
        <w:pStyle w:val="TableofAuthorities"/>
      </w:pPr>
      <w:r w:rsidRPr="00231F3D">
        <w:rPr>
          <w:i/>
          <w:iCs/>
        </w:rPr>
        <w:tab/>
      </w:r>
      <w:r w:rsidRPr="00231F3D">
        <w:rPr>
          <w:i/>
          <w:iCs/>
        </w:rPr>
        <w:tab/>
      </w:r>
      <w:r w:rsidR="00924056" w:rsidRPr="00231F3D">
        <w:t>11</w:t>
      </w:r>
      <w:r w:rsidR="00E52901" w:rsidRPr="00231F3D">
        <w:t>.</w:t>
      </w:r>
      <w:r w:rsidR="00924056" w:rsidRPr="00231F3D">
        <w:t>2(b), 11.2(t)</w:t>
      </w:r>
    </w:p>
    <w:p w14:paraId="1FF2BD8F" w14:textId="77777777" w:rsidR="00091C4A" w:rsidRPr="00231F3D" w:rsidRDefault="00091C4A">
      <w:pPr>
        <w:pStyle w:val="TableofAuthorities"/>
      </w:pPr>
      <w:r w:rsidRPr="00231F3D">
        <w:rPr>
          <w:i/>
          <w:iCs/>
        </w:rPr>
        <w:t xml:space="preserve">R </w:t>
      </w:r>
      <w:r w:rsidRPr="00231F3D">
        <w:t xml:space="preserve">v </w:t>
      </w:r>
      <w:proofErr w:type="spellStart"/>
      <w:r w:rsidRPr="00231F3D">
        <w:rPr>
          <w:i/>
          <w:iCs/>
        </w:rPr>
        <w:t>Jimlee</w:t>
      </w:r>
      <w:proofErr w:type="spellEnd"/>
      <w:r w:rsidRPr="00231F3D">
        <w:rPr>
          <w:i/>
          <w:iCs/>
        </w:rPr>
        <w:t xml:space="preserve"> Farms Ltd </w:t>
      </w:r>
      <w:r w:rsidRPr="00231F3D">
        <w:t>2022 SKPC 8</w:t>
      </w:r>
      <w:r w:rsidRPr="00231F3D">
        <w:rPr>
          <w:szCs w:val="16"/>
        </w:rPr>
        <w:tab/>
        <w:t>11.2(p)</w:t>
      </w:r>
    </w:p>
    <w:p w14:paraId="3E5EDF55" w14:textId="77777777" w:rsidR="001D7AFA" w:rsidRPr="00231F3D" w:rsidRDefault="00010A5D">
      <w:pPr>
        <w:pStyle w:val="TableofAuthorities"/>
        <w:rPr>
          <w:i/>
        </w:rPr>
      </w:pPr>
      <w:r w:rsidRPr="00231F3D">
        <w:rPr>
          <w:i/>
        </w:rPr>
        <w:t>R</w:t>
      </w:r>
      <w:r w:rsidR="001D7AFA" w:rsidRPr="00231F3D">
        <w:t xml:space="preserve"> </w:t>
      </w:r>
      <w:r w:rsidR="00EE7A21" w:rsidRPr="00231F3D">
        <w:t>v</w:t>
      </w:r>
      <w:r w:rsidR="001D7AFA" w:rsidRPr="00231F3D">
        <w:t xml:space="preserve"> </w:t>
      </w:r>
      <w:r w:rsidR="001D7AFA" w:rsidRPr="00231F3D">
        <w:rPr>
          <w:i/>
        </w:rPr>
        <w:t>Jimmy</w:t>
      </w:r>
      <w:r w:rsidR="001D7AFA" w:rsidRPr="00231F3D">
        <w:t xml:space="preserve"> 2004 BCSC 997</w:t>
      </w:r>
      <w:r w:rsidR="001D7AFA" w:rsidRPr="00231F3D">
        <w:tab/>
        <w:t xml:space="preserve"> 8.9</w:t>
      </w:r>
    </w:p>
    <w:p w14:paraId="58AA8530" w14:textId="77777777" w:rsidR="0069676C" w:rsidRPr="00231F3D" w:rsidRDefault="0069676C" w:rsidP="002F34DE">
      <w:pPr>
        <w:tabs>
          <w:tab w:val="right" w:leader="dot" w:pos="6840"/>
        </w:tabs>
        <w:spacing w:line="200" w:lineRule="exact"/>
        <w:ind w:left="360" w:right="720" w:hanging="360"/>
        <w:rPr>
          <w:sz w:val="16"/>
          <w:szCs w:val="16"/>
          <w:lang w:val="en-US"/>
        </w:rPr>
      </w:pPr>
      <w:r w:rsidRPr="00231F3D">
        <w:rPr>
          <w:i/>
          <w:iCs/>
          <w:sz w:val="16"/>
          <w:szCs w:val="16"/>
          <w:lang w:val="en-US"/>
        </w:rPr>
        <w:t>R</w:t>
      </w:r>
      <w:r w:rsidRPr="00231F3D">
        <w:rPr>
          <w:sz w:val="16"/>
          <w:szCs w:val="16"/>
          <w:lang w:val="en-US"/>
        </w:rPr>
        <w:t xml:space="preserve"> v </w:t>
      </w:r>
      <w:r w:rsidRPr="00231F3D">
        <w:rPr>
          <w:i/>
          <w:iCs/>
          <w:sz w:val="16"/>
          <w:szCs w:val="16"/>
          <w:lang w:val="en-US"/>
        </w:rPr>
        <w:t>JO</w:t>
      </w:r>
      <w:r w:rsidRPr="00231F3D">
        <w:rPr>
          <w:sz w:val="16"/>
          <w:szCs w:val="16"/>
          <w:lang w:val="en-US"/>
        </w:rPr>
        <w:t xml:space="preserve"> [2</w:t>
      </w:r>
      <w:r w:rsidR="0050174F" w:rsidRPr="00231F3D">
        <w:rPr>
          <w:sz w:val="16"/>
          <w:szCs w:val="16"/>
          <w:lang w:val="en-US"/>
        </w:rPr>
        <w:t>020] NJ 231 (</w:t>
      </w:r>
      <w:r w:rsidR="00DE4AF1" w:rsidRPr="00231F3D">
        <w:rPr>
          <w:sz w:val="16"/>
          <w:szCs w:val="16"/>
          <w:lang w:val="en-US"/>
        </w:rPr>
        <w:t>PC</w:t>
      </w:r>
      <w:r w:rsidR="0050174F" w:rsidRPr="00231F3D">
        <w:rPr>
          <w:sz w:val="16"/>
          <w:szCs w:val="16"/>
          <w:lang w:val="en-US"/>
        </w:rPr>
        <w:t>)</w:t>
      </w:r>
      <w:r w:rsidR="0050174F" w:rsidRPr="00231F3D">
        <w:rPr>
          <w:sz w:val="16"/>
          <w:szCs w:val="16"/>
          <w:lang w:val="en-US"/>
        </w:rPr>
        <w:tab/>
      </w:r>
      <w:r w:rsidRPr="00231F3D">
        <w:rPr>
          <w:sz w:val="16"/>
          <w:szCs w:val="16"/>
          <w:lang w:val="en-US"/>
        </w:rPr>
        <w:t>11.2(a)</w:t>
      </w:r>
    </w:p>
    <w:p w14:paraId="20C45CF4" w14:textId="77777777" w:rsidR="007978F9" w:rsidRPr="00231F3D" w:rsidRDefault="00010A5D" w:rsidP="0050174F">
      <w:pPr>
        <w:pStyle w:val="TableofAuthorities"/>
      </w:pPr>
      <w:r w:rsidRPr="00231F3D">
        <w:rPr>
          <w:i/>
          <w:iCs/>
        </w:rPr>
        <w:t>R</w:t>
      </w:r>
      <w:r w:rsidR="007978F9" w:rsidRPr="00231F3D">
        <w:rPr>
          <w:iCs/>
        </w:rPr>
        <w:t xml:space="preserve"> </w:t>
      </w:r>
      <w:r w:rsidRPr="00231F3D">
        <w:rPr>
          <w:iCs/>
        </w:rPr>
        <w:t>v</w:t>
      </w:r>
      <w:r w:rsidR="007978F9" w:rsidRPr="00231F3D">
        <w:rPr>
          <w:i/>
          <w:iCs/>
        </w:rPr>
        <w:t xml:space="preserve"> </w:t>
      </w:r>
      <w:proofErr w:type="spellStart"/>
      <w:r w:rsidR="007978F9" w:rsidRPr="00231F3D">
        <w:rPr>
          <w:i/>
          <w:iCs/>
        </w:rPr>
        <w:t>Joamaa</w:t>
      </w:r>
      <w:proofErr w:type="spellEnd"/>
      <w:r w:rsidR="007978F9" w:rsidRPr="00231F3D">
        <w:t xml:space="preserve"> (1987) 83 </w:t>
      </w:r>
      <w:r w:rsidR="00BA22E6" w:rsidRPr="00231F3D">
        <w:t>AR</w:t>
      </w:r>
      <w:r w:rsidR="007978F9" w:rsidRPr="00231F3D">
        <w:t xml:space="preserve"> 149 </w:t>
      </w:r>
      <w:r w:rsidR="00531342" w:rsidRPr="00231F3D">
        <w:t>(P</w:t>
      </w:r>
      <w:r w:rsidR="00F036BC" w:rsidRPr="00231F3D">
        <w:t>C</w:t>
      </w:r>
      <w:r w:rsidR="00531342" w:rsidRPr="00231F3D">
        <w:t>)</w:t>
      </w:r>
      <w:r w:rsidR="007978F9" w:rsidRPr="00231F3D">
        <w:t xml:space="preserve"> </w:t>
      </w:r>
      <w:r w:rsidR="007978F9" w:rsidRPr="00231F3D">
        <w:tab/>
        <w:t xml:space="preserve"> 6.5(e)</w:t>
      </w:r>
    </w:p>
    <w:p w14:paraId="282EC04D" w14:textId="77777777" w:rsidR="007978F9" w:rsidRPr="00231F3D" w:rsidRDefault="00010A5D" w:rsidP="006D6F51">
      <w:pPr>
        <w:pStyle w:val="TableofAuthorities"/>
      </w:pPr>
      <w:r w:rsidRPr="00231F3D">
        <w:rPr>
          <w:i/>
          <w:iCs/>
        </w:rPr>
        <w:t>R</w:t>
      </w:r>
      <w:r w:rsidR="007978F9" w:rsidRPr="00231F3D">
        <w:rPr>
          <w:iCs/>
        </w:rPr>
        <w:t xml:space="preserve"> </w:t>
      </w:r>
      <w:r w:rsidRPr="00231F3D">
        <w:rPr>
          <w:iCs/>
        </w:rPr>
        <w:t>v</w:t>
      </w:r>
      <w:r w:rsidR="007978F9" w:rsidRPr="00231F3D">
        <w:rPr>
          <w:i/>
          <w:iCs/>
        </w:rPr>
        <w:t xml:space="preserve"> Joe</w:t>
      </w:r>
      <w:r w:rsidR="007978F9" w:rsidRPr="00231F3D">
        <w:t xml:space="preserve"> (1993) 87 </w:t>
      </w:r>
      <w:r w:rsidR="00531342" w:rsidRPr="00231F3D">
        <w:t>CCC</w:t>
      </w:r>
      <w:r w:rsidR="007978F9" w:rsidRPr="00231F3D">
        <w:t xml:space="preserve"> (3d) 234 </w:t>
      </w:r>
      <w:r w:rsidR="00BA22E6" w:rsidRPr="00231F3D">
        <w:t>(</w:t>
      </w:r>
      <w:r w:rsidR="0058291E" w:rsidRPr="00231F3D">
        <w:t xml:space="preserve">MB </w:t>
      </w:r>
      <w:r w:rsidR="00BA22E6" w:rsidRPr="00231F3D">
        <w:t>CA)</w:t>
      </w:r>
      <w:r w:rsidR="007978F9" w:rsidRPr="00231F3D">
        <w:t xml:space="preserve"> </w:t>
      </w:r>
      <w:r w:rsidR="007978F9" w:rsidRPr="00231F3D">
        <w:tab/>
        <w:t xml:space="preserve"> 5.5, 10.5(a)</w:t>
      </w:r>
    </w:p>
    <w:p w14:paraId="249424A3" w14:textId="77777777" w:rsidR="001D7AFA" w:rsidRPr="00231F3D" w:rsidRDefault="00010A5D">
      <w:pPr>
        <w:pStyle w:val="TableofAuthorities"/>
        <w:rPr>
          <w:i/>
        </w:rPr>
      </w:pPr>
      <w:r w:rsidRPr="00231F3D">
        <w:rPr>
          <w:i/>
          <w:iCs/>
        </w:rPr>
        <w:t>R</w:t>
      </w:r>
      <w:r w:rsidR="001D7AFA" w:rsidRPr="00231F3D">
        <w:rPr>
          <w:i/>
          <w:iCs/>
        </w:rPr>
        <w:t xml:space="preserve"> </w:t>
      </w:r>
      <w:r w:rsidR="00EE7A21" w:rsidRPr="00231F3D">
        <w:t>v</w:t>
      </w:r>
      <w:r w:rsidR="001D7AFA" w:rsidRPr="00231F3D">
        <w:t xml:space="preserve"> </w:t>
      </w:r>
      <w:r w:rsidR="001D7AFA" w:rsidRPr="00231F3D">
        <w:rPr>
          <w:i/>
          <w:iCs/>
        </w:rPr>
        <w:t xml:space="preserve">Johannson </w:t>
      </w:r>
      <w:r w:rsidR="001D7AFA" w:rsidRPr="00231F3D">
        <w:t xml:space="preserve">(2006) 200 </w:t>
      </w:r>
      <w:r w:rsidR="005F5EE3" w:rsidRPr="00231F3D">
        <w:t>Man R</w:t>
      </w:r>
      <w:r w:rsidR="001D7AFA" w:rsidRPr="00231F3D">
        <w:t xml:space="preserve"> (2d) 183 </w:t>
      </w:r>
      <w:r w:rsidR="00531342" w:rsidRPr="00231F3D">
        <w:t>(</w:t>
      </w:r>
      <w:r w:rsidR="00A56A49" w:rsidRPr="00231F3D">
        <w:t>PC</w:t>
      </w:r>
      <w:r w:rsidR="00531342" w:rsidRPr="00231F3D">
        <w:t>)</w:t>
      </w:r>
      <w:r w:rsidR="001D7AFA" w:rsidRPr="00231F3D">
        <w:t xml:space="preserve"> </w:t>
      </w:r>
      <w:r w:rsidR="001D7AFA" w:rsidRPr="00231F3D">
        <w:tab/>
        <w:t xml:space="preserve"> 10.6(n)</w:t>
      </w:r>
    </w:p>
    <w:p w14:paraId="624E52CF" w14:textId="77777777" w:rsidR="007978F9" w:rsidRPr="00231F3D" w:rsidRDefault="00010A5D">
      <w:pPr>
        <w:pStyle w:val="TableofAuthorities"/>
      </w:pPr>
      <w:r w:rsidRPr="00231F3D">
        <w:rPr>
          <w:i/>
          <w:iCs/>
        </w:rPr>
        <w:t>R</w:t>
      </w:r>
      <w:r w:rsidR="007978F9" w:rsidRPr="00231F3D">
        <w:rPr>
          <w:iCs/>
        </w:rPr>
        <w:t xml:space="preserve"> </w:t>
      </w:r>
      <w:r w:rsidRPr="00231F3D">
        <w:rPr>
          <w:iCs/>
        </w:rPr>
        <w:t>v</w:t>
      </w:r>
      <w:r w:rsidR="007978F9" w:rsidRPr="00231F3D">
        <w:rPr>
          <w:i/>
          <w:iCs/>
        </w:rPr>
        <w:t xml:space="preserve"> Johnson</w:t>
      </w:r>
      <w:r w:rsidR="007978F9" w:rsidRPr="00231F3D">
        <w:t xml:space="preserve"> (1983) 45 </w:t>
      </w:r>
      <w:r w:rsidR="00110B14" w:rsidRPr="00231F3D">
        <w:t>NBR</w:t>
      </w:r>
      <w:r w:rsidR="007978F9" w:rsidRPr="00231F3D">
        <w:t xml:space="preserve"> (2d) 371 </w:t>
      </w:r>
      <w:r w:rsidR="005F5EE3" w:rsidRPr="00231F3D">
        <w:t>(QB)</w:t>
      </w:r>
      <w:r w:rsidR="007978F9" w:rsidRPr="00231F3D">
        <w:t xml:space="preserve"> </w:t>
      </w:r>
      <w:r w:rsidR="007978F9" w:rsidRPr="00231F3D">
        <w:tab/>
        <w:t xml:space="preserve"> 7.3(i), 8.2(c)</w:t>
      </w:r>
    </w:p>
    <w:p w14:paraId="71CBC7FB" w14:textId="77777777" w:rsidR="007978F9" w:rsidRPr="00231F3D" w:rsidRDefault="00010A5D">
      <w:pPr>
        <w:pStyle w:val="TableofAuthorities"/>
      </w:pPr>
      <w:r w:rsidRPr="00231F3D">
        <w:rPr>
          <w:i/>
          <w:iCs/>
        </w:rPr>
        <w:t>R</w:t>
      </w:r>
      <w:r w:rsidR="007978F9" w:rsidRPr="00231F3D">
        <w:rPr>
          <w:iCs/>
        </w:rPr>
        <w:t xml:space="preserve"> </w:t>
      </w:r>
      <w:r w:rsidRPr="00231F3D">
        <w:rPr>
          <w:iCs/>
        </w:rPr>
        <w:t>v</w:t>
      </w:r>
      <w:r w:rsidR="007978F9" w:rsidRPr="00231F3D">
        <w:rPr>
          <w:i/>
          <w:iCs/>
        </w:rPr>
        <w:t xml:space="preserve"> Johnson</w:t>
      </w:r>
      <w:r w:rsidR="007978F9" w:rsidRPr="00231F3D">
        <w:t xml:space="preserve"> (1987) 78 </w:t>
      </w:r>
      <w:r w:rsidR="00110B14" w:rsidRPr="00231F3D">
        <w:t>NBR</w:t>
      </w:r>
      <w:r w:rsidR="007978F9" w:rsidRPr="00231F3D">
        <w:t xml:space="preserve"> (2d) 411 </w:t>
      </w:r>
      <w:r w:rsidR="00531342" w:rsidRPr="00231F3D">
        <w:t>(P</w:t>
      </w:r>
      <w:r w:rsidR="00F036BC" w:rsidRPr="00231F3D">
        <w:t>C</w:t>
      </w:r>
      <w:r w:rsidR="00531342" w:rsidRPr="00231F3D">
        <w:t>)</w:t>
      </w:r>
      <w:r w:rsidR="007978F9" w:rsidRPr="00231F3D">
        <w:t xml:space="preserve"> </w:t>
      </w:r>
      <w:r w:rsidR="007978F9" w:rsidRPr="00231F3D">
        <w:tab/>
        <w:t xml:space="preserve"> 8.11(e), 8.12(d)</w:t>
      </w:r>
    </w:p>
    <w:p w14:paraId="31C3E0E5" w14:textId="77777777" w:rsidR="007978F9" w:rsidRPr="00231F3D" w:rsidRDefault="00010A5D">
      <w:pPr>
        <w:pStyle w:val="TableofAuthorities"/>
      </w:pPr>
      <w:r w:rsidRPr="00231F3D">
        <w:rPr>
          <w:i/>
          <w:iCs/>
        </w:rPr>
        <w:t>R</w:t>
      </w:r>
      <w:r w:rsidR="007978F9" w:rsidRPr="00231F3D">
        <w:rPr>
          <w:iCs/>
        </w:rPr>
        <w:t xml:space="preserve"> </w:t>
      </w:r>
      <w:r w:rsidRPr="00231F3D">
        <w:rPr>
          <w:iCs/>
        </w:rPr>
        <w:t>v</w:t>
      </w:r>
      <w:r w:rsidR="007978F9" w:rsidRPr="00231F3D">
        <w:rPr>
          <w:i/>
          <w:iCs/>
        </w:rPr>
        <w:t xml:space="preserve"> Johnson</w:t>
      </w:r>
      <w:r w:rsidR="007978F9" w:rsidRPr="00231F3D">
        <w:t xml:space="preserve"> (1994) 156 </w:t>
      </w:r>
      <w:r w:rsidR="00110B14" w:rsidRPr="00231F3D">
        <w:t>NBR</w:t>
      </w:r>
      <w:r w:rsidR="007978F9" w:rsidRPr="00231F3D">
        <w:t xml:space="preserve"> (2d) 119 </w:t>
      </w:r>
      <w:r w:rsidR="00BA22E6" w:rsidRPr="00231F3D">
        <w:t>(CA)</w:t>
      </w:r>
      <w:r w:rsidR="007978F9" w:rsidRPr="00231F3D">
        <w:t xml:space="preserve"> </w:t>
      </w:r>
      <w:r w:rsidR="007978F9" w:rsidRPr="00231F3D">
        <w:tab/>
        <w:t xml:space="preserve"> 8.10(a)</w:t>
      </w:r>
    </w:p>
    <w:p w14:paraId="42977CA5" w14:textId="77777777" w:rsidR="00E05AF1" w:rsidRPr="00231F3D" w:rsidRDefault="00010A5D">
      <w:pPr>
        <w:pStyle w:val="TableofAuthorities"/>
        <w:rPr>
          <w:i/>
          <w:iCs/>
        </w:rPr>
      </w:pPr>
      <w:r w:rsidRPr="00231F3D">
        <w:rPr>
          <w:i/>
        </w:rPr>
        <w:t>R</w:t>
      </w:r>
      <w:r w:rsidR="00E05AF1" w:rsidRPr="00231F3D">
        <w:t xml:space="preserve"> </w:t>
      </w:r>
      <w:r w:rsidR="00EE7A21" w:rsidRPr="00231F3D">
        <w:t>v</w:t>
      </w:r>
      <w:r w:rsidR="00E05AF1" w:rsidRPr="00231F3D">
        <w:t xml:space="preserve"> </w:t>
      </w:r>
      <w:r w:rsidR="00E05AF1" w:rsidRPr="00231F3D">
        <w:rPr>
          <w:i/>
        </w:rPr>
        <w:t>Johnson</w:t>
      </w:r>
      <w:r w:rsidR="00E05AF1" w:rsidRPr="00231F3D">
        <w:t xml:space="preserve"> 2008 ONCJ 714</w:t>
      </w:r>
      <w:r w:rsidR="00E05AF1" w:rsidRPr="00231F3D">
        <w:tab/>
        <w:t xml:space="preserve"> 6.5(k)</w:t>
      </w:r>
    </w:p>
    <w:p w14:paraId="48959C69" w14:textId="77777777" w:rsidR="00E05AF1" w:rsidRPr="00231F3D" w:rsidRDefault="00010A5D">
      <w:pPr>
        <w:pStyle w:val="TableofAuthorities"/>
      </w:pPr>
      <w:r w:rsidRPr="00231F3D">
        <w:rPr>
          <w:i/>
        </w:rPr>
        <w:t>R</w:t>
      </w:r>
      <w:r w:rsidR="00E05AF1" w:rsidRPr="00231F3D">
        <w:t xml:space="preserve"> </w:t>
      </w:r>
      <w:r w:rsidR="00EE7A21" w:rsidRPr="00231F3D">
        <w:t>v</w:t>
      </w:r>
      <w:r w:rsidR="00E05AF1" w:rsidRPr="00231F3D">
        <w:t xml:space="preserve"> </w:t>
      </w:r>
      <w:r w:rsidR="00E05AF1" w:rsidRPr="00231F3D">
        <w:rPr>
          <w:i/>
        </w:rPr>
        <w:t>Johnson</w:t>
      </w:r>
      <w:r w:rsidR="00E05AF1" w:rsidRPr="00231F3D">
        <w:t xml:space="preserve"> 2010 ONCJ 527</w:t>
      </w:r>
      <w:r w:rsidR="00E05AF1" w:rsidRPr="00231F3D">
        <w:tab/>
        <w:t xml:space="preserve"> 7.9</w:t>
      </w:r>
    </w:p>
    <w:p w14:paraId="2E9E3326" w14:textId="77777777" w:rsidR="00091C4A" w:rsidRPr="00231F3D" w:rsidRDefault="00091C4A">
      <w:pPr>
        <w:pStyle w:val="TableofAuthorities"/>
        <w:rPr>
          <w:iCs/>
        </w:rPr>
      </w:pPr>
      <w:r w:rsidRPr="00231F3D">
        <w:rPr>
          <w:i/>
        </w:rPr>
        <w:t xml:space="preserve">R </w:t>
      </w:r>
      <w:r w:rsidRPr="00231F3D">
        <w:rPr>
          <w:iCs/>
        </w:rPr>
        <w:t xml:space="preserve">v </w:t>
      </w:r>
      <w:r w:rsidRPr="00231F3D">
        <w:rPr>
          <w:i/>
        </w:rPr>
        <w:t xml:space="preserve">Johnson’s Construction Ltd </w:t>
      </w:r>
      <w:r w:rsidRPr="00231F3D">
        <w:rPr>
          <w:iCs/>
        </w:rPr>
        <w:t>[2023] NJ 31 (PC)</w:t>
      </w:r>
      <w:r w:rsidRPr="00231F3D">
        <w:rPr>
          <w:szCs w:val="16"/>
        </w:rPr>
        <w:t xml:space="preserve"> </w:t>
      </w:r>
      <w:r w:rsidRPr="00231F3D">
        <w:rPr>
          <w:szCs w:val="16"/>
        </w:rPr>
        <w:tab/>
        <w:t>11.2(b)</w:t>
      </w:r>
    </w:p>
    <w:p w14:paraId="061D0BD4" w14:textId="77777777" w:rsidR="007978F9" w:rsidRPr="00231F3D" w:rsidRDefault="00010A5D">
      <w:pPr>
        <w:pStyle w:val="TableofAuthorities"/>
      </w:pPr>
      <w:r w:rsidRPr="00231F3D">
        <w:rPr>
          <w:i/>
          <w:iCs/>
        </w:rPr>
        <w:t>R</w:t>
      </w:r>
      <w:r w:rsidR="007978F9" w:rsidRPr="00231F3D">
        <w:rPr>
          <w:iCs/>
        </w:rPr>
        <w:t xml:space="preserve"> </w:t>
      </w:r>
      <w:r w:rsidRPr="00231F3D">
        <w:rPr>
          <w:iCs/>
        </w:rPr>
        <w:t>v</w:t>
      </w:r>
      <w:r w:rsidR="007978F9" w:rsidRPr="00231F3D">
        <w:rPr>
          <w:i/>
          <w:iCs/>
        </w:rPr>
        <w:t xml:space="preserve"> Johnstone</w:t>
      </w:r>
      <w:r w:rsidR="007978F9" w:rsidRPr="00231F3D">
        <w:t xml:space="preserve"> (1992) 116 </w:t>
      </w:r>
      <w:r w:rsidR="00531342" w:rsidRPr="00231F3D">
        <w:t>NSR</w:t>
      </w:r>
      <w:r w:rsidR="007978F9" w:rsidRPr="00231F3D">
        <w:t xml:space="preserve"> (2d) 332 </w:t>
      </w:r>
      <w:r w:rsidR="005F5EE3" w:rsidRPr="00231F3D">
        <w:t>(Co Ct)</w:t>
      </w:r>
      <w:r w:rsidR="007978F9" w:rsidRPr="00231F3D">
        <w:t xml:space="preserve"> </w:t>
      </w:r>
      <w:r w:rsidR="007978F9" w:rsidRPr="00231F3D">
        <w:tab/>
        <w:t xml:space="preserve"> 6.5(q), 7.3(d)</w:t>
      </w:r>
    </w:p>
    <w:p w14:paraId="235B8162" w14:textId="77777777" w:rsidR="007978F9" w:rsidRPr="00231F3D" w:rsidRDefault="00010A5D">
      <w:pPr>
        <w:pStyle w:val="TableofAuthorities"/>
      </w:pPr>
      <w:r w:rsidRPr="00231F3D">
        <w:rPr>
          <w:i/>
          <w:iCs/>
        </w:rPr>
        <w:t>R</w:t>
      </w:r>
      <w:r w:rsidR="007978F9" w:rsidRPr="00231F3D">
        <w:rPr>
          <w:iCs/>
        </w:rPr>
        <w:t xml:space="preserve"> </w:t>
      </w:r>
      <w:r w:rsidRPr="00231F3D">
        <w:rPr>
          <w:iCs/>
        </w:rPr>
        <w:t>v</w:t>
      </w:r>
      <w:r w:rsidR="007978F9" w:rsidRPr="00231F3D">
        <w:rPr>
          <w:i/>
          <w:iCs/>
        </w:rPr>
        <w:t xml:space="preserve"> Joi-Terra Farms </w:t>
      </w:r>
      <w:r w:rsidR="005455F8" w:rsidRPr="00231F3D">
        <w:rPr>
          <w:i/>
          <w:iCs/>
        </w:rPr>
        <w:t>Ltd</w:t>
      </w:r>
      <w:r w:rsidR="007978F9" w:rsidRPr="00231F3D">
        <w:rPr>
          <w:i/>
          <w:iCs/>
        </w:rPr>
        <w:t xml:space="preserve"> </w:t>
      </w:r>
      <w:r w:rsidR="007978F9" w:rsidRPr="00231F3D">
        <w:t xml:space="preserve">(1987) 79 </w:t>
      </w:r>
      <w:r w:rsidR="00531342" w:rsidRPr="00231F3D">
        <w:t>NSR</w:t>
      </w:r>
      <w:r w:rsidR="007978F9" w:rsidRPr="00231F3D">
        <w:t xml:space="preserve"> (2d) 203 </w:t>
      </w:r>
      <w:r w:rsidR="005F5EE3" w:rsidRPr="00231F3D">
        <w:t>(Co Ct)</w:t>
      </w:r>
      <w:r w:rsidR="007978F9" w:rsidRPr="00231F3D">
        <w:t xml:space="preserve"> </w:t>
      </w:r>
      <w:r w:rsidR="007978F9" w:rsidRPr="00231F3D">
        <w:tab/>
        <w:t xml:space="preserve"> 7.3(i)</w:t>
      </w:r>
    </w:p>
    <w:p w14:paraId="087F5D61" w14:textId="77777777" w:rsidR="007978F9" w:rsidRPr="00231F3D" w:rsidRDefault="00010A5D">
      <w:pPr>
        <w:pStyle w:val="TableofAuthorities"/>
      </w:pPr>
      <w:r w:rsidRPr="00231F3D">
        <w:rPr>
          <w:i/>
          <w:iCs/>
        </w:rPr>
        <w:t>R</w:t>
      </w:r>
      <w:r w:rsidR="007978F9" w:rsidRPr="00231F3D">
        <w:rPr>
          <w:iCs/>
        </w:rPr>
        <w:t xml:space="preserve"> </w:t>
      </w:r>
      <w:r w:rsidRPr="00231F3D">
        <w:rPr>
          <w:iCs/>
        </w:rPr>
        <w:t>v</w:t>
      </w:r>
      <w:r w:rsidR="007978F9" w:rsidRPr="00231F3D">
        <w:rPr>
          <w:i/>
          <w:iCs/>
        </w:rPr>
        <w:t xml:space="preserve"> Jolivet</w:t>
      </w:r>
      <w:r w:rsidR="00BC5B0B" w:rsidRPr="00231F3D">
        <w:t xml:space="preserve"> </w:t>
      </w:r>
      <w:r w:rsidR="007978F9" w:rsidRPr="00231F3D">
        <w:t xml:space="preserve">[2000] 1 </w:t>
      </w:r>
      <w:r w:rsidR="005F5EE3" w:rsidRPr="00231F3D">
        <w:t>SCR</w:t>
      </w:r>
      <w:r w:rsidR="007978F9" w:rsidRPr="00231F3D">
        <w:t xml:space="preserve"> 751, 33 </w:t>
      </w:r>
      <w:r w:rsidR="00531342" w:rsidRPr="00231F3D">
        <w:t>CR</w:t>
      </w:r>
      <w:r w:rsidR="007978F9" w:rsidRPr="00231F3D">
        <w:t xml:space="preserve"> (5th) 1, 144 </w:t>
      </w:r>
      <w:r w:rsidR="00531342" w:rsidRPr="00231F3D">
        <w:t>CCC</w:t>
      </w:r>
      <w:r w:rsidR="007978F9" w:rsidRPr="00231F3D">
        <w:t xml:space="preserve"> (3d) 97 </w:t>
      </w:r>
      <w:r w:rsidR="007978F9" w:rsidRPr="00231F3D">
        <w:tab/>
        <w:t xml:space="preserve"> 8.12(a)</w:t>
      </w:r>
    </w:p>
    <w:p w14:paraId="192DFE60" w14:textId="77777777" w:rsidR="00672C73" w:rsidRPr="00231F3D" w:rsidRDefault="00010A5D">
      <w:pPr>
        <w:pStyle w:val="TableofAuthorities"/>
        <w:rPr>
          <w:i/>
          <w:iCs/>
        </w:rPr>
      </w:pPr>
      <w:r w:rsidRPr="00231F3D">
        <w:rPr>
          <w:i/>
          <w:iCs/>
        </w:rPr>
        <w:t>R</w:t>
      </w:r>
      <w:r w:rsidR="00672C73" w:rsidRPr="00231F3D">
        <w:rPr>
          <w:i/>
          <w:iCs/>
        </w:rPr>
        <w:t xml:space="preserve"> </w:t>
      </w:r>
      <w:r w:rsidR="00EE7A21" w:rsidRPr="00231F3D">
        <w:t>v</w:t>
      </w:r>
      <w:r w:rsidR="00672C73" w:rsidRPr="00231F3D">
        <w:t xml:space="preserve"> </w:t>
      </w:r>
      <w:r w:rsidR="00672C73" w:rsidRPr="00231F3D">
        <w:rPr>
          <w:i/>
          <w:iCs/>
        </w:rPr>
        <w:t xml:space="preserve">Joncas </w:t>
      </w:r>
      <w:r w:rsidR="00672C73" w:rsidRPr="00231F3D">
        <w:t xml:space="preserve">2007 NBCA 28, 313 </w:t>
      </w:r>
      <w:r w:rsidR="00110B14" w:rsidRPr="00231F3D">
        <w:t>NBR</w:t>
      </w:r>
      <w:r w:rsidR="00672C73" w:rsidRPr="00231F3D">
        <w:t xml:space="preserve"> (2d) 353</w:t>
      </w:r>
      <w:r w:rsidR="004B42A5" w:rsidRPr="00231F3D">
        <w:t xml:space="preserve"> </w:t>
      </w:r>
      <w:r w:rsidR="00C22E47" w:rsidRPr="00231F3D">
        <w:tab/>
      </w:r>
      <w:r w:rsidR="004B42A5" w:rsidRPr="00231F3D">
        <w:t xml:space="preserve"> </w:t>
      </w:r>
      <w:r w:rsidR="00672C73" w:rsidRPr="00231F3D">
        <w:t>8.14</w:t>
      </w:r>
      <w:r w:rsidR="00AE31A0" w:rsidRPr="00231F3D">
        <w:t>(c)</w:t>
      </w:r>
    </w:p>
    <w:p w14:paraId="14845BD4" w14:textId="77777777" w:rsidR="007978F9" w:rsidRPr="00231F3D" w:rsidRDefault="00010A5D">
      <w:pPr>
        <w:pStyle w:val="TableofAuthorities"/>
      </w:pPr>
      <w:r w:rsidRPr="00231F3D">
        <w:rPr>
          <w:i/>
          <w:iCs/>
        </w:rPr>
        <w:t>R</w:t>
      </w:r>
      <w:r w:rsidR="007978F9" w:rsidRPr="00231F3D">
        <w:rPr>
          <w:iCs/>
        </w:rPr>
        <w:t xml:space="preserve"> </w:t>
      </w:r>
      <w:r w:rsidRPr="00231F3D">
        <w:rPr>
          <w:iCs/>
        </w:rPr>
        <w:t>v</w:t>
      </w:r>
      <w:r w:rsidR="007978F9" w:rsidRPr="00231F3D">
        <w:rPr>
          <w:i/>
          <w:iCs/>
        </w:rPr>
        <w:t xml:space="preserve"> Jones</w:t>
      </w:r>
      <w:r w:rsidR="007978F9" w:rsidRPr="00231F3D">
        <w:t xml:space="preserve"> [1968] 2 </w:t>
      </w:r>
      <w:r w:rsidR="00531342" w:rsidRPr="00231F3D">
        <w:t>CCC</w:t>
      </w:r>
      <w:r w:rsidR="007978F9" w:rsidRPr="00231F3D">
        <w:t xml:space="preserve"> 170 </w:t>
      </w:r>
      <w:r w:rsidR="00531342" w:rsidRPr="00231F3D">
        <w:t>(BC</w:t>
      </w:r>
      <w:r w:rsidR="00AE31A0" w:rsidRPr="00231F3D">
        <w:t xml:space="preserve"> </w:t>
      </w:r>
      <w:r w:rsidR="00531342" w:rsidRPr="00231F3D">
        <w:t>SC)</w:t>
      </w:r>
      <w:r w:rsidR="007978F9" w:rsidRPr="00231F3D">
        <w:t xml:space="preserve"> </w:t>
      </w:r>
      <w:r w:rsidR="007978F9" w:rsidRPr="00231F3D">
        <w:tab/>
        <w:t xml:space="preserve"> 3.4(c)</w:t>
      </w:r>
    </w:p>
    <w:p w14:paraId="34C39B46" w14:textId="77777777" w:rsidR="007978F9" w:rsidRPr="00231F3D" w:rsidRDefault="00010A5D">
      <w:pPr>
        <w:pStyle w:val="TableofAuthorities"/>
      </w:pPr>
      <w:r w:rsidRPr="00231F3D">
        <w:rPr>
          <w:i/>
          <w:iCs/>
        </w:rPr>
        <w:t>R</w:t>
      </w:r>
      <w:r w:rsidR="007978F9" w:rsidRPr="00231F3D">
        <w:rPr>
          <w:iCs/>
        </w:rPr>
        <w:t xml:space="preserve"> </w:t>
      </w:r>
      <w:r w:rsidRPr="00231F3D">
        <w:rPr>
          <w:iCs/>
        </w:rPr>
        <w:t>v</w:t>
      </w:r>
      <w:r w:rsidR="007978F9" w:rsidRPr="00231F3D">
        <w:rPr>
          <w:i/>
          <w:iCs/>
        </w:rPr>
        <w:t xml:space="preserve"> Jones</w:t>
      </w:r>
      <w:r w:rsidR="007978F9" w:rsidRPr="00231F3D">
        <w:t xml:space="preserve"> [1981] </w:t>
      </w:r>
      <w:r w:rsidR="00C22E47" w:rsidRPr="00231F3D">
        <w:t>SD</w:t>
      </w:r>
      <w:r w:rsidR="007978F9" w:rsidRPr="00231F3D">
        <w:t xml:space="preserve"> 6190-01 </w:t>
      </w:r>
      <w:r w:rsidR="00531342" w:rsidRPr="00231F3D">
        <w:t>(P</w:t>
      </w:r>
      <w:r w:rsidR="00F036BC" w:rsidRPr="00231F3D">
        <w:t>C</w:t>
      </w:r>
      <w:r w:rsidR="00531342" w:rsidRPr="00231F3D">
        <w:t>)</w:t>
      </w:r>
      <w:r w:rsidR="007978F9" w:rsidRPr="00231F3D">
        <w:t xml:space="preserve"> </w:t>
      </w:r>
      <w:r w:rsidR="007978F9" w:rsidRPr="00231F3D">
        <w:tab/>
        <w:t xml:space="preserve"> 6.5(ee)</w:t>
      </w:r>
    </w:p>
    <w:p w14:paraId="4F289C4D" w14:textId="77777777" w:rsidR="007978F9" w:rsidRPr="00231F3D" w:rsidRDefault="00010A5D">
      <w:pPr>
        <w:pStyle w:val="TableofAuthorities"/>
      </w:pPr>
      <w:r w:rsidRPr="00231F3D">
        <w:rPr>
          <w:i/>
          <w:iCs/>
        </w:rPr>
        <w:t>R</w:t>
      </w:r>
      <w:r w:rsidR="007978F9" w:rsidRPr="00231F3D">
        <w:rPr>
          <w:iCs/>
        </w:rPr>
        <w:t xml:space="preserve"> </w:t>
      </w:r>
      <w:r w:rsidRPr="00231F3D">
        <w:rPr>
          <w:iCs/>
        </w:rPr>
        <w:t>v</w:t>
      </w:r>
      <w:r w:rsidR="007978F9" w:rsidRPr="00231F3D">
        <w:rPr>
          <w:i/>
          <w:iCs/>
        </w:rPr>
        <w:t xml:space="preserve"> Jones</w:t>
      </w:r>
      <w:r w:rsidR="007978F9" w:rsidRPr="00231F3D">
        <w:t xml:space="preserve"> (1984) 13 </w:t>
      </w:r>
      <w:r w:rsidR="00531342" w:rsidRPr="00231F3D">
        <w:t>CCC</w:t>
      </w:r>
      <w:r w:rsidR="007978F9" w:rsidRPr="00231F3D">
        <w:t xml:space="preserve"> (3d) 261 </w:t>
      </w:r>
      <w:r w:rsidR="00BA22E6" w:rsidRPr="00231F3D">
        <w:t>(</w:t>
      </w:r>
      <w:r w:rsidR="00216AA4" w:rsidRPr="00231F3D">
        <w:t xml:space="preserve">AB </w:t>
      </w:r>
      <w:r w:rsidR="00BA22E6" w:rsidRPr="00231F3D">
        <w:t>CA)</w:t>
      </w:r>
      <w:r w:rsidR="00302B8F" w:rsidRPr="00231F3D">
        <w:t xml:space="preserve">, </w:t>
      </w:r>
      <w:proofErr w:type="spellStart"/>
      <w:r w:rsidR="00302B8F" w:rsidRPr="00231F3D">
        <w:t>affd</w:t>
      </w:r>
      <w:proofErr w:type="spellEnd"/>
      <w:r w:rsidR="007978F9" w:rsidRPr="00231F3D">
        <w:t xml:space="preserve"> [1986] 2 </w:t>
      </w:r>
      <w:r w:rsidR="005F5EE3" w:rsidRPr="00231F3D">
        <w:t>SCR</w:t>
      </w:r>
      <w:r w:rsidR="00021092" w:rsidRPr="00231F3D">
        <w:t xml:space="preserve"> 284 </w:t>
      </w:r>
      <w:r w:rsidR="007978F9" w:rsidRPr="00231F3D">
        <w:tab/>
        <w:t xml:space="preserve"> 5.6(b), 10.2</w:t>
      </w:r>
    </w:p>
    <w:p w14:paraId="640127F0" w14:textId="77777777" w:rsidR="007978F9" w:rsidRPr="00231F3D" w:rsidRDefault="00010A5D">
      <w:pPr>
        <w:pStyle w:val="TableofAuthorities"/>
      </w:pPr>
      <w:r w:rsidRPr="00231F3D">
        <w:rPr>
          <w:i/>
          <w:iCs/>
        </w:rPr>
        <w:t>R</w:t>
      </w:r>
      <w:r w:rsidR="007978F9" w:rsidRPr="00231F3D">
        <w:rPr>
          <w:iCs/>
        </w:rPr>
        <w:t xml:space="preserve"> </w:t>
      </w:r>
      <w:r w:rsidRPr="00231F3D">
        <w:rPr>
          <w:iCs/>
        </w:rPr>
        <w:t>v</w:t>
      </w:r>
      <w:r w:rsidR="007978F9" w:rsidRPr="00231F3D">
        <w:rPr>
          <w:i/>
          <w:iCs/>
        </w:rPr>
        <w:t xml:space="preserve"> Jones</w:t>
      </w:r>
      <w:r w:rsidR="007978F9" w:rsidRPr="00231F3D">
        <w:t xml:space="preserve"> (1985) 42 </w:t>
      </w:r>
      <w:r w:rsidR="005F5EE3" w:rsidRPr="00231F3D">
        <w:t>Alta LR</w:t>
      </w:r>
      <w:r w:rsidR="007978F9" w:rsidRPr="00231F3D">
        <w:t xml:space="preserve"> (2d) 41 </w:t>
      </w:r>
      <w:r w:rsidR="00531342" w:rsidRPr="00231F3D">
        <w:t>(P</w:t>
      </w:r>
      <w:r w:rsidR="00F036BC" w:rsidRPr="00231F3D">
        <w:t>C</w:t>
      </w:r>
      <w:r w:rsidR="00531342" w:rsidRPr="00231F3D">
        <w:t>)</w:t>
      </w:r>
      <w:r w:rsidR="007978F9" w:rsidRPr="00231F3D">
        <w:t xml:space="preserve"> </w:t>
      </w:r>
      <w:r w:rsidR="007978F9" w:rsidRPr="00231F3D">
        <w:tab/>
        <w:t xml:space="preserve"> 8.2(c)</w:t>
      </w:r>
    </w:p>
    <w:p w14:paraId="1B660698" w14:textId="77777777" w:rsidR="007978F9" w:rsidRPr="00231F3D" w:rsidRDefault="00010A5D">
      <w:pPr>
        <w:pStyle w:val="TableofAuthorities"/>
      </w:pPr>
      <w:r w:rsidRPr="00231F3D">
        <w:rPr>
          <w:i/>
          <w:iCs/>
        </w:rPr>
        <w:t>R</w:t>
      </w:r>
      <w:r w:rsidR="007978F9" w:rsidRPr="00231F3D">
        <w:rPr>
          <w:iCs/>
        </w:rPr>
        <w:t xml:space="preserve"> </w:t>
      </w:r>
      <w:r w:rsidRPr="00231F3D">
        <w:rPr>
          <w:iCs/>
        </w:rPr>
        <w:t>v</w:t>
      </w:r>
      <w:r w:rsidR="007978F9" w:rsidRPr="00231F3D">
        <w:rPr>
          <w:i/>
          <w:iCs/>
        </w:rPr>
        <w:t xml:space="preserve"> Jones</w:t>
      </w:r>
      <w:r w:rsidR="007978F9" w:rsidRPr="00231F3D">
        <w:t xml:space="preserve"> [1986] </w:t>
      </w:r>
      <w:r w:rsidR="00110B14" w:rsidRPr="00231F3D">
        <w:t>NWTR</w:t>
      </w:r>
      <w:r w:rsidR="007978F9" w:rsidRPr="00231F3D">
        <w:t xml:space="preserve"> 263 </w:t>
      </w:r>
      <w:r w:rsidR="005F5EE3" w:rsidRPr="00231F3D">
        <w:t>(TC)</w:t>
      </w:r>
      <w:r w:rsidR="007978F9" w:rsidRPr="00231F3D">
        <w:t xml:space="preserve"> </w:t>
      </w:r>
      <w:r w:rsidR="007978F9" w:rsidRPr="00231F3D">
        <w:tab/>
        <w:t xml:space="preserve"> 8.2(d), 8.3, 11.2(f), 11.2(i)</w:t>
      </w:r>
    </w:p>
    <w:p w14:paraId="3417B7FB" w14:textId="77777777" w:rsidR="007978F9" w:rsidRPr="00231F3D" w:rsidRDefault="00010A5D">
      <w:pPr>
        <w:pStyle w:val="TableofAuthorities"/>
      </w:pPr>
      <w:r w:rsidRPr="00231F3D">
        <w:rPr>
          <w:i/>
          <w:iCs/>
        </w:rPr>
        <w:t>R</w:t>
      </w:r>
      <w:r w:rsidR="007978F9" w:rsidRPr="00231F3D">
        <w:rPr>
          <w:iCs/>
        </w:rPr>
        <w:t xml:space="preserve"> </w:t>
      </w:r>
      <w:r w:rsidRPr="00231F3D">
        <w:rPr>
          <w:iCs/>
        </w:rPr>
        <w:t>v</w:t>
      </w:r>
      <w:r w:rsidR="007978F9" w:rsidRPr="00231F3D">
        <w:rPr>
          <w:i/>
          <w:iCs/>
        </w:rPr>
        <w:t xml:space="preserve"> Jones</w:t>
      </w:r>
      <w:r w:rsidR="007978F9" w:rsidRPr="00231F3D">
        <w:t xml:space="preserve"> [1991] 3 </w:t>
      </w:r>
      <w:r w:rsidR="005F5EE3" w:rsidRPr="00231F3D">
        <w:t>SCR</w:t>
      </w:r>
      <w:r w:rsidR="007978F9" w:rsidRPr="00231F3D">
        <w:t xml:space="preserve"> 110, 8 </w:t>
      </w:r>
      <w:r w:rsidR="00531342" w:rsidRPr="00231F3D">
        <w:t>CR</w:t>
      </w:r>
      <w:r w:rsidR="007978F9" w:rsidRPr="00231F3D">
        <w:t xml:space="preserve"> (4th) 137, 66 </w:t>
      </w:r>
      <w:r w:rsidR="00531342" w:rsidRPr="00231F3D">
        <w:t>CCC</w:t>
      </w:r>
      <w:r w:rsidR="007978F9" w:rsidRPr="00231F3D">
        <w:t xml:space="preserve"> (3d) 512 </w:t>
      </w:r>
      <w:r w:rsidR="007978F9" w:rsidRPr="00231F3D">
        <w:tab/>
        <w:t xml:space="preserve"> 8.6(j)</w:t>
      </w:r>
    </w:p>
    <w:p w14:paraId="0CF9EBF5" w14:textId="77777777" w:rsidR="007978F9" w:rsidRPr="00231F3D" w:rsidRDefault="00010A5D">
      <w:pPr>
        <w:pStyle w:val="TableofAuthorities"/>
      </w:pPr>
      <w:r w:rsidRPr="00231F3D">
        <w:rPr>
          <w:i/>
          <w:iCs/>
        </w:rPr>
        <w:t>R</w:t>
      </w:r>
      <w:r w:rsidR="007978F9" w:rsidRPr="00231F3D">
        <w:rPr>
          <w:iCs/>
        </w:rPr>
        <w:t xml:space="preserve"> </w:t>
      </w:r>
      <w:r w:rsidRPr="00231F3D">
        <w:rPr>
          <w:iCs/>
        </w:rPr>
        <w:t>v</w:t>
      </w:r>
      <w:r w:rsidR="007978F9" w:rsidRPr="00231F3D">
        <w:rPr>
          <w:i/>
          <w:iCs/>
        </w:rPr>
        <w:t xml:space="preserve"> Jones</w:t>
      </w:r>
      <w:r w:rsidR="007978F9" w:rsidRPr="00231F3D">
        <w:t xml:space="preserve"> [1994] 2 </w:t>
      </w:r>
      <w:r w:rsidR="005F5EE3" w:rsidRPr="00231F3D">
        <w:t>SCR</w:t>
      </w:r>
      <w:r w:rsidR="007978F9" w:rsidRPr="00231F3D">
        <w:t xml:space="preserve"> 229</w:t>
      </w:r>
      <w:r w:rsidR="007978F9" w:rsidRPr="00231F3D">
        <w:tab/>
        <w:t xml:space="preserve"> 10.11(c)</w:t>
      </w:r>
    </w:p>
    <w:p w14:paraId="6ADDCC53" w14:textId="77777777" w:rsidR="00277E13" w:rsidRPr="00231F3D" w:rsidRDefault="00277E13">
      <w:pPr>
        <w:pStyle w:val="TableofAuthorities"/>
        <w:rPr>
          <w:i/>
        </w:rPr>
      </w:pPr>
      <w:r w:rsidRPr="00231F3D">
        <w:rPr>
          <w:i/>
        </w:rPr>
        <w:t xml:space="preserve">R </w:t>
      </w:r>
      <w:r w:rsidRPr="00231F3D">
        <w:rPr>
          <w:iCs/>
        </w:rPr>
        <w:t xml:space="preserve">v </w:t>
      </w:r>
      <w:r w:rsidRPr="00231F3D">
        <w:rPr>
          <w:i/>
        </w:rPr>
        <w:t>Jones</w:t>
      </w:r>
      <w:r w:rsidRPr="00231F3D">
        <w:t xml:space="preserve"> </w:t>
      </w:r>
      <w:r w:rsidRPr="00231F3D">
        <w:rPr>
          <w:iCs/>
        </w:rPr>
        <w:t>2001 BCSC 1893</w:t>
      </w:r>
      <w:r w:rsidR="00021092" w:rsidRPr="00231F3D">
        <w:rPr>
          <w:iCs/>
        </w:rPr>
        <w:t xml:space="preserve"> </w:t>
      </w:r>
      <w:r w:rsidRPr="00231F3D">
        <w:rPr>
          <w:iCs/>
        </w:rPr>
        <w:tab/>
        <w:t xml:space="preserve"> 10.11(c)</w:t>
      </w:r>
    </w:p>
    <w:p w14:paraId="59F48071" w14:textId="77777777" w:rsidR="007978F9" w:rsidRPr="00231F3D" w:rsidRDefault="00010A5D">
      <w:pPr>
        <w:pStyle w:val="TableofAuthorities"/>
      </w:pPr>
      <w:r w:rsidRPr="00231F3D">
        <w:rPr>
          <w:i/>
          <w:iCs/>
        </w:rPr>
        <w:lastRenderedPageBreak/>
        <w:t>R</w:t>
      </w:r>
      <w:r w:rsidR="007978F9" w:rsidRPr="00231F3D">
        <w:rPr>
          <w:iCs/>
        </w:rPr>
        <w:t xml:space="preserve"> </w:t>
      </w:r>
      <w:r w:rsidRPr="00231F3D">
        <w:rPr>
          <w:iCs/>
        </w:rPr>
        <w:t>v</w:t>
      </w:r>
      <w:r w:rsidR="007978F9" w:rsidRPr="00231F3D">
        <w:rPr>
          <w:i/>
          <w:iCs/>
        </w:rPr>
        <w:t xml:space="preserve"> Jones</w:t>
      </w:r>
      <w:r w:rsidR="00CB77FF" w:rsidRPr="00231F3D">
        <w:t xml:space="preserve"> 2001</w:t>
      </w:r>
      <w:r w:rsidR="007978F9" w:rsidRPr="00231F3D">
        <w:t xml:space="preserve"> </w:t>
      </w:r>
      <w:r w:rsidR="005F5EE3" w:rsidRPr="00231F3D">
        <w:t>DTC</w:t>
      </w:r>
      <w:r w:rsidR="007978F9" w:rsidRPr="00231F3D">
        <w:t xml:space="preserve"> 5688 </w:t>
      </w:r>
      <w:r w:rsidR="00E46E4A" w:rsidRPr="00231F3D">
        <w:t>(A</w:t>
      </w:r>
      <w:r w:rsidR="00F036BC" w:rsidRPr="00231F3D">
        <w:t>B</w:t>
      </w:r>
      <w:r w:rsidR="00E46E4A" w:rsidRPr="00231F3D">
        <w:t xml:space="preserve"> P</w:t>
      </w:r>
      <w:r w:rsidR="00F036BC" w:rsidRPr="00231F3D">
        <w:t>C</w:t>
      </w:r>
      <w:r w:rsidR="00E46E4A" w:rsidRPr="00231F3D">
        <w:t>)</w:t>
      </w:r>
      <w:r w:rsidR="007978F9" w:rsidRPr="00231F3D">
        <w:t xml:space="preserve"> </w:t>
      </w:r>
      <w:r w:rsidR="007978F9" w:rsidRPr="00231F3D">
        <w:tab/>
        <w:t xml:space="preserve"> 7.3(e), 8.7(c), 8.10(d)</w:t>
      </w:r>
    </w:p>
    <w:p w14:paraId="13F0454C" w14:textId="77777777" w:rsidR="001D7AFA" w:rsidRPr="00231F3D" w:rsidRDefault="00010A5D">
      <w:pPr>
        <w:pStyle w:val="TableofAuthorities"/>
        <w:rPr>
          <w:i/>
          <w:lang w:val="en-US"/>
        </w:rPr>
      </w:pPr>
      <w:r w:rsidRPr="00231F3D">
        <w:rPr>
          <w:i/>
        </w:rPr>
        <w:t>R</w:t>
      </w:r>
      <w:r w:rsidR="001D7AFA" w:rsidRPr="00231F3D">
        <w:t xml:space="preserve"> </w:t>
      </w:r>
      <w:r w:rsidR="00EE7A21" w:rsidRPr="00231F3D">
        <w:t>v</w:t>
      </w:r>
      <w:r w:rsidR="001D7AFA" w:rsidRPr="00231F3D">
        <w:t xml:space="preserve"> </w:t>
      </w:r>
      <w:r w:rsidR="001D7AFA" w:rsidRPr="00231F3D">
        <w:rPr>
          <w:i/>
        </w:rPr>
        <w:t>Jones</w:t>
      </w:r>
      <w:r w:rsidR="001D7AFA" w:rsidRPr="00231F3D">
        <w:t xml:space="preserve"> [2004] </w:t>
      </w:r>
      <w:r w:rsidR="00F61ED5" w:rsidRPr="00231F3D">
        <w:t>OJ</w:t>
      </w:r>
      <w:r w:rsidR="001D7AFA" w:rsidRPr="00231F3D">
        <w:t xml:space="preserve"> 1741 </w:t>
      </w:r>
      <w:r w:rsidR="00BA22E6" w:rsidRPr="00231F3D">
        <w:t>(SCJ)</w:t>
      </w:r>
      <w:r w:rsidR="001D7AFA" w:rsidRPr="00231F3D">
        <w:t xml:space="preserve"> </w:t>
      </w:r>
      <w:r w:rsidR="001D7AFA" w:rsidRPr="00231F3D">
        <w:tab/>
        <w:t xml:space="preserve"> 10.6(p), 10.6(q), 10.11(c)</w:t>
      </w:r>
    </w:p>
    <w:p w14:paraId="039F2AB6" w14:textId="77777777" w:rsidR="001D7AFA" w:rsidRPr="00231F3D" w:rsidRDefault="00010A5D">
      <w:pPr>
        <w:pStyle w:val="TableofAuthorities"/>
        <w:rPr>
          <w:i/>
          <w:iCs/>
        </w:rPr>
      </w:pPr>
      <w:r w:rsidRPr="00231F3D">
        <w:rPr>
          <w:i/>
          <w:iCs/>
        </w:rPr>
        <w:t>R</w:t>
      </w:r>
      <w:r w:rsidR="001D7AFA" w:rsidRPr="00231F3D">
        <w:rPr>
          <w:i/>
          <w:iCs/>
        </w:rPr>
        <w:t xml:space="preserve"> </w:t>
      </w:r>
      <w:r w:rsidR="00EE7A21" w:rsidRPr="00231F3D">
        <w:t>v</w:t>
      </w:r>
      <w:r w:rsidR="001D7AFA" w:rsidRPr="00231F3D">
        <w:t xml:space="preserve"> </w:t>
      </w:r>
      <w:r w:rsidR="001D7AFA" w:rsidRPr="00231F3D">
        <w:rPr>
          <w:i/>
          <w:iCs/>
        </w:rPr>
        <w:t xml:space="preserve">Jones </w:t>
      </w:r>
      <w:r w:rsidR="001D7AFA" w:rsidRPr="00231F3D">
        <w:t xml:space="preserve">(2006) 81 </w:t>
      </w:r>
      <w:r w:rsidR="005F5EE3" w:rsidRPr="00231F3D">
        <w:t xml:space="preserve">OR </w:t>
      </w:r>
      <w:r w:rsidR="001D7AFA" w:rsidRPr="00231F3D">
        <w:t xml:space="preserve">(3d) 481 </w:t>
      </w:r>
      <w:r w:rsidR="00BA22E6" w:rsidRPr="00231F3D">
        <w:t>(CA)</w:t>
      </w:r>
      <w:r w:rsidR="001D7AFA" w:rsidRPr="00231F3D">
        <w:t xml:space="preserve"> </w:t>
      </w:r>
      <w:r w:rsidR="001D7AFA" w:rsidRPr="00231F3D">
        <w:tab/>
        <w:t xml:space="preserve"> 10.5(a), 10.6(p), 10.11(a)</w:t>
      </w:r>
    </w:p>
    <w:p w14:paraId="0C364124" w14:textId="77777777" w:rsidR="00F85DF0" w:rsidRPr="00231F3D" w:rsidRDefault="00010A5D">
      <w:pPr>
        <w:pStyle w:val="TableofAuthorities"/>
        <w:rPr>
          <w:i/>
        </w:rPr>
      </w:pPr>
      <w:r w:rsidRPr="00231F3D">
        <w:rPr>
          <w:i/>
          <w:iCs/>
        </w:rPr>
        <w:t>R</w:t>
      </w:r>
      <w:r w:rsidR="00F85DF0" w:rsidRPr="00231F3D">
        <w:rPr>
          <w:i/>
          <w:iCs/>
        </w:rPr>
        <w:t xml:space="preserve"> </w:t>
      </w:r>
      <w:r w:rsidR="00EE7A21" w:rsidRPr="00231F3D">
        <w:t>v</w:t>
      </w:r>
      <w:r w:rsidR="00F85DF0" w:rsidRPr="00231F3D">
        <w:t xml:space="preserve"> </w:t>
      </w:r>
      <w:r w:rsidR="00F85DF0" w:rsidRPr="00231F3D">
        <w:rPr>
          <w:i/>
          <w:iCs/>
        </w:rPr>
        <w:t>Jones</w:t>
      </w:r>
      <w:r w:rsidR="00F85DF0" w:rsidRPr="00231F3D">
        <w:t xml:space="preserve"> 2008 BCPC 88</w:t>
      </w:r>
      <w:r w:rsidR="00F85DF0" w:rsidRPr="00231F3D">
        <w:tab/>
        <w:t xml:space="preserve"> 7.9</w:t>
      </w:r>
    </w:p>
    <w:p w14:paraId="186DBE53" w14:textId="77777777" w:rsidR="00FC3DD0" w:rsidRPr="00231F3D" w:rsidRDefault="00010A5D">
      <w:pPr>
        <w:pStyle w:val="TableofAuthorities"/>
        <w:rPr>
          <w:i/>
          <w:iCs/>
          <w:noProof/>
        </w:rPr>
      </w:pPr>
      <w:r w:rsidRPr="00231F3D">
        <w:rPr>
          <w:i/>
        </w:rPr>
        <w:t>R</w:t>
      </w:r>
      <w:r w:rsidR="00FC3DD0" w:rsidRPr="00231F3D">
        <w:t xml:space="preserve"> </w:t>
      </w:r>
      <w:r w:rsidR="00EE7A21" w:rsidRPr="00231F3D">
        <w:t>v</w:t>
      </w:r>
      <w:r w:rsidR="00FC3DD0" w:rsidRPr="00231F3D">
        <w:t xml:space="preserve"> </w:t>
      </w:r>
      <w:r w:rsidR="00FC3DD0" w:rsidRPr="00231F3D">
        <w:rPr>
          <w:i/>
        </w:rPr>
        <w:t>Jone</w:t>
      </w:r>
      <w:r w:rsidR="00A659B1" w:rsidRPr="00231F3D">
        <w:rPr>
          <w:i/>
        </w:rPr>
        <w:t>s</w:t>
      </w:r>
      <w:r w:rsidR="00FC3DD0" w:rsidRPr="00231F3D">
        <w:t xml:space="preserve"> 2011 NLTD 18</w:t>
      </w:r>
      <w:r w:rsidR="00FC3DD0" w:rsidRPr="00231F3D">
        <w:tab/>
        <w:t xml:space="preserve"> 11.2(w)</w:t>
      </w:r>
    </w:p>
    <w:p w14:paraId="452B2B20" w14:textId="77777777" w:rsidR="00CD4707" w:rsidRPr="00231F3D" w:rsidRDefault="00CD4707">
      <w:pPr>
        <w:tabs>
          <w:tab w:val="right" w:leader="dot" w:pos="6840"/>
        </w:tabs>
        <w:spacing w:line="200" w:lineRule="exact"/>
        <w:ind w:left="360" w:right="720" w:hanging="360"/>
        <w:rPr>
          <w:sz w:val="16"/>
          <w:szCs w:val="16"/>
        </w:rPr>
      </w:pPr>
      <w:r w:rsidRPr="00231F3D">
        <w:rPr>
          <w:i/>
          <w:iCs/>
          <w:sz w:val="16"/>
          <w:szCs w:val="16"/>
        </w:rPr>
        <w:t>R</w:t>
      </w:r>
      <w:r w:rsidRPr="00231F3D">
        <w:rPr>
          <w:sz w:val="16"/>
          <w:szCs w:val="16"/>
        </w:rPr>
        <w:t xml:space="preserve"> v </w:t>
      </w:r>
      <w:r w:rsidRPr="00231F3D">
        <w:rPr>
          <w:i/>
          <w:iCs/>
          <w:sz w:val="16"/>
          <w:szCs w:val="16"/>
        </w:rPr>
        <w:t>Jones</w:t>
      </w:r>
      <w:r w:rsidRPr="00231F3D">
        <w:rPr>
          <w:sz w:val="16"/>
          <w:szCs w:val="16"/>
        </w:rPr>
        <w:t xml:space="preserve"> 2016 ABPC 168</w:t>
      </w:r>
      <w:r w:rsidR="00C35EF5" w:rsidRPr="00231F3D">
        <w:rPr>
          <w:sz w:val="16"/>
          <w:szCs w:val="16"/>
        </w:rPr>
        <w:tab/>
        <w:t xml:space="preserve"> </w:t>
      </w:r>
      <w:r w:rsidRPr="00231F3D">
        <w:rPr>
          <w:sz w:val="16"/>
          <w:szCs w:val="16"/>
        </w:rPr>
        <w:t>10.7</w:t>
      </w:r>
    </w:p>
    <w:p w14:paraId="24225493" w14:textId="77777777" w:rsidR="00927084" w:rsidRPr="00231F3D" w:rsidRDefault="00010A5D">
      <w:pPr>
        <w:pStyle w:val="TableofAuthorities"/>
        <w:rPr>
          <w:i/>
          <w:iCs/>
          <w:noProof/>
        </w:rPr>
      </w:pPr>
      <w:r w:rsidRPr="00231F3D">
        <w:rPr>
          <w:i/>
          <w:iCs/>
          <w:noProof/>
        </w:rPr>
        <w:t>R</w:t>
      </w:r>
      <w:r w:rsidR="00927084" w:rsidRPr="00231F3D">
        <w:rPr>
          <w:noProof/>
        </w:rPr>
        <w:t xml:space="preserve"> </w:t>
      </w:r>
      <w:r w:rsidR="00EE7A21" w:rsidRPr="00231F3D">
        <w:rPr>
          <w:noProof/>
        </w:rPr>
        <w:t>v</w:t>
      </w:r>
      <w:r w:rsidR="00927084" w:rsidRPr="00231F3D">
        <w:rPr>
          <w:noProof/>
        </w:rPr>
        <w:t xml:space="preserve"> </w:t>
      </w:r>
      <w:r w:rsidR="00927084" w:rsidRPr="00231F3D">
        <w:rPr>
          <w:i/>
          <w:iCs/>
          <w:noProof/>
        </w:rPr>
        <w:t>Jones Box and Label Co</w:t>
      </w:r>
      <w:r w:rsidR="00927084" w:rsidRPr="00231F3D">
        <w:rPr>
          <w:noProof/>
        </w:rPr>
        <w:t xml:space="preserve"> [1992] </w:t>
      </w:r>
      <w:r w:rsidR="00F61ED5" w:rsidRPr="00231F3D">
        <w:rPr>
          <w:noProof/>
        </w:rPr>
        <w:t>OJ</w:t>
      </w:r>
      <w:r w:rsidR="00927084" w:rsidRPr="00231F3D">
        <w:rPr>
          <w:noProof/>
        </w:rPr>
        <w:t xml:space="preserve"> 3988) </w:t>
      </w:r>
      <w:r w:rsidR="005F5EE3" w:rsidRPr="00231F3D">
        <w:rPr>
          <w:noProof/>
        </w:rPr>
        <w:t>(</w:t>
      </w:r>
      <w:r w:rsidR="002854A8" w:rsidRPr="00231F3D">
        <w:rPr>
          <w:noProof/>
        </w:rPr>
        <w:t>PD</w:t>
      </w:r>
      <w:r w:rsidR="005F5EE3" w:rsidRPr="00231F3D">
        <w:rPr>
          <w:noProof/>
        </w:rPr>
        <w:t>)</w:t>
      </w:r>
      <w:r w:rsidR="00927084" w:rsidRPr="00231F3D">
        <w:rPr>
          <w:noProof/>
        </w:rPr>
        <w:t xml:space="preserve"> </w:t>
      </w:r>
      <w:r w:rsidR="00927084" w:rsidRPr="00231F3D">
        <w:rPr>
          <w:noProof/>
        </w:rPr>
        <w:tab/>
        <w:t xml:space="preserve"> 6.5(s), 7.3(i), 7.3(p)</w:t>
      </w:r>
    </w:p>
    <w:p w14:paraId="54135F19" w14:textId="77777777" w:rsidR="005E251B" w:rsidRPr="00231F3D" w:rsidRDefault="005E251B">
      <w:pPr>
        <w:tabs>
          <w:tab w:val="right" w:leader="dot" w:pos="6840"/>
        </w:tabs>
        <w:spacing w:line="200" w:lineRule="exact"/>
        <w:ind w:left="360" w:right="720" w:hanging="360"/>
        <w:rPr>
          <w:sz w:val="16"/>
          <w:szCs w:val="16"/>
        </w:rPr>
      </w:pPr>
      <w:r w:rsidRPr="00231F3D">
        <w:rPr>
          <w:i/>
          <w:sz w:val="16"/>
          <w:szCs w:val="16"/>
        </w:rPr>
        <w:t>R</w:t>
      </w:r>
      <w:r w:rsidRPr="00231F3D">
        <w:rPr>
          <w:sz w:val="16"/>
          <w:szCs w:val="16"/>
        </w:rPr>
        <w:t xml:space="preserve"> v </w:t>
      </w:r>
      <w:r w:rsidRPr="00231F3D">
        <w:rPr>
          <w:i/>
          <w:sz w:val="16"/>
          <w:szCs w:val="16"/>
        </w:rPr>
        <w:t>Jordan</w:t>
      </w:r>
      <w:r w:rsidRPr="00231F3D">
        <w:rPr>
          <w:sz w:val="16"/>
          <w:szCs w:val="16"/>
        </w:rPr>
        <w:t xml:space="preserve"> 2016 SCC 27</w:t>
      </w:r>
      <w:r w:rsidR="00021092" w:rsidRPr="00231F3D">
        <w:rPr>
          <w:sz w:val="16"/>
          <w:szCs w:val="16"/>
        </w:rPr>
        <w:t xml:space="preserve"> </w:t>
      </w:r>
      <w:r w:rsidR="00FB090E" w:rsidRPr="00231F3D">
        <w:rPr>
          <w:sz w:val="16"/>
          <w:szCs w:val="16"/>
        </w:rPr>
        <w:tab/>
      </w:r>
      <w:r w:rsidR="00C35EF5" w:rsidRPr="00231F3D">
        <w:rPr>
          <w:sz w:val="16"/>
          <w:szCs w:val="16"/>
        </w:rPr>
        <w:t xml:space="preserve"> </w:t>
      </w:r>
      <w:r w:rsidRPr="00231F3D">
        <w:rPr>
          <w:sz w:val="16"/>
          <w:szCs w:val="16"/>
        </w:rPr>
        <w:t>10.10(a), 10.10(b), 10.10(c)</w:t>
      </w:r>
    </w:p>
    <w:p w14:paraId="063417CE" w14:textId="77777777" w:rsidR="00927084" w:rsidRPr="00231F3D" w:rsidRDefault="00010A5D">
      <w:pPr>
        <w:pStyle w:val="TableofAuthorities"/>
        <w:rPr>
          <w:i/>
          <w:iCs/>
          <w:noProof/>
        </w:rPr>
      </w:pPr>
      <w:r w:rsidRPr="00231F3D">
        <w:rPr>
          <w:i/>
          <w:iCs/>
        </w:rPr>
        <w:t>R</w:t>
      </w:r>
      <w:r w:rsidR="00927084" w:rsidRPr="00231F3D">
        <w:rPr>
          <w:iCs/>
        </w:rPr>
        <w:t xml:space="preserve"> </w:t>
      </w:r>
      <w:r w:rsidRPr="00231F3D">
        <w:rPr>
          <w:iCs/>
        </w:rPr>
        <w:t>v</w:t>
      </w:r>
      <w:r w:rsidR="00927084" w:rsidRPr="00231F3D">
        <w:rPr>
          <w:i/>
          <w:iCs/>
        </w:rPr>
        <w:t xml:space="preserve"> Jorgensen</w:t>
      </w:r>
      <w:r w:rsidR="00927084" w:rsidRPr="00231F3D">
        <w:t xml:space="preserve"> [1995] 4 </w:t>
      </w:r>
      <w:r w:rsidR="005F5EE3" w:rsidRPr="00231F3D">
        <w:t>SCR</w:t>
      </w:r>
      <w:r w:rsidR="00927084" w:rsidRPr="00231F3D">
        <w:t xml:space="preserve"> 55, 43 </w:t>
      </w:r>
      <w:r w:rsidR="00531342" w:rsidRPr="00231F3D">
        <w:t>CR</w:t>
      </w:r>
      <w:r w:rsidR="00927084" w:rsidRPr="00231F3D">
        <w:t xml:space="preserve"> (4th) 137, 102 </w:t>
      </w:r>
      <w:r w:rsidR="00531342" w:rsidRPr="00231F3D">
        <w:t>CCC</w:t>
      </w:r>
      <w:r w:rsidR="00927084" w:rsidRPr="00231F3D">
        <w:t xml:space="preserve"> (3d) 97 </w:t>
      </w:r>
      <w:r w:rsidR="00927084" w:rsidRPr="00231F3D">
        <w:tab/>
        <w:t xml:space="preserve"> 8.7(c), 8.11(b), 8.11(e)</w:t>
      </w:r>
    </w:p>
    <w:p w14:paraId="1781E586" w14:textId="77777777" w:rsidR="00F85DF0" w:rsidRPr="00231F3D" w:rsidRDefault="00010A5D">
      <w:pPr>
        <w:pStyle w:val="TableofAuthorities"/>
        <w:rPr>
          <w:i/>
          <w:iCs/>
        </w:rPr>
      </w:pPr>
      <w:r w:rsidRPr="00231F3D">
        <w:rPr>
          <w:i/>
        </w:rPr>
        <w:t>R</w:t>
      </w:r>
      <w:r w:rsidR="00F85DF0" w:rsidRPr="00231F3D">
        <w:t xml:space="preserve"> </w:t>
      </w:r>
      <w:r w:rsidR="00EE7A21" w:rsidRPr="00231F3D">
        <w:t>v</w:t>
      </w:r>
      <w:r w:rsidR="00F85DF0" w:rsidRPr="00231F3D">
        <w:t xml:space="preserve"> </w:t>
      </w:r>
      <w:r w:rsidR="00F85DF0" w:rsidRPr="00231F3D">
        <w:rPr>
          <w:i/>
        </w:rPr>
        <w:t>Jorgensen</w:t>
      </w:r>
      <w:r w:rsidR="00F85DF0" w:rsidRPr="00231F3D">
        <w:t xml:space="preserve"> 2010 ABQB 316</w:t>
      </w:r>
      <w:r w:rsidR="00F85DF0" w:rsidRPr="00231F3D">
        <w:tab/>
        <w:t xml:space="preserve"> 7.3(c)</w:t>
      </w:r>
    </w:p>
    <w:p w14:paraId="6D4EF52F" w14:textId="77777777" w:rsidR="007978F9" w:rsidRPr="00231F3D" w:rsidRDefault="00010A5D">
      <w:pPr>
        <w:pStyle w:val="TableofAuthorities"/>
      </w:pPr>
      <w:r w:rsidRPr="00231F3D">
        <w:rPr>
          <w:i/>
          <w:iCs/>
        </w:rPr>
        <w:t>R</w:t>
      </w:r>
      <w:r w:rsidR="007978F9" w:rsidRPr="00231F3D">
        <w:rPr>
          <w:iCs/>
        </w:rPr>
        <w:t xml:space="preserve"> </w:t>
      </w:r>
      <w:r w:rsidRPr="00231F3D">
        <w:rPr>
          <w:iCs/>
        </w:rPr>
        <w:t>v</w:t>
      </w:r>
      <w:r w:rsidR="007978F9" w:rsidRPr="00231F3D">
        <w:rPr>
          <w:i/>
          <w:iCs/>
        </w:rPr>
        <w:t xml:space="preserve"> Joseph Cipelli Commodities </w:t>
      </w:r>
      <w:r w:rsidR="005455F8" w:rsidRPr="00231F3D">
        <w:rPr>
          <w:i/>
          <w:iCs/>
        </w:rPr>
        <w:t>Ltd</w:t>
      </w:r>
      <w:r w:rsidR="007978F9" w:rsidRPr="00231F3D">
        <w:t xml:space="preserve"> [1996] </w:t>
      </w:r>
      <w:r w:rsidR="00F61ED5" w:rsidRPr="00231F3D">
        <w:t>OJ</w:t>
      </w:r>
      <w:r w:rsidR="007978F9" w:rsidRPr="00231F3D">
        <w:t xml:space="preserve"> 4040 </w:t>
      </w:r>
      <w:r w:rsidR="00110B14" w:rsidRPr="00231F3D">
        <w:t>(</w:t>
      </w:r>
      <w:r w:rsidR="002854A8" w:rsidRPr="00231F3D">
        <w:t>GD</w:t>
      </w:r>
      <w:r w:rsidR="00110B14" w:rsidRPr="00231F3D">
        <w:t>)</w:t>
      </w:r>
      <w:r w:rsidR="007978F9" w:rsidRPr="00231F3D">
        <w:t xml:space="preserve"> </w:t>
      </w:r>
      <w:r w:rsidR="007978F9" w:rsidRPr="00231F3D">
        <w:tab/>
        <w:t xml:space="preserve"> 4.3(g)</w:t>
      </w:r>
    </w:p>
    <w:p w14:paraId="0920EC10" w14:textId="77777777" w:rsidR="007978F9" w:rsidRPr="00231F3D" w:rsidRDefault="00010A5D">
      <w:pPr>
        <w:pStyle w:val="TableofAuthorities"/>
      </w:pPr>
      <w:r w:rsidRPr="00231F3D">
        <w:rPr>
          <w:i/>
          <w:iCs/>
        </w:rPr>
        <w:t>R</w:t>
      </w:r>
      <w:r w:rsidR="007978F9" w:rsidRPr="00231F3D">
        <w:rPr>
          <w:i/>
          <w:iCs/>
        </w:rPr>
        <w:t xml:space="preserve"> </w:t>
      </w:r>
      <w:r w:rsidRPr="00231F3D">
        <w:t>v</w:t>
      </w:r>
      <w:r w:rsidR="007978F9" w:rsidRPr="00231F3D">
        <w:rPr>
          <w:i/>
          <w:iCs/>
        </w:rPr>
        <w:t xml:space="preserve"> Jose</w:t>
      </w:r>
      <w:r w:rsidR="007978F9" w:rsidRPr="00231F3D">
        <w:t xml:space="preserve"> [1999] </w:t>
      </w:r>
      <w:r w:rsidR="00F61ED5" w:rsidRPr="00231F3D">
        <w:t>NSJ</w:t>
      </w:r>
      <w:r w:rsidR="007978F9" w:rsidRPr="00231F3D">
        <w:t xml:space="preserve"> 81 </w:t>
      </w:r>
      <w:r w:rsidR="00531342" w:rsidRPr="00231F3D">
        <w:t>(P</w:t>
      </w:r>
      <w:r w:rsidR="00F036BC" w:rsidRPr="00231F3D">
        <w:t>C</w:t>
      </w:r>
      <w:r w:rsidR="00531342" w:rsidRPr="00231F3D">
        <w:t>)</w:t>
      </w:r>
      <w:r w:rsidR="007978F9" w:rsidRPr="00231F3D">
        <w:t xml:space="preserve"> </w:t>
      </w:r>
      <w:r w:rsidR="007978F9" w:rsidRPr="00231F3D">
        <w:tab/>
        <w:t xml:space="preserve"> 6.5(n), 7.5</w:t>
      </w:r>
    </w:p>
    <w:p w14:paraId="4F0CC926" w14:textId="77777777" w:rsidR="007978F9" w:rsidRPr="00231F3D" w:rsidRDefault="00010A5D">
      <w:pPr>
        <w:pStyle w:val="TableofAuthorities"/>
      </w:pPr>
      <w:r w:rsidRPr="00231F3D">
        <w:rPr>
          <w:i/>
          <w:iCs/>
        </w:rPr>
        <w:t>R</w:t>
      </w:r>
      <w:r w:rsidR="007978F9" w:rsidRPr="00231F3D">
        <w:rPr>
          <w:i/>
          <w:iCs/>
        </w:rPr>
        <w:t xml:space="preserve"> </w:t>
      </w:r>
      <w:r w:rsidRPr="00231F3D">
        <w:t>v</w:t>
      </w:r>
      <w:r w:rsidR="007978F9" w:rsidRPr="00231F3D">
        <w:rPr>
          <w:i/>
          <w:iCs/>
        </w:rPr>
        <w:t xml:space="preserve"> Jourdain</w:t>
      </w:r>
      <w:r w:rsidR="007978F9" w:rsidRPr="00231F3D">
        <w:t xml:space="preserve"> [1999] </w:t>
      </w:r>
      <w:r w:rsidR="00F61ED5" w:rsidRPr="00231F3D">
        <w:t>BCJ</w:t>
      </w:r>
      <w:r w:rsidR="007978F9" w:rsidRPr="00231F3D">
        <w:t xml:space="preserve"> 1186 </w:t>
      </w:r>
      <w:r w:rsidR="00531342" w:rsidRPr="00231F3D">
        <w:t>(P</w:t>
      </w:r>
      <w:r w:rsidR="00F036BC" w:rsidRPr="00231F3D">
        <w:t>C</w:t>
      </w:r>
      <w:r w:rsidR="00531342" w:rsidRPr="00231F3D">
        <w:t>)</w:t>
      </w:r>
      <w:r w:rsidR="007978F9" w:rsidRPr="00231F3D">
        <w:t xml:space="preserve"> </w:t>
      </w:r>
      <w:r w:rsidR="007978F9" w:rsidRPr="00231F3D">
        <w:tab/>
        <w:t xml:space="preserve"> 8.2(e), 8.14(b), 8.14(c)</w:t>
      </w:r>
    </w:p>
    <w:p w14:paraId="388D9E82" w14:textId="77777777" w:rsidR="007978F9" w:rsidRPr="00231F3D" w:rsidRDefault="00010A5D">
      <w:pPr>
        <w:pStyle w:val="TableofAuthorities"/>
      </w:pPr>
      <w:r w:rsidRPr="00231F3D">
        <w:rPr>
          <w:i/>
          <w:iCs/>
        </w:rPr>
        <w:t>R</w:t>
      </w:r>
      <w:r w:rsidR="007978F9" w:rsidRPr="00231F3D">
        <w:rPr>
          <w:i/>
          <w:iCs/>
        </w:rPr>
        <w:t xml:space="preserve"> </w:t>
      </w:r>
      <w:r w:rsidRPr="00231F3D">
        <w:t>v</w:t>
      </w:r>
      <w:r w:rsidR="007978F9" w:rsidRPr="00231F3D">
        <w:rPr>
          <w:i/>
          <w:iCs/>
        </w:rPr>
        <w:t xml:space="preserve"> Jourdain </w:t>
      </w:r>
      <w:r w:rsidR="007978F9" w:rsidRPr="00231F3D">
        <w:t xml:space="preserve">(2001) 150 </w:t>
      </w:r>
      <w:r w:rsidR="005F5EE3" w:rsidRPr="00231F3D">
        <w:t>OAC</w:t>
      </w:r>
      <w:r w:rsidR="007978F9" w:rsidRPr="00231F3D">
        <w:t xml:space="preserve"> 314 </w:t>
      </w:r>
      <w:r w:rsidR="00BA22E6" w:rsidRPr="00231F3D">
        <w:t>(CA)</w:t>
      </w:r>
      <w:r w:rsidR="007978F9" w:rsidRPr="00231F3D">
        <w:t xml:space="preserve"> </w:t>
      </w:r>
      <w:r w:rsidR="007978F9" w:rsidRPr="00231F3D">
        <w:tab/>
        <w:t xml:space="preserve"> 2.5(g), 9.4</w:t>
      </w:r>
    </w:p>
    <w:p w14:paraId="2C06A3B1" w14:textId="77777777" w:rsidR="00F85DF0" w:rsidRPr="00231F3D" w:rsidRDefault="00010A5D">
      <w:pPr>
        <w:pStyle w:val="TableofAuthorities"/>
        <w:rPr>
          <w:i/>
        </w:rPr>
      </w:pPr>
      <w:r w:rsidRPr="00231F3D">
        <w:rPr>
          <w:i/>
        </w:rPr>
        <w:t>R</w:t>
      </w:r>
      <w:r w:rsidR="00F85DF0" w:rsidRPr="00231F3D">
        <w:t xml:space="preserve"> </w:t>
      </w:r>
      <w:r w:rsidR="00EE7A21" w:rsidRPr="00231F3D">
        <w:t>v</w:t>
      </w:r>
      <w:r w:rsidR="00F85DF0" w:rsidRPr="00231F3D">
        <w:t xml:space="preserve"> </w:t>
      </w:r>
      <w:r w:rsidR="00F85DF0" w:rsidRPr="00231F3D">
        <w:rPr>
          <w:i/>
        </w:rPr>
        <w:t>Joyce</w:t>
      </w:r>
      <w:r w:rsidR="00F85DF0" w:rsidRPr="00231F3D">
        <w:t xml:space="preserve"> [2010] </w:t>
      </w:r>
      <w:r w:rsidR="00F61ED5" w:rsidRPr="00231F3D">
        <w:t>NJ</w:t>
      </w:r>
      <w:r w:rsidR="00F85DF0" w:rsidRPr="00231F3D">
        <w:t xml:space="preserve"> 392 </w:t>
      </w:r>
      <w:r w:rsidR="00531342" w:rsidRPr="00231F3D">
        <w:t>(P</w:t>
      </w:r>
      <w:r w:rsidR="00912947" w:rsidRPr="00231F3D">
        <w:t>C</w:t>
      </w:r>
      <w:r w:rsidR="00531342" w:rsidRPr="00231F3D">
        <w:t>)</w:t>
      </w:r>
      <w:r w:rsidR="00F85DF0" w:rsidRPr="00231F3D">
        <w:t xml:space="preserve"> </w:t>
      </w:r>
      <w:r w:rsidR="00F85DF0" w:rsidRPr="00231F3D">
        <w:tab/>
        <w:t xml:space="preserve"> 7.3(i), 7.3(o)</w:t>
      </w:r>
    </w:p>
    <w:p w14:paraId="15C27533" w14:textId="77777777" w:rsidR="00924056" w:rsidRPr="00231F3D" w:rsidRDefault="00924056">
      <w:pPr>
        <w:pStyle w:val="TableofAuthorities"/>
      </w:pPr>
      <w:r w:rsidRPr="00231F3D">
        <w:rPr>
          <w:i/>
          <w:iCs/>
        </w:rPr>
        <w:t>R</w:t>
      </w:r>
      <w:r w:rsidRPr="00231F3D">
        <w:rPr>
          <w:iCs/>
        </w:rPr>
        <w:t xml:space="preserve"> v</w:t>
      </w:r>
      <w:r w:rsidRPr="00231F3D">
        <w:rPr>
          <w:i/>
          <w:iCs/>
        </w:rPr>
        <w:t xml:space="preserve"> JP Consultants Ltd</w:t>
      </w:r>
      <w:r w:rsidRPr="00231F3D">
        <w:t xml:space="preserve"> [1990] 2 CTC 514 (M</w:t>
      </w:r>
      <w:r w:rsidR="00F036BC" w:rsidRPr="00231F3D">
        <w:t>B</w:t>
      </w:r>
      <w:r w:rsidRPr="00231F3D">
        <w:t xml:space="preserve"> P</w:t>
      </w:r>
      <w:r w:rsidR="00F036BC" w:rsidRPr="00231F3D">
        <w:t>C</w:t>
      </w:r>
      <w:r w:rsidRPr="00231F3D">
        <w:t xml:space="preserve">) </w:t>
      </w:r>
      <w:r w:rsidRPr="00231F3D">
        <w:tab/>
        <w:t xml:space="preserve"> 6.5(n), 7.3(m)</w:t>
      </w:r>
    </w:p>
    <w:p w14:paraId="6016EC55" w14:textId="77777777" w:rsidR="00924056" w:rsidRPr="00231F3D" w:rsidRDefault="00924056">
      <w:pPr>
        <w:pStyle w:val="TableofAuthorities"/>
      </w:pPr>
      <w:r w:rsidRPr="00231F3D">
        <w:rPr>
          <w:i/>
          <w:iCs/>
        </w:rPr>
        <w:t xml:space="preserve">R </w:t>
      </w:r>
      <w:r w:rsidRPr="00231F3D">
        <w:t>v</w:t>
      </w:r>
      <w:r w:rsidRPr="00231F3D">
        <w:rPr>
          <w:i/>
          <w:iCs/>
        </w:rPr>
        <w:t xml:space="preserve"> JP Pierman Construction Ltd </w:t>
      </w:r>
      <w:r w:rsidRPr="00231F3D">
        <w:t>(1990) 37 CLR 256, 2 COHSC 156 (O</w:t>
      </w:r>
      <w:r w:rsidR="00F036BC" w:rsidRPr="00231F3D">
        <w:t>N</w:t>
      </w:r>
      <w:r w:rsidRPr="00231F3D">
        <w:t xml:space="preserve"> P</w:t>
      </w:r>
      <w:r w:rsidR="00F036BC" w:rsidRPr="00231F3D">
        <w:t>C</w:t>
      </w:r>
      <w:r w:rsidRPr="00231F3D">
        <w:t>)</w:t>
      </w:r>
      <w:r w:rsidRPr="00231F3D">
        <w:tab/>
        <w:t xml:space="preserve"> 6.5(s), 7.3(l), 8.10(d)</w:t>
      </w:r>
    </w:p>
    <w:p w14:paraId="6A756BAB" w14:textId="77777777" w:rsidR="00924056" w:rsidRPr="00231F3D" w:rsidRDefault="00924056">
      <w:pPr>
        <w:pStyle w:val="TableofAuthorities"/>
      </w:pPr>
      <w:r w:rsidRPr="00231F3D">
        <w:rPr>
          <w:i/>
          <w:iCs/>
        </w:rPr>
        <w:t xml:space="preserve">R </w:t>
      </w:r>
      <w:r w:rsidRPr="00231F3D">
        <w:t>v</w:t>
      </w:r>
      <w:r w:rsidRPr="00231F3D">
        <w:rPr>
          <w:i/>
          <w:iCs/>
        </w:rPr>
        <w:t xml:space="preserve"> JR Eisner Contracting Ltd</w:t>
      </w:r>
      <w:r w:rsidRPr="00231F3D">
        <w:t xml:space="preserve"> (1994) 135 NSR (2d) 119 (P</w:t>
      </w:r>
      <w:r w:rsidR="00F036BC" w:rsidRPr="00231F3D">
        <w:t>C</w:t>
      </w:r>
      <w:r w:rsidRPr="00231F3D">
        <w:t xml:space="preserve">) </w:t>
      </w:r>
      <w:r w:rsidRPr="00231F3D">
        <w:tab/>
        <w:t xml:space="preserve"> 6.5(s), 8.6(f)</w:t>
      </w:r>
    </w:p>
    <w:p w14:paraId="35B06373" w14:textId="77777777" w:rsidR="00F85DF0" w:rsidRPr="00231F3D" w:rsidRDefault="00010A5D">
      <w:pPr>
        <w:pStyle w:val="TableofAuthorities"/>
      </w:pPr>
      <w:r w:rsidRPr="00231F3D">
        <w:rPr>
          <w:i/>
        </w:rPr>
        <w:t>R</w:t>
      </w:r>
      <w:r w:rsidR="00F85DF0" w:rsidRPr="00231F3D">
        <w:t xml:space="preserve"> </w:t>
      </w:r>
      <w:r w:rsidR="00EE7A21" w:rsidRPr="00231F3D">
        <w:t>v</w:t>
      </w:r>
      <w:r w:rsidR="00F85DF0" w:rsidRPr="00231F3D">
        <w:t xml:space="preserve"> </w:t>
      </w:r>
      <w:r w:rsidR="00F85DF0" w:rsidRPr="00231F3D">
        <w:rPr>
          <w:i/>
        </w:rPr>
        <w:t>Jupp</w:t>
      </w:r>
      <w:r w:rsidR="00F85DF0" w:rsidRPr="00231F3D">
        <w:t xml:space="preserve"> 2011 ONSC 322</w:t>
      </w:r>
      <w:r w:rsidR="00FA34BF" w:rsidRPr="00231F3D">
        <w:t xml:space="preserve"> </w:t>
      </w:r>
      <w:r w:rsidR="00F85DF0" w:rsidRPr="00231F3D">
        <w:tab/>
        <w:t xml:space="preserve"> 10.5(e), 10.6(d)</w:t>
      </w:r>
    </w:p>
    <w:p w14:paraId="0F89453E" w14:textId="6BBB8CD7" w:rsidR="00282EFC" w:rsidRPr="00231F3D" w:rsidRDefault="00282EFC" w:rsidP="00282EFC">
      <w:pPr>
        <w:pStyle w:val="TableofAuthorities"/>
        <w:rPr>
          <w:iCs/>
        </w:rPr>
      </w:pPr>
      <w:r w:rsidRPr="00231F3D">
        <w:rPr>
          <w:i/>
          <w:iCs/>
        </w:rPr>
        <w:t>R</w:t>
      </w:r>
      <w:r w:rsidRPr="00231F3D">
        <w:rPr>
          <w:iCs/>
        </w:rPr>
        <w:t xml:space="preserve"> v</w:t>
      </w:r>
      <w:r w:rsidRPr="00231F3D">
        <w:rPr>
          <w:i/>
          <w:iCs/>
        </w:rPr>
        <w:t xml:space="preserve"> JW</w:t>
      </w:r>
      <w:r w:rsidRPr="00231F3D">
        <w:rPr>
          <w:i/>
        </w:rPr>
        <w:t xml:space="preserve"> </w:t>
      </w:r>
      <w:r w:rsidRPr="00231F3D">
        <w:rPr>
          <w:iCs/>
        </w:rPr>
        <w:t>[2024] NJ 30 (PC)</w:t>
      </w:r>
      <w:r w:rsidR="00252A6E" w:rsidRPr="00231F3D">
        <w:rPr>
          <w:iCs/>
        </w:rPr>
        <w:t xml:space="preserve"> </w:t>
      </w:r>
      <w:r w:rsidR="00252A6E" w:rsidRPr="00231F3D">
        <w:rPr>
          <w:iCs/>
        </w:rPr>
        <w:tab/>
        <w:t xml:space="preserve"> </w:t>
      </w:r>
      <w:r w:rsidRPr="00231F3D">
        <w:rPr>
          <w:iCs/>
        </w:rPr>
        <w:t>8.9</w:t>
      </w:r>
    </w:p>
    <w:p w14:paraId="4AE414EF" w14:textId="1F8F643A" w:rsidR="000F08EA" w:rsidRPr="00231F3D" w:rsidRDefault="00010A5D">
      <w:pPr>
        <w:pStyle w:val="TableofAuthorities"/>
        <w:rPr>
          <w:i/>
          <w:iCs/>
          <w:noProof/>
        </w:rPr>
      </w:pPr>
      <w:r w:rsidRPr="00231F3D">
        <w:rPr>
          <w:i/>
        </w:rPr>
        <w:t>R</w:t>
      </w:r>
      <w:r w:rsidR="000F08EA" w:rsidRPr="00231F3D">
        <w:t xml:space="preserve"> </w:t>
      </w:r>
      <w:r w:rsidR="00EE7A21" w:rsidRPr="00231F3D">
        <w:t>v</w:t>
      </w:r>
      <w:r w:rsidR="000F08EA" w:rsidRPr="00231F3D">
        <w:t xml:space="preserve"> </w:t>
      </w:r>
      <w:r w:rsidR="00AA4C42" w:rsidRPr="00231F3D">
        <w:rPr>
          <w:i/>
        </w:rPr>
        <w:t>K</w:t>
      </w:r>
      <w:r w:rsidR="00A22439" w:rsidRPr="00231F3D">
        <w:t>(</w:t>
      </w:r>
      <w:r w:rsidR="00AA4C42" w:rsidRPr="00231F3D">
        <w:rPr>
          <w:i/>
        </w:rPr>
        <w:t>A</w:t>
      </w:r>
      <w:r w:rsidR="00A22439" w:rsidRPr="00231F3D">
        <w:t>)</w:t>
      </w:r>
      <w:r w:rsidR="000F08EA" w:rsidRPr="00231F3D">
        <w:t xml:space="preserve"> (1991)</w:t>
      </w:r>
      <w:r w:rsidR="00E04969" w:rsidRPr="00231F3D">
        <w:t xml:space="preserve"> </w:t>
      </w:r>
      <w:r w:rsidR="000F08EA" w:rsidRPr="00231F3D">
        <w:t xml:space="preserve">68 </w:t>
      </w:r>
      <w:r w:rsidR="00531342" w:rsidRPr="00231F3D">
        <w:t>CCC</w:t>
      </w:r>
      <w:r w:rsidR="000F08EA" w:rsidRPr="00231F3D">
        <w:t xml:space="preserve"> (3d) 135</w:t>
      </w:r>
      <w:r w:rsidR="00027152" w:rsidRPr="00231F3D">
        <w:t xml:space="preserve"> </w:t>
      </w:r>
      <w:r w:rsidR="00BA22E6" w:rsidRPr="00231F3D">
        <w:t>(</w:t>
      </w:r>
      <w:r w:rsidR="00E04969" w:rsidRPr="00231F3D">
        <w:t xml:space="preserve">BC </w:t>
      </w:r>
      <w:r w:rsidR="00BA22E6" w:rsidRPr="00231F3D">
        <w:t>CA)</w:t>
      </w:r>
      <w:r w:rsidR="000F08EA" w:rsidRPr="00231F3D">
        <w:t xml:space="preserve">, leave to appeal </w:t>
      </w:r>
      <w:r w:rsidR="005B3629" w:rsidRPr="00231F3D">
        <w:t>dismissed</w:t>
      </w:r>
      <w:r w:rsidR="000F08EA" w:rsidRPr="00231F3D">
        <w:t xml:space="preserve"> [1992] 1 </w:t>
      </w:r>
      <w:r w:rsidR="005F5EE3" w:rsidRPr="00231F3D">
        <w:t>SCR</w:t>
      </w:r>
      <w:r w:rsidR="000F08EA" w:rsidRPr="00231F3D">
        <w:t xml:space="preserve"> v </w:t>
      </w:r>
      <w:r w:rsidR="0002423D" w:rsidRPr="00231F3D">
        <w:tab/>
      </w:r>
      <w:r w:rsidR="000F08EA" w:rsidRPr="00231F3D">
        <w:t>9.3</w:t>
      </w:r>
    </w:p>
    <w:p w14:paraId="2B03ECB7" w14:textId="77777777" w:rsidR="00FB5471" w:rsidRPr="00231F3D" w:rsidRDefault="00FB5471">
      <w:pPr>
        <w:pStyle w:val="TableofAuthorities"/>
        <w:rPr>
          <w:iCs/>
        </w:rPr>
      </w:pPr>
      <w:r w:rsidRPr="00231F3D">
        <w:rPr>
          <w:i/>
          <w:iCs/>
        </w:rPr>
        <w:t xml:space="preserve">R </w:t>
      </w:r>
      <w:r w:rsidRPr="00231F3D">
        <w:rPr>
          <w:iCs/>
        </w:rPr>
        <w:t xml:space="preserve">v </w:t>
      </w:r>
      <w:r w:rsidRPr="00231F3D">
        <w:rPr>
          <w:i/>
          <w:iCs/>
        </w:rPr>
        <w:t>KB Home Insulation Ltd</w:t>
      </w:r>
      <w:r w:rsidRPr="00231F3D">
        <w:rPr>
          <w:iCs/>
        </w:rPr>
        <w:t xml:space="preserve"> [2008] </w:t>
      </w:r>
      <w:r w:rsidR="00F61ED5" w:rsidRPr="00231F3D">
        <w:rPr>
          <w:iCs/>
        </w:rPr>
        <w:t>OJ</w:t>
      </w:r>
      <w:r w:rsidRPr="00231F3D">
        <w:rPr>
          <w:iCs/>
        </w:rPr>
        <w:t xml:space="preserve"> 601</w:t>
      </w:r>
      <w:r w:rsidR="00DF5B40" w:rsidRPr="00231F3D">
        <w:rPr>
          <w:iCs/>
        </w:rPr>
        <w:t xml:space="preserve">9 </w:t>
      </w:r>
      <w:r w:rsidRPr="00231F3D">
        <w:rPr>
          <w:iCs/>
        </w:rPr>
        <w:t>(CJ)</w:t>
      </w:r>
      <w:r w:rsidR="00021092" w:rsidRPr="00231F3D">
        <w:rPr>
          <w:iCs/>
        </w:rPr>
        <w:t xml:space="preserve"> </w:t>
      </w:r>
      <w:r w:rsidRPr="00231F3D">
        <w:rPr>
          <w:iCs/>
        </w:rPr>
        <w:tab/>
        <w:t>7.3(l), 7.3(o)</w:t>
      </w:r>
      <w:r w:rsidR="00704731" w:rsidRPr="00231F3D">
        <w:rPr>
          <w:iCs/>
        </w:rPr>
        <w:t>,</w:t>
      </w:r>
      <w:r w:rsidR="00AD3394" w:rsidRPr="00231F3D">
        <w:rPr>
          <w:iCs/>
        </w:rPr>
        <w:t xml:space="preserve"> </w:t>
      </w:r>
      <w:r w:rsidR="00704731" w:rsidRPr="00231F3D">
        <w:rPr>
          <w:iCs/>
        </w:rPr>
        <w:t>11.2(k)</w:t>
      </w:r>
    </w:p>
    <w:p w14:paraId="509D04CB" w14:textId="5B04CAE7" w:rsidR="00F85DF0" w:rsidRPr="00231F3D" w:rsidRDefault="00010A5D">
      <w:pPr>
        <w:pStyle w:val="TableofAuthorities"/>
        <w:rPr>
          <w:i/>
          <w:iCs/>
        </w:rPr>
      </w:pPr>
      <w:r w:rsidRPr="00231F3D">
        <w:rPr>
          <w:i/>
          <w:iCs/>
        </w:rPr>
        <w:t>R</w:t>
      </w:r>
      <w:r w:rsidR="00F85DF0" w:rsidRPr="00231F3D">
        <w:rPr>
          <w:i/>
          <w:iCs/>
        </w:rPr>
        <w:t xml:space="preserve"> </w:t>
      </w:r>
      <w:r w:rsidR="00EE7A21" w:rsidRPr="00231F3D">
        <w:t>v</w:t>
      </w:r>
      <w:r w:rsidR="00F85DF0" w:rsidRPr="00231F3D">
        <w:t xml:space="preserve"> </w:t>
      </w:r>
      <w:r w:rsidR="00AA4C42" w:rsidRPr="00231F3D">
        <w:rPr>
          <w:i/>
          <w:iCs/>
        </w:rPr>
        <w:t>K</w:t>
      </w:r>
      <w:r w:rsidR="00AA4C42" w:rsidRPr="00231F3D">
        <w:rPr>
          <w:iCs/>
        </w:rPr>
        <w:t>(</w:t>
      </w:r>
      <w:r w:rsidR="00AA4C42" w:rsidRPr="00231F3D">
        <w:rPr>
          <w:i/>
          <w:iCs/>
        </w:rPr>
        <w:t>D</w:t>
      </w:r>
      <w:r w:rsidR="00400959" w:rsidRPr="00231F3D">
        <w:rPr>
          <w:iCs/>
          <w:noProof/>
        </w:rPr>
        <w:t>)</w:t>
      </w:r>
      <w:r w:rsidR="00F85DF0" w:rsidRPr="00231F3D">
        <w:rPr>
          <w:i/>
          <w:iCs/>
        </w:rPr>
        <w:t xml:space="preserve"> </w:t>
      </w:r>
      <w:r w:rsidR="00F85DF0" w:rsidRPr="00231F3D">
        <w:t xml:space="preserve">2006 NBPC 25, 310 </w:t>
      </w:r>
      <w:r w:rsidR="00110B14" w:rsidRPr="00231F3D">
        <w:t>NBR</w:t>
      </w:r>
      <w:r w:rsidR="00F85DF0" w:rsidRPr="00231F3D">
        <w:t xml:space="preserve"> (2d) 50) </w:t>
      </w:r>
      <w:r w:rsidR="00F85DF0" w:rsidRPr="00231F3D">
        <w:tab/>
        <w:t xml:space="preserve"> 5.2, 5.6(g)</w:t>
      </w:r>
    </w:p>
    <w:p w14:paraId="32CDB132" w14:textId="61E8E4D8" w:rsidR="00B80398" w:rsidRPr="00231F3D" w:rsidRDefault="00010A5D">
      <w:pPr>
        <w:pStyle w:val="TableofAuthorities"/>
        <w:rPr>
          <w:i/>
          <w:iCs/>
        </w:rPr>
      </w:pPr>
      <w:r w:rsidRPr="00231F3D">
        <w:rPr>
          <w:i/>
          <w:iCs/>
        </w:rPr>
        <w:t>R</w:t>
      </w:r>
      <w:r w:rsidR="00B80398" w:rsidRPr="00231F3D">
        <w:rPr>
          <w:i/>
          <w:iCs/>
        </w:rPr>
        <w:t xml:space="preserve"> </w:t>
      </w:r>
      <w:r w:rsidR="00EE7A21" w:rsidRPr="00231F3D">
        <w:rPr>
          <w:iCs/>
        </w:rPr>
        <w:t>v</w:t>
      </w:r>
      <w:r w:rsidR="00AA4C42" w:rsidRPr="00231F3D">
        <w:rPr>
          <w:i/>
          <w:iCs/>
        </w:rPr>
        <w:t xml:space="preserve"> K</w:t>
      </w:r>
      <w:r w:rsidR="00AA4C42" w:rsidRPr="00231F3D">
        <w:rPr>
          <w:iCs/>
        </w:rPr>
        <w:t>(</w:t>
      </w:r>
      <w:r w:rsidR="00AA4C42" w:rsidRPr="00231F3D">
        <w:rPr>
          <w:i/>
          <w:iCs/>
        </w:rPr>
        <w:t>S</w:t>
      </w:r>
      <w:r w:rsidR="00400959" w:rsidRPr="00231F3D">
        <w:rPr>
          <w:iCs/>
          <w:noProof/>
        </w:rPr>
        <w:t>)</w:t>
      </w:r>
      <w:r w:rsidR="00B80398" w:rsidRPr="00231F3D">
        <w:rPr>
          <w:i/>
          <w:iCs/>
        </w:rPr>
        <w:t xml:space="preserve"> </w:t>
      </w:r>
      <w:r w:rsidR="00B80398" w:rsidRPr="00231F3D">
        <w:t xml:space="preserve">[2004] </w:t>
      </w:r>
      <w:r w:rsidR="00F61ED5" w:rsidRPr="00231F3D">
        <w:t>NJ</w:t>
      </w:r>
      <w:r w:rsidR="00B80398" w:rsidRPr="00231F3D">
        <w:t xml:space="preserve"> 81 </w:t>
      </w:r>
      <w:r w:rsidR="00531342" w:rsidRPr="00231F3D">
        <w:t>(</w:t>
      </w:r>
      <w:r w:rsidR="00790D6F" w:rsidRPr="00231F3D">
        <w:t>PC</w:t>
      </w:r>
      <w:r w:rsidR="00531342" w:rsidRPr="00231F3D">
        <w:t>)</w:t>
      </w:r>
      <w:r w:rsidR="00B80398" w:rsidRPr="00231F3D">
        <w:t xml:space="preserve"> </w:t>
      </w:r>
      <w:r w:rsidR="00B80398" w:rsidRPr="00231F3D">
        <w:tab/>
        <w:t xml:space="preserve"> 11.2(t)</w:t>
      </w:r>
    </w:p>
    <w:p w14:paraId="18138FA7" w14:textId="77777777" w:rsidR="00E574FB" w:rsidRPr="00231F3D" w:rsidRDefault="00010A5D">
      <w:pPr>
        <w:pStyle w:val="TableofAuthorities"/>
        <w:rPr>
          <w:i/>
          <w:iCs/>
          <w:noProof/>
        </w:rPr>
      </w:pPr>
      <w:r w:rsidRPr="00231F3D">
        <w:rPr>
          <w:i/>
          <w:iCs/>
          <w:noProof/>
        </w:rPr>
        <w:t>R</w:t>
      </w:r>
      <w:r w:rsidR="00E574FB" w:rsidRPr="00231F3D">
        <w:rPr>
          <w:noProof/>
        </w:rPr>
        <w:t xml:space="preserve"> </w:t>
      </w:r>
      <w:r w:rsidR="00EE7A21" w:rsidRPr="00231F3D">
        <w:rPr>
          <w:noProof/>
        </w:rPr>
        <w:t>v</w:t>
      </w:r>
      <w:r w:rsidR="00E574FB" w:rsidRPr="00231F3D">
        <w:rPr>
          <w:noProof/>
        </w:rPr>
        <w:t xml:space="preserve"> </w:t>
      </w:r>
      <w:r w:rsidR="00AA4C42" w:rsidRPr="00231F3D">
        <w:rPr>
          <w:i/>
          <w:iCs/>
          <w:noProof/>
        </w:rPr>
        <w:t>K</w:t>
      </w:r>
      <w:r w:rsidR="00E574FB" w:rsidRPr="00231F3D">
        <w:rPr>
          <w:i/>
          <w:iCs/>
          <w:noProof/>
        </w:rPr>
        <w:t xml:space="preserve"> Peters Industries Northern </w:t>
      </w:r>
      <w:r w:rsidR="005455F8" w:rsidRPr="00231F3D">
        <w:rPr>
          <w:i/>
          <w:iCs/>
          <w:noProof/>
        </w:rPr>
        <w:t>Ltd</w:t>
      </w:r>
      <w:r w:rsidR="00E574FB" w:rsidRPr="00231F3D">
        <w:rPr>
          <w:noProof/>
        </w:rPr>
        <w:t xml:space="preserve"> [2000] </w:t>
      </w:r>
      <w:r w:rsidR="00E46E4A" w:rsidRPr="00231F3D">
        <w:rPr>
          <w:noProof/>
        </w:rPr>
        <w:t xml:space="preserve">YJ </w:t>
      </w:r>
      <w:r w:rsidR="00E574FB" w:rsidRPr="00231F3D">
        <w:rPr>
          <w:noProof/>
        </w:rPr>
        <w:t xml:space="preserve">111 </w:t>
      </w:r>
      <w:r w:rsidR="005F5EE3" w:rsidRPr="00231F3D">
        <w:rPr>
          <w:noProof/>
        </w:rPr>
        <w:t>(TC)</w:t>
      </w:r>
      <w:r w:rsidR="00E574FB" w:rsidRPr="00231F3D">
        <w:rPr>
          <w:noProof/>
        </w:rPr>
        <w:t xml:space="preserve"> </w:t>
      </w:r>
      <w:r w:rsidR="00E574FB" w:rsidRPr="00231F3D">
        <w:rPr>
          <w:noProof/>
        </w:rPr>
        <w:tab/>
        <w:t xml:space="preserve"> 11.2(k)</w:t>
      </w:r>
    </w:p>
    <w:p w14:paraId="417AADE5" w14:textId="77777777" w:rsidR="0003407F" w:rsidRPr="00231F3D" w:rsidRDefault="0003407F">
      <w:pPr>
        <w:pStyle w:val="TableofAuthorities"/>
        <w:rPr>
          <w:iCs/>
          <w:noProof/>
        </w:rPr>
      </w:pPr>
      <w:r w:rsidRPr="00231F3D">
        <w:rPr>
          <w:i/>
          <w:iCs/>
          <w:noProof/>
        </w:rPr>
        <w:t xml:space="preserve">R </w:t>
      </w:r>
      <w:r w:rsidRPr="00231F3D">
        <w:rPr>
          <w:iCs/>
          <w:noProof/>
        </w:rPr>
        <w:t xml:space="preserve">v </w:t>
      </w:r>
      <w:r w:rsidRPr="00231F3D">
        <w:rPr>
          <w:i/>
          <w:iCs/>
          <w:noProof/>
        </w:rPr>
        <w:t>Kaasgaard</w:t>
      </w:r>
      <w:r w:rsidRPr="00231F3D">
        <w:rPr>
          <w:iCs/>
          <w:noProof/>
        </w:rPr>
        <w:t xml:space="preserve"> 2011 MBQB 256</w:t>
      </w:r>
      <w:r w:rsidR="00021092" w:rsidRPr="00231F3D">
        <w:rPr>
          <w:iCs/>
          <w:noProof/>
        </w:rPr>
        <w:t xml:space="preserve"> </w:t>
      </w:r>
      <w:r w:rsidRPr="00231F3D">
        <w:rPr>
          <w:iCs/>
          <w:noProof/>
        </w:rPr>
        <w:tab/>
        <w:t>10.2</w:t>
      </w:r>
    </w:p>
    <w:p w14:paraId="1A6DF4D3" w14:textId="77777777" w:rsidR="00DC099F" w:rsidRPr="00231F3D" w:rsidRDefault="00DC099F">
      <w:pPr>
        <w:pStyle w:val="TableofAuthorities"/>
        <w:rPr>
          <w:noProof/>
        </w:rPr>
      </w:pPr>
      <w:r w:rsidRPr="00231F3D">
        <w:rPr>
          <w:i/>
          <w:iCs/>
          <w:noProof/>
        </w:rPr>
        <w:t xml:space="preserve">R </w:t>
      </w:r>
      <w:r w:rsidRPr="00231F3D">
        <w:rPr>
          <w:noProof/>
        </w:rPr>
        <w:t>v</w:t>
      </w:r>
      <w:r w:rsidRPr="00231F3D">
        <w:rPr>
          <w:i/>
          <w:iCs/>
          <w:noProof/>
        </w:rPr>
        <w:t xml:space="preserve"> Kadoon </w:t>
      </w:r>
      <w:r w:rsidRPr="00231F3D">
        <w:rPr>
          <w:noProof/>
        </w:rPr>
        <w:t xml:space="preserve">2018 ONCJ 793 </w:t>
      </w:r>
      <w:r w:rsidRPr="00231F3D">
        <w:rPr>
          <w:iCs/>
          <w:noProof/>
        </w:rPr>
        <w:tab/>
        <w:t>6.5(b)</w:t>
      </w:r>
    </w:p>
    <w:p w14:paraId="0755F2D6" w14:textId="77777777" w:rsidR="00194311" w:rsidRPr="00231F3D" w:rsidRDefault="00194311">
      <w:pPr>
        <w:pStyle w:val="TableofAuthorities"/>
        <w:rPr>
          <w:iCs/>
          <w:noProof/>
        </w:rPr>
      </w:pPr>
      <w:r w:rsidRPr="00231F3D">
        <w:rPr>
          <w:i/>
          <w:iCs/>
          <w:noProof/>
        </w:rPr>
        <w:t xml:space="preserve">R </w:t>
      </w:r>
      <w:r w:rsidRPr="00231F3D">
        <w:rPr>
          <w:iCs/>
          <w:noProof/>
        </w:rPr>
        <w:t xml:space="preserve">v </w:t>
      </w:r>
      <w:r w:rsidRPr="00231F3D">
        <w:rPr>
          <w:i/>
          <w:iCs/>
          <w:noProof/>
        </w:rPr>
        <w:t>Kahlon</w:t>
      </w:r>
      <w:r w:rsidRPr="00231F3D">
        <w:rPr>
          <w:iCs/>
          <w:noProof/>
        </w:rPr>
        <w:t xml:space="preserve"> 2012 ONCJ 395</w:t>
      </w:r>
      <w:r w:rsidRPr="00231F3D">
        <w:rPr>
          <w:iCs/>
          <w:noProof/>
        </w:rPr>
        <w:tab/>
        <w:t>10.10(b)</w:t>
      </w:r>
    </w:p>
    <w:p w14:paraId="0751A75B" w14:textId="77777777" w:rsidR="000F08EA" w:rsidRPr="00231F3D" w:rsidRDefault="00010A5D">
      <w:pPr>
        <w:pStyle w:val="TableofAuthorities"/>
        <w:rPr>
          <w:i/>
          <w:iCs/>
          <w:noProof/>
        </w:rPr>
      </w:pPr>
      <w:r w:rsidRPr="00231F3D">
        <w:rPr>
          <w:i/>
          <w:iCs/>
          <w:noProof/>
        </w:rPr>
        <w:t>R</w:t>
      </w:r>
      <w:r w:rsidR="000F08EA" w:rsidRPr="00231F3D">
        <w:rPr>
          <w:noProof/>
        </w:rPr>
        <w:t xml:space="preserve"> </w:t>
      </w:r>
      <w:r w:rsidR="00EE7A21" w:rsidRPr="00231F3D">
        <w:rPr>
          <w:noProof/>
        </w:rPr>
        <w:t>v</w:t>
      </w:r>
      <w:r w:rsidR="000F08EA" w:rsidRPr="00231F3D">
        <w:rPr>
          <w:noProof/>
        </w:rPr>
        <w:t xml:space="preserve"> </w:t>
      </w:r>
      <w:r w:rsidR="000F08EA" w:rsidRPr="00231F3D">
        <w:rPr>
          <w:i/>
          <w:iCs/>
          <w:noProof/>
        </w:rPr>
        <w:t>Kaiser</w:t>
      </w:r>
      <w:r w:rsidR="000F08EA" w:rsidRPr="00231F3D">
        <w:rPr>
          <w:noProof/>
        </w:rPr>
        <w:t xml:space="preserve"> (2001) 204 </w:t>
      </w:r>
      <w:r w:rsidR="00531342" w:rsidRPr="00231F3D">
        <w:rPr>
          <w:noProof/>
        </w:rPr>
        <w:t>NSR</w:t>
      </w:r>
      <w:r w:rsidR="000F08EA" w:rsidRPr="00231F3D">
        <w:rPr>
          <w:noProof/>
        </w:rPr>
        <w:t xml:space="preserve"> (2d) 201 </w:t>
      </w:r>
      <w:r w:rsidR="005F5EE3" w:rsidRPr="00231F3D">
        <w:rPr>
          <w:noProof/>
        </w:rPr>
        <w:t>(Co Ct)</w:t>
      </w:r>
      <w:r w:rsidR="000F08EA" w:rsidRPr="00231F3D">
        <w:rPr>
          <w:noProof/>
        </w:rPr>
        <w:t xml:space="preserve"> </w:t>
      </w:r>
      <w:r w:rsidR="000F08EA" w:rsidRPr="00231F3D">
        <w:rPr>
          <w:noProof/>
        </w:rPr>
        <w:tab/>
        <w:t xml:space="preserve"> 6.5(h), 7.5, 8.11(e)</w:t>
      </w:r>
    </w:p>
    <w:p w14:paraId="628DF698" w14:textId="77777777" w:rsidR="003C4708" w:rsidRPr="00231F3D" w:rsidRDefault="003C4708">
      <w:pPr>
        <w:pStyle w:val="TableofAuthorities"/>
        <w:rPr>
          <w:i/>
          <w:iCs/>
        </w:rPr>
      </w:pPr>
      <w:r w:rsidRPr="00231F3D">
        <w:rPr>
          <w:i/>
          <w:szCs w:val="16"/>
        </w:rPr>
        <w:t>R</w:t>
      </w:r>
      <w:r w:rsidRPr="00231F3D">
        <w:rPr>
          <w:szCs w:val="16"/>
        </w:rPr>
        <w:t xml:space="preserve"> v </w:t>
      </w:r>
      <w:r w:rsidRPr="00231F3D">
        <w:rPr>
          <w:i/>
          <w:szCs w:val="16"/>
        </w:rPr>
        <w:t>Kalantzis</w:t>
      </w:r>
      <w:r w:rsidRPr="00231F3D">
        <w:rPr>
          <w:szCs w:val="16"/>
        </w:rPr>
        <w:t xml:space="preserve"> 2013 ONCJ 301</w:t>
      </w:r>
      <w:r w:rsidRPr="00231F3D">
        <w:rPr>
          <w:szCs w:val="16"/>
        </w:rPr>
        <w:tab/>
      </w:r>
      <w:r w:rsidR="00021092" w:rsidRPr="00231F3D">
        <w:rPr>
          <w:szCs w:val="16"/>
        </w:rPr>
        <w:t xml:space="preserve"> </w:t>
      </w:r>
      <w:r w:rsidRPr="00231F3D">
        <w:rPr>
          <w:szCs w:val="16"/>
        </w:rPr>
        <w:t>8.9</w:t>
      </w:r>
    </w:p>
    <w:p w14:paraId="7B3A0952" w14:textId="77777777" w:rsidR="007978F9" w:rsidRPr="00231F3D" w:rsidRDefault="00010A5D">
      <w:pPr>
        <w:pStyle w:val="TableofAuthorities"/>
      </w:pPr>
      <w:r w:rsidRPr="00231F3D">
        <w:rPr>
          <w:i/>
          <w:iCs/>
        </w:rPr>
        <w:t>R</w:t>
      </w:r>
      <w:r w:rsidR="007978F9" w:rsidRPr="00231F3D">
        <w:rPr>
          <w:iCs/>
        </w:rPr>
        <w:t xml:space="preserve"> </w:t>
      </w:r>
      <w:r w:rsidRPr="00231F3D">
        <w:rPr>
          <w:iCs/>
        </w:rPr>
        <w:t>v</w:t>
      </w:r>
      <w:r w:rsidR="007978F9" w:rsidRPr="00231F3D">
        <w:rPr>
          <w:i/>
          <w:iCs/>
        </w:rPr>
        <w:t xml:space="preserve"> Kaleidoscope Theatre Productions Society</w:t>
      </w:r>
      <w:r w:rsidR="007978F9" w:rsidRPr="00231F3D">
        <w:t xml:space="preserve"> (1981) 5 </w:t>
      </w:r>
      <w:r w:rsidR="005F5EE3" w:rsidRPr="00231F3D">
        <w:t>WCB</w:t>
      </w:r>
      <w:r w:rsidR="007978F9" w:rsidRPr="00231F3D">
        <w:t xml:space="preserve"> 376 </w:t>
      </w:r>
      <w:r w:rsidR="00E46E4A" w:rsidRPr="00231F3D">
        <w:t>(BC Co Ct)</w:t>
      </w:r>
      <w:r w:rsidR="007978F9" w:rsidRPr="00231F3D">
        <w:t xml:space="preserve"> </w:t>
      </w:r>
      <w:r w:rsidR="007978F9" w:rsidRPr="00231F3D">
        <w:tab/>
        <w:t xml:space="preserve"> 6.5(r)</w:t>
      </w:r>
    </w:p>
    <w:p w14:paraId="7C848266" w14:textId="77777777" w:rsidR="00783F2B" w:rsidRPr="00231F3D" w:rsidRDefault="00783F2B">
      <w:pPr>
        <w:pStyle w:val="TableofAuthorities"/>
        <w:rPr>
          <w:lang w:val="en-US"/>
        </w:rPr>
      </w:pPr>
      <w:r w:rsidRPr="00231F3D">
        <w:rPr>
          <w:i/>
          <w:lang w:val="en-US"/>
        </w:rPr>
        <w:t xml:space="preserve">R </w:t>
      </w:r>
      <w:r w:rsidRPr="00231F3D">
        <w:rPr>
          <w:lang w:val="en-US"/>
        </w:rPr>
        <w:t xml:space="preserve">v </w:t>
      </w:r>
      <w:r w:rsidRPr="00231F3D">
        <w:rPr>
          <w:i/>
          <w:lang w:val="en-US"/>
        </w:rPr>
        <w:t>Kalinowski</w:t>
      </w:r>
      <w:r w:rsidRPr="00231F3D">
        <w:rPr>
          <w:lang w:val="en-US"/>
        </w:rPr>
        <w:t xml:space="preserve"> 2013 NSPC 54</w:t>
      </w:r>
      <w:r w:rsidR="00021092" w:rsidRPr="00231F3D">
        <w:rPr>
          <w:lang w:val="en-US"/>
        </w:rPr>
        <w:t xml:space="preserve"> </w:t>
      </w:r>
      <w:r w:rsidRPr="00231F3D">
        <w:rPr>
          <w:lang w:val="en-US"/>
        </w:rPr>
        <w:tab/>
      </w:r>
      <w:r w:rsidR="00021092" w:rsidRPr="00231F3D">
        <w:rPr>
          <w:lang w:val="en-US"/>
        </w:rPr>
        <w:t xml:space="preserve"> </w:t>
      </w:r>
      <w:r w:rsidRPr="00231F3D">
        <w:rPr>
          <w:lang w:val="en-US"/>
        </w:rPr>
        <w:t>10</w:t>
      </w:r>
      <w:r w:rsidR="004C132B" w:rsidRPr="00231F3D">
        <w:rPr>
          <w:lang w:val="en-US"/>
        </w:rPr>
        <w:t>.</w:t>
      </w:r>
      <w:r w:rsidRPr="00231F3D">
        <w:rPr>
          <w:lang w:val="en-US"/>
        </w:rPr>
        <w:t>10(b)</w:t>
      </w:r>
    </w:p>
    <w:p w14:paraId="028B8DC0" w14:textId="77777777" w:rsidR="005E251B" w:rsidRPr="00231F3D" w:rsidRDefault="005E251B">
      <w:pPr>
        <w:tabs>
          <w:tab w:val="right" w:leader="dot" w:pos="6840"/>
        </w:tabs>
        <w:spacing w:line="200" w:lineRule="exact"/>
        <w:ind w:left="360" w:right="720" w:hanging="360"/>
        <w:rPr>
          <w:sz w:val="16"/>
          <w:szCs w:val="16"/>
        </w:rPr>
      </w:pPr>
      <w:r w:rsidRPr="00231F3D">
        <w:rPr>
          <w:i/>
          <w:iCs/>
          <w:sz w:val="16"/>
          <w:szCs w:val="16"/>
        </w:rPr>
        <w:t>R</w:t>
      </w:r>
      <w:r w:rsidRPr="00231F3D">
        <w:rPr>
          <w:sz w:val="16"/>
          <w:szCs w:val="16"/>
        </w:rPr>
        <w:t xml:space="preserve"> v </w:t>
      </w:r>
      <w:proofErr w:type="spellStart"/>
      <w:r w:rsidRPr="00231F3D">
        <w:rPr>
          <w:i/>
          <w:iCs/>
          <w:sz w:val="16"/>
          <w:szCs w:val="16"/>
        </w:rPr>
        <w:t>Kalsatos</w:t>
      </w:r>
      <w:proofErr w:type="spellEnd"/>
      <w:r w:rsidRPr="00231F3D">
        <w:rPr>
          <w:sz w:val="16"/>
          <w:szCs w:val="16"/>
        </w:rPr>
        <w:t xml:space="preserve"> 2016 ONCJ 353</w:t>
      </w:r>
      <w:r w:rsidR="00C35EF5" w:rsidRPr="00231F3D">
        <w:rPr>
          <w:sz w:val="16"/>
          <w:szCs w:val="16"/>
        </w:rPr>
        <w:tab/>
        <w:t xml:space="preserve"> </w:t>
      </w:r>
      <w:r w:rsidRPr="00231F3D">
        <w:rPr>
          <w:sz w:val="16"/>
          <w:szCs w:val="16"/>
        </w:rPr>
        <w:t>10.6(e), 10.17(d)</w:t>
      </w:r>
    </w:p>
    <w:p w14:paraId="3EC9BA9E" w14:textId="77777777" w:rsidR="00F85DF0" w:rsidRPr="00231F3D" w:rsidRDefault="00010A5D">
      <w:pPr>
        <w:pStyle w:val="TableofAuthorities"/>
        <w:rPr>
          <w:i/>
          <w:iCs/>
        </w:rPr>
      </w:pPr>
      <w:r w:rsidRPr="00231F3D">
        <w:rPr>
          <w:i/>
          <w:lang w:val="en-US"/>
        </w:rPr>
        <w:t>R</w:t>
      </w:r>
      <w:r w:rsidR="00F85DF0" w:rsidRPr="00231F3D">
        <w:rPr>
          <w:lang w:val="en-US"/>
        </w:rPr>
        <w:t xml:space="preserve"> </w:t>
      </w:r>
      <w:r w:rsidR="00EE7A21" w:rsidRPr="00231F3D">
        <w:rPr>
          <w:lang w:val="en-US"/>
        </w:rPr>
        <w:t>v</w:t>
      </w:r>
      <w:r w:rsidR="00F85DF0" w:rsidRPr="00231F3D">
        <w:rPr>
          <w:lang w:val="en-US"/>
        </w:rPr>
        <w:t xml:space="preserve"> </w:t>
      </w:r>
      <w:r w:rsidR="00F85DF0" w:rsidRPr="00231F3D">
        <w:rPr>
          <w:i/>
          <w:lang w:val="en-US"/>
        </w:rPr>
        <w:t>Kanda</w:t>
      </w:r>
      <w:r w:rsidR="00F85DF0" w:rsidRPr="00231F3D">
        <w:rPr>
          <w:lang w:val="en-US"/>
        </w:rPr>
        <w:t xml:space="preserve"> </w:t>
      </w:r>
      <w:r w:rsidR="00F85DF0" w:rsidRPr="00231F3D">
        <w:t xml:space="preserve">2008 ONCA 22, 88 </w:t>
      </w:r>
      <w:r w:rsidR="005F5EE3" w:rsidRPr="00231F3D">
        <w:t xml:space="preserve">OR </w:t>
      </w:r>
      <w:r w:rsidR="00F85DF0" w:rsidRPr="00231F3D">
        <w:t xml:space="preserve">(3d) 732, 289 </w:t>
      </w:r>
      <w:r w:rsidR="00BA22E6" w:rsidRPr="00231F3D">
        <w:t>DLR</w:t>
      </w:r>
      <w:r w:rsidR="00F85DF0" w:rsidRPr="00231F3D">
        <w:t xml:space="preserve"> (4th) 304, 233 </w:t>
      </w:r>
      <w:r w:rsidR="005F5EE3" w:rsidRPr="00231F3D">
        <w:t>OAC</w:t>
      </w:r>
      <w:r w:rsidR="00F85DF0" w:rsidRPr="00231F3D">
        <w:t xml:space="preserve"> 118, 227 </w:t>
      </w:r>
      <w:r w:rsidR="00531342" w:rsidRPr="00231F3D">
        <w:t>CCC</w:t>
      </w:r>
      <w:r w:rsidR="00F85DF0" w:rsidRPr="00231F3D">
        <w:t xml:space="preserve"> (3d) 417, 53 </w:t>
      </w:r>
      <w:r w:rsidR="00531342" w:rsidRPr="00231F3D">
        <w:t>CR</w:t>
      </w:r>
      <w:r w:rsidR="00F85DF0" w:rsidRPr="00231F3D">
        <w:t xml:space="preserve"> (6th) 33</w:t>
      </w:r>
      <w:r w:rsidR="00027152" w:rsidRPr="00231F3D">
        <w:t xml:space="preserve">1 </w:t>
      </w:r>
      <w:r w:rsidR="004567F2" w:rsidRPr="00231F3D">
        <w:tab/>
        <w:t xml:space="preserve"> </w:t>
      </w:r>
      <w:r w:rsidR="00F85DF0" w:rsidRPr="00231F3D">
        <w:t>4.2, 4.3(j), 5.2, 5.6(g)</w:t>
      </w:r>
      <w:proofErr w:type="gramStart"/>
      <w:r w:rsidR="00F85DF0" w:rsidRPr="00231F3D">
        <w:t>, 6.2</w:t>
      </w:r>
      <w:proofErr w:type="gramEnd"/>
      <w:r w:rsidR="00F85DF0" w:rsidRPr="00231F3D">
        <w:t>, 6.5(k)</w:t>
      </w:r>
    </w:p>
    <w:p w14:paraId="5C091E42" w14:textId="77777777" w:rsidR="00F85DF0" w:rsidRPr="00231F3D" w:rsidRDefault="00010A5D">
      <w:pPr>
        <w:pStyle w:val="TableofAuthorities"/>
      </w:pPr>
      <w:r w:rsidRPr="00231F3D">
        <w:rPr>
          <w:i/>
          <w:iCs/>
        </w:rPr>
        <w:t>R</w:t>
      </w:r>
      <w:r w:rsidR="00F85DF0" w:rsidRPr="00231F3D">
        <w:rPr>
          <w:i/>
          <w:iCs/>
        </w:rPr>
        <w:t xml:space="preserve"> </w:t>
      </w:r>
      <w:r w:rsidR="00EE7A21" w:rsidRPr="00231F3D">
        <w:t>v</w:t>
      </w:r>
      <w:r w:rsidR="00F85DF0" w:rsidRPr="00231F3D">
        <w:t xml:space="preserve"> </w:t>
      </w:r>
      <w:r w:rsidR="00F85DF0" w:rsidRPr="00231F3D">
        <w:rPr>
          <w:i/>
          <w:iCs/>
        </w:rPr>
        <w:t xml:space="preserve">Kang </w:t>
      </w:r>
      <w:r w:rsidR="00F85DF0" w:rsidRPr="00231F3D">
        <w:t>2007 ONCJ 362</w:t>
      </w:r>
      <w:r w:rsidR="00F31CF1" w:rsidRPr="00231F3D">
        <w:t xml:space="preserve"> </w:t>
      </w:r>
      <w:r w:rsidR="00F85DF0" w:rsidRPr="00231F3D">
        <w:tab/>
        <w:t xml:space="preserve"> 11.2(b), 11.2(m), 11.2(s)</w:t>
      </w:r>
    </w:p>
    <w:p w14:paraId="64DAB92B" w14:textId="77777777" w:rsidR="00303AA1" w:rsidRPr="00231F3D" w:rsidRDefault="00303AA1">
      <w:pPr>
        <w:pStyle w:val="TableofAuthorities"/>
      </w:pPr>
      <w:r w:rsidRPr="00231F3D">
        <w:rPr>
          <w:i/>
          <w:iCs/>
        </w:rPr>
        <w:t xml:space="preserve">R </w:t>
      </w:r>
      <w:r w:rsidRPr="00231F3D">
        <w:t xml:space="preserve">v </w:t>
      </w:r>
      <w:r w:rsidRPr="00231F3D">
        <w:rPr>
          <w:i/>
          <w:iCs/>
        </w:rPr>
        <w:t xml:space="preserve">Kannon </w:t>
      </w:r>
      <w:r w:rsidRPr="00231F3D">
        <w:t>2024 BCPC 148</w:t>
      </w:r>
      <w:r w:rsidRPr="00231F3D">
        <w:rPr>
          <w:szCs w:val="16"/>
        </w:rPr>
        <w:tab/>
        <w:t>11.2(s)</w:t>
      </w:r>
    </w:p>
    <w:p w14:paraId="35FE95BE" w14:textId="77777777" w:rsidR="00F85DF0" w:rsidRPr="00231F3D" w:rsidRDefault="00010A5D">
      <w:pPr>
        <w:pStyle w:val="TableofAuthorities"/>
        <w:rPr>
          <w:i/>
          <w:iCs/>
        </w:rPr>
      </w:pPr>
      <w:r w:rsidRPr="00231F3D">
        <w:rPr>
          <w:i/>
          <w:iCs/>
        </w:rPr>
        <w:t>R</w:t>
      </w:r>
      <w:r w:rsidR="00F85DF0" w:rsidRPr="00231F3D">
        <w:rPr>
          <w:i/>
          <w:iCs/>
        </w:rPr>
        <w:t xml:space="preserve"> </w:t>
      </w:r>
      <w:r w:rsidR="00EE7A21" w:rsidRPr="00231F3D">
        <w:t>v</w:t>
      </w:r>
      <w:r w:rsidR="00F85DF0" w:rsidRPr="00231F3D">
        <w:t xml:space="preserve"> </w:t>
      </w:r>
      <w:r w:rsidR="00F85DF0" w:rsidRPr="00231F3D">
        <w:rPr>
          <w:i/>
          <w:iCs/>
        </w:rPr>
        <w:t>Kanwar</w:t>
      </w:r>
      <w:r w:rsidR="00F85DF0" w:rsidRPr="00231F3D">
        <w:t xml:space="preserve"> 2004 ONCJ 22</w:t>
      </w:r>
      <w:r w:rsidR="00F31CF1" w:rsidRPr="00231F3D">
        <w:t xml:space="preserve"> </w:t>
      </w:r>
      <w:r w:rsidR="00F85DF0" w:rsidRPr="00231F3D">
        <w:tab/>
        <w:t xml:space="preserve"> 6.5(r)</w:t>
      </w:r>
    </w:p>
    <w:p w14:paraId="02C35BD1" w14:textId="77777777" w:rsidR="00B80398" w:rsidRPr="00231F3D" w:rsidRDefault="00010A5D">
      <w:pPr>
        <w:pStyle w:val="TableofAuthorities"/>
        <w:rPr>
          <w:i/>
          <w:iCs/>
        </w:rPr>
      </w:pPr>
      <w:r w:rsidRPr="00231F3D">
        <w:rPr>
          <w:i/>
          <w:iCs/>
        </w:rPr>
        <w:t>R</w:t>
      </w:r>
      <w:r w:rsidR="00B80398" w:rsidRPr="00231F3D">
        <w:rPr>
          <w:i/>
          <w:iCs/>
        </w:rPr>
        <w:t xml:space="preserve"> </w:t>
      </w:r>
      <w:r w:rsidR="00EE7A21" w:rsidRPr="00231F3D">
        <w:rPr>
          <w:iCs/>
        </w:rPr>
        <w:t>v</w:t>
      </w:r>
      <w:r w:rsidR="00B80398" w:rsidRPr="00231F3D">
        <w:rPr>
          <w:i/>
          <w:iCs/>
        </w:rPr>
        <w:t xml:space="preserve"> Kapp </w:t>
      </w:r>
      <w:r w:rsidR="00B80398" w:rsidRPr="00231F3D">
        <w:t>2004 BCSC 1503</w:t>
      </w:r>
      <w:r w:rsidR="00B80398" w:rsidRPr="00231F3D">
        <w:tab/>
        <w:t xml:space="preserve"> 11.2(s), 11.2(x)</w:t>
      </w:r>
    </w:p>
    <w:p w14:paraId="1BA60079" w14:textId="77777777" w:rsidR="00D234EF" w:rsidRPr="00231F3D" w:rsidRDefault="00D234EF">
      <w:pPr>
        <w:pStyle w:val="TableofAuthorities"/>
        <w:rPr>
          <w:iCs/>
        </w:rPr>
      </w:pPr>
      <w:r w:rsidRPr="00231F3D">
        <w:rPr>
          <w:i/>
          <w:iCs/>
        </w:rPr>
        <w:t>R</w:t>
      </w:r>
      <w:r w:rsidRPr="00231F3D">
        <w:rPr>
          <w:iCs/>
        </w:rPr>
        <w:t xml:space="preserve"> v </w:t>
      </w:r>
      <w:r w:rsidRPr="00231F3D">
        <w:rPr>
          <w:i/>
          <w:iCs/>
        </w:rPr>
        <w:t>Karau</w:t>
      </w:r>
      <w:r w:rsidR="00C6350B" w:rsidRPr="00231F3D">
        <w:rPr>
          <w:i/>
          <w:iCs/>
        </w:rPr>
        <w:t xml:space="preserve"> </w:t>
      </w:r>
      <w:r w:rsidRPr="00231F3D">
        <w:rPr>
          <w:iCs/>
        </w:rPr>
        <w:t>2015 ONCJ 91</w:t>
      </w:r>
      <w:r w:rsidRPr="00231F3D">
        <w:rPr>
          <w:iCs/>
        </w:rPr>
        <w:tab/>
        <w:t xml:space="preserve">11.2(a), </w:t>
      </w:r>
      <w:r w:rsidR="002D06BB" w:rsidRPr="00231F3D">
        <w:rPr>
          <w:iCs/>
        </w:rPr>
        <w:t xml:space="preserve">11.2(b), 11.2(m), </w:t>
      </w:r>
      <w:r w:rsidRPr="00231F3D">
        <w:rPr>
          <w:iCs/>
        </w:rPr>
        <w:t>11.2(p)</w:t>
      </w:r>
    </w:p>
    <w:p w14:paraId="4A6CE77E" w14:textId="77777777" w:rsidR="007978F9" w:rsidRPr="00231F3D" w:rsidRDefault="00010A5D" w:rsidP="0050174F">
      <w:pPr>
        <w:pStyle w:val="TableofAuthorities"/>
      </w:pPr>
      <w:r w:rsidRPr="00231F3D">
        <w:rPr>
          <w:i/>
          <w:iCs/>
        </w:rPr>
        <w:t>R</w:t>
      </w:r>
      <w:r w:rsidR="007978F9" w:rsidRPr="00231F3D">
        <w:rPr>
          <w:iCs/>
        </w:rPr>
        <w:t xml:space="preserve"> </w:t>
      </w:r>
      <w:r w:rsidRPr="00231F3D">
        <w:rPr>
          <w:iCs/>
        </w:rPr>
        <w:t>v</w:t>
      </w:r>
      <w:r w:rsidR="007978F9" w:rsidRPr="00231F3D">
        <w:rPr>
          <w:i/>
          <w:iCs/>
        </w:rPr>
        <w:t xml:space="preserve"> </w:t>
      </w:r>
      <w:proofErr w:type="spellStart"/>
      <w:r w:rsidR="007978F9" w:rsidRPr="00231F3D">
        <w:rPr>
          <w:i/>
          <w:iCs/>
        </w:rPr>
        <w:t>Kariotakis</w:t>
      </w:r>
      <w:proofErr w:type="spellEnd"/>
      <w:r w:rsidR="007978F9" w:rsidRPr="00231F3D">
        <w:t xml:space="preserve"> [1990] </w:t>
      </w:r>
      <w:r w:rsidR="00F61ED5" w:rsidRPr="00231F3D">
        <w:t>BCJ</w:t>
      </w:r>
      <w:r w:rsidR="007978F9" w:rsidRPr="00231F3D">
        <w:t xml:space="preserve"> 283 </w:t>
      </w:r>
      <w:r w:rsidR="005F5EE3" w:rsidRPr="00231F3D">
        <w:t>(Co Ct)</w:t>
      </w:r>
      <w:r w:rsidR="007978F9" w:rsidRPr="00231F3D">
        <w:t xml:space="preserve"> </w:t>
      </w:r>
      <w:r w:rsidR="007978F9" w:rsidRPr="00231F3D">
        <w:tab/>
        <w:t xml:space="preserve"> 6.5(h), 7.5</w:t>
      </w:r>
    </w:p>
    <w:p w14:paraId="4EF9ACD5" w14:textId="77777777" w:rsidR="000F08EA" w:rsidRPr="00231F3D" w:rsidRDefault="00010A5D" w:rsidP="006D6F51">
      <w:pPr>
        <w:pStyle w:val="TableofAuthorities"/>
        <w:rPr>
          <w:noProof/>
        </w:rPr>
      </w:pPr>
      <w:r w:rsidRPr="00231F3D">
        <w:rPr>
          <w:i/>
          <w:iCs/>
          <w:noProof/>
        </w:rPr>
        <w:t>R</w:t>
      </w:r>
      <w:r w:rsidR="000F08EA" w:rsidRPr="00231F3D">
        <w:rPr>
          <w:noProof/>
        </w:rPr>
        <w:t xml:space="preserve"> </w:t>
      </w:r>
      <w:r w:rsidR="00EE7A21" w:rsidRPr="00231F3D">
        <w:rPr>
          <w:noProof/>
        </w:rPr>
        <w:t>v</w:t>
      </w:r>
      <w:r w:rsidR="000F08EA" w:rsidRPr="00231F3D">
        <w:rPr>
          <w:noProof/>
        </w:rPr>
        <w:t xml:space="preserve"> </w:t>
      </w:r>
      <w:r w:rsidR="000F08EA" w:rsidRPr="00231F3D">
        <w:rPr>
          <w:i/>
          <w:iCs/>
          <w:noProof/>
        </w:rPr>
        <w:t>Karmali</w:t>
      </w:r>
      <w:r w:rsidR="000F08EA" w:rsidRPr="00231F3D">
        <w:rPr>
          <w:noProof/>
        </w:rPr>
        <w:t xml:space="preserve"> (2001) 306 </w:t>
      </w:r>
      <w:r w:rsidR="00BA22E6" w:rsidRPr="00231F3D">
        <w:rPr>
          <w:noProof/>
        </w:rPr>
        <w:t>AR</w:t>
      </w:r>
      <w:r w:rsidR="000F08EA" w:rsidRPr="00231F3D">
        <w:rPr>
          <w:noProof/>
        </w:rPr>
        <w:t xml:space="preserve"> 178 </w:t>
      </w:r>
      <w:r w:rsidR="00531342" w:rsidRPr="00231F3D">
        <w:rPr>
          <w:noProof/>
        </w:rPr>
        <w:t>(</w:t>
      </w:r>
      <w:r w:rsidR="002D50B8" w:rsidRPr="00231F3D">
        <w:rPr>
          <w:noProof/>
        </w:rPr>
        <w:t>PC</w:t>
      </w:r>
      <w:r w:rsidR="00531342" w:rsidRPr="00231F3D">
        <w:rPr>
          <w:noProof/>
        </w:rPr>
        <w:t>)</w:t>
      </w:r>
      <w:r w:rsidR="000F08EA" w:rsidRPr="00231F3D">
        <w:rPr>
          <w:noProof/>
        </w:rPr>
        <w:t xml:space="preserve"> </w:t>
      </w:r>
      <w:r w:rsidR="000F08EA" w:rsidRPr="00231F3D">
        <w:rPr>
          <w:noProof/>
        </w:rPr>
        <w:tab/>
        <w:t xml:space="preserve"> 6.5(g), 7.5, 10.5(c)</w:t>
      </w:r>
    </w:p>
    <w:p w14:paraId="5B683BF9" w14:textId="77777777" w:rsidR="00EF58FD" w:rsidRPr="00231F3D" w:rsidRDefault="00EF58FD">
      <w:pPr>
        <w:pStyle w:val="TableofAuthorities"/>
        <w:rPr>
          <w:i/>
          <w:iCs/>
          <w:noProof/>
        </w:rPr>
      </w:pPr>
      <w:r w:rsidRPr="00231F3D">
        <w:rPr>
          <w:i/>
          <w:szCs w:val="16"/>
        </w:rPr>
        <w:t>R</w:t>
      </w:r>
      <w:r w:rsidRPr="00231F3D">
        <w:rPr>
          <w:szCs w:val="16"/>
        </w:rPr>
        <w:t xml:space="preserve"> v </w:t>
      </w:r>
      <w:proofErr w:type="spellStart"/>
      <w:r w:rsidRPr="00231F3D">
        <w:rPr>
          <w:i/>
          <w:szCs w:val="16"/>
        </w:rPr>
        <w:t>Kathirkamapillai</w:t>
      </w:r>
      <w:proofErr w:type="spellEnd"/>
      <w:r w:rsidRPr="00231F3D">
        <w:rPr>
          <w:szCs w:val="16"/>
        </w:rPr>
        <w:t xml:space="preserve"> 2014 ONCJ 255</w:t>
      </w:r>
      <w:r w:rsidR="00F31CF1" w:rsidRPr="00231F3D">
        <w:rPr>
          <w:szCs w:val="16"/>
        </w:rPr>
        <w:t xml:space="preserve"> </w:t>
      </w:r>
      <w:r w:rsidRPr="00231F3D">
        <w:rPr>
          <w:szCs w:val="16"/>
        </w:rPr>
        <w:tab/>
      </w:r>
      <w:r w:rsidR="004B42A5" w:rsidRPr="00231F3D">
        <w:rPr>
          <w:szCs w:val="16"/>
        </w:rPr>
        <w:t xml:space="preserve"> </w:t>
      </w:r>
      <w:r w:rsidR="00EE1D85" w:rsidRPr="00231F3D">
        <w:rPr>
          <w:szCs w:val="16"/>
        </w:rPr>
        <w:t xml:space="preserve">4.3(q), </w:t>
      </w:r>
      <w:r w:rsidRPr="00231F3D">
        <w:rPr>
          <w:szCs w:val="16"/>
        </w:rPr>
        <w:t>8.17</w:t>
      </w:r>
    </w:p>
    <w:p w14:paraId="48D19C11" w14:textId="77777777" w:rsidR="009D02E7" w:rsidRPr="00231F3D" w:rsidRDefault="009D02E7">
      <w:pPr>
        <w:pStyle w:val="TableofAuthorities"/>
        <w:rPr>
          <w:i/>
          <w:iCs/>
          <w:noProof/>
        </w:rPr>
      </w:pPr>
      <w:r w:rsidRPr="00231F3D">
        <w:rPr>
          <w:i/>
          <w:szCs w:val="16"/>
        </w:rPr>
        <w:t>R</w:t>
      </w:r>
      <w:r w:rsidRPr="00231F3D">
        <w:rPr>
          <w:szCs w:val="16"/>
        </w:rPr>
        <w:t xml:space="preserve"> v </w:t>
      </w:r>
      <w:proofErr w:type="spellStart"/>
      <w:r w:rsidRPr="00231F3D">
        <w:rPr>
          <w:i/>
          <w:szCs w:val="16"/>
        </w:rPr>
        <w:t>Kathirkamapillai</w:t>
      </w:r>
      <w:proofErr w:type="spellEnd"/>
      <w:r w:rsidRPr="00231F3D">
        <w:rPr>
          <w:szCs w:val="16"/>
        </w:rPr>
        <w:t xml:space="preserve"> 2016 ONCJ 377</w:t>
      </w:r>
      <w:r w:rsidR="00F31CF1" w:rsidRPr="00231F3D">
        <w:rPr>
          <w:szCs w:val="16"/>
        </w:rPr>
        <w:t xml:space="preserve"> </w:t>
      </w:r>
      <w:r w:rsidRPr="00231F3D">
        <w:rPr>
          <w:szCs w:val="16"/>
        </w:rPr>
        <w:tab/>
      </w:r>
      <w:r w:rsidR="004B42A5" w:rsidRPr="00231F3D">
        <w:rPr>
          <w:szCs w:val="16"/>
        </w:rPr>
        <w:t xml:space="preserve"> </w:t>
      </w:r>
      <w:r w:rsidRPr="00231F3D">
        <w:rPr>
          <w:szCs w:val="16"/>
        </w:rPr>
        <w:t>8.17</w:t>
      </w:r>
    </w:p>
    <w:p w14:paraId="2C5D257F" w14:textId="77777777" w:rsidR="006241C6" w:rsidRPr="00231F3D" w:rsidRDefault="006241C6">
      <w:pPr>
        <w:pStyle w:val="TableofAuthorities"/>
        <w:rPr>
          <w:iCs/>
          <w:noProof/>
        </w:rPr>
      </w:pPr>
      <w:r w:rsidRPr="00231F3D">
        <w:rPr>
          <w:i/>
          <w:iCs/>
          <w:noProof/>
        </w:rPr>
        <w:t xml:space="preserve">R </w:t>
      </w:r>
      <w:r w:rsidRPr="00231F3D">
        <w:rPr>
          <w:iCs/>
          <w:noProof/>
        </w:rPr>
        <w:t xml:space="preserve">v </w:t>
      </w:r>
      <w:r w:rsidRPr="00231F3D">
        <w:rPr>
          <w:i/>
          <w:iCs/>
          <w:noProof/>
        </w:rPr>
        <w:t>Katsheshuk Fisheries Ltd</w:t>
      </w:r>
      <w:r w:rsidRPr="00231F3D">
        <w:rPr>
          <w:iCs/>
          <w:noProof/>
        </w:rPr>
        <w:t xml:space="preserve"> (2014) 355 Nfld &amp; PEIR 40</w:t>
      </w:r>
      <w:r w:rsidR="00E02365" w:rsidRPr="00231F3D">
        <w:rPr>
          <w:iCs/>
          <w:noProof/>
        </w:rPr>
        <w:t xml:space="preserve"> (NL PC)</w:t>
      </w:r>
      <w:r w:rsidRPr="00231F3D">
        <w:rPr>
          <w:iCs/>
          <w:noProof/>
        </w:rPr>
        <w:tab/>
      </w:r>
      <w:r w:rsidR="004B42A5" w:rsidRPr="00231F3D">
        <w:rPr>
          <w:iCs/>
          <w:noProof/>
        </w:rPr>
        <w:t xml:space="preserve"> </w:t>
      </w:r>
      <w:r w:rsidRPr="00231F3D">
        <w:rPr>
          <w:iCs/>
          <w:noProof/>
        </w:rPr>
        <w:t>11.2(s), 11.2(x)</w:t>
      </w:r>
    </w:p>
    <w:p w14:paraId="0C745381" w14:textId="77777777" w:rsidR="000F08EA" w:rsidRPr="00231F3D" w:rsidRDefault="00010A5D">
      <w:pPr>
        <w:pStyle w:val="TableofAuthorities"/>
        <w:rPr>
          <w:i/>
          <w:iCs/>
          <w:noProof/>
        </w:rPr>
      </w:pPr>
      <w:r w:rsidRPr="00231F3D">
        <w:rPr>
          <w:i/>
          <w:iCs/>
          <w:noProof/>
        </w:rPr>
        <w:t>R</w:t>
      </w:r>
      <w:r w:rsidR="000F08EA" w:rsidRPr="00231F3D">
        <w:rPr>
          <w:noProof/>
        </w:rPr>
        <w:t xml:space="preserve"> </w:t>
      </w:r>
      <w:r w:rsidR="00EE7A21" w:rsidRPr="00231F3D">
        <w:rPr>
          <w:noProof/>
        </w:rPr>
        <w:t>v</w:t>
      </w:r>
      <w:r w:rsidR="000F08EA" w:rsidRPr="00231F3D">
        <w:rPr>
          <w:noProof/>
        </w:rPr>
        <w:t xml:space="preserve"> </w:t>
      </w:r>
      <w:r w:rsidR="000F08EA" w:rsidRPr="00231F3D">
        <w:rPr>
          <w:i/>
          <w:iCs/>
          <w:noProof/>
        </w:rPr>
        <w:t>Kavanagh</w:t>
      </w:r>
      <w:r w:rsidR="000F08EA" w:rsidRPr="00231F3D">
        <w:rPr>
          <w:noProof/>
        </w:rPr>
        <w:t xml:space="preserve"> (2002) 214 </w:t>
      </w:r>
      <w:r w:rsidR="005F5EE3" w:rsidRPr="00231F3D">
        <w:rPr>
          <w:noProof/>
        </w:rPr>
        <w:t>Nfld &amp; PEIR</w:t>
      </w:r>
      <w:r w:rsidR="000F08EA" w:rsidRPr="00231F3D">
        <w:rPr>
          <w:noProof/>
        </w:rPr>
        <w:t xml:space="preserve"> 350</w:t>
      </w:r>
      <w:r w:rsidR="00027152" w:rsidRPr="00231F3D">
        <w:rPr>
          <w:noProof/>
        </w:rPr>
        <w:t xml:space="preserve"> (NL </w:t>
      </w:r>
      <w:r w:rsidR="00531342" w:rsidRPr="00231F3D">
        <w:rPr>
          <w:noProof/>
        </w:rPr>
        <w:t>P</w:t>
      </w:r>
      <w:r w:rsidR="00F31CF1" w:rsidRPr="00231F3D">
        <w:rPr>
          <w:noProof/>
        </w:rPr>
        <w:t>C</w:t>
      </w:r>
      <w:r w:rsidR="00531342" w:rsidRPr="00231F3D">
        <w:rPr>
          <w:noProof/>
        </w:rPr>
        <w:t>)</w:t>
      </w:r>
      <w:r w:rsidR="004567F2" w:rsidRPr="00231F3D">
        <w:rPr>
          <w:noProof/>
        </w:rPr>
        <w:t xml:space="preserve"> </w:t>
      </w:r>
      <w:r w:rsidR="00E3638A" w:rsidRPr="00231F3D">
        <w:rPr>
          <w:noProof/>
        </w:rPr>
        <w:tab/>
        <w:t xml:space="preserve"> </w:t>
      </w:r>
      <w:r w:rsidR="000F08EA" w:rsidRPr="00231F3D">
        <w:rPr>
          <w:noProof/>
        </w:rPr>
        <w:t>6.5(h), 7.2, 7.3(e)</w:t>
      </w:r>
    </w:p>
    <w:p w14:paraId="65B43196" w14:textId="77777777" w:rsidR="00AB22F6" w:rsidRPr="00231F3D" w:rsidRDefault="00711D00">
      <w:pPr>
        <w:pStyle w:val="TableofAuthorities"/>
        <w:rPr>
          <w:i/>
          <w:szCs w:val="16"/>
        </w:rPr>
      </w:pPr>
      <w:r w:rsidRPr="00231F3D">
        <w:rPr>
          <w:i/>
          <w:szCs w:val="16"/>
        </w:rPr>
        <w:t>R</w:t>
      </w:r>
      <w:r w:rsidRPr="00231F3D">
        <w:rPr>
          <w:szCs w:val="16"/>
        </w:rPr>
        <w:t xml:space="preserve"> v </w:t>
      </w:r>
      <w:r w:rsidRPr="00231F3D">
        <w:rPr>
          <w:i/>
          <w:szCs w:val="16"/>
        </w:rPr>
        <w:t>Kazemi</w:t>
      </w:r>
      <w:r w:rsidRPr="00231F3D">
        <w:rPr>
          <w:szCs w:val="16"/>
        </w:rPr>
        <w:t xml:space="preserve"> 2013 ONCA 585, 117 </w:t>
      </w:r>
      <w:r w:rsidR="00A93166" w:rsidRPr="00231F3D">
        <w:rPr>
          <w:szCs w:val="16"/>
        </w:rPr>
        <w:t>OR</w:t>
      </w:r>
      <w:r w:rsidRPr="00231F3D">
        <w:rPr>
          <w:szCs w:val="16"/>
        </w:rPr>
        <w:t xml:space="preserve"> (3d) 300</w:t>
      </w:r>
      <w:r w:rsidR="00E369F7" w:rsidRPr="00231F3D">
        <w:rPr>
          <w:szCs w:val="16"/>
        </w:rPr>
        <w:t xml:space="preserve"> </w:t>
      </w:r>
      <w:r w:rsidRPr="00231F3D">
        <w:rPr>
          <w:szCs w:val="16"/>
        </w:rPr>
        <w:tab/>
      </w:r>
      <w:r w:rsidR="00E369F7" w:rsidRPr="00231F3D">
        <w:rPr>
          <w:szCs w:val="16"/>
        </w:rPr>
        <w:t xml:space="preserve"> </w:t>
      </w:r>
      <w:r w:rsidRPr="00231F3D">
        <w:rPr>
          <w:szCs w:val="16"/>
        </w:rPr>
        <w:t>8.9</w:t>
      </w:r>
      <w:r w:rsidR="00AB22F6" w:rsidRPr="00231F3D">
        <w:rPr>
          <w:i/>
          <w:szCs w:val="16"/>
        </w:rPr>
        <w:t xml:space="preserve"> </w:t>
      </w:r>
    </w:p>
    <w:p w14:paraId="4CDF2A66" w14:textId="77777777" w:rsidR="0099516F" w:rsidRPr="00231F3D" w:rsidRDefault="0099516F">
      <w:pPr>
        <w:pStyle w:val="TableofAuthorities"/>
        <w:rPr>
          <w:iCs/>
        </w:rPr>
      </w:pPr>
      <w:r w:rsidRPr="00231F3D">
        <w:rPr>
          <w:i/>
          <w:iCs/>
        </w:rPr>
        <w:t xml:space="preserve">R </w:t>
      </w:r>
      <w:r w:rsidRPr="00231F3D">
        <w:rPr>
          <w:iCs/>
        </w:rPr>
        <w:t xml:space="preserve">v </w:t>
      </w:r>
      <w:proofErr w:type="spellStart"/>
      <w:r w:rsidRPr="00231F3D">
        <w:rPr>
          <w:i/>
          <w:iCs/>
        </w:rPr>
        <w:t>Kazenelson</w:t>
      </w:r>
      <w:proofErr w:type="spellEnd"/>
      <w:r w:rsidRPr="00231F3D">
        <w:rPr>
          <w:i/>
          <w:iCs/>
        </w:rPr>
        <w:t xml:space="preserve"> </w:t>
      </w:r>
      <w:r w:rsidRPr="00231F3D">
        <w:rPr>
          <w:iCs/>
        </w:rPr>
        <w:t xml:space="preserve">2018 ONCA 77, </w:t>
      </w:r>
      <w:proofErr w:type="spellStart"/>
      <w:r w:rsidRPr="00231F3D">
        <w:rPr>
          <w:iCs/>
        </w:rPr>
        <w:t>affg</w:t>
      </w:r>
      <w:proofErr w:type="spellEnd"/>
      <w:r w:rsidRPr="00231F3D">
        <w:rPr>
          <w:iCs/>
        </w:rPr>
        <w:t xml:space="preserve"> 2016 ONSC 25</w:t>
      </w:r>
      <w:r w:rsidR="00E66E7F" w:rsidRPr="00231F3D">
        <w:rPr>
          <w:iCs/>
        </w:rPr>
        <w:t xml:space="preserve"> </w:t>
      </w:r>
      <w:r w:rsidR="00E66E7F" w:rsidRPr="00231F3D">
        <w:tab/>
      </w:r>
      <w:r w:rsidR="00E66E7F" w:rsidRPr="00231F3D">
        <w:rPr>
          <w:iCs/>
        </w:rPr>
        <w:t xml:space="preserve"> 11.5</w:t>
      </w:r>
    </w:p>
    <w:p w14:paraId="286A5BE7" w14:textId="77777777" w:rsidR="007978F9" w:rsidRPr="00231F3D" w:rsidRDefault="00010A5D">
      <w:pPr>
        <w:pStyle w:val="TableofAuthorities"/>
      </w:pPr>
      <w:r w:rsidRPr="00231F3D">
        <w:rPr>
          <w:i/>
          <w:iCs/>
        </w:rPr>
        <w:t>R</w:t>
      </w:r>
      <w:r w:rsidR="007978F9" w:rsidRPr="00231F3D">
        <w:rPr>
          <w:iCs/>
        </w:rPr>
        <w:t xml:space="preserve"> </w:t>
      </w:r>
      <w:r w:rsidRPr="00231F3D">
        <w:rPr>
          <w:iCs/>
        </w:rPr>
        <w:t>v</w:t>
      </w:r>
      <w:r w:rsidR="007978F9" w:rsidRPr="00231F3D">
        <w:rPr>
          <w:i/>
          <w:iCs/>
        </w:rPr>
        <w:t xml:space="preserve"> Kazia</w:t>
      </w:r>
      <w:r w:rsidR="007978F9" w:rsidRPr="00231F3D">
        <w:t xml:space="preserve"> [1978] </w:t>
      </w:r>
      <w:r w:rsidR="00F61ED5" w:rsidRPr="00231F3D">
        <w:t>OJ</w:t>
      </w:r>
      <w:r w:rsidR="007978F9" w:rsidRPr="00231F3D">
        <w:t xml:space="preserve"> 954 </w:t>
      </w:r>
      <w:r w:rsidR="00C1388F" w:rsidRPr="00231F3D">
        <w:t>(Div Ct)</w:t>
      </w:r>
      <w:r w:rsidR="007978F9" w:rsidRPr="00231F3D">
        <w:t xml:space="preserve"> </w:t>
      </w:r>
      <w:r w:rsidR="007978F9" w:rsidRPr="00231F3D">
        <w:tab/>
        <w:t xml:space="preserve"> 6.5(q), 6.7</w:t>
      </w:r>
    </w:p>
    <w:p w14:paraId="13548663" w14:textId="77777777" w:rsidR="00277E13" w:rsidRPr="00231F3D" w:rsidRDefault="00277E13">
      <w:pPr>
        <w:pStyle w:val="TableofAuthorities"/>
      </w:pPr>
      <w:r w:rsidRPr="00231F3D">
        <w:rPr>
          <w:i/>
          <w:iCs/>
        </w:rPr>
        <w:t>R</w:t>
      </w:r>
      <w:r w:rsidRPr="00231F3D">
        <w:rPr>
          <w:iCs/>
        </w:rPr>
        <w:t xml:space="preserve"> v</w:t>
      </w:r>
      <w:r w:rsidRPr="00231F3D">
        <w:rPr>
          <w:i/>
          <w:iCs/>
        </w:rPr>
        <w:t xml:space="preserve"> KDS</w:t>
      </w:r>
      <w:r w:rsidRPr="00231F3D">
        <w:t xml:space="preserve"> (1999) 136 Man R (2d) 271 (QB) </w:t>
      </w:r>
      <w:r w:rsidRPr="00231F3D">
        <w:tab/>
        <w:t xml:space="preserve"> 3.4(c)</w:t>
      </w:r>
    </w:p>
    <w:p w14:paraId="2CB432CC" w14:textId="77777777" w:rsidR="00B80398" w:rsidRPr="00231F3D" w:rsidRDefault="00010A5D">
      <w:pPr>
        <w:pStyle w:val="TableofAuthorities"/>
        <w:rPr>
          <w:i/>
          <w:iCs/>
        </w:rPr>
      </w:pPr>
      <w:r w:rsidRPr="00231F3D">
        <w:rPr>
          <w:i/>
          <w:iCs/>
        </w:rPr>
        <w:t>R</w:t>
      </w:r>
      <w:r w:rsidR="00B80398" w:rsidRPr="00231F3D">
        <w:rPr>
          <w:i/>
          <w:iCs/>
        </w:rPr>
        <w:t xml:space="preserve"> </w:t>
      </w:r>
      <w:r w:rsidR="00EE7A21" w:rsidRPr="00231F3D">
        <w:t>v</w:t>
      </w:r>
      <w:r w:rsidR="00B80398" w:rsidRPr="00231F3D">
        <w:t xml:space="preserve"> </w:t>
      </w:r>
      <w:r w:rsidR="00B80398" w:rsidRPr="00231F3D">
        <w:rPr>
          <w:i/>
          <w:iCs/>
        </w:rPr>
        <w:t>Kearley</w:t>
      </w:r>
      <w:r w:rsidR="00B80398" w:rsidRPr="00231F3D">
        <w:rPr>
          <w:iCs/>
        </w:rPr>
        <w:t xml:space="preserve"> </w:t>
      </w:r>
      <w:r w:rsidR="00B80398" w:rsidRPr="00231F3D">
        <w:t xml:space="preserve">[2006] </w:t>
      </w:r>
      <w:r w:rsidR="00F61ED5" w:rsidRPr="00231F3D">
        <w:t>NJ</w:t>
      </w:r>
      <w:r w:rsidR="00B80398" w:rsidRPr="00231F3D">
        <w:t xml:space="preserve"> 21 </w:t>
      </w:r>
      <w:r w:rsidR="00531342" w:rsidRPr="00231F3D">
        <w:t>(</w:t>
      </w:r>
      <w:r w:rsidR="005C5428" w:rsidRPr="00231F3D">
        <w:t>PC</w:t>
      </w:r>
      <w:r w:rsidR="00531342" w:rsidRPr="00231F3D">
        <w:t>)</w:t>
      </w:r>
      <w:r w:rsidR="00B80398" w:rsidRPr="00231F3D">
        <w:t xml:space="preserve"> </w:t>
      </w:r>
      <w:r w:rsidR="00B80398" w:rsidRPr="00231F3D">
        <w:tab/>
        <w:t xml:space="preserve"> 10.8(b)</w:t>
      </w:r>
    </w:p>
    <w:p w14:paraId="180D83BE" w14:textId="77777777" w:rsidR="00F85DF0" w:rsidRPr="00231F3D" w:rsidRDefault="00010A5D">
      <w:pPr>
        <w:pStyle w:val="TableofAuthorities"/>
        <w:rPr>
          <w:i/>
          <w:iCs/>
        </w:rPr>
      </w:pPr>
      <w:r w:rsidRPr="00231F3D">
        <w:rPr>
          <w:i/>
          <w:iCs/>
        </w:rPr>
        <w:t>R</w:t>
      </w:r>
      <w:r w:rsidR="00F85DF0" w:rsidRPr="00231F3D">
        <w:rPr>
          <w:i/>
          <w:iCs/>
        </w:rPr>
        <w:t xml:space="preserve"> </w:t>
      </w:r>
      <w:r w:rsidR="00EE7A21" w:rsidRPr="00231F3D">
        <w:t>v</w:t>
      </w:r>
      <w:r w:rsidR="00F85DF0" w:rsidRPr="00231F3D">
        <w:t xml:space="preserve"> </w:t>
      </w:r>
      <w:r w:rsidR="00F85DF0" w:rsidRPr="00231F3D">
        <w:rPr>
          <w:i/>
          <w:iCs/>
        </w:rPr>
        <w:t xml:space="preserve">Kearley </w:t>
      </w:r>
      <w:r w:rsidR="00F85DF0" w:rsidRPr="00231F3D">
        <w:t xml:space="preserve">[2006] </w:t>
      </w:r>
      <w:r w:rsidR="00F61ED5" w:rsidRPr="00231F3D">
        <w:t>NJ</w:t>
      </w:r>
      <w:r w:rsidR="00F85DF0" w:rsidRPr="00231F3D">
        <w:t xml:space="preserve"> 28 </w:t>
      </w:r>
      <w:r w:rsidR="00531342" w:rsidRPr="00231F3D">
        <w:t>(</w:t>
      </w:r>
      <w:r w:rsidR="006C427A" w:rsidRPr="00231F3D">
        <w:t>PC</w:t>
      </w:r>
      <w:r w:rsidR="00531342" w:rsidRPr="00231F3D">
        <w:t>)</w:t>
      </w:r>
      <w:r w:rsidR="00F85DF0" w:rsidRPr="00231F3D">
        <w:t xml:space="preserve"> </w:t>
      </w:r>
      <w:r w:rsidR="00F85DF0" w:rsidRPr="00231F3D">
        <w:tab/>
        <w:t xml:space="preserve"> 11.2(b), 11.2(m), 11.2(o), 11.2(s), 11.2(w), 11.2(x)</w:t>
      </w:r>
    </w:p>
    <w:p w14:paraId="5983DC60" w14:textId="77777777" w:rsidR="007978F9" w:rsidRPr="00231F3D" w:rsidRDefault="00010A5D">
      <w:pPr>
        <w:pStyle w:val="TableofAuthorities"/>
      </w:pPr>
      <w:r w:rsidRPr="00231F3D">
        <w:rPr>
          <w:i/>
          <w:iCs/>
        </w:rPr>
        <w:t>R</w:t>
      </w:r>
      <w:r w:rsidR="007978F9" w:rsidRPr="00231F3D">
        <w:rPr>
          <w:iCs/>
        </w:rPr>
        <w:t xml:space="preserve"> </w:t>
      </w:r>
      <w:r w:rsidRPr="00231F3D">
        <w:rPr>
          <w:iCs/>
        </w:rPr>
        <w:t>v</w:t>
      </w:r>
      <w:r w:rsidR="007978F9" w:rsidRPr="00231F3D">
        <w:rPr>
          <w:i/>
          <w:iCs/>
        </w:rPr>
        <w:t xml:space="preserve"> Keegstra</w:t>
      </w:r>
      <w:r w:rsidR="007978F9" w:rsidRPr="00231F3D">
        <w:t xml:space="preserve"> [1990] 3 </w:t>
      </w:r>
      <w:r w:rsidR="005F5EE3" w:rsidRPr="00231F3D">
        <w:t>SCR</w:t>
      </w:r>
      <w:r w:rsidR="007978F9" w:rsidRPr="00231F3D">
        <w:t xml:space="preserve"> 697</w:t>
      </w:r>
      <w:r w:rsidR="007978F9" w:rsidRPr="00231F3D">
        <w:tab/>
        <w:t xml:space="preserve"> 10.12</w:t>
      </w:r>
    </w:p>
    <w:p w14:paraId="32AA2C3D" w14:textId="77777777" w:rsidR="007978F9" w:rsidRPr="00231F3D" w:rsidRDefault="00010A5D">
      <w:pPr>
        <w:pStyle w:val="TableofAuthorities"/>
      </w:pPr>
      <w:r w:rsidRPr="00231F3D">
        <w:rPr>
          <w:i/>
          <w:iCs/>
        </w:rPr>
        <w:t>R</w:t>
      </w:r>
      <w:r w:rsidR="007978F9" w:rsidRPr="00231F3D">
        <w:rPr>
          <w:iCs/>
        </w:rPr>
        <w:t xml:space="preserve"> </w:t>
      </w:r>
      <w:r w:rsidRPr="00231F3D">
        <w:rPr>
          <w:iCs/>
        </w:rPr>
        <w:t>v</w:t>
      </w:r>
      <w:r w:rsidR="007978F9" w:rsidRPr="00231F3D">
        <w:rPr>
          <w:i/>
          <w:iCs/>
        </w:rPr>
        <w:t xml:space="preserve"> </w:t>
      </w:r>
      <w:proofErr w:type="spellStart"/>
      <w:r w:rsidR="007978F9" w:rsidRPr="00231F3D">
        <w:rPr>
          <w:i/>
          <w:iCs/>
        </w:rPr>
        <w:t>Kelebratowski</w:t>
      </w:r>
      <w:proofErr w:type="spellEnd"/>
      <w:r w:rsidR="007978F9" w:rsidRPr="00231F3D">
        <w:t xml:space="preserve"> (1980) 59 </w:t>
      </w:r>
      <w:r w:rsidR="00531342" w:rsidRPr="00231F3D">
        <w:t>NSR</w:t>
      </w:r>
      <w:r w:rsidR="007978F9" w:rsidRPr="00231F3D">
        <w:t xml:space="preserve"> (2d) 217 </w:t>
      </w:r>
      <w:r w:rsidR="005F5EE3" w:rsidRPr="00231F3D">
        <w:t>(Co Ct)</w:t>
      </w:r>
      <w:r w:rsidR="007978F9" w:rsidRPr="00231F3D">
        <w:t xml:space="preserve"> </w:t>
      </w:r>
      <w:r w:rsidR="007978F9" w:rsidRPr="00231F3D">
        <w:tab/>
        <w:t xml:space="preserve"> 5.6(j)</w:t>
      </w:r>
    </w:p>
    <w:p w14:paraId="456FE013" w14:textId="77777777" w:rsidR="00AB22F6" w:rsidRPr="00231F3D" w:rsidRDefault="00AB22F6">
      <w:pPr>
        <w:pStyle w:val="TableofAuthorities"/>
        <w:rPr>
          <w:i/>
          <w:iCs/>
        </w:rPr>
      </w:pPr>
      <w:r w:rsidRPr="00231F3D">
        <w:rPr>
          <w:i/>
          <w:szCs w:val="16"/>
        </w:rPr>
        <w:t>R</w:t>
      </w:r>
      <w:r w:rsidRPr="00231F3D">
        <w:rPr>
          <w:szCs w:val="16"/>
        </w:rPr>
        <w:t xml:space="preserve"> v </w:t>
      </w:r>
      <w:r w:rsidRPr="00231F3D">
        <w:rPr>
          <w:i/>
          <w:szCs w:val="16"/>
        </w:rPr>
        <w:t>Kell</w:t>
      </w:r>
      <w:r w:rsidRPr="00231F3D">
        <w:rPr>
          <w:szCs w:val="16"/>
        </w:rPr>
        <w:t xml:space="preserve"> 2013 ONCJ 637</w:t>
      </w:r>
      <w:r w:rsidRPr="00231F3D">
        <w:rPr>
          <w:szCs w:val="16"/>
        </w:rPr>
        <w:tab/>
        <w:t>8.11(e)</w:t>
      </w:r>
    </w:p>
    <w:p w14:paraId="6FF4106A" w14:textId="77777777" w:rsidR="00F85DF0" w:rsidRPr="00231F3D" w:rsidRDefault="00010A5D">
      <w:pPr>
        <w:pStyle w:val="TableofAuthorities"/>
        <w:rPr>
          <w:i/>
          <w:iCs/>
        </w:rPr>
      </w:pPr>
      <w:r w:rsidRPr="00231F3D">
        <w:rPr>
          <w:i/>
          <w:iCs/>
        </w:rPr>
        <w:t>R</w:t>
      </w:r>
      <w:r w:rsidR="00F85DF0" w:rsidRPr="00231F3D">
        <w:rPr>
          <w:i/>
          <w:iCs/>
        </w:rPr>
        <w:t xml:space="preserve"> </w:t>
      </w:r>
      <w:r w:rsidR="00EE7A21" w:rsidRPr="00231F3D">
        <w:t>v</w:t>
      </w:r>
      <w:r w:rsidR="00F85DF0" w:rsidRPr="00231F3D">
        <w:t xml:space="preserve"> </w:t>
      </w:r>
      <w:r w:rsidR="00F85DF0" w:rsidRPr="00231F3D">
        <w:rPr>
          <w:i/>
          <w:iCs/>
        </w:rPr>
        <w:t>Kelleher</w:t>
      </w:r>
      <w:r w:rsidR="00F85DF0" w:rsidRPr="00231F3D">
        <w:t xml:space="preserve"> 2009 ONCJ 54</w:t>
      </w:r>
      <w:r w:rsidR="00F85DF0" w:rsidRPr="00231F3D">
        <w:tab/>
        <w:t xml:space="preserve"> 5.(g), 8.2(c), 11.2(i)</w:t>
      </w:r>
    </w:p>
    <w:p w14:paraId="0126B8B5" w14:textId="77777777" w:rsidR="007978F9" w:rsidRPr="00231F3D" w:rsidRDefault="00010A5D">
      <w:pPr>
        <w:pStyle w:val="TableofAuthorities"/>
      </w:pPr>
      <w:r w:rsidRPr="00231F3D">
        <w:rPr>
          <w:i/>
          <w:iCs/>
        </w:rPr>
        <w:lastRenderedPageBreak/>
        <w:t>R</w:t>
      </w:r>
      <w:r w:rsidR="007978F9" w:rsidRPr="00231F3D">
        <w:rPr>
          <w:iCs/>
        </w:rPr>
        <w:t xml:space="preserve"> </w:t>
      </w:r>
      <w:r w:rsidRPr="00231F3D">
        <w:rPr>
          <w:iCs/>
        </w:rPr>
        <w:t>v</w:t>
      </w:r>
      <w:r w:rsidR="007978F9" w:rsidRPr="00231F3D">
        <w:rPr>
          <w:i/>
          <w:iCs/>
        </w:rPr>
        <w:t xml:space="preserve"> Kelley</w:t>
      </w:r>
      <w:r w:rsidR="007978F9" w:rsidRPr="00231F3D">
        <w:t xml:space="preserve"> [1996] </w:t>
      </w:r>
      <w:r w:rsidR="00F61ED5" w:rsidRPr="00231F3D">
        <w:t>NSJ</w:t>
      </w:r>
      <w:r w:rsidR="007978F9" w:rsidRPr="00231F3D">
        <w:t xml:space="preserve"> 161 </w:t>
      </w:r>
      <w:r w:rsidR="00531342" w:rsidRPr="00231F3D">
        <w:t>(P</w:t>
      </w:r>
      <w:r w:rsidR="00F31CF1" w:rsidRPr="00231F3D">
        <w:t>C</w:t>
      </w:r>
      <w:r w:rsidR="00531342" w:rsidRPr="00231F3D">
        <w:t>)</w:t>
      </w:r>
      <w:r w:rsidR="007978F9" w:rsidRPr="00231F3D">
        <w:t xml:space="preserve"> </w:t>
      </w:r>
      <w:r w:rsidR="007978F9" w:rsidRPr="00231F3D">
        <w:tab/>
        <w:t xml:space="preserve"> 6.5(h), 7.4</w:t>
      </w:r>
    </w:p>
    <w:p w14:paraId="4588B785" w14:textId="77777777" w:rsidR="00F85DF0" w:rsidRPr="00231F3D" w:rsidRDefault="00010A5D">
      <w:pPr>
        <w:pStyle w:val="TableofAuthorities"/>
        <w:rPr>
          <w:i/>
          <w:iCs/>
        </w:rPr>
      </w:pPr>
      <w:r w:rsidRPr="00231F3D">
        <w:rPr>
          <w:i/>
        </w:rPr>
        <w:t>R</w:t>
      </w:r>
      <w:r w:rsidR="00F85DF0" w:rsidRPr="00231F3D">
        <w:t xml:space="preserve"> </w:t>
      </w:r>
      <w:r w:rsidR="00EE7A21" w:rsidRPr="00231F3D">
        <w:t>v</w:t>
      </w:r>
      <w:r w:rsidR="00F85DF0" w:rsidRPr="00231F3D">
        <w:t xml:space="preserve"> </w:t>
      </w:r>
      <w:r w:rsidR="00F85DF0" w:rsidRPr="00231F3D">
        <w:rPr>
          <w:i/>
        </w:rPr>
        <w:t>Kelley</w:t>
      </w:r>
      <w:r w:rsidR="00F85DF0" w:rsidRPr="00231F3D">
        <w:t xml:space="preserve"> </w:t>
      </w:r>
      <w:r w:rsidR="00027152" w:rsidRPr="00231F3D">
        <w:t xml:space="preserve">2007 ABQB 67, </w:t>
      </w:r>
      <w:proofErr w:type="spellStart"/>
      <w:r w:rsidR="00027152" w:rsidRPr="00231F3D">
        <w:t>revg</w:t>
      </w:r>
      <w:proofErr w:type="spellEnd"/>
      <w:r w:rsidR="00027152" w:rsidRPr="00231F3D">
        <w:t xml:space="preserve"> </w:t>
      </w:r>
      <w:r w:rsidR="00F85DF0" w:rsidRPr="00231F3D">
        <w:t>2006 ABPC 17</w:t>
      </w:r>
      <w:r w:rsidR="00F85DF0" w:rsidRPr="00231F3D">
        <w:tab/>
        <w:t xml:space="preserve"> 11.2(q)</w:t>
      </w:r>
    </w:p>
    <w:p w14:paraId="28F532E6" w14:textId="77777777" w:rsidR="007978F9" w:rsidRPr="00231F3D" w:rsidRDefault="00010A5D">
      <w:pPr>
        <w:pStyle w:val="TableofAuthorities"/>
      </w:pPr>
      <w:r w:rsidRPr="00231F3D">
        <w:rPr>
          <w:i/>
          <w:iCs/>
        </w:rPr>
        <w:t>R</w:t>
      </w:r>
      <w:r w:rsidR="007978F9" w:rsidRPr="00231F3D">
        <w:rPr>
          <w:iCs/>
        </w:rPr>
        <w:t xml:space="preserve"> </w:t>
      </w:r>
      <w:r w:rsidRPr="00231F3D">
        <w:rPr>
          <w:iCs/>
        </w:rPr>
        <w:t>v</w:t>
      </w:r>
      <w:r w:rsidR="007978F9" w:rsidRPr="00231F3D">
        <w:rPr>
          <w:i/>
          <w:iCs/>
        </w:rPr>
        <w:t xml:space="preserve"> Kelly</w:t>
      </w:r>
      <w:r w:rsidR="007978F9" w:rsidRPr="00231F3D">
        <w:t xml:space="preserve"> (1997) 33 </w:t>
      </w:r>
      <w:r w:rsidR="00E46E4A" w:rsidRPr="00231F3D">
        <w:t>CCLS</w:t>
      </w:r>
      <w:r w:rsidR="007978F9" w:rsidRPr="00231F3D">
        <w:t xml:space="preserve"> 169 </w:t>
      </w:r>
      <w:r w:rsidR="00E46E4A" w:rsidRPr="00231F3D">
        <w:t>(BC P</w:t>
      </w:r>
      <w:r w:rsidR="00F31CF1" w:rsidRPr="00231F3D">
        <w:t>C</w:t>
      </w:r>
      <w:r w:rsidR="00E46E4A" w:rsidRPr="00231F3D">
        <w:t>)</w:t>
      </w:r>
      <w:r w:rsidR="007978F9" w:rsidRPr="00231F3D">
        <w:t xml:space="preserve"> </w:t>
      </w:r>
      <w:r w:rsidR="007978F9" w:rsidRPr="00231F3D">
        <w:tab/>
        <w:t xml:space="preserve"> 6.5(y), 8.7(b)</w:t>
      </w:r>
    </w:p>
    <w:p w14:paraId="61AE6EBB" w14:textId="77777777" w:rsidR="00EB41FF" w:rsidRPr="00231F3D" w:rsidRDefault="00EB41FF">
      <w:pPr>
        <w:pStyle w:val="TableofAuthorities"/>
        <w:rPr>
          <w:iCs/>
        </w:rPr>
      </w:pPr>
      <w:r w:rsidRPr="00231F3D">
        <w:rPr>
          <w:i/>
          <w:iCs/>
        </w:rPr>
        <w:t xml:space="preserve">R </w:t>
      </w:r>
      <w:r w:rsidRPr="00231F3D">
        <w:rPr>
          <w:iCs/>
        </w:rPr>
        <w:t xml:space="preserve">v </w:t>
      </w:r>
      <w:r w:rsidRPr="00231F3D">
        <w:rPr>
          <w:i/>
          <w:iCs/>
        </w:rPr>
        <w:t>Kelly</w:t>
      </w:r>
      <w:r w:rsidRPr="00231F3D">
        <w:rPr>
          <w:iCs/>
        </w:rPr>
        <w:t xml:space="preserve"> 2012 ABPC 280</w:t>
      </w:r>
      <w:r w:rsidRPr="00231F3D">
        <w:rPr>
          <w:iCs/>
        </w:rPr>
        <w:tab/>
      </w:r>
      <w:r w:rsidR="005901F6" w:rsidRPr="00231F3D">
        <w:rPr>
          <w:iCs/>
        </w:rPr>
        <w:t xml:space="preserve">6.5(k), </w:t>
      </w:r>
      <w:r w:rsidRPr="00231F3D">
        <w:rPr>
          <w:iCs/>
        </w:rPr>
        <w:t>7.3(o)</w:t>
      </w:r>
    </w:p>
    <w:p w14:paraId="7BDAD937" w14:textId="77777777" w:rsidR="007978F9" w:rsidRPr="00231F3D" w:rsidRDefault="00010A5D">
      <w:pPr>
        <w:pStyle w:val="TableofAuthorities"/>
      </w:pPr>
      <w:r w:rsidRPr="00231F3D">
        <w:rPr>
          <w:i/>
          <w:iCs/>
        </w:rPr>
        <w:t>R</w:t>
      </w:r>
      <w:r w:rsidR="007978F9" w:rsidRPr="00231F3D">
        <w:rPr>
          <w:iCs/>
        </w:rPr>
        <w:t xml:space="preserve"> </w:t>
      </w:r>
      <w:r w:rsidRPr="00231F3D">
        <w:rPr>
          <w:iCs/>
        </w:rPr>
        <w:t>v</w:t>
      </w:r>
      <w:r w:rsidR="007978F9" w:rsidRPr="00231F3D">
        <w:rPr>
          <w:i/>
          <w:iCs/>
        </w:rPr>
        <w:t xml:space="preserve"> Kelly Landscape Contractors </w:t>
      </w:r>
      <w:r w:rsidR="005455F8" w:rsidRPr="00231F3D">
        <w:rPr>
          <w:i/>
          <w:iCs/>
        </w:rPr>
        <w:t>Ltd</w:t>
      </w:r>
      <w:r w:rsidR="007978F9" w:rsidRPr="00231F3D">
        <w:t xml:space="preserve"> (1980) 13 </w:t>
      </w:r>
      <w:r w:rsidR="005F5EE3" w:rsidRPr="00231F3D">
        <w:t>MPLR</w:t>
      </w:r>
      <w:r w:rsidR="007978F9" w:rsidRPr="00231F3D">
        <w:t xml:space="preserve"> 67 </w:t>
      </w:r>
      <w:r w:rsidR="00E46E4A" w:rsidRPr="00231F3D">
        <w:t>(O</w:t>
      </w:r>
      <w:r w:rsidR="00F31CF1" w:rsidRPr="00231F3D">
        <w:t>N</w:t>
      </w:r>
      <w:r w:rsidR="00027152" w:rsidRPr="00231F3D">
        <w:t xml:space="preserve"> </w:t>
      </w:r>
      <w:r w:rsidR="00E46E4A" w:rsidRPr="00231F3D">
        <w:t>Co Ct)</w:t>
      </w:r>
      <w:r w:rsidR="007978F9" w:rsidRPr="00231F3D">
        <w:t xml:space="preserve"> </w:t>
      </w:r>
      <w:r w:rsidR="007978F9" w:rsidRPr="00231F3D">
        <w:tab/>
        <w:t xml:space="preserve"> 5.2, 5.6(q)</w:t>
      </w:r>
    </w:p>
    <w:p w14:paraId="15CC18A8" w14:textId="77777777" w:rsidR="007978F9" w:rsidRPr="00231F3D" w:rsidRDefault="00010A5D">
      <w:pPr>
        <w:pStyle w:val="TableofAuthorities"/>
      </w:pPr>
      <w:r w:rsidRPr="00231F3D">
        <w:rPr>
          <w:i/>
          <w:iCs/>
        </w:rPr>
        <w:t>R</w:t>
      </w:r>
      <w:r w:rsidR="007978F9" w:rsidRPr="00231F3D">
        <w:rPr>
          <w:iCs/>
        </w:rPr>
        <w:t xml:space="preserve"> </w:t>
      </w:r>
      <w:r w:rsidRPr="00231F3D">
        <w:rPr>
          <w:iCs/>
        </w:rPr>
        <w:t>v</w:t>
      </w:r>
      <w:r w:rsidR="007978F9" w:rsidRPr="00231F3D">
        <w:rPr>
          <w:i/>
          <w:iCs/>
        </w:rPr>
        <w:t xml:space="preserve"> Kelsey</w:t>
      </w:r>
      <w:r w:rsidR="007978F9" w:rsidRPr="00231F3D">
        <w:t xml:space="preserve"> (1985) 55 </w:t>
      </w:r>
      <w:proofErr w:type="spellStart"/>
      <w:r w:rsidR="005F5EE3" w:rsidRPr="00231F3D">
        <w:t>Nfld</w:t>
      </w:r>
      <w:proofErr w:type="spellEnd"/>
      <w:r w:rsidR="005F5EE3" w:rsidRPr="00231F3D">
        <w:t xml:space="preserve"> &amp; PEIR</w:t>
      </w:r>
      <w:r w:rsidR="007978F9" w:rsidRPr="00231F3D">
        <w:t xml:space="preserve"> 154 </w:t>
      </w:r>
      <w:r w:rsidR="00110B14" w:rsidRPr="00231F3D">
        <w:t>(</w:t>
      </w:r>
      <w:r w:rsidR="006C5129" w:rsidRPr="00231F3D">
        <w:t xml:space="preserve">NL </w:t>
      </w:r>
      <w:proofErr w:type="spellStart"/>
      <w:r w:rsidR="00110B14" w:rsidRPr="00231F3D">
        <w:t>Dist</w:t>
      </w:r>
      <w:proofErr w:type="spellEnd"/>
      <w:r w:rsidR="00110B14" w:rsidRPr="00231F3D">
        <w:t xml:space="preserve"> Ct)</w:t>
      </w:r>
      <w:r w:rsidR="007978F9" w:rsidRPr="00231F3D">
        <w:t xml:space="preserve"> </w:t>
      </w:r>
      <w:r w:rsidR="007978F9" w:rsidRPr="00231F3D">
        <w:tab/>
        <w:t xml:space="preserve"> 11.2(s)</w:t>
      </w:r>
    </w:p>
    <w:p w14:paraId="51DA9A4E" w14:textId="77777777" w:rsidR="007978F9" w:rsidRPr="00231F3D" w:rsidRDefault="00010A5D">
      <w:pPr>
        <w:pStyle w:val="TableofAuthorities"/>
      </w:pPr>
      <w:r w:rsidRPr="00231F3D">
        <w:rPr>
          <w:i/>
          <w:iCs/>
        </w:rPr>
        <w:t>R</w:t>
      </w:r>
      <w:r w:rsidR="007978F9" w:rsidRPr="00231F3D">
        <w:rPr>
          <w:iCs/>
        </w:rPr>
        <w:t xml:space="preserve"> </w:t>
      </w:r>
      <w:r w:rsidRPr="00231F3D">
        <w:rPr>
          <w:iCs/>
        </w:rPr>
        <w:t>v</w:t>
      </w:r>
      <w:r w:rsidR="007978F9" w:rsidRPr="00231F3D">
        <w:rPr>
          <w:i/>
          <w:iCs/>
        </w:rPr>
        <w:t xml:space="preserve"> Kenaston Drilling </w:t>
      </w:r>
      <w:r w:rsidR="007978F9" w:rsidRPr="00231F3D">
        <w:rPr>
          <w:iCs/>
        </w:rPr>
        <w:t>(</w:t>
      </w:r>
      <w:r w:rsidR="007978F9" w:rsidRPr="00231F3D">
        <w:rPr>
          <w:i/>
          <w:iCs/>
        </w:rPr>
        <w:t>Arctic</w:t>
      </w:r>
      <w:r w:rsidR="00400959" w:rsidRPr="00231F3D">
        <w:rPr>
          <w:iCs/>
          <w:noProof/>
        </w:rPr>
        <w:t>)</w:t>
      </w:r>
      <w:r w:rsidR="007978F9" w:rsidRPr="00231F3D">
        <w:rPr>
          <w:i/>
          <w:iCs/>
        </w:rPr>
        <w:t xml:space="preserve"> </w:t>
      </w:r>
      <w:r w:rsidR="005455F8" w:rsidRPr="00231F3D">
        <w:rPr>
          <w:i/>
          <w:iCs/>
        </w:rPr>
        <w:t>Ltd</w:t>
      </w:r>
      <w:r w:rsidR="007978F9" w:rsidRPr="00231F3D">
        <w:t xml:space="preserve"> (1973) 41 </w:t>
      </w:r>
      <w:r w:rsidR="00BA22E6" w:rsidRPr="00231F3D">
        <w:t>DLR</w:t>
      </w:r>
      <w:r w:rsidR="007978F9" w:rsidRPr="00231F3D">
        <w:t xml:space="preserve"> (3d) 252 </w:t>
      </w:r>
      <w:r w:rsidR="00E46E4A" w:rsidRPr="00231F3D">
        <w:t>(NWT</w:t>
      </w:r>
      <w:r w:rsidR="00B72C6B" w:rsidRPr="00231F3D">
        <w:t xml:space="preserve"> </w:t>
      </w:r>
      <w:r w:rsidR="00E46E4A" w:rsidRPr="00231F3D">
        <w:t>SC)</w:t>
      </w:r>
      <w:r w:rsidR="004567F2" w:rsidRPr="00231F3D">
        <w:t xml:space="preserve"> </w:t>
      </w:r>
      <w:r w:rsidR="00D3713F" w:rsidRPr="00231F3D">
        <w:tab/>
      </w:r>
      <w:r w:rsidR="004567F2" w:rsidRPr="00231F3D">
        <w:t xml:space="preserve"> </w:t>
      </w:r>
      <w:r w:rsidR="007978F9" w:rsidRPr="00231F3D">
        <w:t>11.2(a), 11.2(k)</w:t>
      </w:r>
    </w:p>
    <w:p w14:paraId="4A5E81CB" w14:textId="77777777" w:rsidR="000F08EA" w:rsidRPr="00231F3D" w:rsidRDefault="00010A5D">
      <w:pPr>
        <w:pStyle w:val="TableofAuthorities"/>
        <w:rPr>
          <w:i/>
          <w:noProof/>
        </w:rPr>
      </w:pPr>
      <w:r w:rsidRPr="00231F3D">
        <w:rPr>
          <w:i/>
          <w:iCs/>
        </w:rPr>
        <w:t>R</w:t>
      </w:r>
      <w:r w:rsidR="000F08EA" w:rsidRPr="00231F3D">
        <w:rPr>
          <w:i/>
          <w:iCs/>
        </w:rPr>
        <w:t xml:space="preserve"> </w:t>
      </w:r>
      <w:r w:rsidR="00EE7A21" w:rsidRPr="00231F3D">
        <w:t>v</w:t>
      </w:r>
      <w:r w:rsidR="000F08EA" w:rsidRPr="00231F3D">
        <w:rPr>
          <w:i/>
          <w:iCs/>
        </w:rPr>
        <w:t xml:space="preserve"> Kendall</w:t>
      </w:r>
      <w:r w:rsidR="000F08EA" w:rsidRPr="00231F3D">
        <w:t xml:space="preserve"> </w:t>
      </w:r>
      <w:r w:rsidR="000F08EA" w:rsidRPr="00231F3D">
        <w:rPr>
          <w:lang w:val="en-GB"/>
        </w:rPr>
        <w:t xml:space="preserve">(2002) 29 </w:t>
      </w:r>
      <w:r w:rsidR="005F5EE3" w:rsidRPr="00231F3D">
        <w:rPr>
          <w:lang w:val="en-GB"/>
        </w:rPr>
        <w:t>MVR</w:t>
      </w:r>
      <w:r w:rsidR="000F08EA" w:rsidRPr="00231F3D">
        <w:rPr>
          <w:lang w:val="en-GB"/>
        </w:rPr>
        <w:t xml:space="preserve"> (4th) 91</w:t>
      </w:r>
      <w:r w:rsidR="000F08EA" w:rsidRPr="00231F3D">
        <w:t xml:space="preserve"> </w:t>
      </w:r>
      <w:r w:rsidR="00531342" w:rsidRPr="00231F3D">
        <w:t>(</w:t>
      </w:r>
      <w:r w:rsidR="00027152" w:rsidRPr="00231F3D">
        <w:t xml:space="preserve">NL </w:t>
      </w:r>
      <w:r w:rsidR="00531342" w:rsidRPr="00231F3D">
        <w:t>P</w:t>
      </w:r>
      <w:r w:rsidR="00F31CF1" w:rsidRPr="00231F3D">
        <w:t>C</w:t>
      </w:r>
      <w:r w:rsidR="00531342" w:rsidRPr="00231F3D">
        <w:t>)</w:t>
      </w:r>
      <w:r w:rsidR="000F08EA" w:rsidRPr="00231F3D">
        <w:t xml:space="preserve"> </w:t>
      </w:r>
      <w:r w:rsidR="000F08EA" w:rsidRPr="00231F3D">
        <w:tab/>
        <w:t xml:space="preserve"> 2.3, 6.5(k), 8.9</w:t>
      </w:r>
    </w:p>
    <w:p w14:paraId="26A63252" w14:textId="77777777" w:rsidR="000F08EA" w:rsidRPr="00231F3D" w:rsidRDefault="00010A5D">
      <w:pPr>
        <w:pStyle w:val="TableofAuthorities"/>
        <w:rPr>
          <w:i/>
          <w:iCs/>
          <w:noProof/>
        </w:rPr>
      </w:pPr>
      <w:r w:rsidRPr="00231F3D">
        <w:rPr>
          <w:i/>
          <w:noProof/>
        </w:rPr>
        <w:t>R</w:t>
      </w:r>
      <w:r w:rsidR="000F08EA" w:rsidRPr="00231F3D">
        <w:rPr>
          <w:noProof/>
        </w:rPr>
        <w:t xml:space="preserve"> </w:t>
      </w:r>
      <w:r w:rsidR="00EE7A21" w:rsidRPr="00231F3D">
        <w:rPr>
          <w:noProof/>
        </w:rPr>
        <w:t>v</w:t>
      </w:r>
      <w:r w:rsidR="000F08EA" w:rsidRPr="00231F3D">
        <w:rPr>
          <w:noProof/>
        </w:rPr>
        <w:t xml:space="preserve"> </w:t>
      </w:r>
      <w:r w:rsidR="000F08EA" w:rsidRPr="00231F3D">
        <w:rPr>
          <w:i/>
          <w:noProof/>
        </w:rPr>
        <w:t>Kennay</w:t>
      </w:r>
      <w:r w:rsidR="000F08EA" w:rsidRPr="00231F3D">
        <w:rPr>
          <w:noProof/>
        </w:rPr>
        <w:t xml:space="preserve"> [2001] </w:t>
      </w:r>
      <w:r w:rsidR="00F61ED5" w:rsidRPr="00231F3D">
        <w:rPr>
          <w:noProof/>
        </w:rPr>
        <w:t>BCJ</w:t>
      </w:r>
      <w:r w:rsidR="000F08EA" w:rsidRPr="00231F3D">
        <w:rPr>
          <w:noProof/>
        </w:rPr>
        <w:t xml:space="preserve"> 2929 </w:t>
      </w:r>
      <w:r w:rsidR="00531342" w:rsidRPr="00231F3D">
        <w:rPr>
          <w:noProof/>
        </w:rPr>
        <w:t>(P</w:t>
      </w:r>
      <w:r w:rsidR="00F31CF1" w:rsidRPr="00231F3D">
        <w:rPr>
          <w:noProof/>
        </w:rPr>
        <w:t>C</w:t>
      </w:r>
      <w:r w:rsidR="00531342" w:rsidRPr="00231F3D">
        <w:rPr>
          <w:noProof/>
        </w:rPr>
        <w:t>)</w:t>
      </w:r>
      <w:r w:rsidR="000F08EA" w:rsidRPr="00231F3D">
        <w:rPr>
          <w:noProof/>
        </w:rPr>
        <w:t xml:space="preserve"> </w:t>
      </w:r>
      <w:r w:rsidR="000F08EA" w:rsidRPr="00231F3D">
        <w:rPr>
          <w:noProof/>
        </w:rPr>
        <w:tab/>
        <w:t xml:space="preserve"> 6.5(n)</w:t>
      </w:r>
    </w:p>
    <w:p w14:paraId="50E54B01" w14:textId="77777777" w:rsidR="007978F9" w:rsidRPr="00231F3D" w:rsidRDefault="00010A5D">
      <w:pPr>
        <w:pStyle w:val="TableofAuthorities"/>
      </w:pPr>
      <w:r w:rsidRPr="00231F3D">
        <w:rPr>
          <w:i/>
          <w:iCs/>
        </w:rPr>
        <w:t>R</w:t>
      </w:r>
      <w:r w:rsidR="007978F9" w:rsidRPr="00231F3D">
        <w:rPr>
          <w:iCs/>
        </w:rPr>
        <w:t xml:space="preserve"> </w:t>
      </w:r>
      <w:r w:rsidRPr="00231F3D">
        <w:rPr>
          <w:iCs/>
        </w:rPr>
        <w:t>v</w:t>
      </w:r>
      <w:r w:rsidR="007978F9" w:rsidRPr="00231F3D">
        <w:rPr>
          <w:i/>
          <w:iCs/>
        </w:rPr>
        <w:t xml:space="preserve"> Kennedy</w:t>
      </w:r>
      <w:r w:rsidR="007978F9" w:rsidRPr="00231F3D">
        <w:t xml:space="preserve"> (1972) 18 </w:t>
      </w:r>
      <w:r w:rsidR="00E46E4A" w:rsidRPr="00231F3D">
        <w:t>CRNS</w:t>
      </w:r>
      <w:r w:rsidR="007978F9" w:rsidRPr="00231F3D">
        <w:t xml:space="preserve"> 80, 7 </w:t>
      </w:r>
      <w:r w:rsidR="00531342" w:rsidRPr="00231F3D">
        <w:t>CCC</w:t>
      </w:r>
      <w:r w:rsidR="007978F9" w:rsidRPr="00231F3D">
        <w:t xml:space="preserve"> (2d) 42 </w:t>
      </w:r>
      <w:r w:rsidR="004567F2" w:rsidRPr="00231F3D">
        <w:t>(NS Co Ct)</w:t>
      </w:r>
      <w:r w:rsidR="007978F9" w:rsidRPr="00231F3D">
        <w:t xml:space="preserve"> </w:t>
      </w:r>
      <w:r w:rsidR="007978F9" w:rsidRPr="00231F3D">
        <w:tab/>
        <w:t xml:space="preserve"> 8.2(c)</w:t>
      </w:r>
    </w:p>
    <w:p w14:paraId="077B4FB1" w14:textId="77777777" w:rsidR="007978F9" w:rsidRPr="00231F3D" w:rsidRDefault="00010A5D">
      <w:pPr>
        <w:pStyle w:val="TableofAuthorities"/>
      </w:pPr>
      <w:r w:rsidRPr="00231F3D">
        <w:rPr>
          <w:i/>
          <w:iCs/>
        </w:rPr>
        <w:t>R</w:t>
      </w:r>
      <w:r w:rsidR="007978F9" w:rsidRPr="00231F3D">
        <w:rPr>
          <w:iCs/>
        </w:rPr>
        <w:t xml:space="preserve"> </w:t>
      </w:r>
      <w:r w:rsidRPr="00231F3D">
        <w:rPr>
          <w:iCs/>
        </w:rPr>
        <w:t>v</w:t>
      </w:r>
      <w:r w:rsidR="007978F9" w:rsidRPr="00231F3D">
        <w:rPr>
          <w:i/>
          <w:iCs/>
        </w:rPr>
        <w:t xml:space="preserve"> Kennedy</w:t>
      </w:r>
      <w:r w:rsidR="007978F9" w:rsidRPr="00231F3D">
        <w:t xml:space="preserve"> (1987) 18 </w:t>
      </w:r>
      <w:r w:rsidR="005F5EE3" w:rsidRPr="00231F3D">
        <w:t>BCLR</w:t>
      </w:r>
      <w:r w:rsidR="007978F9" w:rsidRPr="00231F3D">
        <w:t xml:space="preserve"> (2d) 321 </w:t>
      </w:r>
      <w:r w:rsidR="00BA22E6" w:rsidRPr="00231F3D">
        <w:t>(CA)</w:t>
      </w:r>
      <w:r w:rsidR="001465E5" w:rsidRPr="00231F3D">
        <w:t xml:space="preserve">, leave to appeal </w:t>
      </w:r>
      <w:r w:rsidR="007978F9" w:rsidRPr="00231F3D">
        <w:t xml:space="preserve">dismissed (1988) </w:t>
      </w:r>
      <w:r w:rsidR="001E3184" w:rsidRPr="00231F3D">
        <w:t xml:space="preserve">87 </w:t>
      </w:r>
      <w:r w:rsidR="005F5EE3" w:rsidRPr="00231F3D">
        <w:t>NR</w:t>
      </w:r>
      <w:r w:rsidR="001E3184" w:rsidRPr="00231F3D">
        <w:t xml:space="preserve"> 236n</w:t>
      </w:r>
      <w:r w:rsidR="00027152" w:rsidRPr="00231F3D">
        <w:t xml:space="preserve"> (SCC)</w:t>
      </w:r>
      <w:r w:rsidR="007978F9" w:rsidRPr="00231F3D">
        <w:tab/>
        <w:t xml:space="preserve"> 10.5(d)</w:t>
      </w:r>
    </w:p>
    <w:p w14:paraId="20ACE31D" w14:textId="77777777" w:rsidR="007978F9" w:rsidRPr="00231F3D" w:rsidRDefault="00010A5D">
      <w:pPr>
        <w:pStyle w:val="TableofAuthorities"/>
      </w:pPr>
      <w:r w:rsidRPr="00231F3D">
        <w:rPr>
          <w:i/>
          <w:iCs/>
        </w:rPr>
        <w:t>R</w:t>
      </w:r>
      <w:r w:rsidR="007978F9" w:rsidRPr="00231F3D">
        <w:rPr>
          <w:iCs/>
        </w:rPr>
        <w:t xml:space="preserve"> </w:t>
      </w:r>
      <w:r w:rsidRPr="00231F3D">
        <w:rPr>
          <w:iCs/>
        </w:rPr>
        <w:t>v</w:t>
      </w:r>
      <w:r w:rsidR="007978F9" w:rsidRPr="00231F3D">
        <w:rPr>
          <w:i/>
          <w:iCs/>
        </w:rPr>
        <w:t xml:space="preserve"> Kennedy </w:t>
      </w:r>
      <w:r w:rsidR="007978F9" w:rsidRPr="00231F3D">
        <w:t xml:space="preserve">(1991) 109 </w:t>
      </w:r>
      <w:r w:rsidR="00531342" w:rsidRPr="00231F3D">
        <w:t>NSR</w:t>
      </w:r>
      <w:r w:rsidR="007978F9" w:rsidRPr="00231F3D">
        <w:t xml:space="preserve"> (2d) 300 </w:t>
      </w:r>
      <w:r w:rsidR="00BA22E6" w:rsidRPr="00231F3D">
        <w:t>(CA)</w:t>
      </w:r>
      <w:r w:rsidR="007978F9" w:rsidRPr="00231F3D">
        <w:t xml:space="preserve"> </w:t>
      </w:r>
      <w:r w:rsidR="007978F9" w:rsidRPr="00231F3D">
        <w:tab/>
        <w:t xml:space="preserve"> 6.5(h), 7.4</w:t>
      </w:r>
    </w:p>
    <w:p w14:paraId="239190A6" w14:textId="77777777" w:rsidR="00B80398" w:rsidRPr="00231F3D" w:rsidRDefault="00010A5D">
      <w:pPr>
        <w:pStyle w:val="TableofAuthorities"/>
        <w:rPr>
          <w:i/>
          <w:iCs/>
        </w:rPr>
      </w:pPr>
      <w:r w:rsidRPr="00231F3D">
        <w:rPr>
          <w:i/>
          <w:iCs/>
        </w:rPr>
        <w:t>R</w:t>
      </w:r>
      <w:r w:rsidR="00B80398" w:rsidRPr="00231F3D">
        <w:rPr>
          <w:i/>
          <w:iCs/>
        </w:rPr>
        <w:t xml:space="preserve"> </w:t>
      </w:r>
      <w:r w:rsidRPr="00231F3D">
        <w:rPr>
          <w:iCs/>
        </w:rPr>
        <w:t>v</w:t>
      </w:r>
      <w:r w:rsidR="00B80398" w:rsidRPr="00231F3D">
        <w:rPr>
          <w:i/>
          <w:iCs/>
        </w:rPr>
        <w:t xml:space="preserve"> Kennedy </w:t>
      </w:r>
      <w:r w:rsidR="00B80398" w:rsidRPr="00231F3D">
        <w:t xml:space="preserve">[2003] </w:t>
      </w:r>
      <w:r w:rsidR="00F61ED5" w:rsidRPr="00231F3D">
        <w:t>BCJ</w:t>
      </w:r>
      <w:r w:rsidR="00302B8F" w:rsidRPr="00231F3D">
        <w:t xml:space="preserve"> 1199 </w:t>
      </w:r>
      <w:r w:rsidR="005F5EE3" w:rsidRPr="00231F3D">
        <w:t>(SC)</w:t>
      </w:r>
      <w:r w:rsidR="00302B8F" w:rsidRPr="00231F3D">
        <w:t xml:space="preserve">, </w:t>
      </w:r>
      <w:proofErr w:type="spellStart"/>
      <w:r w:rsidR="00302B8F" w:rsidRPr="00231F3D">
        <w:t>affd</w:t>
      </w:r>
      <w:proofErr w:type="spellEnd"/>
      <w:r w:rsidR="00B80398" w:rsidRPr="00231F3D">
        <w:t xml:space="preserve"> 2004 BCCA 638, leave to appeal </w:t>
      </w:r>
      <w:r w:rsidR="005B3629" w:rsidRPr="00231F3D">
        <w:t>dismissed</w:t>
      </w:r>
      <w:r w:rsidR="00B80398" w:rsidRPr="00231F3D">
        <w:t xml:space="preserve"> [2006] </w:t>
      </w:r>
      <w:r w:rsidR="00F61ED5" w:rsidRPr="00231F3D">
        <w:t>SCCA</w:t>
      </w:r>
      <w:r w:rsidR="00B80398" w:rsidRPr="00231F3D">
        <w:t xml:space="preserve"> 15</w:t>
      </w:r>
      <w:r w:rsidR="00B80398" w:rsidRPr="00231F3D">
        <w:tab/>
        <w:t xml:space="preserve"> 4.4, 8.6(i)</w:t>
      </w:r>
    </w:p>
    <w:p w14:paraId="2267043A" w14:textId="77777777" w:rsidR="00F85DF0" w:rsidRPr="00231F3D" w:rsidRDefault="00010A5D">
      <w:pPr>
        <w:pStyle w:val="TableofAuthorities"/>
        <w:rPr>
          <w:i/>
          <w:iCs/>
          <w:noProof/>
        </w:rPr>
      </w:pPr>
      <w:r w:rsidRPr="00231F3D">
        <w:rPr>
          <w:i/>
        </w:rPr>
        <w:t>R</w:t>
      </w:r>
      <w:r w:rsidR="00F85DF0" w:rsidRPr="00231F3D">
        <w:t xml:space="preserve"> </w:t>
      </w:r>
      <w:r w:rsidR="00EE7A21" w:rsidRPr="00231F3D">
        <w:t>v</w:t>
      </w:r>
      <w:r w:rsidR="00F85DF0" w:rsidRPr="00231F3D">
        <w:t xml:space="preserve"> </w:t>
      </w:r>
      <w:r w:rsidR="00F85DF0" w:rsidRPr="00231F3D">
        <w:rPr>
          <w:i/>
        </w:rPr>
        <w:t>Kennedy</w:t>
      </w:r>
      <w:r w:rsidR="00F85DF0" w:rsidRPr="00231F3D">
        <w:t xml:space="preserve"> 2010 NSPC 8</w:t>
      </w:r>
      <w:r w:rsidR="00021092" w:rsidRPr="00231F3D">
        <w:t xml:space="preserve"> </w:t>
      </w:r>
      <w:r w:rsidR="00F85DF0" w:rsidRPr="00231F3D">
        <w:tab/>
        <w:t xml:space="preserve"> 10.10(b)</w:t>
      </w:r>
    </w:p>
    <w:p w14:paraId="6519E954" w14:textId="77777777" w:rsidR="0063487C" w:rsidRPr="00231F3D" w:rsidRDefault="0063487C">
      <w:pPr>
        <w:tabs>
          <w:tab w:val="right" w:leader="dot" w:pos="6840"/>
        </w:tabs>
        <w:spacing w:line="200" w:lineRule="exact"/>
        <w:ind w:left="360" w:right="720" w:hanging="360"/>
        <w:rPr>
          <w:sz w:val="16"/>
          <w:szCs w:val="16"/>
        </w:rPr>
      </w:pPr>
      <w:r w:rsidRPr="00231F3D">
        <w:rPr>
          <w:i/>
          <w:sz w:val="16"/>
          <w:szCs w:val="16"/>
        </w:rPr>
        <w:t>R</w:t>
      </w:r>
      <w:r w:rsidRPr="00231F3D">
        <w:rPr>
          <w:sz w:val="16"/>
          <w:szCs w:val="16"/>
        </w:rPr>
        <w:t xml:space="preserve"> v </w:t>
      </w:r>
      <w:r w:rsidRPr="00231F3D">
        <w:rPr>
          <w:i/>
          <w:sz w:val="16"/>
          <w:szCs w:val="16"/>
        </w:rPr>
        <w:t xml:space="preserve">Kennedy </w:t>
      </w:r>
      <w:r w:rsidRPr="00231F3D">
        <w:rPr>
          <w:sz w:val="16"/>
          <w:szCs w:val="16"/>
        </w:rPr>
        <w:t>(</w:t>
      </w:r>
      <w:r w:rsidRPr="00231F3D">
        <w:rPr>
          <w:i/>
          <w:sz w:val="16"/>
          <w:szCs w:val="16"/>
        </w:rPr>
        <w:t>cob Buddy’s Services</w:t>
      </w:r>
      <w:r w:rsidR="00400959" w:rsidRPr="00231F3D">
        <w:rPr>
          <w:iCs/>
          <w:noProof/>
        </w:rPr>
        <w:t>)</w:t>
      </w:r>
      <w:r w:rsidRPr="00231F3D">
        <w:rPr>
          <w:sz w:val="16"/>
          <w:szCs w:val="16"/>
        </w:rPr>
        <w:t xml:space="preserve"> [2017] NJ 216 (P</w:t>
      </w:r>
      <w:r w:rsidR="00F31CF1" w:rsidRPr="00231F3D">
        <w:rPr>
          <w:sz w:val="16"/>
          <w:szCs w:val="16"/>
        </w:rPr>
        <w:t>C)</w:t>
      </w:r>
      <w:r w:rsidRPr="00231F3D">
        <w:rPr>
          <w:sz w:val="16"/>
          <w:szCs w:val="16"/>
        </w:rPr>
        <w:tab/>
        <w:t xml:space="preserve"> </w:t>
      </w:r>
      <w:r w:rsidR="00DC099F" w:rsidRPr="00231F3D">
        <w:rPr>
          <w:sz w:val="16"/>
          <w:szCs w:val="16"/>
        </w:rPr>
        <w:t xml:space="preserve">6.5(r), </w:t>
      </w:r>
      <w:r w:rsidRPr="00231F3D">
        <w:rPr>
          <w:sz w:val="16"/>
          <w:szCs w:val="16"/>
        </w:rPr>
        <w:t>7.3(h)</w:t>
      </w:r>
    </w:p>
    <w:p w14:paraId="2E192790" w14:textId="77777777" w:rsidR="000F08EA" w:rsidRPr="00231F3D" w:rsidRDefault="00010A5D">
      <w:pPr>
        <w:pStyle w:val="TableofAuthorities"/>
        <w:rPr>
          <w:i/>
          <w:iCs/>
          <w:noProof/>
        </w:rPr>
      </w:pPr>
      <w:r w:rsidRPr="00231F3D">
        <w:rPr>
          <w:i/>
          <w:iCs/>
          <w:noProof/>
        </w:rPr>
        <w:t>R</w:t>
      </w:r>
      <w:r w:rsidR="000F08EA" w:rsidRPr="00231F3D">
        <w:rPr>
          <w:noProof/>
        </w:rPr>
        <w:t xml:space="preserve"> </w:t>
      </w:r>
      <w:r w:rsidR="00EE7A21" w:rsidRPr="00231F3D">
        <w:rPr>
          <w:noProof/>
        </w:rPr>
        <w:t>v</w:t>
      </w:r>
      <w:r w:rsidR="000F08EA" w:rsidRPr="00231F3D">
        <w:rPr>
          <w:noProof/>
        </w:rPr>
        <w:t xml:space="preserve"> </w:t>
      </w:r>
      <w:r w:rsidR="000F08EA" w:rsidRPr="00231F3D">
        <w:rPr>
          <w:i/>
          <w:iCs/>
          <w:noProof/>
        </w:rPr>
        <w:t xml:space="preserve">Kenormax Construction </w:t>
      </w:r>
      <w:r w:rsidR="005455F8" w:rsidRPr="00231F3D">
        <w:rPr>
          <w:i/>
          <w:iCs/>
          <w:noProof/>
        </w:rPr>
        <w:t>Ltd</w:t>
      </w:r>
      <w:r w:rsidR="000F08EA" w:rsidRPr="00231F3D">
        <w:rPr>
          <w:noProof/>
        </w:rPr>
        <w:t xml:space="preserve"> [2000] </w:t>
      </w:r>
      <w:r w:rsidR="00E46E4A" w:rsidRPr="00231F3D">
        <w:rPr>
          <w:noProof/>
        </w:rPr>
        <w:t xml:space="preserve">YJ </w:t>
      </w:r>
      <w:r w:rsidR="000F08EA" w:rsidRPr="00231F3D">
        <w:rPr>
          <w:noProof/>
        </w:rPr>
        <w:t xml:space="preserve">43 </w:t>
      </w:r>
      <w:r w:rsidR="005F5EE3" w:rsidRPr="00231F3D">
        <w:rPr>
          <w:noProof/>
        </w:rPr>
        <w:t>(TC)</w:t>
      </w:r>
      <w:r w:rsidR="000F08EA" w:rsidRPr="00231F3D">
        <w:rPr>
          <w:noProof/>
        </w:rPr>
        <w:t xml:space="preserve"> </w:t>
      </w:r>
      <w:r w:rsidR="000F08EA" w:rsidRPr="00231F3D">
        <w:rPr>
          <w:noProof/>
        </w:rPr>
        <w:tab/>
        <w:t xml:space="preserve"> 11.2(a)</w:t>
      </w:r>
    </w:p>
    <w:p w14:paraId="160F964F" w14:textId="77777777" w:rsidR="000F08EA" w:rsidRPr="00231F3D" w:rsidRDefault="00010A5D">
      <w:pPr>
        <w:pStyle w:val="TableofAuthorities"/>
        <w:rPr>
          <w:noProof/>
        </w:rPr>
      </w:pPr>
      <w:r w:rsidRPr="00231F3D">
        <w:rPr>
          <w:i/>
          <w:iCs/>
        </w:rPr>
        <w:t>R</w:t>
      </w:r>
      <w:r w:rsidR="000F08EA" w:rsidRPr="00231F3D">
        <w:rPr>
          <w:i/>
          <w:iCs/>
        </w:rPr>
        <w:t xml:space="preserve"> </w:t>
      </w:r>
      <w:r w:rsidR="00EE7A21" w:rsidRPr="00231F3D">
        <w:t>v</w:t>
      </w:r>
      <w:r w:rsidR="000F08EA" w:rsidRPr="00231F3D">
        <w:rPr>
          <w:i/>
          <w:iCs/>
        </w:rPr>
        <w:t xml:space="preserve"> Kent</w:t>
      </w:r>
      <w:r w:rsidR="000F08EA" w:rsidRPr="00231F3D">
        <w:t xml:space="preserve"> (1991) 109 </w:t>
      </w:r>
      <w:r w:rsidR="00531342" w:rsidRPr="00231F3D">
        <w:t>NSR</w:t>
      </w:r>
      <w:r w:rsidR="000F08EA" w:rsidRPr="00231F3D">
        <w:t xml:space="preserve"> (2d) 335 </w:t>
      </w:r>
      <w:r w:rsidR="00BA22E6" w:rsidRPr="00231F3D">
        <w:t>(CA)</w:t>
      </w:r>
      <w:r w:rsidR="000F08EA" w:rsidRPr="00231F3D">
        <w:t xml:space="preserve">, </w:t>
      </w:r>
      <w:proofErr w:type="spellStart"/>
      <w:r w:rsidR="000F08EA" w:rsidRPr="00231F3D">
        <w:rPr>
          <w:lang w:val="en-GB"/>
        </w:rPr>
        <w:t>affg</w:t>
      </w:r>
      <w:proofErr w:type="spellEnd"/>
      <w:r w:rsidR="000F08EA" w:rsidRPr="00231F3D">
        <w:rPr>
          <w:lang w:val="en-GB"/>
        </w:rPr>
        <w:t xml:space="preserve"> (1991) 102 </w:t>
      </w:r>
      <w:r w:rsidR="00531342" w:rsidRPr="00231F3D">
        <w:rPr>
          <w:lang w:val="en-GB"/>
        </w:rPr>
        <w:t>NSR</w:t>
      </w:r>
      <w:r w:rsidR="000F08EA" w:rsidRPr="00231F3D">
        <w:rPr>
          <w:lang w:val="en-GB"/>
        </w:rPr>
        <w:t xml:space="preserve"> (2d) 181 </w:t>
      </w:r>
      <w:r w:rsidR="005F5EE3" w:rsidRPr="00231F3D">
        <w:rPr>
          <w:lang w:val="en-GB"/>
        </w:rPr>
        <w:t>(Co Ct)</w:t>
      </w:r>
      <w:r w:rsidR="006E57B3" w:rsidRPr="00231F3D">
        <w:rPr>
          <w:noProof/>
        </w:rPr>
        <w:t xml:space="preserve"> </w:t>
      </w:r>
      <w:r w:rsidR="006E57B3" w:rsidRPr="00231F3D">
        <w:rPr>
          <w:noProof/>
        </w:rPr>
        <w:br/>
      </w:r>
      <w:r w:rsidR="000F08EA" w:rsidRPr="00231F3D">
        <w:rPr>
          <w:noProof/>
        </w:rPr>
        <w:tab/>
        <w:t xml:space="preserve"> 10.6(e), 11.2(s), 11.2(w), 11.2(x)</w:t>
      </w:r>
    </w:p>
    <w:p w14:paraId="6F0603C0" w14:textId="77777777" w:rsidR="00094C54" w:rsidRPr="00231F3D" w:rsidRDefault="00094C54">
      <w:pPr>
        <w:pStyle w:val="TableofAuthorities"/>
        <w:rPr>
          <w:iCs/>
        </w:rPr>
      </w:pPr>
      <w:r w:rsidRPr="00231F3D">
        <w:rPr>
          <w:i/>
          <w:iCs/>
        </w:rPr>
        <w:t xml:space="preserve">R </w:t>
      </w:r>
      <w:r w:rsidRPr="00231F3D">
        <w:rPr>
          <w:iCs/>
        </w:rPr>
        <w:t xml:space="preserve">v </w:t>
      </w:r>
      <w:proofErr w:type="spellStart"/>
      <w:r w:rsidRPr="00231F3D">
        <w:rPr>
          <w:i/>
          <w:iCs/>
        </w:rPr>
        <w:t>Kenwell</w:t>
      </w:r>
      <w:proofErr w:type="spellEnd"/>
      <w:r w:rsidRPr="00231F3D">
        <w:rPr>
          <w:iCs/>
        </w:rPr>
        <w:t xml:space="preserve"> 2013 ABCA 89</w:t>
      </w:r>
      <w:r w:rsidR="00021092" w:rsidRPr="00231F3D">
        <w:rPr>
          <w:iCs/>
        </w:rPr>
        <w:t xml:space="preserve"> </w:t>
      </w:r>
      <w:r w:rsidRPr="00231F3D">
        <w:rPr>
          <w:iCs/>
        </w:rPr>
        <w:tab/>
        <w:t>3.3(h)</w:t>
      </w:r>
    </w:p>
    <w:p w14:paraId="54CADFA6" w14:textId="77777777" w:rsidR="00B80398" w:rsidRPr="00231F3D" w:rsidRDefault="00010A5D" w:rsidP="00F31CF1">
      <w:pPr>
        <w:pStyle w:val="TableofAuthorities"/>
      </w:pPr>
      <w:r w:rsidRPr="00231F3D">
        <w:rPr>
          <w:i/>
          <w:iCs/>
        </w:rPr>
        <w:t>R</w:t>
      </w:r>
      <w:r w:rsidR="00B80398" w:rsidRPr="00231F3D">
        <w:rPr>
          <w:i/>
          <w:iCs/>
        </w:rPr>
        <w:t xml:space="preserve"> </w:t>
      </w:r>
      <w:r w:rsidR="00EE7A21" w:rsidRPr="00231F3D">
        <w:t>v</w:t>
      </w:r>
      <w:r w:rsidR="00B80398" w:rsidRPr="00231F3D">
        <w:t xml:space="preserve"> </w:t>
      </w:r>
      <w:r w:rsidR="00B80398" w:rsidRPr="00231F3D">
        <w:rPr>
          <w:i/>
        </w:rPr>
        <w:t>Keough</w:t>
      </w:r>
      <w:r w:rsidR="00B80398" w:rsidRPr="00231F3D">
        <w:t xml:space="preserve"> 2006 NLTD 142, 260 </w:t>
      </w:r>
      <w:proofErr w:type="spellStart"/>
      <w:r w:rsidR="005F5EE3" w:rsidRPr="00231F3D">
        <w:t>Nfld</w:t>
      </w:r>
      <w:proofErr w:type="spellEnd"/>
      <w:r w:rsidR="005F5EE3" w:rsidRPr="00231F3D">
        <w:t xml:space="preserve"> &amp; PEIR</w:t>
      </w:r>
      <w:r w:rsidR="00B80398" w:rsidRPr="00231F3D">
        <w:t xml:space="preserve"> 278</w:t>
      </w:r>
      <w:r w:rsidR="00027152" w:rsidRPr="00231F3D">
        <w:t xml:space="preserve"> </w:t>
      </w:r>
      <w:r w:rsidR="00F31CF1" w:rsidRPr="00231F3D">
        <w:tab/>
      </w:r>
      <w:r w:rsidR="00B80398" w:rsidRPr="00231F3D">
        <w:t xml:space="preserve"> 6.5(h), 6.6, 7.1(a)</w:t>
      </w:r>
    </w:p>
    <w:p w14:paraId="05F2C9BC" w14:textId="77777777" w:rsidR="00E65447" w:rsidRPr="00231F3D" w:rsidRDefault="00010A5D">
      <w:pPr>
        <w:pStyle w:val="TableofAuthorities"/>
        <w:rPr>
          <w:i/>
          <w:iCs/>
        </w:rPr>
      </w:pPr>
      <w:r w:rsidRPr="00231F3D">
        <w:rPr>
          <w:i/>
        </w:rPr>
        <w:t>R</w:t>
      </w:r>
      <w:r w:rsidR="00E65447" w:rsidRPr="00231F3D">
        <w:t xml:space="preserve"> </w:t>
      </w:r>
      <w:r w:rsidR="00EE7A21" w:rsidRPr="00231F3D">
        <w:t>v</w:t>
      </w:r>
      <w:r w:rsidR="00E65447" w:rsidRPr="00231F3D">
        <w:t xml:space="preserve"> </w:t>
      </w:r>
      <w:r w:rsidR="00E65447" w:rsidRPr="00231F3D">
        <w:rPr>
          <w:i/>
        </w:rPr>
        <w:t>Kergan</w:t>
      </w:r>
      <w:r w:rsidR="00E65447" w:rsidRPr="00231F3D">
        <w:t xml:space="preserve"> 2011 SKPC 115</w:t>
      </w:r>
      <w:r w:rsidR="00E65447" w:rsidRPr="00231F3D">
        <w:tab/>
        <w:t xml:space="preserve"> 3.3(i)</w:t>
      </w:r>
    </w:p>
    <w:p w14:paraId="4E31F063" w14:textId="77777777" w:rsidR="00B72271" w:rsidRPr="00231F3D" w:rsidRDefault="00010A5D">
      <w:pPr>
        <w:pStyle w:val="TableofAuthorities"/>
      </w:pPr>
      <w:r w:rsidRPr="00231F3D">
        <w:rPr>
          <w:i/>
          <w:iCs/>
        </w:rPr>
        <w:t>R</w:t>
      </w:r>
      <w:r w:rsidR="00B72271" w:rsidRPr="00231F3D">
        <w:rPr>
          <w:iCs/>
        </w:rPr>
        <w:t xml:space="preserve"> </w:t>
      </w:r>
      <w:r w:rsidRPr="00231F3D">
        <w:rPr>
          <w:iCs/>
        </w:rPr>
        <w:t>v</w:t>
      </w:r>
      <w:r w:rsidR="00B72271" w:rsidRPr="00231F3D">
        <w:rPr>
          <w:i/>
          <w:iCs/>
        </w:rPr>
        <w:t xml:space="preserve"> Kerwin</w:t>
      </w:r>
      <w:r w:rsidR="00B72271" w:rsidRPr="00231F3D">
        <w:t xml:space="preserve"> (1930) 53 </w:t>
      </w:r>
      <w:r w:rsidR="00531342" w:rsidRPr="00231F3D">
        <w:t>CCC</w:t>
      </w:r>
      <w:r w:rsidR="00B72271" w:rsidRPr="00231F3D">
        <w:t xml:space="preserve"> 257 </w:t>
      </w:r>
      <w:r w:rsidR="004567F2" w:rsidRPr="00231F3D">
        <w:t>(NS</w:t>
      </w:r>
      <w:r w:rsidR="00027152" w:rsidRPr="00231F3D">
        <w:t xml:space="preserve"> </w:t>
      </w:r>
      <w:r w:rsidR="004567F2" w:rsidRPr="00231F3D">
        <w:t>CA)</w:t>
      </w:r>
      <w:r w:rsidR="00B72271" w:rsidRPr="00231F3D">
        <w:t xml:space="preserve"> </w:t>
      </w:r>
      <w:r w:rsidR="00B72271" w:rsidRPr="00231F3D">
        <w:tab/>
        <w:t xml:space="preserve"> 8.14(b)</w:t>
      </w:r>
    </w:p>
    <w:p w14:paraId="6CDFDD8E" w14:textId="77777777" w:rsidR="00B72271" w:rsidRPr="00231F3D" w:rsidRDefault="00010A5D">
      <w:pPr>
        <w:pStyle w:val="TableofAuthorities"/>
      </w:pPr>
      <w:r w:rsidRPr="00231F3D">
        <w:rPr>
          <w:i/>
          <w:iCs/>
        </w:rPr>
        <w:t>R</w:t>
      </w:r>
      <w:r w:rsidR="00B72271" w:rsidRPr="00231F3D">
        <w:rPr>
          <w:iCs/>
        </w:rPr>
        <w:t xml:space="preserve"> </w:t>
      </w:r>
      <w:r w:rsidRPr="00231F3D">
        <w:rPr>
          <w:iCs/>
        </w:rPr>
        <w:t>v</w:t>
      </w:r>
      <w:r w:rsidR="00B72271" w:rsidRPr="00231F3D">
        <w:rPr>
          <w:i/>
          <w:iCs/>
        </w:rPr>
        <w:t xml:space="preserve"> </w:t>
      </w:r>
      <w:proofErr w:type="spellStart"/>
      <w:r w:rsidR="00B72271" w:rsidRPr="00231F3D">
        <w:rPr>
          <w:i/>
          <w:iCs/>
        </w:rPr>
        <w:t>Keshane</w:t>
      </w:r>
      <w:proofErr w:type="spellEnd"/>
      <w:r w:rsidR="00B72271" w:rsidRPr="00231F3D">
        <w:rPr>
          <w:i/>
          <w:iCs/>
        </w:rPr>
        <w:t xml:space="preserve"> </w:t>
      </w:r>
      <w:r w:rsidR="00B72271" w:rsidRPr="00231F3D">
        <w:t xml:space="preserve">(1987) 63 </w:t>
      </w:r>
      <w:proofErr w:type="spellStart"/>
      <w:r w:rsidR="00531342" w:rsidRPr="00231F3D">
        <w:t>Sask</w:t>
      </w:r>
      <w:proofErr w:type="spellEnd"/>
      <w:r w:rsidR="00531342" w:rsidRPr="00231F3D">
        <w:t xml:space="preserve"> R</w:t>
      </w:r>
      <w:r w:rsidR="00B72271" w:rsidRPr="00231F3D">
        <w:t xml:space="preserve"> 217 </w:t>
      </w:r>
      <w:r w:rsidR="005F5EE3" w:rsidRPr="00231F3D">
        <w:t>(QB)</w:t>
      </w:r>
      <w:r w:rsidR="00B72271" w:rsidRPr="00231F3D">
        <w:t xml:space="preserve"> </w:t>
      </w:r>
      <w:r w:rsidR="00B72271" w:rsidRPr="00231F3D">
        <w:tab/>
        <w:t xml:space="preserve"> 6.10</w:t>
      </w:r>
    </w:p>
    <w:p w14:paraId="63437763" w14:textId="77777777" w:rsidR="000F08EA" w:rsidRPr="00231F3D" w:rsidRDefault="00010A5D">
      <w:pPr>
        <w:pStyle w:val="TableofAuthorities"/>
        <w:rPr>
          <w:i/>
          <w:iCs/>
          <w:noProof/>
        </w:rPr>
      </w:pPr>
      <w:r w:rsidRPr="00231F3D">
        <w:rPr>
          <w:i/>
          <w:iCs/>
          <w:lang w:val="en-GB"/>
        </w:rPr>
        <w:t>R</w:t>
      </w:r>
      <w:r w:rsidR="000F08EA" w:rsidRPr="00231F3D">
        <w:rPr>
          <w:lang w:val="en-GB"/>
        </w:rPr>
        <w:t xml:space="preserve"> </w:t>
      </w:r>
      <w:r w:rsidR="00EE7A21" w:rsidRPr="00231F3D">
        <w:rPr>
          <w:lang w:val="en-GB"/>
        </w:rPr>
        <w:t>v</w:t>
      </w:r>
      <w:r w:rsidR="000F08EA" w:rsidRPr="00231F3D">
        <w:rPr>
          <w:lang w:val="en-GB"/>
        </w:rPr>
        <w:t xml:space="preserve"> </w:t>
      </w:r>
      <w:r w:rsidR="000F08EA" w:rsidRPr="00231F3D">
        <w:rPr>
          <w:i/>
          <w:iCs/>
          <w:lang w:val="en-GB"/>
        </w:rPr>
        <w:t>Kester</w:t>
      </w:r>
      <w:r w:rsidR="000F08EA" w:rsidRPr="00231F3D">
        <w:rPr>
          <w:lang w:val="en-GB"/>
        </w:rPr>
        <w:t xml:space="preserve"> (1981) 32 </w:t>
      </w:r>
      <w:r w:rsidR="005F5EE3" w:rsidRPr="00231F3D">
        <w:rPr>
          <w:lang w:val="en-GB"/>
        </w:rPr>
        <w:t xml:space="preserve">OR </w:t>
      </w:r>
      <w:r w:rsidR="000F08EA" w:rsidRPr="00231F3D">
        <w:rPr>
          <w:lang w:val="en-GB"/>
        </w:rPr>
        <w:t xml:space="preserve">(2d) 231 </w:t>
      </w:r>
      <w:r w:rsidR="00C1388F" w:rsidRPr="00231F3D">
        <w:rPr>
          <w:lang w:val="en-GB"/>
        </w:rPr>
        <w:t>(Div Ct)</w:t>
      </w:r>
      <w:r w:rsidR="000F08EA" w:rsidRPr="00231F3D">
        <w:rPr>
          <w:lang w:val="en-GB"/>
        </w:rPr>
        <w:t xml:space="preserve">, </w:t>
      </w:r>
      <w:proofErr w:type="spellStart"/>
      <w:r w:rsidR="000F08EA" w:rsidRPr="00231F3D">
        <w:rPr>
          <w:lang w:val="en-GB"/>
        </w:rPr>
        <w:t>affd</w:t>
      </w:r>
      <w:proofErr w:type="spellEnd"/>
      <w:r w:rsidR="000F08EA" w:rsidRPr="00231F3D">
        <w:rPr>
          <w:lang w:val="en-GB"/>
        </w:rPr>
        <w:t xml:space="preserve"> (1982) 38 </w:t>
      </w:r>
      <w:r w:rsidR="005F5EE3" w:rsidRPr="00231F3D">
        <w:rPr>
          <w:lang w:val="en-GB"/>
        </w:rPr>
        <w:t xml:space="preserve">OR </w:t>
      </w:r>
      <w:r w:rsidR="000F08EA" w:rsidRPr="00231F3D">
        <w:rPr>
          <w:lang w:val="en-GB"/>
        </w:rPr>
        <w:t xml:space="preserve">(2d) 294 </w:t>
      </w:r>
      <w:r w:rsidR="00BA22E6" w:rsidRPr="00231F3D">
        <w:rPr>
          <w:lang w:val="en-GB"/>
        </w:rPr>
        <w:t>(CA)</w:t>
      </w:r>
      <w:r w:rsidR="000F08EA" w:rsidRPr="00231F3D">
        <w:rPr>
          <w:lang w:val="en-GB"/>
        </w:rPr>
        <w:t xml:space="preserve"> </w:t>
      </w:r>
      <w:r w:rsidR="000F08EA" w:rsidRPr="00231F3D">
        <w:rPr>
          <w:lang w:val="en-GB"/>
        </w:rPr>
        <w:tab/>
        <w:t xml:space="preserve"> </w:t>
      </w:r>
      <w:r w:rsidR="000F08EA" w:rsidRPr="00231F3D">
        <w:t>4.3(e), 4.4, 11.5</w:t>
      </w:r>
    </w:p>
    <w:p w14:paraId="2E47F2E6" w14:textId="77777777" w:rsidR="00B80398" w:rsidRPr="00231F3D" w:rsidRDefault="00010A5D">
      <w:pPr>
        <w:pStyle w:val="TableofAuthorities"/>
        <w:rPr>
          <w:i/>
          <w:iCs/>
        </w:rPr>
      </w:pPr>
      <w:r w:rsidRPr="00231F3D">
        <w:rPr>
          <w:i/>
          <w:iCs/>
        </w:rPr>
        <w:t>R</w:t>
      </w:r>
      <w:r w:rsidR="00B80398" w:rsidRPr="00231F3D">
        <w:rPr>
          <w:i/>
          <w:iCs/>
        </w:rPr>
        <w:t xml:space="preserve"> </w:t>
      </w:r>
      <w:r w:rsidR="00EE7A21" w:rsidRPr="00231F3D">
        <w:t>v</w:t>
      </w:r>
      <w:r w:rsidR="00B80398" w:rsidRPr="00231F3D">
        <w:t xml:space="preserve"> </w:t>
      </w:r>
      <w:proofErr w:type="spellStart"/>
      <w:r w:rsidR="00B80398" w:rsidRPr="00231F3D">
        <w:rPr>
          <w:i/>
          <w:iCs/>
        </w:rPr>
        <w:t>Ketcheson</w:t>
      </w:r>
      <w:proofErr w:type="spellEnd"/>
      <w:r w:rsidR="00B80398" w:rsidRPr="00231F3D">
        <w:rPr>
          <w:i/>
          <w:iCs/>
        </w:rPr>
        <w:t xml:space="preserve"> </w:t>
      </w:r>
      <w:r w:rsidR="00B80398" w:rsidRPr="00231F3D">
        <w:t xml:space="preserve">2005 ABCA 380, 376 </w:t>
      </w:r>
      <w:r w:rsidR="00BA22E6" w:rsidRPr="00231F3D">
        <w:t>AR</w:t>
      </w:r>
      <w:r w:rsidR="00B80398" w:rsidRPr="00231F3D">
        <w:t xml:space="preserve"> 170</w:t>
      </w:r>
      <w:r w:rsidR="00B80398" w:rsidRPr="00231F3D">
        <w:tab/>
        <w:t xml:space="preserve"> 8.10(e), 8.10(f), 8.12(e)</w:t>
      </w:r>
    </w:p>
    <w:p w14:paraId="193E248B" w14:textId="77777777" w:rsidR="00B80398" w:rsidRPr="00231F3D" w:rsidRDefault="00010A5D">
      <w:pPr>
        <w:pStyle w:val="TableofAuthorities"/>
        <w:rPr>
          <w:i/>
          <w:iCs/>
        </w:rPr>
      </w:pPr>
      <w:r w:rsidRPr="00231F3D">
        <w:rPr>
          <w:i/>
        </w:rPr>
        <w:t>R</w:t>
      </w:r>
      <w:r w:rsidR="00B80398" w:rsidRPr="00231F3D">
        <w:t xml:space="preserve"> </w:t>
      </w:r>
      <w:r w:rsidR="00EE7A21" w:rsidRPr="00231F3D">
        <w:t>v</w:t>
      </w:r>
      <w:r w:rsidR="00B80398" w:rsidRPr="00231F3D">
        <w:t xml:space="preserve"> </w:t>
      </w:r>
      <w:r w:rsidR="00B80398" w:rsidRPr="00231F3D">
        <w:rPr>
          <w:i/>
        </w:rPr>
        <w:t>Kettle</w:t>
      </w:r>
      <w:r w:rsidR="00216AA4" w:rsidRPr="00231F3D">
        <w:t xml:space="preserve"> 2006 CanLII 37961 (ON SC)</w:t>
      </w:r>
      <w:r w:rsidR="00021092" w:rsidRPr="00231F3D">
        <w:t xml:space="preserve"> </w:t>
      </w:r>
      <w:r w:rsidR="00B80398" w:rsidRPr="00231F3D">
        <w:tab/>
        <w:t xml:space="preserve"> 10.10(b)</w:t>
      </w:r>
    </w:p>
    <w:p w14:paraId="000CAAD0" w14:textId="77777777" w:rsidR="00E1356A" w:rsidRPr="00231F3D" w:rsidRDefault="00E1356A">
      <w:pPr>
        <w:pStyle w:val="TableofAuthorities"/>
        <w:rPr>
          <w:i/>
          <w:iCs/>
        </w:rPr>
      </w:pPr>
      <w:r w:rsidRPr="00231F3D">
        <w:rPr>
          <w:i/>
          <w:szCs w:val="16"/>
        </w:rPr>
        <w:t>R</w:t>
      </w:r>
      <w:r w:rsidRPr="00231F3D">
        <w:rPr>
          <w:szCs w:val="16"/>
        </w:rPr>
        <w:t xml:space="preserve"> v </w:t>
      </w:r>
      <w:r w:rsidRPr="00231F3D">
        <w:rPr>
          <w:i/>
          <w:szCs w:val="16"/>
        </w:rPr>
        <w:t>Key</w:t>
      </w:r>
      <w:r w:rsidRPr="00231F3D">
        <w:rPr>
          <w:szCs w:val="16"/>
        </w:rPr>
        <w:t xml:space="preserve"> 2012 SKPC 33</w:t>
      </w:r>
      <w:r w:rsidRPr="00231F3D">
        <w:rPr>
          <w:szCs w:val="16"/>
        </w:rPr>
        <w:tab/>
      </w:r>
      <w:r w:rsidR="00F31CF1" w:rsidRPr="00231F3D">
        <w:rPr>
          <w:szCs w:val="16"/>
        </w:rPr>
        <w:t xml:space="preserve"> </w:t>
      </w:r>
      <w:r w:rsidRPr="00231F3D">
        <w:rPr>
          <w:szCs w:val="16"/>
        </w:rPr>
        <w:t>8.11(g)</w:t>
      </w:r>
    </w:p>
    <w:p w14:paraId="01019787" w14:textId="77777777" w:rsidR="007978F9" w:rsidRPr="00231F3D" w:rsidRDefault="00010A5D">
      <w:pPr>
        <w:pStyle w:val="TableofAuthorities"/>
      </w:pPr>
      <w:r w:rsidRPr="00231F3D">
        <w:rPr>
          <w:i/>
          <w:iCs/>
        </w:rPr>
        <w:t>R</w:t>
      </w:r>
      <w:r w:rsidR="007978F9" w:rsidRPr="00231F3D">
        <w:rPr>
          <w:iCs/>
        </w:rPr>
        <w:t xml:space="preserve"> </w:t>
      </w:r>
      <w:r w:rsidRPr="00231F3D">
        <w:rPr>
          <w:iCs/>
        </w:rPr>
        <w:t>v</w:t>
      </w:r>
      <w:r w:rsidR="007978F9" w:rsidRPr="00231F3D">
        <w:rPr>
          <w:i/>
          <w:iCs/>
        </w:rPr>
        <w:t xml:space="preserve"> </w:t>
      </w:r>
      <w:proofErr w:type="spellStart"/>
      <w:r w:rsidR="007978F9" w:rsidRPr="00231F3D">
        <w:rPr>
          <w:i/>
          <w:iCs/>
        </w:rPr>
        <w:t>Keyowski</w:t>
      </w:r>
      <w:proofErr w:type="spellEnd"/>
      <w:r w:rsidR="007978F9" w:rsidRPr="00231F3D">
        <w:t xml:space="preserve"> [1988] 1 </w:t>
      </w:r>
      <w:r w:rsidR="005F5EE3" w:rsidRPr="00231F3D">
        <w:t>SCR</w:t>
      </w:r>
      <w:r w:rsidR="007978F9" w:rsidRPr="00231F3D">
        <w:t xml:space="preserve"> 657, 62 </w:t>
      </w:r>
      <w:r w:rsidR="00531342" w:rsidRPr="00231F3D">
        <w:t>CR</w:t>
      </w:r>
      <w:r w:rsidR="004567F2" w:rsidRPr="00231F3D">
        <w:t xml:space="preserve"> </w:t>
      </w:r>
      <w:r w:rsidR="00315758" w:rsidRPr="00231F3D">
        <w:t xml:space="preserve">(3d) 349, 40 </w:t>
      </w:r>
      <w:r w:rsidR="00531342" w:rsidRPr="00231F3D">
        <w:t>CCC</w:t>
      </w:r>
      <w:r w:rsidR="00315758" w:rsidRPr="00231F3D">
        <w:t xml:space="preserve"> (3d) 481 </w:t>
      </w:r>
      <w:r w:rsidR="007978F9" w:rsidRPr="00231F3D">
        <w:tab/>
        <w:t xml:space="preserve"> 8.12(a), 8.12(c), 10.5(c)</w:t>
      </w:r>
    </w:p>
    <w:p w14:paraId="351EBEBB" w14:textId="77777777" w:rsidR="000F08EA" w:rsidRPr="00231F3D" w:rsidRDefault="00010A5D">
      <w:pPr>
        <w:pStyle w:val="TableofAuthorities"/>
        <w:rPr>
          <w:noProof/>
        </w:rPr>
      </w:pPr>
      <w:r w:rsidRPr="00231F3D">
        <w:rPr>
          <w:i/>
          <w:iCs/>
          <w:noProof/>
        </w:rPr>
        <w:t>R</w:t>
      </w:r>
      <w:r w:rsidR="000F08EA" w:rsidRPr="00231F3D">
        <w:rPr>
          <w:noProof/>
        </w:rPr>
        <w:t xml:space="preserve"> </w:t>
      </w:r>
      <w:r w:rsidR="00EE7A21" w:rsidRPr="00231F3D">
        <w:rPr>
          <w:noProof/>
        </w:rPr>
        <w:t>v</w:t>
      </w:r>
      <w:r w:rsidR="000F08EA" w:rsidRPr="00231F3D">
        <w:rPr>
          <w:noProof/>
        </w:rPr>
        <w:t xml:space="preserve"> </w:t>
      </w:r>
      <w:r w:rsidR="000F08EA" w:rsidRPr="00231F3D">
        <w:rPr>
          <w:i/>
          <w:iCs/>
          <w:noProof/>
        </w:rPr>
        <w:t xml:space="preserve">Khachehtoori </w:t>
      </w:r>
      <w:r w:rsidR="000F08EA" w:rsidRPr="00231F3D">
        <w:rPr>
          <w:noProof/>
        </w:rPr>
        <w:t xml:space="preserve">(2001) 22 </w:t>
      </w:r>
      <w:r w:rsidR="005F5EE3" w:rsidRPr="00231F3D">
        <w:rPr>
          <w:noProof/>
        </w:rPr>
        <w:t>MVR</w:t>
      </w:r>
      <w:r w:rsidR="000F08EA" w:rsidRPr="00231F3D">
        <w:rPr>
          <w:noProof/>
        </w:rPr>
        <w:t xml:space="preserve"> (4th) 24 </w:t>
      </w:r>
      <w:r w:rsidR="00531342" w:rsidRPr="00231F3D">
        <w:rPr>
          <w:noProof/>
        </w:rPr>
        <w:t>(BC</w:t>
      </w:r>
      <w:r w:rsidR="006341C3" w:rsidRPr="00231F3D">
        <w:rPr>
          <w:noProof/>
        </w:rPr>
        <w:t xml:space="preserve"> </w:t>
      </w:r>
      <w:r w:rsidR="00531342" w:rsidRPr="00231F3D">
        <w:rPr>
          <w:noProof/>
        </w:rPr>
        <w:t>SC)</w:t>
      </w:r>
      <w:r w:rsidR="000F08EA" w:rsidRPr="00231F3D">
        <w:rPr>
          <w:noProof/>
        </w:rPr>
        <w:t xml:space="preserve"> </w:t>
      </w:r>
      <w:r w:rsidR="000F08EA" w:rsidRPr="00231F3D">
        <w:rPr>
          <w:noProof/>
        </w:rPr>
        <w:tab/>
        <w:t xml:space="preserve"> 8.14(c)</w:t>
      </w:r>
    </w:p>
    <w:p w14:paraId="7787E543" w14:textId="77777777" w:rsidR="00D630F1" w:rsidRPr="00231F3D" w:rsidRDefault="00D630F1">
      <w:pPr>
        <w:pStyle w:val="TableofAuthorities"/>
      </w:pPr>
      <w:r w:rsidRPr="00231F3D">
        <w:rPr>
          <w:i/>
        </w:rPr>
        <w:t xml:space="preserve">R </w:t>
      </w:r>
      <w:r w:rsidRPr="00231F3D">
        <w:t xml:space="preserve">v </w:t>
      </w:r>
      <w:proofErr w:type="spellStart"/>
      <w:r w:rsidRPr="00231F3D">
        <w:rPr>
          <w:i/>
        </w:rPr>
        <w:t>Khakh</w:t>
      </w:r>
      <w:proofErr w:type="spellEnd"/>
      <w:r w:rsidRPr="00231F3D">
        <w:t xml:space="preserve"> 2013 BCSC 1658</w:t>
      </w:r>
      <w:r w:rsidR="00F31CF1" w:rsidRPr="00231F3D">
        <w:t xml:space="preserve"> </w:t>
      </w:r>
      <w:r w:rsidRPr="00231F3D">
        <w:tab/>
      </w:r>
      <w:r w:rsidR="00A673CC" w:rsidRPr="00231F3D">
        <w:t xml:space="preserve"> </w:t>
      </w:r>
      <w:r w:rsidRPr="00231F3D">
        <w:t>10.17(b)</w:t>
      </w:r>
    </w:p>
    <w:p w14:paraId="33733BFE" w14:textId="77777777" w:rsidR="0069676C" w:rsidRPr="00231F3D" w:rsidRDefault="0069676C" w:rsidP="00607EFC">
      <w:pPr>
        <w:tabs>
          <w:tab w:val="right" w:leader="dot" w:pos="6840"/>
        </w:tabs>
        <w:spacing w:line="200" w:lineRule="exact"/>
        <w:ind w:left="360" w:right="720" w:hanging="360"/>
        <w:rPr>
          <w:sz w:val="16"/>
          <w:szCs w:val="16"/>
          <w:lang w:val="en-US"/>
        </w:rPr>
      </w:pPr>
      <w:r w:rsidRPr="00231F3D">
        <w:rPr>
          <w:i/>
          <w:iCs/>
          <w:sz w:val="16"/>
          <w:szCs w:val="16"/>
          <w:lang w:val="en-US"/>
        </w:rPr>
        <w:t>R</w:t>
      </w:r>
      <w:r w:rsidRPr="00231F3D">
        <w:rPr>
          <w:sz w:val="16"/>
          <w:szCs w:val="16"/>
          <w:lang w:val="en-US"/>
        </w:rPr>
        <w:t xml:space="preserve"> v </w:t>
      </w:r>
      <w:r w:rsidRPr="00231F3D">
        <w:rPr>
          <w:i/>
          <w:iCs/>
          <w:sz w:val="16"/>
          <w:szCs w:val="16"/>
          <w:lang w:val="en-US"/>
        </w:rPr>
        <w:t>Khalib</w:t>
      </w:r>
      <w:r w:rsidR="0050174F" w:rsidRPr="00231F3D">
        <w:rPr>
          <w:sz w:val="16"/>
          <w:szCs w:val="16"/>
          <w:lang w:val="en-US"/>
        </w:rPr>
        <w:t xml:space="preserve"> 2020 ONCJ 551</w:t>
      </w:r>
      <w:r w:rsidR="00F31CF1" w:rsidRPr="00231F3D">
        <w:rPr>
          <w:sz w:val="16"/>
          <w:szCs w:val="16"/>
          <w:lang w:val="en-US"/>
        </w:rPr>
        <w:t xml:space="preserve"> </w:t>
      </w:r>
      <w:r w:rsidR="0050174F" w:rsidRPr="00231F3D">
        <w:rPr>
          <w:sz w:val="16"/>
          <w:szCs w:val="16"/>
          <w:lang w:val="en-US"/>
        </w:rPr>
        <w:tab/>
      </w:r>
      <w:r w:rsidRPr="00231F3D">
        <w:rPr>
          <w:sz w:val="16"/>
          <w:szCs w:val="16"/>
          <w:lang w:val="en-US"/>
        </w:rPr>
        <w:t>3.4(b)</w:t>
      </w:r>
    </w:p>
    <w:p w14:paraId="66D15477" w14:textId="77777777" w:rsidR="00F85DF0" w:rsidRPr="00231F3D" w:rsidRDefault="00010A5D" w:rsidP="0050174F">
      <w:pPr>
        <w:pStyle w:val="TableofAuthorities"/>
        <w:rPr>
          <w:i/>
          <w:iCs/>
        </w:rPr>
      </w:pPr>
      <w:r w:rsidRPr="00231F3D">
        <w:rPr>
          <w:i/>
        </w:rPr>
        <w:t>R</w:t>
      </w:r>
      <w:r w:rsidR="00F85DF0" w:rsidRPr="00231F3D">
        <w:t xml:space="preserve"> </w:t>
      </w:r>
      <w:r w:rsidR="00EE7A21" w:rsidRPr="00231F3D">
        <w:t>v</w:t>
      </w:r>
      <w:r w:rsidR="00F85DF0" w:rsidRPr="00231F3D">
        <w:rPr>
          <w:i/>
        </w:rPr>
        <w:t xml:space="preserve"> Khan</w:t>
      </w:r>
      <w:r w:rsidR="00F85DF0" w:rsidRPr="00231F3D">
        <w:t xml:space="preserve"> 2010 ONCJ 265</w:t>
      </w:r>
      <w:r w:rsidR="00F31CF1" w:rsidRPr="00231F3D">
        <w:t xml:space="preserve"> </w:t>
      </w:r>
      <w:r w:rsidR="00F85DF0" w:rsidRPr="00231F3D">
        <w:tab/>
        <w:t xml:space="preserve"> 7.3(c)</w:t>
      </w:r>
    </w:p>
    <w:p w14:paraId="07A2473B" w14:textId="77777777" w:rsidR="00191D79" w:rsidRPr="00231F3D" w:rsidRDefault="00191D79" w:rsidP="006D6F51">
      <w:pPr>
        <w:pStyle w:val="TableofAuthorities"/>
        <w:rPr>
          <w:iCs/>
        </w:rPr>
      </w:pPr>
      <w:r w:rsidRPr="00231F3D">
        <w:rPr>
          <w:i/>
          <w:iCs/>
        </w:rPr>
        <w:t xml:space="preserve">R </w:t>
      </w:r>
      <w:r w:rsidRPr="00231F3D">
        <w:rPr>
          <w:iCs/>
        </w:rPr>
        <w:t xml:space="preserve">v </w:t>
      </w:r>
      <w:r w:rsidRPr="00231F3D">
        <w:rPr>
          <w:i/>
          <w:iCs/>
        </w:rPr>
        <w:t>Khan</w:t>
      </w:r>
      <w:r w:rsidRPr="00231F3D">
        <w:rPr>
          <w:iCs/>
        </w:rPr>
        <w:t xml:space="preserve"> 2014 ONCJ 68</w:t>
      </w:r>
      <w:r w:rsidRPr="00231F3D">
        <w:rPr>
          <w:iCs/>
        </w:rPr>
        <w:tab/>
        <w:t>6.5(r)</w:t>
      </w:r>
    </w:p>
    <w:p w14:paraId="7793486B" w14:textId="77777777" w:rsidR="00F85DF0" w:rsidRPr="00231F3D" w:rsidRDefault="00010A5D">
      <w:pPr>
        <w:pStyle w:val="TableofAuthorities"/>
        <w:rPr>
          <w:i/>
          <w:iCs/>
        </w:rPr>
      </w:pPr>
      <w:r w:rsidRPr="00231F3D">
        <w:rPr>
          <w:i/>
          <w:iCs/>
        </w:rPr>
        <w:t>R</w:t>
      </w:r>
      <w:r w:rsidR="00F85DF0" w:rsidRPr="00231F3D">
        <w:rPr>
          <w:i/>
          <w:iCs/>
        </w:rPr>
        <w:t xml:space="preserve"> </w:t>
      </w:r>
      <w:r w:rsidR="00EE7A21" w:rsidRPr="00231F3D">
        <w:t>v</w:t>
      </w:r>
      <w:r w:rsidR="00F85DF0" w:rsidRPr="00231F3D">
        <w:t xml:space="preserve"> </w:t>
      </w:r>
      <w:r w:rsidR="00F85DF0" w:rsidRPr="00231F3D">
        <w:rPr>
          <w:i/>
          <w:iCs/>
        </w:rPr>
        <w:t>Khanna</w:t>
      </w:r>
      <w:r w:rsidR="00F85DF0" w:rsidRPr="00231F3D">
        <w:t xml:space="preserve"> 2009 ONCJ 431</w:t>
      </w:r>
      <w:r w:rsidR="00F85DF0" w:rsidRPr="00231F3D">
        <w:tab/>
        <w:t xml:space="preserve"> 4.3(c), 8.11(e)</w:t>
      </w:r>
    </w:p>
    <w:p w14:paraId="684E3498" w14:textId="77777777" w:rsidR="00F85DF0" w:rsidRPr="00231F3D" w:rsidRDefault="00010A5D">
      <w:pPr>
        <w:pStyle w:val="TableofAuthorities"/>
        <w:rPr>
          <w:i/>
          <w:iCs/>
        </w:rPr>
      </w:pPr>
      <w:r w:rsidRPr="00231F3D">
        <w:rPr>
          <w:i/>
        </w:rPr>
        <w:t>R</w:t>
      </w:r>
      <w:r w:rsidR="00F85DF0" w:rsidRPr="00231F3D">
        <w:t xml:space="preserve"> </w:t>
      </w:r>
      <w:r w:rsidR="00EE7A21" w:rsidRPr="00231F3D">
        <w:t>v</w:t>
      </w:r>
      <w:r w:rsidR="00F85DF0" w:rsidRPr="00231F3D">
        <w:t xml:space="preserve"> </w:t>
      </w:r>
      <w:proofErr w:type="spellStart"/>
      <w:r w:rsidR="00F85DF0" w:rsidRPr="00231F3D">
        <w:rPr>
          <w:i/>
        </w:rPr>
        <w:t>Kidco</w:t>
      </w:r>
      <w:proofErr w:type="spellEnd"/>
      <w:r w:rsidR="00F85DF0" w:rsidRPr="00231F3D">
        <w:rPr>
          <w:i/>
        </w:rPr>
        <w:t xml:space="preserve"> Construction </w:t>
      </w:r>
      <w:r w:rsidR="005455F8" w:rsidRPr="00231F3D">
        <w:rPr>
          <w:i/>
        </w:rPr>
        <w:t>Ltd</w:t>
      </w:r>
      <w:r w:rsidR="00F85DF0" w:rsidRPr="00231F3D">
        <w:t xml:space="preserve"> 2009 ABPC 195, 476 </w:t>
      </w:r>
      <w:r w:rsidR="00BA22E6" w:rsidRPr="00231F3D">
        <w:t>AR</w:t>
      </w:r>
      <w:r w:rsidR="00F85DF0" w:rsidRPr="00231F3D">
        <w:t xml:space="preserve"> 152</w:t>
      </w:r>
      <w:r w:rsidR="00F31CF1" w:rsidRPr="00231F3D">
        <w:t xml:space="preserve"> </w:t>
      </w:r>
      <w:r w:rsidR="00F85DF0" w:rsidRPr="00231F3D">
        <w:tab/>
        <w:t xml:space="preserve"> 7.3(c), 7.3(</w:t>
      </w:r>
      <w:r w:rsidR="006D7E06" w:rsidRPr="00231F3D">
        <w:t>i</w:t>
      </w:r>
      <w:r w:rsidR="00F85DF0" w:rsidRPr="00231F3D">
        <w:t>)</w:t>
      </w:r>
    </w:p>
    <w:p w14:paraId="1B4491A6" w14:textId="77777777" w:rsidR="007978F9" w:rsidRPr="00231F3D" w:rsidRDefault="00010A5D">
      <w:pPr>
        <w:pStyle w:val="TableofAuthorities"/>
      </w:pPr>
      <w:r w:rsidRPr="00231F3D">
        <w:rPr>
          <w:i/>
          <w:iCs/>
        </w:rPr>
        <w:t>R</w:t>
      </w:r>
      <w:r w:rsidR="007978F9" w:rsidRPr="00231F3D">
        <w:rPr>
          <w:iCs/>
        </w:rPr>
        <w:t xml:space="preserve"> </w:t>
      </w:r>
      <w:r w:rsidRPr="00231F3D">
        <w:rPr>
          <w:iCs/>
        </w:rPr>
        <w:t>v</w:t>
      </w:r>
      <w:r w:rsidR="007978F9" w:rsidRPr="00231F3D">
        <w:rPr>
          <w:i/>
          <w:iCs/>
        </w:rPr>
        <w:t xml:space="preserve"> Kidd</w:t>
      </w:r>
      <w:r w:rsidR="007978F9" w:rsidRPr="00231F3D">
        <w:t xml:space="preserve"> (1974) 6 </w:t>
      </w:r>
      <w:r w:rsidR="005F5EE3" w:rsidRPr="00231F3D">
        <w:t xml:space="preserve">OR </w:t>
      </w:r>
      <w:r w:rsidR="007978F9" w:rsidRPr="00231F3D">
        <w:t xml:space="preserve">(2d) 769, 21 </w:t>
      </w:r>
      <w:r w:rsidR="00531342" w:rsidRPr="00231F3D">
        <w:t>CCC</w:t>
      </w:r>
      <w:r w:rsidR="007978F9" w:rsidRPr="00231F3D">
        <w:t xml:space="preserve"> (2d) 492 </w:t>
      </w:r>
      <w:r w:rsidR="00110B14" w:rsidRPr="00231F3D">
        <w:t>(HC)</w:t>
      </w:r>
      <w:r w:rsidR="007978F9" w:rsidRPr="00231F3D">
        <w:t xml:space="preserve"> </w:t>
      </w:r>
      <w:r w:rsidR="007978F9" w:rsidRPr="00231F3D">
        <w:tab/>
        <w:t xml:space="preserve"> 4.3(n), 4.4</w:t>
      </w:r>
    </w:p>
    <w:p w14:paraId="30944C65" w14:textId="77777777" w:rsidR="007978F9" w:rsidRPr="00231F3D" w:rsidRDefault="00010A5D">
      <w:pPr>
        <w:pStyle w:val="TableofAuthorities"/>
      </w:pPr>
      <w:r w:rsidRPr="00231F3D">
        <w:rPr>
          <w:i/>
          <w:iCs/>
        </w:rPr>
        <w:t>R</w:t>
      </w:r>
      <w:r w:rsidR="007978F9" w:rsidRPr="00231F3D">
        <w:rPr>
          <w:iCs/>
        </w:rPr>
        <w:t xml:space="preserve"> </w:t>
      </w:r>
      <w:r w:rsidRPr="00231F3D">
        <w:rPr>
          <w:iCs/>
        </w:rPr>
        <w:t>v</w:t>
      </w:r>
      <w:r w:rsidR="007978F9" w:rsidRPr="00231F3D">
        <w:rPr>
          <w:i/>
          <w:iCs/>
        </w:rPr>
        <w:t xml:space="preserve"> Kidd Creek Mines </w:t>
      </w:r>
      <w:r w:rsidR="005455F8" w:rsidRPr="00231F3D">
        <w:rPr>
          <w:i/>
          <w:iCs/>
        </w:rPr>
        <w:t>Ltd</w:t>
      </w:r>
      <w:r w:rsidR="007978F9" w:rsidRPr="00231F3D">
        <w:t xml:space="preserve"> (1989</w:t>
      </w:r>
      <w:r w:rsidR="0029584E" w:rsidRPr="00231F3D">
        <w:t>)</w:t>
      </w:r>
      <w:r w:rsidR="007978F9" w:rsidRPr="00231F3D">
        <w:t xml:space="preserve"> 2 </w:t>
      </w:r>
      <w:r w:rsidR="00C1388F" w:rsidRPr="00231F3D">
        <w:t>COHSC</w:t>
      </w:r>
      <w:r w:rsidR="007978F9" w:rsidRPr="00231F3D">
        <w:t xml:space="preserve"> 57 </w:t>
      </w:r>
      <w:r w:rsidR="00110B14" w:rsidRPr="00231F3D">
        <w:t>(O</w:t>
      </w:r>
      <w:r w:rsidR="006817EB" w:rsidRPr="00231F3D">
        <w:t>N</w:t>
      </w:r>
      <w:r w:rsidR="00110B14" w:rsidRPr="00231F3D">
        <w:t xml:space="preserve"> P</w:t>
      </w:r>
      <w:r w:rsidR="006817EB" w:rsidRPr="00231F3D">
        <w:t>C</w:t>
      </w:r>
      <w:r w:rsidR="00110B14" w:rsidRPr="00231F3D">
        <w:t>)</w:t>
      </w:r>
      <w:r w:rsidR="007978F9" w:rsidRPr="00231F3D">
        <w:t xml:space="preserve"> </w:t>
      </w:r>
      <w:r w:rsidR="007978F9" w:rsidRPr="00231F3D">
        <w:tab/>
        <w:t xml:space="preserve"> 7.3(l)</w:t>
      </w:r>
    </w:p>
    <w:p w14:paraId="44439648" w14:textId="77777777" w:rsidR="007978F9" w:rsidRPr="00231F3D" w:rsidRDefault="00010A5D">
      <w:pPr>
        <w:pStyle w:val="TableofAuthorities"/>
      </w:pPr>
      <w:r w:rsidRPr="00231F3D">
        <w:rPr>
          <w:i/>
          <w:iCs/>
        </w:rPr>
        <w:t>R</w:t>
      </w:r>
      <w:r w:rsidR="007978F9" w:rsidRPr="00231F3D">
        <w:rPr>
          <w:iCs/>
        </w:rPr>
        <w:t xml:space="preserve"> </w:t>
      </w:r>
      <w:r w:rsidRPr="00231F3D">
        <w:rPr>
          <w:iCs/>
        </w:rPr>
        <w:t>v</w:t>
      </w:r>
      <w:r w:rsidR="007978F9" w:rsidRPr="00231F3D">
        <w:rPr>
          <w:i/>
          <w:iCs/>
        </w:rPr>
        <w:t xml:space="preserve"> </w:t>
      </w:r>
      <w:proofErr w:type="spellStart"/>
      <w:r w:rsidR="007978F9" w:rsidRPr="00231F3D">
        <w:rPr>
          <w:i/>
          <w:iCs/>
        </w:rPr>
        <w:t>Kienapple</w:t>
      </w:r>
      <w:proofErr w:type="spellEnd"/>
      <w:r w:rsidR="007978F9" w:rsidRPr="00231F3D">
        <w:t xml:space="preserve"> [1975] 1 </w:t>
      </w:r>
      <w:r w:rsidR="005F5EE3" w:rsidRPr="00231F3D">
        <w:t>SCR</w:t>
      </w:r>
      <w:r w:rsidR="007978F9" w:rsidRPr="00231F3D">
        <w:t xml:space="preserve"> 729</w:t>
      </w:r>
      <w:r w:rsidR="0029584E" w:rsidRPr="00231F3D">
        <w:t xml:space="preserve">, </w:t>
      </w:r>
      <w:r w:rsidR="007978F9" w:rsidRPr="00231F3D">
        <w:t xml:space="preserve">15 </w:t>
      </w:r>
      <w:r w:rsidR="00531342" w:rsidRPr="00231F3D">
        <w:t>CCC</w:t>
      </w:r>
      <w:r w:rsidR="007978F9" w:rsidRPr="00231F3D">
        <w:t xml:space="preserve"> (2d) 524</w:t>
      </w:r>
      <w:r w:rsidR="007978F9" w:rsidRPr="00231F3D">
        <w:br/>
      </w:r>
      <w:r w:rsidR="007978F9" w:rsidRPr="00231F3D">
        <w:tab/>
        <w:t xml:space="preserve"> 8.10(a), 8.10(b), 8.10(c), 8.10(d), 8.10(e), 8.10(f), 11.2(r)</w:t>
      </w:r>
    </w:p>
    <w:p w14:paraId="6FE92EF5" w14:textId="77777777" w:rsidR="00F85DF0" w:rsidRPr="00231F3D" w:rsidRDefault="00010A5D">
      <w:pPr>
        <w:pStyle w:val="TableofAuthorities"/>
        <w:rPr>
          <w:i/>
          <w:iCs/>
        </w:rPr>
      </w:pPr>
      <w:r w:rsidRPr="00231F3D">
        <w:rPr>
          <w:i/>
        </w:rPr>
        <w:t>R</w:t>
      </w:r>
      <w:r w:rsidR="00F85DF0" w:rsidRPr="00231F3D">
        <w:t xml:space="preserve"> </w:t>
      </w:r>
      <w:r w:rsidR="00EE7A21" w:rsidRPr="00231F3D">
        <w:t>v</w:t>
      </w:r>
      <w:r w:rsidR="00F85DF0" w:rsidRPr="00231F3D">
        <w:t xml:space="preserve"> </w:t>
      </w:r>
      <w:r w:rsidR="00F85DF0" w:rsidRPr="00231F3D">
        <w:rPr>
          <w:i/>
        </w:rPr>
        <w:t>Kimery</w:t>
      </w:r>
      <w:r w:rsidR="00F85DF0" w:rsidRPr="00231F3D">
        <w:t xml:space="preserve"> 2010 SKCA 153, leave to appeal dismissed [2011] </w:t>
      </w:r>
      <w:r w:rsidR="00F61ED5" w:rsidRPr="00231F3D">
        <w:t>SCCA</w:t>
      </w:r>
      <w:r w:rsidR="00F85DF0" w:rsidRPr="00231F3D">
        <w:t xml:space="preserve"> 113</w:t>
      </w:r>
      <w:r w:rsidR="00F85DF0" w:rsidRPr="00231F3D">
        <w:tab/>
        <w:t xml:space="preserve"> 10.5(b)</w:t>
      </w:r>
    </w:p>
    <w:p w14:paraId="5FBB4EEF" w14:textId="77777777" w:rsidR="00A40220" w:rsidRPr="00231F3D" w:rsidRDefault="003A0B8B">
      <w:pPr>
        <w:pStyle w:val="TableofAuthorities"/>
        <w:rPr>
          <w:i/>
          <w:szCs w:val="16"/>
        </w:rPr>
      </w:pPr>
      <w:r w:rsidRPr="00231F3D">
        <w:rPr>
          <w:i/>
          <w:szCs w:val="16"/>
        </w:rPr>
        <w:t>R</w:t>
      </w:r>
      <w:r w:rsidRPr="00231F3D">
        <w:rPr>
          <w:szCs w:val="16"/>
        </w:rPr>
        <w:t xml:space="preserve"> v </w:t>
      </w:r>
      <w:r w:rsidRPr="00231F3D">
        <w:rPr>
          <w:i/>
          <w:szCs w:val="16"/>
        </w:rPr>
        <w:t>Kinash</w:t>
      </w:r>
      <w:r w:rsidRPr="00231F3D">
        <w:rPr>
          <w:szCs w:val="16"/>
        </w:rPr>
        <w:t xml:space="preserve"> 2013 BCSC 1321</w:t>
      </w:r>
      <w:r w:rsidRPr="00231F3D">
        <w:rPr>
          <w:szCs w:val="16"/>
        </w:rPr>
        <w:tab/>
        <w:t>8.9</w:t>
      </w:r>
      <w:r w:rsidR="000E3FBF" w:rsidRPr="00231F3D">
        <w:rPr>
          <w:i/>
          <w:szCs w:val="16"/>
        </w:rPr>
        <w:t xml:space="preserve"> </w:t>
      </w:r>
    </w:p>
    <w:p w14:paraId="2FD01040" w14:textId="77777777" w:rsidR="00B80398" w:rsidRPr="00231F3D" w:rsidRDefault="00010A5D">
      <w:pPr>
        <w:pStyle w:val="TableofAuthorities"/>
        <w:rPr>
          <w:i/>
          <w:iCs/>
          <w:noProof/>
        </w:rPr>
      </w:pPr>
      <w:r w:rsidRPr="00231F3D">
        <w:rPr>
          <w:i/>
          <w:iCs/>
        </w:rPr>
        <w:t>R</w:t>
      </w:r>
      <w:r w:rsidR="00B80398" w:rsidRPr="00231F3D">
        <w:rPr>
          <w:i/>
          <w:iCs/>
        </w:rPr>
        <w:t xml:space="preserve"> </w:t>
      </w:r>
      <w:r w:rsidRPr="00231F3D">
        <w:rPr>
          <w:iCs/>
        </w:rPr>
        <w:t>v</w:t>
      </w:r>
      <w:r w:rsidR="00B80398" w:rsidRPr="00231F3D">
        <w:rPr>
          <w:i/>
          <w:iCs/>
        </w:rPr>
        <w:t xml:space="preserve"> Kinch </w:t>
      </w:r>
      <w:r w:rsidR="0029584E" w:rsidRPr="00231F3D">
        <w:t xml:space="preserve">(2004) </w:t>
      </w:r>
      <w:r w:rsidR="00B80398" w:rsidRPr="00231F3D">
        <w:t xml:space="preserve">2 </w:t>
      </w:r>
      <w:r w:rsidR="005F5EE3" w:rsidRPr="00231F3D">
        <w:t>MVR</w:t>
      </w:r>
      <w:r w:rsidR="00B80398" w:rsidRPr="00231F3D">
        <w:t xml:space="preserve"> (5</w:t>
      </w:r>
      <w:r w:rsidR="00B80398" w:rsidRPr="00231F3D">
        <w:rPr>
          <w:szCs w:val="16"/>
        </w:rPr>
        <w:t>th</w:t>
      </w:r>
      <w:r w:rsidR="00B80398" w:rsidRPr="00231F3D">
        <w:t>) 85</w:t>
      </w:r>
      <w:r w:rsidR="0029584E" w:rsidRPr="00231F3D">
        <w:t xml:space="preserve"> (ON SC</w:t>
      </w:r>
      <w:r w:rsidR="00BA22E6" w:rsidRPr="00231F3D">
        <w:t>)</w:t>
      </w:r>
      <w:r w:rsidR="00B80398" w:rsidRPr="00231F3D">
        <w:t xml:space="preserve"> </w:t>
      </w:r>
      <w:r w:rsidR="00B80398" w:rsidRPr="00231F3D">
        <w:tab/>
        <w:t xml:space="preserve"> 7.1(b), 8.9</w:t>
      </w:r>
    </w:p>
    <w:p w14:paraId="5C0C3087" w14:textId="77777777" w:rsidR="007978F9" w:rsidRPr="00231F3D" w:rsidRDefault="00010A5D">
      <w:pPr>
        <w:pStyle w:val="TableofAuthorities"/>
      </w:pPr>
      <w:r w:rsidRPr="00231F3D">
        <w:rPr>
          <w:i/>
          <w:iCs/>
        </w:rPr>
        <w:t>R</w:t>
      </w:r>
      <w:r w:rsidR="007978F9" w:rsidRPr="00231F3D">
        <w:rPr>
          <w:iCs/>
        </w:rPr>
        <w:t xml:space="preserve"> </w:t>
      </w:r>
      <w:r w:rsidRPr="00231F3D">
        <w:rPr>
          <w:iCs/>
        </w:rPr>
        <w:t>v</w:t>
      </w:r>
      <w:r w:rsidR="007978F9" w:rsidRPr="00231F3D">
        <w:rPr>
          <w:i/>
          <w:iCs/>
        </w:rPr>
        <w:t xml:space="preserve"> King</w:t>
      </w:r>
      <w:r w:rsidR="007978F9" w:rsidRPr="00231F3D">
        <w:t xml:space="preserve"> (1985) 54 </w:t>
      </w:r>
      <w:proofErr w:type="spellStart"/>
      <w:r w:rsidR="005F5EE3" w:rsidRPr="00231F3D">
        <w:t>Nfld</w:t>
      </w:r>
      <w:proofErr w:type="spellEnd"/>
      <w:r w:rsidR="005F5EE3" w:rsidRPr="00231F3D">
        <w:t xml:space="preserve"> &amp; PEIR</w:t>
      </w:r>
      <w:r w:rsidR="007978F9" w:rsidRPr="00231F3D">
        <w:t xml:space="preserve"> 286 </w:t>
      </w:r>
      <w:r w:rsidR="00110B14" w:rsidRPr="00231F3D">
        <w:t>(N</w:t>
      </w:r>
      <w:r w:rsidR="006817EB" w:rsidRPr="00231F3D">
        <w:t>L</w:t>
      </w:r>
      <w:r w:rsidR="00110B14" w:rsidRPr="00231F3D">
        <w:t xml:space="preserve"> </w:t>
      </w:r>
      <w:proofErr w:type="spellStart"/>
      <w:r w:rsidR="00110B14" w:rsidRPr="00231F3D">
        <w:t>Dist</w:t>
      </w:r>
      <w:proofErr w:type="spellEnd"/>
      <w:r w:rsidR="00110B14" w:rsidRPr="00231F3D">
        <w:t xml:space="preserve"> Ct)</w:t>
      </w:r>
      <w:r w:rsidR="007978F9" w:rsidRPr="00231F3D">
        <w:t xml:space="preserve"> </w:t>
      </w:r>
      <w:r w:rsidR="007978F9" w:rsidRPr="00231F3D">
        <w:tab/>
        <w:t xml:space="preserve"> 5.6(g)</w:t>
      </w:r>
    </w:p>
    <w:p w14:paraId="5AAE9D9B" w14:textId="77777777" w:rsidR="007978F9" w:rsidRPr="00231F3D" w:rsidRDefault="00010A5D">
      <w:pPr>
        <w:pStyle w:val="TableofAuthorities"/>
      </w:pPr>
      <w:r w:rsidRPr="00231F3D">
        <w:rPr>
          <w:i/>
          <w:iCs/>
        </w:rPr>
        <w:t>R</w:t>
      </w:r>
      <w:r w:rsidR="007978F9" w:rsidRPr="00231F3D">
        <w:rPr>
          <w:iCs/>
        </w:rPr>
        <w:t xml:space="preserve"> </w:t>
      </w:r>
      <w:r w:rsidRPr="00231F3D">
        <w:rPr>
          <w:iCs/>
        </w:rPr>
        <w:t>v</w:t>
      </w:r>
      <w:r w:rsidR="007978F9" w:rsidRPr="00231F3D">
        <w:rPr>
          <w:i/>
          <w:iCs/>
        </w:rPr>
        <w:t xml:space="preserve"> King</w:t>
      </w:r>
      <w:r w:rsidR="007978F9" w:rsidRPr="00231F3D">
        <w:t xml:space="preserve"> [1988] </w:t>
      </w:r>
      <w:r w:rsidR="00F61ED5" w:rsidRPr="00231F3D">
        <w:t>BCJ</w:t>
      </w:r>
      <w:r w:rsidR="007978F9" w:rsidRPr="00231F3D">
        <w:t xml:space="preserve"> 2326 </w:t>
      </w:r>
      <w:r w:rsidR="005F5EE3" w:rsidRPr="00231F3D">
        <w:t>(Co Ct)</w:t>
      </w:r>
      <w:r w:rsidR="007978F9" w:rsidRPr="00231F3D">
        <w:t xml:space="preserve"> </w:t>
      </w:r>
      <w:r w:rsidR="007978F9" w:rsidRPr="00231F3D">
        <w:tab/>
        <w:t xml:space="preserve"> 4.3(q)</w:t>
      </w:r>
    </w:p>
    <w:p w14:paraId="77E13918" w14:textId="77777777" w:rsidR="0031202D" w:rsidRPr="00231F3D" w:rsidRDefault="00010A5D">
      <w:pPr>
        <w:pStyle w:val="TableofAuthorities"/>
        <w:rPr>
          <w:i/>
          <w:iCs/>
          <w:noProof/>
        </w:rPr>
      </w:pPr>
      <w:r w:rsidRPr="00231F3D">
        <w:rPr>
          <w:i/>
          <w:iCs/>
        </w:rPr>
        <w:t>R</w:t>
      </w:r>
      <w:r w:rsidR="0031202D" w:rsidRPr="00231F3D">
        <w:rPr>
          <w:i/>
          <w:iCs/>
        </w:rPr>
        <w:t xml:space="preserve"> </w:t>
      </w:r>
      <w:r w:rsidR="00EE7A21" w:rsidRPr="00231F3D">
        <w:t>v</w:t>
      </w:r>
      <w:r w:rsidR="0031202D" w:rsidRPr="00231F3D">
        <w:t xml:space="preserve"> </w:t>
      </w:r>
      <w:r w:rsidR="0031202D" w:rsidRPr="00231F3D">
        <w:rPr>
          <w:i/>
          <w:iCs/>
        </w:rPr>
        <w:t>King</w:t>
      </w:r>
      <w:r w:rsidR="0031202D" w:rsidRPr="00231F3D">
        <w:t xml:space="preserve"> [1996] </w:t>
      </w:r>
      <w:r w:rsidR="00F61ED5" w:rsidRPr="00231F3D">
        <w:t>OJ</w:t>
      </w:r>
      <w:r w:rsidR="0031202D" w:rsidRPr="00231F3D">
        <w:t xml:space="preserve"> 5458 </w:t>
      </w:r>
      <w:r w:rsidR="005F5EE3" w:rsidRPr="00231F3D">
        <w:t>(</w:t>
      </w:r>
      <w:r w:rsidR="0026424C" w:rsidRPr="00231F3D">
        <w:t>PD</w:t>
      </w:r>
      <w:r w:rsidR="005F5EE3" w:rsidRPr="00231F3D">
        <w:t>)</w:t>
      </w:r>
      <w:r w:rsidR="0031202D" w:rsidRPr="00231F3D">
        <w:t xml:space="preserve"> </w:t>
      </w:r>
      <w:r w:rsidR="0031202D" w:rsidRPr="00231F3D">
        <w:tab/>
        <w:t xml:space="preserve"> 6.10</w:t>
      </w:r>
    </w:p>
    <w:p w14:paraId="16583C3E" w14:textId="77777777" w:rsidR="00F85DF0" w:rsidRPr="00231F3D" w:rsidRDefault="00010A5D">
      <w:pPr>
        <w:pStyle w:val="TableofAuthorities"/>
        <w:rPr>
          <w:i/>
          <w:iCs/>
        </w:rPr>
      </w:pPr>
      <w:r w:rsidRPr="00231F3D">
        <w:rPr>
          <w:i/>
          <w:iCs/>
        </w:rPr>
        <w:t>R</w:t>
      </w:r>
      <w:r w:rsidR="00F85DF0" w:rsidRPr="00231F3D">
        <w:rPr>
          <w:iCs/>
        </w:rPr>
        <w:t xml:space="preserve"> </w:t>
      </w:r>
      <w:r w:rsidR="00EE7A21" w:rsidRPr="00231F3D">
        <w:rPr>
          <w:iCs/>
        </w:rPr>
        <w:t>v</w:t>
      </w:r>
      <w:r w:rsidR="00F85DF0" w:rsidRPr="00231F3D">
        <w:rPr>
          <w:iCs/>
        </w:rPr>
        <w:t xml:space="preserve"> </w:t>
      </w:r>
      <w:r w:rsidR="00F85DF0" w:rsidRPr="00231F3D">
        <w:rPr>
          <w:i/>
          <w:iCs/>
        </w:rPr>
        <w:t>King</w:t>
      </w:r>
      <w:r w:rsidR="00F85DF0" w:rsidRPr="00231F3D">
        <w:t xml:space="preserve"> </w:t>
      </w:r>
      <w:r w:rsidR="00F85DF0" w:rsidRPr="00231F3D">
        <w:rPr>
          <w:iCs/>
        </w:rPr>
        <w:t>2009 PECA 9</w:t>
      </w:r>
      <w:r w:rsidR="00F85DF0" w:rsidRPr="00231F3D">
        <w:rPr>
          <w:iCs/>
        </w:rPr>
        <w:tab/>
        <w:t xml:space="preserve"> 10.6(e)</w:t>
      </w:r>
    </w:p>
    <w:p w14:paraId="520BC700" w14:textId="77777777" w:rsidR="00857179" w:rsidRPr="00231F3D" w:rsidRDefault="00857179">
      <w:pPr>
        <w:pStyle w:val="TableofAuthorities"/>
        <w:rPr>
          <w:i/>
          <w:iCs/>
        </w:rPr>
      </w:pPr>
      <w:r w:rsidRPr="00231F3D">
        <w:rPr>
          <w:i/>
          <w:szCs w:val="16"/>
        </w:rPr>
        <w:t>R</w:t>
      </w:r>
      <w:r w:rsidRPr="00231F3D">
        <w:rPr>
          <w:szCs w:val="16"/>
        </w:rPr>
        <w:t xml:space="preserve"> v </w:t>
      </w:r>
      <w:r w:rsidRPr="00231F3D">
        <w:rPr>
          <w:i/>
          <w:szCs w:val="16"/>
        </w:rPr>
        <w:t>King</w:t>
      </w:r>
      <w:r w:rsidRPr="00231F3D">
        <w:rPr>
          <w:szCs w:val="16"/>
        </w:rPr>
        <w:t xml:space="preserve"> (2013) 342 </w:t>
      </w:r>
      <w:proofErr w:type="spellStart"/>
      <w:r w:rsidR="0084754E" w:rsidRPr="00231F3D">
        <w:rPr>
          <w:szCs w:val="16"/>
        </w:rPr>
        <w:t>Nfld</w:t>
      </w:r>
      <w:proofErr w:type="spellEnd"/>
      <w:r w:rsidRPr="00231F3D">
        <w:rPr>
          <w:szCs w:val="16"/>
        </w:rPr>
        <w:t xml:space="preserve"> &amp; </w:t>
      </w:r>
      <w:r w:rsidR="0084754E" w:rsidRPr="00231F3D">
        <w:rPr>
          <w:szCs w:val="16"/>
        </w:rPr>
        <w:t>PEIR</w:t>
      </w:r>
      <w:r w:rsidRPr="00231F3D">
        <w:rPr>
          <w:szCs w:val="16"/>
        </w:rPr>
        <w:t xml:space="preserve"> 33</w:t>
      </w:r>
      <w:r w:rsidR="00912947" w:rsidRPr="00231F3D">
        <w:rPr>
          <w:szCs w:val="16"/>
        </w:rPr>
        <w:t xml:space="preserve"> (NL PC)</w:t>
      </w:r>
      <w:r w:rsidR="00DE1701" w:rsidRPr="00231F3D">
        <w:rPr>
          <w:szCs w:val="16"/>
        </w:rPr>
        <w:t xml:space="preserve"> </w:t>
      </w:r>
      <w:r w:rsidRPr="00231F3D">
        <w:rPr>
          <w:szCs w:val="16"/>
        </w:rPr>
        <w:tab/>
        <w:t>8.9</w:t>
      </w:r>
    </w:p>
    <w:p w14:paraId="28DE38D9" w14:textId="77777777" w:rsidR="0069676C" w:rsidRPr="00231F3D" w:rsidRDefault="0069676C" w:rsidP="00972A78">
      <w:pPr>
        <w:tabs>
          <w:tab w:val="right" w:leader="dot" w:pos="6840"/>
        </w:tabs>
        <w:spacing w:line="200" w:lineRule="exact"/>
        <w:ind w:left="360" w:right="720" w:hanging="360"/>
        <w:rPr>
          <w:sz w:val="16"/>
          <w:szCs w:val="16"/>
          <w:lang w:val="en-US"/>
        </w:rPr>
      </w:pPr>
      <w:r w:rsidRPr="00231F3D">
        <w:rPr>
          <w:i/>
          <w:iCs/>
          <w:sz w:val="16"/>
          <w:szCs w:val="16"/>
          <w:lang w:val="en-US"/>
        </w:rPr>
        <w:t>R</w:t>
      </w:r>
      <w:r w:rsidRPr="00231F3D">
        <w:rPr>
          <w:sz w:val="16"/>
          <w:szCs w:val="16"/>
          <w:lang w:val="en-US"/>
        </w:rPr>
        <w:t xml:space="preserve"> v </w:t>
      </w:r>
      <w:r w:rsidRPr="00231F3D">
        <w:rPr>
          <w:i/>
          <w:iCs/>
          <w:sz w:val="16"/>
          <w:szCs w:val="16"/>
          <w:lang w:val="en-US"/>
        </w:rPr>
        <w:t>King</w:t>
      </w:r>
      <w:r w:rsidRPr="00231F3D">
        <w:rPr>
          <w:sz w:val="16"/>
          <w:szCs w:val="16"/>
          <w:lang w:val="en-US"/>
        </w:rPr>
        <w:t xml:space="preserve"> [201</w:t>
      </w:r>
      <w:r w:rsidR="0050174F" w:rsidRPr="00231F3D">
        <w:rPr>
          <w:sz w:val="16"/>
          <w:szCs w:val="16"/>
          <w:lang w:val="en-US"/>
        </w:rPr>
        <w:t>6] NJ 208 (</w:t>
      </w:r>
      <w:r w:rsidR="00DE4AF1" w:rsidRPr="00231F3D">
        <w:rPr>
          <w:sz w:val="16"/>
          <w:szCs w:val="16"/>
          <w:lang w:val="en-US"/>
        </w:rPr>
        <w:t>PC</w:t>
      </w:r>
      <w:r w:rsidR="0050174F" w:rsidRPr="00231F3D">
        <w:rPr>
          <w:sz w:val="16"/>
          <w:szCs w:val="16"/>
          <w:lang w:val="en-US"/>
        </w:rPr>
        <w:t xml:space="preserve">) </w:t>
      </w:r>
      <w:r w:rsidR="0050174F" w:rsidRPr="00231F3D">
        <w:rPr>
          <w:sz w:val="16"/>
          <w:szCs w:val="16"/>
          <w:lang w:val="en-US"/>
        </w:rPr>
        <w:tab/>
      </w:r>
      <w:r w:rsidRPr="00231F3D">
        <w:rPr>
          <w:sz w:val="16"/>
          <w:szCs w:val="16"/>
          <w:lang w:val="en-US"/>
        </w:rPr>
        <w:t xml:space="preserve">11.2(a), </w:t>
      </w:r>
      <w:r w:rsidR="00DE4AF1" w:rsidRPr="00231F3D">
        <w:rPr>
          <w:sz w:val="16"/>
          <w:szCs w:val="16"/>
          <w:lang w:val="en-US"/>
        </w:rPr>
        <w:t>11.2</w:t>
      </w:r>
      <w:r w:rsidRPr="00231F3D">
        <w:rPr>
          <w:sz w:val="16"/>
          <w:szCs w:val="16"/>
          <w:lang w:val="en-US"/>
        </w:rPr>
        <w:t>(w)</w:t>
      </w:r>
    </w:p>
    <w:p w14:paraId="70379B3F" w14:textId="77777777" w:rsidR="00F85DF0" w:rsidRPr="00231F3D" w:rsidRDefault="00010A5D" w:rsidP="0050174F">
      <w:pPr>
        <w:pStyle w:val="TableofAuthorities"/>
      </w:pPr>
      <w:r w:rsidRPr="00231F3D">
        <w:rPr>
          <w:i/>
          <w:iCs/>
        </w:rPr>
        <w:t>R</w:t>
      </w:r>
      <w:r w:rsidR="00F85DF0" w:rsidRPr="00231F3D">
        <w:rPr>
          <w:i/>
          <w:iCs/>
        </w:rPr>
        <w:t xml:space="preserve"> </w:t>
      </w:r>
      <w:r w:rsidR="00EE7A21" w:rsidRPr="00231F3D">
        <w:t>v</w:t>
      </w:r>
      <w:r w:rsidR="00F85DF0" w:rsidRPr="00231F3D">
        <w:t xml:space="preserve"> </w:t>
      </w:r>
      <w:r w:rsidR="00F85DF0" w:rsidRPr="00231F3D">
        <w:rPr>
          <w:i/>
          <w:iCs/>
        </w:rPr>
        <w:t xml:space="preserve">King Paving &amp; Materials </w:t>
      </w:r>
      <w:r w:rsidR="00F43520" w:rsidRPr="00231F3D">
        <w:rPr>
          <w:i/>
          <w:iCs/>
        </w:rPr>
        <w:t>Co</w:t>
      </w:r>
      <w:r w:rsidR="00F85DF0" w:rsidRPr="00231F3D">
        <w:rPr>
          <w:i/>
          <w:iCs/>
        </w:rPr>
        <w:t xml:space="preserve"> </w:t>
      </w:r>
      <w:r w:rsidR="00F85DF0" w:rsidRPr="00231F3D">
        <w:t>2007 ONCJ 610</w:t>
      </w:r>
      <w:r w:rsidR="00F85DF0" w:rsidRPr="00231F3D">
        <w:tab/>
        <w:t xml:space="preserve"> 7.3(i)</w:t>
      </w:r>
    </w:p>
    <w:p w14:paraId="204BA57E" w14:textId="77777777" w:rsidR="00303AA1" w:rsidRPr="00231F3D" w:rsidRDefault="00303AA1" w:rsidP="0050174F">
      <w:pPr>
        <w:pStyle w:val="TableofAuthorities"/>
      </w:pPr>
      <w:r w:rsidRPr="00231F3D">
        <w:rPr>
          <w:i/>
          <w:iCs/>
        </w:rPr>
        <w:t xml:space="preserve">R </w:t>
      </w:r>
      <w:r w:rsidRPr="00231F3D">
        <w:t xml:space="preserve">v </w:t>
      </w:r>
      <w:r w:rsidRPr="00231F3D">
        <w:rPr>
          <w:i/>
          <w:iCs/>
        </w:rPr>
        <w:t>King Stud Contracting Ltd</w:t>
      </w:r>
      <w:r w:rsidRPr="00231F3D">
        <w:t xml:space="preserve"> 2022 SKPC 47</w:t>
      </w:r>
      <w:r w:rsidRPr="00231F3D">
        <w:rPr>
          <w:szCs w:val="16"/>
        </w:rPr>
        <w:tab/>
        <w:t>11.2(k)</w:t>
      </w:r>
    </w:p>
    <w:p w14:paraId="111891F1" w14:textId="77777777" w:rsidR="007978F9" w:rsidRPr="00231F3D" w:rsidRDefault="00010A5D" w:rsidP="006D6F51">
      <w:pPr>
        <w:pStyle w:val="TableofAuthorities"/>
      </w:pPr>
      <w:r w:rsidRPr="00231F3D">
        <w:rPr>
          <w:i/>
          <w:iCs/>
        </w:rPr>
        <w:t>R</w:t>
      </w:r>
      <w:r w:rsidR="007978F9" w:rsidRPr="00231F3D">
        <w:rPr>
          <w:iCs/>
        </w:rPr>
        <w:t xml:space="preserve"> </w:t>
      </w:r>
      <w:r w:rsidRPr="00231F3D">
        <w:rPr>
          <w:iCs/>
        </w:rPr>
        <w:t>v</w:t>
      </w:r>
      <w:r w:rsidR="007978F9" w:rsidRPr="00231F3D">
        <w:rPr>
          <w:i/>
          <w:iCs/>
        </w:rPr>
        <w:t xml:space="preserve"> Kinghorne</w:t>
      </w:r>
      <w:r w:rsidR="007978F9" w:rsidRPr="00231F3D">
        <w:t xml:space="preserve"> (1998) 202 </w:t>
      </w:r>
      <w:r w:rsidR="00110B14" w:rsidRPr="00231F3D">
        <w:t>NBR</w:t>
      </w:r>
      <w:r w:rsidR="007978F9" w:rsidRPr="00231F3D">
        <w:t xml:space="preserve"> (2d) 76 </w:t>
      </w:r>
      <w:r w:rsidR="005F5EE3" w:rsidRPr="00231F3D">
        <w:t>(QB)</w:t>
      </w:r>
      <w:r w:rsidR="007978F9" w:rsidRPr="00231F3D">
        <w:t xml:space="preserve"> </w:t>
      </w:r>
      <w:r w:rsidR="007978F9" w:rsidRPr="00231F3D">
        <w:tab/>
        <w:t xml:space="preserve"> 6.5(h), 6.6, 7.1(a)</w:t>
      </w:r>
    </w:p>
    <w:p w14:paraId="76A382BE" w14:textId="77777777" w:rsidR="0031202D" w:rsidRPr="00231F3D" w:rsidRDefault="00010A5D">
      <w:pPr>
        <w:pStyle w:val="TableofAuthorities"/>
        <w:rPr>
          <w:i/>
          <w:iCs/>
          <w:noProof/>
        </w:rPr>
      </w:pPr>
      <w:r w:rsidRPr="00231F3D">
        <w:rPr>
          <w:i/>
          <w:iCs/>
          <w:noProof/>
        </w:rPr>
        <w:t>R</w:t>
      </w:r>
      <w:r w:rsidR="0031202D" w:rsidRPr="00231F3D">
        <w:rPr>
          <w:noProof/>
        </w:rPr>
        <w:t xml:space="preserve"> </w:t>
      </w:r>
      <w:r w:rsidR="00EE7A21" w:rsidRPr="00231F3D">
        <w:rPr>
          <w:noProof/>
        </w:rPr>
        <w:t>v</w:t>
      </w:r>
      <w:r w:rsidR="0031202D" w:rsidRPr="00231F3D">
        <w:rPr>
          <w:noProof/>
        </w:rPr>
        <w:t xml:space="preserve"> </w:t>
      </w:r>
      <w:r w:rsidR="0031202D" w:rsidRPr="00231F3D">
        <w:rPr>
          <w:i/>
          <w:iCs/>
          <w:noProof/>
        </w:rPr>
        <w:t>Kinghorne</w:t>
      </w:r>
      <w:r w:rsidR="0031202D" w:rsidRPr="00231F3D">
        <w:rPr>
          <w:noProof/>
        </w:rPr>
        <w:t xml:space="preserve"> [2002] </w:t>
      </w:r>
      <w:r w:rsidR="00F61ED5" w:rsidRPr="00231F3D">
        <w:rPr>
          <w:noProof/>
        </w:rPr>
        <w:t>NBJ</w:t>
      </w:r>
      <w:r w:rsidR="0031202D" w:rsidRPr="00231F3D">
        <w:rPr>
          <w:noProof/>
        </w:rPr>
        <w:t xml:space="preserve"> 456 </w:t>
      </w:r>
      <w:r w:rsidR="00531342" w:rsidRPr="00231F3D">
        <w:rPr>
          <w:noProof/>
        </w:rPr>
        <w:t>(P</w:t>
      </w:r>
      <w:r w:rsidR="006817EB" w:rsidRPr="00231F3D">
        <w:rPr>
          <w:noProof/>
        </w:rPr>
        <w:t>C</w:t>
      </w:r>
      <w:r w:rsidR="00531342" w:rsidRPr="00231F3D">
        <w:rPr>
          <w:noProof/>
        </w:rPr>
        <w:t>)</w:t>
      </w:r>
      <w:r w:rsidR="0031202D" w:rsidRPr="00231F3D">
        <w:rPr>
          <w:noProof/>
        </w:rPr>
        <w:t xml:space="preserve"> </w:t>
      </w:r>
      <w:r w:rsidR="0031202D" w:rsidRPr="00231F3D">
        <w:rPr>
          <w:noProof/>
        </w:rPr>
        <w:tab/>
        <w:t xml:space="preserve"> 7.5</w:t>
      </w:r>
    </w:p>
    <w:p w14:paraId="79DBBC10" w14:textId="77777777" w:rsidR="002854A8" w:rsidRPr="00231F3D" w:rsidRDefault="00010A5D">
      <w:pPr>
        <w:pStyle w:val="TableofAuthorities"/>
        <w:rPr>
          <w:noProof/>
        </w:rPr>
      </w:pPr>
      <w:r w:rsidRPr="00231F3D">
        <w:rPr>
          <w:i/>
          <w:iCs/>
          <w:noProof/>
        </w:rPr>
        <w:t>R</w:t>
      </w:r>
      <w:r w:rsidR="0031202D" w:rsidRPr="00231F3D">
        <w:rPr>
          <w:noProof/>
        </w:rPr>
        <w:t xml:space="preserve"> </w:t>
      </w:r>
      <w:r w:rsidR="00EE7A21" w:rsidRPr="00231F3D">
        <w:rPr>
          <w:noProof/>
        </w:rPr>
        <w:t>v</w:t>
      </w:r>
      <w:r w:rsidR="0031202D" w:rsidRPr="00231F3D">
        <w:rPr>
          <w:noProof/>
        </w:rPr>
        <w:t xml:space="preserve"> </w:t>
      </w:r>
      <w:r w:rsidR="0031202D" w:rsidRPr="00231F3D">
        <w:rPr>
          <w:i/>
          <w:iCs/>
          <w:noProof/>
        </w:rPr>
        <w:t>Kinghorne</w:t>
      </w:r>
      <w:r w:rsidR="0031202D" w:rsidRPr="00231F3D">
        <w:rPr>
          <w:noProof/>
        </w:rPr>
        <w:t xml:space="preserve"> [2002] </w:t>
      </w:r>
      <w:r w:rsidR="00F61ED5" w:rsidRPr="00231F3D">
        <w:rPr>
          <w:noProof/>
        </w:rPr>
        <w:t>NBJ</w:t>
      </w:r>
      <w:r w:rsidR="0031202D" w:rsidRPr="00231F3D">
        <w:rPr>
          <w:noProof/>
        </w:rPr>
        <w:t xml:space="preserve"> 457 </w:t>
      </w:r>
      <w:r w:rsidR="00531342" w:rsidRPr="00231F3D">
        <w:rPr>
          <w:noProof/>
        </w:rPr>
        <w:t>(</w:t>
      </w:r>
      <w:r w:rsidR="00F073D1" w:rsidRPr="00231F3D">
        <w:rPr>
          <w:noProof/>
        </w:rPr>
        <w:t>PC</w:t>
      </w:r>
      <w:r w:rsidR="00531342" w:rsidRPr="00231F3D">
        <w:rPr>
          <w:noProof/>
        </w:rPr>
        <w:t>)</w:t>
      </w:r>
      <w:r w:rsidR="0031202D" w:rsidRPr="00231F3D">
        <w:rPr>
          <w:noProof/>
        </w:rPr>
        <w:t xml:space="preserve">, affd (2003) 266 </w:t>
      </w:r>
      <w:r w:rsidR="00110B14" w:rsidRPr="00231F3D">
        <w:rPr>
          <w:noProof/>
        </w:rPr>
        <w:t>NBR</w:t>
      </w:r>
      <w:r w:rsidR="0031202D" w:rsidRPr="00231F3D">
        <w:rPr>
          <w:noProof/>
        </w:rPr>
        <w:t xml:space="preserve"> (2d) 1 </w:t>
      </w:r>
      <w:r w:rsidR="005F5EE3" w:rsidRPr="00231F3D">
        <w:rPr>
          <w:noProof/>
        </w:rPr>
        <w:t>(QB)</w:t>
      </w:r>
      <w:r w:rsidR="0031202D" w:rsidRPr="00231F3D">
        <w:rPr>
          <w:noProof/>
        </w:rPr>
        <w:t xml:space="preserve">, </w:t>
      </w:r>
      <w:proofErr w:type="spellStart"/>
      <w:r w:rsidR="00315758" w:rsidRPr="00231F3D">
        <w:t>affd</w:t>
      </w:r>
      <w:proofErr w:type="spellEnd"/>
      <w:r w:rsidR="0031202D" w:rsidRPr="00231F3D">
        <w:t xml:space="preserve"> 2005 NBCA 60</w:t>
      </w:r>
      <w:r w:rsidR="00315758" w:rsidRPr="00231F3D">
        <w:rPr>
          <w:noProof/>
        </w:rPr>
        <w:t xml:space="preserve"> </w:t>
      </w:r>
    </w:p>
    <w:p w14:paraId="7DCABA8E" w14:textId="77777777" w:rsidR="0031202D" w:rsidRPr="00231F3D" w:rsidRDefault="002854A8">
      <w:pPr>
        <w:pStyle w:val="TableofAuthorities"/>
        <w:rPr>
          <w:i/>
          <w:iCs/>
        </w:rPr>
      </w:pPr>
      <w:r w:rsidRPr="00231F3D">
        <w:rPr>
          <w:i/>
          <w:iCs/>
          <w:noProof/>
        </w:rPr>
        <w:tab/>
      </w:r>
      <w:r w:rsidRPr="00231F3D">
        <w:rPr>
          <w:i/>
          <w:iCs/>
          <w:noProof/>
        </w:rPr>
        <w:tab/>
      </w:r>
      <w:r w:rsidR="0031202D" w:rsidRPr="00231F3D">
        <w:rPr>
          <w:noProof/>
        </w:rPr>
        <w:t>10.6(e), 11.2(d)</w:t>
      </w:r>
    </w:p>
    <w:p w14:paraId="6563C674" w14:textId="77777777" w:rsidR="00F85DF0" w:rsidRPr="00231F3D" w:rsidRDefault="00010A5D">
      <w:pPr>
        <w:pStyle w:val="TableofAuthorities"/>
        <w:rPr>
          <w:i/>
          <w:iCs/>
        </w:rPr>
      </w:pPr>
      <w:r w:rsidRPr="00231F3D">
        <w:rPr>
          <w:i/>
          <w:iCs/>
        </w:rPr>
        <w:lastRenderedPageBreak/>
        <w:t>R</w:t>
      </w:r>
      <w:r w:rsidR="00F85DF0" w:rsidRPr="00231F3D">
        <w:rPr>
          <w:i/>
          <w:iCs/>
        </w:rPr>
        <w:t xml:space="preserve"> </w:t>
      </w:r>
      <w:r w:rsidR="00EE7A21" w:rsidRPr="00231F3D">
        <w:t>v</w:t>
      </w:r>
      <w:r w:rsidR="00F85DF0" w:rsidRPr="00231F3D">
        <w:t xml:space="preserve"> </w:t>
      </w:r>
      <w:r w:rsidR="00F85DF0" w:rsidRPr="00231F3D">
        <w:rPr>
          <w:i/>
          <w:iCs/>
        </w:rPr>
        <w:t>Kinghorne</w:t>
      </w:r>
      <w:r w:rsidR="00F85DF0" w:rsidRPr="00231F3D">
        <w:t xml:space="preserve"> 2007 NBPC 13, 320 </w:t>
      </w:r>
      <w:r w:rsidR="00110B14" w:rsidRPr="00231F3D">
        <w:t>NBR</w:t>
      </w:r>
      <w:r w:rsidR="00F85DF0" w:rsidRPr="00231F3D">
        <w:t xml:space="preserve"> (2d) 1</w:t>
      </w:r>
      <w:r w:rsidR="00F85DF0" w:rsidRPr="00231F3D">
        <w:tab/>
        <w:t xml:space="preserve"> 7.1(b), 8.10(d)</w:t>
      </w:r>
    </w:p>
    <w:p w14:paraId="3FC14D7F" w14:textId="77777777" w:rsidR="007978F9" w:rsidRPr="00231F3D" w:rsidRDefault="00010A5D">
      <w:pPr>
        <w:pStyle w:val="TableofAuthorities"/>
      </w:pPr>
      <w:r w:rsidRPr="00231F3D">
        <w:rPr>
          <w:i/>
          <w:iCs/>
        </w:rPr>
        <w:t>R</w:t>
      </w:r>
      <w:r w:rsidR="007978F9" w:rsidRPr="00231F3D">
        <w:rPr>
          <w:iCs/>
        </w:rPr>
        <w:t xml:space="preserve"> </w:t>
      </w:r>
      <w:r w:rsidRPr="00231F3D">
        <w:rPr>
          <w:iCs/>
        </w:rPr>
        <w:t>v</w:t>
      </w:r>
      <w:r w:rsidR="007978F9" w:rsidRPr="00231F3D">
        <w:rPr>
          <w:i/>
          <w:iCs/>
        </w:rPr>
        <w:t xml:space="preserve"> Kinnear</w:t>
      </w:r>
      <w:r w:rsidR="007978F9" w:rsidRPr="00231F3D">
        <w:t xml:space="preserve"> (1997) 151 </w:t>
      </w:r>
      <w:proofErr w:type="spellStart"/>
      <w:r w:rsidR="005F5EE3" w:rsidRPr="00231F3D">
        <w:t>Nfld</w:t>
      </w:r>
      <w:proofErr w:type="spellEnd"/>
      <w:r w:rsidR="005F5EE3" w:rsidRPr="00231F3D">
        <w:t xml:space="preserve"> &amp; PEIR</w:t>
      </w:r>
      <w:r w:rsidR="007978F9" w:rsidRPr="00231F3D">
        <w:t xml:space="preserve"> 83 </w:t>
      </w:r>
      <w:r w:rsidR="00110B14" w:rsidRPr="00231F3D">
        <w:t>(PE</w:t>
      </w:r>
      <w:r w:rsidR="00F073D1" w:rsidRPr="00231F3D">
        <w:t xml:space="preserve"> </w:t>
      </w:r>
      <w:r w:rsidR="00110B14" w:rsidRPr="00231F3D">
        <w:t>CA)</w:t>
      </w:r>
      <w:r w:rsidR="007978F9" w:rsidRPr="00231F3D">
        <w:t xml:space="preserve"> </w:t>
      </w:r>
      <w:r w:rsidR="007978F9" w:rsidRPr="00231F3D">
        <w:tab/>
        <w:t xml:space="preserve"> 10.6(e)</w:t>
      </w:r>
    </w:p>
    <w:p w14:paraId="75C6D68D" w14:textId="77777777" w:rsidR="006E541C" w:rsidRPr="00231F3D" w:rsidRDefault="00010A5D">
      <w:pPr>
        <w:pStyle w:val="TableofAuthorities"/>
        <w:rPr>
          <w:i/>
          <w:iCs/>
        </w:rPr>
      </w:pPr>
      <w:r w:rsidRPr="00231F3D">
        <w:rPr>
          <w:i/>
          <w:iCs/>
        </w:rPr>
        <w:t>R</w:t>
      </w:r>
      <w:r w:rsidR="006E541C" w:rsidRPr="00231F3D">
        <w:rPr>
          <w:i/>
          <w:iCs/>
        </w:rPr>
        <w:t xml:space="preserve"> </w:t>
      </w:r>
      <w:r w:rsidRPr="00231F3D">
        <w:rPr>
          <w:iCs/>
        </w:rPr>
        <w:t>v</w:t>
      </w:r>
      <w:r w:rsidR="006E541C" w:rsidRPr="00231F3D">
        <w:rPr>
          <w:i/>
          <w:iCs/>
        </w:rPr>
        <w:t xml:space="preserve"> Kinnear </w:t>
      </w:r>
      <w:r w:rsidR="006E541C" w:rsidRPr="00231F3D">
        <w:t xml:space="preserve">[2005] </w:t>
      </w:r>
      <w:r w:rsidR="00F61ED5" w:rsidRPr="00231F3D">
        <w:t>OJ</w:t>
      </w:r>
      <w:r w:rsidR="006E541C" w:rsidRPr="00231F3D">
        <w:t xml:space="preserve"> 2434 </w:t>
      </w:r>
      <w:r w:rsidR="00BA22E6" w:rsidRPr="00231F3D">
        <w:t>(CA)</w:t>
      </w:r>
      <w:r w:rsidR="006E541C" w:rsidRPr="00231F3D">
        <w:t xml:space="preserve"> </w:t>
      </w:r>
      <w:r w:rsidR="006E541C" w:rsidRPr="00231F3D">
        <w:tab/>
        <w:t xml:space="preserve"> 8.10(a)</w:t>
      </w:r>
    </w:p>
    <w:p w14:paraId="6821E21F" w14:textId="77777777" w:rsidR="007978F9" w:rsidRPr="00231F3D" w:rsidRDefault="00010A5D">
      <w:pPr>
        <w:pStyle w:val="TableofAuthorities"/>
      </w:pPr>
      <w:r w:rsidRPr="00231F3D">
        <w:rPr>
          <w:i/>
          <w:iCs/>
        </w:rPr>
        <w:t>R</w:t>
      </w:r>
      <w:r w:rsidR="007978F9" w:rsidRPr="00231F3D">
        <w:rPr>
          <w:iCs/>
        </w:rPr>
        <w:t xml:space="preserve"> </w:t>
      </w:r>
      <w:r w:rsidRPr="00231F3D">
        <w:rPr>
          <w:iCs/>
        </w:rPr>
        <w:t>v</w:t>
      </w:r>
      <w:r w:rsidR="007978F9" w:rsidRPr="00231F3D">
        <w:rPr>
          <w:i/>
          <w:iCs/>
        </w:rPr>
        <w:t xml:space="preserve"> </w:t>
      </w:r>
      <w:proofErr w:type="spellStart"/>
      <w:r w:rsidR="007978F9" w:rsidRPr="00231F3D">
        <w:rPr>
          <w:i/>
          <w:iCs/>
        </w:rPr>
        <w:t>Kipnes</w:t>
      </w:r>
      <w:proofErr w:type="spellEnd"/>
      <w:r w:rsidR="007978F9" w:rsidRPr="00231F3D">
        <w:t xml:space="preserve"> (1970) 15 </w:t>
      </w:r>
      <w:r w:rsidR="00BA22E6" w:rsidRPr="00231F3D">
        <w:t>DLR</w:t>
      </w:r>
      <w:r w:rsidR="007978F9" w:rsidRPr="00231F3D">
        <w:t xml:space="preserve"> (3d) 449, 12 </w:t>
      </w:r>
      <w:r w:rsidR="00E46E4A" w:rsidRPr="00231F3D">
        <w:t>CRNS</w:t>
      </w:r>
      <w:r w:rsidR="007978F9" w:rsidRPr="00231F3D">
        <w:t xml:space="preserve"> 335, 2 </w:t>
      </w:r>
      <w:r w:rsidR="00531342" w:rsidRPr="00231F3D">
        <w:t>CCC</w:t>
      </w:r>
      <w:r w:rsidR="007978F9" w:rsidRPr="00231F3D">
        <w:t xml:space="preserve"> (2d) 56 </w:t>
      </w:r>
      <w:r w:rsidR="00E46E4A" w:rsidRPr="00231F3D">
        <w:t>(A</w:t>
      </w:r>
      <w:r w:rsidR="00E044FC" w:rsidRPr="00231F3D">
        <w:t>B</w:t>
      </w:r>
      <w:r w:rsidR="00E46E4A" w:rsidRPr="00231F3D">
        <w:t xml:space="preserve"> CA)</w:t>
      </w:r>
      <w:r w:rsidR="007978F9" w:rsidRPr="00231F3D">
        <w:t xml:space="preserve"> </w:t>
      </w:r>
      <w:r w:rsidR="007978F9" w:rsidRPr="00231F3D">
        <w:tab/>
        <w:t xml:space="preserve"> 4.3(n)</w:t>
      </w:r>
    </w:p>
    <w:p w14:paraId="76ECA5B0" w14:textId="77777777" w:rsidR="00C2776C" w:rsidRPr="00231F3D" w:rsidRDefault="00010A5D">
      <w:pPr>
        <w:pStyle w:val="TableofAuthorities"/>
        <w:rPr>
          <w:i/>
          <w:iCs/>
        </w:rPr>
      </w:pPr>
      <w:r w:rsidRPr="00231F3D">
        <w:rPr>
          <w:i/>
          <w:iCs/>
        </w:rPr>
        <w:t>R</w:t>
      </w:r>
      <w:r w:rsidR="00C2776C" w:rsidRPr="00231F3D">
        <w:rPr>
          <w:i/>
          <w:iCs/>
        </w:rPr>
        <w:t xml:space="preserve"> </w:t>
      </w:r>
      <w:r w:rsidRPr="00231F3D">
        <w:rPr>
          <w:iCs/>
        </w:rPr>
        <w:t>v</w:t>
      </w:r>
      <w:r w:rsidR="00C2776C" w:rsidRPr="00231F3D">
        <w:rPr>
          <w:i/>
          <w:iCs/>
        </w:rPr>
        <w:t xml:space="preserve"> Kirk </w:t>
      </w:r>
      <w:r w:rsidR="00C2776C" w:rsidRPr="00231F3D">
        <w:rPr>
          <w:iCs/>
        </w:rPr>
        <w:t>(</w:t>
      </w:r>
      <w:r w:rsidR="00E30F8F" w:rsidRPr="00231F3D">
        <w:rPr>
          <w:i/>
          <w:iCs/>
        </w:rPr>
        <w:t>co</w:t>
      </w:r>
      <w:r w:rsidR="00800AC7" w:rsidRPr="00231F3D">
        <w:rPr>
          <w:i/>
          <w:iCs/>
        </w:rPr>
        <w:t xml:space="preserve">b </w:t>
      </w:r>
      <w:r w:rsidR="00317401" w:rsidRPr="00231F3D">
        <w:rPr>
          <w:i/>
          <w:iCs/>
        </w:rPr>
        <w:t>BA</w:t>
      </w:r>
      <w:r w:rsidR="00C2776C" w:rsidRPr="00231F3D">
        <w:rPr>
          <w:i/>
          <w:iCs/>
        </w:rPr>
        <w:t xml:space="preserve"> Holdings</w:t>
      </w:r>
      <w:r w:rsidR="00886462" w:rsidRPr="00231F3D">
        <w:rPr>
          <w:iCs/>
          <w:noProof/>
        </w:rPr>
        <w:t>)</w:t>
      </w:r>
      <w:r w:rsidR="00C2776C" w:rsidRPr="00231F3D">
        <w:t xml:space="preserve"> 2005 ONCJ 352</w:t>
      </w:r>
      <w:r w:rsidR="00C2776C" w:rsidRPr="00231F3D">
        <w:tab/>
        <w:t xml:space="preserve"> 11.2(a), 11.2(b), 11.5</w:t>
      </w:r>
    </w:p>
    <w:p w14:paraId="6F9D3663" w14:textId="77777777" w:rsidR="00F85DF0" w:rsidRPr="00231F3D" w:rsidRDefault="00010A5D">
      <w:pPr>
        <w:pStyle w:val="TableofAuthorities"/>
      </w:pPr>
      <w:r w:rsidRPr="00231F3D">
        <w:rPr>
          <w:i/>
          <w:iCs/>
        </w:rPr>
        <w:t>R</w:t>
      </w:r>
      <w:r w:rsidR="00F85DF0" w:rsidRPr="00231F3D">
        <w:rPr>
          <w:i/>
          <w:iCs/>
        </w:rPr>
        <w:t xml:space="preserve"> </w:t>
      </w:r>
      <w:r w:rsidR="00EE7A21" w:rsidRPr="00231F3D">
        <w:t>v</w:t>
      </w:r>
      <w:r w:rsidR="00F85DF0" w:rsidRPr="00231F3D">
        <w:t xml:space="preserve"> </w:t>
      </w:r>
      <w:r w:rsidR="00F85DF0" w:rsidRPr="00231F3D">
        <w:rPr>
          <w:i/>
          <w:iCs/>
        </w:rPr>
        <w:t xml:space="preserve">Kirk </w:t>
      </w:r>
      <w:r w:rsidR="00F85DF0" w:rsidRPr="00231F3D">
        <w:rPr>
          <w:iCs/>
        </w:rPr>
        <w:t>(</w:t>
      </w:r>
      <w:r w:rsidR="00E30F8F" w:rsidRPr="00231F3D">
        <w:rPr>
          <w:i/>
          <w:iCs/>
        </w:rPr>
        <w:t>cob</w:t>
      </w:r>
      <w:r w:rsidR="00F85DF0" w:rsidRPr="00231F3D">
        <w:rPr>
          <w:i/>
          <w:iCs/>
        </w:rPr>
        <w:t xml:space="preserve"> </w:t>
      </w:r>
      <w:r w:rsidR="00317401" w:rsidRPr="00231F3D">
        <w:rPr>
          <w:i/>
          <w:iCs/>
        </w:rPr>
        <w:t>BA</w:t>
      </w:r>
      <w:r w:rsidR="00F85DF0" w:rsidRPr="00231F3D">
        <w:rPr>
          <w:i/>
          <w:iCs/>
        </w:rPr>
        <w:t xml:space="preserve"> Holdings</w:t>
      </w:r>
      <w:r w:rsidR="00886462" w:rsidRPr="00231F3D">
        <w:rPr>
          <w:iCs/>
          <w:noProof/>
        </w:rPr>
        <w:t>)</w:t>
      </w:r>
      <w:r w:rsidR="00F85DF0" w:rsidRPr="00231F3D">
        <w:rPr>
          <w:i/>
          <w:iCs/>
        </w:rPr>
        <w:t xml:space="preserve"> </w:t>
      </w:r>
      <w:r w:rsidR="00F85DF0" w:rsidRPr="00231F3D">
        <w:t>2006 ONCJ 22</w:t>
      </w:r>
      <w:r w:rsidR="00F85DF0" w:rsidRPr="00231F3D">
        <w:tab/>
        <w:t xml:space="preserve"> 11.2(s)</w:t>
      </w:r>
    </w:p>
    <w:p w14:paraId="7D3C7211" w14:textId="77777777" w:rsidR="00E15145" w:rsidRPr="00231F3D" w:rsidRDefault="00E15145">
      <w:pPr>
        <w:pStyle w:val="TableofAuthorities"/>
        <w:rPr>
          <w:i/>
          <w:iCs/>
        </w:rPr>
      </w:pPr>
      <w:r w:rsidRPr="00231F3D">
        <w:rPr>
          <w:i/>
          <w:iCs/>
        </w:rPr>
        <w:t xml:space="preserve">R </w:t>
      </w:r>
      <w:r w:rsidRPr="00231F3D">
        <w:t>v</w:t>
      </w:r>
      <w:r w:rsidRPr="00231F3D">
        <w:rPr>
          <w:i/>
          <w:iCs/>
        </w:rPr>
        <w:t xml:space="preserve"> Kirschke </w:t>
      </w:r>
      <w:r w:rsidRPr="00231F3D">
        <w:t>2018 BCPC 180</w:t>
      </w:r>
      <w:r w:rsidRPr="00231F3D">
        <w:rPr>
          <w:i/>
          <w:iCs/>
        </w:rPr>
        <w:tab/>
      </w:r>
      <w:r w:rsidRPr="00231F3D">
        <w:t>8.9</w:t>
      </w:r>
    </w:p>
    <w:p w14:paraId="12F0EAFE" w14:textId="77777777" w:rsidR="007978F9" w:rsidRPr="00231F3D" w:rsidRDefault="00010A5D">
      <w:pPr>
        <w:pStyle w:val="TableofAuthorities"/>
      </w:pPr>
      <w:r w:rsidRPr="00231F3D">
        <w:rPr>
          <w:i/>
          <w:iCs/>
        </w:rPr>
        <w:t>R</w:t>
      </w:r>
      <w:r w:rsidR="007978F9" w:rsidRPr="00231F3D">
        <w:rPr>
          <w:iCs/>
        </w:rPr>
        <w:t xml:space="preserve"> </w:t>
      </w:r>
      <w:r w:rsidRPr="00231F3D">
        <w:rPr>
          <w:iCs/>
        </w:rPr>
        <w:t>v</w:t>
      </w:r>
      <w:r w:rsidR="007978F9" w:rsidRPr="00231F3D">
        <w:rPr>
          <w:i/>
          <w:iCs/>
        </w:rPr>
        <w:t xml:space="preserve"> Kissick</w:t>
      </w:r>
      <w:r w:rsidR="007978F9" w:rsidRPr="00231F3D">
        <w:t xml:space="preserve"> </w:t>
      </w:r>
      <w:r w:rsidR="00B7761B" w:rsidRPr="00231F3D">
        <w:t xml:space="preserve">[1942] 2 </w:t>
      </w:r>
      <w:r w:rsidR="00BA22E6" w:rsidRPr="00231F3D">
        <w:t>WWR</w:t>
      </w:r>
      <w:r w:rsidR="00B7761B" w:rsidRPr="00231F3D">
        <w:t xml:space="preserve"> 418, </w:t>
      </w:r>
      <w:r w:rsidR="007978F9" w:rsidRPr="00231F3D">
        <w:t xml:space="preserve">50 </w:t>
      </w:r>
      <w:r w:rsidR="005F5EE3" w:rsidRPr="00231F3D">
        <w:t>Man R</w:t>
      </w:r>
      <w:r w:rsidR="007978F9" w:rsidRPr="00231F3D">
        <w:t xml:space="preserve"> 194, 78 </w:t>
      </w:r>
      <w:r w:rsidR="00531342" w:rsidRPr="00231F3D">
        <w:t>CCC</w:t>
      </w:r>
      <w:r w:rsidR="007978F9" w:rsidRPr="00231F3D">
        <w:t xml:space="preserve"> 34 </w:t>
      </w:r>
      <w:r w:rsidR="00BA22E6" w:rsidRPr="00231F3D">
        <w:t>(CA)</w:t>
      </w:r>
      <w:r w:rsidR="007978F9" w:rsidRPr="00231F3D">
        <w:t xml:space="preserve"> </w:t>
      </w:r>
      <w:r w:rsidR="007978F9" w:rsidRPr="00231F3D">
        <w:tab/>
        <w:t xml:space="preserve"> 8.10(e)</w:t>
      </w:r>
    </w:p>
    <w:p w14:paraId="3F73CCA5" w14:textId="77777777" w:rsidR="00F85DF0" w:rsidRPr="00231F3D" w:rsidRDefault="00010A5D">
      <w:pPr>
        <w:pStyle w:val="TableofAuthorities"/>
      </w:pPr>
      <w:r w:rsidRPr="00231F3D">
        <w:rPr>
          <w:i/>
          <w:iCs/>
        </w:rPr>
        <w:t>R</w:t>
      </w:r>
      <w:r w:rsidR="00F85DF0" w:rsidRPr="00231F3D">
        <w:rPr>
          <w:i/>
          <w:iCs/>
        </w:rPr>
        <w:t xml:space="preserve"> </w:t>
      </w:r>
      <w:r w:rsidR="00EE7A21" w:rsidRPr="00231F3D">
        <w:t>v</w:t>
      </w:r>
      <w:r w:rsidR="00F85DF0" w:rsidRPr="00231F3D">
        <w:t xml:space="preserve"> </w:t>
      </w:r>
      <w:r w:rsidR="00F85DF0" w:rsidRPr="00231F3D">
        <w:rPr>
          <w:i/>
          <w:iCs/>
        </w:rPr>
        <w:t xml:space="preserve">Kitty’s Beauty Studio </w:t>
      </w:r>
      <w:r w:rsidR="005455F8" w:rsidRPr="00231F3D">
        <w:rPr>
          <w:i/>
          <w:iCs/>
        </w:rPr>
        <w:t>Ltd</w:t>
      </w:r>
      <w:r w:rsidR="00F85DF0" w:rsidRPr="00231F3D">
        <w:rPr>
          <w:i/>
          <w:iCs/>
        </w:rPr>
        <w:t xml:space="preserve"> </w:t>
      </w:r>
      <w:r w:rsidR="00F85DF0" w:rsidRPr="00231F3D">
        <w:t>2007 BCPC 111</w:t>
      </w:r>
      <w:r w:rsidR="00F85DF0" w:rsidRPr="00231F3D">
        <w:tab/>
        <w:t xml:space="preserve"> 11.2(t)</w:t>
      </w:r>
    </w:p>
    <w:p w14:paraId="587E9C86" w14:textId="77777777" w:rsidR="00303AA1" w:rsidRPr="00231F3D" w:rsidRDefault="00303AA1">
      <w:pPr>
        <w:pStyle w:val="TableofAuthorities"/>
        <w:rPr>
          <w:noProof/>
        </w:rPr>
      </w:pPr>
      <w:r w:rsidRPr="00231F3D">
        <w:rPr>
          <w:i/>
          <w:iCs/>
        </w:rPr>
        <w:t xml:space="preserve">R </w:t>
      </w:r>
      <w:r w:rsidRPr="00231F3D">
        <w:t xml:space="preserve">v </w:t>
      </w:r>
      <w:r w:rsidRPr="00231F3D">
        <w:rPr>
          <w:i/>
          <w:iCs/>
        </w:rPr>
        <w:t xml:space="preserve">Kitzke </w:t>
      </w:r>
      <w:r w:rsidRPr="00231F3D">
        <w:t>2023 BCPC 176</w:t>
      </w:r>
      <w:r w:rsidRPr="00231F3D">
        <w:rPr>
          <w:szCs w:val="16"/>
        </w:rPr>
        <w:tab/>
        <w:t>11.2(b)</w:t>
      </w:r>
    </w:p>
    <w:p w14:paraId="0C479E91" w14:textId="77777777" w:rsidR="00192628" w:rsidRPr="00231F3D" w:rsidRDefault="00192628">
      <w:pPr>
        <w:pStyle w:val="TableofAuthorities"/>
        <w:rPr>
          <w:iCs/>
        </w:rPr>
      </w:pPr>
      <w:r w:rsidRPr="00231F3D">
        <w:rPr>
          <w:i/>
          <w:iCs/>
        </w:rPr>
        <w:t xml:space="preserve">R </w:t>
      </w:r>
      <w:r w:rsidRPr="00231F3D">
        <w:rPr>
          <w:iCs/>
        </w:rPr>
        <w:t>v</w:t>
      </w:r>
      <w:r w:rsidRPr="00231F3D">
        <w:rPr>
          <w:i/>
          <w:iCs/>
        </w:rPr>
        <w:t xml:space="preserve"> KJM </w:t>
      </w:r>
      <w:r w:rsidRPr="00231F3D">
        <w:rPr>
          <w:iCs/>
        </w:rPr>
        <w:t>2019 SCC 551</w:t>
      </w:r>
      <w:r w:rsidRPr="00231F3D">
        <w:rPr>
          <w:iCs/>
        </w:rPr>
        <w:tab/>
        <w:t>10.10(b)</w:t>
      </w:r>
    </w:p>
    <w:p w14:paraId="329AEB01" w14:textId="77777777" w:rsidR="00F85DF0" w:rsidRPr="00231F3D" w:rsidRDefault="00010A5D">
      <w:pPr>
        <w:pStyle w:val="TableofAuthorities"/>
        <w:rPr>
          <w:i/>
          <w:noProof/>
        </w:rPr>
      </w:pPr>
      <w:r w:rsidRPr="00231F3D">
        <w:rPr>
          <w:i/>
          <w:iCs/>
        </w:rPr>
        <w:t>R</w:t>
      </w:r>
      <w:r w:rsidR="00F85DF0" w:rsidRPr="00231F3D">
        <w:rPr>
          <w:iCs/>
        </w:rPr>
        <w:t xml:space="preserve"> </w:t>
      </w:r>
      <w:r w:rsidR="00EE7A21" w:rsidRPr="00231F3D">
        <w:rPr>
          <w:iCs/>
        </w:rPr>
        <w:t>v</w:t>
      </w:r>
      <w:r w:rsidR="00F85DF0" w:rsidRPr="00231F3D">
        <w:rPr>
          <w:iCs/>
        </w:rPr>
        <w:t xml:space="preserve"> </w:t>
      </w:r>
      <w:proofErr w:type="spellStart"/>
      <w:r w:rsidR="00F85DF0" w:rsidRPr="00231F3D">
        <w:rPr>
          <w:i/>
          <w:iCs/>
        </w:rPr>
        <w:t>Kleberc</w:t>
      </w:r>
      <w:proofErr w:type="spellEnd"/>
      <w:r w:rsidR="00F85DF0" w:rsidRPr="00231F3D">
        <w:t xml:space="preserve"> </w:t>
      </w:r>
      <w:r w:rsidR="00F85DF0" w:rsidRPr="00231F3D">
        <w:rPr>
          <w:iCs/>
        </w:rPr>
        <w:t>2007 YKTC 61</w:t>
      </w:r>
      <w:r w:rsidR="00F85DF0" w:rsidRPr="00231F3D">
        <w:rPr>
          <w:iCs/>
        </w:rPr>
        <w:tab/>
        <w:t xml:space="preserve"> 3.4(c)</w:t>
      </w:r>
    </w:p>
    <w:p w14:paraId="7C366664" w14:textId="77777777" w:rsidR="00BB4943" w:rsidRPr="00231F3D" w:rsidRDefault="00BB4943">
      <w:pPr>
        <w:pStyle w:val="TableofAuthorities"/>
        <w:rPr>
          <w:i/>
          <w:noProof/>
        </w:rPr>
      </w:pPr>
      <w:r w:rsidRPr="00231F3D">
        <w:rPr>
          <w:i/>
          <w:szCs w:val="16"/>
        </w:rPr>
        <w:t>R</w:t>
      </w:r>
      <w:r w:rsidRPr="00231F3D">
        <w:rPr>
          <w:szCs w:val="16"/>
        </w:rPr>
        <w:t xml:space="preserve"> v </w:t>
      </w:r>
      <w:r w:rsidRPr="00231F3D">
        <w:rPr>
          <w:i/>
          <w:szCs w:val="16"/>
        </w:rPr>
        <w:t>Klem</w:t>
      </w:r>
      <w:r w:rsidRPr="00231F3D">
        <w:rPr>
          <w:szCs w:val="16"/>
        </w:rPr>
        <w:t xml:space="preserve"> 2014 BCCA 272, 358 BCAC 168</w:t>
      </w:r>
      <w:r w:rsidRPr="00231F3D">
        <w:rPr>
          <w:szCs w:val="16"/>
        </w:rPr>
        <w:tab/>
      </w:r>
      <w:r w:rsidR="00A673CC" w:rsidRPr="00231F3D">
        <w:rPr>
          <w:szCs w:val="16"/>
        </w:rPr>
        <w:t xml:space="preserve"> </w:t>
      </w:r>
      <w:r w:rsidRPr="00231F3D">
        <w:rPr>
          <w:szCs w:val="16"/>
        </w:rPr>
        <w:t>8.2(b), 8.3</w:t>
      </w:r>
    </w:p>
    <w:p w14:paraId="4E031326" w14:textId="77777777" w:rsidR="000F08EA" w:rsidRPr="00231F3D" w:rsidRDefault="00010A5D">
      <w:pPr>
        <w:pStyle w:val="TableofAuthorities"/>
        <w:rPr>
          <w:i/>
          <w:iCs/>
          <w:noProof/>
        </w:rPr>
      </w:pPr>
      <w:r w:rsidRPr="00231F3D">
        <w:rPr>
          <w:i/>
          <w:noProof/>
        </w:rPr>
        <w:t>R</w:t>
      </w:r>
      <w:r w:rsidR="000F08EA" w:rsidRPr="00231F3D">
        <w:rPr>
          <w:noProof/>
        </w:rPr>
        <w:t xml:space="preserve"> </w:t>
      </w:r>
      <w:r w:rsidR="00EE7A21" w:rsidRPr="00231F3D">
        <w:rPr>
          <w:noProof/>
        </w:rPr>
        <w:t>v</w:t>
      </w:r>
      <w:r w:rsidR="000F08EA" w:rsidRPr="00231F3D">
        <w:rPr>
          <w:noProof/>
        </w:rPr>
        <w:t xml:space="preserve"> </w:t>
      </w:r>
      <w:r w:rsidR="000F08EA" w:rsidRPr="00231F3D">
        <w:rPr>
          <w:i/>
          <w:noProof/>
        </w:rPr>
        <w:t>Klinck</w:t>
      </w:r>
      <w:r w:rsidR="000F08EA" w:rsidRPr="00231F3D">
        <w:rPr>
          <w:noProof/>
        </w:rPr>
        <w:t xml:space="preserve"> [2003] </w:t>
      </w:r>
      <w:r w:rsidR="00F61ED5" w:rsidRPr="00231F3D">
        <w:rPr>
          <w:noProof/>
        </w:rPr>
        <w:t>AJ</w:t>
      </w:r>
      <w:r w:rsidR="000F08EA" w:rsidRPr="00231F3D">
        <w:rPr>
          <w:noProof/>
        </w:rPr>
        <w:t xml:space="preserve"> 99 </w:t>
      </w:r>
      <w:r w:rsidR="00531342" w:rsidRPr="00231F3D">
        <w:rPr>
          <w:noProof/>
        </w:rPr>
        <w:t>(P</w:t>
      </w:r>
      <w:r w:rsidR="00FD3980" w:rsidRPr="00231F3D">
        <w:rPr>
          <w:noProof/>
        </w:rPr>
        <w:t>C</w:t>
      </w:r>
      <w:r w:rsidR="00531342" w:rsidRPr="00231F3D">
        <w:rPr>
          <w:noProof/>
        </w:rPr>
        <w:t>)</w:t>
      </w:r>
      <w:r w:rsidR="000F08EA" w:rsidRPr="00231F3D">
        <w:rPr>
          <w:noProof/>
        </w:rPr>
        <w:t xml:space="preserve"> </w:t>
      </w:r>
      <w:r w:rsidR="000F08EA" w:rsidRPr="00231F3D">
        <w:rPr>
          <w:noProof/>
        </w:rPr>
        <w:tab/>
        <w:t xml:space="preserve"> 6.5(k)</w:t>
      </w:r>
    </w:p>
    <w:p w14:paraId="6702665A" w14:textId="77777777" w:rsidR="00C2776C" w:rsidRPr="00231F3D" w:rsidRDefault="00010A5D">
      <w:pPr>
        <w:pStyle w:val="TableofAuthorities"/>
        <w:rPr>
          <w:i/>
          <w:lang w:val="en-US"/>
        </w:rPr>
      </w:pPr>
      <w:r w:rsidRPr="00231F3D">
        <w:rPr>
          <w:i/>
          <w:iCs/>
        </w:rPr>
        <w:t>R</w:t>
      </w:r>
      <w:r w:rsidR="00C2776C" w:rsidRPr="00231F3D">
        <w:rPr>
          <w:i/>
          <w:iCs/>
        </w:rPr>
        <w:t xml:space="preserve"> </w:t>
      </w:r>
      <w:r w:rsidRPr="00231F3D">
        <w:rPr>
          <w:iCs/>
        </w:rPr>
        <w:t>v</w:t>
      </w:r>
      <w:r w:rsidR="00C2776C" w:rsidRPr="00231F3D">
        <w:rPr>
          <w:i/>
          <w:iCs/>
        </w:rPr>
        <w:t xml:space="preserve"> </w:t>
      </w:r>
      <w:proofErr w:type="spellStart"/>
      <w:r w:rsidR="00C2776C" w:rsidRPr="00231F3D">
        <w:rPr>
          <w:i/>
          <w:iCs/>
        </w:rPr>
        <w:t>Klundert</w:t>
      </w:r>
      <w:proofErr w:type="spellEnd"/>
      <w:r w:rsidR="00C2776C" w:rsidRPr="00231F3D">
        <w:rPr>
          <w:i/>
          <w:iCs/>
        </w:rPr>
        <w:t xml:space="preserve"> </w:t>
      </w:r>
      <w:r w:rsidR="00C2776C" w:rsidRPr="00231F3D">
        <w:t xml:space="preserve">(2004) 190 </w:t>
      </w:r>
      <w:r w:rsidR="005F5EE3" w:rsidRPr="00231F3D">
        <w:t>OAC</w:t>
      </w:r>
      <w:r w:rsidR="00C2776C" w:rsidRPr="00231F3D">
        <w:t xml:space="preserve"> 36, 23 </w:t>
      </w:r>
      <w:r w:rsidR="00531342" w:rsidRPr="00231F3D">
        <w:t>CR</w:t>
      </w:r>
      <w:r w:rsidR="00C2776C" w:rsidRPr="00231F3D">
        <w:t xml:space="preserve"> (6th) 417, 187 </w:t>
      </w:r>
      <w:r w:rsidR="00531342" w:rsidRPr="00231F3D">
        <w:t>CCC</w:t>
      </w:r>
      <w:r w:rsidR="00C2776C" w:rsidRPr="00231F3D">
        <w:t xml:space="preserve"> (3d) 417 </w:t>
      </w:r>
      <w:r w:rsidR="00BA22E6" w:rsidRPr="00231F3D">
        <w:t>(CA)</w:t>
      </w:r>
      <w:r w:rsidR="00C2776C" w:rsidRPr="00231F3D">
        <w:t xml:space="preserve">, leave to appeal dismissed </w:t>
      </w:r>
      <w:r w:rsidR="00E044FC" w:rsidRPr="00231F3D">
        <w:t>[2004] SCCA 463</w:t>
      </w:r>
      <w:r w:rsidR="00C2776C" w:rsidRPr="00231F3D">
        <w:tab/>
        <w:t xml:space="preserve"> 4.4, 8.6(i)</w:t>
      </w:r>
    </w:p>
    <w:p w14:paraId="621D8AD2" w14:textId="77777777" w:rsidR="00F85DF0" w:rsidRPr="00231F3D" w:rsidRDefault="00010A5D">
      <w:pPr>
        <w:pStyle w:val="TableofAuthorities"/>
        <w:rPr>
          <w:i/>
          <w:iCs/>
        </w:rPr>
      </w:pPr>
      <w:r w:rsidRPr="00231F3D">
        <w:rPr>
          <w:i/>
        </w:rPr>
        <w:t>R</w:t>
      </w:r>
      <w:r w:rsidR="00F85DF0" w:rsidRPr="00231F3D">
        <w:t xml:space="preserve"> </w:t>
      </w:r>
      <w:r w:rsidR="00EE7A21" w:rsidRPr="00231F3D">
        <w:t>v</w:t>
      </w:r>
      <w:r w:rsidR="00F85DF0" w:rsidRPr="00231F3D">
        <w:t xml:space="preserve"> </w:t>
      </w:r>
      <w:proofErr w:type="spellStart"/>
      <w:r w:rsidR="00F85DF0" w:rsidRPr="00231F3D">
        <w:rPr>
          <w:i/>
        </w:rPr>
        <w:t>Klundert</w:t>
      </w:r>
      <w:proofErr w:type="spellEnd"/>
      <w:r w:rsidR="00F85DF0" w:rsidRPr="00231F3D">
        <w:t xml:space="preserve"> 2008 ONCA 767, 93 </w:t>
      </w:r>
      <w:r w:rsidR="005F5EE3" w:rsidRPr="00231F3D">
        <w:t xml:space="preserve">OR </w:t>
      </w:r>
      <w:r w:rsidR="00F85DF0" w:rsidRPr="00231F3D">
        <w:t xml:space="preserve">(3d) 81, 244 </w:t>
      </w:r>
      <w:r w:rsidR="005F5EE3" w:rsidRPr="00231F3D">
        <w:t>OAC</w:t>
      </w:r>
      <w:r w:rsidR="00F85DF0" w:rsidRPr="00231F3D">
        <w:t xml:space="preserve"> 377, 238 </w:t>
      </w:r>
      <w:r w:rsidR="00531342" w:rsidRPr="00231F3D">
        <w:t>CCC</w:t>
      </w:r>
      <w:r w:rsidR="00F85DF0" w:rsidRPr="00231F3D">
        <w:t xml:space="preserve"> (3d) 6, 62 </w:t>
      </w:r>
      <w:r w:rsidR="00531342" w:rsidRPr="00231F3D">
        <w:t>CR</w:t>
      </w:r>
      <w:r w:rsidR="00F85DF0" w:rsidRPr="00231F3D">
        <w:t xml:space="preserve"> (6th) 90, leave to appeal </w:t>
      </w:r>
      <w:r w:rsidR="00A379AC" w:rsidRPr="00231F3D">
        <w:t>dismissed</w:t>
      </w:r>
      <w:r w:rsidR="00F85DF0" w:rsidRPr="00231F3D">
        <w:t xml:space="preserve"> [2008] </w:t>
      </w:r>
      <w:r w:rsidR="00F61ED5" w:rsidRPr="00231F3D">
        <w:t>SCCA</w:t>
      </w:r>
      <w:r w:rsidR="00F85DF0" w:rsidRPr="00231F3D">
        <w:t xml:space="preserve"> 522</w:t>
      </w:r>
      <w:r w:rsidR="00912947" w:rsidRPr="00231F3D">
        <w:t xml:space="preserve"> </w:t>
      </w:r>
      <w:r w:rsidR="00F85DF0" w:rsidRPr="00231F3D">
        <w:tab/>
        <w:t xml:space="preserve"> 4.4</w:t>
      </w:r>
    </w:p>
    <w:p w14:paraId="22638B5C" w14:textId="77777777" w:rsidR="005A1C5D" w:rsidRPr="00231F3D" w:rsidRDefault="005A1C5D">
      <w:pPr>
        <w:pStyle w:val="TableofAuthorities"/>
        <w:rPr>
          <w:iCs/>
        </w:rPr>
      </w:pPr>
      <w:r w:rsidRPr="00231F3D">
        <w:rPr>
          <w:i/>
          <w:iCs/>
        </w:rPr>
        <w:t xml:space="preserve">R </w:t>
      </w:r>
      <w:r w:rsidRPr="00231F3D">
        <w:rPr>
          <w:iCs/>
        </w:rPr>
        <w:t xml:space="preserve">v </w:t>
      </w:r>
      <w:proofErr w:type="spellStart"/>
      <w:r w:rsidRPr="00231F3D">
        <w:rPr>
          <w:i/>
          <w:iCs/>
        </w:rPr>
        <w:t>Klundert</w:t>
      </w:r>
      <w:proofErr w:type="spellEnd"/>
      <w:r w:rsidR="00D07174" w:rsidRPr="00231F3D">
        <w:rPr>
          <w:i/>
          <w:iCs/>
        </w:rPr>
        <w:t xml:space="preserve"> </w:t>
      </w:r>
      <w:r w:rsidRPr="00231F3D">
        <w:rPr>
          <w:iCs/>
        </w:rPr>
        <w:t xml:space="preserve">2011 ONCA 646, leave to appeal </w:t>
      </w:r>
      <w:r w:rsidR="005B3629" w:rsidRPr="00231F3D">
        <w:rPr>
          <w:iCs/>
        </w:rPr>
        <w:t>dismissed</w:t>
      </w:r>
      <w:r w:rsidRPr="00231F3D">
        <w:rPr>
          <w:iCs/>
        </w:rPr>
        <w:t xml:space="preserve"> [2011] </w:t>
      </w:r>
      <w:r w:rsidR="00F61ED5" w:rsidRPr="00231F3D">
        <w:rPr>
          <w:iCs/>
        </w:rPr>
        <w:t>SCCA</w:t>
      </w:r>
      <w:r w:rsidRPr="00231F3D">
        <w:rPr>
          <w:iCs/>
        </w:rPr>
        <w:t xml:space="preserve"> 512</w:t>
      </w:r>
      <w:r w:rsidRPr="00231F3D">
        <w:rPr>
          <w:iCs/>
        </w:rPr>
        <w:tab/>
        <w:t>11.2(t)</w:t>
      </w:r>
    </w:p>
    <w:p w14:paraId="5FE5FF91" w14:textId="77777777" w:rsidR="007978F9" w:rsidRPr="00231F3D" w:rsidRDefault="00010A5D">
      <w:pPr>
        <w:pStyle w:val="TableofAuthorities"/>
      </w:pPr>
      <w:r w:rsidRPr="00231F3D">
        <w:rPr>
          <w:i/>
          <w:iCs/>
        </w:rPr>
        <w:t>R</w:t>
      </w:r>
      <w:r w:rsidR="007978F9" w:rsidRPr="00231F3D">
        <w:rPr>
          <w:iCs/>
        </w:rPr>
        <w:t xml:space="preserve"> </w:t>
      </w:r>
      <w:r w:rsidRPr="00231F3D">
        <w:rPr>
          <w:iCs/>
        </w:rPr>
        <w:t>v</w:t>
      </w:r>
      <w:r w:rsidR="007978F9" w:rsidRPr="00231F3D">
        <w:rPr>
          <w:i/>
          <w:iCs/>
        </w:rPr>
        <w:t xml:space="preserve"> Knibb</w:t>
      </w:r>
      <w:r w:rsidR="007978F9" w:rsidRPr="00231F3D">
        <w:t xml:space="preserve"> </w:t>
      </w:r>
      <w:r w:rsidR="00BD511A" w:rsidRPr="00231F3D">
        <w:t xml:space="preserve">[1997] 8 </w:t>
      </w:r>
      <w:r w:rsidR="00BA22E6" w:rsidRPr="00231F3D">
        <w:t>WWR</w:t>
      </w:r>
      <w:r w:rsidR="00BD511A" w:rsidRPr="00231F3D">
        <w:t xml:space="preserve"> 115, </w:t>
      </w:r>
      <w:r w:rsidR="007978F9" w:rsidRPr="00231F3D">
        <w:t xml:space="preserve">198 </w:t>
      </w:r>
      <w:r w:rsidR="00BA22E6" w:rsidRPr="00231F3D">
        <w:t>AR</w:t>
      </w:r>
      <w:r w:rsidR="00BD511A" w:rsidRPr="00231F3D">
        <w:t xml:space="preserve"> 161, 51 </w:t>
      </w:r>
      <w:r w:rsidR="005F5EE3" w:rsidRPr="00231F3D">
        <w:t>Alta LR</w:t>
      </w:r>
      <w:r w:rsidR="00BD511A" w:rsidRPr="00231F3D">
        <w:t xml:space="preserve"> (3d) 294</w:t>
      </w:r>
      <w:r w:rsidR="007978F9" w:rsidRPr="00231F3D">
        <w:t xml:space="preserve"> </w:t>
      </w:r>
      <w:r w:rsidR="00531342" w:rsidRPr="00231F3D">
        <w:t>(P</w:t>
      </w:r>
      <w:r w:rsidR="00FD3980" w:rsidRPr="00231F3D">
        <w:t>C</w:t>
      </w:r>
      <w:r w:rsidR="00531342" w:rsidRPr="00231F3D">
        <w:t>)</w:t>
      </w:r>
      <w:r w:rsidR="004567F2" w:rsidRPr="00231F3D">
        <w:t xml:space="preserve">, </w:t>
      </w:r>
      <w:proofErr w:type="spellStart"/>
      <w:r w:rsidR="004567F2" w:rsidRPr="00231F3D">
        <w:t>affd</w:t>
      </w:r>
      <w:proofErr w:type="spellEnd"/>
      <w:r w:rsidR="007978F9" w:rsidRPr="00231F3D">
        <w:t xml:space="preserve"> [1998] </w:t>
      </w:r>
      <w:r w:rsidR="00F61ED5" w:rsidRPr="00231F3D">
        <w:t>AJ</w:t>
      </w:r>
      <w:r w:rsidR="007978F9" w:rsidRPr="00231F3D">
        <w:t xml:space="preserve"> 628 </w:t>
      </w:r>
      <w:r w:rsidR="005F5EE3" w:rsidRPr="00231F3D">
        <w:t>(QB)</w:t>
      </w:r>
      <w:r w:rsidR="007978F9" w:rsidRPr="00231F3D">
        <w:t xml:space="preserve"> </w:t>
      </w:r>
      <w:r w:rsidR="007978F9" w:rsidRPr="00231F3D">
        <w:tab/>
        <w:t xml:space="preserve"> 4.2, 4.3(d), 4.6, 4.7</w:t>
      </w:r>
    </w:p>
    <w:p w14:paraId="158A51E4" w14:textId="77777777" w:rsidR="007978F9" w:rsidRPr="00231F3D" w:rsidRDefault="00010A5D">
      <w:pPr>
        <w:pStyle w:val="TableofAuthorities"/>
      </w:pPr>
      <w:r w:rsidRPr="00231F3D">
        <w:rPr>
          <w:i/>
          <w:iCs/>
        </w:rPr>
        <w:t>R</w:t>
      </w:r>
      <w:r w:rsidR="007978F9" w:rsidRPr="00231F3D">
        <w:rPr>
          <w:iCs/>
        </w:rPr>
        <w:t xml:space="preserve"> </w:t>
      </w:r>
      <w:r w:rsidRPr="00231F3D">
        <w:rPr>
          <w:iCs/>
        </w:rPr>
        <w:t>v</w:t>
      </w:r>
      <w:r w:rsidR="007978F9" w:rsidRPr="00231F3D">
        <w:rPr>
          <w:i/>
          <w:iCs/>
        </w:rPr>
        <w:t xml:space="preserve"> Knight</w:t>
      </w:r>
      <w:r w:rsidR="007978F9" w:rsidRPr="00231F3D">
        <w:t xml:space="preserve"> </w:t>
      </w:r>
      <w:r w:rsidR="00BB1A1C" w:rsidRPr="00231F3D">
        <w:t xml:space="preserve">[1998] 1 </w:t>
      </w:r>
      <w:r w:rsidR="00BA22E6" w:rsidRPr="00231F3D">
        <w:t>WWR</w:t>
      </w:r>
      <w:r w:rsidR="00BB1A1C" w:rsidRPr="00231F3D">
        <w:t xml:space="preserve"> 145</w:t>
      </w:r>
      <w:r w:rsidR="00987333" w:rsidRPr="00231F3D">
        <w:t xml:space="preserve"> </w:t>
      </w:r>
      <w:r w:rsidR="005F5EE3" w:rsidRPr="00231F3D">
        <w:t>(</w:t>
      </w:r>
      <w:r w:rsidR="001F083F" w:rsidRPr="00231F3D">
        <w:t xml:space="preserve">MB </w:t>
      </w:r>
      <w:r w:rsidR="005F5EE3" w:rsidRPr="00231F3D">
        <w:t>QB)</w:t>
      </w:r>
      <w:r w:rsidR="00BB1A1C" w:rsidRPr="00231F3D">
        <w:t xml:space="preserve">, </w:t>
      </w:r>
      <w:proofErr w:type="spellStart"/>
      <w:r w:rsidR="00BB1A1C" w:rsidRPr="00231F3D">
        <w:t>affd</w:t>
      </w:r>
      <w:proofErr w:type="spellEnd"/>
      <w:r w:rsidR="007978F9" w:rsidRPr="00231F3D">
        <w:t xml:space="preserve"> </w:t>
      </w:r>
      <w:r w:rsidR="00987333" w:rsidRPr="00231F3D">
        <w:t>(</w:t>
      </w:r>
      <w:r w:rsidR="00BB1A1C" w:rsidRPr="00231F3D">
        <w:t>1998</w:t>
      </w:r>
      <w:r w:rsidR="00987333" w:rsidRPr="00231F3D">
        <w:t>)</w:t>
      </w:r>
      <w:r w:rsidR="00BB1A1C" w:rsidRPr="00231F3D">
        <w:t xml:space="preserve"> </w:t>
      </w:r>
      <w:r w:rsidR="007978F9" w:rsidRPr="00231F3D">
        <w:t xml:space="preserve">127 </w:t>
      </w:r>
      <w:r w:rsidR="00531342" w:rsidRPr="00231F3D">
        <w:t>CCC</w:t>
      </w:r>
      <w:r w:rsidR="007978F9" w:rsidRPr="00231F3D">
        <w:t xml:space="preserve"> (3d) 93 </w:t>
      </w:r>
      <w:r w:rsidR="00BA22E6" w:rsidRPr="00231F3D">
        <w:t>(</w:t>
      </w:r>
      <w:r w:rsidR="001F083F" w:rsidRPr="00231F3D">
        <w:t xml:space="preserve">MB </w:t>
      </w:r>
      <w:r w:rsidR="00BA22E6" w:rsidRPr="00231F3D">
        <w:t>CA)</w:t>
      </w:r>
      <w:r w:rsidR="007978F9" w:rsidRPr="00231F3D">
        <w:t xml:space="preserve">, leave to appeal dismissed [1998] </w:t>
      </w:r>
      <w:r w:rsidR="00F61ED5" w:rsidRPr="00231F3D">
        <w:t>SCCA</w:t>
      </w:r>
      <w:r w:rsidR="007978F9" w:rsidRPr="00231F3D">
        <w:t xml:space="preserve"> 449</w:t>
      </w:r>
      <w:r w:rsidR="00912947" w:rsidRPr="00231F3D">
        <w:t xml:space="preserve"> </w:t>
      </w:r>
      <w:r w:rsidR="007978F9" w:rsidRPr="00231F3D">
        <w:tab/>
        <w:t xml:space="preserve"> 10.6(e)</w:t>
      </w:r>
    </w:p>
    <w:p w14:paraId="76746719" w14:textId="77777777" w:rsidR="00C2776C" w:rsidRPr="00231F3D" w:rsidRDefault="00010A5D">
      <w:pPr>
        <w:pStyle w:val="TableofAuthorities"/>
        <w:rPr>
          <w:i/>
          <w:lang w:val="en-US"/>
        </w:rPr>
      </w:pPr>
      <w:r w:rsidRPr="00231F3D">
        <w:rPr>
          <w:i/>
          <w:lang w:val="en-US"/>
        </w:rPr>
        <w:t>R</w:t>
      </w:r>
      <w:r w:rsidR="00C2776C" w:rsidRPr="00231F3D">
        <w:rPr>
          <w:lang w:val="en-US"/>
        </w:rPr>
        <w:t xml:space="preserve"> </w:t>
      </w:r>
      <w:r w:rsidR="00EE7A21" w:rsidRPr="00231F3D">
        <w:rPr>
          <w:lang w:val="en-US"/>
        </w:rPr>
        <w:t>v</w:t>
      </w:r>
      <w:r w:rsidR="00C2776C" w:rsidRPr="00231F3D">
        <w:rPr>
          <w:lang w:val="en-US"/>
        </w:rPr>
        <w:t xml:space="preserve"> </w:t>
      </w:r>
      <w:r w:rsidR="00C2776C" w:rsidRPr="00231F3D">
        <w:rPr>
          <w:i/>
          <w:lang w:val="en-US"/>
        </w:rPr>
        <w:t>Knoche</w:t>
      </w:r>
      <w:r w:rsidR="00C2776C" w:rsidRPr="00231F3D">
        <w:rPr>
          <w:lang w:val="en-US"/>
        </w:rPr>
        <w:t xml:space="preserve"> [1994] </w:t>
      </w:r>
      <w:r w:rsidR="00F61ED5" w:rsidRPr="00231F3D">
        <w:rPr>
          <w:lang w:val="en-US"/>
        </w:rPr>
        <w:t>BCJ</w:t>
      </w:r>
      <w:r w:rsidR="00C2776C" w:rsidRPr="00231F3D">
        <w:rPr>
          <w:lang w:val="en-US"/>
        </w:rPr>
        <w:t xml:space="preserve"> 2102 </w:t>
      </w:r>
      <w:r w:rsidR="005F5EE3" w:rsidRPr="00231F3D">
        <w:rPr>
          <w:lang w:val="en-US"/>
        </w:rPr>
        <w:t>(SC)</w:t>
      </w:r>
      <w:r w:rsidR="00C2776C" w:rsidRPr="00231F3D">
        <w:rPr>
          <w:lang w:val="en-US"/>
        </w:rPr>
        <w:t xml:space="preserve"> </w:t>
      </w:r>
      <w:r w:rsidR="00C2776C" w:rsidRPr="00231F3D">
        <w:rPr>
          <w:lang w:val="en-US"/>
        </w:rPr>
        <w:tab/>
        <w:t xml:space="preserve"> 10.15(b)</w:t>
      </w:r>
    </w:p>
    <w:p w14:paraId="6AA43107" w14:textId="77777777" w:rsidR="00C2776C" w:rsidRPr="00231F3D" w:rsidRDefault="00010A5D">
      <w:pPr>
        <w:pStyle w:val="TableofAuthorities"/>
        <w:rPr>
          <w:i/>
          <w:lang w:val="en-US"/>
        </w:rPr>
      </w:pPr>
      <w:r w:rsidRPr="00231F3D">
        <w:rPr>
          <w:i/>
          <w:iCs/>
        </w:rPr>
        <w:t>R</w:t>
      </w:r>
      <w:r w:rsidR="00C2776C" w:rsidRPr="00231F3D">
        <w:rPr>
          <w:i/>
          <w:iCs/>
        </w:rPr>
        <w:t xml:space="preserve"> </w:t>
      </w:r>
      <w:r w:rsidR="00EE7A21" w:rsidRPr="00231F3D">
        <w:t>v</w:t>
      </w:r>
      <w:r w:rsidR="00C2776C" w:rsidRPr="00231F3D">
        <w:t xml:space="preserve"> </w:t>
      </w:r>
      <w:r w:rsidR="00C2776C" w:rsidRPr="00231F3D">
        <w:rPr>
          <w:i/>
          <w:iCs/>
        </w:rPr>
        <w:t xml:space="preserve">Ko </w:t>
      </w:r>
      <w:r w:rsidR="00C2776C" w:rsidRPr="00231F3D">
        <w:t xml:space="preserve">[2002] </w:t>
      </w:r>
      <w:r w:rsidR="00F61ED5" w:rsidRPr="00231F3D">
        <w:t>AJ</w:t>
      </w:r>
      <w:r w:rsidR="00C2776C" w:rsidRPr="00231F3D">
        <w:t xml:space="preserve"> 1649 </w:t>
      </w:r>
      <w:r w:rsidR="00531342" w:rsidRPr="00231F3D">
        <w:t>(P</w:t>
      </w:r>
      <w:r w:rsidR="00FD3980" w:rsidRPr="00231F3D">
        <w:t>C</w:t>
      </w:r>
      <w:r w:rsidR="00531342" w:rsidRPr="00231F3D">
        <w:t>)</w:t>
      </w:r>
      <w:r w:rsidR="00C2776C" w:rsidRPr="00231F3D">
        <w:t xml:space="preserve"> </w:t>
      </w:r>
      <w:r w:rsidR="00C2776C" w:rsidRPr="00231F3D">
        <w:tab/>
        <w:t xml:space="preserve"> 6.5(k)</w:t>
      </w:r>
    </w:p>
    <w:p w14:paraId="37F9B8A1" w14:textId="77777777" w:rsidR="00201E7E" w:rsidRPr="00231F3D" w:rsidRDefault="00201E7E">
      <w:pPr>
        <w:pStyle w:val="TableofAuthorities"/>
        <w:rPr>
          <w:i/>
        </w:rPr>
      </w:pPr>
      <w:r w:rsidRPr="00231F3D">
        <w:rPr>
          <w:i/>
          <w:szCs w:val="16"/>
        </w:rPr>
        <w:t>R</w:t>
      </w:r>
      <w:r w:rsidRPr="00231F3D">
        <w:rPr>
          <w:szCs w:val="16"/>
        </w:rPr>
        <w:t xml:space="preserve"> v </w:t>
      </w:r>
      <w:r w:rsidRPr="00231F3D">
        <w:rPr>
          <w:i/>
          <w:szCs w:val="16"/>
        </w:rPr>
        <w:t>Ko</w:t>
      </w:r>
      <w:r w:rsidRPr="00231F3D">
        <w:rPr>
          <w:szCs w:val="16"/>
        </w:rPr>
        <w:t xml:space="preserve"> 2013 ONCJ 451</w:t>
      </w:r>
      <w:r w:rsidRPr="00231F3D">
        <w:rPr>
          <w:szCs w:val="16"/>
        </w:rPr>
        <w:tab/>
      </w:r>
      <w:r w:rsidR="00FD3980" w:rsidRPr="00231F3D">
        <w:rPr>
          <w:szCs w:val="16"/>
        </w:rPr>
        <w:t xml:space="preserve"> </w:t>
      </w:r>
      <w:r w:rsidRPr="00231F3D">
        <w:rPr>
          <w:szCs w:val="16"/>
        </w:rPr>
        <w:t>8.9</w:t>
      </w:r>
    </w:p>
    <w:p w14:paraId="022CBF3A" w14:textId="77777777" w:rsidR="0069676C" w:rsidRPr="00231F3D" w:rsidRDefault="0069676C" w:rsidP="00DD24C9">
      <w:pPr>
        <w:tabs>
          <w:tab w:val="right" w:leader="dot" w:pos="6840"/>
        </w:tabs>
        <w:spacing w:line="200" w:lineRule="exact"/>
        <w:ind w:left="360" w:right="720" w:hanging="360"/>
        <w:rPr>
          <w:sz w:val="16"/>
          <w:szCs w:val="16"/>
          <w:lang w:val="en-US"/>
        </w:rPr>
      </w:pPr>
      <w:r w:rsidRPr="00231F3D">
        <w:rPr>
          <w:i/>
          <w:iCs/>
          <w:sz w:val="16"/>
          <w:szCs w:val="16"/>
          <w:lang w:val="en-US"/>
        </w:rPr>
        <w:t>R</w:t>
      </w:r>
      <w:r w:rsidRPr="00231F3D">
        <w:rPr>
          <w:sz w:val="16"/>
          <w:szCs w:val="16"/>
          <w:lang w:val="en-US"/>
        </w:rPr>
        <w:t xml:space="preserve"> v </w:t>
      </w:r>
      <w:r w:rsidRPr="00231F3D">
        <w:rPr>
          <w:i/>
          <w:iCs/>
          <w:sz w:val="16"/>
          <w:szCs w:val="16"/>
          <w:lang w:val="en-US"/>
        </w:rPr>
        <w:t>Kocsis</w:t>
      </w:r>
      <w:r w:rsidR="0050174F" w:rsidRPr="00231F3D">
        <w:rPr>
          <w:sz w:val="16"/>
          <w:szCs w:val="16"/>
          <w:lang w:val="en-US"/>
        </w:rPr>
        <w:t xml:space="preserve"> 2013 SKQB 242</w:t>
      </w:r>
      <w:r w:rsidR="00FD3980" w:rsidRPr="00231F3D">
        <w:rPr>
          <w:sz w:val="16"/>
          <w:szCs w:val="16"/>
          <w:lang w:val="en-US"/>
        </w:rPr>
        <w:t xml:space="preserve"> </w:t>
      </w:r>
      <w:r w:rsidR="0050174F" w:rsidRPr="00231F3D">
        <w:rPr>
          <w:sz w:val="16"/>
          <w:szCs w:val="16"/>
          <w:lang w:val="en-US"/>
        </w:rPr>
        <w:tab/>
      </w:r>
      <w:r w:rsidRPr="00231F3D">
        <w:rPr>
          <w:sz w:val="16"/>
          <w:szCs w:val="16"/>
          <w:lang w:val="en-US"/>
        </w:rPr>
        <w:t>3.3(i)</w:t>
      </w:r>
    </w:p>
    <w:p w14:paraId="09B0B32B" w14:textId="77777777" w:rsidR="00F85DF0" w:rsidRPr="00231F3D" w:rsidRDefault="00010A5D" w:rsidP="0050174F">
      <w:pPr>
        <w:pStyle w:val="TableofAuthorities"/>
        <w:rPr>
          <w:i/>
          <w:iCs/>
        </w:rPr>
      </w:pPr>
      <w:r w:rsidRPr="00231F3D">
        <w:rPr>
          <w:i/>
        </w:rPr>
        <w:t>R</w:t>
      </w:r>
      <w:r w:rsidR="00F85DF0" w:rsidRPr="00231F3D">
        <w:t xml:space="preserve"> </w:t>
      </w:r>
      <w:r w:rsidR="00EE7A21" w:rsidRPr="00231F3D">
        <w:t>v</w:t>
      </w:r>
      <w:r w:rsidR="00F85DF0" w:rsidRPr="00231F3D">
        <w:t xml:space="preserve"> </w:t>
      </w:r>
      <w:r w:rsidR="00F85DF0" w:rsidRPr="00231F3D">
        <w:rPr>
          <w:i/>
        </w:rPr>
        <w:t>Kogan</w:t>
      </w:r>
      <w:r w:rsidR="00F85DF0" w:rsidRPr="00231F3D">
        <w:t xml:space="preserve"> 2010 ONCJ 662) </w:t>
      </w:r>
      <w:r w:rsidR="00F85DF0" w:rsidRPr="00231F3D">
        <w:tab/>
        <w:t xml:space="preserve"> 7.1(b)</w:t>
      </w:r>
    </w:p>
    <w:p w14:paraId="5AD63AB5" w14:textId="77777777" w:rsidR="007978F9" w:rsidRPr="00231F3D" w:rsidRDefault="00010A5D" w:rsidP="006D6F51">
      <w:pPr>
        <w:pStyle w:val="TableofAuthorities"/>
      </w:pPr>
      <w:r w:rsidRPr="00231F3D">
        <w:rPr>
          <w:i/>
          <w:iCs/>
        </w:rPr>
        <w:t>R</w:t>
      </w:r>
      <w:r w:rsidR="007978F9" w:rsidRPr="00231F3D">
        <w:rPr>
          <w:iCs/>
        </w:rPr>
        <w:t xml:space="preserve"> </w:t>
      </w:r>
      <w:r w:rsidRPr="00231F3D">
        <w:rPr>
          <w:iCs/>
        </w:rPr>
        <w:t>v</w:t>
      </w:r>
      <w:r w:rsidR="007978F9" w:rsidRPr="00231F3D">
        <w:rPr>
          <w:i/>
          <w:iCs/>
        </w:rPr>
        <w:t xml:space="preserve"> Komarnicki</w:t>
      </w:r>
      <w:r w:rsidR="007978F9" w:rsidRPr="00231F3D">
        <w:t xml:space="preserve"> (1991) 116 </w:t>
      </w:r>
      <w:r w:rsidR="00BA22E6" w:rsidRPr="00231F3D">
        <w:t>AR</w:t>
      </w:r>
      <w:r w:rsidR="007978F9" w:rsidRPr="00231F3D">
        <w:t xml:space="preserve"> 268 </w:t>
      </w:r>
      <w:r w:rsidR="00531342" w:rsidRPr="00231F3D">
        <w:t>(P</w:t>
      </w:r>
      <w:r w:rsidR="00FD3980" w:rsidRPr="00231F3D">
        <w:t>C</w:t>
      </w:r>
      <w:r w:rsidR="00531342" w:rsidRPr="00231F3D">
        <w:t>)</w:t>
      </w:r>
      <w:r w:rsidR="007978F9" w:rsidRPr="00231F3D">
        <w:t xml:space="preserve"> </w:t>
      </w:r>
      <w:r w:rsidR="007978F9" w:rsidRPr="00231F3D">
        <w:tab/>
        <w:t xml:space="preserve"> 6.5(a), 7.3(e), 7.3(n), 7.8</w:t>
      </w:r>
    </w:p>
    <w:p w14:paraId="67972A87" w14:textId="77777777" w:rsidR="00C2776C" w:rsidRPr="00231F3D" w:rsidRDefault="00010A5D">
      <w:pPr>
        <w:pStyle w:val="TableofAuthorities"/>
        <w:rPr>
          <w:lang w:val="en-US"/>
        </w:rPr>
      </w:pPr>
      <w:r w:rsidRPr="00231F3D">
        <w:rPr>
          <w:i/>
          <w:lang w:val="en-US"/>
        </w:rPr>
        <w:t>R</w:t>
      </w:r>
      <w:r w:rsidR="00C2776C" w:rsidRPr="00231F3D">
        <w:rPr>
          <w:lang w:val="en-US"/>
        </w:rPr>
        <w:t xml:space="preserve"> </w:t>
      </w:r>
      <w:r w:rsidR="00EE7A21" w:rsidRPr="00231F3D">
        <w:rPr>
          <w:lang w:val="en-US"/>
        </w:rPr>
        <w:t>v</w:t>
      </w:r>
      <w:r w:rsidR="00C2776C" w:rsidRPr="00231F3D">
        <w:rPr>
          <w:lang w:val="en-US"/>
        </w:rPr>
        <w:t xml:space="preserve"> </w:t>
      </w:r>
      <w:proofErr w:type="spellStart"/>
      <w:r w:rsidR="00C2776C" w:rsidRPr="00231F3D">
        <w:rPr>
          <w:i/>
          <w:lang w:val="en-US"/>
        </w:rPr>
        <w:t>Kooktook</w:t>
      </w:r>
      <w:proofErr w:type="spellEnd"/>
      <w:r w:rsidR="00C2776C" w:rsidRPr="00231F3D">
        <w:rPr>
          <w:lang w:val="en-US"/>
        </w:rPr>
        <w:t xml:space="preserve"> 2004 NUCJ 7, </w:t>
      </w:r>
      <w:proofErr w:type="spellStart"/>
      <w:r w:rsidR="00610C9D" w:rsidRPr="00231F3D">
        <w:t>affd</w:t>
      </w:r>
      <w:proofErr w:type="spellEnd"/>
      <w:r w:rsidR="00610C9D" w:rsidRPr="00231F3D">
        <w:t xml:space="preserve"> 2006</w:t>
      </w:r>
      <w:r w:rsidR="00C2776C" w:rsidRPr="00231F3D">
        <w:t xml:space="preserve"> NUCA 3 </w:t>
      </w:r>
      <w:r w:rsidR="00C2776C" w:rsidRPr="00231F3D">
        <w:rPr>
          <w:lang w:val="en-US"/>
        </w:rPr>
        <w:tab/>
        <w:t xml:space="preserve"> 10.6(a), 10.11(c)</w:t>
      </w:r>
    </w:p>
    <w:p w14:paraId="2D476678" w14:textId="77777777" w:rsidR="00C2776C" w:rsidRPr="00231F3D" w:rsidRDefault="00010A5D">
      <w:pPr>
        <w:pStyle w:val="TableofAuthorities"/>
        <w:rPr>
          <w:i/>
        </w:rPr>
      </w:pPr>
      <w:r w:rsidRPr="00231F3D">
        <w:rPr>
          <w:i/>
          <w:iCs/>
        </w:rPr>
        <w:t>R</w:t>
      </w:r>
      <w:r w:rsidR="00C2776C" w:rsidRPr="00231F3D">
        <w:rPr>
          <w:i/>
          <w:iCs/>
        </w:rPr>
        <w:t xml:space="preserve"> </w:t>
      </w:r>
      <w:r w:rsidR="00EE7A21" w:rsidRPr="00231F3D">
        <w:rPr>
          <w:iCs/>
        </w:rPr>
        <w:t>v</w:t>
      </w:r>
      <w:r w:rsidR="00C2776C" w:rsidRPr="00231F3D">
        <w:rPr>
          <w:i/>
          <w:iCs/>
        </w:rPr>
        <w:t xml:space="preserve"> </w:t>
      </w:r>
      <w:proofErr w:type="spellStart"/>
      <w:r w:rsidR="00C2776C" w:rsidRPr="00231F3D">
        <w:rPr>
          <w:i/>
          <w:iCs/>
        </w:rPr>
        <w:t>Kooktook</w:t>
      </w:r>
      <w:proofErr w:type="spellEnd"/>
      <w:r w:rsidR="00C2776C" w:rsidRPr="00231F3D">
        <w:rPr>
          <w:i/>
          <w:iCs/>
        </w:rPr>
        <w:t xml:space="preserve"> </w:t>
      </w:r>
      <w:r w:rsidR="00C2776C" w:rsidRPr="00231F3D">
        <w:t>2005 NUCJ 1</w:t>
      </w:r>
      <w:r w:rsidR="009F42D8" w:rsidRPr="00231F3D">
        <w:t xml:space="preserve"> </w:t>
      </w:r>
      <w:r w:rsidR="00C2776C" w:rsidRPr="00231F3D">
        <w:tab/>
        <w:t xml:space="preserve"> 11.2(w)</w:t>
      </w:r>
    </w:p>
    <w:p w14:paraId="2732D2E0" w14:textId="77777777" w:rsidR="00010FFA" w:rsidRPr="00231F3D" w:rsidRDefault="00010FFA">
      <w:pPr>
        <w:tabs>
          <w:tab w:val="right" w:leader="dot" w:pos="6840"/>
        </w:tabs>
        <w:spacing w:line="200" w:lineRule="exact"/>
        <w:ind w:left="360" w:right="720" w:hanging="360"/>
        <w:rPr>
          <w:sz w:val="16"/>
          <w:szCs w:val="16"/>
        </w:rPr>
      </w:pPr>
      <w:r w:rsidRPr="00231F3D">
        <w:rPr>
          <w:i/>
          <w:iCs/>
          <w:sz w:val="16"/>
          <w:szCs w:val="16"/>
        </w:rPr>
        <w:t>R</w:t>
      </w:r>
      <w:r w:rsidRPr="00231F3D">
        <w:rPr>
          <w:sz w:val="16"/>
          <w:szCs w:val="16"/>
        </w:rPr>
        <w:t xml:space="preserve"> v </w:t>
      </w:r>
      <w:r w:rsidRPr="00231F3D">
        <w:rPr>
          <w:i/>
          <w:iCs/>
          <w:sz w:val="16"/>
          <w:szCs w:val="16"/>
        </w:rPr>
        <w:t>Kooner</w:t>
      </w:r>
      <w:r w:rsidRPr="00231F3D">
        <w:rPr>
          <w:sz w:val="16"/>
          <w:szCs w:val="16"/>
        </w:rPr>
        <w:t xml:space="preserve"> 2018 BCPC 355</w:t>
      </w:r>
      <w:r w:rsidR="00C35EF5" w:rsidRPr="00231F3D">
        <w:rPr>
          <w:sz w:val="16"/>
          <w:szCs w:val="16"/>
        </w:rPr>
        <w:tab/>
        <w:t xml:space="preserve"> </w:t>
      </w:r>
      <w:r w:rsidRPr="00231F3D">
        <w:rPr>
          <w:sz w:val="16"/>
          <w:szCs w:val="16"/>
        </w:rPr>
        <w:t>10.5(b)</w:t>
      </w:r>
    </w:p>
    <w:p w14:paraId="63D0A793" w14:textId="77777777" w:rsidR="007978F9" w:rsidRPr="00231F3D" w:rsidRDefault="00010A5D">
      <w:pPr>
        <w:pStyle w:val="TableofAuthorities"/>
      </w:pPr>
      <w:r w:rsidRPr="00231F3D">
        <w:rPr>
          <w:i/>
          <w:iCs/>
        </w:rPr>
        <w:t>R</w:t>
      </w:r>
      <w:r w:rsidR="007978F9" w:rsidRPr="00231F3D">
        <w:rPr>
          <w:i/>
          <w:iCs/>
        </w:rPr>
        <w:t xml:space="preserve"> </w:t>
      </w:r>
      <w:r w:rsidRPr="00231F3D">
        <w:t>v</w:t>
      </w:r>
      <w:r w:rsidR="007978F9" w:rsidRPr="00231F3D">
        <w:rPr>
          <w:i/>
          <w:iCs/>
        </w:rPr>
        <w:t xml:space="preserve"> </w:t>
      </w:r>
      <w:proofErr w:type="spellStart"/>
      <w:r w:rsidR="007978F9" w:rsidRPr="00231F3D">
        <w:rPr>
          <w:i/>
          <w:iCs/>
        </w:rPr>
        <w:t>Koonungnak</w:t>
      </w:r>
      <w:proofErr w:type="spellEnd"/>
      <w:r w:rsidR="007978F9" w:rsidRPr="00231F3D">
        <w:t xml:space="preserve"> (1963) </w:t>
      </w:r>
      <w:r w:rsidR="00527EB9" w:rsidRPr="00231F3D">
        <w:t xml:space="preserve">45 </w:t>
      </w:r>
      <w:r w:rsidR="00BA22E6" w:rsidRPr="00231F3D">
        <w:t>WWR</w:t>
      </w:r>
      <w:r w:rsidR="00987333" w:rsidRPr="00231F3D">
        <w:t xml:space="preserve"> (NS)</w:t>
      </w:r>
      <w:r w:rsidR="00527EB9" w:rsidRPr="00231F3D">
        <w:t xml:space="preserve"> 282, </w:t>
      </w:r>
      <w:r w:rsidR="007978F9" w:rsidRPr="00231F3D">
        <w:t xml:space="preserve">42 </w:t>
      </w:r>
      <w:r w:rsidR="00531342" w:rsidRPr="00231F3D">
        <w:t>CR</w:t>
      </w:r>
      <w:r w:rsidR="007978F9" w:rsidRPr="00231F3D">
        <w:t xml:space="preserve"> 143 </w:t>
      </w:r>
      <w:r w:rsidR="00E46E4A" w:rsidRPr="00231F3D">
        <w:t>(NWT</w:t>
      </w:r>
      <w:r w:rsidR="00533EAF" w:rsidRPr="00231F3D">
        <w:t xml:space="preserve"> </w:t>
      </w:r>
      <w:r w:rsidR="00E46E4A" w:rsidRPr="00231F3D">
        <w:t>TC)</w:t>
      </w:r>
      <w:r w:rsidR="007978F9" w:rsidRPr="00231F3D">
        <w:t xml:space="preserve"> </w:t>
      </w:r>
      <w:r w:rsidR="007978F9" w:rsidRPr="00231F3D">
        <w:tab/>
        <w:t xml:space="preserve"> 8.2(d), 8.3</w:t>
      </w:r>
    </w:p>
    <w:p w14:paraId="56B9A830" w14:textId="77777777" w:rsidR="007978F9" w:rsidRPr="00231F3D" w:rsidRDefault="00010A5D">
      <w:pPr>
        <w:pStyle w:val="TableofAuthorities"/>
      </w:pPr>
      <w:r w:rsidRPr="00231F3D">
        <w:rPr>
          <w:i/>
          <w:iCs/>
        </w:rPr>
        <w:t>R</w:t>
      </w:r>
      <w:r w:rsidR="007978F9" w:rsidRPr="00231F3D">
        <w:rPr>
          <w:iCs/>
        </w:rPr>
        <w:t xml:space="preserve"> </w:t>
      </w:r>
      <w:r w:rsidRPr="00231F3D">
        <w:rPr>
          <w:iCs/>
        </w:rPr>
        <w:t>v</w:t>
      </w:r>
      <w:r w:rsidR="007978F9" w:rsidRPr="00231F3D">
        <w:rPr>
          <w:i/>
          <w:iCs/>
        </w:rPr>
        <w:t xml:space="preserve"> </w:t>
      </w:r>
      <w:proofErr w:type="spellStart"/>
      <w:r w:rsidR="007978F9" w:rsidRPr="00231F3D">
        <w:rPr>
          <w:i/>
          <w:iCs/>
        </w:rPr>
        <w:t>Kotelmach</w:t>
      </w:r>
      <w:proofErr w:type="spellEnd"/>
      <w:r w:rsidR="007978F9" w:rsidRPr="00231F3D">
        <w:t xml:space="preserve"> (1989) 76 </w:t>
      </w:r>
      <w:proofErr w:type="spellStart"/>
      <w:r w:rsidR="00531342" w:rsidRPr="00231F3D">
        <w:t>Sask</w:t>
      </w:r>
      <w:proofErr w:type="spellEnd"/>
      <w:r w:rsidR="00531342" w:rsidRPr="00231F3D">
        <w:t xml:space="preserve"> R</w:t>
      </w:r>
      <w:r w:rsidR="007978F9" w:rsidRPr="00231F3D">
        <w:t xml:space="preserve"> 116 </w:t>
      </w:r>
      <w:r w:rsidR="005F5EE3" w:rsidRPr="00231F3D">
        <w:t>(QB)</w:t>
      </w:r>
      <w:r w:rsidR="007978F9" w:rsidRPr="00231F3D">
        <w:t xml:space="preserve"> </w:t>
      </w:r>
      <w:r w:rsidR="007978F9" w:rsidRPr="00231F3D">
        <w:tab/>
        <w:t xml:space="preserve"> 6.5(e)</w:t>
      </w:r>
    </w:p>
    <w:p w14:paraId="2B7627F5" w14:textId="77777777" w:rsidR="005854B4" w:rsidRPr="00231F3D" w:rsidRDefault="005854B4">
      <w:pPr>
        <w:pStyle w:val="TableofAuthorities"/>
      </w:pPr>
      <w:r w:rsidRPr="00231F3D">
        <w:rPr>
          <w:i/>
          <w:iCs/>
        </w:rPr>
        <w:t xml:space="preserve">R </w:t>
      </w:r>
      <w:r w:rsidRPr="00231F3D">
        <w:t xml:space="preserve">v </w:t>
      </w:r>
      <w:r w:rsidRPr="00231F3D">
        <w:rPr>
          <w:i/>
          <w:iCs/>
        </w:rPr>
        <w:t xml:space="preserve">Kotyk </w:t>
      </w:r>
      <w:r w:rsidRPr="00231F3D">
        <w:t>2020 MBQB 46</w:t>
      </w:r>
      <w:r w:rsidRPr="00231F3D">
        <w:tab/>
        <w:t xml:space="preserve">10.10(b) </w:t>
      </w:r>
    </w:p>
    <w:p w14:paraId="6EE7B8C5" w14:textId="77777777" w:rsidR="007978F9" w:rsidRPr="00231F3D" w:rsidRDefault="00010A5D">
      <w:pPr>
        <w:pStyle w:val="TableofAuthorities"/>
      </w:pPr>
      <w:r w:rsidRPr="00231F3D">
        <w:rPr>
          <w:i/>
          <w:iCs/>
        </w:rPr>
        <w:t>R</w:t>
      </w:r>
      <w:r w:rsidR="007978F9" w:rsidRPr="00231F3D">
        <w:rPr>
          <w:iCs/>
        </w:rPr>
        <w:t xml:space="preserve"> </w:t>
      </w:r>
      <w:r w:rsidRPr="00231F3D">
        <w:rPr>
          <w:iCs/>
        </w:rPr>
        <w:t>v</w:t>
      </w:r>
      <w:r w:rsidR="007978F9" w:rsidRPr="00231F3D">
        <w:rPr>
          <w:i/>
          <w:iCs/>
        </w:rPr>
        <w:t xml:space="preserve"> Koury</w:t>
      </w:r>
      <w:r w:rsidR="007978F9" w:rsidRPr="00231F3D">
        <w:t xml:space="preserve"> [1964] </w:t>
      </w:r>
      <w:r w:rsidR="005F5EE3" w:rsidRPr="00231F3D">
        <w:t>SCR</w:t>
      </w:r>
      <w:r w:rsidR="007978F9" w:rsidRPr="00231F3D">
        <w:t xml:space="preserve"> 212, 42 </w:t>
      </w:r>
      <w:r w:rsidR="00531342" w:rsidRPr="00231F3D">
        <w:t>CR</w:t>
      </w:r>
      <w:r w:rsidR="007978F9" w:rsidRPr="00231F3D">
        <w:t xml:space="preserve"> 210, [1964] 2 </w:t>
      </w:r>
      <w:r w:rsidR="00531342" w:rsidRPr="00231F3D">
        <w:t>CCC</w:t>
      </w:r>
      <w:r w:rsidR="007978F9" w:rsidRPr="00231F3D">
        <w:t xml:space="preserve"> 97 </w:t>
      </w:r>
      <w:r w:rsidR="007978F9" w:rsidRPr="00231F3D">
        <w:tab/>
        <w:t xml:space="preserve"> 8.16</w:t>
      </w:r>
    </w:p>
    <w:p w14:paraId="4AA84471" w14:textId="77777777" w:rsidR="009D65D9" w:rsidRPr="00231F3D" w:rsidRDefault="009D65D9">
      <w:pPr>
        <w:pStyle w:val="TableofAuthorities"/>
        <w:rPr>
          <w:i/>
        </w:rPr>
      </w:pPr>
      <w:r w:rsidRPr="00231F3D">
        <w:rPr>
          <w:i/>
          <w:szCs w:val="16"/>
        </w:rPr>
        <w:t>R</w:t>
      </w:r>
      <w:r w:rsidRPr="00231F3D">
        <w:rPr>
          <w:szCs w:val="16"/>
        </w:rPr>
        <w:t xml:space="preserve"> v </w:t>
      </w:r>
      <w:proofErr w:type="spellStart"/>
      <w:r w:rsidRPr="00231F3D">
        <w:rPr>
          <w:i/>
          <w:szCs w:val="16"/>
        </w:rPr>
        <w:t>Kovnats</w:t>
      </w:r>
      <w:proofErr w:type="spellEnd"/>
      <w:r w:rsidRPr="00231F3D">
        <w:rPr>
          <w:szCs w:val="16"/>
        </w:rPr>
        <w:t xml:space="preserve"> 2013 MBCA 26</w:t>
      </w:r>
      <w:r w:rsidRPr="00231F3D">
        <w:rPr>
          <w:szCs w:val="16"/>
        </w:rPr>
        <w:tab/>
      </w:r>
      <w:r w:rsidR="00DE1701" w:rsidRPr="00231F3D">
        <w:rPr>
          <w:szCs w:val="16"/>
        </w:rPr>
        <w:t xml:space="preserve"> </w:t>
      </w:r>
      <w:r w:rsidRPr="00231F3D">
        <w:rPr>
          <w:szCs w:val="16"/>
        </w:rPr>
        <w:t>8.2(c)</w:t>
      </w:r>
    </w:p>
    <w:p w14:paraId="34568C07" w14:textId="77777777" w:rsidR="00C2776C" w:rsidRPr="00231F3D" w:rsidRDefault="00010A5D">
      <w:pPr>
        <w:pStyle w:val="TableofAuthorities"/>
        <w:rPr>
          <w:i/>
        </w:rPr>
      </w:pPr>
      <w:r w:rsidRPr="00231F3D">
        <w:rPr>
          <w:i/>
        </w:rPr>
        <w:t>R</w:t>
      </w:r>
      <w:r w:rsidR="00C2776C" w:rsidRPr="00231F3D">
        <w:rPr>
          <w:i/>
          <w:iCs/>
        </w:rPr>
        <w:t xml:space="preserve"> </w:t>
      </w:r>
      <w:r w:rsidRPr="00231F3D">
        <w:rPr>
          <w:iCs/>
        </w:rPr>
        <w:t>v</w:t>
      </w:r>
      <w:r w:rsidR="00C2776C" w:rsidRPr="00231F3D">
        <w:rPr>
          <w:i/>
          <w:iCs/>
        </w:rPr>
        <w:t xml:space="preserve"> </w:t>
      </w:r>
      <w:proofErr w:type="spellStart"/>
      <w:r w:rsidR="00C2776C" w:rsidRPr="00231F3D">
        <w:rPr>
          <w:i/>
          <w:iCs/>
        </w:rPr>
        <w:t>Kowalewich</w:t>
      </w:r>
      <w:proofErr w:type="spellEnd"/>
      <w:r w:rsidR="00C2776C" w:rsidRPr="00231F3D">
        <w:rPr>
          <w:i/>
          <w:iCs/>
        </w:rPr>
        <w:t xml:space="preserve"> </w:t>
      </w:r>
      <w:r w:rsidR="00C2776C" w:rsidRPr="00231F3D">
        <w:t>2005 BCPC 634</w:t>
      </w:r>
      <w:r w:rsidR="00C2776C" w:rsidRPr="00231F3D">
        <w:tab/>
        <w:t xml:space="preserve"> 11.2(a)</w:t>
      </w:r>
    </w:p>
    <w:p w14:paraId="7746AE60" w14:textId="77777777" w:rsidR="00F85DF0" w:rsidRPr="00231F3D" w:rsidRDefault="00010A5D">
      <w:pPr>
        <w:pStyle w:val="TableofAuthorities"/>
        <w:rPr>
          <w:i/>
          <w:iCs/>
        </w:rPr>
      </w:pPr>
      <w:r w:rsidRPr="00231F3D">
        <w:rPr>
          <w:i/>
          <w:iCs/>
        </w:rPr>
        <w:t>R</w:t>
      </w:r>
      <w:r w:rsidR="00F85DF0" w:rsidRPr="00231F3D">
        <w:rPr>
          <w:iCs/>
        </w:rPr>
        <w:t xml:space="preserve"> </w:t>
      </w:r>
      <w:r w:rsidR="00EE7A21" w:rsidRPr="00231F3D">
        <w:rPr>
          <w:iCs/>
        </w:rPr>
        <w:t>v</w:t>
      </w:r>
      <w:r w:rsidR="00F85DF0" w:rsidRPr="00231F3D">
        <w:rPr>
          <w:iCs/>
        </w:rPr>
        <w:t xml:space="preserve"> </w:t>
      </w:r>
      <w:proofErr w:type="spellStart"/>
      <w:r w:rsidR="00F85DF0" w:rsidRPr="00231F3D">
        <w:rPr>
          <w:i/>
          <w:iCs/>
        </w:rPr>
        <w:t>Kowch</w:t>
      </w:r>
      <w:proofErr w:type="spellEnd"/>
      <w:r w:rsidR="00F85DF0" w:rsidRPr="00231F3D">
        <w:t xml:space="preserve"> </w:t>
      </w:r>
      <w:r w:rsidR="00F85DF0" w:rsidRPr="00231F3D">
        <w:rPr>
          <w:iCs/>
        </w:rPr>
        <w:t xml:space="preserve">[1992] </w:t>
      </w:r>
      <w:r w:rsidR="00F61ED5" w:rsidRPr="00231F3D">
        <w:rPr>
          <w:iCs/>
        </w:rPr>
        <w:t>AJ</w:t>
      </w:r>
      <w:r w:rsidR="00F85DF0" w:rsidRPr="00231F3D">
        <w:rPr>
          <w:iCs/>
        </w:rPr>
        <w:t xml:space="preserve"> 1314 </w:t>
      </w:r>
      <w:r w:rsidR="00531342" w:rsidRPr="00231F3D">
        <w:rPr>
          <w:iCs/>
        </w:rPr>
        <w:t>(</w:t>
      </w:r>
      <w:r w:rsidR="00970EF7" w:rsidRPr="00231F3D">
        <w:rPr>
          <w:iCs/>
        </w:rPr>
        <w:t>PC</w:t>
      </w:r>
      <w:r w:rsidR="00531342" w:rsidRPr="00231F3D">
        <w:rPr>
          <w:iCs/>
        </w:rPr>
        <w:t>)</w:t>
      </w:r>
      <w:r w:rsidR="00F85DF0" w:rsidRPr="00231F3D">
        <w:rPr>
          <w:iCs/>
        </w:rPr>
        <w:t xml:space="preserve"> </w:t>
      </w:r>
      <w:r w:rsidR="00F85DF0" w:rsidRPr="00231F3D">
        <w:rPr>
          <w:iCs/>
        </w:rPr>
        <w:tab/>
        <w:t xml:space="preserve"> 3.4(b)</w:t>
      </w:r>
      <w:r w:rsidR="00970EF7" w:rsidRPr="00231F3D">
        <w:rPr>
          <w:iCs/>
        </w:rPr>
        <w:t>, 3.4(c)</w:t>
      </w:r>
    </w:p>
    <w:p w14:paraId="6D9C7DCD" w14:textId="77777777" w:rsidR="007978F9" w:rsidRPr="00231F3D" w:rsidRDefault="00010A5D">
      <w:pPr>
        <w:pStyle w:val="TableofAuthorities"/>
      </w:pPr>
      <w:r w:rsidRPr="00231F3D">
        <w:rPr>
          <w:i/>
          <w:iCs/>
        </w:rPr>
        <w:t>R</w:t>
      </w:r>
      <w:r w:rsidR="007978F9" w:rsidRPr="00231F3D">
        <w:rPr>
          <w:iCs/>
        </w:rPr>
        <w:t xml:space="preserve"> </w:t>
      </w:r>
      <w:r w:rsidRPr="00231F3D">
        <w:rPr>
          <w:iCs/>
        </w:rPr>
        <w:t>v</w:t>
      </w:r>
      <w:r w:rsidR="007978F9" w:rsidRPr="00231F3D">
        <w:rPr>
          <w:i/>
          <w:iCs/>
        </w:rPr>
        <w:t xml:space="preserve"> </w:t>
      </w:r>
      <w:proofErr w:type="spellStart"/>
      <w:r w:rsidR="007978F9" w:rsidRPr="00231F3D">
        <w:rPr>
          <w:i/>
          <w:iCs/>
        </w:rPr>
        <w:t>Kozun</w:t>
      </w:r>
      <w:proofErr w:type="spellEnd"/>
      <w:r w:rsidR="007978F9" w:rsidRPr="00231F3D">
        <w:t xml:space="preserve"> (1997) 154 </w:t>
      </w:r>
      <w:proofErr w:type="spellStart"/>
      <w:r w:rsidR="00531342" w:rsidRPr="00231F3D">
        <w:t>Sask</w:t>
      </w:r>
      <w:proofErr w:type="spellEnd"/>
      <w:r w:rsidR="00531342" w:rsidRPr="00231F3D">
        <w:t xml:space="preserve"> R</w:t>
      </w:r>
      <w:r w:rsidR="007978F9" w:rsidRPr="00231F3D">
        <w:t xml:space="preserve"> 81 </w:t>
      </w:r>
      <w:r w:rsidR="005F5EE3" w:rsidRPr="00231F3D">
        <w:t>(QB)</w:t>
      </w:r>
      <w:r w:rsidR="007978F9" w:rsidRPr="00231F3D">
        <w:t xml:space="preserve"> </w:t>
      </w:r>
      <w:r w:rsidR="007978F9" w:rsidRPr="00231F3D">
        <w:tab/>
        <w:t xml:space="preserve"> 6.5(k)</w:t>
      </w:r>
    </w:p>
    <w:p w14:paraId="27931517" w14:textId="77777777" w:rsidR="00F85DF0" w:rsidRPr="00231F3D" w:rsidRDefault="00010A5D">
      <w:pPr>
        <w:pStyle w:val="TableofAuthorities"/>
        <w:rPr>
          <w:i/>
        </w:rPr>
      </w:pPr>
      <w:r w:rsidRPr="00231F3D">
        <w:rPr>
          <w:i/>
        </w:rPr>
        <w:t>R</w:t>
      </w:r>
      <w:r w:rsidR="00F85DF0" w:rsidRPr="00231F3D">
        <w:t xml:space="preserve"> </w:t>
      </w:r>
      <w:r w:rsidR="00EE7A21" w:rsidRPr="00231F3D">
        <w:t>v</w:t>
      </w:r>
      <w:r w:rsidR="00F85DF0" w:rsidRPr="00231F3D">
        <w:t xml:space="preserve"> </w:t>
      </w:r>
      <w:proofErr w:type="spellStart"/>
      <w:r w:rsidR="00F85DF0" w:rsidRPr="00231F3D">
        <w:rPr>
          <w:i/>
        </w:rPr>
        <w:t>Kraftchick</w:t>
      </w:r>
      <w:proofErr w:type="spellEnd"/>
      <w:r w:rsidR="00F85DF0" w:rsidRPr="00231F3D">
        <w:t xml:space="preserve"> 2006 SKPC 74</w:t>
      </w:r>
      <w:r w:rsidR="004B42A5" w:rsidRPr="00231F3D">
        <w:t xml:space="preserve"> </w:t>
      </w:r>
      <w:r w:rsidR="00F85DF0" w:rsidRPr="00231F3D">
        <w:tab/>
        <w:t xml:space="preserve"> 4.3(j), 6.5(k)</w:t>
      </w:r>
    </w:p>
    <w:p w14:paraId="509CD152" w14:textId="77777777" w:rsidR="00C2776C" w:rsidRPr="00231F3D" w:rsidRDefault="00010A5D">
      <w:pPr>
        <w:pStyle w:val="TableofAuthorities"/>
        <w:rPr>
          <w:i/>
        </w:rPr>
      </w:pPr>
      <w:r w:rsidRPr="00231F3D">
        <w:rPr>
          <w:i/>
        </w:rPr>
        <w:t>R</w:t>
      </w:r>
      <w:r w:rsidR="00C2776C" w:rsidRPr="00231F3D">
        <w:t xml:space="preserve"> </w:t>
      </w:r>
      <w:r w:rsidR="00EE7A21" w:rsidRPr="00231F3D">
        <w:t>v</w:t>
      </w:r>
      <w:r w:rsidR="00C2776C" w:rsidRPr="00231F3D">
        <w:t xml:space="preserve"> </w:t>
      </w:r>
      <w:r w:rsidR="00C2776C" w:rsidRPr="00231F3D">
        <w:rPr>
          <w:i/>
        </w:rPr>
        <w:t>Kramer</w:t>
      </w:r>
      <w:r w:rsidR="00C2776C" w:rsidRPr="00231F3D">
        <w:t xml:space="preserve"> [2007] </w:t>
      </w:r>
      <w:r w:rsidR="00F61ED5" w:rsidRPr="00231F3D">
        <w:t>OJ</w:t>
      </w:r>
      <w:r w:rsidR="00C2776C" w:rsidRPr="00231F3D">
        <w:t xml:space="preserve"> 308 </w:t>
      </w:r>
      <w:r w:rsidR="00BA22E6" w:rsidRPr="00231F3D">
        <w:t>(SC)</w:t>
      </w:r>
      <w:r w:rsidR="00C2776C" w:rsidRPr="00231F3D">
        <w:t xml:space="preserve"> </w:t>
      </w:r>
      <w:r w:rsidR="00C2776C" w:rsidRPr="00231F3D">
        <w:tab/>
        <w:t xml:space="preserve"> 10.17(b)</w:t>
      </w:r>
    </w:p>
    <w:p w14:paraId="2B1718F2" w14:textId="77777777" w:rsidR="007978F9" w:rsidRPr="00231F3D" w:rsidRDefault="00010A5D">
      <w:pPr>
        <w:pStyle w:val="TableofAuthorities"/>
      </w:pPr>
      <w:r w:rsidRPr="00231F3D">
        <w:rPr>
          <w:i/>
          <w:iCs/>
        </w:rPr>
        <w:t>R</w:t>
      </w:r>
      <w:r w:rsidR="007978F9" w:rsidRPr="00231F3D">
        <w:rPr>
          <w:iCs/>
        </w:rPr>
        <w:t xml:space="preserve"> </w:t>
      </w:r>
      <w:r w:rsidRPr="00231F3D">
        <w:rPr>
          <w:iCs/>
        </w:rPr>
        <w:t>v</w:t>
      </w:r>
      <w:r w:rsidR="007978F9" w:rsidRPr="00231F3D">
        <w:rPr>
          <w:i/>
          <w:iCs/>
        </w:rPr>
        <w:t xml:space="preserve"> Kraus </w:t>
      </w:r>
      <w:r w:rsidR="007978F9" w:rsidRPr="00231F3D">
        <w:t xml:space="preserve">(1997) 203 </w:t>
      </w:r>
      <w:r w:rsidR="00BA22E6" w:rsidRPr="00231F3D">
        <w:t>AR</w:t>
      </w:r>
      <w:r w:rsidR="007978F9" w:rsidRPr="00231F3D">
        <w:t xml:space="preserve"> 132, 53 </w:t>
      </w:r>
      <w:r w:rsidR="005F5EE3" w:rsidRPr="00231F3D">
        <w:t>Alta LR</w:t>
      </w:r>
      <w:r w:rsidR="007978F9" w:rsidRPr="00231F3D">
        <w:t xml:space="preserve"> (3d) 139 </w:t>
      </w:r>
      <w:r w:rsidR="005F5EE3" w:rsidRPr="00231F3D">
        <w:t>(QB)</w:t>
      </w:r>
      <w:r w:rsidR="007978F9" w:rsidRPr="00231F3D">
        <w:t xml:space="preserve"> </w:t>
      </w:r>
      <w:r w:rsidR="007978F9" w:rsidRPr="00231F3D">
        <w:tab/>
        <w:t xml:space="preserve"> 6.5(v), 7.3(o)</w:t>
      </w:r>
    </w:p>
    <w:p w14:paraId="3024D3CE" w14:textId="77777777" w:rsidR="0062644D" w:rsidRPr="00231F3D" w:rsidRDefault="00010A5D">
      <w:pPr>
        <w:pStyle w:val="TableofAuthorities"/>
      </w:pPr>
      <w:r w:rsidRPr="00231F3D">
        <w:rPr>
          <w:i/>
          <w:iCs/>
        </w:rPr>
        <w:t>R</w:t>
      </w:r>
      <w:r w:rsidR="0062644D" w:rsidRPr="00231F3D">
        <w:rPr>
          <w:iCs/>
        </w:rPr>
        <w:t xml:space="preserve"> </w:t>
      </w:r>
      <w:r w:rsidR="00EE7A21" w:rsidRPr="00231F3D">
        <w:rPr>
          <w:iCs/>
        </w:rPr>
        <w:t>v</w:t>
      </w:r>
      <w:r w:rsidR="0062644D" w:rsidRPr="00231F3D">
        <w:rPr>
          <w:i/>
          <w:iCs/>
        </w:rPr>
        <w:t xml:space="preserve"> Kraus</w:t>
      </w:r>
      <w:r w:rsidR="0062644D" w:rsidRPr="00231F3D">
        <w:t xml:space="preserve">, [1986] 2 </w:t>
      </w:r>
      <w:r w:rsidR="005F5EE3" w:rsidRPr="00231F3D">
        <w:t>SCR</w:t>
      </w:r>
      <w:r w:rsidR="0062644D" w:rsidRPr="00231F3D">
        <w:t xml:space="preserve"> 466, 54 </w:t>
      </w:r>
      <w:r w:rsidR="00531342" w:rsidRPr="00231F3D">
        <w:t>CR</w:t>
      </w:r>
      <w:r w:rsidR="0062644D" w:rsidRPr="00231F3D">
        <w:t xml:space="preserve"> (3d) 294, 29 </w:t>
      </w:r>
      <w:r w:rsidR="00531342" w:rsidRPr="00231F3D">
        <w:t>CCC</w:t>
      </w:r>
      <w:r w:rsidR="0062644D" w:rsidRPr="00231F3D">
        <w:t xml:space="preserve"> (3d) 385 </w:t>
      </w:r>
      <w:r w:rsidR="0062644D" w:rsidRPr="00231F3D">
        <w:tab/>
        <w:t xml:space="preserve"> 7.3(h)</w:t>
      </w:r>
    </w:p>
    <w:p w14:paraId="0FDE6227" w14:textId="77777777" w:rsidR="0069676C" w:rsidRPr="00231F3D" w:rsidRDefault="0069676C" w:rsidP="00607EFC">
      <w:pPr>
        <w:tabs>
          <w:tab w:val="right" w:leader="dot" w:pos="6840"/>
        </w:tabs>
        <w:spacing w:line="200" w:lineRule="exact"/>
        <w:ind w:left="360" w:right="720" w:hanging="360"/>
        <w:rPr>
          <w:sz w:val="16"/>
          <w:szCs w:val="16"/>
          <w:lang w:val="en-US"/>
        </w:rPr>
      </w:pPr>
      <w:r w:rsidRPr="00231F3D">
        <w:rPr>
          <w:i/>
          <w:iCs/>
          <w:sz w:val="16"/>
          <w:szCs w:val="16"/>
          <w:lang w:val="en-US"/>
        </w:rPr>
        <w:t>R</w:t>
      </w:r>
      <w:r w:rsidRPr="00231F3D">
        <w:rPr>
          <w:sz w:val="16"/>
          <w:szCs w:val="16"/>
          <w:lang w:val="en-US"/>
        </w:rPr>
        <w:t xml:space="preserve"> v </w:t>
      </w:r>
      <w:r w:rsidRPr="00231F3D">
        <w:rPr>
          <w:i/>
          <w:iCs/>
          <w:sz w:val="16"/>
          <w:szCs w:val="16"/>
          <w:lang w:val="en-US"/>
        </w:rPr>
        <w:t>Krause</w:t>
      </w:r>
      <w:r w:rsidR="0050174F" w:rsidRPr="00231F3D">
        <w:rPr>
          <w:sz w:val="16"/>
          <w:szCs w:val="16"/>
          <w:lang w:val="en-US"/>
        </w:rPr>
        <w:t xml:space="preserve"> 2020 ABPC 251</w:t>
      </w:r>
      <w:r w:rsidR="004B42A5" w:rsidRPr="00231F3D">
        <w:rPr>
          <w:sz w:val="16"/>
          <w:szCs w:val="16"/>
          <w:lang w:val="en-US"/>
        </w:rPr>
        <w:t xml:space="preserve"> </w:t>
      </w:r>
      <w:r w:rsidR="0050174F" w:rsidRPr="00231F3D">
        <w:rPr>
          <w:sz w:val="16"/>
          <w:szCs w:val="16"/>
          <w:lang w:val="en-US"/>
        </w:rPr>
        <w:tab/>
      </w:r>
      <w:r w:rsidR="004B42A5" w:rsidRPr="00231F3D">
        <w:rPr>
          <w:sz w:val="16"/>
          <w:szCs w:val="16"/>
          <w:lang w:val="en-US"/>
        </w:rPr>
        <w:t xml:space="preserve"> </w:t>
      </w:r>
      <w:r w:rsidRPr="00231F3D">
        <w:rPr>
          <w:sz w:val="16"/>
          <w:szCs w:val="16"/>
          <w:lang w:val="en-US"/>
        </w:rPr>
        <w:t>3.4(b)</w:t>
      </w:r>
    </w:p>
    <w:p w14:paraId="61681D40" w14:textId="77777777" w:rsidR="00F85DF0" w:rsidRPr="00231F3D" w:rsidRDefault="00010A5D" w:rsidP="0050174F">
      <w:pPr>
        <w:pStyle w:val="TableofAuthorities"/>
        <w:rPr>
          <w:i/>
          <w:iCs/>
        </w:rPr>
      </w:pPr>
      <w:r w:rsidRPr="00231F3D">
        <w:rPr>
          <w:i/>
        </w:rPr>
        <w:t>R</w:t>
      </w:r>
      <w:r w:rsidR="00F85DF0" w:rsidRPr="00231F3D">
        <w:t xml:space="preserve"> </w:t>
      </w:r>
      <w:r w:rsidR="00EE7A21" w:rsidRPr="00231F3D">
        <w:t>v</w:t>
      </w:r>
      <w:r w:rsidR="00F85DF0" w:rsidRPr="00231F3D">
        <w:t xml:space="preserve"> </w:t>
      </w:r>
      <w:r w:rsidR="00F85DF0" w:rsidRPr="00231F3D">
        <w:rPr>
          <w:i/>
        </w:rPr>
        <w:t xml:space="preserve">Kreft </w:t>
      </w:r>
      <w:r w:rsidR="00F85DF0" w:rsidRPr="00231F3D">
        <w:t>2006 ABPC 258</w:t>
      </w:r>
      <w:r w:rsidR="00F85DF0" w:rsidRPr="00231F3D">
        <w:tab/>
        <w:t xml:space="preserve"> 11.2(a), 11.2(b), 11.2(s), 11.5</w:t>
      </w:r>
    </w:p>
    <w:p w14:paraId="72370B18" w14:textId="77777777" w:rsidR="006C4274" w:rsidRPr="00231F3D" w:rsidRDefault="006C4274" w:rsidP="006D6F51">
      <w:pPr>
        <w:pStyle w:val="TableofAuthorities"/>
        <w:rPr>
          <w:iCs/>
        </w:rPr>
      </w:pPr>
      <w:r w:rsidRPr="00231F3D">
        <w:rPr>
          <w:i/>
          <w:iCs/>
        </w:rPr>
        <w:t xml:space="preserve">R </w:t>
      </w:r>
      <w:r w:rsidRPr="00231F3D">
        <w:rPr>
          <w:iCs/>
        </w:rPr>
        <w:t xml:space="preserve">v </w:t>
      </w:r>
      <w:proofErr w:type="spellStart"/>
      <w:r w:rsidRPr="00231F3D">
        <w:rPr>
          <w:i/>
          <w:iCs/>
        </w:rPr>
        <w:t>Kreklewich</w:t>
      </w:r>
      <w:proofErr w:type="spellEnd"/>
      <w:r w:rsidRPr="00231F3D">
        <w:rPr>
          <w:iCs/>
        </w:rPr>
        <w:t xml:space="preserve"> 2013 SKQB 339, </w:t>
      </w:r>
      <w:proofErr w:type="spellStart"/>
      <w:r w:rsidR="00A93166" w:rsidRPr="00231F3D">
        <w:rPr>
          <w:iCs/>
        </w:rPr>
        <w:t>Sask</w:t>
      </w:r>
      <w:proofErr w:type="spellEnd"/>
      <w:r w:rsidR="00A93166" w:rsidRPr="00231F3D">
        <w:rPr>
          <w:iCs/>
        </w:rPr>
        <w:t xml:space="preserve"> R</w:t>
      </w:r>
      <w:r w:rsidRPr="00231F3D">
        <w:rPr>
          <w:iCs/>
        </w:rPr>
        <w:t xml:space="preserve"> 257</w:t>
      </w:r>
      <w:r w:rsidRPr="00231F3D">
        <w:rPr>
          <w:iCs/>
        </w:rPr>
        <w:tab/>
      </w:r>
      <w:r w:rsidR="004B42A5" w:rsidRPr="00231F3D">
        <w:rPr>
          <w:iCs/>
        </w:rPr>
        <w:t xml:space="preserve"> </w:t>
      </w:r>
      <w:r w:rsidRPr="00231F3D">
        <w:rPr>
          <w:iCs/>
        </w:rPr>
        <w:t>6.5(k)</w:t>
      </w:r>
    </w:p>
    <w:p w14:paraId="44B198AC" w14:textId="77777777" w:rsidR="007978F9" w:rsidRPr="00231F3D" w:rsidRDefault="00010A5D">
      <w:pPr>
        <w:pStyle w:val="TableofAuthorities"/>
      </w:pPr>
      <w:r w:rsidRPr="00231F3D">
        <w:rPr>
          <w:i/>
          <w:iCs/>
        </w:rPr>
        <w:t>R</w:t>
      </w:r>
      <w:r w:rsidR="007978F9" w:rsidRPr="00231F3D">
        <w:rPr>
          <w:iCs/>
        </w:rPr>
        <w:t xml:space="preserve"> </w:t>
      </w:r>
      <w:r w:rsidRPr="00231F3D">
        <w:rPr>
          <w:iCs/>
        </w:rPr>
        <w:t>v</w:t>
      </w:r>
      <w:r w:rsidR="007978F9" w:rsidRPr="00231F3D">
        <w:rPr>
          <w:i/>
          <w:iCs/>
        </w:rPr>
        <w:t xml:space="preserve"> Krey</w:t>
      </w:r>
      <w:r w:rsidR="007978F9" w:rsidRPr="00231F3D">
        <w:t xml:space="preserve"> [1983] </w:t>
      </w:r>
      <w:r w:rsidR="00110B14" w:rsidRPr="00231F3D">
        <w:t>NWTR</w:t>
      </w:r>
      <w:r w:rsidR="007978F9" w:rsidRPr="00231F3D">
        <w:t xml:space="preserve"> 379, 38 </w:t>
      </w:r>
      <w:r w:rsidR="00BA22E6" w:rsidRPr="00231F3D">
        <w:t>AR</w:t>
      </w:r>
      <w:r w:rsidR="007978F9" w:rsidRPr="00231F3D">
        <w:t xml:space="preserve"> 419</w:t>
      </w:r>
      <w:r w:rsidR="007978F9" w:rsidRPr="00231F3D">
        <w:tab/>
        <w:t xml:space="preserve"> 11.2(f)</w:t>
      </w:r>
    </w:p>
    <w:p w14:paraId="6C3AC92F" w14:textId="77777777" w:rsidR="0069676C" w:rsidRPr="00231F3D" w:rsidRDefault="0069676C" w:rsidP="00972A78">
      <w:pPr>
        <w:tabs>
          <w:tab w:val="right" w:leader="dot" w:pos="6840"/>
        </w:tabs>
        <w:spacing w:line="200" w:lineRule="exact"/>
        <w:ind w:left="360" w:right="720" w:hanging="360"/>
        <w:rPr>
          <w:sz w:val="16"/>
          <w:szCs w:val="16"/>
          <w:lang w:val="en-US"/>
        </w:rPr>
      </w:pPr>
      <w:r w:rsidRPr="00231F3D">
        <w:rPr>
          <w:i/>
          <w:iCs/>
          <w:sz w:val="16"/>
          <w:szCs w:val="16"/>
          <w:lang w:val="en-US"/>
        </w:rPr>
        <w:t>R</w:t>
      </w:r>
      <w:r w:rsidRPr="00231F3D">
        <w:rPr>
          <w:sz w:val="16"/>
          <w:szCs w:val="16"/>
          <w:lang w:val="en-US"/>
        </w:rPr>
        <w:t xml:space="preserve"> v </w:t>
      </w:r>
      <w:proofErr w:type="spellStart"/>
      <w:r w:rsidRPr="00231F3D">
        <w:rPr>
          <w:i/>
          <w:iCs/>
          <w:sz w:val="16"/>
          <w:szCs w:val="16"/>
          <w:lang w:val="en-US"/>
        </w:rPr>
        <w:t>Kreyger</w:t>
      </w:r>
      <w:proofErr w:type="spellEnd"/>
      <w:r w:rsidRPr="00231F3D">
        <w:rPr>
          <w:sz w:val="16"/>
          <w:szCs w:val="16"/>
          <w:lang w:val="en-US"/>
        </w:rPr>
        <w:t xml:space="preserve"> 2020 ONCJ 424</w:t>
      </w:r>
      <w:r w:rsidR="00A34AD4" w:rsidRPr="00231F3D">
        <w:rPr>
          <w:sz w:val="16"/>
          <w:szCs w:val="16"/>
          <w:lang w:val="en-US"/>
        </w:rPr>
        <w:t xml:space="preserve"> </w:t>
      </w:r>
      <w:r w:rsidR="0050174F" w:rsidRPr="00231F3D">
        <w:rPr>
          <w:sz w:val="16"/>
          <w:szCs w:val="16"/>
          <w:lang w:val="en-US"/>
        </w:rPr>
        <w:tab/>
      </w:r>
      <w:r w:rsidR="00A34AD4" w:rsidRPr="00231F3D">
        <w:rPr>
          <w:sz w:val="16"/>
          <w:szCs w:val="16"/>
          <w:lang w:val="en-US"/>
        </w:rPr>
        <w:t xml:space="preserve"> </w:t>
      </w:r>
      <w:r w:rsidRPr="00231F3D">
        <w:rPr>
          <w:sz w:val="16"/>
          <w:szCs w:val="16"/>
          <w:lang w:val="en-US"/>
        </w:rPr>
        <w:t xml:space="preserve">11.2(b), </w:t>
      </w:r>
      <w:r w:rsidR="00A90334" w:rsidRPr="00231F3D">
        <w:rPr>
          <w:sz w:val="16"/>
          <w:szCs w:val="16"/>
          <w:lang w:val="en-US"/>
        </w:rPr>
        <w:t>11.2</w:t>
      </w:r>
      <w:r w:rsidRPr="00231F3D">
        <w:rPr>
          <w:sz w:val="16"/>
          <w:szCs w:val="16"/>
          <w:lang w:val="en-US"/>
        </w:rPr>
        <w:t>(s)</w:t>
      </w:r>
    </w:p>
    <w:p w14:paraId="264513F3" w14:textId="77777777" w:rsidR="007978F9" w:rsidRPr="00231F3D" w:rsidRDefault="00010A5D" w:rsidP="0050174F">
      <w:pPr>
        <w:pStyle w:val="TableofAuthorities"/>
      </w:pPr>
      <w:r w:rsidRPr="00231F3D">
        <w:rPr>
          <w:i/>
          <w:iCs/>
        </w:rPr>
        <w:t>R</w:t>
      </w:r>
      <w:r w:rsidR="007978F9" w:rsidRPr="00231F3D">
        <w:rPr>
          <w:iCs/>
        </w:rPr>
        <w:t xml:space="preserve"> </w:t>
      </w:r>
      <w:r w:rsidRPr="00231F3D">
        <w:rPr>
          <w:iCs/>
        </w:rPr>
        <w:t>v</w:t>
      </w:r>
      <w:r w:rsidR="007978F9" w:rsidRPr="00231F3D">
        <w:rPr>
          <w:i/>
          <w:iCs/>
        </w:rPr>
        <w:t xml:space="preserve"> </w:t>
      </w:r>
      <w:proofErr w:type="spellStart"/>
      <w:r w:rsidR="007978F9" w:rsidRPr="00231F3D">
        <w:rPr>
          <w:i/>
          <w:iCs/>
        </w:rPr>
        <w:t>Krishantharajah</w:t>
      </w:r>
      <w:proofErr w:type="spellEnd"/>
      <w:r w:rsidR="007978F9" w:rsidRPr="00231F3D">
        <w:t xml:space="preserve"> (1999) 43 </w:t>
      </w:r>
      <w:r w:rsidR="005F5EE3" w:rsidRPr="00231F3D">
        <w:t xml:space="preserve">OR </w:t>
      </w:r>
      <w:r w:rsidR="007978F9" w:rsidRPr="00231F3D">
        <w:t xml:space="preserve">(3d) 663, 118 </w:t>
      </w:r>
      <w:r w:rsidR="005F5EE3" w:rsidRPr="00231F3D">
        <w:t>OAC</w:t>
      </w:r>
      <w:r w:rsidR="007978F9" w:rsidRPr="00231F3D">
        <w:t xml:space="preserve"> 251, 133 </w:t>
      </w:r>
      <w:r w:rsidR="00531342" w:rsidRPr="00231F3D">
        <w:t>CCC</w:t>
      </w:r>
      <w:r w:rsidR="007978F9" w:rsidRPr="00231F3D">
        <w:t xml:space="preserve"> (3d) 157 </w:t>
      </w:r>
      <w:r w:rsidR="00BA22E6" w:rsidRPr="00231F3D">
        <w:t>(CA)</w:t>
      </w:r>
      <w:r w:rsidR="007978F9" w:rsidRPr="00231F3D">
        <w:t xml:space="preserve"> </w:t>
      </w:r>
      <w:r w:rsidR="007978F9" w:rsidRPr="00231F3D">
        <w:tab/>
        <w:t xml:space="preserve"> 8.16</w:t>
      </w:r>
    </w:p>
    <w:p w14:paraId="431B1F21" w14:textId="77777777" w:rsidR="00F85DF0" w:rsidRPr="00231F3D" w:rsidRDefault="00010A5D" w:rsidP="006D6F51">
      <w:pPr>
        <w:pStyle w:val="TableofAuthorities"/>
        <w:rPr>
          <w:i/>
          <w:noProof/>
        </w:rPr>
      </w:pPr>
      <w:r w:rsidRPr="00231F3D">
        <w:rPr>
          <w:i/>
          <w:iCs/>
        </w:rPr>
        <w:t>R</w:t>
      </w:r>
      <w:r w:rsidR="00F85DF0" w:rsidRPr="00231F3D">
        <w:rPr>
          <w:iCs/>
        </w:rPr>
        <w:t xml:space="preserve"> </w:t>
      </w:r>
      <w:r w:rsidR="00EE7A21" w:rsidRPr="00231F3D">
        <w:rPr>
          <w:iCs/>
        </w:rPr>
        <w:t>v</w:t>
      </w:r>
      <w:r w:rsidR="00F85DF0" w:rsidRPr="00231F3D">
        <w:rPr>
          <w:iCs/>
        </w:rPr>
        <w:t xml:space="preserve"> </w:t>
      </w:r>
      <w:proofErr w:type="spellStart"/>
      <w:r w:rsidR="00F85DF0" w:rsidRPr="00231F3D">
        <w:rPr>
          <w:i/>
          <w:iCs/>
        </w:rPr>
        <w:t>Krisza</w:t>
      </w:r>
      <w:proofErr w:type="spellEnd"/>
      <w:r w:rsidR="00F85DF0" w:rsidRPr="00231F3D">
        <w:t xml:space="preserve"> </w:t>
      </w:r>
      <w:r w:rsidR="00F85DF0" w:rsidRPr="00231F3D">
        <w:rPr>
          <w:iCs/>
        </w:rPr>
        <w:t>2007 ONCJ 471</w:t>
      </w:r>
      <w:r w:rsidR="00F85DF0" w:rsidRPr="00231F3D">
        <w:rPr>
          <w:iCs/>
        </w:rPr>
        <w:tab/>
        <w:t xml:space="preserve"> 3.4(b)</w:t>
      </w:r>
    </w:p>
    <w:p w14:paraId="02860444" w14:textId="77777777" w:rsidR="00F85DF0" w:rsidRPr="00231F3D" w:rsidRDefault="00010A5D">
      <w:pPr>
        <w:pStyle w:val="TableofAuthorities"/>
        <w:rPr>
          <w:i/>
          <w:noProof/>
        </w:rPr>
      </w:pPr>
      <w:r w:rsidRPr="00231F3D">
        <w:rPr>
          <w:i/>
        </w:rPr>
        <w:t>R</w:t>
      </w:r>
      <w:r w:rsidR="00F85DF0" w:rsidRPr="00231F3D">
        <w:rPr>
          <w:i/>
        </w:rPr>
        <w:t xml:space="preserve"> </w:t>
      </w:r>
      <w:r w:rsidR="00EE7A21" w:rsidRPr="00231F3D">
        <w:rPr>
          <w:iCs/>
        </w:rPr>
        <w:t>v</w:t>
      </w:r>
      <w:r w:rsidR="00F85DF0" w:rsidRPr="00231F3D">
        <w:rPr>
          <w:i/>
        </w:rPr>
        <w:t xml:space="preserve"> </w:t>
      </w:r>
      <w:proofErr w:type="spellStart"/>
      <w:r w:rsidR="00F85DF0" w:rsidRPr="00231F3D">
        <w:rPr>
          <w:i/>
        </w:rPr>
        <w:t>Krisza</w:t>
      </w:r>
      <w:proofErr w:type="spellEnd"/>
      <w:r w:rsidR="00F85DF0" w:rsidRPr="00231F3D">
        <w:rPr>
          <w:i/>
        </w:rPr>
        <w:t xml:space="preserve"> </w:t>
      </w:r>
      <w:r w:rsidR="00F85DF0" w:rsidRPr="00231F3D">
        <w:rPr>
          <w:iCs/>
        </w:rPr>
        <w:t xml:space="preserve">[2009] </w:t>
      </w:r>
      <w:r w:rsidR="00F61ED5" w:rsidRPr="00231F3D">
        <w:rPr>
          <w:iCs/>
        </w:rPr>
        <w:t>OJ</w:t>
      </w:r>
      <w:r w:rsidR="00F85DF0" w:rsidRPr="00231F3D">
        <w:rPr>
          <w:iCs/>
        </w:rPr>
        <w:t xml:space="preserve"> 2205 </w:t>
      </w:r>
      <w:r w:rsidR="004567F2" w:rsidRPr="00231F3D">
        <w:rPr>
          <w:iCs/>
        </w:rPr>
        <w:t>(SC)</w:t>
      </w:r>
      <w:r w:rsidR="00F85DF0" w:rsidRPr="00231F3D">
        <w:rPr>
          <w:iCs/>
        </w:rPr>
        <w:t xml:space="preserve"> </w:t>
      </w:r>
      <w:r w:rsidR="00F85DF0" w:rsidRPr="00231F3D">
        <w:rPr>
          <w:iCs/>
        </w:rPr>
        <w:tab/>
        <w:t xml:space="preserve"> 3.4(b), 10.10(b)</w:t>
      </w:r>
    </w:p>
    <w:p w14:paraId="6A5E5EEC" w14:textId="77777777" w:rsidR="003B2029" w:rsidRPr="00231F3D" w:rsidRDefault="003B2029">
      <w:pPr>
        <w:pStyle w:val="TableofAuthorities"/>
        <w:rPr>
          <w:i/>
          <w:noProof/>
        </w:rPr>
      </w:pPr>
      <w:r w:rsidRPr="00231F3D">
        <w:rPr>
          <w:i/>
          <w:szCs w:val="16"/>
        </w:rPr>
        <w:t>R</w:t>
      </w:r>
      <w:r w:rsidRPr="00231F3D">
        <w:rPr>
          <w:szCs w:val="16"/>
        </w:rPr>
        <w:t xml:space="preserve"> v </w:t>
      </w:r>
      <w:r w:rsidRPr="00231F3D">
        <w:rPr>
          <w:i/>
          <w:szCs w:val="16"/>
        </w:rPr>
        <w:t>Kropf</w:t>
      </w:r>
      <w:r w:rsidRPr="00231F3D">
        <w:rPr>
          <w:szCs w:val="16"/>
        </w:rPr>
        <w:t xml:space="preserve"> 2010 ONCJ 663</w:t>
      </w:r>
      <w:r w:rsidRPr="00231F3D">
        <w:rPr>
          <w:szCs w:val="16"/>
        </w:rPr>
        <w:tab/>
      </w:r>
      <w:r w:rsidR="00A673CC" w:rsidRPr="00231F3D">
        <w:rPr>
          <w:szCs w:val="16"/>
        </w:rPr>
        <w:t xml:space="preserve"> </w:t>
      </w:r>
      <w:r w:rsidRPr="00231F3D">
        <w:rPr>
          <w:szCs w:val="16"/>
        </w:rPr>
        <w:t>8.10(d)</w:t>
      </w:r>
    </w:p>
    <w:p w14:paraId="416C62BF" w14:textId="77777777" w:rsidR="00641179" w:rsidRPr="00231F3D" w:rsidRDefault="00641179">
      <w:pPr>
        <w:pStyle w:val="TableofAuthorities"/>
        <w:rPr>
          <w:i/>
          <w:noProof/>
        </w:rPr>
      </w:pPr>
      <w:r w:rsidRPr="00231F3D">
        <w:rPr>
          <w:i/>
          <w:szCs w:val="16"/>
        </w:rPr>
        <w:t>R</w:t>
      </w:r>
      <w:r w:rsidRPr="00231F3D">
        <w:rPr>
          <w:szCs w:val="16"/>
        </w:rPr>
        <w:t xml:space="preserve"> v </w:t>
      </w:r>
      <w:r w:rsidRPr="00231F3D">
        <w:rPr>
          <w:i/>
          <w:szCs w:val="16"/>
        </w:rPr>
        <w:t>Krukowski</w:t>
      </w:r>
      <w:r w:rsidRPr="00231F3D">
        <w:rPr>
          <w:szCs w:val="16"/>
        </w:rPr>
        <w:t xml:space="preserve"> 2012 NLTD(G) 134, 328 </w:t>
      </w:r>
      <w:proofErr w:type="spellStart"/>
      <w:r w:rsidR="0084754E" w:rsidRPr="00231F3D">
        <w:rPr>
          <w:szCs w:val="16"/>
        </w:rPr>
        <w:t>Nfld</w:t>
      </w:r>
      <w:proofErr w:type="spellEnd"/>
      <w:r w:rsidRPr="00231F3D">
        <w:rPr>
          <w:szCs w:val="16"/>
        </w:rPr>
        <w:t xml:space="preserve"> &amp; </w:t>
      </w:r>
      <w:r w:rsidR="0084754E" w:rsidRPr="00231F3D">
        <w:rPr>
          <w:szCs w:val="16"/>
        </w:rPr>
        <w:t>PEIR</w:t>
      </w:r>
      <w:r w:rsidRPr="00231F3D">
        <w:rPr>
          <w:szCs w:val="16"/>
        </w:rPr>
        <w:t xml:space="preserve"> 355</w:t>
      </w:r>
      <w:r w:rsidRPr="00231F3D">
        <w:rPr>
          <w:szCs w:val="16"/>
        </w:rPr>
        <w:tab/>
      </w:r>
      <w:r w:rsidR="00DE1701" w:rsidRPr="00231F3D">
        <w:rPr>
          <w:szCs w:val="16"/>
        </w:rPr>
        <w:t xml:space="preserve"> </w:t>
      </w:r>
      <w:r w:rsidRPr="00231F3D">
        <w:rPr>
          <w:szCs w:val="16"/>
        </w:rPr>
        <w:t>8.9</w:t>
      </w:r>
    </w:p>
    <w:p w14:paraId="76151027" w14:textId="77777777" w:rsidR="000F08EA" w:rsidRPr="00231F3D" w:rsidRDefault="00010A5D">
      <w:pPr>
        <w:pStyle w:val="TableofAuthorities"/>
        <w:rPr>
          <w:i/>
          <w:iCs/>
          <w:noProof/>
        </w:rPr>
      </w:pPr>
      <w:r w:rsidRPr="00231F3D">
        <w:rPr>
          <w:i/>
          <w:noProof/>
        </w:rPr>
        <w:t>R</w:t>
      </w:r>
      <w:r w:rsidR="000F08EA" w:rsidRPr="00231F3D">
        <w:rPr>
          <w:noProof/>
        </w:rPr>
        <w:t xml:space="preserve"> </w:t>
      </w:r>
      <w:r w:rsidR="00EE7A21" w:rsidRPr="00231F3D">
        <w:rPr>
          <w:noProof/>
        </w:rPr>
        <w:t>v</w:t>
      </w:r>
      <w:r w:rsidR="000F08EA" w:rsidRPr="00231F3D">
        <w:rPr>
          <w:noProof/>
        </w:rPr>
        <w:t xml:space="preserve"> </w:t>
      </w:r>
      <w:r w:rsidR="000F08EA" w:rsidRPr="00231F3D">
        <w:rPr>
          <w:i/>
          <w:noProof/>
        </w:rPr>
        <w:t>Krupa</w:t>
      </w:r>
      <w:r w:rsidR="000F08EA" w:rsidRPr="00231F3D">
        <w:rPr>
          <w:noProof/>
        </w:rPr>
        <w:t xml:space="preserve"> [2002] </w:t>
      </w:r>
      <w:r w:rsidR="00F61ED5" w:rsidRPr="00231F3D">
        <w:rPr>
          <w:noProof/>
        </w:rPr>
        <w:t>OJ</w:t>
      </w:r>
      <w:r w:rsidR="000F08EA" w:rsidRPr="00231F3D">
        <w:rPr>
          <w:noProof/>
        </w:rPr>
        <w:t xml:space="preserve"> 1650 </w:t>
      </w:r>
      <w:r w:rsidR="00531342" w:rsidRPr="00231F3D">
        <w:rPr>
          <w:noProof/>
        </w:rPr>
        <w:t>(CJ)</w:t>
      </w:r>
      <w:r w:rsidR="000F08EA" w:rsidRPr="00231F3D">
        <w:rPr>
          <w:noProof/>
        </w:rPr>
        <w:t xml:space="preserve"> </w:t>
      </w:r>
      <w:r w:rsidR="000F08EA" w:rsidRPr="00231F3D">
        <w:rPr>
          <w:noProof/>
        </w:rPr>
        <w:tab/>
        <w:t xml:space="preserve"> 6.5(k)</w:t>
      </w:r>
    </w:p>
    <w:p w14:paraId="21198F0C" w14:textId="77777777" w:rsidR="0063487C" w:rsidRPr="00231F3D" w:rsidRDefault="0063487C">
      <w:pPr>
        <w:tabs>
          <w:tab w:val="right" w:leader="dot" w:pos="6840"/>
        </w:tabs>
        <w:spacing w:line="200" w:lineRule="exact"/>
        <w:ind w:left="360" w:right="720" w:hanging="360"/>
        <w:rPr>
          <w:sz w:val="16"/>
          <w:szCs w:val="16"/>
        </w:rPr>
      </w:pPr>
      <w:r w:rsidRPr="00231F3D">
        <w:rPr>
          <w:i/>
          <w:sz w:val="16"/>
          <w:szCs w:val="16"/>
        </w:rPr>
        <w:t>R</w:t>
      </w:r>
      <w:r w:rsidRPr="00231F3D">
        <w:rPr>
          <w:sz w:val="16"/>
          <w:szCs w:val="16"/>
        </w:rPr>
        <w:t xml:space="preserve"> v </w:t>
      </w:r>
      <w:r w:rsidRPr="00231F3D">
        <w:rPr>
          <w:i/>
          <w:sz w:val="16"/>
          <w:szCs w:val="16"/>
        </w:rPr>
        <w:t>Krzyzanowski</w:t>
      </w:r>
      <w:r w:rsidRPr="00231F3D">
        <w:rPr>
          <w:sz w:val="16"/>
          <w:szCs w:val="16"/>
        </w:rPr>
        <w:t xml:space="preserve"> 2014 ONCJ 479</w:t>
      </w:r>
      <w:r w:rsidRPr="00231F3D">
        <w:rPr>
          <w:sz w:val="16"/>
          <w:szCs w:val="16"/>
        </w:rPr>
        <w:tab/>
        <w:t xml:space="preserve"> 7.3(o)</w:t>
      </w:r>
    </w:p>
    <w:p w14:paraId="6C9181F8" w14:textId="77777777" w:rsidR="0069676C" w:rsidRPr="00231F3D" w:rsidRDefault="0069676C" w:rsidP="00972A78">
      <w:pPr>
        <w:tabs>
          <w:tab w:val="right" w:leader="dot" w:pos="6840"/>
        </w:tabs>
        <w:spacing w:line="200" w:lineRule="exact"/>
        <w:ind w:left="360" w:right="720" w:hanging="360"/>
        <w:rPr>
          <w:sz w:val="16"/>
          <w:szCs w:val="16"/>
          <w:lang w:val="en-US"/>
        </w:rPr>
      </w:pPr>
      <w:r w:rsidRPr="00231F3D">
        <w:rPr>
          <w:i/>
          <w:iCs/>
          <w:sz w:val="16"/>
          <w:szCs w:val="16"/>
          <w:lang w:val="en-US"/>
        </w:rPr>
        <w:lastRenderedPageBreak/>
        <w:t>R</w:t>
      </w:r>
      <w:r w:rsidRPr="00231F3D">
        <w:rPr>
          <w:sz w:val="16"/>
          <w:szCs w:val="16"/>
          <w:lang w:val="en-US"/>
        </w:rPr>
        <w:t xml:space="preserve"> v </w:t>
      </w:r>
      <w:proofErr w:type="spellStart"/>
      <w:r w:rsidRPr="00231F3D">
        <w:rPr>
          <w:i/>
          <w:iCs/>
          <w:sz w:val="16"/>
          <w:szCs w:val="16"/>
          <w:lang w:val="en-US"/>
        </w:rPr>
        <w:t>Kueviakoe</w:t>
      </w:r>
      <w:proofErr w:type="spellEnd"/>
      <w:r w:rsidR="0050174F" w:rsidRPr="00231F3D">
        <w:rPr>
          <w:sz w:val="16"/>
          <w:szCs w:val="16"/>
          <w:lang w:val="en-US"/>
        </w:rPr>
        <w:t xml:space="preserve"> 2015 ONCJ 681</w:t>
      </w:r>
      <w:r w:rsidR="0050174F" w:rsidRPr="00231F3D">
        <w:rPr>
          <w:sz w:val="16"/>
          <w:szCs w:val="16"/>
          <w:lang w:val="en-US"/>
        </w:rPr>
        <w:tab/>
        <w:t xml:space="preserve"> </w:t>
      </w:r>
      <w:r w:rsidRPr="00231F3D">
        <w:rPr>
          <w:sz w:val="16"/>
          <w:szCs w:val="16"/>
          <w:lang w:val="en-US"/>
        </w:rPr>
        <w:t>11.2(t)</w:t>
      </w:r>
    </w:p>
    <w:p w14:paraId="2533F34B" w14:textId="77777777" w:rsidR="007978F9" w:rsidRPr="00231F3D" w:rsidRDefault="00010A5D" w:rsidP="0050174F">
      <w:pPr>
        <w:pStyle w:val="TableofAuthorities"/>
      </w:pPr>
      <w:r w:rsidRPr="00231F3D">
        <w:rPr>
          <w:i/>
          <w:iCs/>
        </w:rPr>
        <w:t>R</w:t>
      </w:r>
      <w:r w:rsidR="007978F9" w:rsidRPr="00231F3D">
        <w:rPr>
          <w:iCs/>
        </w:rPr>
        <w:t xml:space="preserve"> </w:t>
      </w:r>
      <w:r w:rsidRPr="00231F3D">
        <w:rPr>
          <w:iCs/>
        </w:rPr>
        <w:t>v</w:t>
      </w:r>
      <w:r w:rsidR="007978F9" w:rsidRPr="00231F3D">
        <w:rPr>
          <w:i/>
          <w:iCs/>
        </w:rPr>
        <w:t xml:space="preserve"> </w:t>
      </w:r>
      <w:proofErr w:type="spellStart"/>
      <w:r w:rsidR="007978F9" w:rsidRPr="00231F3D">
        <w:rPr>
          <w:i/>
          <w:iCs/>
        </w:rPr>
        <w:t>Kuiack</w:t>
      </w:r>
      <w:proofErr w:type="spellEnd"/>
      <w:r w:rsidR="007978F9" w:rsidRPr="00231F3D">
        <w:t xml:space="preserve"> [2000] </w:t>
      </w:r>
      <w:r w:rsidR="00F61ED5" w:rsidRPr="00231F3D">
        <w:t>BCJ</w:t>
      </w:r>
      <w:r w:rsidR="007978F9" w:rsidRPr="00231F3D">
        <w:t xml:space="preserve"> 2574 </w:t>
      </w:r>
      <w:r w:rsidR="00531342" w:rsidRPr="00231F3D">
        <w:t>(</w:t>
      </w:r>
      <w:r w:rsidR="00493365" w:rsidRPr="00231F3D">
        <w:t>PC</w:t>
      </w:r>
      <w:r w:rsidR="00531342" w:rsidRPr="00231F3D">
        <w:t>)</w:t>
      </w:r>
      <w:r w:rsidR="007978F9" w:rsidRPr="00231F3D">
        <w:t xml:space="preserve"> </w:t>
      </w:r>
      <w:r w:rsidR="007978F9" w:rsidRPr="00231F3D">
        <w:tab/>
        <w:t xml:space="preserve"> 10.10(b)</w:t>
      </w:r>
    </w:p>
    <w:p w14:paraId="550942CF" w14:textId="77777777" w:rsidR="007046C2" w:rsidRPr="00231F3D" w:rsidRDefault="007046C2" w:rsidP="006D6F51">
      <w:pPr>
        <w:pStyle w:val="TableofAuthorities"/>
      </w:pPr>
      <w:r w:rsidRPr="00231F3D">
        <w:rPr>
          <w:i/>
        </w:rPr>
        <w:t xml:space="preserve">R </w:t>
      </w:r>
      <w:r w:rsidRPr="00231F3D">
        <w:t xml:space="preserve">v </w:t>
      </w:r>
      <w:r w:rsidRPr="00231F3D">
        <w:rPr>
          <w:i/>
        </w:rPr>
        <w:t>Kuipers</w:t>
      </w:r>
      <w:r w:rsidRPr="00231F3D">
        <w:t xml:space="preserve"> 2010 ONCJ 755</w:t>
      </w:r>
      <w:r w:rsidRPr="00231F3D">
        <w:tab/>
        <w:t>10.6(i), 10.7</w:t>
      </w:r>
    </w:p>
    <w:p w14:paraId="5F54F2BD" w14:textId="77777777" w:rsidR="00C2776C" w:rsidRPr="00231F3D" w:rsidRDefault="00010A5D">
      <w:pPr>
        <w:pStyle w:val="TableofAuthorities"/>
        <w:rPr>
          <w:i/>
        </w:rPr>
      </w:pPr>
      <w:r w:rsidRPr="00231F3D">
        <w:rPr>
          <w:i/>
        </w:rPr>
        <w:t>R</w:t>
      </w:r>
      <w:r w:rsidR="00C2776C" w:rsidRPr="00231F3D">
        <w:t xml:space="preserve"> </w:t>
      </w:r>
      <w:r w:rsidR="00EE7A21" w:rsidRPr="00231F3D">
        <w:t>v</w:t>
      </w:r>
      <w:r w:rsidR="00C2776C" w:rsidRPr="00231F3D">
        <w:t xml:space="preserve"> </w:t>
      </w:r>
      <w:r w:rsidR="00C2776C" w:rsidRPr="00231F3D">
        <w:rPr>
          <w:i/>
        </w:rPr>
        <w:t>Kukucka</w:t>
      </w:r>
      <w:r w:rsidR="00C2776C" w:rsidRPr="00231F3D">
        <w:t xml:space="preserve"> [2005] </w:t>
      </w:r>
      <w:r w:rsidR="00F61ED5" w:rsidRPr="00231F3D">
        <w:t>AJ</w:t>
      </w:r>
      <w:r w:rsidR="00C2776C" w:rsidRPr="00231F3D">
        <w:t xml:space="preserve"> 593 </w:t>
      </w:r>
      <w:r w:rsidR="00531342" w:rsidRPr="00231F3D">
        <w:t>(P</w:t>
      </w:r>
      <w:r w:rsidR="00A409C6" w:rsidRPr="00231F3D">
        <w:t>C</w:t>
      </w:r>
      <w:r w:rsidR="00531342" w:rsidRPr="00231F3D">
        <w:t>)</w:t>
      </w:r>
      <w:r w:rsidR="00C2776C" w:rsidRPr="00231F3D">
        <w:t xml:space="preserve"> </w:t>
      </w:r>
      <w:r w:rsidR="00C2776C" w:rsidRPr="00231F3D">
        <w:tab/>
        <w:t xml:space="preserve"> 8.10(d)</w:t>
      </w:r>
    </w:p>
    <w:p w14:paraId="58F119F2" w14:textId="77777777" w:rsidR="00C2776C" w:rsidRPr="00231F3D" w:rsidRDefault="00010A5D">
      <w:pPr>
        <w:pStyle w:val="TableofAuthorities"/>
        <w:rPr>
          <w:i/>
          <w:lang w:val="en-US"/>
        </w:rPr>
      </w:pPr>
      <w:r w:rsidRPr="00231F3D">
        <w:rPr>
          <w:i/>
        </w:rPr>
        <w:t>R</w:t>
      </w:r>
      <w:r w:rsidR="00C2776C" w:rsidRPr="00231F3D">
        <w:t xml:space="preserve"> </w:t>
      </w:r>
      <w:r w:rsidR="00EE7A21" w:rsidRPr="00231F3D">
        <w:t>v</w:t>
      </w:r>
      <w:r w:rsidR="00C2776C" w:rsidRPr="00231F3D">
        <w:t xml:space="preserve"> </w:t>
      </w:r>
      <w:r w:rsidR="00C2776C" w:rsidRPr="00231F3D">
        <w:rPr>
          <w:i/>
        </w:rPr>
        <w:t>Kukucka</w:t>
      </w:r>
      <w:r w:rsidR="00C2776C" w:rsidRPr="00231F3D">
        <w:t xml:space="preserve"> 2005 ABPC 172</w:t>
      </w:r>
      <w:r w:rsidR="00C2776C" w:rsidRPr="00231F3D">
        <w:tab/>
        <w:t xml:space="preserve"> 8.10(d)</w:t>
      </w:r>
    </w:p>
    <w:p w14:paraId="347D3839" w14:textId="77777777" w:rsidR="00F85DF0" w:rsidRPr="00231F3D" w:rsidRDefault="00010A5D" w:rsidP="00E044FC">
      <w:pPr>
        <w:pStyle w:val="TableofAuthorities"/>
      </w:pPr>
      <w:r w:rsidRPr="00231F3D">
        <w:rPr>
          <w:i/>
        </w:rPr>
        <w:t>R</w:t>
      </w:r>
      <w:r w:rsidR="00F85DF0" w:rsidRPr="00231F3D">
        <w:t xml:space="preserve"> </w:t>
      </w:r>
      <w:r w:rsidR="00EE7A21" w:rsidRPr="00231F3D">
        <w:t>v</w:t>
      </w:r>
      <w:r w:rsidR="00F85DF0" w:rsidRPr="00231F3D">
        <w:t xml:space="preserve"> </w:t>
      </w:r>
      <w:proofErr w:type="spellStart"/>
      <w:r w:rsidR="00F85DF0" w:rsidRPr="00231F3D">
        <w:rPr>
          <w:i/>
        </w:rPr>
        <w:t>Kukuljan</w:t>
      </w:r>
      <w:proofErr w:type="spellEnd"/>
      <w:r w:rsidR="00F85DF0" w:rsidRPr="00231F3D">
        <w:t xml:space="preserve"> 2005 BCPC 721, </w:t>
      </w:r>
      <w:proofErr w:type="spellStart"/>
      <w:r w:rsidR="00F85DF0" w:rsidRPr="00231F3D">
        <w:t>affd</w:t>
      </w:r>
      <w:proofErr w:type="spellEnd"/>
      <w:r w:rsidR="00F85DF0" w:rsidRPr="00231F3D">
        <w:t xml:space="preserve"> [</w:t>
      </w:r>
      <w:r w:rsidR="00317401" w:rsidRPr="00231F3D">
        <w:rPr>
          <w:i/>
        </w:rPr>
        <w:t>sub nom</w:t>
      </w:r>
      <w:r w:rsidR="00F85DF0" w:rsidRPr="00231F3D">
        <w:t xml:space="preserve"> </w:t>
      </w:r>
      <w:r w:rsidRPr="00231F3D">
        <w:rPr>
          <w:i/>
        </w:rPr>
        <w:t>R</w:t>
      </w:r>
      <w:r w:rsidR="00F85DF0" w:rsidRPr="00231F3D">
        <w:t xml:space="preserve"> </w:t>
      </w:r>
      <w:r w:rsidR="00EE7A21" w:rsidRPr="00231F3D">
        <w:t>v</w:t>
      </w:r>
      <w:r w:rsidR="00F85DF0" w:rsidRPr="00231F3D">
        <w:t xml:space="preserve"> </w:t>
      </w:r>
      <w:r w:rsidR="00AA4C42" w:rsidRPr="00231F3D">
        <w:rPr>
          <w:i/>
        </w:rPr>
        <w:t>Emil K</w:t>
      </w:r>
      <w:r w:rsidR="00F85DF0" w:rsidRPr="00231F3D">
        <w:rPr>
          <w:i/>
        </w:rPr>
        <w:t xml:space="preserve"> Fishing Corp</w:t>
      </w:r>
      <w:r w:rsidR="00F85DF0" w:rsidRPr="00231F3D">
        <w:t xml:space="preserve">] 2007 BCSC 320, </w:t>
      </w:r>
      <w:proofErr w:type="spellStart"/>
      <w:r w:rsidR="00F85DF0" w:rsidRPr="00231F3D">
        <w:t>affd</w:t>
      </w:r>
      <w:proofErr w:type="spellEnd"/>
      <w:r w:rsidR="00F85DF0" w:rsidRPr="00231F3D">
        <w:t xml:space="preserve"> 2008 BCCA 490, </w:t>
      </w:r>
      <w:r w:rsidR="003D5820" w:rsidRPr="00231F3D">
        <w:t xml:space="preserve">304 DLR (4th) 725, </w:t>
      </w:r>
      <w:r w:rsidR="00F85DF0" w:rsidRPr="00231F3D">
        <w:t xml:space="preserve">262 </w:t>
      </w:r>
      <w:r w:rsidR="005F5EE3" w:rsidRPr="00231F3D">
        <w:t>BCAC</w:t>
      </w:r>
      <w:r w:rsidR="00F85DF0" w:rsidRPr="00231F3D">
        <w:t xml:space="preserve"> 275, leave to appeal dismissed</w:t>
      </w:r>
      <w:r w:rsidR="00E044FC" w:rsidRPr="00231F3D">
        <w:t xml:space="preserve"> [2009] SCCA 22 </w:t>
      </w:r>
      <w:r w:rsidR="00912947" w:rsidRPr="00231F3D">
        <w:rPr>
          <w:i/>
        </w:rPr>
        <w:tab/>
      </w:r>
      <w:r w:rsidR="00F85DF0" w:rsidRPr="00231F3D">
        <w:t>7.3(d), 7.3(e), 7.3(l)</w:t>
      </w:r>
    </w:p>
    <w:p w14:paraId="42E2BE58" w14:textId="77777777" w:rsidR="007046C2" w:rsidRPr="00231F3D" w:rsidRDefault="007046C2">
      <w:pPr>
        <w:pStyle w:val="TableofAuthorities"/>
      </w:pPr>
      <w:r w:rsidRPr="00231F3D">
        <w:rPr>
          <w:i/>
        </w:rPr>
        <w:t xml:space="preserve">R </w:t>
      </w:r>
      <w:r w:rsidRPr="00231F3D">
        <w:t xml:space="preserve">v </w:t>
      </w:r>
      <w:proofErr w:type="spellStart"/>
      <w:r w:rsidRPr="00231F3D">
        <w:rPr>
          <w:i/>
        </w:rPr>
        <w:t>Kukuy</w:t>
      </w:r>
      <w:proofErr w:type="spellEnd"/>
      <w:r w:rsidRPr="00231F3D">
        <w:t xml:space="preserve"> [</w:t>
      </w:r>
      <w:r w:rsidR="006C4D28" w:rsidRPr="00231F3D">
        <w:t>2</w:t>
      </w:r>
      <w:r w:rsidRPr="00231F3D">
        <w:t xml:space="preserve">013] </w:t>
      </w:r>
      <w:r w:rsidR="00F61ED5" w:rsidRPr="00231F3D">
        <w:t>OJ</w:t>
      </w:r>
      <w:r w:rsidRPr="00231F3D">
        <w:t xml:space="preserve"> 5310 (CJ) </w:t>
      </w:r>
      <w:r w:rsidRPr="00231F3D">
        <w:tab/>
        <w:t>10.10(b)</w:t>
      </w:r>
    </w:p>
    <w:p w14:paraId="0FAD156E" w14:textId="77777777" w:rsidR="00F85DF0" w:rsidRPr="00231F3D" w:rsidRDefault="00010A5D">
      <w:pPr>
        <w:pStyle w:val="TableofAuthorities"/>
        <w:rPr>
          <w:i/>
          <w:iCs/>
        </w:rPr>
      </w:pPr>
      <w:r w:rsidRPr="00231F3D">
        <w:rPr>
          <w:i/>
        </w:rPr>
        <w:t>R</w:t>
      </w:r>
      <w:r w:rsidR="00F85DF0" w:rsidRPr="00231F3D">
        <w:t xml:space="preserve"> </w:t>
      </w:r>
      <w:r w:rsidR="00EE7A21" w:rsidRPr="00231F3D">
        <w:t>v</w:t>
      </w:r>
      <w:r w:rsidR="00F85DF0" w:rsidRPr="00231F3D">
        <w:t xml:space="preserve"> </w:t>
      </w:r>
      <w:r w:rsidR="00F85DF0" w:rsidRPr="00231F3D">
        <w:rPr>
          <w:i/>
        </w:rPr>
        <w:t>Kular</w:t>
      </w:r>
      <w:r w:rsidR="00F85DF0" w:rsidRPr="00231F3D">
        <w:t xml:space="preserve"> 2010 ONCJ 241</w:t>
      </w:r>
      <w:r w:rsidR="00F85DF0" w:rsidRPr="00231F3D">
        <w:tab/>
        <w:t xml:space="preserve"> 7.1(b)</w:t>
      </w:r>
    </w:p>
    <w:p w14:paraId="7E1BE02B" w14:textId="77777777" w:rsidR="00161D3D" w:rsidRPr="00231F3D" w:rsidRDefault="00010A5D">
      <w:pPr>
        <w:pStyle w:val="TableofAuthorities"/>
      </w:pPr>
      <w:r w:rsidRPr="00231F3D">
        <w:rPr>
          <w:i/>
          <w:iCs/>
        </w:rPr>
        <w:t>R</w:t>
      </w:r>
      <w:r w:rsidR="00161D3D" w:rsidRPr="00231F3D">
        <w:rPr>
          <w:i/>
          <w:iCs/>
        </w:rPr>
        <w:t xml:space="preserve"> </w:t>
      </w:r>
      <w:r w:rsidR="00EE7A21" w:rsidRPr="00231F3D">
        <w:t>v</w:t>
      </w:r>
      <w:r w:rsidR="00161D3D" w:rsidRPr="00231F3D">
        <w:t xml:space="preserve"> </w:t>
      </w:r>
      <w:r w:rsidR="00161D3D" w:rsidRPr="00231F3D">
        <w:rPr>
          <w:i/>
          <w:iCs/>
        </w:rPr>
        <w:t xml:space="preserve">Kulikowski </w:t>
      </w:r>
      <w:r w:rsidR="00161D3D" w:rsidRPr="00231F3D">
        <w:t>2007 ONCJ 275</w:t>
      </w:r>
      <w:r w:rsidR="00161D3D" w:rsidRPr="00231F3D">
        <w:tab/>
        <w:t xml:space="preserve"> 8.9</w:t>
      </w:r>
    </w:p>
    <w:p w14:paraId="0E73CF34" w14:textId="77777777" w:rsidR="005854B4" w:rsidRPr="00231F3D" w:rsidRDefault="005854B4">
      <w:pPr>
        <w:pStyle w:val="TableofAuthorities"/>
        <w:rPr>
          <w:i/>
          <w:iCs/>
          <w:noProof/>
        </w:rPr>
      </w:pPr>
      <w:r w:rsidRPr="00231F3D">
        <w:rPr>
          <w:i/>
          <w:iCs/>
        </w:rPr>
        <w:t xml:space="preserve">R </w:t>
      </w:r>
      <w:r w:rsidRPr="00231F3D">
        <w:t xml:space="preserve">v </w:t>
      </w:r>
      <w:r w:rsidRPr="00231F3D">
        <w:rPr>
          <w:i/>
          <w:iCs/>
        </w:rPr>
        <w:t xml:space="preserve">Kuny </w:t>
      </w:r>
      <w:r w:rsidRPr="00231F3D">
        <w:t>2021 MBQB 96</w:t>
      </w:r>
      <w:r w:rsidRPr="00231F3D">
        <w:tab/>
        <w:t>10.5(b)</w:t>
      </w:r>
    </w:p>
    <w:p w14:paraId="0BE0C1DB" w14:textId="77777777" w:rsidR="000F08EA" w:rsidRPr="00231F3D" w:rsidRDefault="00010A5D">
      <w:pPr>
        <w:pStyle w:val="TableofAuthorities"/>
        <w:rPr>
          <w:i/>
          <w:iCs/>
          <w:noProof/>
        </w:rPr>
      </w:pPr>
      <w:r w:rsidRPr="00231F3D">
        <w:rPr>
          <w:i/>
          <w:iCs/>
          <w:noProof/>
        </w:rPr>
        <w:t>R</w:t>
      </w:r>
      <w:r w:rsidR="000F08EA" w:rsidRPr="00231F3D">
        <w:rPr>
          <w:noProof/>
        </w:rPr>
        <w:t xml:space="preserve"> </w:t>
      </w:r>
      <w:r w:rsidR="00EE7A21" w:rsidRPr="00231F3D">
        <w:rPr>
          <w:noProof/>
        </w:rPr>
        <w:t>v</w:t>
      </w:r>
      <w:r w:rsidR="000F08EA" w:rsidRPr="00231F3D">
        <w:rPr>
          <w:noProof/>
        </w:rPr>
        <w:t xml:space="preserve"> </w:t>
      </w:r>
      <w:r w:rsidR="000F08EA" w:rsidRPr="00231F3D">
        <w:rPr>
          <w:i/>
          <w:iCs/>
          <w:noProof/>
        </w:rPr>
        <w:t>Kupchanko</w:t>
      </w:r>
      <w:r w:rsidR="000F08EA" w:rsidRPr="00231F3D">
        <w:rPr>
          <w:noProof/>
        </w:rPr>
        <w:t xml:space="preserve"> (2002) </w:t>
      </w:r>
      <w:r w:rsidR="00527EB9" w:rsidRPr="00231F3D">
        <w:rPr>
          <w:noProof/>
        </w:rPr>
        <w:t xml:space="preserve">209 </w:t>
      </w:r>
      <w:r w:rsidR="00BA22E6" w:rsidRPr="00231F3D">
        <w:rPr>
          <w:noProof/>
        </w:rPr>
        <w:t>DLR</w:t>
      </w:r>
      <w:r w:rsidR="00527EB9" w:rsidRPr="00231F3D">
        <w:rPr>
          <w:noProof/>
        </w:rPr>
        <w:t xml:space="preserve"> (4th) 658, </w:t>
      </w:r>
      <w:r w:rsidR="000F08EA" w:rsidRPr="00231F3D">
        <w:rPr>
          <w:noProof/>
        </w:rPr>
        <w:t xml:space="preserve">97 </w:t>
      </w:r>
      <w:r w:rsidR="005F5EE3" w:rsidRPr="00231F3D">
        <w:rPr>
          <w:noProof/>
        </w:rPr>
        <w:t>BCLR</w:t>
      </w:r>
      <w:r w:rsidR="000F08EA" w:rsidRPr="00231F3D">
        <w:rPr>
          <w:noProof/>
        </w:rPr>
        <w:t xml:space="preserve"> (3d) 219 </w:t>
      </w:r>
      <w:r w:rsidR="00BA22E6" w:rsidRPr="00231F3D">
        <w:rPr>
          <w:noProof/>
        </w:rPr>
        <w:t>(CA)</w:t>
      </w:r>
      <w:r w:rsidR="000F08EA" w:rsidRPr="00231F3D">
        <w:rPr>
          <w:noProof/>
        </w:rPr>
        <w:t xml:space="preserve"> </w:t>
      </w:r>
      <w:r w:rsidR="000F08EA" w:rsidRPr="00231F3D">
        <w:rPr>
          <w:noProof/>
        </w:rPr>
        <w:tab/>
        <w:t xml:space="preserve"> 2.5(b)</w:t>
      </w:r>
    </w:p>
    <w:p w14:paraId="4879985E" w14:textId="77777777" w:rsidR="007607FB" w:rsidRPr="00231F3D" w:rsidRDefault="00010A5D">
      <w:pPr>
        <w:pStyle w:val="TableofAuthorities"/>
        <w:rPr>
          <w:i/>
          <w:iCs/>
        </w:rPr>
      </w:pPr>
      <w:r w:rsidRPr="00231F3D">
        <w:rPr>
          <w:i/>
        </w:rPr>
        <w:t>R</w:t>
      </w:r>
      <w:r w:rsidR="007607FB" w:rsidRPr="00231F3D">
        <w:t xml:space="preserve"> </w:t>
      </w:r>
      <w:r w:rsidR="00EE7A21" w:rsidRPr="00231F3D">
        <w:t>v</w:t>
      </w:r>
      <w:r w:rsidR="007607FB" w:rsidRPr="00231F3D">
        <w:t xml:space="preserve"> </w:t>
      </w:r>
      <w:r w:rsidR="007607FB" w:rsidRPr="00231F3D">
        <w:rPr>
          <w:i/>
        </w:rPr>
        <w:t>Kupfer</w:t>
      </w:r>
      <w:r w:rsidR="007607FB" w:rsidRPr="00231F3D">
        <w:t xml:space="preserve"> 2008 MBQB 203, 232 </w:t>
      </w:r>
      <w:r w:rsidR="005F5EE3" w:rsidRPr="00231F3D">
        <w:t>Man R</w:t>
      </w:r>
      <w:r w:rsidR="007607FB" w:rsidRPr="00231F3D">
        <w:t xml:space="preserve"> (2d) 98</w:t>
      </w:r>
      <w:r w:rsidR="007607FB" w:rsidRPr="00231F3D">
        <w:tab/>
        <w:t xml:space="preserve"> 5.2, 5.6(t)</w:t>
      </w:r>
    </w:p>
    <w:p w14:paraId="7BD7359F" w14:textId="77777777" w:rsidR="007978F9" w:rsidRPr="00231F3D" w:rsidRDefault="00010A5D">
      <w:pPr>
        <w:pStyle w:val="TableofAuthorities"/>
      </w:pPr>
      <w:r w:rsidRPr="00231F3D">
        <w:rPr>
          <w:i/>
          <w:iCs/>
        </w:rPr>
        <w:t>R</w:t>
      </w:r>
      <w:r w:rsidR="007978F9" w:rsidRPr="00231F3D">
        <w:rPr>
          <w:iCs/>
        </w:rPr>
        <w:t xml:space="preserve"> </w:t>
      </w:r>
      <w:r w:rsidRPr="00231F3D">
        <w:rPr>
          <w:iCs/>
        </w:rPr>
        <w:t>v</w:t>
      </w:r>
      <w:r w:rsidR="007978F9" w:rsidRPr="00231F3D">
        <w:rPr>
          <w:i/>
          <w:iCs/>
        </w:rPr>
        <w:t xml:space="preserve"> Kurtzman</w:t>
      </w:r>
      <w:r w:rsidR="007978F9" w:rsidRPr="00231F3D">
        <w:t xml:space="preserve"> (1991) 4 </w:t>
      </w:r>
      <w:r w:rsidR="005F5EE3" w:rsidRPr="00231F3D">
        <w:t xml:space="preserve">OR </w:t>
      </w:r>
      <w:r w:rsidR="007978F9" w:rsidRPr="00231F3D">
        <w:t xml:space="preserve">(3d) 417, 66 </w:t>
      </w:r>
      <w:r w:rsidR="00531342" w:rsidRPr="00231F3D">
        <w:t>CCC</w:t>
      </w:r>
      <w:r w:rsidR="007978F9" w:rsidRPr="00231F3D">
        <w:t xml:space="preserve"> (3d) 161 </w:t>
      </w:r>
      <w:r w:rsidR="00BA22E6" w:rsidRPr="00231F3D">
        <w:t>(CA)</w:t>
      </w:r>
      <w:r w:rsidR="007978F9" w:rsidRPr="00231F3D">
        <w:br/>
      </w:r>
      <w:r w:rsidR="007978F9" w:rsidRPr="00231F3D">
        <w:tab/>
        <w:t xml:space="preserve"> 2.1(b), 5.1, 5.2, 5.6(g), 5.8(d), 6.2, 7.1(a), 8.2(c)</w:t>
      </w:r>
    </w:p>
    <w:p w14:paraId="0A310F0C" w14:textId="77777777" w:rsidR="007978F9" w:rsidRPr="00231F3D" w:rsidRDefault="00010A5D">
      <w:pPr>
        <w:pStyle w:val="TableofAuthorities"/>
      </w:pPr>
      <w:r w:rsidRPr="00231F3D">
        <w:rPr>
          <w:i/>
          <w:iCs/>
        </w:rPr>
        <w:t>R</w:t>
      </w:r>
      <w:r w:rsidR="007978F9" w:rsidRPr="00231F3D">
        <w:rPr>
          <w:iCs/>
        </w:rPr>
        <w:t xml:space="preserve"> </w:t>
      </w:r>
      <w:r w:rsidRPr="00231F3D">
        <w:rPr>
          <w:iCs/>
        </w:rPr>
        <w:t>v</w:t>
      </w:r>
      <w:r w:rsidR="007978F9" w:rsidRPr="00231F3D">
        <w:rPr>
          <w:i/>
          <w:iCs/>
        </w:rPr>
        <w:t xml:space="preserve"> </w:t>
      </w:r>
      <w:proofErr w:type="spellStart"/>
      <w:r w:rsidR="007978F9" w:rsidRPr="00231F3D">
        <w:rPr>
          <w:i/>
          <w:iCs/>
        </w:rPr>
        <w:t>Kwiatkowsky</w:t>
      </w:r>
      <w:proofErr w:type="spellEnd"/>
      <w:r w:rsidR="007978F9" w:rsidRPr="00231F3D">
        <w:t xml:space="preserve"> (1980) 5 </w:t>
      </w:r>
      <w:r w:rsidR="005F5EE3" w:rsidRPr="00231F3D">
        <w:t>WCB</w:t>
      </w:r>
      <w:r w:rsidR="007978F9" w:rsidRPr="00231F3D">
        <w:t xml:space="preserve"> 197 </w:t>
      </w:r>
      <w:r w:rsidR="00E46E4A" w:rsidRPr="00231F3D">
        <w:t>(Q</w:t>
      </w:r>
      <w:r w:rsidR="003D5820" w:rsidRPr="00231F3D">
        <w:t>C</w:t>
      </w:r>
      <w:r w:rsidR="00E46E4A" w:rsidRPr="00231F3D">
        <w:t xml:space="preserve"> SC)</w:t>
      </w:r>
      <w:r w:rsidR="007978F9" w:rsidRPr="00231F3D">
        <w:t xml:space="preserve"> </w:t>
      </w:r>
      <w:r w:rsidR="007978F9" w:rsidRPr="00231F3D">
        <w:tab/>
        <w:t xml:space="preserve"> 6.5(m), 6.8, 8.7(c)</w:t>
      </w:r>
    </w:p>
    <w:p w14:paraId="171B039F" w14:textId="77777777" w:rsidR="00C2776C" w:rsidRPr="00231F3D" w:rsidRDefault="00010A5D">
      <w:pPr>
        <w:pStyle w:val="TableofAuthorities"/>
        <w:rPr>
          <w:i/>
          <w:iCs/>
        </w:rPr>
      </w:pPr>
      <w:r w:rsidRPr="00231F3D">
        <w:rPr>
          <w:i/>
          <w:lang w:val="en-US"/>
        </w:rPr>
        <w:t>R</w:t>
      </w:r>
      <w:r w:rsidR="00C2776C" w:rsidRPr="00231F3D">
        <w:rPr>
          <w:lang w:val="en-US"/>
        </w:rPr>
        <w:t xml:space="preserve"> </w:t>
      </w:r>
      <w:r w:rsidR="00EE7A21" w:rsidRPr="00231F3D">
        <w:rPr>
          <w:lang w:val="en-US"/>
        </w:rPr>
        <w:t>v</w:t>
      </w:r>
      <w:r w:rsidR="00C2776C" w:rsidRPr="00231F3D">
        <w:rPr>
          <w:lang w:val="en-US"/>
        </w:rPr>
        <w:t xml:space="preserve"> </w:t>
      </w:r>
      <w:proofErr w:type="spellStart"/>
      <w:r w:rsidR="00C2776C" w:rsidRPr="00231F3D">
        <w:rPr>
          <w:i/>
          <w:lang w:val="en-US"/>
        </w:rPr>
        <w:t>Kytwayhat</w:t>
      </w:r>
      <w:proofErr w:type="spellEnd"/>
      <w:r w:rsidR="00C2776C" w:rsidRPr="00231F3D">
        <w:rPr>
          <w:lang w:val="en-US"/>
        </w:rPr>
        <w:t xml:space="preserve"> </w:t>
      </w:r>
      <w:r w:rsidR="00C2776C" w:rsidRPr="00231F3D">
        <w:t>2004 SKPC 33</w:t>
      </w:r>
      <w:r w:rsidR="00C2776C" w:rsidRPr="00231F3D">
        <w:rPr>
          <w:lang w:val="en-US"/>
        </w:rPr>
        <w:t xml:space="preserve">, 246 </w:t>
      </w:r>
      <w:proofErr w:type="spellStart"/>
      <w:r w:rsidR="00531342" w:rsidRPr="00231F3D">
        <w:rPr>
          <w:lang w:val="en-US"/>
        </w:rPr>
        <w:t>Sask</w:t>
      </w:r>
      <w:proofErr w:type="spellEnd"/>
      <w:r w:rsidR="00531342" w:rsidRPr="00231F3D">
        <w:rPr>
          <w:lang w:val="en-US"/>
        </w:rPr>
        <w:t xml:space="preserve"> R</w:t>
      </w:r>
      <w:r w:rsidR="00C2776C" w:rsidRPr="00231F3D">
        <w:rPr>
          <w:lang w:val="en-US"/>
        </w:rPr>
        <w:t xml:space="preserve"> 163</w:t>
      </w:r>
      <w:r w:rsidR="00C2776C" w:rsidRPr="00231F3D">
        <w:rPr>
          <w:lang w:val="en-US"/>
        </w:rPr>
        <w:tab/>
        <w:t xml:space="preserve"> 6.5(k), 8.2(c)</w:t>
      </w:r>
    </w:p>
    <w:p w14:paraId="0266B073" w14:textId="77777777" w:rsidR="007978F9" w:rsidRPr="00231F3D" w:rsidRDefault="00010A5D">
      <w:pPr>
        <w:pStyle w:val="TableofAuthorities"/>
      </w:pPr>
      <w:r w:rsidRPr="00231F3D">
        <w:rPr>
          <w:i/>
          <w:iCs/>
        </w:rPr>
        <w:t>R</w:t>
      </w:r>
      <w:r w:rsidR="007978F9" w:rsidRPr="00231F3D">
        <w:rPr>
          <w:iCs/>
        </w:rPr>
        <w:t xml:space="preserve"> </w:t>
      </w:r>
      <w:r w:rsidRPr="00231F3D">
        <w:rPr>
          <w:iCs/>
        </w:rPr>
        <w:t>v</w:t>
      </w:r>
      <w:r w:rsidR="00AA4C42" w:rsidRPr="00231F3D">
        <w:rPr>
          <w:i/>
          <w:iCs/>
        </w:rPr>
        <w:t xml:space="preserve"> L </w:t>
      </w:r>
      <w:r w:rsidR="00A22439" w:rsidRPr="00231F3D">
        <w:rPr>
          <w:iCs/>
        </w:rPr>
        <w:t>(</w:t>
      </w:r>
      <w:r w:rsidR="00AA4C42" w:rsidRPr="00231F3D">
        <w:rPr>
          <w:i/>
          <w:iCs/>
        </w:rPr>
        <w:t>MV</w:t>
      </w:r>
      <w:r w:rsidR="00886462" w:rsidRPr="00231F3D">
        <w:rPr>
          <w:iCs/>
          <w:noProof/>
        </w:rPr>
        <w:t>)</w:t>
      </w:r>
      <w:r w:rsidR="007978F9" w:rsidRPr="00231F3D">
        <w:t xml:space="preserve"> (1988) 62 </w:t>
      </w:r>
      <w:r w:rsidR="005F5EE3" w:rsidRPr="00231F3D">
        <w:t>Alta LR</w:t>
      </w:r>
      <w:r w:rsidR="007978F9" w:rsidRPr="00231F3D">
        <w:t xml:space="preserve"> (2d) 44, 90 </w:t>
      </w:r>
      <w:r w:rsidR="00BA22E6" w:rsidRPr="00231F3D">
        <w:t>AR</w:t>
      </w:r>
      <w:r w:rsidR="007978F9" w:rsidRPr="00231F3D">
        <w:t xml:space="preserve"> 164 </w:t>
      </w:r>
      <w:r w:rsidR="00531342" w:rsidRPr="00231F3D">
        <w:t>(P</w:t>
      </w:r>
      <w:r w:rsidR="00A409C6" w:rsidRPr="00231F3D">
        <w:t>C</w:t>
      </w:r>
      <w:r w:rsidR="00531342" w:rsidRPr="00231F3D">
        <w:t>)</w:t>
      </w:r>
      <w:r w:rsidR="007978F9" w:rsidRPr="00231F3D">
        <w:t xml:space="preserve"> </w:t>
      </w:r>
      <w:r w:rsidR="007978F9" w:rsidRPr="00231F3D">
        <w:tab/>
        <w:t xml:space="preserve"> 6.5(k)</w:t>
      </w:r>
    </w:p>
    <w:p w14:paraId="388BDC68" w14:textId="77777777" w:rsidR="0014763F" w:rsidRPr="00231F3D" w:rsidRDefault="0014763F">
      <w:pPr>
        <w:pStyle w:val="TableofAuthorities"/>
        <w:rPr>
          <w:i/>
          <w:iCs/>
        </w:rPr>
      </w:pPr>
      <w:r w:rsidRPr="00231F3D">
        <w:rPr>
          <w:i/>
          <w:szCs w:val="16"/>
        </w:rPr>
        <w:t>R</w:t>
      </w:r>
      <w:r w:rsidRPr="00231F3D">
        <w:rPr>
          <w:szCs w:val="16"/>
        </w:rPr>
        <w:t xml:space="preserve"> v </w:t>
      </w:r>
      <w:r w:rsidRPr="00231F3D">
        <w:rPr>
          <w:i/>
          <w:szCs w:val="16"/>
        </w:rPr>
        <w:t xml:space="preserve">L </w:t>
      </w:r>
      <w:r w:rsidRPr="00231F3D">
        <w:rPr>
          <w:szCs w:val="16"/>
        </w:rPr>
        <w:t>(</w:t>
      </w:r>
      <w:r w:rsidRPr="00231F3D">
        <w:rPr>
          <w:i/>
          <w:szCs w:val="16"/>
        </w:rPr>
        <w:t>PR</w:t>
      </w:r>
      <w:r w:rsidR="00886462" w:rsidRPr="00231F3D">
        <w:rPr>
          <w:iCs/>
          <w:noProof/>
        </w:rPr>
        <w:t>)</w:t>
      </w:r>
      <w:r w:rsidRPr="00231F3D">
        <w:rPr>
          <w:szCs w:val="16"/>
        </w:rPr>
        <w:t xml:space="preserve"> 2013 ONCJ 322</w:t>
      </w:r>
      <w:r w:rsidR="00DE1701" w:rsidRPr="00231F3D">
        <w:rPr>
          <w:szCs w:val="16"/>
        </w:rPr>
        <w:t xml:space="preserve"> </w:t>
      </w:r>
      <w:r w:rsidRPr="00231F3D">
        <w:rPr>
          <w:szCs w:val="16"/>
        </w:rPr>
        <w:tab/>
        <w:t>8.17</w:t>
      </w:r>
    </w:p>
    <w:p w14:paraId="68935733" w14:textId="77777777" w:rsidR="007978F9" w:rsidRPr="00231F3D" w:rsidRDefault="00010A5D">
      <w:pPr>
        <w:pStyle w:val="TableofAuthorities"/>
      </w:pPr>
      <w:r w:rsidRPr="00231F3D">
        <w:rPr>
          <w:i/>
          <w:iCs/>
        </w:rPr>
        <w:t>R</w:t>
      </w:r>
      <w:r w:rsidR="007978F9" w:rsidRPr="00231F3D">
        <w:rPr>
          <w:iCs/>
        </w:rPr>
        <w:t xml:space="preserve"> </w:t>
      </w:r>
      <w:r w:rsidRPr="00231F3D">
        <w:rPr>
          <w:iCs/>
        </w:rPr>
        <w:t>v</w:t>
      </w:r>
      <w:r w:rsidR="007978F9" w:rsidRPr="00231F3D">
        <w:rPr>
          <w:i/>
          <w:iCs/>
        </w:rPr>
        <w:t xml:space="preserve"> </w:t>
      </w:r>
      <w:proofErr w:type="spellStart"/>
      <w:r w:rsidR="007978F9" w:rsidRPr="00231F3D">
        <w:rPr>
          <w:i/>
          <w:iCs/>
        </w:rPr>
        <w:t>L’Hirondelle</w:t>
      </w:r>
      <w:proofErr w:type="spellEnd"/>
      <w:r w:rsidR="007978F9" w:rsidRPr="00231F3D">
        <w:t xml:space="preserve"> (1993) 140 </w:t>
      </w:r>
      <w:r w:rsidR="00BA22E6" w:rsidRPr="00231F3D">
        <w:t>AR</w:t>
      </w:r>
      <w:r w:rsidR="007978F9" w:rsidRPr="00231F3D">
        <w:t xml:space="preserve"> 308 </w:t>
      </w:r>
      <w:r w:rsidR="005F5EE3" w:rsidRPr="00231F3D">
        <w:t>(QB)</w:t>
      </w:r>
      <w:r w:rsidR="007978F9" w:rsidRPr="00231F3D">
        <w:t xml:space="preserve"> </w:t>
      </w:r>
      <w:r w:rsidR="007978F9" w:rsidRPr="00231F3D">
        <w:tab/>
        <w:t xml:space="preserve"> 7.5</w:t>
      </w:r>
    </w:p>
    <w:p w14:paraId="77853310" w14:textId="77777777" w:rsidR="007978F9" w:rsidRPr="00231F3D" w:rsidRDefault="00010A5D">
      <w:pPr>
        <w:pStyle w:val="TableofAuthorities"/>
      </w:pPr>
      <w:r w:rsidRPr="00231F3D">
        <w:rPr>
          <w:i/>
          <w:iCs/>
        </w:rPr>
        <w:t>R</w:t>
      </w:r>
      <w:r w:rsidR="007978F9" w:rsidRPr="00231F3D">
        <w:rPr>
          <w:iCs/>
        </w:rPr>
        <w:t xml:space="preserve"> </w:t>
      </w:r>
      <w:r w:rsidRPr="00231F3D">
        <w:rPr>
          <w:iCs/>
        </w:rPr>
        <w:t>v</w:t>
      </w:r>
      <w:r w:rsidR="007978F9" w:rsidRPr="00231F3D">
        <w:rPr>
          <w:i/>
          <w:iCs/>
        </w:rPr>
        <w:t xml:space="preserve"> Labonte</w:t>
      </w:r>
      <w:r w:rsidR="007978F9" w:rsidRPr="00231F3D">
        <w:t xml:space="preserve"> (1986) 1 </w:t>
      </w:r>
      <w:r w:rsidR="00C1388F" w:rsidRPr="00231F3D">
        <w:t>QAC</w:t>
      </w:r>
      <w:r w:rsidR="007978F9" w:rsidRPr="00231F3D">
        <w:t xml:space="preserve"> 25 </w:t>
      </w:r>
      <w:r w:rsidR="00BA22E6" w:rsidRPr="00231F3D">
        <w:t>(CA)</w:t>
      </w:r>
      <w:r w:rsidR="007978F9" w:rsidRPr="00231F3D">
        <w:t xml:space="preserve"> </w:t>
      </w:r>
      <w:r w:rsidR="007978F9" w:rsidRPr="00231F3D">
        <w:tab/>
        <w:t xml:space="preserve"> 6.5(l)</w:t>
      </w:r>
    </w:p>
    <w:p w14:paraId="4C04F076" w14:textId="77777777" w:rsidR="007607FB" w:rsidRPr="00231F3D" w:rsidRDefault="00010A5D">
      <w:pPr>
        <w:pStyle w:val="TableofAuthorities"/>
        <w:rPr>
          <w:i/>
          <w:iCs/>
        </w:rPr>
      </w:pPr>
      <w:r w:rsidRPr="00231F3D">
        <w:rPr>
          <w:i/>
          <w:iCs/>
        </w:rPr>
        <w:t>R</w:t>
      </w:r>
      <w:r w:rsidR="007607FB" w:rsidRPr="00231F3D">
        <w:rPr>
          <w:iCs/>
        </w:rPr>
        <w:t xml:space="preserve"> </w:t>
      </w:r>
      <w:r w:rsidR="00EE7A21" w:rsidRPr="00231F3D">
        <w:rPr>
          <w:iCs/>
        </w:rPr>
        <w:t>v</w:t>
      </w:r>
      <w:r w:rsidR="007607FB" w:rsidRPr="00231F3D">
        <w:rPr>
          <w:iCs/>
        </w:rPr>
        <w:t xml:space="preserve"> </w:t>
      </w:r>
      <w:r w:rsidR="007607FB" w:rsidRPr="00231F3D">
        <w:rPr>
          <w:i/>
          <w:iCs/>
        </w:rPr>
        <w:t>Labrador Sea Products In</w:t>
      </w:r>
      <w:r w:rsidRPr="00231F3D">
        <w:rPr>
          <w:i/>
          <w:iCs/>
        </w:rPr>
        <w:t>c</w:t>
      </w:r>
      <w:r w:rsidR="007607FB" w:rsidRPr="00231F3D">
        <w:t xml:space="preserve"> </w:t>
      </w:r>
      <w:r w:rsidR="007607FB" w:rsidRPr="00231F3D">
        <w:rPr>
          <w:iCs/>
        </w:rPr>
        <w:t>2008 NLTD 167</w:t>
      </w:r>
      <w:r w:rsidR="007607FB" w:rsidRPr="00231F3D">
        <w:rPr>
          <w:iCs/>
        </w:rPr>
        <w:tab/>
        <w:t xml:space="preserve"> 10.5(f), 10.6(e), 10.11(c)</w:t>
      </w:r>
    </w:p>
    <w:p w14:paraId="7489BE3F" w14:textId="77777777" w:rsidR="00E7041F" w:rsidRPr="00231F3D" w:rsidRDefault="00010A5D">
      <w:pPr>
        <w:pStyle w:val="TableofAuthorities"/>
        <w:rPr>
          <w:i/>
          <w:iCs/>
        </w:rPr>
      </w:pPr>
      <w:r w:rsidRPr="00231F3D">
        <w:rPr>
          <w:i/>
          <w:iCs/>
        </w:rPr>
        <w:t>R</w:t>
      </w:r>
      <w:r w:rsidR="00E7041F" w:rsidRPr="00231F3D">
        <w:rPr>
          <w:i/>
          <w:iCs/>
        </w:rPr>
        <w:t xml:space="preserve"> </w:t>
      </w:r>
      <w:r w:rsidR="00EE7A21" w:rsidRPr="00231F3D">
        <w:rPr>
          <w:iCs/>
        </w:rPr>
        <w:t>v</w:t>
      </w:r>
      <w:r w:rsidR="00AA4C42" w:rsidRPr="00231F3D">
        <w:rPr>
          <w:i/>
          <w:iCs/>
        </w:rPr>
        <w:t xml:space="preserve"> Lac Ste</w:t>
      </w:r>
      <w:r w:rsidR="00E7041F" w:rsidRPr="00231F3D">
        <w:rPr>
          <w:i/>
          <w:iCs/>
        </w:rPr>
        <w:t xml:space="preserve"> Anne </w:t>
      </w:r>
      <w:r w:rsidR="00E7041F" w:rsidRPr="00231F3D">
        <w:rPr>
          <w:iCs/>
        </w:rPr>
        <w:t>(</w:t>
      </w:r>
      <w:r w:rsidR="00E7041F" w:rsidRPr="00231F3D">
        <w:rPr>
          <w:i/>
          <w:iCs/>
        </w:rPr>
        <w:t>County</w:t>
      </w:r>
      <w:r w:rsidR="00886462" w:rsidRPr="00231F3D">
        <w:rPr>
          <w:iCs/>
          <w:noProof/>
        </w:rPr>
        <w:t>)</w:t>
      </w:r>
      <w:r w:rsidR="00E7041F" w:rsidRPr="00231F3D">
        <w:rPr>
          <w:i/>
          <w:iCs/>
        </w:rPr>
        <w:t xml:space="preserve"> </w:t>
      </w:r>
      <w:r w:rsidR="00E7041F" w:rsidRPr="00231F3D">
        <w:t>2005 ABPC 26</w:t>
      </w:r>
      <w:r w:rsidR="00E7041F" w:rsidRPr="00231F3D">
        <w:tab/>
        <w:t xml:space="preserve"> 11.2(s)</w:t>
      </w:r>
    </w:p>
    <w:p w14:paraId="63547FDB" w14:textId="77777777" w:rsidR="007978F9" w:rsidRPr="00231F3D" w:rsidRDefault="00010A5D">
      <w:pPr>
        <w:pStyle w:val="TableofAuthorities"/>
      </w:pPr>
      <w:r w:rsidRPr="00231F3D">
        <w:rPr>
          <w:i/>
          <w:iCs/>
        </w:rPr>
        <w:t>R</w:t>
      </w:r>
      <w:r w:rsidR="007978F9" w:rsidRPr="00231F3D">
        <w:rPr>
          <w:iCs/>
        </w:rPr>
        <w:t xml:space="preserve"> </w:t>
      </w:r>
      <w:r w:rsidRPr="00231F3D">
        <w:rPr>
          <w:iCs/>
        </w:rPr>
        <w:t>v</w:t>
      </w:r>
      <w:r w:rsidR="007978F9" w:rsidRPr="00231F3D">
        <w:rPr>
          <w:i/>
          <w:iCs/>
        </w:rPr>
        <w:t xml:space="preserve"> Lace </w:t>
      </w:r>
      <w:r w:rsidR="007978F9" w:rsidRPr="00231F3D">
        <w:t xml:space="preserve">(1981) 45 </w:t>
      </w:r>
      <w:r w:rsidR="00531342" w:rsidRPr="00231F3D">
        <w:t>NSR</w:t>
      </w:r>
      <w:r w:rsidR="007978F9" w:rsidRPr="00231F3D">
        <w:t xml:space="preserve"> (2d) 466 </w:t>
      </w:r>
      <w:r w:rsidR="00531342" w:rsidRPr="00231F3D">
        <w:t>(P</w:t>
      </w:r>
      <w:r w:rsidR="00A409C6" w:rsidRPr="00231F3D">
        <w:t>C</w:t>
      </w:r>
      <w:r w:rsidR="00531342" w:rsidRPr="00231F3D">
        <w:t>)</w:t>
      </w:r>
      <w:r w:rsidR="007978F9" w:rsidRPr="00231F3D">
        <w:t xml:space="preserve"> </w:t>
      </w:r>
      <w:r w:rsidR="007978F9" w:rsidRPr="00231F3D">
        <w:tab/>
        <w:t xml:space="preserve"> 6.5(p), 7.5</w:t>
      </w:r>
    </w:p>
    <w:p w14:paraId="3BB9CFE6" w14:textId="77777777" w:rsidR="00E7041F" w:rsidRPr="00231F3D" w:rsidRDefault="00010A5D">
      <w:pPr>
        <w:pStyle w:val="TableofAuthorities"/>
        <w:rPr>
          <w:i/>
          <w:iCs/>
        </w:rPr>
      </w:pPr>
      <w:r w:rsidRPr="00231F3D">
        <w:rPr>
          <w:i/>
          <w:iCs/>
        </w:rPr>
        <w:t>R</w:t>
      </w:r>
      <w:r w:rsidR="00E7041F" w:rsidRPr="00231F3D">
        <w:rPr>
          <w:i/>
          <w:iCs/>
        </w:rPr>
        <w:t xml:space="preserve"> </w:t>
      </w:r>
      <w:r w:rsidR="00EE7A21" w:rsidRPr="00231F3D">
        <w:t>v</w:t>
      </w:r>
      <w:r w:rsidR="00E7041F" w:rsidRPr="00231F3D">
        <w:t xml:space="preserve"> </w:t>
      </w:r>
      <w:r w:rsidR="00E7041F" w:rsidRPr="00231F3D">
        <w:rPr>
          <w:i/>
          <w:iCs/>
        </w:rPr>
        <w:t>Lachance</w:t>
      </w:r>
      <w:r w:rsidR="00E7041F" w:rsidRPr="00231F3D">
        <w:rPr>
          <w:iCs/>
        </w:rPr>
        <w:t xml:space="preserve"> </w:t>
      </w:r>
      <w:r w:rsidR="00E7041F" w:rsidRPr="00231F3D">
        <w:t>2002 CMAC 7</w:t>
      </w:r>
      <w:r w:rsidR="00DE1701" w:rsidRPr="00231F3D">
        <w:t xml:space="preserve"> </w:t>
      </w:r>
      <w:r w:rsidR="00E7041F" w:rsidRPr="00231F3D">
        <w:tab/>
        <w:t xml:space="preserve"> 10.10(a), 10.10(b)</w:t>
      </w:r>
    </w:p>
    <w:p w14:paraId="62696E23" w14:textId="77777777" w:rsidR="007607FB" w:rsidRPr="00231F3D" w:rsidRDefault="00010A5D">
      <w:pPr>
        <w:pStyle w:val="TableofAuthorities"/>
        <w:rPr>
          <w:i/>
          <w:iCs/>
          <w:noProof/>
        </w:rPr>
      </w:pPr>
      <w:r w:rsidRPr="00231F3D">
        <w:rPr>
          <w:i/>
          <w:iCs/>
        </w:rPr>
        <w:t>R</w:t>
      </w:r>
      <w:r w:rsidR="007607FB" w:rsidRPr="00231F3D">
        <w:rPr>
          <w:i/>
          <w:iCs/>
        </w:rPr>
        <w:t xml:space="preserve"> </w:t>
      </w:r>
      <w:r w:rsidR="00EE7A21" w:rsidRPr="00231F3D">
        <w:t>v</w:t>
      </w:r>
      <w:r w:rsidR="007607FB" w:rsidRPr="00231F3D">
        <w:t xml:space="preserve"> </w:t>
      </w:r>
      <w:r w:rsidR="007607FB" w:rsidRPr="00231F3D">
        <w:rPr>
          <w:i/>
          <w:iCs/>
        </w:rPr>
        <w:t xml:space="preserve">Lacina </w:t>
      </w:r>
      <w:r w:rsidR="007607FB" w:rsidRPr="00231F3D">
        <w:t>2006 BCPC 623</w:t>
      </w:r>
      <w:r w:rsidR="007607FB" w:rsidRPr="00231F3D">
        <w:tab/>
        <w:t xml:space="preserve"> 11.2(m)</w:t>
      </w:r>
    </w:p>
    <w:p w14:paraId="01B32EC7" w14:textId="77777777" w:rsidR="006336A7" w:rsidRPr="00231F3D" w:rsidRDefault="00010A5D">
      <w:pPr>
        <w:pStyle w:val="TableofAuthorities"/>
        <w:rPr>
          <w:i/>
          <w:iCs/>
          <w:noProof/>
        </w:rPr>
      </w:pPr>
      <w:r w:rsidRPr="00231F3D">
        <w:rPr>
          <w:i/>
          <w:iCs/>
          <w:noProof/>
        </w:rPr>
        <w:t>R</w:t>
      </w:r>
      <w:r w:rsidR="006336A7" w:rsidRPr="00231F3D">
        <w:rPr>
          <w:noProof/>
        </w:rPr>
        <w:t xml:space="preserve"> </w:t>
      </w:r>
      <w:r w:rsidR="00EE7A21" w:rsidRPr="00231F3D">
        <w:rPr>
          <w:noProof/>
        </w:rPr>
        <w:t>v</w:t>
      </w:r>
      <w:r w:rsidR="006336A7" w:rsidRPr="00231F3D">
        <w:rPr>
          <w:noProof/>
        </w:rPr>
        <w:t xml:space="preserve"> </w:t>
      </w:r>
      <w:r w:rsidR="00AA4C42" w:rsidRPr="00231F3D">
        <w:rPr>
          <w:i/>
          <w:iCs/>
          <w:noProof/>
        </w:rPr>
        <w:t>Lackie Bros</w:t>
      </w:r>
      <w:r w:rsidR="006336A7" w:rsidRPr="00231F3D">
        <w:rPr>
          <w:i/>
          <w:iCs/>
          <w:noProof/>
        </w:rPr>
        <w:t xml:space="preserve"> </w:t>
      </w:r>
      <w:r w:rsidR="005455F8" w:rsidRPr="00231F3D">
        <w:rPr>
          <w:i/>
          <w:iCs/>
          <w:noProof/>
        </w:rPr>
        <w:t>Ltd</w:t>
      </w:r>
      <w:r w:rsidR="006336A7" w:rsidRPr="00231F3D">
        <w:rPr>
          <w:i/>
          <w:iCs/>
          <w:noProof/>
        </w:rPr>
        <w:t xml:space="preserve"> </w:t>
      </w:r>
      <w:r w:rsidR="006336A7" w:rsidRPr="00231F3D">
        <w:rPr>
          <w:noProof/>
        </w:rPr>
        <w:t xml:space="preserve">(1982) 7 </w:t>
      </w:r>
      <w:r w:rsidR="005F5EE3" w:rsidRPr="00231F3D">
        <w:rPr>
          <w:noProof/>
        </w:rPr>
        <w:t>WCB</w:t>
      </w:r>
      <w:r w:rsidR="006336A7" w:rsidRPr="00231F3D">
        <w:rPr>
          <w:noProof/>
        </w:rPr>
        <w:t xml:space="preserve"> 262 </w:t>
      </w:r>
      <w:r w:rsidR="00E46E4A" w:rsidRPr="00231F3D">
        <w:rPr>
          <w:noProof/>
        </w:rPr>
        <w:t>(O</w:t>
      </w:r>
      <w:r w:rsidR="00A409C6" w:rsidRPr="00231F3D">
        <w:rPr>
          <w:noProof/>
        </w:rPr>
        <w:t>N</w:t>
      </w:r>
      <w:r w:rsidR="00E46E4A" w:rsidRPr="00231F3D">
        <w:rPr>
          <w:noProof/>
        </w:rPr>
        <w:t xml:space="preserve"> Co Ct)</w:t>
      </w:r>
      <w:r w:rsidR="006336A7" w:rsidRPr="00231F3D">
        <w:rPr>
          <w:noProof/>
        </w:rPr>
        <w:t xml:space="preserve"> </w:t>
      </w:r>
      <w:r w:rsidR="006336A7" w:rsidRPr="00231F3D">
        <w:rPr>
          <w:noProof/>
        </w:rPr>
        <w:tab/>
        <w:t xml:space="preserve"> 6.7, 7.3(i)</w:t>
      </w:r>
    </w:p>
    <w:p w14:paraId="521637A6" w14:textId="77777777" w:rsidR="007978F9" w:rsidRPr="00231F3D" w:rsidRDefault="00010A5D">
      <w:pPr>
        <w:pStyle w:val="TableofAuthorities"/>
      </w:pPr>
      <w:r w:rsidRPr="00231F3D">
        <w:rPr>
          <w:i/>
          <w:iCs/>
        </w:rPr>
        <w:t>R</w:t>
      </w:r>
      <w:r w:rsidR="007978F9" w:rsidRPr="00231F3D">
        <w:rPr>
          <w:iCs/>
        </w:rPr>
        <w:t xml:space="preserve"> </w:t>
      </w:r>
      <w:r w:rsidRPr="00231F3D">
        <w:rPr>
          <w:iCs/>
        </w:rPr>
        <w:t>v</w:t>
      </w:r>
      <w:r w:rsidR="007978F9" w:rsidRPr="00231F3D">
        <w:rPr>
          <w:i/>
          <w:iCs/>
        </w:rPr>
        <w:t xml:space="preserve"> Ladouceur</w:t>
      </w:r>
      <w:r w:rsidR="007978F9" w:rsidRPr="00231F3D">
        <w:t xml:space="preserve"> [1990] 1 </w:t>
      </w:r>
      <w:r w:rsidR="005F5EE3" w:rsidRPr="00231F3D">
        <w:t>SCR</w:t>
      </w:r>
      <w:r w:rsidR="007978F9" w:rsidRPr="00231F3D">
        <w:t xml:space="preserve"> 1257</w:t>
      </w:r>
      <w:r w:rsidR="002651BD" w:rsidRPr="00231F3D">
        <w:t>, 56 CCC (3d) 22</w:t>
      </w:r>
      <w:r w:rsidR="007978F9" w:rsidRPr="00231F3D">
        <w:tab/>
        <w:t xml:space="preserve"> 9.2, 10.6(i), 10.7</w:t>
      </w:r>
    </w:p>
    <w:p w14:paraId="3961AD5B" w14:textId="77777777" w:rsidR="007978F9" w:rsidRPr="00231F3D" w:rsidRDefault="00010A5D">
      <w:pPr>
        <w:pStyle w:val="TableofAuthorities"/>
      </w:pPr>
      <w:r w:rsidRPr="00231F3D">
        <w:rPr>
          <w:i/>
          <w:iCs/>
        </w:rPr>
        <w:t>R</w:t>
      </w:r>
      <w:r w:rsidR="007978F9" w:rsidRPr="00231F3D">
        <w:rPr>
          <w:iCs/>
        </w:rPr>
        <w:t xml:space="preserve"> </w:t>
      </w:r>
      <w:r w:rsidRPr="00231F3D">
        <w:rPr>
          <w:iCs/>
        </w:rPr>
        <w:t>v</w:t>
      </w:r>
      <w:r w:rsidR="007978F9" w:rsidRPr="00231F3D">
        <w:rPr>
          <w:i/>
          <w:iCs/>
        </w:rPr>
        <w:t xml:space="preserve"> Lafarge Canada In</w:t>
      </w:r>
      <w:r w:rsidRPr="00231F3D">
        <w:rPr>
          <w:i/>
          <w:iCs/>
        </w:rPr>
        <w:t>c</w:t>
      </w:r>
      <w:r w:rsidR="007978F9" w:rsidRPr="00231F3D">
        <w:t xml:space="preserve"> (1989) 19 </w:t>
      </w:r>
      <w:r w:rsidR="005F5EE3" w:rsidRPr="00231F3D">
        <w:t>MVR</w:t>
      </w:r>
      <w:r w:rsidR="007978F9" w:rsidRPr="00231F3D">
        <w:t xml:space="preserve"> (2d) 110 </w:t>
      </w:r>
      <w:r w:rsidR="00110B14" w:rsidRPr="00231F3D">
        <w:t>(O</w:t>
      </w:r>
      <w:r w:rsidR="00A409C6" w:rsidRPr="00231F3D">
        <w:t xml:space="preserve">N </w:t>
      </w:r>
      <w:r w:rsidR="00110B14" w:rsidRPr="00231F3D">
        <w:t>P</w:t>
      </w:r>
      <w:r w:rsidR="00A409C6" w:rsidRPr="00231F3D">
        <w:t>C</w:t>
      </w:r>
      <w:r w:rsidR="00110B14" w:rsidRPr="00231F3D">
        <w:t>)</w:t>
      </w:r>
      <w:r w:rsidR="007978F9" w:rsidRPr="00231F3D">
        <w:t xml:space="preserve"> </w:t>
      </w:r>
      <w:r w:rsidR="007978F9" w:rsidRPr="00231F3D">
        <w:tab/>
        <w:t xml:space="preserve"> 6.5(k)</w:t>
      </w:r>
    </w:p>
    <w:p w14:paraId="73444290" w14:textId="77777777" w:rsidR="004170B2" w:rsidRPr="00231F3D" w:rsidRDefault="00010A5D">
      <w:pPr>
        <w:pStyle w:val="TableofAuthorities"/>
        <w:rPr>
          <w:i/>
          <w:iCs/>
        </w:rPr>
      </w:pPr>
      <w:r w:rsidRPr="00231F3D">
        <w:rPr>
          <w:i/>
          <w:iCs/>
        </w:rPr>
        <w:t>R</w:t>
      </w:r>
      <w:r w:rsidR="004170B2" w:rsidRPr="00231F3D">
        <w:rPr>
          <w:i/>
          <w:iCs/>
        </w:rPr>
        <w:t xml:space="preserve"> </w:t>
      </w:r>
      <w:r w:rsidR="00EE7A21" w:rsidRPr="00231F3D">
        <w:rPr>
          <w:iCs/>
        </w:rPr>
        <w:t>v</w:t>
      </w:r>
      <w:r w:rsidR="004170B2" w:rsidRPr="00231F3D">
        <w:rPr>
          <w:i/>
          <w:iCs/>
        </w:rPr>
        <w:t xml:space="preserve"> Lafarge Materials and Construction In</w:t>
      </w:r>
      <w:r w:rsidRPr="00231F3D">
        <w:rPr>
          <w:i/>
          <w:iCs/>
        </w:rPr>
        <w:t>c</w:t>
      </w:r>
      <w:r w:rsidR="004170B2" w:rsidRPr="00231F3D">
        <w:rPr>
          <w:i/>
          <w:iCs/>
        </w:rPr>
        <w:t xml:space="preserve"> </w:t>
      </w:r>
      <w:r w:rsidR="004170B2" w:rsidRPr="00231F3D">
        <w:t xml:space="preserve">(2004) 66 </w:t>
      </w:r>
      <w:r w:rsidR="005F5EE3" w:rsidRPr="00231F3D">
        <w:t>WCB</w:t>
      </w:r>
      <w:r w:rsidR="004170B2" w:rsidRPr="00231F3D">
        <w:t xml:space="preserve"> (2d) 712 </w:t>
      </w:r>
      <w:r w:rsidR="00110B14" w:rsidRPr="00231F3D">
        <w:t>(</w:t>
      </w:r>
      <w:r w:rsidR="00972A78" w:rsidRPr="00231F3D">
        <w:t xml:space="preserve">ON </w:t>
      </w:r>
      <w:r w:rsidR="00110B14" w:rsidRPr="00231F3D">
        <w:t>CJ)</w:t>
      </w:r>
      <w:r w:rsidR="004170B2" w:rsidRPr="00231F3D">
        <w:t xml:space="preserve"> </w:t>
      </w:r>
      <w:r w:rsidR="004170B2" w:rsidRPr="00231F3D">
        <w:tab/>
        <w:t xml:space="preserve"> 11.2(k)</w:t>
      </w:r>
    </w:p>
    <w:p w14:paraId="1CBA8B98" w14:textId="77777777" w:rsidR="0069676C" w:rsidRPr="00231F3D" w:rsidRDefault="0069676C" w:rsidP="00EB63F3">
      <w:pPr>
        <w:tabs>
          <w:tab w:val="right" w:leader="dot" w:pos="6840"/>
        </w:tabs>
        <w:spacing w:line="200" w:lineRule="exact"/>
        <w:ind w:left="360" w:right="720" w:hanging="360"/>
        <w:rPr>
          <w:sz w:val="16"/>
          <w:szCs w:val="16"/>
          <w:lang w:val="en-US"/>
        </w:rPr>
      </w:pPr>
      <w:r w:rsidRPr="00231F3D">
        <w:rPr>
          <w:i/>
          <w:iCs/>
          <w:sz w:val="16"/>
          <w:szCs w:val="16"/>
          <w:lang w:val="en-US"/>
        </w:rPr>
        <w:t>R</w:t>
      </w:r>
      <w:r w:rsidRPr="00231F3D">
        <w:rPr>
          <w:sz w:val="16"/>
          <w:szCs w:val="16"/>
          <w:lang w:val="en-US"/>
        </w:rPr>
        <w:t xml:space="preserve"> v </w:t>
      </w:r>
      <w:r w:rsidRPr="00231F3D">
        <w:rPr>
          <w:i/>
          <w:iCs/>
          <w:sz w:val="16"/>
          <w:szCs w:val="16"/>
          <w:lang w:val="en-US"/>
        </w:rPr>
        <w:t>Lafarge Canada Inc</w:t>
      </w:r>
      <w:r w:rsidRPr="00231F3D">
        <w:rPr>
          <w:sz w:val="16"/>
          <w:szCs w:val="16"/>
          <w:lang w:val="en-US"/>
        </w:rPr>
        <w:t xml:space="preserve"> 2019 ONCJ 748 </w:t>
      </w:r>
      <w:r w:rsidR="0050174F" w:rsidRPr="00231F3D">
        <w:rPr>
          <w:sz w:val="16"/>
          <w:szCs w:val="16"/>
          <w:lang w:val="en-US"/>
        </w:rPr>
        <w:tab/>
      </w:r>
      <w:r w:rsidR="00A409C6" w:rsidRPr="00231F3D">
        <w:rPr>
          <w:sz w:val="16"/>
          <w:szCs w:val="16"/>
          <w:lang w:val="en-US"/>
        </w:rPr>
        <w:t xml:space="preserve"> </w:t>
      </w:r>
      <w:r w:rsidRPr="00231F3D">
        <w:rPr>
          <w:sz w:val="16"/>
          <w:szCs w:val="16"/>
          <w:lang w:val="en-US"/>
        </w:rPr>
        <w:t xml:space="preserve">11.2(e), </w:t>
      </w:r>
      <w:r w:rsidR="00262CFD" w:rsidRPr="00231F3D">
        <w:rPr>
          <w:sz w:val="16"/>
          <w:szCs w:val="16"/>
          <w:lang w:val="en-US"/>
        </w:rPr>
        <w:t>11.2</w:t>
      </w:r>
      <w:r w:rsidRPr="00231F3D">
        <w:rPr>
          <w:sz w:val="16"/>
          <w:szCs w:val="16"/>
          <w:lang w:val="en-US"/>
        </w:rPr>
        <w:t xml:space="preserve">(k), </w:t>
      </w:r>
      <w:r w:rsidR="00262CFD" w:rsidRPr="00231F3D">
        <w:rPr>
          <w:sz w:val="16"/>
          <w:szCs w:val="16"/>
          <w:lang w:val="en-US"/>
        </w:rPr>
        <w:t>11.2</w:t>
      </w:r>
      <w:r w:rsidR="00972A78" w:rsidRPr="00231F3D">
        <w:rPr>
          <w:sz w:val="16"/>
          <w:szCs w:val="16"/>
          <w:lang w:val="en-US"/>
        </w:rPr>
        <w:t xml:space="preserve"> (</w:t>
      </w:r>
      <w:r w:rsidRPr="00231F3D">
        <w:rPr>
          <w:sz w:val="16"/>
          <w:szCs w:val="16"/>
          <w:lang w:val="en-US"/>
        </w:rPr>
        <w:t xml:space="preserve">m), </w:t>
      </w:r>
      <w:r w:rsidR="00262CFD" w:rsidRPr="00231F3D">
        <w:rPr>
          <w:sz w:val="16"/>
          <w:szCs w:val="16"/>
          <w:lang w:val="en-US"/>
        </w:rPr>
        <w:t>11.2</w:t>
      </w:r>
      <w:r w:rsidRPr="00231F3D">
        <w:rPr>
          <w:sz w:val="16"/>
          <w:szCs w:val="16"/>
          <w:lang w:val="en-US"/>
        </w:rPr>
        <w:t xml:space="preserve">(p), </w:t>
      </w:r>
      <w:r w:rsidR="00262CFD" w:rsidRPr="00231F3D">
        <w:rPr>
          <w:sz w:val="16"/>
          <w:szCs w:val="16"/>
          <w:lang w:val="en-US"/>
        </w:rPr>
        <w:t>11.2</w:t>
      </w:r>
      <w:r w:rsidRPr="00231F3D">
        <w:rPr>
          <w:sz w:val="16"/>
          <w:szCs w:val="16"/>
          <w:lang w:val="en-US"/>
        </w:rPr>
        <w:t>(x)</w:t>
      </w:r>
    </w:p>
    <w:p w14:paraId="3B8A14AB" w14:textId="77777777" w:rsidR="007978F9" w:rsidRPr="00231F3D" w:rsidRDefault="00010A5D" w:rsidP="0050174F">
      <w:pPr>
        <w:pStyle w:val="TableofAuthorities"/>
      </w:pPr>
      <w:r w:rsidRPr="00231F3D">
        <w:rPr>
          <w:i/>
          <w:iCs/>
        </w:rPr>
        <w:t>R</w:t>
      </w:r>
      <w:r w:rsidR="007978F9" w:rsidRPr="00231F3D">
        <w:rPr>
          <w:iCs/>
        </w:rPr>
        <w:t xml:space="preserve"> </w:t>
      </w:r>
      <w:r w:rsidRPr="00231F3D">
        <w:rPr>
          <w:iCs/>
        </w:rPr>
        <w:t>v</w:t>
      </w:r>
      <w:r w:rsidR="007978F9" w:rsidRPr="00231F3D">
        <w:rPr>
          <w:i/>
          <w:iCs/>
        </w:rPr>
        <w:t xml:space="preserve"> Laidlaw Medical Services </w:t>
      </w:r>
      <w:r w:rsidR="005455F8" w:rsidRPr="00231F3D">
        <w:rPr>
          <w:i/>
          <w:iCs/>
        </w:rPr>
        <w:t>Ltd</w:t>
      </w:r>
      <w:r w:rsidR="007978F9" w:rsidRPr="00231F3D">
        <w:t xml:space="preserve"> </w:t>
      </w:r>
      <w:r w:rsidR="00E46E4A" w:rsidRPr="00231F3D">
        <w:t>O</w:t>
      </w:r>
      <w:r w:rsidR="003D5820" w:rsidRPr="00231F3D">
        <w:t>N</w:t>
      </w:r>
      <w:r w:rsidR="00E46E4A" w:rsidRPr="00231F3D">
        <w:t xml:space="preserve"> </w:t>
      </w:r>
      <w:r w:rsidR="0026424C" w:rsidRPr="00231F3D">
        <w:t>PD</w:t>
      </w:r>
      <w:r w:rsidR="007978F9" w:rsidRPr="00231F3D">
        <w:t xml:space="preserve">, 28 March 1996 </w:t>
      </w:r>
      <w:r w:rsidR="007978F9" w:rsidRPr="00231F3D">
        <w:tab/>
        <w:t xml:space="preserve"> 7.3(d)</w:t>
      </w:r>
    </w:p>
    <w:p w14:paraId="3B47C4C7" w14:textId="77777777" w:rsidR="007978F9" w:rsidRPr="00231F3D" w:rsidRDefault="00010A5D" w:rsidP="006D6F51">
      <w:pPr>
        <w:pStyle w:val="TableofAuthorities"/>
      </w:pPr>
      <w:r w:rsidRPr="00231F3D">
        <w:rPr>
          <w:i/>
          <w:iCs/>
        </w:rPr>
        <w:t>R</w:t>
      </w:r>
      <w:r w:rsidR="007978F9" w:rsidRPr="00231F3D">
        <w:rPr>
          <w:iCs/>
        </w:rPr>
        <w:t xml:space="preserve"> </w:t>
      </w:r>
      <w:r w:rsidRPr="00231F3D">
        <w:rPr>
          <w:iCs/>
        </w:rPr>
        <w:t>v</w:t>
      </w:r>
      <w:r w:rsidR="007978F9" w:rsidRPr="00231F3D">
        <w:rPr>
          <w:i/>
          <w:iCs/>
        </w:rPr>
        <w:t xml:space="preserve"> Laidlaw Transport </w:t>
      </w:r>
      <w:r w:rsidR="005455F8" w:rsidRPr="00231F3D">
        <w:rPr>
          <w:i/>
          <w:iCs/>
        </w:rPr>
        <w:t>Ltd</w:t>
      </w:r>
      <w:r w:rsidR="007978F9" w:rsidRPr="00231F3D">
        <w:t xml:space="preserve"> (1980), 4 </w:t>
      </w:r>
      <w:r w:rsidR="005F5EE3" w:rsidRPr="00231F3D">
        <w:t>MVR</w:t>
      </w:r>
      <w:r w:rsidR="007978F9" w:rsidRPr="00231F3D">
        <w:t xml:space="preserve"> 253 </w:t>
      </w:r>
      <w:r w:rsidR="00E46E4A" w:rsidRPr="00231F3D">
        <w:t>(</w:t>
      </w:r>
      <w:r w:rsidR="003D1A43" w:rsidRPr="00231F3D">
        <w:t>ON</w:t>
      </w:r>
      <w:r w:rsidR="00E46E4A" w:rsidRPr="00231F3D">
        <w:t xml:space="preserve"> Co Ct)</w:t>
      </w:r>
      <w:r w:rsidR="007978F9" w:rsidRPr="00231F3D">
        <w:t xml:space="preserve"> </w:t>
      </w:r>
      <w:r w:rsidR="007978F9" w:rsidRPr="00231F3D">
        <w:tab/>
        <w:t xml:space="preserve"> 6.5(k)</w:t>
      </w:r>
    </w:p>
    <w:p w14:paraId="4B54EC45" w14:textId="77777777" w:rsidR="007978F9" w:rsidRPr="00231F3D" w:rsidRDefault="00010A5D">
      <w:pPr>
        <w:pStyle w:val="TableofAuthorities"/>
      </w:pPr>
      <w:r w:rsidRPr="00231F3D">
        <w:rPr>
          <w:i/>
          <w:iCs/>
        </w:rPr>
        <w:t>R</w:t>
      </w:r>
      <w:r w:rsidR="007978F9" w:rsidRPr="00231F3D">
        <w:rPr>
          <w:iCs/>
        </w:rPr>
        <w:t xml:space="preserve"> </w:t>
      </w:r>
      <w:r w:rsidRPr="00231F3D">
        <w:rPr>
          <w:iCs/>
        </w:rPr>
        <w:t>v</w:t>
      </w:r>
      <w:r w:rsidR="007978F9" w:rsidRPr="00231F3D">
        <w:rPr>
          <w:i/>
          <w:iCs/>
        </w:rPr>
        <w:t xml:space="preserve"> Laidlaw Transport </w:t>
      </w:r>
      <w:r w:rsidR="005455F8" w:rsidRPr="00231F3D">
        <w:rPr>
          <w:i/>
          <w:iCs/>
        </w:rPr>
        <w:t>Ltd</w:t>
      </w:r>
      <w:r w:rsidR="007978F9" w:rsidRPr="00231F3D">
        <w:t xml:space="preserve"> </w:t>
      </w:r>
      <w:proofErr w:type="spellStart"/>
      <w:r w:rsidR="00AC446A" w:rsidRPr="00231F3D">
        <w:t>Ont</w:t>
      </w:r>
      <w:proofErr w:type="spellEnd"/>
      <w:r w:rsidR="00AC446A" w:rsidRPr="00231F3D">
        <w:t xml:space="preserve"> HC</w:t>
      </w:r>
      <w:r w:rsidR="007978F9" w:rsidRPr="00231F3D">
        <w:t xml:space="preserve">, 30 March 1981 </w:t>
      </w:r>
      <w:r w:rsidR="007978F9" w:rsidRPr="00231F3D">
        <w:tab/>
        <w:t xml:space="preserve"> 5.6(g)</w:t>
      </w:r>
    </w:p>
    <w:p w14:paraId="13F8F513" w14:textId="77777777" w:rsidR="007978F9" w:rsidRPr="00231F3D" w:rsidRDefault="00010A5D">
      <w:pPr>
        <w:pStyle w:val="TableofAuthorities"/>
      </w:pPr>
      <w:r w:rsidRPr="00231F3D">
        <w:rPr>
          <w:i/>
          <w:iCs/>
        </w:rPr>
        <w:t>R</w:t>
      </w:r>
      <w:r w:rsidR="007978F9" w:rsidRPr="00231F3D">
        <w:rPr>
          <w:iCs/>
        </w:rPr>
        <w:t xml:space="preserve"> </w:t>
      </w:r>
      <w:r w:rsidRPr="00231F3D">
        <w:rPr>
          <w:iCs/>
        </w:rPr>
        <w:t>v</w:t>
      </w:r>
      <w:r w:rsidR="007978F9" w:rsidRPr="00231F3D">
        <w:rPr>
          <w:i/>
          <w:iCs/>
        </w:rPr>
        <w:t xml:space="preserve"> Laidlaw Waste Systems </w:t>
      </w:r>
      <w:r w:rsidR="005455F8" w:rsidRPr="00231F3D">
        <w:rPr>
          <w:i/>
          <w:iCs/>
        </w:rPr>
        <w:t>Ltd</w:t>
      </w:r>
      <w:r w:rsidR="007978F9" w:rsidRPr="00231F3D">
        <w:t xml:space="preserve"> [1995] </w:t>
      </w:r>
      <w:r w:rsidR="00F61ED5" w:rsidRPr="00231F3D">
        <w:t>OJ</w:t>
      </w:r>
      <w:r w:rsidR="007978F9" w:rsidRPr="00231F3D">
        <w:t xml:space="preserve"> 4279 </w:t>
      </w:r>
      <w:r w:rsidR="00A409C6" w:rsidRPr="00231F3D">
        <w:t>(</w:t>
      </w:r>
      <w:r w:rsidR="003B56BB" w:rsidRPr="00231F3D">
        <w:t>PD</w:t>
      </w:r>
      <w:r w:rsidR="005F5EE3" w:rsidRPr="00231F3D">
        <w:t>)</w:t>
      </w:r>
      <w:r w:rsidR="00BD355D" w:rsidRPr="00231F3D">
        <w:t xml:space="preserve"> </w:t>
      </w:r>
      <w:r w:rsidR="007978F9" w:rsidRPr="00231F3D">
        <w:tab/>
        <w:t xml:space="preserve"> 7.3(c), 7.3(p), 7.3(q), 8.12(b), 11.2(d)</w:t>
      </w:r>
    </w:p>
    <w:p w14:paraId="50DEA3DB" w14:textId="77777777" w:rsidR="00B72271" w:rsidRPr="00231F3D" w:rsidRDefault="00010A5D">
      <w:pPr>
        <w:pStyle w:val="TableofAuthorities"/>
        <w:rPr>
          <w:i/>
          <w:iCs/>
          <w:noProof/>
        </w:rPr>
      </w:pPr>
      <w:r w:rsidRPr="00231F3D">
        <w:rPr>
          <w:i/>
          <w:iCs/>
          <w:noProof/>
        </w:rPr>
        <w:t>R</w:t>
      </w:r>
      <w:r w:rsidR="00B72271" w:rsidRPr="00231F3D">
        <w:rPr>
          <w:noProof/>
        </w:rPr>
        <w:t xml:space="preserve"> </w:t>
      </w:r>
      <w:r w:rsidR="00EE7A21" w:rsidRPr="00231F3D">
        <w:rPr>
          <w:noProof/>
        </w:rPr>
        <w:t>v</w:t>
      </w:r>
      <w:r w:rsidR="00B72271" w:rsidRPr="00231F3D">
        <w:rPr>
          <w:noProof/>
        </w:rPr>
        <w:t xml:space="preserve"> </w:t>
      </w:r>
      <w:r w:rsidR="00B72271" w:rsidRPr="00231F3D">
        <w:rPr>
          <w:i/>
          <w:iCs/>
          <w:noProof/>
        </w:rPr>
        <w:t>Laidlow</w:t>
      </w:r>
      <w:r w:rsidR="00B72271" w:rsidRPr="00231F3D">
        <w:rPr>
          <w:noProof/>
        </w:rPr>
        <w:t xml:space="preserve"> [2002] </w:t>
      </w:r>
      <w:r w:rsidR="00F61ED5" w:rsidRPr="00231F3D">
        <w:rPr>
          <w:noProof/>
        </w:rPr>
        <w:t>OJ</w:t>
      </w:r>
      <w:r w:rsidR="00B72271" w:rsidRPr="00231F3D">
        <w:rPr>
          <w:noProof/>
        </w:rPr>
        <w:t xml:space="preserve"> 2612 </w:t>
      </w:r>
      <w:r w:rsidR="00531342" w:rsidRPr="00231F3D">
        <w:rPr>
          <w:noProof/>
        </w:rPr>
        <w:t>(CJ)</w:t>
      </w:r>
      <w:r w:rsidR="00B72271" w:rsidRPr="00231F3D">
        <w:rPr>
          <w:noProof/>
        </w:rPr>
        <w:t xml:space="preserve"> </w:t>
      </w:r>
      <w:r w:rsidR="00B72271" w:rsidRPr="00231F3D">
        <w:rPr>
          <w:noProof/>
        </w:rPr>
        <w:tab/>
        <w:t xml:space="preserve"> 4.3(j)</w:t>
      </w:r>
    </w:p>
    <w:p w14:paraId="0840ED1E" w14:textId="77777777" w:rsidR="004170B2" w:rsidRPr="00231F3D" w:rsidRDefault="00010A5D">
      <w:pPr>
        <w:pStyle w:val="TableofAuthorities"/>
        <w:rPr>
          <w:i/>
        </w:rPr>
      </w:pPr>
      <w:r w:rsidRPr="00231F3D">
        <w:rPr>
          <w:i/>
          <w:iCs/>
        </w:rPr>
        <w:t>R</w:t>
      </w:r>
      <w:r w:rsidR="004170B2" w:rsidRPr="00231F3D">
        <w:rPr>
          <w:i/>
          <w:iCs/>
        </w:rPr>
        <w:t xml:space="preserve"> </w:t>
      </w:r>
      <w:r w:rsidRPr="00231F3D">
        <w:rPr>
          <w:iCs/>
        </w:rPr>
        <w:t>v</w:t>
      </w:r>
      <w:r w:rsidR="004170B2" w:rsidRPr="00231F3D">
        <w:rPr>
          <w:i/>
          <w:iCs/>
        </w:rPr>
        <w:t xml:space="preserve"> Lake </w:t>
      </w:r>
      <w:r w:rsidR="004170B2" w:rsidRPr="00231F3D">
        <w:t xml:space="preserve">[1994] </w:t>
      </w:r>
      <w:r w:rsidR="00F61ED5" w:rsidRPr="00231F3D">
        <w:t>NJ</w:t>
      </w:r>
      <w:r w:rsidR="004170B2" w:rsidRPr="00231F3D">
        <w:t xml:space="preserve"> 349 </w:t>
      </w:r>
      <w:r w:rsidR="004E0C11" w:rsidRPr="00231F3D">
        <w:t>PC</w:t>
      </w:r>
      <w:r w:rsidR="004170B2" w:rsidRPr="00231F3D">
        <w:t xml:space="preserve"> </w:t>
      </w:r>
      <w:r w:rsidR="004170B2" w:rsidRPr="00231F3D">
        <w:tab/>
        <w:t xml:space="preserve"> 11.2(b)</w:t>
      </w:r>
    </w:p>
    <w:p w14:paraId="3DD5423C" w14:textId="77777777" w:rsidR="007978F9" w:rsidRPr="00231F3D" w:rsidRDefault="00010A5D">
      <w:pPr>
        <w:pStyle w:val="TableofAuthorities"/>
      </w:pPr>
      <w:r w:rsidRPr="00231F3D">
        <w:rPr>
          <w:i/>
          <w:iCs/>
        </w:rPr>
        <w:t>R</w:t>
      </w:r>
      <w:r w:rsidR="007978F9" w:rsidRPr="00231F3D">
        <w:rPr>
          <w:iCs/>
        </w:rPr>
        <w:t xml:space="preserve"> </w:t>
      </w:r>
      <w:r w:rsidRPr="00231F3D">
        <w:rPr>
          <w:iCs/>
        </w:rPr>
        <w:t>v</w:t>
      </w:r>
      <w:r w:rsidR="007978F9" w:rsidRPr="00231F3D">
        <w:rPr>
          <w:i/>
          <w:iCs/>
        </w:rPr>
        <w:t xml:space="preserve"> Lake </w:t>
      </w:r>
      <w:r w:rsidR="007978F9" w:rsidRPr="00231F3D">
        <w:t xml:space="preserve">(1995) 136 </w:t>
      </w:r>
      <w:proofErr w:type="spellStart"/>
      <w:r w:rsidR="005F5EE3" w:rsidRPr="00231F3D">
        <w:t>Nfld</w:t>
      </w:r>
      <w:proofErr w:type="spellEnd"/>
      <w:r w:rsidR="005F5EE3" w:rsidRPr="00231F3D">
        <w:t xml:space="preserve"> &amp; PEIR</w:t>
      </w:r>
      <w:r w:rsidR="007978F9" w:rsidRPr="00231F3D">
        <w:t xml:space="preserve"> 14 </w:t>
      </w:r>
      <w:r w:rsidR="00E46E4A" w:rsidRPr="00231F3D">
        <w:t>(N</w:t>
      </w:r>
      <w:r w:rsidR="00A409C6" w:rsidRPr="00231F3D">
        <w:t>L</w:t>
      </w:r>
      <w:r w:rsidR="00E46E4A" w:rsidRPr="00231F3D">
        <w:t xml:space="preserve"> P</w:t>
      </w:r>
      <w:r w:rsidR="00A409C6" w:rsidRPr="00231F3D">
        <w:t>C</w:t>
      </w:r>
      <w:r w:rsidR="00E46E4A" w:rsidRPr="00231F3D">
        <w:t>)</w:t>
      </w:r>
      <w:r w:rsidR="007978F9" w:rsidRPr="00231F3D">
        <w:t xml:space="preserve"> </w:t>
      </w:r>
      <w:r w:rsidR="007978F9" w:rsidRPr="00231F3D">
        <w:tab/>
        <w:t xml:space="preserve"> 6.5(h), 7.2, 7.5</w:t>
      </w:r>
    </w:p>
    <w:p w14:paraId="395AC353" w14:textId="77777777" w:rsidR="0069676C" w:rsidRPr="00231F3D" w:rsidRDefault="0069676C" w:rsidP="00EB63F3">
      <w:pPr>
        <w:tabs>
          <w:tab w:val="right" w:leader="dot" w:pos="6840"/>
        </w:tabs>
        <w:spacing w:line="200" w:lineRule="exact"/>
        <w:ind w:left="360" w:right="720" w:hanging="360"/>
        <w:rPr>
          <w:sz w:val="16"/>
          <w:szCs w:val="16"/>
          <w:lang w:val="en-US"/>
        </w:rPr>
      </w:pPr>
      <w:r w:rsidRPr="00231F3D">
        <w:rPr>
          <w:i/>
          <w:iCs/>
          <w:sz w:val="16"/>
          <w:szCs w:val="16"/>
          <w:lang w:val="en-US"/>
        </w:rPr>
        <w:t>R</w:t>
      </w:r>
      <w:r w:rsidRPr="00231F3D">
        <w:rPr>
          <w:sz w:val="16"/>
          <w:szCs w:val="16"/>
          <w:lang w:val="en-US"/>
        </w:rPr>
        <w:t xml:space="preserve"> v </w:t>
      </w:r>
      <w:r w:rsidRPr="00231F3D">
        <w:rPr>
          <w:i/>
          <w:iCs/>
          <w:sz w:val="16"/>
          <w:szCs w:val="16"/>
          <w:lang w:val="en-US"/>
        </w:rPr>
        <w:t>Lake Louise Ski Area Ltd</w:t>
      </w:r>
      <w:r w:rsidRPr="00231F3D">
        <w:rPr>
          <w:sz w:val="16"/>
          <w:szCs w:val="16"/>
          <w:lang w:val="en-US"/>
        </w:rPr>
        <w:t xml:space="preserve"> 2020 ABQB 422 </w:t>
      </w:r>
      <w:r w:rsidR="0050174F" w:rsidRPr="00231F3D">
        <w:rPr>
          <w:sz w:val="16"/>
          <w:szCs w:val="16"/>
          <w:lang w:val="en-US"/>
        </w:rPr>
        <w:tab/>
      </w:r>
      <w:r w:rsidR="00C36937" w:rsidRPr="00231F3D">
        <w:rPr>
          <w:sz w:val="16"/>
          <w:szCs w:val="16"/>
          <w:lang w:val="en-US"/>
        </w:rPr>
        <w:t xml:space="preserve"> </w:t>
      </w:r>
      <w:r w:rsidRPr="00231F3D">
        <w:rPr>
          <w:sz w:val="16"/>
          <w:szCs w:val="16"/>
          <w:lang w:val="en-US"/>
        </w:rPr>
        <w:t xml:space="preserve">11.2(b), </w:t>
      </w:r>
      <w:r w:rsidR="0020429A" w:rsidRPr="00231F3D">
        <w:rPr>
          <w:sz w:val="16"/>
          <w:szCs w:val="16"/>
          <w:lang w:val="en-US"/>
        </w:rPr>
        <w:t>11.2(</w:t>
      </w:r>
      <w:r w:rsidRPr="00231F3D">
        <w:rPr>
          <w:sz w:val="16"/>
          <w:szCs w:val="16"/>
          <w:lang w:val="en-US"/>
        </w:rPr>
        <w:t xml:space="preserve">p), </w:t>
      </w:r>
      <w:r w:rsidR="0020429A" w:rsidRPr="00231F3D">
        <w:rPr>
          <w:sz w:val="16"/>
          <w:szCs w:val="16"/>
          <w:lang w:val="en-US"/>
        </w:rPr>
        <w:t>11.2</w:t>
      </w:r>
      <w:r w:rsidRPr="00231F3D">
        <w:rPr>
          <w:sz w:val="16"/>
          <w:szCs w:val="16"/>
          <w:lang w:val="en-US"/>
        </w:rPr>
        <w:t>(x)</w:t>
      </w:r>
    </w:p>
    <w:p w14:paraId="6A042496" w14:textId="77777777" w:rsidR="007978F9" w:rsidRPr="00231F3D" w:rsidRDefault="00010A5D" w:rsidP="0050174F">
      <w:pPr>
        <w:pStyle w:val="TableofAuthorities"/>
      </w:pPr>
      <w:r w:rsidRPr="00231F3D">
        <w:rPr>
          <w:i/>
          <w:iCs/>
        </w:rPr>
        <w:t>R</w:t>
      </w:r>
      <w:r w:rsidR="007978F9" w:rsidRPr="00231F3D">
        <w:rPr>
          <w:iCs/>
        </w:rPr>
        <w:t xml:space="preserve"> </w:t>
      </w:r>
      <w:r w:rsidRPr="00231F3D">
        <w:rPr>
          <w:iCs/>
        </w:rPr>
        <w:t>v</w:t>
      </w:r>
      <w:r w:rsidR="007978F9" w:rsidRPr="00231F3D">
        <w:rPr>
          <w:i/>
          <w:iCs/>
        </w:rPr>
        <w:t xml:space="preserve"> Lake Ontario Cement </w:t>
      </w:r>
      <w:r w:rsidR="005455F8" w:rsidRPr="00231F3D">
        <w:rPr>
          <w:i/>
          <w:iCs/>
        </w:rPr>
        <w:t>Ltd</w:t>
      </w:r>
      <w:r w:rsidR="007978F9" w:rsidRPr="00231F3D">
        <w:rPr>
          <w:i/>
          <w:iCs/>
        </w:rPr>
        <w:t xml:space="preserve"> </w:t>
      </w:r>
      <w:r w:rsidR="007978F9" w:rsidRPr="00231F3D">
        <w:t xml:space="preserve">(1990) 5 </w:t>
      </w:r>
      <w:r w:rsidR="00C1388F" w:rsidRPr="00231F3D">
        <w:t>COHSC</w:t>
      </w:r>
      <w:r w:rsidR="007978F9" w:rsidRPr="00231F3D">
        <w:t xml:space="preserve"> 192 </w:t>
      </w:r>
      <w:r w:rsidR="00110B14" w:rsidRPr="00231F3D">
        <w:t>(O</w:t>
      </w:r>
      <w:r w:rsidR="004F7F45" w:rsidRPr="00231F3D">
        <w:t>N</w:t>
      </w:r>
      <w:r w:rsidR="00110B14" w:rsidRPr="00231F3D">
        <w:t xml:space="preserve"> P</w:t>
      </w:r>
      <w:r w:rsidR="004F7F45" w:rsidRPr="00231F3D">
        <w:t>C</w:t>
      </w:r>
      <w:r w:rsidR="00110B14" w:rsidRPr="00231F3D">
        <w:t>)</w:t>
      </w:r>
      <w:r w:rsidR="007978F9" w:rsidRPr="00231F3D">
        <w:t xml:space="preserve"> </w:t>
      </w:r>
      <w:r w:rsidR="007978F9" w:rsidRPr="00231F3D">
        <w:tab/>
        <w:t xml:space="preserve"> 6.5(s), 7.3(i)</w:t>
      </w:r>
    </w:p>
    <w:p w14:paraId="3BFC7BBD" w14:textId="77777777" w:rsidR="006336A7" w:rsidRPr="00231F3D" w:rsidRDefault="00010A5D" w:rsidP="006D6F51">
      <w:pPr>
        <w:pStyle w:val="TableofAuthorities"/>
        <w:rPr>
          <w:noProof/>
        </w:rPr>
      </w:pPr>
      <w:r w:rsidRPr="00231F3D">
        <w:rPr>
          <w:i/>
          <w:iCs/>
          <w:noProof/>
        </w:rPr>
        <w:t>R</w:t>
      </w:r>
      <w:r w:rsidR="006336A7" w:rsidRPr="00231F3D">
        <w:rPr>
          <w:noProof/>
        </w:rPr>
        <w:t xml:space="preserve"> </w:t>
      </w:r>
      <w:r w:rsidR="00EE7A21" w:rsidRPr="00231F3D">
        <w:rPr>
          <w:noProof/>
        </w:rPr>
        <w:t>v</w:t>
      </w:r>
      <w:r w:rsidR="006336A7" w:rsidRPr="00231F3D">
        <w:rPr>
          <w:noProof/>
        </w:rPr>
        <w:t xml:space="preserve"> </w:t>
      </w:r>
      <w:r w:rsidR="006336A7" w:rsidRPr="00231F3D">
        <w:rPr>
          <w:i/>
          <w:iCs/>
          <w:noProof/>
        </w:rPr>
        <w:t xml:space="preserve">Lake Scugog Lumber and Coal </w:t>
      </w:r>
      <w:r w:rsidR="00F43520" w:rsidRPr="00231F3D">
        <w:rPr>
          <w:i/>
          <w:iCs/>
          <w:noProof/>
        </w:rPr>
        <w:t>Co</w:t>
      </w:r>
      <w:r w:rsidR="006336A7" w:rsidRPr="00231F3D">
        <w:rPr>
          <w:noProof/>
        </w:rPr>
        <w:t xml:space="preserve"> (2001) 54 </w:t>
      </w:r>
      <w:r w:rsidR="005F5EE3" w:rsidRPr="00231F3D">
        <w:rPr>
          <w:noProof/>
        </w:rPr>
        <w:t>WCB</w:t>
      </w:r>
      <w:r w:rsidR="006336A7" w:rsidRPr="00231F3D">
        <w:rPr>
          <w:noProof/>
        </w:rPr>
        <w:t xml:space="preserve"> (2d) 345 </w:t>
      </w:r>
      <w:r w:rsidR="00110B14" w:rsidRPr="00231F3D">
        <w:rPr>
          <w:noProof/>
        </w:rPr>
        <w:t>(</w:t>
      </w:r>
      <w:r w:rsidR="000A2FEC" w:rsidRPr="00231F3D">
        <w:rPr>
          <w:noProof/>
        </w:rPr>
        <w:t xml:space="preserve">ON </w:t>
      </w:r>
      <w:r w:rsidR="00110B14" w:rsidRPr="00231F3D">
        <w:rPr>
          <w:noProof/>
        </w:rPr>
        <w:t>CJ)</w:t>
      </w:r>
      <w:r w:rsidR="006336A7" w:rsidRPr="00231F3D">
        <w:rPr>
          <w:noProof/>
        </w:rPr>
        <w:t xml:space="preserve"> </w:t>
      </w:r>
      <w:r w:rsidR="006336A7" w:rsidRPr="00231F3D">
        <w:rPr>
          <w:noProof/>
        </w:rPr>
        <w:tab/>
        <w:t xml:space="preserve"> 11.2(p)</w:t>
      </w:r>
    </w:p>
    <w:p w14:paraId="6023D50E" w14:textId="77777777" w:rsidR="00B72271" w:rsidRPr="00231F3D" w:rsidRDefault="00010A5D">
      <w:pPr>
        <w:pStyle w:val="TableofAuthorities"/>
      </w:pPr>
      <w:r w:rsidRPr="00231F3D">
        <w:rPr>
          <w:i/>
          <w:iCs/>
        </w:rPr>
        <w:t>R</w:t>
      </w:r>
      <w:r w:rsidR="00B72271" w:rsidRPr="00231F3D">
        <w:rPr>
          <w:iCs/>
        </w:rPr>
        <w:t xml:space="preserve"> </w:t>
      </w:r>
      <w:r w:rsidRPr="00231F3D">
        <w:rPr>
          <w:iCs/>
        </w:rPr>
        <w:t>v</w:t>
      </w:r>
      <w:r w:rsidR="00B72271" w:rsidRPr="00231F3D">
        <w:rPr>
          <w:i/>
          <w:iCs/>
        </w:rPr>
        <w:t xml:space="preserve"> </w:t>
      </w:r>
      <w:proofErr w:type="spellStart"/>
      <w:r w:rsidR="00B72271" w:rsidRPr="00231F3D">
        <w:rPr>
          <w:i/>
          <w:iCs/>
        </w:rPr>
        <w:t>Lakeroad</w:t>
      </w:r>
      <w:proofErr w:type="spellEnd"/>
      <w:r w:rsidR="00B72271" w:rsidRPr="00231F3D">
        <w:rPr>
          <w:i/>
          <w:iCs/>
        </w:rPr>
        <w:t xml:space="preserve"> Meats </w:t>
      </w:r>
      <w:r w:rsidR="005455F8" w:rsidRPr="00231F3D">
        <w:rPr>
          <w:i/>
          <w:iCs/>
        </w:rPr>
        <w:t>Ltd</w:t>
      </w:r>
      <w:r w:rsidR="00B72271" w:rsidRPr="00231F3D">
        <w:t xml:space="preserve"> (1987) 60 </w:t>
      </w:r>
      <w:proofErr w:type="spellStart"/>
      <w:r w:rsidR="00531342" w:rsidRPr="00231F3D">
        <w:t>Sask</w:t>
      </w:r>
      <w:proofErr w:type="spellEnd"/>
      <w:r w:rsidR="00531342" w:rsidRPr="00231F3D">
        <w:t xml:space="preserve"> R</w:t>
      </w:r>
      <w:r w:rsidR="00B72271" w:rsidRPr="00231F3D">
        <w:t xml:space="preserve"> 13 </w:t>
      </w:r>
      <w:r w:rsidR="005F5EE3" w:rsidRPr="00231F3D">
        <w:t>(QB)</w:t>
      </w:r>
      <w:r w:rsidR="00B72271" w:rsidRPr="00231F3D">
        <w:t xml:space="preserve"> </w:t>
      </w:r>
      <w:r w:rsidR="00B72271" w:rsidRPr="00231F3D">
        <w:tab/>
        <w:t xml:space="preserve"> 6.5(l), 7.5</w:t>
      </w:r>
    </w:p>
    <w:p w14:paraId="59B15A4B" w14:textId="77777777" w:rsidR="006336A7" w:rsidRPr="00231F3D" w:rsidRDefault="00010A5D">
      <w:pPr>
        <w:pStyle w:val="TableofAuthorities"/>
        <w:rPr>
          <w:i/>
          <w:iCs/>
          <w:noProof/>
        </w:rPr>
      </w:pPr>
      <w:r w:rsidRPr="00231F3D">
        <w:rPr>
          <w:i/>
          <w:iCs/>
          <w:noProof/>
        </w:rPr>
        <w:t>R</w:t>
      </w:r>
      <w:r w:rsidR="006336A7" w:rsidRPr="00231F3D">
        <w:rPr>
          <w:noProof/>
        </w:rPr>
        <w:t xml:space="preserve"> </w:t>
      </w:r>
      <w:r w:rsidR="00EE7A21" w:rsidRPr="00231F3D">
        <w:rPr>
          <w:noProof/>
        </w:rPr>
        <w:t>c</w:t>
      </w:r>
      <w:r w:rsidR="006336A7" w:rsidRPr="00231F3D">
        <w:rPr>
          <w:noProof/>
        </w:rPr>
        <w:t xml:space="preserve"> </w:t>
      </w:r>
      <w:r w:rsidR="006336A7" w:rsidRPr="00231F3D">
        <w:rPr>
          <w:i/>
          <w:iCs/>
          <w:noProof/>
        </w:rPr>
        <w:t>Laliberte</w:t>
      </w:r>
      <w:r w:rsidR="006336A7" w:rsidRPr="00231F3D">
        <w:rPr>
          <w:noProof/>
        </w:rPr>
        <w:t xml:space="preserve"> [1998] </w:t>
      </w:r>
      <w:r w:rsidR="00110B14" w:rsidRPr="00231F3D">
        <w:rPr>
          <w:noProof/>
        </w:rPr>
        <w:t>JQ</w:t>
      </w:r>
      <w:r w:rsidR="006336A7" w:rsidRPr="00231F3D">
        <w:rPr>
          <w:noProof/>
        </w:rPr>
        <w:t xml:space="preserve"> 4405 </w:t>
      </w:r>
      <w:r w:rsidR="005F5EE3" w:rsidRPr="00231F3D">
        <w:rPr>
          <w:noProof/>
        </w:rPr>
        <w:t>(Mun Ct)</w:t>
      </w:r>
      <w:r w:rsidR="006336A7" w:rsidRPr="00231F3D">
        <w:rPr>
          <w:noProof/>
        </w:rPr>
        <w:t xml:space="preserve"> </w:t>
      </w:r>
      <w:r w:rsidR="006336A7" w:rsidRPr="00231F3D">
        <w:rPr>
          <w:noProof/>
        </w:rPr>
        <w:tab/>
        <w:t xml:space="preserve"> 5.7</w:t>
      </w:r>
    </w:p>
    <w:p w14:paraId="03E1D1C8" w14:textId="77777777" w:rsidR="00141A80" w:rsidRPr="00231F3D" w:rsidRDefault="00141A80">
      <w:pPr>
        <w:pStyle w:val="TableofAuthorities"/>
        <w:rPr>
          <w:iCs/>
        </w:rPr>
      </w:pPr>
      <w:r w:rsidRPr="00231F3D">
        <w:rPr>
          <w:i/>
          <w:iCs/>
        </w:rPr>
        <w:t xml:space="preserve">R </w:t>
      </w:r>
      <w:r w:rsidRPr="00231F3D">
        <w:rPr>
          <w:iCs/>
        </w:rPr>
        <w:t xml:space="preserve">v </w:t>
      </w:r>
      <w:r w:rsidRPr="00231F3D">
        <w:rPr>
          <w:i/>
          <w:iCs/>
        </w:rPr>
        <w:t>Lam</w:t>
      </w:r>
      <w:r w:rsidRPr="00231F3D">
        <w:rPr>
          <w:iCs/>
        </w:rPr>
        <w:t xml:space="preserve"> 2012 ONCJ 734</w:t>
      </w:r>
      <w:r w:rsidR="00DE1701" w:rsidRPr="00231F3D">
        <w:rPr>
          <w:iCs/>
        </w:rPr>
        <w:t xml:space="preserve"> </w:t>
      </w:r>
      <w:r w:rsidRPr="00231F3D">
        <w:rPr>
          <w:iCs/>
        </w:rPr>
        <w:tab/>
        <w:t>10.10(b)</w:t>
      </w:r>
    </w:p>
    <w:p w14:paraId="093993AA" w14:textId="77777777" w:rsidR="0063487C" w:rsidRPr="00231F3D" w:rsidRDefault="0063487C">
      <w:pPr>
        <w:tabs>
          <w:tab w:val="right" w:leader="dot" w:pos="6840"/>
        </w:tabs>
        <w:spacing w:line="200" w:lineRule="exact"/>
        <w:ind w:left="360" w:right="720" w:hanging="360"/>
        <w:rPr>
          <w:sz w:val="16"/>
          <w:szCs w:val="16"/>
        </w:rPr>
      </w:pPr>
      <w:r w:rsidRPr="00231F3D">
        <w:rPr>
          <w:i/>
          <w:sz w:val="16"/>
          <w:szCs w:val="16"/>
        </w:rPr>
        <w:t>R</w:t>
      </w:r>
      <w:r w:rsidRPr="00231F3D">
        <w:rPr>
          <w:sz w:val="16"/>
          <w:szCs w:val="16"/>
        </w:rPr>
        <w:t xml:space="preserve"> v </w:t>
      </w:r>
      <w:r w:rsidRPr="00231F3D">
        <w:rPr>
          <w:i/>
          <w:sz w:val="16"/>
          <w:szCs w:val="16"/>
        </w:rPr>
        <w:t>Lamanna</w:t>
      </w:r>
      <w:r w:rsidRPr="00231F3D">
        <w:rPr>
          <w:sz w:val="16"/>
          <w:szCs w:val="16"/>
        </w:rPr>
        <w:t xml:space="preserve"> 2014 ONCJ 544</w:t>
      </w:r>
      <w:r w:rsidRPr="00231F3D">
        <w:rPr>
          <w:sz w:val="16"/>
          <w:szCs w:val="16"/>
        </w:rPr>
        <w:tab/>
        <w:t xml:space="preserve"> 7.5</w:t>
      </w:r>
    </w:p>
    <w:p w14:paraId="00E2A878" w14:textId="77777777" w:rsidR="007607FB" w:rsidRPr="00231F3D" w:rsidRDefault="00010A5D">
      <w:pPr>
        <w:pStyle w:val="TableofAuthorities"/>
        <w:rPr>
          <w:i/>
          <w:iCs/>
        </w:rPr>
      </w:pPr>
      <w:r w:rsidRPr="00231F3D">
        <w:rPr>
          <w:i/>
          <w:iCs/>
        </w:rPr>
        <w:t>R</w:t>
      </w:r>
      <w:r w:rsidR="007607FB" w:rsidRPr="00231F3D">
        <w:rPr>
          <w:i/>
          <w:iCs/>
        </w:rPr>
        <w:t xml:space="preserve"> </w:t>
      </w:r>
      <w:r w:rsidR="00EE7A21" w:rsidRPr="00231F3D">
        <w:t>v</w:t>
      </w:r>
      <w:r w:rsidR="007607FB" w:rsidRPr="00231F3D">
        <w:t xml:space="preserve"> </w:t>
      </w:r>
      <w:r w:rsidR="007607FB" w:rsidRPr="00231F3D">
        <w:rPr>
          <w:i/>
          <w:iCs/>
        </w:rPr>
        <w:t xml:space="preserve">Lamb </w:t>
      </w:r>
      <w:r w:rsidR="007607FB" w:rsidRPr="00231F3D">
        <w:t xml:space="preserve">(2007) 56 </w:t>
      </w:r>
      <w:r w:rsidR="005F5EE3" w:rsidRPr="00231F3D">
        <w:t>MVR</w:t>
      </w:r>
      <w:r w:rsidR="007607FB" w:rsidRPr="00231F3D">
        <w:t xml:space="preserve"> (5th) 227, [2007] </w:t>
      </w:r>
      <w:r w:rsidR="00F61ED5" w:rsidRPr="00231F3D">
        <w:t>NJ</w:t>
      </w:r>
      <w:r w:rsidR="007607FB" w:rsidRPr="00231F3D">
        <w:t xml:space="preserve"> 239 </w:t>
      </w:r>
      <w:r w:rsidR="00531342" w:rsidRPr="00231F3D">
        <w:t>(P</w:t>
      </w:r>
      <w:r w:rsidR="00AF5838" w:rsidRPr="00231F3D">
        <w:t>C</w:t>
      </w:r>
      <w:r w:rsidR="00531342" w:rsidRPr="00231F3D">
        <w:t>)</w:t>
      </w:r>
      <w:r w:rsidR="007607FB" w:rsidRPr="00231F3D">
        <w:t xml:space="preserve"> </w:t>
      </w:r>
      <w:r w:rsidR="007607FB" w:rsidRPr="00231F3D">
        <w:tab/>
        <w:t xml:space="preserve"> 8.9</w:t>
      </w:r>
    </w:p>
    <w:p w14:paraId="1265B08E" w14:textId="77777777" w:rsidR="007978F9" w:rsidRPr="00231F3D" w:rsidRDefault="00010A5D">
      <w:pPr>
        <w:pStyle w:val="TableofAuthorities"/>
      </w:pPr>
      <w:r w:rsidRPr="00231F3D">
        <w:rPr>
          <w:i/>
          <w:iCs/>
        </w:rPr>
        <w:t>R</w:t>
      </w:r>
      <w:r w:rsidR="007978F9" w:rsidRPr="00231F3D">
        <w:rPr>
          <w:iCs/>
        </w:rPr>
        <w:t xml:space="preserve"> </w:t>
      </w:r>
      <w:r w:rsidRPr="00231F3D">
        <w:rPr>
          <w:iCs/>
        </w:rPr>
        <w:t>v</w:t>
      </w:r>
      <w:r w:rsidR="007978F9" w:rsidRPr="00231F3D">
        <w:rPr>
          <w:i/>
          <w:iCs/>
        </w:rPr>
        <w:t xml:space="preserve"> Lambe</w:t>
      </w:r>
      <w:r w:rsidR="007978F9" w:rsidRPr="00231F3D">
        <w:rPr>
          <w:iCs/>
        </w:rPr>
        <w:t xml:space="preserve"> </w:t>
      </w:r>
      <w:r w:rsidR="007978F9" w:rsidRPr="00231F3D">
        <w:t xml:space="preserve">(2000) 188 </w:t>
      </w:r>
      <w:proofErr w:type="spellStart"/>
      <w:r w:rsidR="005F5EE3" w:rsidRPr="00231F3D">
        <w:t>Nfld</w:t>
      </w:r>
      <w:proofErr w:type="spellEnd"/>
      <w:r w:rsidR="005F5EE3" w:rsidRPr="00231F3D">
        <w:t xml:space="preserve"> &amp; PEIR</w:t>
      </w:r>
      <w:r w:rsidR="007978F9" w:rsidRPr="00231F3D">
        <w:t xml:space="preserve"> 27 </w:t>
      </w:r>
      <w:r w:rsidR="00110B14" w:rsidRPr="00231F3D">
        <w:t>(</w:t>
      </w:r>
      <w:r w:rsidR="00184337" w:rsidRPr="00231F3D">
        <w:t xml:space="preserve">NL </w:t>
      </w:r>
      <w:r w:rsidR="00110B14" w:rsidRPr="00231F3D">
        <w:t>CA)</w:t>
      </w:r>
      <w:r w:rsidR="007978F9" w:rsidRPr="00231F3D">
        <w:t xml:space="preserve"> </w:t>
      </w:r>
      <w:r w:rsidR="007978F9" w:rsidRPr="00231F3D">
        <w:tab/>
        <w:t xml:space="preserve"> 10.15</w:t>
      </w:r>
      <w:r w:rsidR="001224A7" w:rsidRPr="00231F3D">
        <w:t>(b)</w:t>
      </w:r>
    </w:p>
    <w:p w14:paraId="6232EA76" w14:textId="77777777" w:rsidR="007978F9" w:rsidRPr="00231F3D" w:rsidRDefault="00010A5D">
      <w:pPr>
        <w:pStyle w:val="TableofAuthorities"/>
      </w:pPr>
      <w:r w:rsidRPr="00231F3D">
        <w:rPr>
          <w:i/>
          <w:iCs/>
        </w:rPr>
        <w:t>R</w:t>
      </w:r>
      <w:r w:rsidR="007978F9" w:rsidRPr="00231F3D">
        <w:rPr>
          <w:iCs/>
        </w:rPr>
        <w:t xml:space="preserve"> </w:t>
      </w:r>
      <w:r w:rsidRPr="00231F3D">
        <w:rPr>
          <w:iCs/>
        </w:rPr>
        <w:t>v</w:t>
      </w:r>
      <w:r w:rsidR="007978F9" w:rsidRPr="00231F3D">
        <w:rPr>
          <w:i/>
          <w:iCs/>
        </w:rPr>
        <w:t xml:space="preserve"> </w:t>
      </w:r>
      <w:proofErr w:type="spellStart"/>
      <w:r w:rsidR="007978F9" w:rsidRPr="00231F3D">
        <w:rPr>
          <w:i/>
          <w:iCs/>
        </w:rPr>
        <w:t>Lambrinoudis</w:t>
      </w:r>
      <w:proofErr w:type="spellEnd"/>
      <w:r w:rsidR="007978F9" w:rsidRPr="00231F3D">
        <w:t xml:space="preserve"> (1978) 8 </w:t>
      </w:r>
      <w:r w:rsidR="00BA22E6" w:rsidRPr="00231F3D">
        <w:t>AR</w:t>
      </w:r>
      <w:r w:rsidR="007978F9" w:rsidRPr="00231F3D">
        <w:t xml:space="preserve"> 158, 5 </w:t>
      </w:r>
      <w:r w:rsidR="005F5EE3" w:rsidRPr="00231F3D">
        <w:t>Alta LR</w:t>
      </w:r>
      <w:r w:rsidR="007978F9" w:rsidRPr="00231F3D">
        <w:t xml:space="preserve"> (2d) 180, 39 </w:t>
      </w:r>
      <w:r w:rsidR="00531342" w:rsidRPr="00231F3D">
        <w:t>CCC</w:t>
      </w:r>
      <w:r w:rsidR="007978F9" w:rsidRPr="00231F3D">
        <w:t xml:space="preserve"> (2d) 12 </w:t>
      </w:r>
      <w:r w:rsidR="00BA22E6" w:rsidRPr="00231F3D">
        <w:t>(CA)</w:t>
      </w:r>
      <w:r w:rsidR="007978F9" w:rsidRPr="00231F3D">
        <w:t xml:space="preserve"> </w:t>
      </w:r>
      <w:r w:rsidR="007978F9" w:rsidRPr="00231F3D">
        <w:tab/>
        <w:t xml:space="preserve"> 5.6(h)</w:t>
      </w:r>
    </w:p>
    <w:p w14:paraId="5659A305" w14:textId="77777777" w:rsidR="006336A7" w:rsidRPr="00231F3D" w:rsidRDefault="00010A5D">
      <w:pPr>
        <w:pStyle w:val="TableofAuthorities"/>
        <w:rPr>
          <w:noProof/>
        </w:rPr>
      </w:pPr>
      <w:r w:rsidRPr="00231F3D">
        <w:rPr>
          <w:i/>
          <w:iCs/>
          <w:noProof/>
        </w:rPr>
        <w:t>R</w:t>
      </w:r>
      <w:r w:rsidR="006336A7" w:rsidRPr="00231F3D">
        <w:rPr>
          <w:noProof/>
        </w:rPr>
        <w:t xml:space="preserve"> </w:t>
      </w:r>
      <w:r w:rsidR="00EE7A21" w:rsidRPr="00231F3D">
        <w:rPr>
          <w:noProof/>
        </w:rPr>
        <w:t>v</w:t>
      </w:r>
      <w:r w:rsidR="006336A7" w:rsidRPr="00231F3D">
        <w:rPr>
          <w:noProof/>
        </w:rPr>
        <w:t xml:space="preserve"> </w:t>
      </w:r>
      <w:r w:rsidR="006336A7" w:rsidRPr="00231F3D">
        <w:rPr>
          <w:i/>
          <w:iCs/>
          <w:noProof/>
        </w:rPr>
        <w:t>Lamouche</w:t>
      </w:r>
      <w:r w:rsidR="006336A7" w:rsidRPr="00231F3D">
        <w:rPr>
          <w:noProof/>
        </w:rPr>
        <w:t xml:space="preserve"> (2000) 267 </w:t>
      </w:r>
      <w:r w:rsidR="00BA22E6" w:rsidRPr="00231F3D">
        <w:rPr>
          <w:noProof/>
        </w:rPr>
        <w:t>AR</w:t>
      </w:r>
      <w:r w:rsidR="006336A7" w:rsidRPr="00231F3D">
        <w:rPr>
          <w:noProof/>
        </w:rPr>
        <w:t xml:space="preserve"> 347 </w:t>
      </w:r>
      <w:r w:rsidR="005F5EE3" w:rsidRPr="00231F3D">
        <w:rPr>
          <w:noProof/>
        </w:rPr>
        <w:t>(QB)</w:t>
      </w:r>
      <w:r w:rsidR="006336A7" w:rsidRPr="00231F3D">
        <w:rPr>
          <w:noProof/>
        </w:rPr>
        <w:t xml:space="preserve">, varg (1998) 236 </w:t>
      </w:r>
      <w:r w:rsidR="00BA22E6" w:rsidRPr="00231F3D">
        <w:rPr>
          <w:noProof/>
        </w:rPr>
        <w:t>AR</w:t>
      </w:r>
      <w:r w:rsidR="006336A7" w:rsidRPr="00231F3D">
        <w:rPr>
          <w:noProof/>
        </w:rPr>
        <w:t xml:space="preserve"> 69</w:t>
      </w:r>
      <w:r w:rsidR="00216AA4" w:rsidRPr="00231F3D">
        <w:rPr>
          <w:noProof/>
        </w:rPr>
        <w:t xml:space="preserve"> (PC)</w:t>
      </w:r>
      <w:r w:rsidR="006336A7" w:rsidRPr="00231F3D">
        <w:rPr>
          <w:noProof/>
        </w:rPr>
        <w:tab/>
        <w:t xml:space="preserve"> 10.15(a), 11.2(b), 11.2(x)</w:t>
      </w:r>
    </w:p>
    <w:p w14:paraId="47CFD96C" w14:textId="77777777" w:rsidR="004170B2" w:rsidRPr="00231F3D" w:rsidRDefault="00010A5D">
      <w:pPr>
        <w:pStyle w:val="TableofAuthorities"/>
        <w:rPr>
          <w:i/>
          <w:iCs/>
        </w:rPr>
      </w:pPr>
      <w:r w:rsidRPr="00231F3D">
        <w:rPr>
          <w:i/>
          <w:iCs/>
        </w:rPr>
        <w:t>R</w:t>
      </w:r>
      <w:r w:rsidR="004170B2" w:rsidRPr="00231F3D">
        <w:rPr>
          <w:i/>
          <w:iCs/>
        </w:rPr>
        <w:t xml:space="preserve"> </w:t>
      </w:r>
      <w:r w:rsidR="00EE7A21" w:rsidRPr="00231F3D">
        <w:t>v</w:t>
      </w:r>
      <w:r w:rsidR="004170B2" w:rsidRPr="00231F3D">
        <w:t xml:space="preserve"> </w:t>
      </w:r>
      <w:r w:rsidR="004170B2" w:rsidRPr="00231F3D">
        <w:rPr>
          <w:i/>
          <w:iCs/>
        </w:rPr>
        <w:t xml:space="preserve">Lamprecht </w:t>
      </w:r>
      <w:r w:rsidR="004170B2" w:rsidRPr="00231F3D">
        <w:t>2003 BCPC 474</w:t>
      </w:r>
      <w:r w:rsidR="00DE1701" w:rsidRPr="00231F3D">
        <w:t xml:space="preserve"> </w:t>
      </w:r>
      <w:r w:rsidR="004170B2" w:rsidRPr="00231F3D">
        <w:tab/>
        <w:t xml:space="preserve"> 10.10(b)</w:t>
      </w:r>
    </w:p>
    <w:p w14:paraId="0BD4DF93" w14:textId="77777777" w:rsidR="007607FB" w:rsidRPr="00231F3D" w:rsidRDefault="00010A5D">
      <w:pPr>
        <w:pStyle w:val="TableofAuthorities"/>
        <w:rPr>
          <w:i/>
          <w:iCs/>
        </w:rPr>
      </w:pPr>
      <w:r w:rsidRPr="00231F3D">
        <w:rPr>
          <w:i/>
          <w:iCs/>
        </w:rPr>
        <w:t>R</w:t>
      </w:r>
      <w:r w:rsidR="007607FB" w:rsidRPr="00231F3D">
        <w:rPr>
          <w:iCs/>
        </w:rPr>
        <w:t xml:space="preserve"> </w:t>
      </w:r>
      <w:r w:rsidR="00EE7A21" w:rsidRPr="00231F3D">
        <w:rPr>
          <w:iCs/>
        </w:rPr>
        <w:t>v</w:t>
      </w:r>
      <w:r w:rsidR="007607FB" w:rsidRPr="00231F3D">
        <w:rPr>
          <w:iCs/>
        </w:rPr>
        <w:t xml:space="preserve"> </w:t>
      </w:r>
      <w:r w:rsidR="007607FB" w:rsidRPr="00231F3D">
        <w:rPr>
          <w:i/>
          <w:iCs/>
        </w:rPr>
        <w:t>Landen</w:t>
      </w:r>
      <w:r w:rsidR="007607FB" w:rsidRPr="00231F3D">
        <w:t xml:space="preserve"> </w:t>
      </w:r>
      <w:r w:rsidR="007607FB" w:rsidRPr="00231F3D">
        <w:rPr>
          <w:iCs/>
        </w:rPr>
        <w:t>2007 ONCJ 531</w:t>
      </w:r>
      <w:r w:rsidR="00DE1701" w:rsidRPr="00231F3D">
        <w:rPr>
          <w:iCs/>
        </w:rPr>
        <w:t xml:space="preserve"> </w:t>
      </w:r>
      <w:r w:rsidR="007607FB" w:rsidRPr="00231F3D">
        <w:rPr>
          <w:iCs/>
        </w:rPr>
        <w:tab/>
        <w:t xml:space="preserve"> 10.6(d), 10.6(g), 10.11(c)</w:t>
      </w:r>
    </w:p>
    <w:p w14:paraId="0091CDFE" w14:textId="77777777" w:rsidR="007607FB" w:rsidRPr="00231F3D" w:rsidRDefault="00010A5D">
      <w:pPr>
        <w:pStyle w:val="TableofAuthorities"/>
        <w:rPr>
          <w:i/>
          <w:iCs/>
        </w:rPr>
      </w:pPr>
      <w:r w:rsidRPr="00231F3D">
        <w:rPr>
          <w:i/>
          <w:iCs/>
        </w:rPr>
        <w:t>R</w:t>
      </w:r>
      <w:r w:rsidR="007607FB" w:rsidRPr="00231F3D">
        <w:rPr>
          <w:i/>
          <w:iCs/>
        </w:rPr>
        <w:t xml:space="preserve"> </w:t>
      </w:r>
      <w:r w:rsidR="00EE7A21" w:rsidRPr="00231F3D">
        <w:t>v</w:t>
      </w:r>
      <w:r w:rsidR="007607FB" w:rsidRPr="00231F3D">
        <w:t xml:space="preserve"> </w:t>
      </w:r>
      <w:r w:rsidR="007607FB" w:rsidRPr="00231F3D">
        <w:rPr>
          <w:i/>
          <w:iCs/>
        </w:rPr>
        <w:t>Landen</w:t>
      </w:r>
      <w:r w:rsidR="007607FB" w:rsidRPr="00231F3D">
        <w:t xml:space="preserve"> 2009 ONCJ 261</w:t>
      </w:r>
      <w:r w:rsidR="007607FB" w:rsidRPr="00231F3D">
        <w:tab/>
        <w:t xml:space="preserve"> 11.2(a)</w:t>
      </w:r>
    </w:p>
    <w:p w14:paraId="7498369A" w14:textId="77777777" w:rsidR="007978F9" w:rsidRPr="00231F3D" w:rsidRDefault="00010A5D">
      <w:pPr>
        <w:pStyle w:val="TableofAuthorities"/>
      </w:pPr>
      <w:r w:rsidRPr="00231F3D">
        <w:rPr>
          <w:i/>
          <w:iCs/>
        </w:rPr>
        <w:t>R</w:t>
      </w:r>
      <w:r w:rsidR="007978F9" w:rsidRPr="00231F3D">
        <w:rPr>
          <w:iCs/>
        </w:rPr>
        <w:t xml:space="preserve"> </w:t>
      </w:r>
      <w:r w:rsidRPr="00231F3D">
        <w:rPr>
          <w:iCs/>
        </w:rPr>
        <w:t>v</w:t>
      </w:r>
      <w:r w:rsidR="007978F9" w:rsidRPr="00231F3D">
        <w:rPr>
          <w:i/>
          <w:iCs/>
        </w:rPr>
        <w:t xml:space="preserve"> Langdon</w:t>
      </w:r>
      <w:r w:rsidR="007978F9" w:rsidRPr="00231F3D">
        <w:t xml:space="preserve"> [1996] </w:t>
      </w:r>
      <w:r w:rsidR="00F61ED5" w:rsidRPr="00231F3D">
        <w:t>OJ</w:t>
      </w:r>
      <w:r w:rsidR="007978F9" w:rsidRPr="00231F3D">
        <w:t xml:space="preserve"> 4970 </w:t>
      </w:r>
      <w:r w:rsidR="005F5EE3" w:rsidRPr="00231F3D">
        <w:t>(</w:t>
      </w:r>
      <w:r w:rsidR="0026424C" w:rsidRPr="00231F3D">
        <w:t>PD</w:t>
      </w:r>
      <w:r w:rsidR="005F5EE3" w:rsidRPr="00231F3D">
        <w:t>)</w:t>
      </w:r>
      <w:r w:rsidR="007978F9" w:rsidRPr="00231F3D">
        <w:t xml:space="preserve"> </w:t>
      </w:r>
      <w:r w:rsidR="007978F9" w:rsidRPr="00231F3D">
        <w:tab/>
        <w:t xml:space="preserve"> 8.2(b), 8.2(e)</w:t>
      </w:r>
    </w:p>
    <w:p w14:paraId="0E73AE08" w14:textId="77777777" w:rsidR="005A3226" w:rsidRPr="00231F3D" w:rsidRDefault="005A3226">
      <w:pPr>
        <w:pStyle w:val="TableofAuthorities"/>
        <w:rPr>
          <w:i/>
          <w:iCs/>
        </w:rPr>
      </w:pPr>
      <w:r w:rsidRPr="00231F3D">
        <w:rPr>
          <w:i/>
          <w:szCs w:val="16"/>
        </w:rPr>
        <w:t>R</w:t>
      </w:r>
      <w:r w:rsidRPr="00231F3D">
        <w:rPr>
          <w:szCs w:val="16"/>
        </w:rPr>
        <w:t xml:space="preserve"> v </w:t>
      </w:r>
      <w:r w:rsidRPr="00231F3D">
        <w:rPr>
          <w:i/>
          <w:szCs w:val="16"/>
        </w:rPr>
        <w:t>Langdon</w:t>
      </w:r>
      <w:r w:rsidRPr="00231F3D">
        <w:rPr>
          <w:szCs w:val="16"/>
        </w:rPr>
        <w:t xml:space="preserve"> [2011] </w:t>
      </w:r>
      <w:r w:rsidR="00FE69AF" w:rsidRPr="00231F3D">
        <w:rPr>
          <w:szCs w:val="16"/>
        </w:rPr>
        <w:t>NJ</w:t>
      </w:r>
      <w:r w:rsidR="00886462" w:rsidRPr="00231F3D">
        <w:rPr>
          <w:szCs w:val="16"/>
        </w:rPr>
        <w:t xml:space="preserve"> (P</w:t>
      </w:r>
      <w:r w:rsidR="00AF5838" w:rsidRPr="00231F3D">
        <w:rPr>
          <w:szCs w:val="16"/>
        </w:rPr>
        <w:t>C</w:t>
      </w:r>
      <w:r w:rsidRPr="00231F3D">
        <w:rPr>
          <w:szCs w:val="16"/>
        </w:rPr>
        <w:t>)</w:t>
      </w:r>
      <w:r w:rsidRPr="00231F3D">
        <w:rPr>
          <w:szCs w:val="16"/>
        </w:rPr>
        <w:tab/>
        <w:t>8.9</w:t>
      </w:r>
    </w:p>
    <w:p w14:paraId="06E82022" w14:textId="77777777" w:rsidR="007978F9" w:rsidRPr="00231F3D" w:rsidRDefault="00010A5D">
      <w:pPr>
        <w:pStyle w:val="TableofAuthorities"/>
      </w:pPr>
      <w:r w:rsidRPr="00231F3D">
        <w:rPr>
          <w:i/>
          <w:iCs/>
        </w:rPr>
        <w:t>R</w:t>
      </w:r>
      <w:r w:rsidR="007978F9" w:rsidRPr="00231F3D">
        <w:rPr>
          <w:iCs/>
        </w:rPr>
        <w:t xml:space="preserve"> </w:t>
      </w:r>
      <w:r w:rsidRPr="00231F3D">
        <w:rPr>
          <w:iCs/>
        </w:rPr>
        <w:t>v</w:t>
      </w:r>
      <w:r w:rsidR="007978F9" w:rsidRPr="00231F3D">
        <w:rPr>
          <w:i/>
          <w:iCs/>
        </w:rPr>
        <w:t xml:space="preserve"> Langille</w:t>
      </w:r>
      <w:r w:rsidR="007978F9" w:rsidRPr="00231F3D">
        <w:t xml:space="preserve"> (1980) 30 </w:t>
      </w:r>
      <w:r w:rsidR="00110B14" w:rsidRPr="00231F3D">
        <w:t>NBR</w:t>
      </w:r>
      <w:r w:rsidR="007978F9" w:rsidRPr="00231F3D">
        <w:t xml:space="preserve"> (2d) 168 </w:t>
      </w:r>
      <w:r w:rsidR="005F5EE3" w:rsidRPr="00231F3D">
        <w:t>(QB)</w:t>
      </w:r>
      <w:r w:rsidR="007978F9" w:rsidRPr="00231F3D">
        <w:t xml:space="preserve"> </w:t>
      </w:r>
      <w:r w:rsidR="007978F9" w:rsidRPr="00231F3D">
        <w:tab/>
        <w:t xml:space="preserve"> 6.5(k)</w:t>
      </w:r>
    </w:p>
    <w:p w14:paraId="122566CF" w14:textId="77777777" w:rsidR="007607FB" w:rsidRPr="00231F3D" w:rsidRDefault="00010A5D">
      <w:pPr>
        <w:pStyle w:val="TableofAuthorities"/>
        <w:rPr>
          <w:i/>
          <w:iCs/>
        </w:rPr>
      </w:pPr>
      <w:r w:rsidRPr="00231F3D">
        <w:rPr>
          <w:i/>
          <w:iCs/>
          <w:lang w:val="fr-CA"/>
        </w:rPr>
        <w:lastRenderedPageBreak/>
        <w:t>R</w:t>
      </w:r>
      <w:r w:rsidR="007607FB" w:rsidRPr="00231F3D">
        <w:rPr>
          <w:i/>
          <w:iCs/>
          <w:lang w:val="fr-CA"/>
        </w:rPr>
        <w:t xml:space="preserve"> </w:t>
      </w:r>
      <w:r w:rsidR="00EE7A21" w:rsidRPr="00231F3D">
        <w:rPr>
          <w:lang w:val="fr-CA"/>
        </w:rPr>
        <w:t>v</w:t>
      </w:r>
      <w:r w:rsidR="007607FB" w:rsidRPr="00231F3D">
        <w:rPr>
          <w:lang w:val="fr-CA"/>
        </w:rPr>
        <w:t xml:space="preserve"> </w:t>
      </w:r>
      <w:r w:rsidR="007607FB" w:rsidRPr="00231F3D">
        <w:rPr>
          <w:i/>
          <w:iCs/>
          <w:lang w:val="fr-CA"/>
        </w:rPr>
        <w:t>Langlois</w:t>
      </w:r>
      <w:r w:rsidR="007607FB" w:rsidRPr="00231F3D">
        <w:rPr>
          <w:iCs/>
          <w:lang w:val="fr-CA"/>
        </w:rPr>
        <w:t xml:space="preserve"> </w:t>
      </w:r>
      <w:r w:rsidR="007607FB" w:rsidRPr="00231F3D">
        <w:rPr>
          <w:lang w:val="fr-CA"/>
        </w:rPr>
        <w:t>2006 QCCA 350</w:t>
      </w:r>
      <w:r w:rsidR="007607FB" w:rsidRPr="00231F3D">
        <w:rPr>
          <w:lang w:val="fr-CA"/>
        </w:rPr>
        <w:tab/>
        <w:t xml:space="preserve"> 11.2(t)</w:t>
      </w:r>
    </w:p>
    <w:p w14:paraId="3FE5DE5A" w14:textId="77777777" w:rsidR="007607FB" w:rsidRPr="00231F3D" w:rsidRDefault="00010A5D">
      <w:pPr>
        <w:pStyle w:val="TableofAuthorities"/>
        <w:rPr>
          <w:i/>
          <w:iCs/>
        </w:rPr>
      </w:pPr>
      <w:r w:rsidRPr="00231F3D">
        <w:rPr>
          <w:i/>
          <w:iCs/>
        </w:rPr>
        <w:t>R</w:t>
      </w:r>
      <w:r w:rsidR="007607FB" w:rsidRPr="00231F3D">
        <w:rPr>
          <w:i/>
          <w:iCs/>
        </w:rPr>
        <w:t xml:space="preserve"> </w:t>
      </w:r>
      <w:r w:rsidR="00EE7A21" w:rsidRPr="00231F3D">
        <w:t>v</w:t>
      </w:r>
      <w:r w:rsidR="007607FB" w:rsidRPr="00231F3D">
        <w:t xml:space="preserve"> </w:t>
      </w:r>
      <w:r w:rsidR="007607FB" w:rsidRPr="00231F3D">
        <w:rPr>
          <w:i/>
          <w:iCs/>
        </w:rPr>
        <w:t>Lannigan</w:t>
      </w:r>
      <w:r w:rsidR="007607FB" w:rsidRPr="00231F3D">
        <w:t xml:space="preserve"> 2010 ONCJ 208</w:t>
      </w:r>
      <w:r w:rsidR="007607FB" w:rsidRPr="00231F3D">
        <w:tab/>
        <w:t xml:space="preserve"> 11.2(n) </w:t>
      </w:r>
    </w:p>
    <w:p w14:paraId="709003A6" w14:textId="77777777" w:rsidR="004170B2" w:rsidRPr="00231F3D" w:rsidRDefault="00010A5D">
      <w:pPr>
        <w:pStyle w:val="TableofAuthorities"/>
        <w:rPr>
          <w:i/>
        </w:rPr>
      </w:pPr>
      <w:r w:rsidRPr="00231F3D">
        <w:rPr>
          <w:i/>
          <w:iCs/>
        </w:rPr>
        <w:t>R</w:t>
      </w:r>
      <w:r w:rsidR="004170B2" w:rsidRPr="00231F3D">
        <w:rPr>
          <w:i/>
          <w:iCs/>
        </w:rPr>
        <w:t xml:space="preserve"> </w:t>
      </w:r>
      <w:r w:rsidR="00EE7A21" w:rsidRPr="00231F3D">
        <w:t>v</w:t>
      </w:r>
      <w:r w:rsidR="004170B2" w:rsidRPr="00231F3D">
        <w:t xml:space="preserve"> </w:t>
      </w:r>
      <w:r w:rsidR="004170B2" w:rsidRPr="00231F3D">
        <w:rPr>
          <w:i/>
          <w:iCs/>
        </w:rPr>
        <w:t xml:space="preserve">Lanteigne </w:t>
      </w:r>
      <w:r w:rsidR="004170B2" w:rsidRPr="00231F3D">
        <w:t>2006 ONCJ 45</w:t>
      </w:r>
      <w:r w:rsidR="004170B2" w:rsidRPr="00231F3D">
        <w:tab/>
        <w:t xml:space="preserve"> 6.5(k)</w:t>
      </w:r>
    </w:p>
    <w:p w14:paraId="5FE8F927" w14:textId="77777777" w:rsidR="006336A7" w:rsidRPr="00231F3D" w:rsidRDefault="00010A5D">
      <w:pPr>
        <w:pStyle w:val="TableofAuthorities"/>
      </w:pPr>
      <w:r w:rsidRPr="00231F3D">
        <w:rPr>
          <w:i/>
        </w:rPr>
        <w:t>R</w:t>
      </w:r>
      <w:r w:rsidR="006336A7" w:rsidRPr="00231F3D">
        <w:t xml:space="preserve"> </w:t>
      </w:r>
      <w:r w:rsidR="00EE7A21" w:rsidRPr="00231F3D">
        <w:t>v</w:t>
      </w:r>
      <w:r w:rsidR="006336A7" w:rsidRPr="00231F3D">
        <w:t xml:space="preserve"> </w:t>
      </w:r>
      <w:r w:rsidR="006336A7" w:rsidRPr="00231F3D">
        <w:rPr>
          <w:i/>
        </w:rPr>
        <w:t>Lapointe</w:t>
      </w:r>
      <w:r w:rsidR="006336A7" w:rsidRPr="00231F3D">
        <w:t xml:space="preserve"> [2003] </w:t>
      </w:r>
      <w:r w:rsidR="00F61ED5" w:rsidRPr="00231F3D">
        <w:t>AJ</w:t>
      </w:r>
      <w:r w:rsidR="006336A7" w:rsidRPr="00231F3D">
        <w:t xml:space="preserve"> 918 </w:t>
      </w:r>
      <w:r w:rsidR="00531342" w:rsidRPr="00231F3D">
        <w:t>(P</w:t>
      </w:r>
      <w:r w:rsidR="00AF5838" w:rsidRPr="00231F3D">
        <w:t>C</w:t>
      </w:r>
      <w:r w:rsidR="00531342" w:rsidRPr="00231F3D">
        <w:t>)</w:t>
      </w:r>
      <w:r w:rsidR="006336A7" w:rsidRPr="00231F3D">
        <w:t xml:space="preserve"> </w:t>
      </w:r>
      <w:r w:rsidR="006336A7" w:rsidRPr="00231F3D">
        <w:tab/>
        <w:t xml:space="preserve"> 6.5(k), 7.5</w:t>
      </w:r>
    </w:p>
    <w:p w14:paraId="07AB4522" w14:textId="77777777" w:rsidR="007607FB" w:rsidRPr="00231F3D" w:rsidRDefault="00010A5D">
      <w:pPr>
        <w:pStyle w:val="TableofAuthorities"/>
        <w:rPr>
          <w:i/>
          <w:iCs/>
        </w:rPr>
      </w:pPr>
      <w:r w:rsidRPr="00231F3D">
        <w:rPr>
          <w:i/>
          <w:iCs/>
        </w:rPr>
        <w:t>R</w:t>
      </w:r>
      <w:r w:rsidR="007607FB" w:rsidRPr="00231F3D">
        <w:rPr>
          <w:i/>
          <w:iCs/>
        </w:rPr>
        <w:t xml:space="preserve"> </w:t>
      </w:r>
      <w:r w:rsidR="00EE7A21" w:rsidRPr="00231F3D">
        <w:t>v</w:t>
      </w:r>
      <w:r w:rsidR="007607FB" w:rsidRPr="00231F3D">
        <w:t xml:space="preserve"> </w:t>
      </w:r>
      <w:r w:rsidR="007607FB" w:rsidRPr="00231F3D">
        <w:rPr>
          <w:i/>
          <w:iCs/>
        </w:rPr>
        <w:t>Laroche</w:t>
      </w:r>
      <w:r w:rsidR="004B0447" w:rsidRPr="00231F3D">
        <w:rPr>
          <w:i/>
          <w:iCs/>
        </w:rPr>
        <w:t xml:space="preserve"> </w:t>
      </w:r>
      <w:r w:rsidR="007607FB" w:rsidRPr="00231F3D">
        <w:t xml:space="preserve">2007 SKPC 21, 294 </w:t>
      </w:r>
      <w:proofErr w:type="spellStart"/>
      <w:r w:rsidR="00531342" w:rsidRPr="00231F3D">
        <w:t>Sask</w:t>
      </w:r>
      <w:proofErr w:type="spellEnd"/>
      <w:r w:rsidR="00531342" w:rsidRPr="00231F3D">
        <w:t xml:space="preserve"> R</w:t>
      </w:r>
      <w:r w:rsidR="007607FB" w:rsidRPr="00231F3D">
        <w:t xml:space="preserve"> 144 </w:t>
      </w:r>
      <w:r w:rsidR="007607FB" w:rsidRPr="00231F3D">
        <w:tab/>
        <w:t xml:space="preserve"> 6.5(k)</w:t>
      </w:r>
    </w:p>
    <w:p w14:paraId="5087D569" w14:textId="77777777" w:rsidR="00F60DB3" w:rsidRPr="00231F3D" w:rsidRDefault="00010A5D">
      <w:pPr>
        <w:pStyle w:val="TableofAuthorities"/>
        <w:rPr>
          <w:i/>
          <w:iCs/>
        </w:rPr>
      </w:pPr>
      <w:r w:rsidRPr="00231F3D">
        <w:rPr>
          <w:i/>
        </w:rPr>
        <w:t>R</w:t>
      </w:r>
      <w:r w:rsidR="00F60DB3" w:rsidRPr="00231F3D">
        <w:rPr>
          <w:i/>
        </w:rPr>
        <w:t xml:space="preserve"> </w:t>
      </w:r>
      <w:r w:rsidR="00EE7A21" w:rsidRPr="00231F3D">
        <w:rPr>
          <w:iCs/>
        </w:rPr>
        <w:t>v</w:t>
      </w:r>
      <w:r w:rsidR="00F60DB3" w:rsidRPr="00231F3D">
        <w:rPr>
          <w:iCs/>
        </w:rPr>
        <w:t xml:space="preserve"> </w:t>
      </w:r>
      <w:r w:rsidR="00F60DB3" w:rsidRPr="00231F3D">
        <w:rPr>
          <w:i/>
        </w:rPr>
        <w:t>Larocque</w:t>
      </w:r>
      <w:r w:rsidR="00F60DB3" w:rsidRPr="00231F3D">
        <w:rPr>
          <w:iCs/>
        </w:rPr>
        <w:t xml:space="preserve"> [1993] </w:t>
      </w:r>
      <w:r w:rsidR="00E46E4A" w:rsidRPr="00231F3D">
        <w:rPr>
          <w:iCs/>
        </w:rPr>
        <w:t xml:space="preserve">NWTJ </w:t>
      </w:r>
      <w:r w:rsidR="00F60DB3" w:rsidRPr="00231F3D">
        <w:rPr>
          <w:iCs/>
        </w:rPr>
        <w:t>61</w:t>
      </w:r>
      <w:r w:rsidR="00F60DB3" w:rsidRPr="00231F3D">
        <w:rPr>
          <w:iCs/>
        </w:rPr>
        <w:tab/>
        <w:t xml:space="preserve"> 11.2(m)</w:t>
      </w:r>
    </w:p>
    <w:p w14:paraId="0612EF7F" w14:textId="77777777" w:rsidR="007978F9" w:rsidRPr="00231F3D" w:rsidRDefault="00010A5D">
      <w:pPr>
        <w:pStyle w:val="TableofAuthorities"/>
      </w:pPr>
      <w:r w:rsidRPr="00231F3D">
        <w:rPr>
          <w:i/>
          <w:iCs/>
        </w:rPr>
        <w:t>R</w:t>
      </w:r>
      <w:r w:rsidR="007978F9" w:rsidRPr="00231F3D">
        <w:rPr>
          <w:iCs/>
        </w:rPr>
        <w:t xml:space="preserve"> </w:t>
      </w:r>
      <w:r w:rsidRPr="00231F3D">
        <w:rPr>
          <w:iCs/>
        </w:rPr>
        <w:t>v</w:t>
      </w:r>
      <w:r w:rsidR="007978F9" w:rsidRPr="00231F3D">
        <w:rPr>
          <w:i/>
          <w:iCs/>
        </w:rPr>
        <w:t xml:space="preserve"> Laroque</w:t>
      </w:r>
      <w:r w:rsidR="007978F9" w:rsidRPr="00231F3D">
        <w:t xml:space="preserve"> (1958) 25 </w:t>
      </w:r>
      <w:r w:rsidR="00BA22E6" w:rsidRPr="00231F3D">
        <w:t>WWR</w:t>
      </w:r>
      <w:r w:rsidR="007978F9" w:rsidRPr="00231F3D">
        <w:t xml:space="preserve"> 434, 28 </w:t>
      </w:r>
      <w:r w:rsidR="00531342" w:rsidRPr="00231F3D">
        <w:t>CR</w:t>
      </w:r>
      <w:r w:rsidR="007978F9" w:rsidRPr="00231F3D">
        <w:t xml:space="preserve"> 331, 120 </w:t>
      </w:r>
      <w:r w:rsidR="00531342" w:rsidRPr="00231F3D">
        <w:t>CCC</w:t>
      </w:r>
      <w:r w:rsidR="007978F9" w:rsidRPr="00231F3D">
        <w:t xml:space="preserve"> 246 </w:t>
      </w:r>
      <w:r w:rsidR="00110B14" w:rsidRPr="00231F3D">
        <w:t>(BC</w:t>
      </w:r>
      <w:r w:rsidR="006341C3" w:rsidRPr="00231F3D">
        <w:t xml:space="preserve"> </w:t>
      </w:r>
      <w:r w:rsidR="00110B14" w:rsidRPr="00231F3D">
        <w:t>CA)</w:t>
      </w:r>
      <w:r w:rsidR="007978F9" w:rsidRPr="00231F3D">
        <w:t xml:space="preserve"> </w:t>
      </w:r>
      <w:r w:rsidR="007978F9" w:rsidRPr="00231F3D">
        <w:tab/>
        <w:t xml:space="preserve"> 6.5(q)</w:t>
      </w:r>
    </w:p>
    <w:p w14:paraId="1F7A8027" w14:textId="77777777" w:rsidR="007978F9" w:rsidRPr="00231F3D" w:rsidRDefault="00010A5D">
      <w:pPr>
        <w:pStyle w:val="TableofAuthorities"/>
      </w:pPr>
      <w:r w:rsidRPr="00231F3D">
        <w:rPr>
          <w:i/>
          <w:iCs/>
        </w:rPr>
        <w:t>R</w:t>
      </w:r>
      <w:r w:rsidR="007978F9" w:rsidRPr="00231F3D">
        <w:rPr>
          <w:iCs/>
        </w:rPr>
        <w:t xml:space="preserve"> </w:t>
      </w:r>
      <w:r w:rsidRPr="00231F3D">
        <w:rPr>
          <w:iCs/>
        </w:rPr>
        <w:t>v</w:t>
      </w:r>
      <w:r w:rsidR="007978F9" w:rsidRPr="00231F3D">
        <w:rPr>
          <w:i/>
          <w:iCs/>
        </w:rPr>
        <w:t xml:space="preserve"> Larry </w:t>
      </w:r>
      <w:r w:rsidR="007978F9" w:rsidRPr="00231F3D">
        <w:t xml:space="preserve">(1998) 203 </w:t>
      </w:r>
      <w:r w:rsidR="00110B14" w:rsidRPr="00231F3D">
        <w:t>NBR</w:t>
      </w:r>
      <w:r w:rsidR="007978F9" w:rsidRPr="00231F3D">
        <w:t xml:space="preserve"> (2d) 220 </w:t>
      </w:r>
      <w:r w:rsidR="005F5EE3" w:rsidRPr="00231F3D">
        <w:t>(QB)</w:t>
      </w:r>
      <w:r w:rsidR="007978F9" w:rsidRPr="00231F3D">
        <w:t xml:space="preserve"> </w:t>
      </w:r>
      <w:r w:rsidR="007978F9" w:rsidRPr="00231F3D">
        <w:tab/>
        <w:t xml:space="preserve"> 10.6(e)</w:t>
      </w:r>
    </w:p>
    <w:p w14:paraId="399327AB" w14:textId="77777777" w:rsidR="007607FB" w:rsidRPr="00231F3D" w:rsidRDefault="00010A5D">
      <w:pPr>
        <w:pStyle w:val="TableofAuthorities"/>
        <w:rPr>
          <w:iCs/>
        </w:rPr>
      </w:pPr>
      <w:r w:rsidRPr="00231F3D">
        <w:rPr>
          <w:i/>
        </w:rPr>
        <w:t>R</w:t>
      </w:r>
      <w:r w:rsidR="007607FB" w:rsidRPr="00231F3D">
        <w:rPr>
          <w:i/>
        </w:rPr>
        <w:t xml:space="preserve"> </w:t>
      </w:r>
      <w:r w:rsidR="00EE7A21" w:rsidRPr="00231F3D">
        <w:rPr>
          <w:iCs/>
        </w:rPr>
        <w:t>v</w:t>
      </w:r>
      <w:r w:rsidR="007607FB" w:rsidRPr="00231F3D">
        <w:rPr>
          <w:iCs/>
        </w:rPr>
        <w:t xml:space="preserve"> </w:t>
      </w:r>
      <w:r w:rsidR="007607FB" w:rsidRPr="00231F3D">
        <w:rPr>
          <w:i/>
        </w:rPr>
        <w:t>Larson</w:t>
      </w:r>
      <w:r w:rsidR="007607FB" w:rsidRPr="00231F3D">
        <w:t xml:space="preserve"> </w:t>
      </w:r>
      <w:r w:rsidR="007607FB" w:rsidRPr="00231F3D">
        <w:rPr>
          <w:iCs/>
        </w:rPr>
        <w:t>2010 SKPC 19</w:t>
      </w:r>
      <w:r w:rsidR="007607FB" w:rsidRPr="00231F3D">
        <w:rPr>
          <w:iCs/>
        </w:rPr>
        <w:tab/>
        <w:t xml:space="preserve"> 11.2(x)</w:t>
      </w:r>
    </w:p>
    <w:p w14:paraId="48672B7D" w14:textId="4864E055" w:rsidR="00E82D81" w:rsidRPr="00231F3D" w:rsidRDefault="00E82D81" w:rsidP="00E82D81">
      <w:pPr>
        <w:pStyle w:val="TableofAuthorities"/>
      </w:pPr>
      <w:r w:rsidRPr="00231F3D">
        <w:rPr>
          <w:i/>
          <w:iCs/>
        </w:rPr>
        <w:t xml:space="preserve">R </w:t>
      </w:r>
      <w:r w:rsidRPr="00231F3D">
        <w:t>v</w:t>
      </w:r>
      <w:r w:rsidRPr="00231F3D">
        <w:rPr>
          <w:i/>
          <w:iCs/>
        </w:rPr>
        <w:t xml:space="preserve"> Larson </w:t>
      </w:r>
      <w:r w:rsidRPr="00231F3D">
        <w:t>2023 YKTC 1</w:t>
      </w:r>
      <w:r w:rsidR="00252A6E" w:rsidRPr="00231F3D">
        <w:tab/>
        <w:t xml:space="preserve"> </w:t>
      </w:r>
      <w:r w:rsidRPr="00231F3D">
        <w:t>8.14(c)</w:t>
      </w:r>
    </w:p>
    <w:p w14:paraId="5D659A3E" w14:textId="77777777" w:rsidR="007978F9" w:rsidRPr="00231F3D" w:rsidRDefault="00010A5D">
      <w:pPr>
        <w:pStyle w:val="TableofAuthorities"/>
      </w:pPr>
      <w:r w:rsidRPr="00231F3D">
        <w:rPr>
          <w:i/>
          <w:iCs/>
        </w:rPr>
        <w:t>R</w:t>
      </w:r>
      <w:r w:rsidR="007978F9" w:rsidRPr="00231F3D">
        <w:rPr>
          <w:iCs/>
        </w:rPr>
        <w:t xml:space="preserve"> </w:t>
      </w:r>
      <w:r w:rsidRPr="00231F3D">
        <w:rPr>
          <w:iCs/>
        </w:rPr>
        <w:t>v</w:t>
      </w:r>
      <w:r w:rsidR="007978F9" w:rsidRPr="00231F3D">
        <w:rPr>
          <w:i/>
          <w:iCs/>
        </w:rPr>
        <w:t xml:space="preserve"> Latimer</w:t>
      </w:r>
      <w:r w:rsidR="007978F9" w:rsidRPr="00231F3D">
        <w:t xml:space="preserve"> [2001] 1 </w:t>
      </w:r>
      <w:r w:rsidR="005F5EE3" w:rsidRPr="00231F3D">
        <w:t>SCR</w:t>
      </w:r>
      <w:r w:rsidR="007978F9" w:rsidRPr="00231F3D">
        <w:t xml:space="preserve"> 3</w:t>
      </w:r>
      <w:r w:rsidR="007978F9" w:rsidRPr="00231F3D">
        <w:tab/>
        <w:t xml:space="preserve"> 8.2(a), 10.15</w:t>
      </w:r>
      <w:r w:rsidR="001224A7" w:rsidRPr="00231F3D">
        <w:t>(b)</w:t>
      </w:r>
    </w:p>
    <w:p w14:paraId="1DDB3589" w14:textId="77777777" w:rsidR="007978F9" w:rsidRPr="00231F3D" w:rsidRDefault="00010A5D">
      <w:pPr>
        <w:pStyle w:val="TableofAuthorities"/>
      </w:pPr>
      <w:r w:rsidRPr="00231F3D">
        <w:rPr>
          <w:i/>
          <w:iCs/>
        </w:rPr>
        <w:t>R</w:t>
      </w:r>
      <w:r w:rsidR="007978F9" w:rsidRPr="00231F3D">
        <w:rPr>
          <w:iCs/>
        </w:rPr>
        <w:t xml:space="preserve"> </w:t>
      </w:r>
      <w:r w:rsidRPr="00231F3D">
        <w:rPr>
          <w:iCs/>
        </w:rPr>
        <w:t>v</w:t>
      </w:r>
      <w:r w:rsidR="007978F9" w:rsidRPr="00231F3D">
        <w:rPr>
          <w:i/>
          <w:iCs/>
        </w:rPr>
        <w:t xml:space="preserve"> Latouche</w:t>
      </w:r>
      <w:r w:rsidR="007978F9" w:rsidRPr="00231F3D">
        <w:t xml:space="preserve"> (2000</w:t>
      </w:r>
      <w:r w:rsidR="003D5820" w:rsidRPr="00231F3D">
        <w:t>)</w:t>
      </w:r>
      <w:r w:rsidR="007978F9" w:rsidRPr="00231F3D">
        <w:t xml:space="preserve"> 190 </w:t>
      </w:r>
      <w:r w:rsidR="00BA22E6" w:rsidRPr="00231F3D">
        <w:t>DLR</w:t>
      </w:r>
      <w:r w:rsidR="007978F9" w:rsidRPr="00231F3D">
        <w:t xml:space="preserve"> (4th) 73, 37 </w:t>
      </w:r>
      <w:r w:rsidR="00531342" w:rsidRPr="00231F3D">
        <w:t>CR</w:t>
      </w:r>
      <w:r w:rsidR="007978F9" w:rsidRPr="00231F3D">
        <w:t xml:space="preserve"> (5th) 58, 147 </w:t>
      </w:r>
      <w:r w:rsidR="00531342" w:rsidRPr="00231F3D">
        <w:t>CCC</w:t>
      </w:r>
      <w:r w:rsidR="007978F9" w:rsidRPr="00231F3D">
        <w:t xml:space="preserve"> (3d) 420 </w:t>
      </w:r>
      <w:r w:rsidR="004567F2" w:rsidRPr="00231F3D">
        <w:t>(CMAC)</w:t>
      </w:r>
      <w:r w:rsidR="007978F9" w:rsidRPr="00231F3D">
        <w:br/>
      </w:r>
      <w:r w:rsidR="007978F9" w:rsidRPr="00231F3D">
        <w:tab/>
        <w:t xml:space="preserve"> 8.6(a), 8.7(a), 8.7(b)</w:t>
      </w:r>
    </w:p>
    <w:p w14:paraId="7DA189A7" w14:textId="77777777" w:rsidR="007607FB" w:rsidRPr="00231F3D" w:rsidRDefault="00010A5D">
      <w:pPr>
        <w:pStyle w:val="TableofAuthorities"/>
        <w:rPr>
          <w:i/>
          <w:iCs/>
        </w:rPr>
      </w:pPr>
      <w:r w:rsidRPr="00231F3D">
        <w:rPr>
          <w:i/>
        </w:rPr>
        <w:t>R</w:t>
      </w:r>
      <w:r w:rsidR="007607FB" w:rsidRPr="00231F3D">
        <w:t xml:space="preserve"> </w:t>
      </w:r>
      <w:r w:rsidR="00EE7A21" w:rsidRPr="00231F3D">
        <w:t>v</w:t>
      </w:r>
      <w:r w:rsidR="007607FB" w:rsidRPr="00231F3D">
        <w:t xml:space="preserve"> </w:t>
      </w:r>
      <w:r w:rsidR="007607FB" w:rsidRPr="00231F3D">
        <w:rPr>
          <w:i/>
        </w:rPr>
        <w:t>Lau</w:t>
      </w:r>
      <w:r w:rsidR="007607FB" w:rsidRPr="00231F3D">
        <w:t xml:space="preserve"> [1997] </w:t>
      </w:r>
      <w:r w:rsidR="00F61ED5" w:rsidRPr="00231F3D">
        <w:t>OJ</w:t>
      </w:r>
      <w:r w:rsidR="007607FB" w:rsidRPr="00231F3D">
        <w:t xml:space="preserve"> 2539 </w:t>
      </w:r>
      <w:r w:rsidR="00531342" w:rsidRPr="00231F3D">
        <w:t>(CJ)</w:t>
      </w:r>
      <w:r w:rsidR="007607FB" w:rsidRPr="00231F3D">
        <w:t xml:space="preserve"> </w:t>
      </w:r>
      <w:r w:rsidR="007607FB" w:rsidRPr="00231F3D">
        <w:tab/>
        <w:t xml:space="preserve"> 11.2(a)</w:t>
      </w:r>
    </w:p>
    <w:p w14:paraId="392AD769" w14:textId="77777777" w:rsidR="007607FB" w:rsidRPr="00231F3D" w:rsidRDefault="00010A5D">
      <w:pPr>
        <w:pStyle w:val="TableofAuthorities"/>
        <w:rPr>
          <w:i/>
          <w:iCs/>
        </w:rPr>
      </w:pPr>
      <w:r w:rsidRPr="00231F3D">
        <w:rPr>
          <w:i/>
        </w:rPr>
        <w:t>R</w:t>
      </w:r>
      <w:r w:rsidR="007607FB" w:rsidRPr="00231F3D">
        <w:rPr>
          <w:i/>
        </w:rPr>
        <w:t xml:space="preserve"> </w:t>
      </w:r>
      <w:r w:rsidR="00EE7A21" w:rsidRPr="00231F3D">
        <w:rPr>
          <w:iCs/>
        </w:rPr>
        <w:t>v</w:t>
      </w:r>
      <w:r w:rsidR="007607FB" w:rsidRPr="00231F3D">
        <w:rPr>
          <w:iCs/>
        </w:rPr>
        <w:t xml:space="preserve"> </w:t>
      </w:r>
      <w:r w:rsidR="007607FB" w:rsidRPr="00231F3D">
        <w:rPr>
          <w:i/>
        </w:rPr>
        <w:t xml:space="preserve">Lau </w:t>
      </w:r>
      <w:r w:rsidR="007607FB" w:rsidRPr="00231F3D">
        <w:rPr>
          <w:iCs/>
        </w:rPr>
        <w:t>2009 BCPC 163</w:t>
      </w:r>
      <w:r w:rsidR="007607FB" w:rsidRPr="00231F3D">
        <w:rPr>
          <w:iCs/>
        </w:rPr>
        <w:tab/>
        <w:t xml:space="preserve"> 10.10(b)</w:t>
      </w:r>
    </w:p>
    <w:p w14:paraId="3B96A7D8" w14:textId="77777777" w:rsidR="007978F9" w:rsidRPr="00231F3D" w:rsidRDefault="00010A5D">
      <w:pPr>
        <w:pStyle w:val="TableofAuthorities"/>
      </w:pPr>
      <w:r w:rsidRPr="00231F3D">
        <w:rPr>
          <w:i/>
          <w:iCs/>
        </w:rPr>
        <w:t>R</w:t>
      </w:r>
      <w:r w:rsidR="007978F9" w:rsidRPr="00231F3D">
        <w:rPr>
          <w:iCs/>
        </w:rPr>
        <w:t xml:space="preserve"> </w:t>
      </w:r>
      <w:r w:rsidRPr="00231F3D">
        <w:rPr>
          <w:iCs/>
        </w:rPr>
        <w:t>v</w:t>
      </w:r>
      <w:r w:rsidR="007978F9" w:rsidRPr="00231F3D">
        <w:rPr>
          <w:i/>
          <w:iCs/>
        </w:rPr>
        <w:t xml:space="preserve"> Laurier Office Mart In</w:t>
      </w:r>
      <w:r w:rsidRPr="00231F3D">
        <w:rPr>
          <w:i/>
          <w:iCs/>
        </w:rPr>
        <w:t>c</w:t>
      </w:r>
      <w:r w:rsidR="007978F9" w:rsidRPr="00231F3D">
        <w:t xml:space="preserve"> (1994) 58 </w:t>
      </w:r>
      <w:r w:rsidR="00BA22E6" w:rsidRPr="00231F3D">
        <w:t>CPR</w:t>
      </w:r>
      <w:r w:rsidR="007978F9" w:rsidRPr="00231F3D">
        <w:t xml:space="preserve"> (3d) 403 </w:t>
      </w:r>
      <w:r w:rsidR="00C1388F" w:rsidRPr="00231F3D">
        <w:t>(</w:t>
      </w:r>
      <w:r w:rsidR="003D1A43" w:rsidRPr="00231F3D">
        <w:t>ON</w:t>
      </w:r>
      <w:r w:rsidR="00C1388F" w:rsidRPr="00231F3D">
        <w:t xml:space="preserve"> </w:t>
      </w:r>
      <w:r w:rsidR="0026424C" w:rsidRPr="00231F3D">
        <w:t>PD</w:t>
      </w:r>
      <w:r w:rsidR="00C1388F" w:rsidRPr="00231F3D">
        <w:t>)</w:t>
      </w:r>
      <w:r w:rsidR="007978F9" w:rsidRPr="00231F3D">
        <w:t xml:space="preserve">, </w:t>
      </w:r>
      <w:proofErr w:type="spellStart"/>
      <w:r w:rsidR="007978F9" w:rsidRPr="00231F3D">
        <w:t>affd</w:t>
      </w:r>
      <w:proofErr w:type="spellEnd"/>
      <w:r w:rsidR="007978F9" w:rsidRPr="00231F3D">
        <w:t xml:space="preserve"> (1995) 63 </w:t>
      </w:r>
      <w:r w:rsidR="00BA22E6" w:rsidRPr="00231F3D">
        <w:t>CPR</w:t>
      </w:r>
      <w:r w:rsidR="007978F9" w:rsidRPr="00231F3D">
        <w:t xml:space="preserve"> (3d) 229 </w:t>
      </w:r>
      <w:r w:rsidR="00110B14" w:rsidRPr="00231F3D">
        <w:t>(O</w:t>
      </w:r>
      <w:r w:rsidR="00AF5838" w:rsidRPr="00231F3D">
        <w:t>N</w:t>
      </w:r>
      <w:r w:rsidR="00110B14" w:rsidRPr="00231F3D">
        <w:t xml:space="preserve"> </w:t>
      </w:r>
      <w:r w:rsidR="002854A8" w:rsidRPr="00231F3D">
        <w:t>GD</w:t>
      </w:r>
      <w:r w:rsidR="00110B14" w:rsidRPr="00231F3D">
        <w:t>)</w:t>
      </w:r>
      <w:r w:rsidR="007978F9" w:rsidRPr="00231F3D">
        <w:t xml:space="preserve"> </w:t>
      </w:r>
      <w:r w:rsidR="007978F9" w:rsidRPr="00231F3D">
        <w:tab/>
        <w:t xml:space="preserve"> 4.3(f)</w:t>
      </w:r>
    </w:p>
    <w:p w14:paraId="1DB1D500" w14:textId="77777777" w:rsidR="005854B4" w:rsidRPr="00231F3D" w:rsidRDefault="005854B4">
      <w:pPr>
        <w:pStyle w:val="TableofAuthorities"/>
      </w:pPr>
      <w:r w:rsidRPr="00231F3D">
        <w:rPr>
          <w:i/>
          <w:iCs/>
        </w:rPr>
        <w:t xml:space="preserve">R </w:t>
      </w:r>
      <w:r w:rsidRPr="00231F3D">
        <w:t xml:space="preserve">v </w:t>
      </w:r>
      <w:proofErr w:type="spellStart"/>
      <w:r w:rsidRPr="00231F3D">
        <w:rPr>
          <w:i/>
          <w:iCs/>
        </w:rPr>
        <w:t>Lauterpacht</w:t>
      </w:r>
      <w:proofErr w:type="spellEnd"/>
      <w:r w:rsidRPr="00231F3D">
        <w:rPr>
          <w:i/>
          <w:iCs/>
        </w:rPr>
        <w:t xml:space="preserve"> </w:t>
      </w:r>
      <w:r w:rsidRPr="00231F3D">
        <w:t>2023 ONCJ 51</w:t>
      </w:r>
      <w:r w:rsidRPr="00231F3D">
        <w:tab/>
        <w:t xml:space="preserve">10.6(t), 10.7, 10.8(b), 10.10(b), 10.16 </w:t>
      </w:r>
    </w:p>
    <w:p w14:paraId="4A451812" w14:textId="77777777" w:rsidR="007978F9" w:rsidRPr="00231F3D" w:rsidRDefault="00010A5D">
      <w:pPr>
        <w:pStyle w:val="TableofAuthorities"/>
      </w:pPr>
      <w:r w:rsidRPr="00231F3D">
        <w:rPr>
          <w:i/>
          <w:iCs/>
        </w:rPr>
        <w:t>R</w:t>
      </w:r>
      <w:r w:rsidR="007978F9" w:rsidRPr="00231F3D">
        <w:rPr>
          <w:iCs/>
        </w:rPr>
        <w:t xml:space="preserve"> </w:t>
      </w:r>
      <w:r w:rsidRPr="00231F3D">
        <w:rPr>
          <w:iCs/>
        </w:rPr>
        <w:t>v</w:t>
      </w:r>
      <w:r w:rsidR="007978F9" w:rsidRPr="00231F3D">
        <w:rPr>
          <w:i/>
          <w:iCs/>
        </w:rPr>
        <w:t xml:space="preserve"> </w:t>
      </w:r>
      <w:proofErr w:type="spellStart"/>
      <w:r w:rsidR="007978F9" w:rsidRPr="00231F3D">
        <w:rPr>
          <w:i/>
          <w:iCs/>
        </w:rPr>
        <w:t>Lauweryssen</w:t>
      </w:r>
      <w:proofErr w:type="spellEnd"/>
      <w:r w:rsidR="007978F9" w:rsidRPr="00231F3D">
        <w:rPr>
          <w:i/>
          <w:iCs/>
        </w:rPr>
        <w:t xml:space="preserve"> </w:t>
      </w:r>
      <w:r w:rsidR="007978F9" w:rsidRPr="00231F3D">
        <w:t xml:space="preserve">(1992) 41 </w:t>
      </w:r>
      <w:r w:rsidR="005F5EE3" w:rsidRPr="00231F3D">
        <w:t>MVR</w:t>
      </w:r>
      <w:r w:rsidR="007978F9" w:rsidRPr="00231F3D">
        <w:t xml:space="preserve"> (2d) 305 </w:t>
      </w:r>
      <w:r w:rsidR="00110B14" w:rsidRPr="00231F3D">
        <w:t>(</w:t>
      </w:r>
      <w:r w:rsidR="00AE31A0" w:rsidRPr="00231F3D">
        <w:t xml:space="preserve">AB </w:t>
      </w:r>
      <w:r w:rsidR="00110B14" w:rsidRPr="00231F3D">
        <w:t>QB)</w:t>
      </w:r>
      <w:r w:rsidR="007978F9" w:rsidRPr="00231F3D">
        <w:t xml:space="preserve"> </w:t>
      </w:r>
      <w:r w:rsidR="007978F9" w:rsidRPr="00231F3D">
        <w:tab/>
        <w:t xml:space="preserve"> 3.4(c)</w:t>
      </w:r>
    </w:p>
    <w:p w14:paraId="57B957C9" w14:textId="77777777" w:rsidR="00F55847" w:rsidRPr="00231F3D" w:rsidRDefault="00F55847">
      <w:pPr>
        <w:pStyle w:val="TableofAuthorities"/>
        <w:rPr>
          <w:i/>
          <w:iCs/>
        </w:rPr>
      </w:pPr>
      <w:r w:rsidRPr="00231F3D">
        <w:rPr>
          <w:i/>
          <w:iCs/>
        </w:rPr>
        <w:t xml:space="preserve">R </w:t>
      </w:r>
      <w:r w:rsidRPr="00231F3D">
        <w:rPr>
          <w:iCs/>
        </w:rPr>
        <w:t xml:space="preserve">v </w:t>
      </w:r>
      <w:r w:rsidRPr="00231F3D">
        <w:rPr>
          <w:i/>
          <w:iCs/>
        </w:rPr>
        <w:t xml:space="preserve">Lauzon </w:t>
      </w:r>
      <w:r w:rsidRPr="00231F3D">
        <w:rPr>
          <w:iCs/>
        </w:rPr>
        <w:t>2015 ABQB 472</w:t>
      </w:r>
      <w:r w:rsidR="00AF5838" w:rsidRPr="00231F3D">
        <w:rPr>
          <w:iCs/>
        </w:rPr>
        <w:t xml:space="preserve"> </w:t>
      </w:r>
      <w:r w:rsidRPr="00231F3D">
        <w:rPr>
          <w:iCs/>
        </w:rPr>
        <w:tab/>
      </w:r>
      <w:r w:rsidR="00A673CC" w:rsidRPr="00231F3D">
        <w:rPr>
          <w:iCs/>
        </w:rPr>
        <w:t xml:space="preserve"> </w:t>
      </w:r>
      <w:r w:rsidRPr="00231F3D">
        <w:rPr>
          <w:iCs/>
        </w:rPr>
        <w:t>6.3, 6.5(k)</w:t>
      </w:r>
    </w:p>
    <w:p w14:paraId="7C698D69" w14:textId="77777777" w:rsidR="007978F9" w:rsidRPr="00231F3D" w:rsidRDefault="00010A5D">
      <w:pPr>
        <w:pStyle w:val="TableofAuthorities"/>
      </w:pPr>
      <w:r w:rsidRPr="00231F3D">
        <w:rPr>
          <w:i/>
          <w:iCs/>
        </w:rPr>
        <w:t>R</w:t>
      </w:r>
      <w:r w:rsidR="007978F9" w:rsidRPr="00231F3D">
        <w:rPr>
          <w:i/>
          <w:iCs/>
        </w:rPr>
        <w:t xml:space="preserve"> </w:t>
      </w:r>
      <w:r w:rsidRPr="00231F3D">
        <w:t>v</w:t>
      </w:r>
      <w:r w:rsidR="007978F9" w:rsidRPr="00231F3D">
        <w:rPr>
          <w:i/>
          <w:iCs/>
        </w:rPr>
        <w:t xml:space="preserve"> Lavallee</w:t>
      </w:r>
      <w:r w:rsidR="007978F9" w:rsidRPr="00231F3D">
        <w:t xml:space="preserve"> (1995) 175 </w:t>
      </w:r>
      <w:r w:rsidR="00BA22E6" w:rsidRPr="00231F3D">
        <w:t>AR</w:t>
      </w:r>
      <w:r w:rsidR="007978F9" w:rsidRPr="00231F3D">
        <w:t xml:space="preserve"> 17, 33 </w:t>
      </w:r>
      <w:r w:rsidR="005F5EE3" w:rsidRPr="00231F3D">
        <w:t>Alta LR</w:t>
      </w:r>
      <w:r w:rsidR="007978F9" w:rsidRPr="00231F3D">
        <w:t xml:space="preserve"> (3d) 205 </w:t>
      </w:r>
      <w:r w:rsidR="005F5EE3" w:rsidRPr="00231F3D">
        <w:t>(QB)</w:t>
      </w:r>
      <w:r w:rsidR="007978F9" w:rsidRPr="00231F3D">
        <w:t xml:space="preserve"> </w:t>
      </w:r>
      <w:r w:rsidR="007978F9" w:rsidRPr="00231F3D">
        <w:tab/>
        <w:t xml:space="preserve"> 4.3(b), 4.4</w:t>
      </w:r>
    </w:p>
    <w:p w14:paraId="7862FBB6" w14:textId="77777777" w:rsidR="007978F9" w:rsidRPr="00231F3D" w:rsidRDefault="00010A5D">
      <w:pPr>
        <w:pStyle w:val="TableofAuthorities"/>
      </w:pPr>
      <w:r w:rsidRPr="00231F3D">
        <w:rPr>
          <w:i/>
          <w:iCs/>
        </w:rPr>
        <w:t>R</w:t>
      </w:r>
      <w:r w:rsidR="007978F9" w:rsidRPr="00231F3D">
        <w:rPr>
          <w:i/>
          <w:iCs/>
        </w:rPr>
        <w:t xml:space="preserve"> </w:t>
      </w:r>
      <w:r w:rsidRPr="00231F3D">
        <w:t>v</w:t>
      </w:r>
      <w:r w:rsidR="007978F9" w:rsidRPr="00231F3D">
        <w:rPr>
          <w:i/>
          <w:iCs/>
        </w:rPr>
        <w:t xml:space="preserve"> Lavers</w:t>
      </w:r>
      <w:r w:rsidR="007978F9" w:rsidRPr="00231F3D">
        <w:t xml:space="preserve"> (1989) 41 </w:t>
      </w:r>
      <w:r w:rsidR="005F5EE3" w:rsidRPr="00231F3D">
        <w:t>BCLR</w:t>
      </w:r>
      <w:r w:rsidR="007978F9" w:rsidRPr="00231F3D">
        <w:t xml:space="preserve"> (2d) 307, 74 </w:t>
      </w:r>
      <w:r w:rsidR="00531342" w:rsidRPr="00231F3D">
        <w:t>CR</w:t>
      </w:r>
      <w:r w:rsidR="007978F9" w:rsidRPr="00231F3D">
        <w:t xml:space="preserve"> (3d) 21 </w:t>
      </w:r>
      <w:r w:rsidR="00BA22E6" w:rsidRPr="00231F3D">
        <w:t>(CA)</w:t>
      </w:r>
      <w:r w:rsidR="007978F9" w:rsidRPr="00231F3D">
        <w:t xml:space="preserve"> </w:t>
      </w:r>
      <w:r w:rsidR="007978F9" w:rsidRPr="00231F3D">
        <w:tab/>
        <w:t xml:space="preserve"> 8.10(c)</w:t>
      </w:r>
    </w:p>
    <w:p w14:paraId="085F7E04" w14:textId="77777777" w:rsidR="007978F9" w:rsidRPr="00231F3D" w:rsidRDefault="00010A5D">
      <w:pPr>
        <w:pStyle w:val="TableofAuthorities"/>
      </w:pPr>
      <w:r w:rsidRPr="00231F3D">
        <w:rPr>
          <w:i/>
          <w:iCs/>
        </w:rPr>
        <w:t>R</w:t>
      </w:r>
      <w:r w:rsidR="007978F9" w:rsidRPr="00231F3D">
        <w:rPr>
          <w:iCs/>
        </w:rPr>
        <w:t xml:space="preserve"> </w:t>
      </w:r>
      <w:r w:rsidRPr="00231F3D">
        <w:rPr>
          <w:iCs/>
        </w:rPr>
        <w:t>v</w:t>
      </w:r>
      <w:r w:rsidR="007978F9" w:rsidRPr="00231F3D">
        <w:rPr>
          <w:i/>
          <w:iCs/>
        </w:rPr>
        <w:t xml:space="preserve"> Lavers</w:t>
      </w:r>
      <w:r w:rsidR="007978F9" w:rsidRPr="00231F3D">
        <w:t xml:space="preserve"> (1992) 102 </w:t>
      </w:r>
      <w:proofErr w:type="spellStart"/>
      <w:r w:rsidR="005F5EE3" w:rsidRPr="00231F3D">
        <w:t>Nfld</w:t>
      </w:r>
      <w:proofErr w:type="spellEnd"/>
      <w:r w:rsidR="005F5EE3" w:rsidRPr="00231F3D">
        <w:t xml:space="preserve"> &amp; PEIR</w:t>
      </w:r>
      <w:r w:rsidR="007978F9" w:rsidRPr="00231F3D">
        <w:t xml:space="preserve"> 230 </w:t>
      </w:r>
      <w:r w:rsidR="00E46E4A" w:rsidRPr="00231F3D">
        <w:t>(PE</w:t>
      </w:r>
      <w:r w:rsidR="006341C3" w:rsidRPr="00231F3D">
        <w:t xml:space="preserve"> </w:t>
      </w:r>
      <w:r w:rsidR="00E46E4A" w:rsidRPr="00231F3D">
        <w:t>SC)</w:t>
      </w:r>
      <w:r w:rsidR="007978F9" w:rsidRPr="00231F3D">
        <w:t xml:space="preserve"> </w:t>
      </w:r>
      <w:r w:rsidR="007978F9" w:rsidRPr="00231F3D">
        <w:tab/>
        <w:t xml:space="preserve"> 7.3(e)</w:t>
      </w:r>
    </w:p>
    <w:p w14:paraId="52720D89" w14:textId="77777777" w:rsidR="006336A7" w:rsidRPr="00231F3D" w:rsidRDefault="00010A5D">
      <w:pPr>
        <w:pStyle w:val="TableofAuthorities"/>
      </w:pPr>
      <w:r w:rsidRPr="00231F3D">
        <w:rPr>
          <w:i/>
        </w:rPr>
        <w:t>R</w:t>
      </w:r>
      <w:r w:rsidR="006336A7" w:rsidRPr="00231F3D">
        <w:t xml:space="preserve"> </w:t>
      </w:r>
      <w:r w:rsidR="00EE7A21" w:rsidRPr="00231F3D">
        <w:t>v</w:t>
      </w:r>
      <w:r w:rsidR="006336A7" w:rsidRPr="00231F3D">
        <w:t xml:space="preserve"> </w:t>
      </w:r>
      <w:proofErr w:type="spellStart"/>
      <w:r w:rsidR="006336A7" w:rsidRPr="00231F3D">
        <w:rPr>
          <w:i/>
        </w:rPr>
        <w:t>Lavhey</w:t>
      </w:r>
      <w:proofErr w:type="spellEnd"/>
      <w:r w:rsidR="006336A7" w:rsidRPr="00231F3D">
        <w:t xml:space="preserve"> [2003] </w:t>
      </w:r>
      <w:r w:rsidR="00F61ED5" w:rsidRPr="00231F3D">
        <w:t>NJ</w:t>
      </w:r>
      <w:r w:rsidR="006336A7" w:rsidRPr="00231F3D">
        <w:t xml:space="preserve"> 183 </w:t>
      </w:r>
      <w:r w:rsidR="00531342" w:rsidRPr="00231F3D">
        <w:t>(</w:t>
      </w:r>
      <w:r w:rsidR="00BE7B6F" w:rsidRPr="00231F3D">
        <w:t>PC</w:t>
      </w:r>
      <w:r w:rsidR="00531342" w:rsidRPr="00231F3D">
        <w:t>)</w:t>
      </w:r>
      <w:r w:rsidR="006336A7" w:rsidRPr="00231F3D">
        <w:t xml:space="preserve"> </w:t>
      </w:r>
      <w:r w:rsidR="006336A7" w:rsidRPr="00231F3D">
        <w:tab/>
        <w:t xml:space="preserve"> 6.5(k), 11.2(m), 11.2(s), 11.2(w), 11.2(x)</w:t>
      </w:r>
    </w:p>
    <w:p w14:paraId="7C7E0F71" w14:textId="77777777" w:rsidR="007978F9" w:rsidRPr="00231F3D" w:rsidRDefault="00010A5D">
      <w:pPr>
        <w:pStyle w:val="TableofAuthorities"/>
      </w:pPr>
      <w:r w:rsidRPr="00231F3D">
        <w:rPr>
          <w:i/>
          <w:iCs/>
        </w:rPr>
        <w:t>R</w:t>
      </w:r>
      <w:r w:rsidR="007978F9" w:rsidRPr="00231F3D">
        <w:rPr>
          <w:iCs/>
        </w:rPr>
        <w:t xml:space="preserve"> </w:t>
      </w:r>
      <w:r w:rsidRPr="00231F3D">
        <w:rPr>
          <w:iCs/>
        </w:rPr>
        <w:t>v</w:t>
      </w:r>
      <w:r w:rsidR="007978F9" w:rsidRPr="00231F3D">
        <w:rPr>
          <w:i/>
          <w:iCs/>
        </w:rPr>
        <w:t xml:space="preserve"> Lavis Contracting </w:t>
      </w:r>
      <w:r w:rsidR="00F43520" w:rsidRPr="00231F3D">
        <w:rPr>
          <w:i/>
          <w:iCs/>
        </w:rPr>
        <w:t>Co</w:t>
      </w:r>
      <w:r w:rsidR="007978F9" w:rsidRPr="00231F3D">
        <w:t xml:space="preserve"> [1988] </w:t>
      </w:r>
      <w:r w:rsidR="00F61ED5" w:rsidRPr="00231F3D">
        <w:t>OJ</w:t>
      </w:r>
      <w:r w:rsidR="007978F9" w:rsidRPr="00231F3D">
        <w:t xml:space="preserve"> 1872 </w:t>
      </w:r>
      <w:r w:rsidR="00110B14" w:rsidRPr="00231F3D">
        <w:t>(</w:t>
      </w:r>
      <w:proofErr w:type="spellStart"/>
      <w:r w:rsidR="00110B14" w:rsidRPr="00231F3D">
        <w:t>Dist</w:t>
      </w:r>
      <w:proofErr w:type="spellEnd"/>
      <w:r w:rsidR="00110B14" w:rsidRPr="00231F3D">
        <w:t xml:space="preserve"> Ct)</w:t>
      </w:r>
      <w:r w:rsidR="007978F9" w:rsidRPr="00231F3D">
        <w:t xml:space="preserve"> </w:t>
      </w:r>
      <w:r w:rsidR="007978F9" w:rsidRPr="00231F3D">
        <w:tab/>
        <w:t xml:space="preserve"> 11.2(a), 11.2(p)</w:t>
      </w:r>
    </w:p>
    <w:p w14:paraId="0B23579E" w14:textId="77777777" w:rsidR="006336A7" w:rsidRPr="00231F3D" w:rsidRDefault="00010A5D">
      <w:pPr>
        <w:pStyle w:val="TableofAuthorities"/>
        <w:rPr>
          <w:i/>
          <w:iCs/>
          <w:noProof/>
        </w:rPr>
      </w:pPr>
      <w:r w:rsidRPr="00231F3D">
        <w:rPr>
          <w:i/>
          <w:iCs/>
        </w:rPr>
        <w:t>R</w:t>
      </w:r>
      <w:r w:rsidR="006336A7" w:rsidRPr="00231F3D">
        <w:rPr>
          <w:i/>
          <w:iCs/>
        </w:rPr>
        <w:t xml:space="preserve"> </w:t>
      </w:r>
      <w:r w:rsidR="00EE7A21" w:rsidRPr="00231F3D">
        <w:t>v</w:t>
      </w:r>
      <w:r w:rsidR="006336A7" w:rsidRPr="00231F3D">
        <w:rPr>
          <w:i/>
          <w:iCs/>
        </w:rPr>
        <w:t xml:space="preserve"> Law</w:t>
      </w:r>
      <w:r w:rsidR="006336A7" w:rsidRPr="00231F3D">
        <w:t xml:space="preserve"> </w:t>
      </w:r>
      <w:r w:rsidR="00610C9D" w:rsidRPr="00231F3D">
        <w:t xml:space="preserve">[2002] 1 </w:t>
      </w:r>
      <w:r w:rsidR="005F5EE3" w:rsidRPr="00231F3D">
        <w:t>SCR</w:t>
      </w:r>
      <w:r w:rsidR="00610C9D" w:rsidRPr="00231F3D">
        <w:t xml:space="preserve"> 227</w:t>
      </w:r>
      <w:r w:rsidR="005765E3" w:rsidRPr="00231F3D">
        <w:tab/>
      </w:r>
      <w:r w:rsidR="004567F2" w:rsidRPr="00231F3D">
        <w:t xml:space="preserve"> </w:t>
      </w:r>
      <w:r w:rsidR="006336A7" w:rsidRPr="00231F3D">
        <w:t>10.6(a), 10.6(d), 10.6(f), 10.17(d)</w:t>
      </w:r>
    </w:p>
    <w:p w14:paraId="65E4FBB9" w14:textId="77777777" w:rsidR="00141A80" w:rsidRPr="00231F3D" w:rsidRDefault="00141A80">
      <w:pPr>
        <w:pStyle w:val="TableofAuthorities"/>
        <w:rPr>
          <w:iCs/>
        </w:rPr>
      </w:pPr>
      <w:r w:rsidRPr="00231F3D">
        <w:rPr>
          <w:i/>
          <w:iCs/>
        </w:rPr>
        <w:t xml:space="preserve">R </w:t>
      </w:r>
      <w:r w:rsidRPr="00231F3D">
        <w:rPr>
          <w:iCs/>
        </w:rPr>
        <w:t xml:space="preserve">v </w:t>
      </w:r>
      <w:r w:rsidRPr="00231F3D">
        <w:rPr>
          <w:i/>
          <w:iCs/>
        </w:rPr>
        <w:t>Law</w:t>
      </w:r>
      <w:r w:rsidRPr="00231F3D">
        <w:rPr>
          <w:iCs/>
        </w:rPr>
        <w:t xml:space="preserve"> 2013 ONCJ 533</w:t>
      </w:r>
      <w:r w:rsidR="00DE1701" w:rsidRPr="00231F3D">
        <w:rPr>
          <w:iCs/>
        </w:rPr>
        <w:t xml:space="preserve"> </w:t>
      </w:r>
      <w:r w:rsidRPr="00231F3D">
        <w:rPr>
          <w:iCs/>
        </w:rPr>
        <w:tab/>
      </w:r>
      <w:r w:rsidR="00A673CC" w:rsidRPr="00231F3D">
        <w:rPr>
          <w:iCs/>
        </w:rPr>
        <w:t xml:space="preserve"> </w:t>
      </w:r>
      <w:r w:rsidRPr="00231F3D">
        <w:rPr>
          <w:iCs/>
        </w:rPr>
        <w:t xml:space="preserve">10.5(b) </w:t>
      </w:r>
    </w:p>
    <w:p w14:paraId="1C99D24F" w14:textId="77777777" w:rsidR="00835DD7" w:rsidRPr="00231F3D" w:rsidRDefault="00835DD7">
      <w:pPr>
        <w:pStyle w:val="TableofAuthorities"/>
        <w:rPr>
          <w:i/>
          <w:iCs/>
        </w:rPr>
      </w:pPr>
      <w:r w:rsidRPr="00231F3D">
        <w:rPr>
          <w:i/>
          <w:szCs w:val="16"/>
        </w:rPr>
        <w:t>R</w:t>
      </w:r>
      <w:r w:rsidRPr="00231F3D">
        <w:rPr>
          <w:szCs w:val="16"/>
        </w:rPr>
        <w:t xml:space="preserve"> v </w:t>
      </w:r>
      <w:proofErr w:type="spellStart"/>
      <w:r w:rsidRPr="00231F3D">
        <w:rPr>
          <w:i/>
          <w:szCs w:val="16"/>
        </w:rPr>
        <w:t>Lawend</w:t>
      </w:r>
      <w:proofErr w:type="spellEnd"/>
      <w:r w:rsidRPr="00231F3D">
        <w:rPr>
          <w:szCs w:val="16"/>
        </w:rPr>
        <w:t xml:space="preserve"> 2015 ONCJ 205</w:t>
      </w:r>
      <w:r w:rsidRPr="00231F3D">
        <w:rPr>
          <w:szCs w:val="16"/>
        </w:rPr>
        <w:tab/>
        <w:t>8.11(g)</w:t>
      </w:r>
    </w:p>
    <w:p w14:paraId="5425DBF7" w14:textId="77777777" w:rsidR="007978F9" w:rsidRPr="00231F3D" w:rsidRDefault="00010A5D">
      <w:pPr>
        <w:pStyle w:val="TableofAuthorities"/>
      </w:pPr>
      <w:r w:rsidRPr="00231F3D">
        <w:rPr>
          <w:i/>
          <w:iCs/>
        </w:rPr>
        <w:t>R</w:t>
      </w:r>
      <w:r w:rsidR="007978F9" w:rsidRPr="00231F3D">
        <w:rPr>
          <w:iCs/>
        </w:rPr>
        <w:t xml:space="preserve"> </w:t>
      </w:r>
      <w:r w:rsidRPr="00231F3D">
        <w:rPr>
          <w:iCs/>
        </w:rPr>
        <w:t>v</w:t>
      </w:r>
      <w:r w:rsidR="007978F9" w:rsidRPr="00231F3D">
        <w:rPr>
          <w:i/>
          <w:iCs/>
        </w:rPr>
        <w:t xml:space="preserve"> Lawless</w:t>
      </w:r>
      <w:r w:rsidR="007978F9" w:rsidRPr="00231F3D">
        <w:t xml:space="preserve"> (1997) 193 </w:t>
      </w:r>
      <w:r w:rsidR="00110B14" w:rsidRPr="00231F3D">
        <w:t>NBR</w:t>
      </w:r>
      <w:r w:rsidR="007978F9" w:rsidRPr="00231F3D">
        <w:t xml:space="preserve"> (2d) 81</w:t>
      </w:r>
      <w:r w:rsidR="003D5820" w:rsidRPr="00231F3D">
        <w:t xml:space="preserve"> </w:t>
      </w:r>
      <w:r w:rsidR="00531342" w:rsidRPr="00231F3D">
        <w:t>(P</w:t>
      </w:r>
      <w:r w:rsidR="00AF5838" w:rsidRPr="00231F3D">
        <w:t>C</w:t>
      </w:r>
      <w:r w:rsidR="00531342" w:rsidRPr="00231F3D">
        <w:t>)</w:t>
      </w:r>
      <w:r w:rsidR="007978F9" w:rsidRPr="00231F3D">
        <w:t xml:space="preserve"> </w:t>
      </w:r>
      <w:r w:rsidR="007978F9" w:rsidRPr="00231F3D">
        <w:tab/>
        <w:t xml:space="preserve"> 6.5(k)</w:t>
      </w:r>
    </w:p>
    <w:p w14:paraId="4B748692" w14:textId="77777777" w:rsidR="007607FB" w:rsidRPr="00231F3D" w:rsidRDefault="00010A5D">
      <w:pPr>
        <w:pStyle w:val="TableofAuthorities"/>
        <w:rPr>
          <w:i/>
          <w:iCs/>
          <w:noProof/>
        </w:rPr>
      </w:pPr>
      <w:r w:rsidRPr="00231F3D">
        <w:rPr>
          <w:i/>
        </w:rPr>
        <w:t>R</w:t>
      </w:r>
      <w:r w:rsidR="007607FB" w:rsidRPr="00231F3D">
        <w:t xml:space="preserve"> </w:t>
      </w:r>
      <w:r w:rsidR="00EE7A21" w:rsidRPr="00231F3D">
        <w:t>v</w:t>
      </w:r>
      <w:r w:rsidR="007607FB" w:rsidRPr="00231F3D">
        <w:t xml:space="preserve"> </w:t>
      </w:r>
      <w:r w:rsidR="007607FB" w:rsidRPr="00231F3D">
        <w:rPr>
          <w:i/>
        </w:rPr>
        <w:t>Lawson</w:t>
      </w:r>
      <w:r w:rsidR="007607FB" w:rsidRPr="00231F3D">
        <w:t xml:space="preserve"> 2008 ONCJ 741</w:t>
      </w:r>
      <w:r w:rsidR="007607FB" w:rsidRPr="00231F3D">
        <w:tab/>
        <w:t xml:space="preserve"> 7.1(b)</w:t>
      </w:r>
    </w:p>
    <w:p w14:paraId="505B61D6" w14:textId="77777777" w:rsidR="006336A7" w:rsidRPr="00231F3D" w:rsidRDefault="00010A5D">
      <w:pPr>
        <w:pStyle w:val="TableofAuthorities"/>
        <w:rPr>
          <w:i/>
          <w:iCs/>
          <w:noProof/>
        </w:rPr>
      </w:pPr>
      <w:r w:rsidRPr="00231F3D">
        <w:rPr>
          <w:i/>
          <w:iCs/>
          <w:noProof/>
        </w:rPr>
        <w:t>R</w:t>
      </w:r>
      <w:r w:rsidR="006336A7" w:rsidRPr="00231F3D">
        <w:rPr>
          <w:noProof/>
        </w:rPr>
        <w:t xml:space="preserve"> </w:t>
      </w:r>
      <w:r w:rsidR="00EE7A21" w:rsidRPr="00231F3D">
        <w:rPr>
          <w:noProof/>
        </w:rPr>
        <w:t>v</w:t>
      </w:r>
      <w:r w:rsidR="006336A7" w:rsidRPr="00231F3D">
        <w:rPr>
          <w:noProof/>
        </w:rPr>
        <w:t xml:space="preserve"> </w:t>
      </w:r>
      <w:r w:rsidR="006336A7" w:rsidRPr="00231F3D">
        <w:rPr>
          <w:i/>
          <w:iCs/>
          <w:noProof/>
        </w:rPr>
        <w:t>Laybolt</w:t>
      </w:r>
      <w:r w:rsidR="006336A7" w:rsidRPr="00231F3D">
        <w:rPr>
          <w:noProof/>
        </w:rPr>
        <w:t xml:space="preserve"> (1985) 54 </w:t>
      </w:r>
      <w:r w:rsidR="005F5EE3" w:rsidRPr="00231F3D">
        <w:rPr>
          <w:noProof/>
        </w:rPr>
        <w:t>Nfld &amp; PEIR</w:t>
      </w:r>
      <w:r w:rsidR="006336A7" w:rsidRPr="00231F3D">
        <w:rPr>
          <w:noProof/>
        </w:rPr>
        <w:t xml:space="preserve"> 51, 20 </w:t>
      </w:r>
      <w:r w:rsidR="00531342" w:rsidRPr="00231F3D">
        <w:rPr>
          <w:noProof/>
        </w:rPr>
        <w:t>CCC</w:t>
      </w:r>
      <w:r w:rsidR="006336A7" w:rsidRPr="00231F3D">
        <w:rPr>
          <w:noProof/>
        </w:rPr>
        <w:t xml:space="preserve"> (3d) 263 </w:t>
      </w:r>
      <w:r w:rsidR="00110B14" w:rsidRPr="00231F3D">
        <w:rPr>
          <w:noProof/>
        </w:rPr>
        <w:t>(PE</w:t>
      </w:r>
      <w:r w:rsidR="006341C3" w:rsidRPr="00231F3D">
        <w:rPr>
          <w:noProof/>
        </w:rPr>
        <w:t xml:space="preserve"> </w:t>
      </w:r>
      <w:r w:rsidR="00110B14" w:rsidRPr="00231F3D">
        <w:rPr>
          <w:noProof/>
        </w:rPr>
        <w:t>CA)</w:t>
      </w:r>
      <w:r w:rsidR="006336A7" w:rsidRPr="00231F3D">
        <w:rPr>
          <w:noProof/>
        </w:rPr>
        <w:t xml:space="preserve"> </w:t>
      </w:r>
      <w:r w:rsidR="006336A7" w:rsidRPr="00231F3D">
        <w:rPr>
          <w:noProof/>
        </w:rPr>
        <w:tab/>
        <w:t xml:space="preserve"> 2.5(e)</w:t>
      </w:r>
    </w:p>
    <w:p w14:paraId="5CC51D91" w14:textId="77777777" w:rsidR="007978F9" w:rsidRPr="00231F3D" w:rsidRDefault="00010A5D">
      <w:pPr>
        <w:pStyle w:val="TableofAuthorities"/>
      </w:pPr>
      <w:r w:rsidRPr="00231F3D">
        <w:rPr>
          <w:i/>
          <w:iCs/>
        </w:rPr>
        <w:t>R</w:t>
      </w:r>
      <w:r w:rsidR="007978F9" w:rsidRPr="00231F3D">
        <w:rPr>
          <w:iCs/>
        </w:rPr>
        <w:t xml:space="preserve"> </w:t>
      </w:r>
      <w:r w:rsidRPr="00231F3D">
        <w:rPr>
          <w:iCs/>
        </w:rPr>
        <w:t>v</w:t>
      </w:r>
      <w:r w:rsidR="007978F9" w:rsidRPr="00231F3D">
        <w:rPr>
          <w:i/>
          <w:iCs/>
        </w:rPr>
        <w:t xml:space="preserve"> </w:t>
      </w:r>
      <w:proofErr w:type="spellStart"/>
      <w:r w:rsidR="007978F9" w:rsidRPr="00231F3D">
        <w:rPr>
          <w:i/>
          <w:iCs/>
        </w:rPr>
        <w:t>Lazaruk</w:t>
      </w:r>
      <w:proofErr w:type="spellEnd"/>
      <w:r w:rsidR="007978F9" w:rsidRPr="00231F3D">
        <w:t xml:space="preserve"> (1991) 10 </w:t>
      </w:r>
      <w:r w:rsidR="00C41B03" w:rsidRPr="00231F3D">
        <w:t>CRR</w:t>
      </w:r>
      <w:r w:rsidR="007978F9" w:rsidRPr="00231F3D">
        <w:t xml:space="preserve"> (2d) 187 </w:t>
      </w:r>
      <w:r w:rsidR="00C22E47" w:rsidRPr="00231F3D">
        <w:t>(M</w:t>
      </w:r>
      <w:r w:rsidR="00AF5838" w:rsidRPr="00231F3D">
        <w:t>B</w:t>
      </w:r>
      <w:r w:rsidR="00C22E47" w:rsidRPr="00231F3D">
        <w:t xml:space="preserve"> P</w:t>
      </w:r>
      <w:r w:rsidR="00AF5838" w:rsidRPr="00231F3D">
        <w:t>C</w:t>
      </w:r>
      <w:r w:rsidR="00C22E47" w:rsidRPr="00231F3D">
        <w:t>)</w:t>
      </w:r>
      <w:r w:rsidR="007978F9" w:rsidRPr="00231F3D">
        <w:t xml:space="preserve"> </w:t>
      </w:r>
      <w:r w:rsidR="007978F9" w:rsidRPr="00231F3D">
        <w:tab/>
        <w:t xml:space="preserve"> 5.5, 5.6(g)</w:t>
      </w:r>
    </w:p>
    <w:p w14:paraId="110C20D1" w14:textId="77777777" w:rsidR="004170B2" w:rsidRPr="00231F3D" w:rsidRDefault="00010A5D">
      <w:pPr>
        <w:pStyle w:val="TableofAuthorities"/>
        <w:rPr>
          <w:i/>
        </w:rPr>
      </w:pPr>
      <w:r w:rsidRPr="00231F3D">
        <w:rPr>
          <w:i/>
        </w:rPr>
        <w:t>R</w:t>
      </w:r>
      <w:r w:rsidR="004170B2" w:rsidRPr="00231F3D">
        <w:t xml:space="preserve"> </w:t>
      </w:r>
      <w:r w:rsidR="00EE7A21" w:rsidRPr="00231F3D">
        <w:t>v</w:t>
      </w:r>
      <w:r w:rsidR="004170B2" w:rsidRPr="00231F3D">
        <w:t xml:space="preserve"> </w:t>
      </w:r>
      <w:r w:rsidR="004170B2" w:rsidRPr="00231F3D">
        <w:rPr>
          <w:i/>
        </w:rPr>
        <w:t>Le</w:t>
      </w:r>
      <w:r w:rsidR="004170B2" w:rsidRPr="00231F3D">
        <w:t xml:space="preserve"> 2005 BCPC 332</w:t>
      </w:r>
      <w:r w:rsidR="00DE1701" w:rsidRPr="00231F3D">
        <w:t xml:space="preserve"> </w:t>
      </w:r>
      <w:r w:rsidR="005765E3" w:rsidRPr="00231F3D">
        <w:tab/>
      </w:r>
      <w:r w:rsidR="004567F2" w:rsidRPr="00231F3D">
        <w:t xml:space="preserve"> </w:t>
      </w:r>
      <w:r w:rsidR="004170B2" w:rsidRPr="00231F3D">
        <w:t>10.8(a), 10.8(b)</w:t>
      </w:r>
    </w:p>
    <w:p w14:paraId="19539CF0" w14:textId="77777777" w:rsidR="004170B2" w:rsidRPr="00231F3D" w:rsidRDefault="00010A5D">
      <w:pPr>
        <w:pStyle w:val="TableofAuthorities"/>
        <w:rPr>
          <w:i/>
        </w:rPr>
      </w:pPr>
      <w:r w:rsidRPr="00231F3D">
        <w:rPr>
          <w:i/>
          <w:iCs/>
        </w:rPr>
        <w:t>R</w:t>
      </w:r>
      <w:r w:rsidR="004170B2" w:rsidRPr="00231F3D">
        <w:rPr>
          <w:i/>
          <w:iCs/>
        </w:rPr>
        <w:t xml:space="preserve"> </w:t>
      </w:r>
      <w:r w:rsidRPr="00231F3D">
        <w:rPr>
          <w:iCs/>
        </w:rPr>
        <w:t>v</w:t>
      </w:r>
      <w:r w:rsidR="004170B2" w:rsidRPr="00231F3D">
        <w:rPr>
          <w:i/>
          <w:iCs/>
        </w:rPr>
        <w:t xml:space="preserve"> Leader Cold Storage </w:t>
      </w:r>
      <w:r w:rsidR="005455F8" w:rsidRPr="00231F3D">
        <w:rPr>
          <w:i/>
          <w:iCs/>
        </w:rPr>
        <w:t>Ltd</w:t>
      </w:r>
      <w:r w:rsidR="004170B2" w:rsidRPr="00231F3D">
        <w:rPr>
          <w:i/>
          <w:iCs/>
        </w:rPr>
        <w:t xml:space="preserve"> </w:t>
      </w:r>
      <w:r w:rsidR="004170B2" w:rsidRPr="00231F3D">
        <w:t>2005 BCSC 192</w:t>
      </w:r>
      <w:r w:rsidR="004170B2" w:rsidRPr="00231F3D">
        <w:tab/>
        <w:t>7.9, 8.14(c)</w:t>
      </w:r>
    </w:p>
    <w:p w14:paraId="37B860B4" w14:textId="77777777" w:rsidR="00E57CD1" w:rsidRPr="00231F3D" w:rsidRDefault="00010A5D">
      <w:pPr>
        <w:pStyle w:val="TableofAuthorities"/>
        <w:rPr>
          <w:i/>
        </w:rPr>
      </w:pPr>
      <w:r w:rsidRPr="00231F3D">
        <w:rPr>
          <w:i/>
          <w:iCs/>
        </w:rPr>
        <w:t>R</w:t>
      </w:r>
      <w:r w:rsidR="00E57CD1" w:rsidRPr="00231F3D">
        <w:rPr>
          <w:i/>
          <w:iCs/>
        </w:rPr>
        <w:t xml:space="preserve"> </w:t>
      </w:r>
      <w:r w:rsidR="00EE7A21" w:rsidRPr="00231F3D">
        <w:t>v</w:t>
      </w:r>
      <w:r w:rsidR="00E57CD1" w:rsidRPr="00231F3D">
        <w:t xml:space="preserve"> </w:t>
      </w:r>
      <w:r w:rsidR="00E57CD1" w:rsidRPr="00231F3D">
        <w:rPr>
          <w:i/>
          <w:iCs/>
        </w:rPr>
        <w:t>Leahy</w:t>
      </w:r>
      <w:r w:rsidR="00E57CD1" w:rsidRPr="00231F3D">
        <w:t xml:space="preserve"> 2005 NSPC 52, 238 </w:t>
      </w:r>
      <w:r w:rsidR="00531342" w:rsidRPr="00231F3D">
        <w:t>NSR</w:t>
      </w:r>
      <w:r w:rsidR="00E57CD1" w:rsidRPr="00231F3D">
        <w:t xml:space="preserve"> (2d) 391</w:t>
      </w:r>
      <w:r w:rsidR="00E57CD1" w:rsidRPr="00231F3D">
        <w:tab/>
        <w:t xml:space="preserve"> 7.1(b)</w:t>
      </w:r>
    </w:p>
    <w:p w14:paraId="3762B81A" w14:textId="77777777" w:rsidR="00D7634B" w:rsidRPr="00231F3D" w:rsidRDefault="00010A5D">
      <w:pPr>
        <w:pStyle w:val="TableofAuthorities"/>
        <w:rPr>
          <w:i/>
          <w:iCs/>
        </w:rPr>
      </w:pPr>
      <w:r w:rsidRPr="00231F3D">
        <w:rPr>
          <w:i/>
          <w:iCs/>
        </w:rPr>
        <w:t>R</w:t>
      </w:r>
      <w:r w:rsidR="00D7634B" w:rsidRPr="00231F3D">
        <w:rPr>
          <w:i/>
          <w:iCs/>
        </w:rPr>
        <w:t xml:space="preserve"> </w:t>
      </w:r>
      <w:r w:rsidR="00EE7A21" w:rsidRPr="00231F3D">
        <w:t>v</w:t>
      </w:r>
      <w:r w:rsidR="00D7634B" w:rsidRPr="00231F3D">
        <w:t xml:space="preserve"> </w:t>
      </w:r>
      <w:r w:rsidR="00D7634B" w:rsidRPr="00231F3D">
        <w:rPr>
          <w:i/>
          <w:iCs/>
        </w:rPr>
        <w:t>Leavens Aviation In</w:t>
      </w:r>
      <w:r w:rsidRPr="00231F3D">
        <w:rPr>
          <w:i/>
          <w:iCs/>
        </w:rPr>
        <w:t>c</w:t>
      </w:r>
      <w:r w:rsidR="00D7634B" w:rsidRPr="00231F3D">
        <w:rPr>
          <w:i/>
          <w:iCs/>
        </w:rPr>
        <w:t xml:space="preserve"> </w:t>
      </w:r>
      <w:r w:rsidR="00D7634B" w:rsidRPr="00231F3D">
        <w:t>2008 ONCJ 473</w:t>
      </w:r>
      <w:r w:rsidR="00AF5838" w:rsidRPr="00231F3D">
        <w:t xml:space="preserve"> </w:t>
      </w:r>
      <w:r w:rsidR="00D7634B" w:rsidRPr="00231F3D">
        <w:tab/>
        <w:t xml:space="preserve"> 2.5(c)</w:t>
      </w:r>
    </w:p>
    <w:p w14:paraId="613D87B3" w14:textId="77777777" w:rsidR="007978F9" w:rsidRPr="00231F3D" w:rsidRDefault="00010A5D">
      <w:pPr>
        <w:pStyle w:val="TableofAuthorities"/>
      </w:pPr>
      <w:r w:rsidRPr="00231F3D">
        <w:rPr>
          <w:i/>
          <w:iCs/>
        </w:rPr>
        <w:t>R</w:t>
      </w:r>
      <w:r w:rsidR="007978F9" w:rsidRPr="00231F3D">
        <w:rPr>
          <w:iCs/>
        </w:rPr>
        <w:t xml:space="preserve"> </w:t>
      </w:r>
      <w:r w:rsidRPr="00231F3D">
        <w:rPr>
          <w:iCs/>
        </w:rPr>
        <w:t>v</w:t>
      </w:r>
      <w:r w:rsidR="007978F9" w:rsidRPr="00231F3D">
        <w:rPr>
          <w:i/>
          <w:iCs/>
        </w:rPr>
        <w:t xml:space="preserve"> LeBlanc</w:t>
      </w:r>
      <w:r w:rsidR="007978F9" w:rsidRPr="00231F3D">
        <w:t xml:space="preserve"> (1998) 199 </w:t>
      </w:r>
      <w:r w:rsidR="00110B14" w:rsidRPr="00231F3D">
        <w:t>NBR</w:t>
      </w:r>
      <w:r w:rsidR="007978F9" w:rsidRPr="00231F3D">
        <w:t xml:space="preserve"> (2d) 318 </w:t>
      </w:r>
      <w:r w:rsidR="005F5EE3" w:rsidRPr="00231F3D">
        <w:t>(QB)</w:t>
      </w:r>
      <w:r w:rsidR="007978F9" w:rsidRPr="00231F3D">
        <w:t xml:space="preserve"> </w:t>
      </w:r>
      <w:r w:rsidR="007978F9" w:rsidRPr="00231F3D">
        <w:tab/>
        <w:t xml:space="preserve"> 6.5(h), 8.8</w:t>
      </w:r>
    </w:p>
    <w:p w14:paraId="108BB818" w14:textId="77777777" w:rsidR="007978F9" w:rsidRPr="00231F3D" w:rsidRDefault="00010A5D">
      <w:pPr>
        <w:pStyle w:val="TableofAuthorities"/>
      </w:pPr>
      <w:r w:rsidRPr="00231F3D">
        <w:rPr>
          <w:i/>
          <w:iCs/>
        </w:rPr>
        <w:t>R</w:t>
      </w:r>
      <w:r w:rsidR="007978F9" w:rsidRPr="00231F3D">
        <w:rPr>
          <w:iCs/>
        </w:rPr>
        <w:t xml:space="preserve"> </w:t>
      </w:r>
      <w:r w:rsidRPr="00231F3D">
        <w:rPr>
          <w:iCs/>
        </w:rPr>
        <w:t>v</w:t>
      </w:r>
      <w:r w:rsidR="007978F9" w:rsidRPr="00231F3D">
        <w:rPr>
          <w:i/>
          <w:iCs/>
        </w:rPr>
        <w:t xml:space="preserve"> LeBlanc &amp; Royle Telecom In</w:t>
      </w:r>
      <w:r w:rsidRPr="00231F3D">
        <w:rPr>
          <w:i/>
          <w:iCs/>
        </w:rPr>
        <w:t>c</w:t>
      </w:r>
      <w:r w:rsidR="007978F9" w:rsidRPr="00231F3D">
        <w:rPr>
          <w:i/>
          <w:iCs/>
        </w:rPr>
        <w:t xml:space="preserve"> </w:t>
      </w:r>
      <w:r w:rsidR="007978F9" w:rsidRPr="00231F3D">
        <w:t xml:space="preserve">(1990) 5 </w:t>
      </w:r>
      <w:r w:rsidR="00C1388F" w:rsidRPr="00231F3D">
        <w:t>COHSC</w:t>
      </w:r>
      <w:r w:rsidR="007978F9" w:rsidRPr="00231F3D">
        <w:t xml:space="preserve"> 198 </w:t>
      </w:r>
      <w:r w:rsidR="00E46E4A" w:rsidRPr="00231F3D">
        <w:t>(</w:t>
      </w:r>
      <w:r w:rsidR="00F318EB" w:rsidRPr="00231F3D">
        <w:t>SK PC</w:t>
      </w:r>
      <w:r w:rsidR="00E46E4A" w:rsidRPr="00231F3D">
        <w:t>)</w:t>
      </w:r>
      <w:r w:rsidR="007978F9" w:rsidRPr="00231F3D">
        <w:t xml:space="preserve"> </w:t>
      </w:r>
      <w:r w:rsidR="007978F9" w:rsidRPr="00231F3D">
        <w:tab/>
        <w:t xml:space="preserve"> 11.2(k)</w:t>
      </w:r>
    </w:p>
    <w:p w14:paraId="5B2230EE" w14:textId="77777777" w:rsidR="005C718C" w:rsidRPr="00231F3D" w:rsidRDefault="005C718C">
      <w:pPr>
        <w:pStyle w:val="TableofAuthorities"/>
        <w:rPr>
          <w:iCs/>
        </w:rPr>
      </w:pPr>
      <w:r w:rsidRPr="00231F3D">
        <w:rPr>
          <w:i/>
          <w:iCs/>
        </w:rPr>
        <w:t xml:space="preserve">R </w:t>
      </w:r>
      <w:r w:rsidRPr="00231F3D">
        <w:rPr>
          <w:iCs/>
        </w:rPr>
        <w:t xml:space="preserve">v </w:t>
      </w:r>
      <w:r w:rsidRPr="00231F3D">
        <w:rPr>
          <w:i/>
          <w:iCs/>
        </w:rPr>
        <w:t>Lebrun</w:t>
      </w:r>
      <w:r w:rsidRPr="00231F3D">
        <w:rPr>
          <w:iCs/>
        </w:rPr>
        <w:t xml:space="preserve"> 2011 SKPC 99, 373 </w:t>
      </w:r>
      <w:proofErr w:type="spellStart"/>
      <w:r w:rsidRPr="00231F3D">
        <w:rPr>
          <w:iCs/>
        </w:rPr>
        <w:t>Sask</w:t>
      </w:r>
      <w:proofErr w:type="spellEnd"/>
      <w:r w:rsidRPr="00231F3D">
        <w:rPr>
          <w:iCs/>
        </w:rPr>
        <w:t xml:space="preserve"> R 321</w:t>
      </w:r>
      <w:r w:rsidR="003D5820" w:rsidRPr="00231F3D">
        <w:rPr>
          <w:iCs/>
        </w:rPr>
        <w:t xml:space="preserve"> </w:t>
      </w:r>
      <w:r w:rsidRPr="00231F3D">
        <w:rPr>
          <w:iCs/>
        </w:rPr>
        <w:tab/>
        <w:t>7.3(n)</w:t>
      </w:r>
    </w:p>
    <w:p w14:paraId="49BC0DDA" w14:textId="77777777" w:rsidR="007978F9" w:rsidRPr="00231F3D" w:rsidRDefault="00010A5D">
      <w:pPr>
        <w:pStyle w:val="TableofAuthorities"/>
      </w:pPr>
      <w:r w:rsidRPr="00231F3D">
        <w:rPr>
          <w:i/>
          <w:iCs/>
        </w:rPr>
        <w:t>R</w:t>
      </w:r>
      <w:r w:rsidR="007978F9" w:rsidRPr="00231F3D">
        <w:rPr>
          <w:iCs/>
        </w:rPr>
        <w:t xml:space="preserve"> </w:t>
      </w:r>
      <w:r w:rsidRPr="00231F3D">
        <w:rPr>
          <w:iCs/>
        </w:rPr>
        <w:t>v</w:t>
      </w:r>
      <w:r w:rsidR="007978F9" w:rsidRPr="00231F3D">
        <w:rPr>
          <w:i/>
          <w:iCs/>
        </w:rPr>
        <w:t xml:space="preserve"> </w:t>
      </w:r>
      <w:proofErr w:type="spellStart"/>
      <w:r w:rsidR="007978F9" w:rsidRPr="00231F3D">
        <w:rPr>
          <w:i/>
          <w:iCs/>
        </w:rPr>
        <w:t>Lechet</w:t>
      </w:r>
      <w:proofErr w:type="spellEnd"/>
      <w:r w:rsidR="007978F9" w:rsidRPr="00231F3D">
        <w:t xml:space="preserve"> [1993] </w:t>
      </w:r>
      <w:r w:rsidR="00F61ED5" w:rsidRPr="00231F3D">
        <w:t>OJ</w:t>
      </w:r>
      <w:r w:rsidR="007978F9" w:rsidRPr="00231F3D">
        <w:t xml:space="preserve"> 4395 </w:t>
      </w:r>
      <w:r w:rsidR="005F5EE3" w:rsidRPr="00231F3D">
        <w:t>(</w:t>
      </w:r>
      <w:r w:rsidR="00BF5073" w:rsidRPr="00231F3D">
        <w:t>PD</w:t>
      </w:r>
      <w:r w:rsidR="005F5EE3" w:rsidRPr="00231F3D">
        <w:t>)</w:t>
      </w:r>
      <w:r w:rsidR="007978F9" w:rsidRPr="00231F3D">
        <w:t xml:space="preserve"> </w:t>
      </w:r>
      <w:r w:rsidR="007978F9" w:rsidRPr="00231F3D">
        <w:tab/>
        <w:t xml:space="preserve"> 10.11(c)</w:t>
      </w:r>
    </w:p>
    <w:p w14:paraId="4E6C338B" w14:textId="77777777" w:rsidR="007978F9" w:rsidRPr="00231F3D" w:rsidRDefault="00010A5D">
      <w:pPr>
        <w:pStyle w:val="TableofAuthorities"/>
      </w:pPr>
      <w:r w:rsidRPr="00231F3D">
        <w:rPr>
          <w:i/>
          <w:iCs/>
        </w:rPr>
        <w:t>R</w:t>
      </w:r>
      <w:r w:rsidR="007978F9" w:rsidRPr="00231F3D">
        <w:rPr>
          <w:iCs/>
        </w:rPr>
        <w:t xml:space="preserve"> </w:t>
      </w:r>
      <w:r w:rsidRPr="00231F3D">
        <w:rPr>
          <w:iCs/>
        </w:rPr>
        <w:t>v</w:t>
      </w:r>
      <w:r w:rsidR="007978F9" w:rsidRPr="00231F3D">
        <w:rPr>
          <w:i/>
          <w:iCs/>
        </w:rPr>
        <w:t xml:space="preserve"> Leclair</w:t>
      </w:r>
      <w:r w:rsidR="007978F9" w:rsidRPr="00231F3D">
        <w:t xml:space="preserve"> (1990) 67 </w:t>
      </w:r>
      <w:r w:rsidR="005F5EE3" w:rsidRPr="00231F3D">
        <w:t>Man R</w:t>
      </w:r>
      <w:r w:rsidR="007978F9" w:rsidRPr="00231F3D">
        <w:t xml:space="preserve"> (2d) 265 </w:t>
      </w:r>
      <w:r w:rsidR="005F5EE3" w:rsidRPr="00231F3D">
        <w:t>(QB)</w:t>
      </w:r>
      <w:r w:rsidR="007978F9" w:rsidRPr="00231F3D">
        <w:t xml:space="preserve"> </w:t>
      </w:r>
      <w:r w:rsidR="007978F9" w:rsidRPr="00231F3D">
        <w:tab/>
        <w:t xml:space="preserve"> 2.5(e), 9.2</w:t>
      </w:r>
    </w:p>
    <w:p w14:paraId="2802430C" w14:textId="77777777" w:rsidR="00E57CD1" w:rsidRPr="00231F3D" w:rsidRDefault="00010A5D">
      <w:pPr>
        <w:pStyle w:val="TableofAuthorities"/>
        <w:rPr>
          <w:i/>
          <w:lang w:val="en-US"/>
        </w:rPr>
      </w:pPr>
      <w:r w:rsidRPr="00231F3D">
        <w:rPr>
          <w:i/>
        </w:rPr>
        <w:t>R</w:t>
      </w:r>
      <w:r w:rsidR="00E57CD1" w:rsidRPr="00231F3D">
        <w:t xml:space="preserve"> </w:t>
      </w:r>
      <w:r w:rsidR="00EE7A21" w:rsidRPr="00231F3D">
        <w:t>v</w:t>
      </w:r>
      <w:r w:rsidR="00E57CD1" w:rsidRPr="00231F3D">
        <w:t xml:space="preserve"> </w:t>
      </w:r>
      <w:r w:rsidR="00E57CD1" w:rsidRPr="00231F3D">
        <w:rPr>
          <w:i/>
        </w:rPr>
        <w:t>Leclerc</w:t>
      </w:r>
      <w:r w:rsidR="00E57CD1" w:rsidRPr="00231F3D">
        <w:t xml:space="preserve"> (1995) 163 </w:t>
      </w:r>
      <w:r w:rsidR="00110B14" w:rsidRPr="00231F3D">
        <w:t>NBR</w:t>
      </w:r>
      <w:r w:rsidR="00E57CD1" w:rsidRPr="00231F3D">
        <w:t xml:space="preserve"> (2d) 225 </w:t>
      </w:r>
      <w:r w:rsidR="00BA22E6" w:rsidRPr="00231F3D">
        <w:t>(CA)</w:t>
      </w:r>
      <w:r w:rsidR="00E57CD1" w:rsidRPr="00231F3D">
        <w:t xml:space="preserve"> </w:t>
      </w:r>
      <w:r w:rsidR="00E57CD1" w:rsidRPr="00231F3D">
        <w:tab/>
        <w:t xml:space="preserve"> 10.6(i)</w:t>
      </w:r>
    </w:p>
    <w:p w14:paraId="79D2FE3F" w14:textId="77777777" w:rsidR="00E57CD1" w:rsidRPr="00231F3D" w:rsidRDefault="00010A5D">
      <w:pPr>
        <w:pStyle w:val="TableofAuthorities"/>
        <w:rPr>
          <w:i/>
        </w:rPr>
      </w:pPr>
      <w:r w:rsidRPr="00231F3D">
        <w:rPr>
          <w:i/>
          <w:iCs/>
        </w:rPr>
        <w:t>R</w:t>
      </w:r>
      <w:r w:rsidR="00E57CD1" w:rsidRPr="00231F3D">
        <w:rPr>
          <w:i/>
          <w:iCs/>
        </w:rPr>
        <w:t xml:space="preserve"> </w:t>
      </w:r>
      <w:r w:rsidR="00EE7A21" w:rsidRPr="00231F3D">
        <w:t>v</w:t>
      </w:r>
      <w:r w:rsidR="00E57CD1" w:rsidRPr="00231F3D">
        <w:t xml:space="preserve"> </w:t>
      </w:r>
      <w:r w:rsidR="00E57CD1" w:rsidRPr="00231F3D">
        <w:rPr>
          <w:i/>
          <w:iCs/>
        </w:rPr>
        <w:t xml:space="preserve">Ledcor </w:t>
      </w:r>
      <w:r w:rsidR="00E57CD1" w:rsidRPr="00231F3D">
        <w:t xml:space="preserve">2005 ABPC 169, 381 </w:t>
      </w:r>
      <w:r w:rsidR="00BA22E6" w:rsidRPr="00231F3D">
        <w:t>AR</w:t>
      </w:r>
      <w:r w:rsidR="00E57CD1" w:rsidRPr="00231F3D">
        <w:t xml:space="preserve"> 204</w:t>
      </w:r>
      <w:r w:rsidR="00AF5838" w:rsidRPr="00231F3D">
        <w:t xml:space="preserve"> </w:t>
      </w:r>
      <w:r w:rsidR="00E57CD1" w:rsidRPr="00231F3D">
        <w:tab/>
        <w:t xml:space="preserve"> 7.3(h)</w:t>
      </w:r>
    </w:p>
    <w:p w14:paraId="2E709D64" w14:textId="77777777" w:rsidR="00D7634B" w:rsidRPr="00231F3D" w:rsidRDefault="00010A5D">
      <w:pPr>
        <w:pStyle w:val="TableofAuthorities"/>
        <w:rPr>
          <w:i/>
        </w:rPr>
      </w:pPr>
      <w:r w:rsidRPr="00231F3D">
        <w:rPr>
          <w:i/>
          <w:iCs/>
        </w:rPr>
        <w:t>R</w:t>
      </w:r>
      <w:r w:rsidR="00D7634B" w:rsidRPr="00231F3D">
        <w:rPr>
          <w:i/>
          <w:iCs/>
        </w:rPr>
        <w:t xml:space="preserve"> </w:t>
      </w:r>
      <w:r w:rsidR="00EE7A21" w:rsidRPr="00231F3D">
        <w:t>v</w:t>
      </w:r>
      <w:r w:rsidR="00D7634B" w:rsidRPr="00231F3D">
        <w:t xml:space="preserve"> </w:t>
      </w:r>
      <w:r w:rsidR="00D7634B" w:rsidRPr="00231F3D">
        <w:rPr>
          <w:i/>
          <w:iCs/>
        </w:rPr>
        <w:t xml:space="preserve">Lee </w:t>
      </w:r>
      <w:r w:rsidR="00D7634B" w:rsidRPr="00231F3D">
        <w:t xml:space="preserve">(2003) 16 </w:t>
      </w:r>
      <w:r w:rsidR="005F5EE3" w:rsidRPr="00231F3D">
        <w:t>MVR</w:t>
      </w:r>
      <w:r w:rsidR="00D7634B" w:rsidRPr="00231F3D">
        <w:t xml:space="preserve"> (5th) 30</w:t>
      </w:r>
      <w:r w:rsidR="00D7634B" w:rsidRPr="00231F3D">
        <w:tab/>
        <w:t xml:space="preserve"> 6.5(k)</w:t>
      </w:r>
    </w:p>
    <w:p w14:paraId="3152CB63" w14:textId="77777777" w:rsidR="00E57CD1" w:rsidRPr="00231F3D" w:rsidRDefault="00010A5D">
      <w:pPr>
        <w:pStyle w:val="TableofAuthorities"/>
        <w:rPr>
          <w:i/>
          <w:lang w:val="en-US"/>
        </w:rPr>
      </w:pPr>
      <w:r w:rsidRPr="00231F3D">
        <w:rPr>
          <w:i/>
        </w:rPr>
        <w:t>R</w:t>
      </w:r>
      <w:r w:rsidR="00E57CD1" w:rsidRPr="00231F3D">
        <w:t xml:space="preserve"> </w:t>
      </w:r>
      <w:r w:rsidR="00EE7A21" w:rsidRPr="00231F3D">
        <w:t>v</w:t>
      </w:r>
      <w:r w:rsidR="00E57CD1" w:rsidRPr="00231F3D">
        <w:t xml:space="preserve"> </w:t>
      </w:r>
      <w:r w:rsidR="00E57CD1" w:rsidRPr="00231F3D">
        <w:rPr>
          <w:i/>
        </w:rPr>
        <w:t>Lee</w:t>
      </w:r>
      <w:r w:rsidR="00E57CD1" w:rsidRPr="00231F3D">
        <w:t xml:space="preserve"> 2005 BCPC 580</w:t>
      </w:r>
      <w:r w:rsidR="00E57CD1" w:rsidRPr="00231F3D">
        <w:tab/>
        <w:t xml:space="preserve"> 10.11(c)</w:t>
      </w:r>
    </w:p>
    <w:p w14:paraId="5051686F" w14:textId="77777777" w:rsidR="00D7634B" w:rsidRPr="00231F3D" w:rsidRDefault="00010A5D">
      <w:pPr>
        <w:pStyle w:val="TableofAuthorities"/>
        <w:rPr>
          <w:i/>
        </w:rPr>
      </w:pPr>
      <w:r w:rsidRPr="00231F3D">
        <w:rPr>
          <w:i/>
          <w:iCs/>
        </w:rPr>
        <w:t>R</w:t>
      </w:r>
      <w:r w:rsidR="00D7634B" w:rsidRPr="00231F3D">
        <w:rPr>
          <w:i/>
          <w:iCs/>
        </w:rPr>
        <w:t xml:space="preserve"> </w:t>
      </w:r>
      <w:r w:rsidR="00EE7A21" w:rsidRPr="00231F3D">
        <w:t>v</w:t>
      </w:r>
      <w:r w:rsidR="00D7634B" w:rsidRPr="00231F3D">
        <w:t xml:space="preserve"> </w:t>
      </w:r>
      <w:r w:rsidR="00D7634B" w:rsidRPr="00231F3D">
        <w:rPr>
          <w:i/>
          <w:iCs/>
        </w:rPr>
        <w:t>Lee</w:t>
      </w:r>
      <w:r w:rsidR="00D7634B" w:rsidRPr="00231F3D">
        <w:t xml:space="preserve"> 2007 NLTD 122</w:t>
      </w:r>
      <w:r w:rsidR="00D7634B" w:rsidRPr="00231F3D">
        <w:tab/>
        <w:t xml:space="preserve"> 3.3(f)</w:t>
      </w:r>
    </w:p>
    <w:p w14:paraId="5E205180" w14:textId="77777777" w:rsidR="00913ABD" w:rsidRPr="00231F3D" w:rsidRDefault="00010A5D">
      <w:pPr>
        <w:pStyle w:val="TableofAuthorities"/>
        <w:rPr>
          <w:i/>
          <w:iCs/>
        </w:rPr>
      </w:pPr>
      <w:r w:rsidRPr="00231F3D">
        <w:rPr>
          <w:i/>
        </w:rPr>
        <w:t>R</w:t>
      </w:r>
      <w:r w:rsidR="00913ABD" w:rsidRPr="00231F3D">
        <w:t xml:space="preserve"> </w:t>
      </w:r>
      <w:r w:rsidR="00EE7A21" w:rsidRPr="00231F3D">
        <w:t>v</w:t>
      </w:r>
      <w:r w:rsidR="00913ABD" w:rsidRPr="00231F3D">
        <w:t xml:space="preserve"> </w:t>
      </w:r>
      <w:r w:rsidR="00913ABD" w:rsidRPr="00231F3D">
        <w:rPr>
          <w:i/>
        </w:rPr>
        <w:t xml:space="preserve">Lee Valley Tools </w:t>
      </w:r>
      <w:r w:rsidR="005455F8" w:rsidRPr="00231F3D">
        <w:rPr>
          <w:i/>
        </w:rPr>
        <w:t>Ltd</w:t>
      </w:r>
      <w:r w:rsidR="00913ABD" w:rsidRPr="00231F3D">
        <w:t xml:space="preserve"> 2006 ONCJ 563</w:t>
      </w:r>
      <w:r w:rsidR="00913ABD" w:rsidRPr="00231F3D">
        <w:tab/>
        <w:t xml:space="preserve"> </w:t>
      </w:r>
      <w:r w:rsidR="00FD196C" w:rsidRPr="00231F3D">
        <w:t xml:space="preserve">7.3(d), </w:t>
      </w:r>
      <w:r w:rsidR="00913ABD" w:rsidRPr="00231F3D">
        <w:t>8.10(d)</w:t>
      </w:r>
    </w:p>
    <w:p w14:paraId="18E379EA" w14:textId="77777777" w:rsidR="007978F9" w:rsidRPr="00231F3D" w:rsidRDefault="00010A5D">
      <w:pPr>
        <w:pStyle w:val="TableofAuthorities"/>
      </w:pPr>
      <w:r w:rsidRPr="00231F3D">
        <w:rPr>
          <w:i/>
          <w:iCs/>
        </w:rPr>
        <w:t>R</w:t>
      </w:r>
      <w:r w:rsidR="007978F9" w:rsidRPr="00231F3D">
        <w:rPr>
          <w:iCs/>
        </w:rPr>
        <w:t xml:space="preserve"> </w:t>
      </w:r>
      <w:r w:rsidRPr="00231F3D">
        <w:rPr>
          <w:iCs/>
        </w:rPr>
        <w:t>v</w:t>
      </w:r>
      <w:r w:rsidR="007978F9" w:rsidRPr="00231F3D">
        <w:rPr>
          <w:i/>
          <w:iCs/>
        </w:rPr>
        <w:t xml:space="preserve"> Lee’s Poultry </w:t>
      </w:r>
      <w:r w:rsidR="005455F8" w:rsidRPr="00231F3D">
        <w:rPr>
          <w:i/>
          <w:iCs/>
        </w:rPr>
        <w:t>Ltd</w:t>
      </w:r>
      <w:r w:rsidR="007978F9" w:rsidRPr="00231F3D">
        <w:t xml:space="preserve"> (1985) 17 </w:t>
      </w:r>
      <w:r w:rsidR="00531342" w:rsidRPr="00231F3D">
        <w:t>CCC</w:t>
      </w:r>
      <w:r w:rsidR="007978F9" w:rsidRPr="00231F3D">
        <w:t xml:space="preserve"> (3d) 289 </w:t>
      </w:r>
      <w:r w:rsidR="00BA22E6" w:rsidRPr="00231F3D">
        <w:t>(</w:t>
      </w:r>
      <w:r w:rsidR="0096324A" w:rsidRPr="00231F3D">
        <w:t xml:space="preserve">ON </w:t>
      </w:r>
      <w:r w:rsidR="00BA22E6" w:rsidRPr="00231F3D">
        <w:t>CA)</w:t>
      </w:r>
      <w:r w:rsidR="007978F9" w:rsidRPr="00231F3D">
        <w:t xml:space="preserve"> </w:t>
      </w:r>
      <w:r w:rsidR="007978F9" w:rsidRPr="00231F3D">
        <w:tab/>
        <w:t xml:space="preserve"> 10.12</w:t>
      </w:r>
    </w:p>
    <w:p w14:paraId="69C8B463" w14:textId="77777777" w:rsidR="007978F9" w:rsidRPr="00231F3D" w:rsidRDefault="00010A5D">
      <w:pPr>
        <w:pStyle w:val="TableofAuthorities"/>
      </w:pPr>
      <w:r w:rsidRPr="00231F3D">
        <w:rPr>
          <w:i/>
          <w:iCs/>
        </w:rPr>
        <w:t>R</w:t>
      </w:r>
      <w:r w:rsidR="007978F9" w:rsidRPr="00231F3D">
        <w:rPr>
          <w:iCs/>
        </w:rPr>
        <w:t xml:space="preserve"> </w:t>
      </w:r>
      <w:r w:rsidRPr="00231F3D">
        <w:rPr>
          <w:iCs/>
        </w:rPr>
        <w:t>v</w:t>
      </w:r>
      <w:r w:rsidR="007978F9" w:rsidRPr="00231F3D">
        <w:rPr>
          <w:i/>
          <w:iCs/>
        </w:rPr>
        <w:t xml:space="preserve"> Lefebvre</w:t>
      </w:r>
      <w:r w:rsidR="007978F9" w:rsidRPr="00231F3D">
        <w:t xml:space="preserve"> (1999) 247 </w:t>
      </w:r>
      <w:r w:rsidR="00BA22E6" w:rsidRPr="00231F3D">
        <w:t>AR</w:t>
      </w:r>
      <w:r w:rsidR="007978F9" w:rsidRPr="00231F3D">
        <w:t xml:space="preserve"> 178 </w:t>
      </w:r>
      <w:r w:rsidR="005F5EE3" w:rsidRPr="00231F3D">
        <w:t>(QB)</w:t>
      </w:r>
      <w:r w:rsidR="007978F9" w:rsidRPr="00231F3D">
        <w:t xml:space="preserve"> </w:t>
      </w:r>
      <w:r w:rsidR="007978F9" w:rsidRPr="00231F3D">
        <w:tab/>
        <w:t xml:space="preserve"> 11.2(a), 11.2(k)</w:t>
      </w:r>
    </w:p>
    <w:p w14:paraId="53BD2483" w14:textId="77777777" w:rsidR="007978F9" w:rsidRPr="00231F3D" w:rsidRDefault="00010A5D">
      <w:pPr>
        <w:pStyle w:val="TableofAuthorities"/>
      </w:pPr>
      <w:r w:rsidRPr="00231F3D">
        <w:rPr>
          <w:i/>
          <w:iCs/>
        </w:rPr>
        <w:t>R</w:t>
      </w:r>
      <w:r w:rsidR="007978F9" w:rsidRPr="00231F3D">
        <w:rPr>
          <w:iCs/>
        </w:rPr>
        <w:t xml:space="preserve"> </w:t>
      </w:r>
      <w:r w:rsidRPr="00231F3D">
        <w:rPr>
          <w:iCs/>
        </w:rPr>
        <w:t>v</w:t>
      </w:r>
      <w:r w:rsidR="007978F9" w:rsidRPr="00231F3D">
        <w:rPr>
          <w:i/>
          <w:iCs/>
        </w:rPr>
        <w:t xml:space="preserve"> Lefevre</w:t>
      </w:r>
      <w:r w:rsidR="007978F9" w:rsidRPr="00231F3D">
        <w:t xml:space="preserve"> (1987) 77 </w:t>
      </w:r>
      <w:r w:rsidR="00531342" w:rsidRPr="00231F3D">
        <w:t>NSR</w:t>
      </w:r>
      <w:r w:rsidR="007978F9" w:rsidRPr="00231F3D">
        <w:t xml:space="preserve"> (2d) 85 </w:t>
      </w:r>
      <w:r w:rsidR="00BA22E6" w:rsidRPr="00231F3D">
        <w:t>(CA)</w:t>
      </w:r>
      <w:r w:rsidR="007978F9" w:rsidRPr="00231F3D">
        <w:t xml:space="preserve"> </w:t>
      </w:r>
      <w:r w:rsidR="007978F9" w:rsidRPr="00231F3D">
        <w:tab/>
        <w:t xml:space="preserve"> 7.3(h)</w:t>
      </w:r>
    </w:p>
    <w:p w14:paraId="1A2E9AAC" w14:textId="77777777" w:rsidR="00E57CD1" w:rsidRPr="00231F3D" w:rsidRDefault="00010A5D">
      <w:pPr>
        <w:pStyle w:val="TableofAuthorities"/>
        <w:rPr>
          <w:i/>
          <w:lang w:val="en-US"/>
        </w:rPr>
      </w:pPr>
      <w:r w:rsidRPr="00231F3D">
        <w:rPr>
          <w:i/>
          <w:lang w:val="en-US"/>
        </w:rPr>
        <w:t>R</w:t>
      </w:r>
      <w:r w:rsidR="00E57CD1" w:rsidRPr="00231F3D">
        <w:rPr>
          <w:lang w:val="en-US"/>
        </w:rPr>
        <w:t xml:space="preserve"> </w:t>
      </w:r>
      <w:r w:rsidR="00EE7A21" w:rsidRPr="00231F3D">
        <w:rPr>
          <w:lang w:val="en-US"/>
        </w:rPr>
        <w:t>v</w:t>
      </w:r>
      <w:r w:rsidR="00E57CD1" w:rsidRPr="00231F3D">
        <w:rPr>
          <w:lang w:val="en-US"/>
        </w:rPr>
        <w:t xml:space="preserve"> </w:t>
      </w:r>
      <w:r w:rsidR="00E57CD1" w:rsidRPr="00231F3D">
        <w:rPr>
          <w:i/>
          <w:lang w:val="en-US"/>
        </w:rPr>
        <w:t>Lefort</w:t>
      </w:r>
      <w:r w:rsidR="00E57CD1" w:rsidRPr="00231F3D">
        <w:rPr>
          <w:lang w:val="en-US"/>
        </w:rPr>
        <w:t xml:space="preserve"> 2004 BCPC 44, </w:t>
      </w:r>
      <w:proofErr w:type="spellStart"/>
      <w:r w:rsidR="00315758" w:rsidRPr="00231F3D">
        <w:rPr>
          <w:lang w:val="en-US"/>
        </w:rPr>
        <w:t>affd</w:t>
      </w:r>
      <w:proofErr w:type="spellEnd"/>
      <w:r w:rsidR="00E57CD1" w:rsidRPr="00231F3D">
        <w:rPr>
          <w:lang w:val="en-US"/>
        </w:rPr>
        <w:t xml:space="preserve"> 2005 BCSC 587</w:t>
      </w:r>
      <w:r w:rsidR="00DE1701" w:rsidRPr="00231F3D">
        <w:rPr>
          <w:lang w:val="en-US"/>
        </w:rPr>
        <w:t xml:space="preserve"> </w:t>
      </w:r>
      <w:r w:rsidR="00E57CD1" w:rsidRPr="00231F3D">
        <w:rPr>
          <w:lang w:val="en-US"/>
        </w:rPr>
        <w:tab/>
        <w:t xml:space="preserve"> 10.10(b)</w:t>
      </w:r>
    </w:p>
    <w:p w14:paraId="08F06D3D" w14:textId="77777777" w:rsidR="00E57CD1" w:rsidRPr="00231F3D" w:rsidRDefault="00010A5D">
      <w:pPr>
        <w:pStyle w:val="TableofAuthorities"/>
        <w:rPr>
          <w:i/>
          <w:iCs/>
        </w:rPr>
      </w:pPr>
      <w:r w:rsidRPr="00231F3D">
        <w:rPr>
          <w:i/>
          <w:iCs/>
        </w:rPr>
        <w:t>R</w:t>
      </w:r>
      <w:r w:rsidR="00E57CD1" w:rsidRPr="00231F3D">
        <w:rPr>
          <w:i/>
          <w:iCs/>
        </w:rPr>
        <w:t xml:space="preserve"> </w:t>
      </w:r>
      <w:r w:rsidR="00EE7A21" w:rsidRPr="00231F3D">
        <w:t>v</w:t>
      </w:r>
      <w:r w:rsidR="00E57CD1" w:rsidRPr="00231F3D">
        <w:t xml:space="preserve"> </w:t>
      </w:r>
      <w:r w:rsidR="00E57CD1" w:rsidRPr="00231F3D">
        <w:rPr>
          <w:i/>
          <w:iCs/>
        </w:rPr>
        <w:t xml:space="preserve">Leger </w:t>
      </w:r>
      <w:r w:rsidR="00E57CD1" w:rsidRPr="00231F3D">
        <w:t xml:space="preserve">2004 NBPC 5, 272 </w:t>
      </w:r>
      <w:r w:rsidR="00110B14" w:rsidRPr="00231F3D">
        <w:t>NBR</w:t>
      </w:r>
      <w:r w:rsidR="00E57CD1" w:rsidRPr="00231F3D">
        <w:t xml:space="preserve"> (2d) 53</w:t>
      </w:r>
      <w:r w:rsidR="003D5820" w:rsidRPr="00231F3D">
        <w:t xml:space="preserve"> </w:t>
      </w:r>
      <w:r w:rsidR="00E57CD1" w:rsidRPr="00231F3D">
        <w:tab/>
        <w:t xml:space="preserve"> 6.10</w:t>
      </w:r>
    </w:p>
    <w:p w14:paraId="0A9B6BD8" w14:textId="77777777" w:rsidR="009B01A3" w:rsidRPr="00231F3D" w:rsidRDefault="009B01A3">
      <w:pPr>
        <w:pStyle w:val="TableofAuthorities"/>
        <w:rPr>
          <w:iCs/>
        </w:rPr>
      </w:pPr>
      <w:r w:rsidRPr="00231F3D">
        <w:rPr>
          <w:i/>
          <w:iCs/>
        </w:rPr>
        <w:t xml:space="preserve">R </w:t>
      </w:r>
      <w:r w:rsidRPr="00231F3D">
        <w:rPr>
          <w:iCs/>
        </w:rPr>
        <w:t xml:space="preserve">v </w:t>
      </w:r>
      <w:r w:rsidRPr="00231F3D">
        <w:rPr>
          <w:i/>
          <w:iCs/>
        </w:rPr>
        <w:t>Legrande</w:t>
      </w:r>
      <w:r w:rsidRPr="00231F3D">
        <w:rPr>
          <w:iCs/>
        </w:rPr>
        <w:t xml:space="preserve"> 2011 ABPC 286, 527 AR 253, </w:t>
      </w:r>
      <w:proofErr w:type="spellStart"/>
      <w:r w:rsidRPr="00231F3D">
        <w:rPr>
          <w:iCs/>
        </w:rPr>
        <w:t>affd</w:t>
      </w:r>
      <w:proofErr w:type="spellEnd"/>
      <w:r w:rsidRPr="00231F3D">
        <w:rPr>
          <w:iCs/>
        </w:rPr>
        <w:t xml:space="preserve"> [sub nom </w:t>
      </w:r>
      <w:r w:rsidRPr="00231F3D">
        <w:rPr>
          <w:i/>
          <w:iCs/>
        </w:rPr>
        <w:t>R</w:t>
      </w:r>
      <w:r w:rsidRPr="00231F3D">
        <w:rPr>
          <w:iCs/>
        </w:rPr>
        <w:t xml:space="preserve"> v </w:t>
      </w:r>
      <w:proofErr w:type="spellStart"/>
      <w:r w:rsidRPr="00231F3D">
        <w:rPr>
          <w:i/>
          <w:iCs/>
        </w:rPr>
        <w:t>Gauchier</w:t>
      </w:r>
      <w:proofErr w:type="spellEnd"/>
      <w:r w:rsidRPr="00231F3D">
        <w:rPr>
          <w:iCs/>
        </w:rPr>
        <w:t>] 2013 ABQB 30</w:t>
      </w:r>
      <w:r w:rsidR="00EE2196" w:rsidRPr="00231F3D">
        <w:rPr>
          <w:iCs/>
        </w:rPr>
        <w:t xml:space="preserve"> </w:t>
      </w:r>
      <w:r w:rsidRPr="00231F3D">
        <w:rPr>
          <w:iCs/>
        </w:rPr>
        <w:tab/>
        <w:t>7.4, 7.5</w:t>
      </w:r>
    </w:p>
    <w:p w14:paraId="0784F72B" w14:textId="77777777" w:rsidR="00D7634B" w:rsidRPr="00231F3D" w:rsidRDefault="00010A5D">
      <w:pPr>
        <w:pStyle w:val="TableofAuthorities"/>
        <w:rPr>
          <w:i/>
          <w:iCs/>
        </w:rPr>
      </w:pPr>
      <w:r w:rsidRPr="00231F3D">
        <w:rPr>
          <w:i/>
          <w:iCs/>
        </w:rPr>
        <w:t>R</w:t>
      </w:r>
      <w:r w:rsidR="00D7634B" w:rsidRPr="00231F3D">
        <w:rPr>
          <w:i/>
          <w:iCs/>
        </w:rPr>
        <w:t xml:space="preserve"> </w:t>
      </w:r>
      <w:r w:rsidR="00EE7A21" w:rsidRPr="00231F3D">
        <w:t>v</w:t>
      </w:r>
      <w:r w:rsidR="00D7634B" w:rsidRPr="00231F3D">
        <w:t xml:space="preserve"> </w:t>
      </w:r>
      <w:r w:rsidR="00D7634B" w:rsidRPr="00231F3D">
        <w:rPr>
          <w:i/>
          <w:iCs/>
        </w:rPr>
        <w:t xml:space="preserve">Leh </w:t>
      </w:r>
      <w:r w:rsidR="00D7634B" w:rsidRPr="00231F3D">
        <w:t>2006 NBPC 36</w:t>
      </w:r>
      <w:r w:rsidR="00D7634B" w:rsidRPr="00231F3D">
        <w:tab/>
        <w:t xml:space="preserve"> 6.5(k)</w:t>
      </w:r>
    </w:p>
    <w:p w14:paraId="130ADADB" w14:textId="77777777" w:rsidR="00E57CD1" w:rsidRPr="00231F3D" w:rsidRDefault="00010A5D">
      <w:pPr>
        <w:pStyle w:val="TableofAuthorities"/>
        <w:rPr>
          <w:i/>
        </w:rPr>
      </w:pPr>
      <w:r w:rsidRPr="00231F3D">
        <w:rPr>
          <w:i/>
          <w:iCs/>
        </w:rPr>
        <w:t>R</w:t>
      </w:r>
      <w:r w:rsidR="00E57CD1" w:rsidRPr="00231F3D">
        <w:rPr>
          <w:i/>
          <w:iCs/>
        </w:rPr>
        <w:t xml:space="preserve"> </w:t>
      </w:r>
      <w:r w:rsidR="00EE7A21" w:rsidRPr="00231F3D">
        <w:rPr>
          <w:iCs/>
        </w:rPr>
        <w:t>v</w:t>
      </w:r>
      <w:r w:rsidR="00E57CD1" w:rsidRPr="00231F3D">
        <w:rPr>
          <w:i/>
          <w:iCs/>
        </w:rPr>
        <w:t xml:space="preserve"> Lemieux</w:t>
      </w:r>
      <w:r w:rsidR="00E57CD1" w:rsidRPr="00231F3D">
        <w:t xml:space="preserve"> [1967] </w:t>
      </w:r>
      <w:r w:rsidR="005F5EE3" w:rsidRPr="00231F3D">
        <w:t>SCR</w:t>
      </w:r>
      <w:r w:rsidR="00E57CD1" w:rsidRPr="00231F3D">
        <w:t xml:space="preserve"> 492, 2 </w:t>
      </w:r>
      <w:r w:rsidR="00E46E4A" w:rsidRPr="00231F3D">
        <w:t>CRNS</w:t>
      </w:r>
      <w:r w:rsidR="00E57CD1" w:rsidRPr="00231F3D">
        <w:t xml:space="preserve"> 1, [1968] 1 </w:t>
      </w:r>
      <w:r w:rsidR="00531342" w:rsidRPr="00231F3D">
        <w:t>CCC</w:t>
      </w:r>
      <w:r w:rsidR="00E57CD1" w:rsidRPr="00231F3D">
        <w:t xml:space="preserve"> 187 </w:t>
      </w:r>
      <w:r w:rsidR="00E57CD1" w:rsidRPr="00231F3D">
        <w:tab/>
        <w:t xml:space="preserve"> 8.5, 8.9</w:t>
      </w:r>
    </w:p>
    <w:p w14:paraId="227AB9CF" w14:textId="77777777" w:rsidR="007978F9" w:rsidRPr="00231F3D" w:rsidRDefault="00010A5D">
      <w:pPr>
        <w:pStyle w:val="TableofAuthorities"/>
      </w:pPr>
      <w:r w:rsidRPr="00231F3D">
        <w:rPr>
          <w:i/>
          <w:iCs/>
        </w:rPr>
        <w:t>R</w:t>
      </w:r>
      <w:r w:rsidR="007978F9" w:rsidRPr="00231F3D">
        <w:rPr>
          <w:iCs/>
        </w:rPr>
        <w:t xml:space="preserve"> </w:t>
      </w:r>
      <w:r w:rsidRPr="00231F3D">
        <w:rPr>
          <w:iCs/>
        </w:rPr>
        <w:t>v</w:t>
      </w:r>
      <w:r w:rsidR="007978F9" w:rsidRPr="00231F3D">
        <w:rPr>
          <w:i/>
          <w:iCs/>
        </w:rPr>
        <w:t xml:space="preserve"> Lemieux</w:t>
      </w:r>
      <w:r w:rsidR="007978F9" w:rsidRPr="00231F3D">
        <w:t xml:space="preserve"> (1978) 41 </w:t>
      </w:r>
      <w:r w:rsidR="00531342" w:rsidRPr="00231F3D">
        <w:t>CCC</w:t>
      </w:r>
      <w:r w:rsidR="007978F9" w:rsidRPr="00231F3D">
        <w:t xml:space="preserve"> (2d) 33 </w:t>
      </w:r>
      <w:r w:rsidR="00110B14" w:rsidRPr="00231F3D">
        <w:t>(</w:t>
      </w:r>
      <w:r w:rsidR="00DA76E7" w:rsidRPr="00231F3D">
        <w:t xml:space="preserve">QC </w:t>
      </w:r>
      <w:r w:rsidR="00110B14" w:rsidRPr="00231F3D">
        <w:t>CA)</w:t>
      </w:r>
      <w:r w:rsidR="004567F2" w:rsidRPr="00231F3D">
        <w:t xml:space="preserve"> </w:t>
      </w:r>
      <w:r w:rsidR="007978F9" w:rsidRPr="00231F3D">
        <w:tab/>
        <w:t xml:space="preserve"> 5.2, 5.5, 5.6(g), 6.2, 8.7(b), 10.5(a)</w:t>
      </w:r>
    </w:p>
    <w:p w14:paraId="59370128" w14:textId="77777777" w:rsidR="00E57CD1" w:rsidRPr="00231F3D" w:rsidRDefault="00010A5D">
      <w:pPr>
        <w:pStyle w:val="TableofAuthorities"/>
        <w:rPr>
          <w:i/>
        </w:rPr>
      </w:pPr>
      <w:r w:rsidRPr="00231F3D">
        <w:rPr>
          <w:i/>
          <w:iCs/>
        </w:rPr>
        <w:lastRenderedPageBreak/>
        <w:t>R</w:t>
      </w:r>
      <w:r w:rsidR="00E57CD1" w:rsidRPr="00231F3D">
        <w:rPr>
          <w:i/>
          <w:iCs/>
        </w:rPr>
        <w:t xml:space="preserve"> </w:t>
      </w:r>
      <w:r w:rsidR="00EE7A21" w:rsidRPr="00231F3D">
        <w:t>v</w:t>
      </w:r>
      <w:r w:rsidR="00E57CD1" w:rsidRPr="00231F3D">
        <w:t xml:space="preserve"> </w:t>
      </w:r>
      <w:proofErr w:type="spellStart"/>
      <w:r w:rsidR="00E57CD1" w:rsidRPr="00231F3D">
        <w:rPr>
          <w:i/>
          <w:iCs/>
        </w:rPr>
        <w:t>Lempen</w:t>
      </w:r>
      <w:proofErr w:type="spellEnd"/>
      <w:r w:rsidR="00E57CD1" w:rsidRPr="00231F3D">
        <w:rPr>
          <w:i/>
          <w:iCs/>
        </w:rPr>
        <w:t xml:space="preserve"> </w:t>
      </w:r>
      <w:r w:rsidR="00E57CD1" w:rsidRPr="00231F3D">
        <w:t>2006 NBQB 131</w:t>
      </w:r>
      <w:r w:rsidR="005765E3" w:rsidRPr="00231F3D">
        <w:tab/>
      </w:r>
      <w:r w:rsidR="00AA4C42" w:rsidRPr="00231F3D">
        <w:t xml:space="preserve"> </w:t>
      </w:r>
      <w:r w:rsidR="00E57CD1" w:rsidRPr="00231F3D">
        <w:t>10.5(e), 10.6(d), 10.11(c)</w:t>
      </w:r>
    </w:p>
    <w:p w14:paraId="2E3435E5" w14:textId="77777777" w:rsidR="00E57CD1" w:rsidRPr="00231F3D" w:rsidRDefault="00010A5D">
      <w:pPr>
        <w:pStyle w:val="TableofAuthorities"/>
        <w:rPr>
          <w:i/>
        </w:rPr>
      </w:pPr>
      <w:r w:rsidRPr="00231F3D">
        <w:rPr>
          <w:i/>
        </w:rPr>
        <w:t>R</w:t>
      </w:r>
      <w:r w:rsidR="00E57CD1" w:rsidRPr="00231F3D">
        <w:t xml:space="preserve"> </w:t>
      </w:r>
      <w:r w:rsidR="00EE7A21" w:rsidRPr="00231F3D">
        <w:t>v</w:t>
      </w:r>
      <w:r w:rsidR="00E57CD1" w:rsidRPr="00231F3D">
        <w:t xml:space="preserve"> </w:t>
      </w:r>
      <w:proofErr w:type="spellStart"/>
      <w:r w:rsidR="00E57CD1" w:rsidRPr="00231F3D">
        <w:rPr>
          <w:i/>
        </w:rPr>
        <w:t>Lempen</w:t>
      </w:r>
      <w:proofErr w:type="spellEnd"/>
      <w:r w:rsidR="00E57CD1" w:rsidRPr="00231F3D">
        <w:t xml:space="preserve"> 2006 NBQB 171 </w:t>
      </w:r>
      <w:r w:rsidR="00E57CD1" w:rsidRPr="00231F3D">
        <w:tab/>
        <w:t xml:space="preserve"> 8.10(d)</w:t>
      </w:r>
    </w:p>
    <w:p w14:paraId="24046E48" w14:textId="77777777" w:rsidR="00E57CD1" w:rsidRPr="00231F3D" w:rsidRDefault="00010A5D">
      <w:pPr>
        <w:pStyle w:val="TableofAuthorities"/>
        <w:rPr>
          <w:i/>
          <w:lang w:val="en-US"/>
        </w:rPr>
      </w:pPr>
      <w:r w:rsidRPr="00231F3D">
        <w:rPr>
          <w:i/>
        </w:rPr>
        <w:t>R</w:t>
      </w:r>
      <w:r w:rsidR="00E57CD1" w:rsidRPr="00231F3D">
        <w:t xml:space="preserve"> </w:t>
      </w:r>
      <w:r w:rsidR="00EE7A21" w:rsidRPr="00231F3D">
        <w:t>v</w:t>
      </w:r>
      <w:r w:rsidR="00E57CD1" w:rsidRPr="00231F3D">
        <w:t xml:space="preserve"> </w:t>
      </w:r>
      <w:proofErr w:type="spellStart"/>
      <w:r w:rsidR="00E57CD1" w:rsidRPr="00231F3D">
        <w:rPr>
          <w:i/>
        </w:rPr>
        <w:t>Lempen</w:t>
      </w:r>
      <w:proofErr w:type="spellEnd"/>
      <w:r w:rsidR="00E57CD1" w:rsidRPr="00231F3D">
        <w:t xml:space="preserve"> 2006 NBQB 246</w:t>
      </w:r>
      <w:r w:rsidR="00E57CD1" w:rsidRPr="00231F3D">
        <w:tab/>
        <w:t xml:space="preserve"> 11.2(b)</w:t>
      </w:r>
      <w:r w:rsidR="002D6A5E" w:rsidRPr="00231F3D">
        <w:t>, 11.2(t)</w:t>
      </w:r>
    </w:p>
    <w:p w14:paraId="59077CB2" w14:textId="77777777" w:rsidR="006336A7" w:rsidRPr="00231F3D" w:rsidRDefault="00010A5D">
      <w:pPr>
        <w:pStyle w:val="TableofAuthorities"/>
        <w:rPr>
          <w:noProof/>
        </w:rPr>
      </w:pPr>
      <w:r w:rsidRPr="00231F3D">
        <w:rPr>
          <w:i/>
          <w:iCs/>
          <w:noProof/>
        </w:rPr>
        <w:t>R</w:t>
      </w:r>
      <w:r w:rsidR="006336A7" w:rsidRPr="00231F3D">
        <w:rPr>
          <w:noProof/>
        </w:rPr>
        <w:t xml:space="preserve"> </w:t>
      </w:r>
      <w:r w:rsidR="00EE7A21" w:rsidRPr="00231F3D">
        <w:rPr>
          <w:noProof/>
        </w:rPr>
        <w:t>v</w:t>
      </w:r>
      <w:r w:rsidR="006336A7" w:rsidRPr="00231F3D">
        <w:rPr>
          <w:noProof/>
        </w:rPr>
        <w:t xml:space="preserve"> </w:t>
      </w:r>
      <w:r w:rsidR="006336A7" w:rsidRPr="00231F3D">
        <w:rPr>
          <w:i/>
          <w:iCs/>
          <w:noProof/>
        </w:rPr>
        <w:t>Lenihan</w:t>
      </w:r>
      <w:r w:rsidR="006336A7" w:rsidRPr="00231F3D">
        <w:rPr>
          <w:noProof/>
        </w:rPr>
        <w:t xml:space="preserve"> (1997) 115 </w:t>
      </w:r>
      <w:r w:rsidR="00531342" w:rsidRPr="00231F3D">
        <w:rPr>
          <w:noProof/>
        </w:rPr>
        <w:t>CCC</w:t>
      </w:r>
      <w:r w:rsidR="006336A7" w:rsidRPr="00231F3D">
        <w:rPr>
          <w:noProof/>
        </w:rPr>
        <w:t xml:space="preserve"> (3d) 246 </w:t>
      </w:r>
      <w:r w:rsidR="00BA22E6" w:rsidRPr="00231F3D">
        <w:rPr>
          <w:noProof/>
        </w:rPr>
        <w:t>(CA)</w:t>
      </w:r>
      <w:r w:rsidR="006336A7" w:rsidRPr="00231F3D">
        <w:rPr>
          <w:noProof/>
        </w:rPr>
        <w:t xml:space="preserve"> </w:t>
      </w:r>
      <w:r w:rsidR="006336A7" w:rsidRPr="00231F3D">
        <w:rPr>
          <w:noProof/>
        </w:rPr>
        <w:tab/>
        <w:t xml:space="preserve"> 10.8(b), 10.11(c)</w:t>
      </w:r>
    </w:p>
    <w:p w14:paraId="0F47AFE1" w14:textId="77777777" w:rsidR="007978F9" w:rsidRPr="00231F3D" w:rsidRDefault="00010A5D">
      <w:pPr>
        <w:pStyle w:val="TableofAuthorities"/>
      </w:pPr>
      <w:r w:rsidRPr="00231F3D">
        <w:rPr>
          <w:i/>
          <w:iCs/>
        </w:rPr>
        <w:t>R</w:t>
      </w:r>
      <w:r w:rsidR="007978F9" w:rsidRPr="00231F3D">
        <w:rPr>
          <w:iCs/>
        </w:rPr>
        <w:t xml:space="preserve"> </w:t>
      </w:r>
      <w:r w:rsidRPr="00231F3D">
        <w:rPr>
          <w:iCs/>
        </w:rPr>
        <w:t>v</w:t>
      </w:r>
      <w:r w:rsidR="007978F9" w:rsidRPr="00231F3D">
        <w:rPr>
          <w:i/>
          <w:iCs/>
        </w:rPr>
        <w:t xml:space="preserve"> Leon-Ram Enterprises</w:t>
      </w:r>
      <w:r w:rsidR="007978F9" w:rsidRPr="00231F3D">
        <w:t xml:space="preserve"> (2001) 41 </w:t>
      </w:r>
      <w:r w:rsidR="005F5EE3" w:rsidRPr="00231F3D">
        <w:t>CELR</w:t>
      </w:r>
      <w:r w:rsidR="007978F9" w:rsidRPr="00231F3D">
        <w:t xml:space="preserve"> </w:t>
      </w:r>
      <w:r w:rsidR="00531342" w:rsidRPr="00231F3D">
        <w:t>(NS)</w:t>
      </w:r>
      <w:r w:rsidR="007978F9" w:rsidRPr="00231F3D">
        <w:t xml:space="preserve"> 179</w:t>
      </w:r>
      <w:r w:rsidR="00EE2196" w:rsidRPr="00231F3D">
        <w:tab/>
      </w:r>
      <w:r w:rsidR="004567F2" w:rsidRPr="00231F3D">
        <w:t xml:space="preserve"> </w:t>
      </w:r>
      <w:r w:rsidR="007978F9" w:rsidRPr="00231F3D">
        <w:t>6.5(g), 6.9, 7.2, 7.3(e), 7.3(g), 7.3(n), 7.3(o)</w:t>
      </w:r>
    </w:p>
    <w:p w14:paraId="4C32FDD7" w14:textId="77777777" w:rsidR="006336A7" w:rsidRPr="00231F3D" w:rsidRDefault="00010A5D">
      <w:pPr>
        <w:pStyle w:val="TableofAuthorities"/>
        <w:rPr>
          <w:i/>
          <w:iCs/>
          <w:noProof/>
        </w:rPr>
      </w:pPr>
      <w:r w:rsidRPr="00231F3D">
        <w:rPr>
          <w:i/>
          <w:iCs/>
        </w:rPr>
        <w:t>R</w:t>
      </w:r>
      <w:r w:rsidR="006336A7" w:rsidRPr="00231F3D">
        <w:rPr>
          <w:iCs/>
        </w:rPr>
        <w:t xml:space="preserve"> </w:t>
      </w:r>
      <w:r w:rsidRPr="00231F3D">
        <w:rPr>
          <w:iCs/>
        </w:rPr>
        <w:t>v</w:t>
      </w:r>
      <w:r w:rsidR="006336A7" w:rsidRPr="00231F3D">
        <w:rPr>
          <w:i/>
          <w:iCs/>
        </w:rPr>
        <w:t xml:space="preserve"> Leon-Ram Enterprises</w:t>
      </w:r>
      <w:r w:rsidR="006336A7" w:rsidRPr="00231F3D">
        <w:t xml:space="preserve"> [2001]</w:t>
      </w:r>
      <w:r w:rsidR="00F61ED5" w:rsidRPr="00231F3D">
        <w:t xml:space="preserve"> SJ</w:t>
      </w:r>
      <w:r w:rsidR="006336A7" w:rsidRPr="00231F3D">
        <w:t xml:space="preserve"> 713 </w:t>
      </w:r>
      <w:r w:rsidR="00531342" w:rsidRPr="00231F3D">
        <w:t>(</w:t>
      </w:r>
      <w:r w:rsidR="00F318EB" w:rsidRPr="00231F3D">
        <w:t>PC</w:t>
      </w:r>
      <w:r w:rsidR="00531342" w:rsidRPr="00231F3D">
        <w:t>)</w:t>
      </w:r>
      <w:r w:rsidR="006336A7" w:rsidRPr="00231F3D">
        <w:t xml:space="preserve"> </w:t>
      </w:r>
      <w:r w:rsidR="006336A7" w:rsidRPr="00231F3D">
        <w:tab/>
        <w:t xml:space="preserve"> 8.10(d), 11.2(k)</w:t>
      </w:r>
    </w:p>
    <w:p w14:paraId="5B40F64C" w14:textId="77777777" w:rsidR="00C57F3D" w:rsidRPr="00231F3D" w:rsidRDefault="00010A5D">
      <w:pPr>
        <w:pStyle w:val="TableofAuthorities"/>
      </w:pPr>
      <w:r w:rsidRPr="00231F3D">
        <w:rPr>
          <w:i/>
          <w:iCs/>
        </w:rPr>
        <w:t>R</w:t>
      </w:r>
      <w:r w:rsidR="00C57F3D" w:rsidRPr="00231F3D">
        <w:rPr>
          <w:iCs/>
        </w:rPr>
        <w:t xml:space="preserve"> </w:t>
      </w:r>
      <w:r w:rsidRPr="00231F3D">
        <w:rPr>
          <w:iCs/>
        </w:rPr>
        <w:t>v</w:t>
      </w:r>
      <w:r w:rsidR="00C57F3D" w:rsidRPr="00231F3D">
        <w:rPr>
          <w:i/>
          <w:iCs/>
        </w:rPr>
        <w:t xml:space="preserve"> Lepage</w:t>
      </w:r>
      <w:r w:rsidR="00C57F3D" w:rsidRPr="00231F3D">
        <w:t xml:space="preserve"> [1993] </w:t>
      </w:r>
      <w:r w:rsidR="005F5EE3" w:rsidRPr="00231F3D">
        <w:t>RJQ</w:t>
      </w:r>
      <w:r w:rsidR="00C57F3D" w:rsidRPr="00231F3D">
        <w:t xml:space="preserve"> 722 </w:t>
      </w:r>
      <w:r w:rsidR="00BA22E6" w:rsidRPr="00231F3D">
        <w:t>(CA)</w:t>
      </w:r>
      <w:r w:rsidR="00C57F3D" w:rsidRPr="00231F3D">
        <w:t xml:space="preserve">, leave to appeal </w:t>
      </w:r>
      <w:r w:rsidR="005B3629" w:rsidRPr="00231F3D">
        <w:t>dismissed</w:t>
      </w:r>
      <w:r w:rsidR="00C57F3D" w:rsidRPr="00231F3D">
        <w:t xml:space="preserve"> (1993) 161 </w:t>
      </w:r>
      <w:r w:rsidR="005F5EE3" w:rsidRPr="00231F3D">
        <w:t>NR</w:t>
      </w:r>
      <w:r w:rsidR="00C57F3D" w:rsidRPr="00231F3D">
        <w:t xml:space="preserve"> 63n</w:t>
      </w:r>
      <w:r w:rsidR="00DE1701" w:rsidRPr="00231F3D">
        <w:t xml:space="preserve"> </w:t>
      </w:r>
      <w:r w:rsidR="00C57F3D" w:rsidRPr="00231F3D">
        <w:tab/>
        <w:t xml:space="preserve"> 10.5(d)</w:t>
      </w:r>
    </w:p>
    <w:p w14:paraId="6635AF9A" w14:textId="77777777" w:rsidR="00C57F3D" w:rsidRPr="00231F3D" w:rsidRDefault="00010A5D">
      <w:pPr>
        <w:pStyle w:val="TableofAuthorities"/>
      </w:pPr>
      <w:r w:rsidRPr="00231F3D">
        <w:rPr>
          <w:i/>
          <w:iCs/>
        </w:rPr>
        <w:t>R</w:t>
      </w:r>
      <w:r w:rsidR="00C57F3D" w:rsidRPr="00231F3D">
        <w:rPr>
          <w:iCs/>
        </w:rPr>
        <w:t xml:space="preserve"> </w:t>
      </w:r>
      <w:r w:rsidRPr="00231F3D">
        <w:rPr>
          <w:iCs/>
        </w:rPr>
        <w:t>v</w:t>
      </w:r>
      <w:r w:rsidR="00C57F3D" w:rsidRPr="00231F3D">
        <w:rPr>
          <w:i/>
          <w:iCs/>
        </w:rPr>
        <w:t xml:space="preserve"> Lepage</w:t>
      </w:r>
      <w:r w:rsidR="00C57F3D" w:rsidRPr="00231F3D">
        <w:t xml:space="preserve"> [1996] </w:t>
      </w:r>
      <w:r w:rsidR="00F61ED5" w:rsidRPr="00231F3D">
        <w:t>QJ</w:t>
      </w:r>
      <w:r w:rsidR="00C57F3D" w:rsidRPr="00231F3D">
        <w:t xml:space="preserve"> 4951 </w:t>
      </w:r>
      <w:r w:rsidR="005F5EE3" w:rsidRPr="00231F3D">
        <w:t>(Mun Ct)</w:t>
      </w:r>
      <w:r w:rsidR="00C57F3D" w:rsidRPr="00231F3D">
        <w:t xml:space="preserve"> </w:t>
      </w:r>
      <w:r w:rsidR="00C57F3D" w:rsidRPr="00231F3D">
        <w:tab/>
        <w:t xml:space="preserve"> 5.6(m)</w:t>
      </w:r>
    </w:p>
    <w:p w14:paraId="349E99A9" w14:textId="77777777" w:rsidR="00E57CD1" w:rsidRPr="00231F3D" w:rsidRDefault="00010A5D">
      <w:pPr>
        <w:pStyle w:val="TableofAuthorities"/>
        <w:rPr>
          <w:i/>
          <w:lang w:val="en-US"/>
        </w:rPr>
      </w:pPr>
      <w:r w:rsidRPr="00231F3D">
        <w:rPr>
          <w:i/>
          <w:iCs/>
        </w:rPr>
        <w:t>R</w:t>
      </w:r>
      <w:r w:rsidR="00E57CD1" w:rsidRPr="00231F3D">
        <w:rPr>
          <w:i/>
          <w:iCs/>
        </w:rPr>
        <w:t xml:space="preserve"> </w:t>
      </w:r>
      <w:r w:rsidR="00EE7A21" w:rsidRPr="00231F3D">
        <w:t>v</w:t>
      </w:r>
      <w:r w:rsidR="00E57CD1" w:rsidRPr="00231F3D">
        <w:t xml:space="preserve"> </w:t>
      </w:r>
      <w:r w:rsidR="00E57CD1" w:rsidRPr="00231F3D">
        <w:rPr>
          <w:i/>
          <w:iCs/>
        </w:rPr>
        <w:t xml:space="preserve">Leroux </w:t>
      </w:r>
      <w:r w:rsidR="00E57CD1" w:rsidRPr="00231F3D">
        <w:t xml:space="preserve">(2004) 23 </w:t>
      </w:r>
      <w:r w:rsidR="005F5EE3" w:rsidRPr="00231F3D">
        <w:t>MVR</w:t>
      </w:r>
      <w:r w:rsidR="00E57CD1" w:rsidRPr="00231F3D">
        <w:t xml:space="preserve"> (5th) 216</w:t>
      </w:r>
      <w:r w:rsidR="00315758" w:rsidRPr="00231F3D">
        <w:t xml:space="preserve"> </w:t>
      </w:r>
      <w:r w:rsidR="00531342" w:rsidRPr="00231F3D">
        <w:t>(CJ)</w:t>
      </w:r>
      <w:r w:rsidR="00315758" w:rsidRPr="00231F3D">
        <w:t xml:space="preserve">, </w:t>
      </w:r>
      <w:proofErr w:type="spellStart"/>
      <w:r w:rsidR="00315758" w:rsidRPr="00231F3D">
        <w:t>revd</w:t>
      </w:r>
      <w:proofErr w:type="spellEnd"/>
      <w:r w:rsidR="00E57CD1" w:rsidRPr="00231F3D">
        <w:t xml:space="preserve"> </w:t>
      </w:r>
      <w:r w:rsidR="00BA002B" w:rsidRPr="00231F3D">
        <w:t>(</w:t>
      </w:r>
      <w:r w:rsidR="00E57CD1" w:rsidRPr="00231F3D">
        <w:t>2005</w:t>
      </w:r>
      <w:r w:rsidR="00BA002B" w:rsidRPr="00231F3D">
        <w:t>)</w:t>
      </w:r>
      <w:r w:rsidR="00E57CD1" w:rsidRPr="00231F3D">
        <w:t xml:space="preserve"> 23 </w:t>
      </w:r>
      <w:r w:rsidR="005F5EE3" w:rsidRPr="00231F3D">
        <w:t>MVR</w:t>
      </w:r>
      <w:r w:rsidR="00E57CD1" w:rsidRPr="00231F3D">
        <w:t xml:space="preserve"> (5th) 223, [2005] </w:t>
      </w:r>
      <w:r w:rsidR="00F61ED5" w:rsidRPr="00231F3D">
        <w:t>OJ</w:t>
      </w:r>
      <w:r w:rsidR="00E57CD1" w:rsidRPr="00231F3D">
        <w:t xml:space="preserve"> 3209 </w:t>
      </w:r>
      <w:r w:rsidR="00BA22E6" w:rsidRPr="00231F3D">
        <w:t>(SC)</w:t>
      </w:r>
      <w:r w:rsidR="00E57CD1" w:rsidRPr="00231F3D">
        <w:t xml:space="preserve"> </w:t>
      </w:r>
      <w:r w:rsidR="00E57CD1" w:rsidRPr="00231F3D">
        <w:tab/>
        <w:t xml:space="preserve"> 8.10(e)</w:t>
      </w:r>
    </w:p>
    <w:p w14:paraId="4379C5C1" w14:textId="77777777" w:rsidR="00DF5227" w:rsidRPr="00231F3D" w:rsidRDefault="00010A5D">
      <w:pPr>
        <w:pStyle w:val="TableofAuthorities"/>
      </w:pPr>
      <w:r w:rsidRPr="00231F3D">
        <w:rPr>
          <w:i/>
          <w:iCs/>
        </w:rPr>
        <w:t>R</w:t>
      </w:r>
      <w:r w:rsidR="00DF5227" w:rsidRPr="00231F3D">
        <w:rPr>
          <w:iCs/>
        </w:rPr>
        <w:t xml:space="preserve"> </w:t>
      </w:r>
      <w:r w:rsidRPr="00231F3D">
        <w:rPr>
          <w:iCs/>
        </w:rPr>
        <w:t>v</w:t>
      </w:r>
      <w:r w:rsidR="00DF5227" w:rsidRPr="00231F3D">
        <w:rPr>
          <w:i/>
          <w:iCs/>
        </w:rPr>
        <w:t xml:space="preserve"> Les-Mark Investments </w:t>
      </w:r>
      <w:r w:rsidR="005455F8" w:rsidRPr="00231F3D">
        <w:rPr>
          <w:i/>
          <w:iCs/>
        </w:rPr>
        <w:t>Ltd</w:t>
      </w:r>
      <w:r w:rsidR="00DF5227" w:rsidRPr="00231F3D">
        <w:t xml:space="preserve"> [1972] 2 </w:t>
      </w:r>
      <w:r w:rsidR="005F5EE3" w:rsidRPr="00231F3D">
        <w:t xml:space="preserve">OR </w:t>
      </w:r>
      <w:r w:rsidR="00DF5227" w:rsidRPr="00231F3D">
        <w:t xml:space="preserve">706, 6 </w:t>
      </w:r>
      <w:r w:rsidR="00531342" w:rsidRPr="00231F3D">
        <w:t>CCC</w:t>
      </w:r>
      <w:r w:rsidR="00DF5227" w:rsidRPr="00231F3D">
        <w:t xml:space="preserve"> (2d) 383 </w:t>
      </w:r>
      <w:r w:rsidR="00BA22E6" w:rsidRPr="00231F3D">
        <w:t>(CA)</w:t>
      </w:r>
      <w:r w:rsidR="00DF5227" w:rsidRPr="00231F3D">
        <w:t xml:space="preserve"> </w:t>
      </w:r>
      <w:r w:rsidR="00DF5227" w:rsidRPr="00231F3D">
        <w:tab/>
        <w:t xml:space="preserve"> 5.7</w:t>
      </w:r>
    </w:p>
    <w:p w14:paraId="31A46364" w14:textId="77777777" w:rsidR="00D7634B" w:rsidRPr="00231F3D" w:rsidRDefault="00010A5D">
      <w:pPr>
        <w:pStyle w:val="TableofAuthorities"/>
        <w:rPr>
          <w:i/>
        </w:rPr>
      </w:pPr>
      <w:r w:rsidRPr="00231F3D">
        <w:rPr>
          <w:i/>
        </w:rPr>
        <w:t>R</w:t>
      </w:r>
      <w:r w:rsidR="00D7634B" w:rsidRPr="00231F3D">
        <w:t xml:space="preserve"> </w:t>
      </w:r>
      <w:r w:rsidR="00EE7A21" w:rsidRPr="00231F3D">
        <w:t>v</w:t>
      </w:r>
      <w:r w:rsidR="00D7634B" w:rsidRPr="00231F3D">
        <w:t xml:space="preserve"> </w:t>
      </w:r>
      <w:proofErr w:type="spellStart"/>
      <w:r w:rsidR="00D7634B" w:rsidRPr="00231F3D">
        <w:rPr>
          <w:i/>
        </w:rPr>
        <w:t>Leschyshyn</w:t>
      </w:r>
      <w:proofErr w:type="spellEnd"/>
      <w:r w:rsidR="00D7634B" w:rsidRPr="00231F3D">
        <w:t xml:space="preserve"> 2007 MBCA 41</w:t>
      </w:r>
      <w:r w:rsidR="00D7634B" w:rsidRPr="00231F3D">
        <w:tab/>
        <w:t xml:space="preserve"> 11.2(s)</w:t>
      </w:r>
    </w:p>
    <w:p w14:paraId="0A85CAD9" w14:textId="77777777" w:rsidR="00E57CD1" w:rsidRPr="00231F3D" w:rsidRDefault="00010A5D">
      <w:pPr>
        <w:pStyle w:val="TableofAuthorities"/>
        <w:rPr>
          <w:i/>
          <w:lang w:val="en-US"/>
        </w:rPr>
      </w:pPr>
      <w:r w:rsidRPr="00231F3D">
        <w:rPr>
          <w:i/>
        </w:rPr>
        <w:t>R</w:t>
      </w:r>
      <w:r w:rsidR="00E57CD1" w:rsidRPr="00231F3D">
        <w:rPr>
          <w:i/>
          <w:iCs/>
        </w:rPr>
        <w:t xml:space="preserve"> </w:t>
      </w:r>
      <w:r w:rsidR="00EE7A21" w:rsidRPr="00231F3D">
        <w:t>v</w:t>
      </w:r>
      <w:r w:rsidR="00E57CD1" w:rsidRPr="00231F3D">
        <w:t xml:space="preserve"> </w:t>
      </w:r>
      <w:proofErr w:type="spellStart"/>
      <w:r w:rsidR="00E57CD1" w:rsidRPr="00231F3D">
        <w:rPr>
          <w:i/>
          <w:iCs/>
        </w:rPr>
        <w:t>Letiec</w:t>
      </w:r>
      <w:proofErr w:type="spellEnd"/>
      <w:r w:rsidR="00E57CD1" w:rsidRPr="00231F3D">
        <w:rPr>
          <w:iCs/>
        </w:rPr>
        <w:t xml:space="preserve"> </w:t>
      </w:r>
      <w:r w:rsidR="00E57CD1" w:rsidRPr="00231F3D">
        <w:t xml:space="preserve">(2005) 16 </w:t>
      </w:r>
      <w:r w:rsidR="005F5EE3" w:rsidRPr="00231F3D">
        <w:t>MVR</w:t>
      </w:r>
      <w:r w:rsidR="00E57CD1" w:rsidRPr="00231F3D">
        <w:t xml:space="preserve"> (5th) 45, [2005] </w:t>
      </w:r>
      <w:r w:rsidR="00F61ED5" w:rsidRPr="00231F3D">
        <w:t>NJ</w:t>
      </w:r>
      <w:r w:rsidR="00E57CD1" w:rsidRPr="00231F3D">
        <w:t xml:space="preserve"> 116 </w:t>
      </w:r>
      <w:r w:rsidR="00531342" w:rsidRPr="00231F3D">
        <w:t>(P</w:t>
      </w:r>
      <w:r w:rsidR="00EE2196" w:rsidRPr="00231F3D">
        <w:t>C</w:t>
      </w:r>
      <w:r w:rsidR="00531342" w:rsidRPr="00231F3D">
        <w:t>)</w:t>
      </w:r>
      <w:r w:rsidR="00E57CD1" w:rsidRPr="00231F3D">
        <w:t xml:space="preserve"> </w:t>
      </w:r>
      <w:r w:rsidR="00E57CD1" w:rsidRPr="00231F3D">
        <w:tab/>
        <w:t xml:space="preserve"> 6.5(k)</w:t>
      </w:r>
    </w:p>
    <w:p w14:paraId="49C3A04D" w14:textId="77777777" w:rsidR="007978F9" w:rsidRPr="00231F3D" w:rsidRDefault="00010A5D">
      <w:pPr>
        <w:pStyle w:val="TableofAuthorities"/>
      </w:pPr>
      <w:r w:rsidRPr="00231F3D">
        <w:rPr>
          <w:i/>
          <w:iCs/>
        </w:rPr>
        <w:t>R</w:t>
      </w:r>
      <w:r w:rsidR="007978F9" w:rsidRPr="00231F3D">
        <w:rPr>
          <w:iCs/>
        </w:rPr>
        <w:t xml:space="preserve"> </w:t>
      </w:r>
      <w:r w:rsidRPr="00231F3D">
        <w:rPr>
          <w:iCs/>
        </w:rPr>
        <w:t>v</w:t>
      </w:r>
      <w:r w:rsidR="007978F9" w:rsidRPr="00231F3D">
        <w:rPr>
          <w:i/>
          <w:iCs/>
        </w:rPr>
        <w:t xml:space="preserve"> Letourneaux</w:t>
      </w:r>
      <w:r w:rsidR="007978F9" w:rsidRPr="00231F3D">
        <w:t xml:space="preserve"> (1990) 62 </w:t>
      </w:r>
      <w:r w:rsidR="00531342" w:rsidRPr="00231F3D">
        <w:t>CCC</w:t>
      </w:r>
      <w:r w:rsidR="007978F9" w:rsidRPr="00231F3D">
        <w:t xml:space="preserve"> (3d) 451 </w:t>
      </w:r>
      <w:r w:rsidR="00110B14" w:rsidRPr="00231F3D">
        <w:t>(</w:t>
      </w:r>
      <w:r w:rsidR="00AD7F59" w:rsidRPr="00231F3D">
        <w:t>QC CA</w:t>
      </w:r>
      <w:r w:rsidR="00110B14" w:rsidRPr="00231F3D">
        <w:t>)</w:t>
      </w:r>
      <w:r w:rsidR="007978F9" w:rsidRPr="00231F3D">
        <w:t xml:space="preserve">, </w:t>
      </w:r>
      <w:proofErr w:type="spellStart"/>
      <w:r w:rsidR="007978F9" w:rsidRPr="00231F3D">
        <w:t>affd</w:t>
      </w:r>
      <w:proofErr w:type="spellEnd"/>
      <w:r w:rsidR="007978F9" w:rsidRPr="00231F3D">
        <w:t xml:space="preserve"> (1991) 135 </w:t>
      </w:r>
      <w:r w:rsidR="005F5EE3" w:rsidRPr="00231F3D">
        <w:t>NR</w:t>
      </w:r>
      <w:r w:rsidR="007978F9" w:rsidRPr="00231F3D">
        <w:t xml:space="preserve"> 80n </w:t>
      </w:r>
      <w:r w:rsidR="005F5EE3" w:rsidRPr="00231F3D">
        <w:t>(SCC)</w:t>
      </w:r>
      <w:r w:rsidR="007978F9" w:rsidRPr="00231F3D">
        <w:t xml:space="preserve"> </w:t>
      </w:r>
      <w:r w:rsidR="007978F9" w:rsidRPr="00231F3D">
        <w:tab/>
        <w:t xml:space="preserve"> 9.3</w:t>
      </w:r>
    </w:p>
    <w:p w14:paraId="70E99006" w14:textId="77777777" w:rsidR="007978F9" w:rsidRPr="00231F3D" w:rsidRDefault="00010A5D">
      <w:pPr>
        <w:pStyle w:val="TableofAuthorities"/>
      </w:pPr>
      <w:r w:rsidRPr="00231F3D">
        <w:rPr>
          <w:i/>
          <w:iCs/>
        </w:rPr>
        <w:t>R</w:t>
      </w:r>
      <w:r w:rsidR="007978F9" w:rsidRPr="00231F3D">
        <w:rPr>
          <w:iCs/>
        </w:rPr>
        <w:t xml:space="preserve"> </w:t>
      </w:r>
      <w:r w:rsidRPr="00231F3D">
        <w:rPr>
          <w:iCs/>
        </w:rPr>
        <w:t>v</w:t>
      </w:r>
      <w:r w:rsidR="007978F9" w:rsidRPr="00231F3D">
        <w:rPr>
          <w:i/>
          <w:iCs/>
        </w:rPr>
        <w:t xml:space="preserve"> </w:t>
      </w:r>
      <w:proofErr w:type="spellStart"/>
      <w:r w:rsidR="007978F9" w:rsidRPr="00231F3D">
        <w:rPr>
          <w:i/>
          <w:iCs/>
        </w:rPr>
        <w:t>Lettroy</w:t>
      </w:r>
      <w:proofErr w:type="spellEnd"/>
      <w:r w:rsidR="007978F9" w:rsidRPr="00231F3D">
        <w:t xml:space="preserve"> (2000) 47 </w:t>
      </w:r>
      <w:r w:rsidR="005F5EE3" w:rsidRPr="00231F3D">
        <w:t xml:space="preserve">OR </w:t>
      </w:r>
      <w:r w:rsidR="007978F9" w:rsidRPr="00231F3D">
        <w:t xml:space="preserve">(3d) 517 </w:t>
      </w:r>
      <w:r w:rsidR="005F5EE3" w:rsidRPr="00231F3D">
        <w:t>(SC)</w:t>
      </w:r>
      <w:r w:rsidR="007978F9" w:rsidRPr="00231F3D">
        <w:t xml:space="preserve"> </w:t>
      </w:r>
      <w:r w:rsidR="007978F9" w:rsidRPr="00231F3D">
        <w:tab/>
        <w:t xml:space="preserve"> 11.2(t)</w:t>
      </w:r>
    </w:p>
    <w:p w14:paraId="4B471F27" w14:textId="77777777" w:rsidR="006336A7" w:rsidRPr="00231F3D" w:rsidRDefault="00010A5D">
      <w:pPr>
        <w:pStyle w:val="TableofAuthorities"/>
        <w:rPr>
          <w:i/>
          <w:iCs/>
          <w:noProof/>
        </w:rPr>
      </w:pPr>
      <w:r w:rsidRPr="00231F3D">
        <w:rPr>
          <w:i/>
          <w:iCs/>
          <w:lang w:val="en-GB"/>
        </w:rPr>
        <w:t>R</w:t>
      </w:r>
      <w:r w:rsidR="006336A7" w:rsidRPr="00231F3D">
        <w:rPr>
          <w:i/>
          <w:iCs/>
          <w:lang w:val="en-GB"/>
        </w:rPr>
        <w:t xml:space="preserve"> </w:t>
      </w:r>
      <w:r w:rsidR="00EE7A21" w:rsidRPr="00231F3D">
        <w:rPr>
          <w:lang w:val="en-GB"/>
        </w:rPr>
        <w:t>v</w:t>
      </w:r>
      <w:r w:rsidR="006336A7" w:rsidRPr="00231F3D">
        <w:rPr>
          <w:lang w:val="en-GB"/>
        </w:rPr>
        <w:t xml:space="preserve"> </w:t>
      </w:r>
      <w:r w:rsidR="006336A7" w:rsidRPr="00231F3D">
        <w:rPr>
          <w:i/>
          <w:iCs/>
          <w:lang w:val="en-GB"/>
        </w:rPr>
        <w:t>Leung</w:t>
      </w:r>
      <w:r w:rsidR="006336A7" w:rsidRPr="00231F3D">
        <w:rPr>
          <w:lang w:val="en-GB"/>
        </w:rPr>
        <w:t xml:space="preserve"> </w:t>
      </w:r>
      <w:r w:rsidR="00BA002B" w:rsidRPr="00231F3D">
        <w:rPr>
          <w:lang w:val="en-GB"/>
        </w:rPr>
        <w:t>(</w:t>
      </w:r>
      <w:r w:rsidR="006336A7" w:rsidRPr="00231F3D">
        <w:rPr>
          <w:lang w:val="en-GB"/>
        </w:rPr>
        <w:t>2002</w:t>
      </w:r>
      <w:r w:rsidR="00BA002B" w:rsidRPr="00231F3D">
        <w:rPr>
          <w:lang w:val="en-GB"/>
        </w:rPr>
        <w:t>)</w:t>
      </w:r>
      <w:r w:rsidR="006336A7" w:rsidRPr="00231F3D">
        <w:rPr>
          <w:lang w:val="en-GB"/>
        </w:rPr>
        <w:t xml:space="preserve"> 22 </w:t>
      </w:r>
      <w:r w:rsidR="005F5EE3" w:rsidRPr="00231F3D">
        <w:rPr>
          <w:lang w:val="en-GB"/>
        </w:rPr>
        <w:t>MVR</w:t>
      </w:r>
      <w:r w:rsidR="006336A7" w:rsidRPr="00231F3D">
        <w:rPr>
          <w:lang w:val="en-GB"/>
        </w:rPr>
        <w:t xml:space="preserve"> (4th) 53, [2002] </w:t>
      </w:r>
      <w:r w:rsidR="00F61ED5" w:rsidRPr="00231F3D">
        <w:rPr>
          <w:lang w:val="en-GB"/>
        </w:rPr>
        <w:t>OJ</w:t>
      </w:r>
      <w:r w:rsidR="006336A7" w:rsidRPr="00231F3D">
        <w:rPr>
          <w:lang w:val="en-GB"/>
        </w:rPr>
        <w:t xml:space="preserve"> 95 </w:t>
      </w:r>
      <w:r w:rsidR="005F5EE3" w:rsidRPr="00231F3D">
        <w:rPr>
          <w:lang w:val="en-GB"/>
        </w:rPr>
        <w:t>(SC)</w:t>
      </w:r>
      <w:r w:rsidR="006336A7" w:rsidRPr="00231F3D">
        <w:rPr>
          <w:lang w:val="en-GB"/>
        </w:rPr>
        <w:t xml:space="preserve"> </w:t>
      </w:r>
      <w:r w:rsidR="006336A7" w:rsidRPr="00231F3D">
        <w:rPr>
          <w:lang w:val="en-GB"/>
        </w:rPr>
        <w:tab/>
        <w:t xml:space="preserve"> </w:t>
      </w:r>
      <w:r w:rsidR="006336A7" w:rsidRPr="00231F3D">
        <w:t>4.2, 6.3</w:t>
      </w:r>
    </w:p>
    <w:p w14:paraId="02830772" w14:textId="77777777" w:rsidR="00E57CD1" w:rsidRPr="00231F3D" w:rsidRDefault="00010A5D">
      <w:pPr>
        <w:pStyle w:val="TableofAuthorities"/>
        <w:rPr>
          <w:i/>
          <w:lang w:val="en-US"/>
        </w:rPr>
      </w:pPr>
      <w:r w:rsidRPr="00231F3D">
        <w:rPr>
          <w:i/>
          <w:iCs/>
        </w:rPr>
        <w:t>R</w:t>
      </w:r>
      <w:r w:rsidR="00E57CD1" w:rsidRPr="00231F3D">
        <w:rPr>
          <w:i/>
          <w:iCs/>
        </w:rPr>
        <w:t xml:space="preserve"> </w:t>
      </w:r>
      <w:r w:rsidR="00EE7A21" w:rsidRPr="00231F3D">
        <w:t>v</w:t>
      </w:r>
      <w:r w:rsidR="00E57CD1" w:rsidRPr="00231F3D">
        <w:t xml:space="preserve"> </w:t>
      </w:r>
      <w:r w:rsidR="00E57CD1" w:rsidRPr="00231F3D">
        <w:rPr>
          <w:i/>
          <w:iCs/>
        </w:rPr>
        <w:t xml:space="preserve">Leuschner </w:t>
      </w:r>
      <w:r w:rsidR="00E57CD1" w:rsidRPr="00231F3D">
        <w:t xml:space="preserve">(2004) 66 </w:t>
      </w:r>
      <w:r w:rsidR="005F5EE3" w:rsidRPr="00231F3D">
        <w:t>WCB</w:t>
      </w:r>
      <w:r w:rsidR="00E57CD1" w:rsidRPr="00231F3D">
        <w:t xml:space="preserve"> (2d) 672 </w:t>
      </w:r>
      <w:r w:rsidR="00110B14" w:rsidRPr="00231F3D">
        <w:t>(O</w:t>
      </w:r>
      <w:r w:rsidR="00EE2196" w:rsidRPr="00231F3D">
        <w:t>N</w:t>
      </w:r>
      <w:r w:rsidR="00110B14" w:rsidRPr="00231F3D">
        <w:t xml:space="preserve"> CJ)</w:t>
      </w:r>
      <w:r w:rsidR="00E57CD1" w:rsidRPr="00231F3D">
        <w:t xml:space="preserve"> </w:t>
      </w:r>
      <w:r w:rsidR="00E57CD1" w:rsidRPr="00231F3D">
        <w:tab/>
        <w:t xml:space="preserve"> 7.3(o)</w:t>
      </w:r>
    </w:p>
    <w:p w14:paraId="77C13F95" w14:textId="77777777" w:rsidR="007978F9" w:rsidRPr="00231F3D" w:rsidRDefault="00010A5D">
      <w:pPr>
        <w:pStyle w:val="TableofAuthorities"/>
      </w:pPr>
      <w:r w:rsidRPr="00231F3D">
        <w:rPr>
          <w:i/>
          <w:iCs/>
        </w:rPr>
        <w:t>R</w:t>
      </w:r>
      <w:r w:rsidR="007978F9" w:rsidRPr="00231F3D">
        <w:rPr>
          <w:iCs/>
        </w:rPr>
        <w:t xml:space="preserve"> </w:t>
      </w:r>
      <w:r w:rsidRPr="00231F3D">
        <w:rPr>
          <w:iCs/>
        </w:rPr>
        <w:t>v</w:t>
      </w:r>
      <w:r w:rsidR="007978F9" w:rsidRPr="00231F3D">
        <w:rPr>
          <w:i/>
          <w:iCs/>
        </w:rPr>
        <w:t xml:space="preserve"> Leveque</w:t>
      </w:r>
      <w:r w:rsidR="007978F9" w:rsidRPr="00231F3D">
        <w:t xml:space="preserve"> (2001) 90 </w:t>
      </w:r>
      <w:r w:rsidR="00C41B03" w:rsidRPr="00231F3D">
        <w:t>CRR</w:t>
      </w:r>
      <w:r w:rsidR="007978F9" w:rsidRPr="00231F3D">
        <w:t xml:space="preserve"> (2d) 137 </w:t>
      </w:r>
      <w:r w:rsidR="00E46E4A" w:rsidRPr="00231F3D">
        <w:t>(O</w:t>
      </w:r>
      <w:r w:rsidR="00EE2196" w:rsidRPr="00231F3D">
        <w:t>N</w:t>
      </w:r>
      <w:r w:rsidR="00E46E4A" w:rsidRPr="00231F3D">
        <w:t xml:space="preserve"> SC)</w:t>
      </w:r>
      <w:r w:rsidR="007978F9" w:rsidRPr="00231F3D">
        <w:t xml:space="preserve"> </w:t>
      </w:r>
      <w:r w:rsidR="007978F9" w:rsidRPr="00231F3D">
        <w:tab/>
        <w:t xml:space="preserve"> 6.5(g), 7.2, 7.5</w:t>
      </w:r>
    </w:p>
    <w:p w14:paraId="4BB1268D" w14:textId="77777777" w:rsidR="007978F9" w:rsidRPr="00231F3D" w:rsidRDefault="00010A5D">
      <w:pPr>
        <w:pStyle w:val="TableofAuthorities"/>
      </w:pPr>
      <w:r w:rsidRPr="00231F3D">
        <w:rPr>
          <w:i/>
          <w:iCs/>
        </w:rPr>
        <w:t>R</w:t>
      </w:r>
      <w:r w:rsidR="007978F9" w:rsidRPr="00231F3D">
        <w:rPr>
          <w:iCs/>
        </w:rPr>
        <w:t xml:space="preserve"> </w:t>
      </w:r>
      <w:r w:rsidRPr="00231F3D">
        <w:rPr>
          <w:iCs/>
        </w:rPr>
        <w:t>v</w:t>
      </w:r>
      <w:r w:rsidR="007978F9" w:rsidRPr="00231F3D">
        <w:rPr>
          <w:i/>
          <w:iCs/>
        </w:rPr>
        <w:t xml:space="preserve"> Levere</w:t>
      </w:r>
      <w:r w:rsidR="007978F9" w:rsidRPr="00231F3D">
        <w:t xml:space="preserve"> (1993) 142 </w:t>
      </w:r>
      <w:r w:rsidR="00BA22E6" w:rsidRPr="00231F3D">
        <w:t>AR</w:t>
      </w:r>
      <w:r w:rsidR="007978F9" w:rsidRPr="00231F3D">
        <w:t xml:space="preserve"> 47 </w:t>
      </w:r>
      <w:r w:rsidR="00531342" w:rsidRPr="00231F3D">
        <w:t>(</w:t>
      </w:r>
      <w:r w:rsidR="00EE2196" w:rsidRPr="00231F3D">
        <w:t>PC</w:t>
      </w:r>
      <w:r w:rsidR="00531342" w:rsidRPr="00231F3D">
        <w:t>)</w:t>
      </w:r>
      <w:r w:rsidR="007978F9" w:rsidRPr="00231F3D">
        <w:t xml:space="preserve"> </w:t>
      </w:r>
      <w:r w:rsidR="007978F9" w:rsidRPr="00231F3D">
        <w:tab/>
        <w:t xml:space="preserve"> 7.3(k)</w:t>
      </w:r>
    </w:p>
    <w:p w14:paraId="6620BD85" w14:textId="77777777" w:rsidR="007978F9" w:rsidRPr="00231F3D" w:rsidRDefault="00010A5D">
      <w:pPr>
        <w:pStyle w:val="TableofAuthorities"/>
      </w:pPr>
      <w:r w:rsidRPr="00231F3D">
        <w:rPr>
          <w:i/>
          <w:iCs/>
        </w:rPr>
        <w:t>R</w:t>
      </w:r>
      <w:r w:rsidR="007978F9" w:rsidRPr="00231F3D">
        <w:rPr>
          <w:iCs/>
        </w:rPr>
        <w:t xml:space="preserve"> </w:t>
      </w:r>
      <w:r w:rsidRPr="00231F3D">
        <w:rPr>
          <w:iCs/>
        </w:rPr>
        <w:t>v</w:t>
      </w:r>
      <w:r w:rsidR="007978F9" w:rsidRPr="00231F3D">
        <w:rPr>
          <w:i/>
          <w:iCs/>
        </w:rPr>
        <w:t xml:space="preserve"> Levesque</w:t>
      </w:r>
      <w:r w:rsidR="007978F9" w:rsidRPr="00231F3D">
        <w:t xml:space="preserve"> (1977) 17 </w:t>
      </w:r>
      <w:r w:rsidR="00110B14" w:rsidRPr="00231F3D">
        <w:t>NBR</w:t>
      </w:r>
      <w:r w:rsidR="007978F9" w:rsidRPr="00231F3D">
        <w:t xml:space="preserve"> (2d) 120 </w:t>
      </w:r>
      <w:r w:rsidR="00BA22E6" w:rsidRPr="00231F3D">
        <w:t>(CA)</w:t>
      </w:r>
      <w:r w:rsidR="007978F9" w:rsidRPr="00231F3D">
        <w:t xml:space="preserve"> </w:t>
      </w:r>
      <w:r w:rsidR="007978F9" w:rsidRPr="00231F3D">
        <w:tab/>
        <w:t xml:space="preserve"> 6.5(q)</w:t>
      </w:r>
    </w:p>
    <w:p w14:paraId="11139067" w14:textId="77777777" w:rsidR="00D7634B" w:rsidRPr="00231F3D" w:rsidRDefault="00010A5D">
      <w:pPr>
        <w:pStyle w:val="TableofAuthorities"/>
        <w:rPr>
          <w:i/>
          <w:iCs/>
        </w:rPr>
      </w:pPr>
      <w:r w:rsidRPr="00231F3D">
        <w:rPr>
          <w:i/>
        </w:rPr>
        <w:t>R</w:t>
      </w:r>
      <w:r w:rsidR="00D7634B" w:rsidRPr="00231F3D">
        <w:t xml:space="preserve"> </w:t>
      </w:r>
      <w:r w:rsidR="00EE7A21" w:rsidRPr="00231F3D">
        <w:t>v</w:t>
      </w:r>
      <w:r w:rsidR="00D7634B" w:rsidRPr="00231F3D">
        <w:t xml:space="preserve"> </w:t>
      </w:r>
      <w:proofErr w:type="spellStart"/>
      <w:r w:rsidR="00D7634B" w:rsidRPr="00231F3D">
        <w:rPr>
          <w:i/>
        </w:rPr>
        <w:t>Lewandosky</w:t>
      </w:r>
      <w:proofErr w:type="spellEnd"/>
      <w:r w:rsidR="00D7634B" w:rsidRPr="00231F3D">
        <w:t xml:space="preserve"> [1997] </w:t>
      </w:r>
      <w:r w:rsidR="00110B14" w:rsidRPr="00231F3D">
        <w:t xml:space="preserve">MJ </w:t>
      </w:r>
      <w:r w:rsidR="00D7634B" w:rsidRPr="00231F3D">
        <w:t xml:space="preserve">471 </w:t>
      </w:r>
      <w:r w:rsidR="00531342" w:rsidRPr="00231F3D">
        <w:t>(</w:t>
      </w:r>
      <w:r w:rsidR="00B934D1" w:rsidRPr="00231F3D">
        <w:t>PC</w:t>
      </w:r>
      <w:r w:rsidR="00531342" w:rsidRPr="00231F3D">
        <w:t>)</w:t>
      </w:r>
      <w:r w:rsidR="00D7634B" w:rsidRPr="00231F3D">
        <w:t xml:space="preserve"> </w:t>
      </w:r>
      <w:r w:rsidR="00D7634B" w:rsidRPr="00231F3D">
        <w:tab/>
        <w:t xml:space="preserve"> 11.2(a)</w:t>
      </w:r>
    </w:p>
    <w:p w14:paraId="36978746" w14:textId="77777777" w:rsidR="007978F9" w:rsidRPr="00231F3D" w:rsidRDefault="00010A5D">
      <w:pPr>
        <w:pStyle w:val="TableofAuthorities"/>
      </w:pPr>
      <w:r w:rsidRPr="00231F3D">
        <w:rPr>
          <w:i/>
          <w:iCs/>
        </w:rPr>
        <w:t>R</w:t>
      </w:r>
      <w:r w:rsidR="007978F9" w:rsidRPr="00231F3D">
        <w:rPr>
          <w:iCs/>
        </w:rPr>
        <w:t xml:space="preserve"> </w:t>
      </w:r>
      <w:r w:rsidRPr="00231F3D">
        <w:rPr>
          <w:iCs/>
        </w:rPr>
        <w:t>v</w:t>
      </w:r>
      <w:r w:rsidR="007978F9" w:rsidRPr="00231F3D">
        <w:rPr>
          <w:i/>
          <w:iCs/>
        </w:rPr>
        <w:t xml:space="preserve"> Lewis</w:t>
      </w:r>
      <w:r w:rsidR="007978F9" w:rsidRPr="00231F3D">
        <w:t xml:space="preserve"> (1987) 81 </w:t>
      </w:r>
      <w:r w:rsidR="00531342" w:rsidRPr="00231F3D">
        <w:t>NSR</w:t>
      </w:r>
      <w:r w:rsidR="007978F9" w:rsidRPr="00231F3D">
        <w:t xml:space="preserve"> (2d) 140 </w:t>
      </w:r>
      <w:r w:rsidR="005F5EE3" w:rsidRPr="00231F3D">
        <w:t>(Co Ct)</w:t>
      </w:r>
      <w:r w:rsidR="007978F9" w:rsidRPr="00231F3D">
        <w:t xml:space="preserve"> </w:t>
      </w:r>
      <w:r w:rsidR="007978F9" w:rsidRPr="00231F3D">
        <w:tab/>
        <w:t xml:space="preserve"> 6.5(l), 6.5(p), 7.5</w:t>
      </w:r>
    </w:p>
    <w:p w14:paraId="6E2D69AF" w14:textId="77777777" w:rsidR="00D7634B" w:rsidRPr="00231F3D" w:rsidRDefault="00010A5D">
      <w:pPr>
        <w:pStyle w:val="TableofAuthorities"/>
        <w:rPr>
          <w:i/>
          <w:iCs/>
        </w:rPr>
      </w:pPr>
      <w:r w:rsidRPr="00231F3D">
        <w:rPr>
          <w:i/>
        </w:rPr>
        <w:t>R</w:t>
      </w:r>
      <w:r w:rsidR="00D7634B" w:rsidRPr="00231F3D">
        <w:rPr>
          <w:i/>
        </w:rPr>
        <w:t xml:space="preserve"> </w:t>
      </w:r>
      <w:r w:rsidR="00EE7A21" w:rsidRPr="00231F3D">
        <w:t>v</w:t>
      </w:r>
      <w:r w:rsidR="00D7634B" w:rsidRPr="00231F3D">
        <w:rPr>
          <w:i/>
        </w:rPr>
        <w:t xml:space="preserve"> </w:t>
      </w:r>
      <w:r w:rsidR="00D7634B" w:rsidRPr="00231F3D">
        <w:rPr>
          <w:i/>
          <w:iCs/>
        </w:rPr>
        <w:t xml:space="preserve">Lewis </w:t>
      </w:r>
      <w:r w:rsidR="00D7634B" w:rsidRPr="00231F3D">
        <w:rPr>
          <w:iCs/>
        </w:rPr>
        <w:t>(1996)</w:t>
      </w:r>
      <w:r w:rsidR="00D7634B" w:rsidRPr="00231F3D">
        <w:t xml:space="preserve"> 139 </w:t>
      </w:r>
      <w:r w:rsidR="00BA22E6" w:rsidRPr="00231F3D">
        <w:t>DLR</w:t>
      </w:r>
      <w:r w:rsidR="00D7634B" w:rsidRPr="00231F3D">
        <w:t xml:space="preserve"> (4th) 480</w:t>
      </w:r>
      <w:r w:rsidR="00EE2196" w:rsidRPr="00231F3D">
        <w:t xml:space="preserve"> </w:t>
      </w:r>
      <w:r w:rsidR="00CE7772" w:rsidRPr="00231F3D">
        <w:t>(BC</w:t>
      </w:r>
      <w:r w:rsidR="00D7634B" w:rsidRPr="00231F3D">
        <w:t xml:space="preserve"> </w:t>
      </w:r>
      <w:r w:rsidR="00BA22E6" w:rsidRPr="00231F3D">
        <w:t>CA)</w:t>
      </w:r>
      <w:r w:rsidR="004567F2" w:rsidRPr="00231F3D">
        <w:t xml:space="preserve"> </w:t>
      </w:r>
      <w:r w:rsidR="00D7634B" w:rsidRPr="00231F3D">
        <w:tab/>
        <w:t xml:space="preserve"> 10.3(a), 10.3(b)</w:t>
      </w:r>
    </w:p>
    <w:p w14:paraId="5F3C55EF" w14:textId="77777777" w:rsidR="00E57CD1" w:rsidRPr="00231F3D" w:rsidRDefault="00010A5D">
      <w:pPr>
        <w:pStyle w:val="TableofAuthorities"/>
        <w:rPr>
          <w:i/>
          <w:lang w:val="en-US"/>
        </w:rPr>
      </w:pPr>
      <w:r w:rsidRPr="00231F3D">
        <w:rPr>
          <w:i/>
          <w:iCs/>
        </w:rPr>
        <w:t>R</w:t>
      </w:r>
      <w:r w:rsidR="00E57CD1" w:rsidRPr="00231F3D">
        <w:rPr>
          <w:i/>
          <w:iCs/>
        </w:rPr>
        <w:t xml:space="preserve"> </w:t>
      </w:r>
      <w:r w:rsidR="00EE7A21" w:rsidRPr="00231F3D">
        <w:t>v</w:t>
      </w:r>
      <w:r w:rsidR="00E57CD1" w:rsidRPr="00231F3D">
        <w:t xml:space="preserve"> </w:t>
      </w:r>
      <w:r w:rsidR="00E57CD1" w:rsidRPr="00231F3D">
        <w:rPr>
          <w:i/>
          <w:iCs/>
        </w:rPr>
        <w:t xml:space="preserve">Leyte </w:t>
      </w:r>
      <w:r w:rsidR="004567F2" w:rsidRPr="00231F3D">
        <w:t>N</w:t>
      </w:r>
      <w:r w:rsidR="00BA002B" w:rsidRPr="00231F3D">
        <w:t>L PC</w:t>
      </w:r>
      <w:r w:rsidR="00E57CD1" w:rsidRPr="00231F3D">
        <w:t xml:space="preserve">, 26 April 2002, Docket 0699A-00528 </w:t>
      </w:r>
      <w:r w:rsidR="00E57CD1" w:rsidRPr="00231F3D">
        <w:tab/>
        <w:t xml:space="preserve"> 10.5(a)</w:t>
      </w:r>
    </w:p>
    <w:p w14:paraId="28B9994D" w14:textId="77777777" w:rsidR="00760AD1" w:rsidRPr="00231F3D" w:rsidRDefault="00760AD1">
      <w:pPr>
        <w:pStyle w:val="TableofAuthorities"/>
        <w:rPr>
          <w:iCs/>
        </w:rPr>
      </w:pPr>
      <w:r w:rsidRPr="00231F3D">
        <w:rPr>
          <w:i/>
          <w:iCs/>
        </w:rPr>
        <w:t>R</w:t>
      </w:r>
      <w:r w:rsidRPr="00231F3D">
        <w:rPr>
          <w:iCs/>
        </w:rPr>
        <w:t xml:space="preserve"> v </w:t>
      </w:r>
      <w:r w:rsidRPr="00231F3D">
        <w:rPr>
          <w:i/>
          <w:iCs/>
        </w:rPr>
        <w:t xml:space="preserve">Li </w:t>
      </w:r>
      <w:r w:rsidRPr="00231F3D">
        <w:rPr>
          <w:iCs/>
        </w:rPr>
        <w:t xml:space="preserve">[2015] </w:t>
      </w:r>
      <w:r w:rsidR="0084754E" w:rsidRPr="00231F3D">
        <w:rPr>
          <w:iCs/>
        </w:rPr>
        <w:t>OJ</w:t>
      </w:r>
      <w:r w:rsidRPr="00231F3D">
        <w:rPr>
          <w:iCs/>
        </w:rPr>
        <w:t xml:space="preserve"> 3363 </w:t>
      </w:r>
      <w:r w:rsidR="004B0447" w:rsidRPr="00231F3D">
        <w:rPr>
          <w:iCs/>
        </w:rPr>
        <w:t>(</w:t>
      </w:r>
      <w:r w:rsidRPr="00231F3D">
        <w:rPr>
          <w:iCs/>
        </w:rPr>
        <w:t>CJ)</w:t>
      </w:r>
      <w:r w:rsidR="00DE1701" w:rsidRPr="00231F3D">
        <w:rPr>
          <w:iCs/>
        </w:rPr>
        <w:t xml:space="preserve"> </w:t>
      </w:r>
      <w:r w:rsidRPr="00231F3D">
        <w:rPr>
          <w:iCs/>
        </w:rPr>
        <w:tab/>
      </w:r>
      <w:r w:rsidR="00DE1701" w:rsidRPr="00231F3D">
        <w:rPr>
          <w:iCs/>
        </w:rPr>
        <w:t xml:space="preserve"> </w:t>
      </w:r>
      <w:r w:rsidRPr="00231F3D">
        <w:rPr>
          <w:iCs/>
        </w:rPr>
        <w:t>6.5(k)</w:t>
      </w:r>
    </w:p>
    <w:p w14:paraId="733AF2E4" w14:textId="77777777" w:rsidR="006336A7" w:rsidRPr="00231F3D" w:rsidRDefault="00010A5D">
      <w:pPr>
        <w:pStyle w:val="TableofAuthorities"/>
        <w:rPr>
          <w:i/>
          <w:iCs/>
          <w:noProof/>
        </w:rPr>
      </w:pPr>
      <w:r w:rsidRPr="00231F3D">
        <w:rPr>
          <w:i/>
          <w:iCs/>
        </w:rPr>
        <w:t>R</w:t>
      </w:r>
      <w:r w:rsidR="006336A7" w:rsidRPr="00231F3D">
        <w:rPr>
          <w:iCs/>
        </w:rPr>
        <w:t xml:space="preserve"> </w:t>
      </w:r>
      <w:r w:rsidRPr="00231F3D">
        <w:rPr>
          <w:iCs/>
        </w:rPr>
        <w:t>v</w:t>
      </w:r>
      <w:r w:rsidR="006336A7" w:rsidRPr="00231F3D">
        <w:rPr>
          <w:i/>
          <w:iCs/>
        </w:rPr>
        <w:t xml:space="preserve"> “Liberty Bell Adventurer” </w:t>
      </w:r>
      <w:r w:rsidR="006336A7" w:rsidRPr="00231F3D">
        <w:rPr>
          <w:iCs/>
        </w:rPr>
        <w:t>(</w:t>
      </w:r>
      <w:r w:rsidR="006336A7" w:rsidRPr="00231F3D">
        <w:rPr>
          <w:i/>
          <w:iCs/>
        </w:rPr>
        <w:t>The</w:t>
      </w:r>
      <w:r w:rsidR="00886462" w:rsidRPr="00231F3D">
        <w:rPr>
          <w:iCs/>
          <w:noProof/>
        </w:rPr>
        <w:t>)</w:t>
      </w:r>
      <w:r w:rsidR="006336A7" w:rsidRPr="00231F3D">
        <w:t xml:space="preserve"> </w:t>
      </w:r>
      <w:r w:rsidR="004567F2" w:rsidRPr="00231F3D">
        <w:t>N</w:t>
      </w:r>
      <w:r w:rsidR="00BA002B" w:rsidRPr="00231F3D">
        <w:t>L PC</w:t>
      </w:r>
      <w:r w:rsidR="006336A7" w:rsidRPr="00231F3D">
        <w:t xml:space="preserve">, 6 June 1989 </w:t>
      </w:r>
      <w:r w:rsidR="006336A7" w:rsidRPr="00231F3D">
        <w:tab/>
        <w:t xml:space="preserve"> 5.6(c)</w:t>
      </w:r>
    </w:p>
    <w:p w14:paraId="3784FF74" w14:textId="77777777" w:rsidR="00E57CD1" w:rsidRPr="00231F3D" w:rsidRDefault="00010A5D">
      <w:pPr>
        <w:pStyle w:val="TableofAuthorities"/>
        <w:rPr>
          <w:i/>
          <w:lang w:val="en-US"/>
        </w:rPr>
      </w:pPr>
      <w:r w:rsidRPr="00231F3D">
        <w:rPr>
          <w:i/>
          <w:iCs/>
        </w:rPr>
        <w:t>R</w:t>
      </w:r>
      <w:r w:rsidR="00E57CD1" w:rsidRPr="00231F3D">
        <w:rPr>
          <w:i/>
          <w:iCs/>
        </w:rPr>
        <w:t xml:space="preserve"> </w:t>
      </w:r>
      <w:r w:rsidR="00EE7A21" w:rsidRPr="00231F3D">
        <w:t>v</w:t>
      </w:r>
      <w:r w:rsidR="00E57CD1" w:rsidRPr="00231F3D">
        <w:t xml:space="preserve"> </w:t>
      </w:r>
      <w:proofErr w:type="spellStart"/>
      <w:r w:rsidR="00E57CD1" w:rsidRPr="00231F3D">
        <w:rPr>
          <w:i/>
          <w:iCs/>
        </w:rPr>
        <w:t>Lidtkie</w:t>
      </w:r>
      <w:proofErr w:type="spellEnd"/>
      <w:r w:rsidR="00E57CD1" w:rsidRPr="00231F3D">
        <w:rPr>
          <w:i/>
          <w:iCs/>
        </w:rPr>
        <w:t xml:space="preserve"> </w:t>
      </w:r>
      <w:r w:rsidR="00E57CD1" w:rsidRPr="00231F3D">
        <w:t>2007 ONCJ 202</w:t>
      </w:r>
      <w:r w:rsidR="00DE1701" w:rsidRPr="00231F3D">
        <w:t xml:space="preserve"> </w:t>
      </w:r>
      <w:r w:rsidR="00E57CD1" w:rsidRPr="00231F3D">
        <w:tab/>
        <w:t xml:space="preserve"> 10.6(e)</w:t>
      </w:r>
    </w:p>
    <w:p w14:paraId="0448CAE7" w14:textId="77777777" w:rsidR="007978F9" w:rsidRPr="00231F3D" w:rsidRDefault="00010A5D">
      <w:pPr>
        <w:pStyle w:val="TableofAuthorities"/>
      </w:pPr>
      <w:r w:rsidRPr="00231F3D">
        <w:rPr>
          <w:i/>
          <w:iCs/>
        </w:rPr>
        <w:t>R</w:t>
      </w:r>
      <w:r w:rsidR="007978F9" w:rsidRPr="00231F3D">
        <w:rPr>
          <w:iCs/>
        </w:rPr>
        <w:t xml:space="preserve"> </w:t>
      </w:r>
      <w:r w:rsidRPr="00231F3D">
        <w:rPr>
          <w:iCs/>
        </w:rPr>
        <w:t>v</w:t>
      </w:r>
      <w:r w:rsidR="007978F9" w:rsidRPr="00231F3D">
        <w:rPr>
          <w:i/>
          <w:iCs/>
        </w:rPr>
        <w:t xml:space="preserve"> Liedtke</w:t>
      </w:r>
      <w:r w:rsidR="007978F9" w:rsidRPr="00231F3D">
        <w:t xml:space="preserve"> (1985</w:t>
      </w:r>
      <w:r w:rsidR="00B87BC3" w:rsidRPr="00231F3D">
        <w:t>)</w:t>
      </w:r>
      <w:r w:rsidR="007978F9" w:rsidRPr="00231F3D">
        <w:t xml:space="preserve"> 15 </w:t>
      </w:r>
      <w:r w:rsidR="005F5EE3" w:rsidRPr="00231F3D">
        <w:t>WCB</w:t>
      </w:r>
      <w:r w:rsidR="007978F9" w:rsidRPr="00231F3D">
        <w:t xml:space="preserve"> 425 </w:t>
      </w:r>
      <w:r w:rsidR="00110B14" w:rsidRPr="00231F3D">
        <w:t>(O</w:t>
      </w:r>
      <w:r w:rsidR="00EC1857" w:rsidRPr="00231F3D">
        <w:t>N</w:t>
      </w:r>
      <w:r w:rsidR="00110B14" w:rsidRPr="00231F3D">
        <w:t xml:space="preserve"> P</w:t>
      </w:r>
      <w:r w:rsidR="00EC1857" w:rsidRPr="00231F3D">
        <w:t>C</w:t>
      </w:r>
      <w:r w:rsidR="00110B14" w:rsidRPr="00231F3D">
        <w:t>)</w:t>
      </w:r>
      <w:r w:rsidR="007978F9" w:rsidRPr="00231F3D">
        <w:t xml:space="preserve"> </w:t>
      </w:r>
      <w:r w:rsidR="007978F9" w:rsidRPr="00231F3D">
        <w:tab/>
        <w:t xml:space="preserve"> 5.6(n)</w:t>
      </w:r>
    </w:p>
    <w:p w14:paraId="779CB783" w14:textId="77777777" w:rsidR="005854B4" w:rsidRPr="00231F3D" w:rsidRDefault="005854B4">
      <w:pPr>
        <w:pStyle w:val="TableofAuthorities"/>
      </w:pPr>
      <w:r w:rsidRPr="00231F3D">
        <w:rPr>
          <w:i/>
          <w:iCs/>
        </w:rPr>
        <w:t xml:space="preserve">R </w:t>
      </w:r>
      <w:r w:rsidRPr="00231F3D">
        <w:t xml:space="preserve">v </w:t>
      </w:r>
      <w:r w:rsidRPr="00231F3D">
        <w:rPr>
          <w:i/>
          <w:iCs/>
        </w:rPr>
        <w:t xml:space="preserve">Liedtke </w:t>
      </w:r>
      <w:r w:rsidRPr="00231F3D">
        <w:t xml:space="preserve">[2023] OJ 2014 (CJ) </w:t>
      </w:r>
      <w:r w:rsidRPr="00231F3D">
        <w:tab/>
        <w:t>10.10(b)</w:t>
      </w:r>
    </w:p>
    <w:p w14:paraId="52391440" w14:textId="77777777" w:rsidR="00D7634B" w:rsidRPr="00231F3D" w:rsidRDefault="00010A5D">
      <w:pPr>
        <w:pStyle w:val="TableofAuthorities"/>
        <w:rPr>
          <w:i/>
          <w:lang w:val="en-US"/>
        </w:rPr>
      </w:pPr>
      <w:r w:rsidRPr="00231F3D">
        <w:rPr>
          <w:i/>
        </w:rPr>
        <w:t>R</w:t>
      </w:r>
      <w:r w:rsidR="00D7634B" w:rsidRPr="00231F3D">
        <w:t xml:space="preserve"> </w:t>
      </w:r>
      <w:r w:rsidR="00EE7A21" w:rsidRPr="00231F3D">
        <w:t>v</w:t>
      </w:r>
      <w:r w:rsidR="00D7634B" w:rsidRPr="00231F3D">
        <w:t xml:space="preserve"> </w:t>
      </w:r>
      <w:r w:rsidR="00D7634B" w:rsidRPr="00231F3D">
        <w:rPr>
          <w:i/>
        </w:rPr>
        <w:t>Lindholm</w:t>
      </w:r>
      <w:r w:rsidR="00D7634B" w:rsidRPr="00231F3D">
        <w:t xml:space="preserve"> 2007 ABPC 37 </w:t>
      </w:r>
      <w:r w:rsidR="00D7634B" w:rsidRPr="00231F3D">
        <w:tab/>
        <w:t xml:space="preserve"> 11.2(a)</w:t>
      </w:r>
    </w:p>
    <w:p w14:paraId="72CAB83C" w14:textId="77777777" w:rsidR="00E57CD1" w:rsidRPr="00231F3D" w:rsidRDefault="00010A5D">
      <w:pPr>
        <w:pStyle w:val="TableofAuthorities"/>
        <w:rPr>
          <w:i/>
        </w:rPr>
      </w:pPr>
      <w:r w:rsidRPr="00231F3D">
        <w:rPr>
          <w:i/>
          <w:lang w:val="en-US"/>
        </w:rPr>
        <w:t>R</w:t>
      </w:r>
      <w:r w:rsidR="00E57CD1" w:rsidRPr="00231F3D">
        <w:rPr>
          <w:lang w:val="en-US"/>
        </w:rPr>
        <w:t xml:space="preserve"> </w:t>
      </w:r>
      <w:r w:rsidR="00EE7A21" w:rsidRPr="00231F3D">
        <w:rPr>
          <w:lang w:val="en-US"/>
        </w:rPr>
        <w:t>v</w:t>
      </w:r>
      <w:r w:rsidR="00E57CD1" w:rsidRPr="00231F3D">
        <w:rPr>
          <w:lang w:val="en-US"/>
        </w:rPr>
        <w:t xml:space="preserve"> </w:t>
      </w:r>
      <w:r w:rsidR="00E57CD1" w:rsidRPr="00231F3D">
        <w:rPr>
          <w:i/>
          <w:lang w:val="en-US"/>
        </w:rPr>
        <w:t>Lindsay</w:t>
      </w:r>
      <w:r w:rsidR="00E57CD1" w:rsidRPr="00231F3D">
        <w:rPr>
          <w:lang w:val="en-US"/>
        </w:rPr>
        <w:t xml:space="preserve"> 2003 BCSC 1203, leave to appeal </w:t>
      </w:r>
      <w:r w:rsidR="005B3629" w:rsidRPr="00231F3D">
        <w:rPr>
          <w:lang w:val="en-US"/>
        </w:rPr>
        <w:t>dismissed</w:t>
      </w:r>
      <w:r w:rsidR="00E57CD1" w:rsidRPr="00231F3D">
        <w:rPr>
          <w:lang w:val="en-US"/>
        </w:rPr>
        <w:t xml:space="preserve"> 2005 BCCA 376, application for leave to appeal filed [2005] </w:t>
      </w:r>
      <w:r w:rsidR="00F61ED5" w:rsidRPr="00231F3D">
        <w:rPr>
          <w:lang w:val="en-US"/>
        </w:rPr>
        <w:t>SCCA</w:t>
      </w:r>
      <w:r w:rsidR="00E57CD1" w:rsidRPr="00231F3D">
        <w:rPr>
          <w:lang w:val="en-US"/>
        </w:rPr>
        <w:t xml:space="preserve"> 493</w:t>
      </w:r>
      <w:r w:rsidR="00E57CD1" w:rsidRPr="00231F3D">
        <w:rPr>
          <w:lang w:val="en-US"/>
        </w:rPr>
        <w:tab/>
        <w:t xml:space="preserve"> 10.5(d)</w:t>
      </w:r>
    </w:p>
    <w:p w14:paraId="660ABF98" w14:textId="77777777" w:rsidR="00E57CD1" w:rsidRPr="00231F3D" w:rsidRDefault="00010A5D">
      <w:pPr>
        <w:pStyle w:val="TableofAuthorities"/>
        <w:rPr>
          <w:i/>
        </w:rPr>
      </w:pPr>
      <w:r w:rsidRPr="00231F3D">
        <w:rPr>
          <w:i/>
          <w:iCs/>
        </w:rPr>
        <w:t>R</w:t>
      </w:r>
      <w:r w:rsidR="00E57CD1" w:rsidRPr="00231F3D">
        <w:rPr>
          <w:i/>
          <w:iCs/>
        </w:rPr>
        <w:t xml:space="preserve"> </w:t>
      </w:r>
      <w:r w:rsidR="00EE7A21" w:rsidRPr="00231F3D">
        <w:rPr>
          <w:iCs/>
        </w:rPr>
        <w:t>v</w:t>
      </w:r>
      <w:r w:rsidR="00E57CD1" w:rsidRPr="00231F3D">
        <w:rPr>
          <w:i/>
          <w:iCs/>
        </w:rPr>
        <w:t xml:space="preserve"> Lindsay </w:t>
      </w:r>
      <w:r w:rsidR="00E57CD1" w:rsidRPr="00231F3D">
        <w:t>2003 YKTC 83</w:t>
      </w:r>
      <w:r w:rsidR="00E57CD1" w:rsidRPr="00231F3D">
        <w:tab/>
        <w:t xml:space="preserve"> 11.2(o)</w:t>
      </w:r>
    </w:p>
    <w:p w14:paraId="45651657" w14:textId="77777777" w:rsidR="00D07174" w:rsidRPr="00231F3D" w:rsidRDefault="00D07174">
      <w:pPr>
        <w:pStyle w:val="TableofAuthorities"/>
        <w:rPr>
          <w:i/>
          <w:iCs/>
          <w:noProof/>
        </w:rPr>
      </w:pPr>
      <w:r w:rsidRPr="00231F3D">
        <w:rPr>
          <w:i/>
          <w:iCs/>
          <w:noProof/>
        </w:rPr>
        <w:t xml:space="preserve">R </w:t>
      </w:r>
      <w:r w:rsidRPr="00231F3D">
        <w:rPr>
          <w:iCs/>
          <w:noProof/>
        </w:rPr>
        <w:t xml:space="preserve">v </w:t>
      </w:r>
      <w:r w:rsidRPr="00231F3D">
        <w:rPr>
          <w:i/>
          <w:iCs/>
          <w:noProof/>
        </w:rPr>
        <w:t xml:space="preserve">Lineker </w:t>
      </w:r>
      <w:r w:rsidRPr="00231F3D">
        <w:rPr>
          <w:iCs/>
          <w:noProof/>
        </w:rPr>
        <w:t>2013 BCPC 353</w:t>
      </w:r>
      <w:r w:rsidRPr="00231F3D">
        <w:rPr>
          <w:iCs/>
          <w:noProof/>
        </w:rPr>
        <w:tab/>
        <w:t>11.2(m)</w:t>
      </w:r>
    </w:p>
    <w:p w14:paraId="5216E591" w14:textId="77777777" w:rsidR="006336A7" w:rsidRPr="00231F3D" w:rsidRDefault="00010A5D">
      <w:pPr>
        <w:pStyle w:val="TableofAuthorities"/>
        <w:rPr>
          <w:noProof/>
        </w:rPr>
      </w:pPr>
      <w:r w:rsidRPr="00231F3D">
        <w:rPr>
          <w:i/>
          <w:iCs/>
          <w:noProof/>
        </w:rPr>
        <w:t>R</w:t>
      </w:r>
      <w:r w:rsidR="006336A7" w:rsidRPr="00231F3D">
        <w:rPr>
          <w:noProof/>
        </w:rPr>
        <w:t xml:space="preserve"> </w:t>
      </w:r>
      <w:r w:rsidR="00EE7A21" w:rsidRPr="00231F3D">
        <w:rPr>
          <w:noProof/>
        </w:rPr>
        <w:t>v</w:t>
      </w:r>
      <w:r w:rsidR="006336A7" w:rsidRPr="00231F3D">
        <w:rPr>
          <w:noProof/>
        </w:rPr>
        <w:t xml:space="preserve"> </w:t>
      </w:r>
      <w:r w:rsidR="006336A7" w:rsidRPr="00231F3D">
        <w:rPr>
          <w:i/>
          <w:iCs/>
          <w:noProof/>
        </w:rPr>
        <w:t>Ling</w:t>
      </w:r>
      <w:r w:rsidR="006336A7" w:rsidRPr="00231F3D">
        <w:rPr>
          <w:noProof/>
        </w:rPr>
        <w:t xml:space="preserve"> [2002] 3 </w:t>
      </w:r>
      <w:r w:rsidR="005F5EE3" w:rsidRPr="00231F3D">
        <w:rPr>
          <w:noProof/>
        </w:rPr>
        <w:t>SCR</w:t>
      </w:r>
      <w:r w:rsidR="006336A7" w:rsidRPr="00231F3D">
        <w:rPr>
          <w:noProof/>
        </w:rPr>
        <w:t xml:space="preserve"> 814, af</w:t>
      </w:r>
      <w:r w:rsidR="00457B9D" w:rsidRPr="00231F3D">
        <w:rPr>
          <w:noProof/>
        </w:rPr>
        <w:t>f</w:t>
      </w:r>
      <w:r w:rsidR="006336A7" w:rsidRPr="00231F3D">
        <w:rPr>
          <w:noProof/>
        </w:rPr>
        <w:t>g (2000)</w:t>
      </w:r>
      <w:r w:rsidR="00613389" w:rsidRPr="00231F3D">
        <w:rPr>
          <w:noProof/>
        </w:rPr>
        <w:t xml:space="preserve"> </w:t>
      </w:r>
      <w:r w:rsidR="006336A7" w:rsidRPr="00231F3D">
        <w:rPr>
          <w:noProof/>
        </w:rPr>
        <w:t xml:space="preserve">149 </w:t>
      </w:r>
      <w:r w:rsidR="00531342" w:rsidRPr="00231F3D">
        <w:rPr>
          <w:noProof/>
        </w:rPr>
        <w:t>CCC</w:t>
      </w:r>
      <w:r w:rsidR="006336A7" w:rsidRPr="00231F3D">
        <w:rPr>
          <w:noProof/>
        </w:rPr>
        <w:t xml:space="preserve"> (3d) 127 </w:t>
      </w:r>
      <w:r w:rsidR="00BA22E6" w:rsidRPr="00231F3D">
        <w:rPr>
          <w:noProof/>
        </w:rPr>
        <w:t>(</w:t>
      </w:r>
      <w:r w:rsidR="00F52630" w:rsidRPr="00231F3D">
        <w:rPr>
          <w:noProof/>
        </w:rPr>
        <w:t xml:space="preserve">BC </w:t>
      </w:r>
      <w:r w:rsidR="00BA22E6" w:rsidRPr="00231F3D">
        <w:rPr>
          <w:noProof/>
        </w:rPr>
        <w:t>CA)</w:t>
      </w:r>
      <w:r w:rsidR="0002423D" w:rsidRPr="00231F3D">
        <w:rPr>
          <w:noProof/>
        </w:rPr>
        <w:t xml:space="preserve"> </w:t>
      </w:r>
      <w:r w:rsidR="0002423D" w:rsidRPr="00231F3D">
        <w:rPr>
          <w:noProof/>
        </w:rPr>
        <w:tab/>
      </w:r>
      <w:r w:rsidR="006336A7" w:rsidRPr="00231F3D">
        <w:rPr>
          <w:noProof/>
        </w:rPr>
        <w:t xml:space="preserve"> 10.5(e), 10.6(d), 10.11(c)</w:t>
      </w:r>
    </w:p>
    <w:p w14:paraId="5371BCF9" w14:textId="77777777" w:rsidR="00303AA1" w:rsidRPr="00231F3D" w:rsidRDefault="00303AA1">
      <w:pPr>
        <w:pStyle w:val="TableofAuthorities"/>
        <w:rPr>
          <w:noProof/>
        </w:rPr>
      </w:pPr>
      <w:r w:rsidRPr="00231F3D">
        <w:rPr>
          <w:i/>
          <w:iCs/>
          <w:noProof/>
        </w:rPr>
        <w:t xml:space="preserve">R </w:t>
      </w:r>
      <w:r w:rsidRPr="00231F3D">
        <w:rPr>
          <w:noProof/>
        </w:rPr>
        <w:t xml:space="preserve">v </w:t>
      </w:r>
      <w:r w:rsidRPr="00231F3D">
        <w:rPr>
          <w:i/>
          <w:iCs/>
          <w:noProof/>
        </w:rPr>
        <w:t xml:space="preserve">Lingard </w:t>
      </w:r>
      <w:r w:rsidRPr="00231F3D">
        <w:rPr>
          <w:noProof/>
        </w:rPr>
        <w:t>2022 ONCJ 52</w:t>
      </w:r>
      <w:r w:rsidRPr="00231F3D">
        <w:rPr>
          <w:szCs w:val="16"/>
        </w:rPr>
        <w:tab/>
        <w:t>11.2(s)</w:t>
      </w:r>
    </w:p>
    <w:p w14:paraId="4D6B795E" w14:textId="77777777" w:rsidR="00D7634B" w:rsidRPr="00231F3D" w:rsidRDefault="00010A5D">
      <w:pPr>
        <w:pStyle w:val="TableofAuthorities"/>
        <w:rPr>
          <w:i/>
          <w:iCs/>
        </w:rPr>
      </w:pPr>
      <w:r w:rsidRPr="00231F3D">
        <w:rPr>
          <w:i/>
          <w:iCs/>
        </w:rPr>
        <w:t>R</w:t>
      </w:r>
      <w:r w:rsidR="00D7634B" w:rsidRPr="00231F3D">
        <w:rPr>
          <w:iCs/>
        </w:rPr>
        <w:t xml:space="preserve"> </w:t>
      </w:r>
      <w:r w:rsidR="00EE7A21" w:rsidRPr="00231F3D">
        <w:rPr>
          <w:iCs/>
        </w:rPr>
        <w:t>v</w:t>
      </w:r>
      <w:r w:rsidR="00D7634B" w:rsidRPr="00231F3D">
        <w:rPr>
          <w:iCs/>
        </w:rPr>
        <w:t xml:space="preserve"> </w:t>
      </w:r>
      <w:r w:rsidR="00D7634B" w:rsidRPr="00231F3D">
        <w:rPr>
          <w:i/>
          <w:iCs/>
        </w:rPr>
        <w:t>Little</w:t>
      </w:r>
      <w:r w:rsidR="00D7634B" w:rsidRPr="00231F3D">
        <w:rPr>
          <w:iCs/>
        </w:rPr>
        <w:t xml:space="preserve"> 2008 NBPC 2</w:t>
      </w:r>
      <w:r w:rsidR="001D41F3" w:rsidRPr="00231F3D">
        <w:rPr>
          <w:iCs/>
        </w:rPr>
        <w:t xml:space="preserve">, </w:t>
      </w:r>
      <w:proofErr w:type="spellStart"/>
      <w:r w:rsidR="00D7634B" w:rsidRPr="00231F3D">
        <w:rPr>
          <w:iCs/>
        </w:rPr>
        <w:t>affd</w:t>
      </w:r>
      <w:proofErr w:type="spellEnd"/>
      <w:r w:rsidR="00D7634B" w:rsidRPr="00231F3D">
        <w:rPr>
          <w:iCs/>
        </w:rPr>
        <w:t xml:space="preserve"> 2008 NBQB 348, leave to appeal dismissed [2009] NBCA 53</w:t>
      </w:r>
      <w:r w:rsidR="00D7634B" w:rsidRPr="00231F3D">
        <w:rPr>
          <w:iCs/>
        </w:rPr>
        <w:tab/>
        <w:t xml:space="preserve"> 10.2</w:t>
      </w:r>
    </w:p>
    <w:p w14:paraId="2F1BEDFB" w14:textId="77777777" w:rsidR="007978F9" w:rsidRPr="00231F3D" w:rsidRDefault="00010A5D">
      <w:pPr>
        <w:pStyle w:val="TableofAuthorities"/>
      </w:pPr>
      <w:r w:rsidRPr="00231F3D">
        <w:rPr>
          <w:i/>
          <w:iCs/>
        </w:rPr>
        <w:t>R</w:t>
      </w:r>
      <w:r w:rsidR="007978F9" w:rsidRPr="00231F3D">
        <w:rPr>
          <w:iCs/>
        </w:rPr>
        <w:t xml:space="preserve"> </w:t>
      </w:r>
      <w:r w:rsidRPr="00231F3D">
        <w:rPr>
          <w:iCs/>
        </w:rPr>
        <w:t>v</w:t>
      </w:r>
      <w:r w:rsidR="007978F9" w:rsidRPr="00231F3D">
        <w:rPr>
          <w:i/>
          <w:iCs/>
        </w:rPr>
        <w:t xml:space="preserve"> Litwin</w:t>
      </w:r>
      <w:r w:rsidR="007978F9" w:rsidRPr="00231F3D">
        <w:t xml:space="preserve"> (1989), 101 </w:t>
      </w:r>
      <w:r w:rsidR="00BA22E6" w:rsidRPr="00231F3D">
        <w:t>AR</w:t>
      </w:r>
      <w:r w:rsidR="007978F9" w:rsidRPr="00231F3D">
        <w:t xml:space="preserve"> 59 </w:t>
      </w:r>
      <w:r w:rsidR="005F5EE3" w:rsidRPr="00231F3D">
        <w:t>(QB)</w:t>
      </w:r>
      <w:r w:rsidR="007978F9" w:rsidRPr="00231F3D">
        <w:t xml:space="preserve"> </w:t>
      </w:r>
      <w:r w:rsidR="007978F9" w:rsidRPr="00231F3D">
        <w:tab/>
        <w:t xml:space="preserve"> 6.5(k), 7.5</w:t>
      </w:r>
    </w:p>
    <w:p w14:paraId="5D858010" w14:textId="77777777" w:rsidR="00E57CD1" w:rsidRPr="00231F3D" w:rsidRDefault="00010A5D">
      <w:pPr>
        <w:pStyle w:val="TableofAuthorities"/>
        <w:rPr>
          <w:i/>
        </w:rPr>
      </w:pPr>
      <w:r w:rsidRPr="00231F3D">
        <w:rPr>
          <w:i/>
          <w:iCs/>
        </w:rPr>
        <w:t>R</w:t>
      </w:r>
      <w:r w:rsidR="00E57CD1" w:rsidRPr="00231F3D">
        <w:rPr>
          <w:i/>
          <w:iCs/>
        </w:rPr>
        <w:t xml:space="preserve"> </w:t>
      </w:r>
      <w:r w:rsidR="00EE7A21" w:rsidRPr="00231F3D">
        <w:t>v</w:t>
      </w:r>
      <w:r w:rsidR="00E57CD1" w:rsidRPr="00231F3D">
        <w:t xml:space="preserve"> </w:t>
      </w:r>
      <w:r w:rsidR="00E57CD1" w:rsidRPr="00231F3D">
        <w:rPr>
          <w:i/>
          <w:iCs/>
        </w:rPr>
        <w:t xml:space="preserve">Liu </w:t>
      </w:r>
      <w:r w:rsidR="00E57CD1" w:rsidRPr="00231F3D">
        <w:t>2005 BCPC 543</w:t>
      </w:r>
      <w:r w:rsidR="00E57CD1" w:rsidRPr="00231F3D">
        <w:tab/>
        <w:t xml:space="preserve"> 6.5(k)</w:t>
      </w:r>
    </w:p>
    <w:p w14:paraId="658EC365" w14:textId="77777777" w:rsidR="00010FFA" w:rsidRPr="00231F3D" w:rsidRDefault="00010FFA">
      <w:pPr>
        <w:tabs>
          <w:tab w:val="right" w:leader="dot" w:pos="6840"/>
        </w:tabs>
        <w:spacing w:line="200" w:lineRule="exact"/>
        <w:ind w:left="360" w:right="720" w:hanging="360"/>
        <w:rPr>
          <w:sz w:val="16"/>
          <w:szCs w:val="16"/>
        </w:rPr>
      </w:pPr>
      <w:r w:rsidRPr="00231F3D">
        <w:rPr>
          <w:i/>
          <w:iCs/>
          <w:sz w:val="16"/>
          <w:szCs w:val="16"/>
        </w:rPr>
        <w:t>R</w:t>
      </w:r>
      <w:r w:rsidRPr="00231F3D">
        <w:rPr>
          <w:sz w:val="16"/>
          <w:szCs w:val="16"/>
        </w:rPr>
        <w:t xml:space="preserve"> v </w:t>
      </w:r>
      <w:r w:rsidRPr="00231F3D">
        <w:rPr>
          <w:i/>
          <w:iCs/>
          <w:sz w:val="16"/>
          <w:szCs w:val="16"/>
        </w:rPr>
        <w:t>Live Nation Canada Inc</w:t>
      </w:r>
      <w:r w:rsidRPr="00231F3D">
        <w:rPr>
          <w:sz w:val="16"/>
          <w:szCs w:val="16"/>
        </w:rPr>
        <w:t xml:space="preserve"> 2016 ONCJ 735</w:t>
      </w:r>
      <w:r w:rsidR="00C35EF5" w:rsidRPr="00231F3D">
        <w:rPr>
          <w:sz w:val="16"/>
          <w:szCs w:val="16"/>
        </w:rPr>
        <w:tab/>
        <w:t xml:space="preserve"> </w:t>
      </w:r>
      <w:r w:rsidRPr="00231F3D">
        <w:rPr>
          <w:sz w:val="16"/>
          <w:szCs w:val="16"/>
        </w:rPr>
        <w:t>10.10(c)</w:t>
      </w:r>
    </w:p>
    <w:p w14:paraId="30EAF4E0" w14:textId="77777777" w:rsidR="00010FFA" w:rsidRPr="00231F3D" w:rsidRDefault="00010FFA">
      <w:pPr>
        <w:tabs>
          <w:tab w:val="right" w:leader="dot" w:pos="6840"/>
        </w:tabs>
        <w:spacing w:line="200" w:lineRule="exact"/>
        <w:ind w:left="360" w:right="720" w:hanging="360"/>
        <w:rPr>
          <w:sz w:val="16"/>
          <w:szCs w:val="16"/>
        </w:rPr>
      </w:pPr>
      <w:r w:rsidRPr="00231F3D">
        <w:rPr>
          <w:i/>
          <w:iCs/>
          <w:sz w:val="16"/>
          <w:szCs w:val="16"/>
        </w:rPr>
        <w:t>R</w:t>
      </w:r>
      <w:r w:rsidRPr="00231F3D">
        <w:rPr>
          <w:sz w:val="16"/>
          <w:szCs w:val="16"/>
        </w:rPr>
        <w:t xml:space="preserve"> v </w:t>
      </w:r>
      <w:r w:rsidRPr="00231F3D">
        <w:rPr>
          <w:i/>
          <w:iCs/>
          <w:sz w:val="16"/>
          <w:szCs w:val="16"/>
        </w:rPr>
        <w:t>Live Nation Canada Inc</w:t>
      </w:r>
      <w:r w:rsidRPr="00231F3D">
        <w:rPr>
          <w:sz w:val="16"/>
          <w:szCs w:val="16"/>
        </w:rPr>
        <w:t xml:space="preserve"> 2017 ONCJ 590</w:t>
      </w:r>
      <w:r w:rsidR="00C35EF5" w:rsidRPr="00231F3D">
        <w:rPr>
          <w:sz w:val="16"/>
          <w:szCs w:val="16"/>
        </w:rPr>
        <w:tab/>
      </w:r>
      <w:r w:rsidRPr="00231F3D">
        <w:rPr>
          <w:sz w:val="16"/>
          <w:szCs w:val="16"/>
        </w:rPr>
        <w:t>.10.10(c)</w:t>
      </w:r>
    </w:p>
    <w:p w14:paraId="40C10087" w14:textId="77777777" w:rsidR="007978F9" w:rsidRPr="00231F3D" w:rsidRDefault="00010A5D">
      <w:pPr>
        <w:pStyle w:val="TableofAuthorities"/>
      </w:pPr>
      <w:r w:rsidRPr="00231F3D">
        <w:rPr>
          <w:i/>
          <w:iCs/>
        </w:rPr>
        <w:t>R</w:t>
      </w:r>
      <w:r w:rsidR="007978F9" w:rsidRPr="00231F3D">
        <w:rPr>
          <w:iCs/>
        </w:rPr>
        <w:t xml:space="preserve"> </w:t>
      </w:r>
      <w:r w:rsidRPr="00231F3D">
        <w:rPr>
          <w:iCs/>
        </w:rPr>
        <w:t>v</w:t>
      </w:r>
      <w:r w:rsidR="007978F9" w:rsidRPr="00231F3D">
        <w:rPr>
          <w:i/>
          <w:iCs/>
        </w:rPr>
        <w:t xml:space="preserve"> Liverance</w:t>
      </w:r>
      <w:r w:rsidR="007978F9" w:rsidRPr="00231F3D">
        <w:t xml:space="preserve"> (1986) 1 </w:t>
      </w:r>
      <w:r w:rsidR="005F5EE3" w:rsidRPr="00231F3D">
        <w:t>CELR</w:t>
      </w:r>
      <w:r w:rsidR="007978F9" w:rsidRPr="00231F3D">
        <w:t xml:space="preserve"> </w:t>
      </w:r>
      <w:r w:rsidR="00531342" w:rsidRPr="00231F3D">
        <w:t>(NS)</w:t>
      </w:r>
      <w:r w:rsidR="007978F9" w:rsidRPr="00231F3D">
        <w:t xml:space="preserve"> 97 </w:t>
      </w:r>
      <w:r w:rsidR="00110B14" w:rsidRPr="00231F3D">
        <w:t>(O</w:t>
      </w:r>
      <w:r w:rsidR="00EC1857" w:rsidRPr="00231F3D">
        <w:t>N</w:t>
      </w:r>
      <w:r w:rsidR="00110B14" w:rsidRPr="00231F3D">
        <w:t xml:space="preserve"> P</w:t>
      </w:r>
      <w:r w:rsidR="00EC1857" w:rsidRPr="00231F3D">
        <w:t>C</w:t>
      </w:r>
      <w:r w:rsidR="00110B14" w:rsidRPr="00231F3D">
        <w:t>)</w:t>
      </w:r>
      <w:r w:rsidR="007978F9" w:rsidRPr="00231F3D">
        <w:t xml:space="preserve"> </w:t>
      </w:r>
      <w:r w:rsidR="007978F9" w:rsidRPr="00231F3D">
        <w:tab/>
        <w:t xml:space="preserve"> 7.3(l)</w:t>
      </w:r>
    </w:p>
    <w:p w14:paraId="473E1C00" w14:textId="77777777" w:rsidR="006336A7" w:rsidRPr="00231F3D" w:rsidRDefault="00010A5D">
      <w:pPr>
        <w:pStyle w:val="TableofAuthorities"/>
        <w:rPr>
          <w:noProof/>
        </w:rPr>
      </w:pPr>
      <w:r w:rsidRPr="00231F3D">
        <w:rPr>
          <w:i/>
          <w:iCs/>
          <w:noProof/>
        </w:rPr>
        <w:t>R</w:t>
      </w:r>
      <w:r w:rsidR="006336A7" w:rsidRPr="00231F3D">
        <w:rPr>
          <w:noProof/>
        </w:rPr>
        <w:t xml:space="preserve"> </w:t>
      </w:r>
      <w:r w:rsidR="00EE7A21" w:rsidRPr="00231F3D">
        <w:rPr>
          <w:noProof/>
        </w:rPr>
        <w:t>v</w:t>
      </w:r>
      <w:r w:rsidR="006336A7" w:rsidRPr="00231F3D">
        <w:rPr>
          <w:noProof/>
        </w:rPr>
        <w:t xml:space="preserve"> </w:t>
      </w:r>
      <w:r w:rsidR="006336A7" w:rsidRPr="00231F3D">
        <w:rPr>
          <w:i/>
          <w:iCs/>
          <w:noProof/>
        </w:rPr>
        <w:t>Loblaw Properties In</w:t>
      </w:r>
      <w:r w:rsidRPr="00231F3D">
        <w:rPr>
          <w:i/>
          <w:iCs/>
          <w:noProof/>
        </w:rPr>
        <w:t>c</w:t>
      </w:r>
      <w:r w:rsidR="006336A7" w:rsidRPr="00231F3D">
        <w:rPr>
          <w:noProof/>
        </w:rPr>
        <w:t xml:space="preserve"> [2002] </w:t>
      </w:r>
      <w:r w:rsidR="005F5EE3" w:rsidRPr="00231F3D">
        <w:rPr>
          <w:noProof/>
        </w:rPr>
        <w:t>OTC</w:t>
      </w:r>
      <w:r w:rsidR="006336A7" w:rsidRPr="00231F3D">
        <w:rPr>
          <w:noProof/>
        </w:rPr>
        <w:t xml:space="preserve"> 889 </w:t>
      </w:r>
      <w:r w:rsidR="00531342" w:rsidRPr="00231F3D">
        <w:rPr>
          <w:noProof/>
        </w:rPr>
        <w:t>(CJ)</w:t>
      </w:r>
      <w:r w:rsidR="006336A7" w:rsidRPr="00231F3D">
        <w:rPr>
          <w:noProof/>
        </w:rPr>
        <w:t xml:space="preserve"> </w:t>
      </w:r>
      <w:r w:rsidR="006336A7" w:rsidRPr="00231F3D">
        <w:rPr>
          <w:noProof/>
        </w:rPr>
        <w:tab/>
        <w:t xml:space="preserve"> 8.12(b), 10.5(c)</w:t>
      </w:r>
    </w:p>
    <w:p w14:paraId="34C5077D" w14:textId="77777777" w:rsidR="00E57CD1" w:rsidRPr="00231F3D" w:rsidRDefault="00010A5D">
      <w:pPr>
        <w:pStyle w:val="TableofAuthorities"/>
        <w:rPr>
          <w:i/>
        </w:rPr>
      </w:pPr>
      <w:r w:rsidRPr="00231F3D">
        <w:rPr>
          <w:i/>
          <w:iCs/>
        </w:rPr>
        <w:t>R</w:t>
      </w:r>
      <w:r w:rsidR="00E57CD1" w:rsidRPr="00231F3D">
        <w:rPr>
          <w:i/>
          <w:iCs/>
        </w:rPr>
        <w:t xml:space="preserve"> </w:t>
      </w:r>
      <w:r w:rsidR="00EE7A21" w:rsidRPr="00231F3D">
        <w:t>v</w:t>
      </w:r>
      <w:r w:rsidR="00E57CD1" w:rsidRPr="00231F3D">
        <w:t xml:space="preserve"> </w:t>
      </w:r>
      <w:r w:rsidR="00E57CD1" w:rsidRPr="00231F3D">
        <w:rPr>
          <w:i/>
          <w:iCs/>
        </w:rPr>
        <w:t xml:space="preserve">Lochan </w:t>
      </w:r>
      <w:r w:rsidR="00E57CD1" w:rsidRPr="00231F3D">
        <w:t xml:space="preserve">[2005] </w:t>
      </w:r>
      <w:r w:rsidR="00F61ED5" w:rsidRPr="00231F3D">
        <w:t>OJ</w:t>
      </w:r>
      <w:r w:rsidR="00E57CD1" w:rsidRPr="00231F3D">
        <w:t xml:space="preserve"> 5471 </w:t>
      </w:r>
      <w:r w:rsidR="00531342" w:rsidRPr="00231F3D">
        <w:t>(CJ)</w:t>
      </w:r>
      <w:r w:rsidR="00E57CD1" w:rsidRPr="00231F3D">
        <w:t xml:space="preserve"> </w:t>
      </w:r>
      <w:r w:rsidR="00E57CD1" w:rsidRPr="00231F3D">
        <w:tab/>
        <w:t xml:space="preserve"> 10.5(b)</w:t>
      </w:r>
    </w:p>
    <w:p w14:paraId="05BD17F0" w14:textId="77777777" w:rsidR="00E57CD1" w:rsidRPr="00231F3D" w:rsidRDefault="00010A5D">
      <w:pPr>
        <w:pStyle w:val="TableofAuthorities"/>
        <w:rPr>
          <w:i/>
        </w:rPr>
      </w:pPr>
      <w:r w:rsidRPr="00231F3D">
        <w:rPr>
          <w:i/>
        </w:rPr>
        <w:t>R</w:t>
      </w:r>
      <w:r w:rsidR="00E57CD1" w:rsidRPr="00231F3D">
        <w:t xml:space="preserve"> </w:t>
      </w:r>
      <w:r w:rsidR="00EE7A21" w:rsidRPr="00231F3D">
        <w:t>v</w:t>
      </w:r>
      <w:r w:rsidR="00E57CD1" w:rsidRPr="00231F3D">
        <w:t xml:space="preserve"> </w:t>
      </w:r>
      <w:r w:rsidR="00E57CD1" w:rsidRPr="00231F3D">
        <w:rPr>
          <w:i/>
        </w:rPr>
        <w:t>Locke</w:t>
      </w:r>
      <w:r w:rsidR="00E57CD1" w:rsidRPr="00231F3D">
        <w:t xml:space="preserve"> 2004 ABPC 152</w:t>
      </w:r>
      <w:r w:rsidR="00DE1701" w:rsidRPr="00231F3D">
        <w:t xml:space="preserve"> </w:t>
      </w:r>
      <w:r w:rsidR="00E57CD1" w:rsidRPr="00231F3D">
        <w:tab/>
        <w:t xml:space="preserve"> 10.5(d)</w:t>
      </w:r>
    </w:p>
    <w:p w14:paraId="424BF747" w14:textId="77777777" w:rsidR="00ED6F64" w:rsidRPr="00231F3D" w:rsidRDefault="00010A5D">
      <w:pPr>
        <w:pStyle w:val="TableofAuthorities"/>
        <w:rPr>
          <w:i/>
          <w:iCs/>
        </w:rPr>
      </w:pPr>
      <w:r w:rsidRPr="00231F3D">
        <w:rPr>
          <w:i/>
          <w:iCs/>
        </w:rPr>
        <w:t>R</w:t>
      </w:r>
      <w:r w:rsidR="00ED6F64" w:rsidRPr="00231F3D">
        <w:rPr>
          <w:i/>
          <w:iCs/>
        </w:rPr>
        <w:t xml:space="preserve"> </w:t>
      </w:r>
      <w:r w:rsidR="00EE7A21" w:rsidRPr="00231F3D">
        <w:t>v</w:t>
      </w:r>
      <w:r w:rsidR="00ED6F64" w:rsidRPr="00231F3D">
        <w:t xml:space="preserve"> </w:t>
      </w:r>
      <w:r w:rsidR="00ED6F64" w:rsidRPr="00231F3D">
        <w:rPr>
          <w:i/>
          <w:iCs/>
        </w:rPr>
        <w:t xml:space="preserve">Locke </w:t>
      </w:r>
      <w:r w:rsidR="00ED6F64" w:rsidRPr="00231F3D">
        <w:rPr>
          <w:iCs/>
        </w:rPr>
        <w:t xml:space="preserve">(2007) 42 </w:t>
      </w:r>
      <w:r w:rsidR="005F5EE3" w:rsidRPr="00231F3D">
        <w:rPr>
          <w:iCs/>
        </w:rPr>
        <w:t>MVR</w:t>
      </w:r>
      <w:r w:rsidR="00ED6F64" w:rsidRPr="00231F3D">
        <w:rPr>
          <w:iCs/>
        </w:rPr>
        <w:t xml:space="preserve"> (</w:t>
      </w:r>
      <w:r w:rsidR="00ED6F64" w:rsidRPr="00231F3D">
        <w:t>5th)</w:t>
      </w:r>
      <w:r w:rsidR="00ED6F64" w:rsidRPr="00231F3D">
        <w:rPr>
          <w:iCs/>
        </w:rPr>
        <w:t xml:space="preserve"> 233, </w:t>
      </w:r>
      <w:r w:rsidR="00ED6F64" w:rsidRPr="00231F3D">
        <w:t xml:space="preserve">[2007] </w:t>
      </w:r>
      <w:r w:rsidR="00F61ED5" w:rsidRPr="00231F3D">
        <w:t>NJ</w:t>
      </w:r>
      <w:r w:rsidR="00ED6F64" w:rsidRPr="00231F3D">
        <w:t xml:space="preserve"> 8 </w:t>
      </w:r>
      <w:r w:rsidR="00531342" w:rsidRPr="00231F3D">
        <w:t>(P</w:t>
      </w:r>
      <w:r w:rsidR="00457A82" w:rsidRPr="00231F3D">
        <w:t>C</w:t>
      </w:r>
      <w:r w:rsidR="00531342" w:rsidRPr="00231F3D">
        <w:t>)</w:t>
      </w:r>
      <w:r w:rsidR="00ED6F64" w:rsidRPr="00231F3D">
        <w:t xml:space="preserve"> </w:t>
      </w:r>
      <w:r w:rsidR="00ED6F64" w:rsidRPr="00231F3D">
        <w:tab/>
        <w:t xml:space="preserve"> </w:t>
      </w:r>
      <w:r w:rsidR="002419CD" w:rsidRPr="00231F3D">
        <w:t xml:space="preserve">6.5(k), </w:t>
      </w:r>
      <w:r w:rsidR="00ED6F64" w:rsidRPr="00231F3D">
        <w:t>7.3(o)</w:t>
      </w:r>
    </w:p>
    <w:p w14:paraId="775A3542" w14:textId="77777777" w:rsidR="007978F9" w:rsidRPr="00231F3D" w:rsidRDefault="00010A5D">
      <w:pPr>
        <w:pStyle w:val="TableofAuthorities"/>
      </w:pPr>
      <w:r w:rsidRPr="00231F3D">
        <w:rPr>
          <w:i/>
          <w:iCs/>
        </w:rPr>
        <w:t>R</w:t>
      </w:r>
      <w:r w:rsidR="007978F9" w:rsidRPr="00231F3D">
        <w:rPr>
          <w:iCs/>
        </w:rPr>
        <w:t xml:space="preserve"> </w:t>
      </w:r>
      <w:r w:rsidRPr="00231F3D">
        <w:rPr>
          <w:iCs/>
        </w:rPr>
        <w:t>v</w:t>
      </w:r>
      <w:r w:rsidR="007978F9" w:rsidRPr="00231F3D">
        <w:rPr>
          <w:i/>
          <w:iCs/>
        </w:rPr>
        <w:t xml:space="preserve"> </w:t>
      </w:r>
      <w:proofErr w:type="spellStart"/>
      <w:r w:rsidR="007978F9" w:rsidRPr="00231F3D">
        <w:rPr>
          <w:i/>
          <w:iCs/>
        </w:rPr>
        <w:t>Lockwell</w:t>
      </w:r>
      <w:proofErr w:type="spellEnd"/>
      <w:r w:rsidR="007978F9" w:rsidRPr="00231F3D">
        <w:t xml:space="preserve"> (2000) 194 </w:t>
      </w:r>
      <w:proofErr w:type="spellStart"/>
      <w:r w:rsidR="00531342" w:rsidRPr="00231F3D">
        <w:t>Sask</w:t>
      </w:r>
      <w:proofErr w:type="spellEnd"/>
      <w:r w:rsidR="00531342" w:rsidRPr="00231F3D">
        <w:t xml:space="preserve"> R</w:t>
      </w:r>
      <w:r w:rsidR="007978F9" w:rsidRPr="00231F3D">
        <w:t xml:space="preserve"> 125 </w:t>
      </w:r>
      <w:r w:rsidR="005F5EE3" w:rsidRPr="00231F3D">
        <w:t>(QB)</w:t>
      </w:r>
      <w:r w:rsidR="007978F9" w:rsidRPr="00231F3D">
        <w:t xml:space="preserve"> </w:t>
      </w:r>
      <w:r w:rsidR="007978F9" w:rsidRPr="00231F3D">
        <w:tab/>
        <w:t xml:space="preserve"> 6.5(k), 6.7</w:t>
      </w:r>
    </w:p>
    <w:p w14:paraId="5ABA1657" w14:textId="77777777" w:rsidR="00C728AF" w:rsidRPr="00231F3D" w:rsidRDefault="006A5177">
      <w:pPr>
        <w:pStyle w:val="TableofAuthorities"/>
        <w:rPr>
          <w:iCs/>
        </w:rPr>
      </w:pPr>
      <w:r w:rsidRPr="00231F3D">
        <w:rPr>
          <w:i/>
          <w:iCs/>
        </w:rPr>
        <w:t xml:space="preserve">R </w:t>
      </w:r>
      <w:r w:rsidRPr="00231F3D">
        <w:rPr>
          <w:iCs/>
        </w:rPr>
        <w:t xml:space="preserve">v </w:t>
      </w:r>
      <w:r w:rsidR="00C728AF" w:rsidRPr="00231F3D">
        <w:rPr>
          <w:i/>
          <w:iCs/>
        </w:rPr>
        <w:t>Lococo</w:t>
      </w:r>
      <w:r w:rsidR="00C728AF" w:rsidRPr="00231F3D">
        <w:rPr>
          <w:iCs/>
        </w:rPr>
        <w:t xml:space="preserve"> [2016] </w:t>
      </w:r>
      <w:r w:rsidR="0084754E" w:rsidRPr="00231F3D">
        <w:rPr>
          <w:iCs/>
        </w:rPr>
        <w:t>OJ</w:t>
      </w:r>
      <w:r w:rsidR="00C728AF" w:rsidRPr="00231F3D">
        <w:rPr>
          <w:iCs/>
        </w:rPr>
        <w:t xml:space="preserve"> 2391</w:t>
      </w:r>
      <w:r w:rsidR="006E281E" w:rsidRPr="00231F3D">
        <w:rPr>
          <w:iCs/>
        </w:rPr>
        <w:t xml:space="preserve"> </w:t>
      </w:r>
      <w:r w:rsidR="00C728AF" w:rsidRPr="00231F3D">
        <w:rPr>
          <w:iCs/>
        </w:rPr>
        <w:tab/>
      </w:r>
      <w:r w:rsidR="00A673CC" w:rsidRPr="00231F3D">
        <w:rPr>
          <w:iCs/>
        </w:rPr>
        <w:t xml:space="preserve"> </w:t>
      </w:r>
      <w:r w:rsidR="00C728AF" w:rsidRPr="00231F3D">
        <w:rPr>
          <w:iCs/>
        </w:rPr>
        <w:t>6.5(k)</w:t>
      </w:r>
    </w:p>
    <w:p w14:paraId="2FF80111" w14:textId="77777777" w:rsidR="00DC099F" w:rsidRPr="00231F3D" w:rsidRDefault="00DC099F">
      <w:pPr>
        <w:pStyle w:val="TableofAuthorities"/>
      </w:pPr>
      <w:r w:rsidRPr="00231F3D">
        <w:rPr>
          <w:i/>
          <w:iCs/>
        </w:rPr>
        <w:t xml:space="preserve">R </w:t>
      </w:r>
      <w:r w:rsidRPr="00231F3D">
        <w:t>v</w:t>
      </w:r>
      <w:r w:rsidRPr="00231F3D">
        <w:rPr>
          <w:i/>
          <w:iCs/>
        </w:rPr>
        <w:t xml:space="preserve"> Loewen </w:t>
      </w:r>
      <w:r w:rsidRPr="00231F3D">
        <w:t xml:space="preserve">2018 ONCJ 850 </w:t>
      </w:r>
      <w:r w:rsidRPr="00231F3D">
        <w:rPr>
          <w:iCs/>
        </w:rPr>
        <w:tab/>
        <w:t>6.2, 6.5(k)</w:t>
      </w:r>
    </w:p>
    <w:p w14:paraId="584DAD82" w14:textId="77777777" w:rsidR="009D633C" w:rsidRPr="00231F3D" w:rsidRDefault="00010A5D">
      <w:pPr>
        <w:pStyle w:val="TableofAuthorities"/>
        <w:rPr>
          <w:i/>
          <w:iCs/>
        </w:rPr>
      </w:pPr>
      <w:r w:rsidRPr="00231F3D">
        <w:rPr>
          <w:i/>
          <w:iCs/>
        </w:rPr>
        <w:t>R</w:t>
      </w:r>
      <w:r w:rsidR="009D633C" w:rsidRPr="00231F3D">
        <w:rPr>
          <w:i/>
          <w:iCs/>
        </w:rPr>
        <w:t xml:space="preserve"> </w:t>
      </w:r>
      <w:r w:rsidR="00EE7A21" w:rsidRPr="00231F3D">
        <w:t>v</w:t>
      </w:r>
      <w:r w:rsidR="009D633C" w:rsidRPr="00231F3D">
        <w:t xml:space="preserve"> </w:t>
      </w:r>
      <w:r w:rsidR="009D633C" w:rsidRPr="00231F3D">
        <w:rPr>
          <w:i/>
          <w:iCs/>
        </w:rPr>
        <w:t xml:space="preserve">Logeman </w:t>
      </w:r>
      <w:r w:rsidR="009D633C" w:rsidRPr="00231F3D">
        <w:t xml:space="preserve">(1978) 5 </w:t>
      </w:r>
      <w:r w:rsidR="00531342" w:rsidRPr="00231F3D">
        <w:t>CR</w:t>
      </w:r>
      <w:r w:rsidR="009D633C" w:rsidRPr="00231F3D">
        <w:t xml:space="preserve"> (3d) 219</w:t>
      </w:r>
      <w:r w:rsidR="006E281E" w:rsidRPr="00231F3D">
        <w:t xml:space="preserve"> </w:t>
      </w:r>
      <w:r w:rsidR="009D633C" w:rsidRPr="00231F3D">
        <w:tab/>
        <w:t xml:space="preserve"> 8.10(e)</w:t>
      </w:r>
    </w:p>
    <w:p w14:paraId="3706473E" w14:textId="77777777" w:rsidR="007978F9" w:rsidRPr="00231F3D" w:rsidRDefault="00010A5D">
      <w:pPr>
        <w:pStyle w:val="TableofAuthorities"/>
      </w:pPr>
      <w:r w:rsidRPr="00231F3D">
        <w:rPr>
          <w:i/>
          <w:iCs/>
        </w:rPr>
        <w:t>R</w:t>
      </w:r>
      <w:r w:rsidR="007978F9" w:rsidRPr="00231F3D">
        <w:rPr>
          <w:iCs/>
        </w:rPr>
        <w:t xml:space="preserve"> </w:t>
      </w:r>
      <w:r w:rsidRPr="00231F3D">
        <w:rPr>
          <w:iCs/>
        </w:rPr>
        <w:t>v</w:t>
      </w:r>
      <w:r w:rsidR="007978F9" w:rsidRPr="00231F3D">
        <w:rPr>
          <w:i/>
          <w:iCs/>
        </w:rPr>
        <w:t xml:space="preserve"> Lohne</w:t>
      </w:r>
      <w:r w:rsidR="007978F9" w:rsidRPr="00231F3D">
        <w:t xml:space="preserve"> [1990] </w:t>
      </w:r>
      <w:r w:rsidR="00F61ED5" w:rsidRPr="00231F3D">
        <w:t>NSJ</w:t>
      </w:r>
      <w:r w:rsidR="007978F9" w:rsidRPr="00231F3D">
        <w:t xml:space="preserve"> 49 </w:t>
      </w:r>
      <w:r w:rsidR="00BA22E6" w:rsidRPr="00231F3D">
        <w:t>(CA)</w:t>
      </w:r>
      <w:r w:rsidR="007978F9" w:rsidRPr="00231F3D">
        <w:t xml:space="preserve"> </w:t>
      </w:r>
      <w:r w:rsidR="007978F9" w:rsidRPr="00231F3D">
        <w:tab/>
        <w:t xml:space="preserve"> 6.5(h)</w:t>
      </w:r>
    </w:p>
    <w:p w14:paraId="06E7E866" w14:textId="77777777" w:rsidR="007978F9" w:rsidRPr="00231F3D" w:rsidRDefault="00010A5D">
      <w:pPr>
        <w:pStyle w:val="TableofAuthorities"/>
      </w:pPr>
      <w:r w:rsidRPr="00231F3D">
        <w:rPr>
          <w:i/>
          <w:iCs/>
        </w:rPr>
        <w:t>R</w:t>
      </w:r>
      <w:r w:rsidR="007978F9" w:rsidRPr="00231F3D">
        <w:rPr>
          <w:iCs/>
        </w:rPr>
        <w:t xml:space="preserve"> </w:t>
      </w:r>
      <w:r w:rsidRPr="00231F3D">
        <w:rPr>
          <w:iCs/>
        </w:rPr>
        <w:t>v</w:t>
      </w:r>
      <w:r w:rsidR="007978F9" w:rsidRPr="00231F3D">
        <w:rPr>
          <w:i/>
          <w:iCs/>
        </w:rPr>
        <w:t xml:space="preserve"> London</w:t>
      </w:r>
      <w:r w:rsidR="007978F9" w:rsidRPr="00231F3D">
        <w:rPr>
          <w:iCs/>
        </w:rPr>
        <w:t xml:space="preserve"> (</w:t>
      </w:r>
      <w:r w:rsidR="007978F9" w:rsidRPr="00231F3D">
        <w:rPr>
          <w:i/>
          <w:iCs/>
        </w:rPr>
        <w:t>City</w:t>
      </w:r>
      <w:r w:rsidR="00886462" w:rsidRPr="00231F3D">
        <w:rPr>
          <w:iCs/>
          <w:noProof/>
        </w:rPr>
        <w:t>)</w:t>
      </w:r>
      <w:r w:rsidR="007978F9" w:rsidRPr="00231F3D">
        <w:rPr>
          <w:i/>
          <w:iCs/>
        </w:rPr>
        <w:t xml:space="preserve"> </w:t>
      </w:r>
      <w:r w:rsidR="007978F9" w:rsidRPr="00231F3D">
        <w:t xml:space="preserve">(2000) 11 </w:t>
      </w:r>
      <w:r w:rsidR="005F5EE3" w:rsidRPr="00231F3D">
        <w:t>MPLR</w:t>
      </w:r>
      <w:r w:rsidR="007978F9" w:rsidRPr="00231F3D">
        <w:t xml:space="preserve"> (3d) 273 </w:t>
      </w:r>
      <w:r w:rsidR="00110B14" w:rsidRPr="00231F3D">
        <w:t>(O</w:t>
      </w:r>
      <w:r w:rsidR="00457A82" w:rsidRPr="00231F3D">
        <w:t>N</w:t>
      </w:r>
      <w:r w:rsidR="00110B14" w:rsidRPr="00231F3D">
        <w:t xml:space="preserve"> CJ)</w:t>
      </w:r>
      <w:r w:rsidR="007978F9" w:rsidRPr="00231F3D">
        <w:t xml:space="preserve"> </w:t>
      </w:r>
      <w:r w:rsidR="007978F9" w:rsidRPr="00231F3D">
        <w:tab/>
        <w:t xml:space="preserve"> 7.3(g), 7.3(i), 7.3(m), 7.3(p)</w:t>
      </w:r>
    </w:p>
    <w:p w14:paraId="09CB407D" w14:textId="77777777" w:rsidR="007978F9" w:rsidRPr="00231F3D" w:rsidRDefault="00010A5D">
      <w:pPr>
        <w:pStyle w:val="TableofAuthorities"/>
      </w:pPr>
      <w:r w:rsidRPr="00231F3D">
        <w:rPr>
          <w:i/>
          <w:iCs/>
        </w:rPr>
        <w:t>R</w:t>
      </w:r>
      <w:r w:rsidR="007978F9" w:rsidRPr="00231F3D">
        <w:rPr>
          <w:iCs/>
        </w:rPr>
        <w:t xml:space="preserve"> </w:t>
      </w:r>
      <w:r w:rsidRPr="00231F3D">
        <w:rPr>
          <w:iCs/>
        </w:rPr>
        <w:t>v</w:t>
      </w:r>
      <w:r w:rsidR="007978F9" w:rsidRPr="00231F3D">
        <w:rPr>
          <w:i/>
          <w:iCs/>
        </w:rPr>
        <w:t xml:space="preserve"> London Excavators &amp; Trucking </w:t>
      </w:r>
      <w:r w:rsidR="005455F8" w:rsidRPr="00231F3D">
        <w:rPr>
          <w:i/>
          <w:iCs/>
        </w:rPr>
        <w:t>Ltd</w:t>
      </w:r>
      <w:r w:rsidR="007978F9" w:rsidRPr="00231F3D">
        <w:t xml:space="preserve"> (1997) 26 </w:t>
      </w:r>
      <w:r w:rsidR="00110B14" w:rsidRPr="00231F3D">
        <w:t>CCEL</w:t>
      </w:r>
      <w:r w:rsidR="007978F9" w:rsidRPr="00231F3D">
        <w:t xml:space="preserve"> (2d) 132 </w:t>
      </w:r>
      <w:r w:rsidR="00C1388F" w:rsidRPr="00231F3D">
        <w:t>(</w:t>
      </w:r>
      <w:r w:rsidR="00457A82" w:rsidRPr="00231F3D">
        <w:t>ON</w:t>
      </w:r>
      <w:r w:rsidR="00C1388F" w:rsidRPr="00231F3D">
        <w:t xml:space="preserve"> </w:t>
      </w:r>
      <w:r w:rsidR="0026424C" w:rsidRPr="00231F3D">
        <w:t>PD</w:t>
      </w:r>
      <w:r w:rsidR="00C1388F" w:rsidRPr="00231F3D">
        <w:t>)</w:t>
      </w:r>
      <w:r w:rsidR="007978F9" w:rsidRPr="00231F3D">
        <w:t xml:space="preserve"> </w:t>
      </w:r>
      <w:r w:rsidR="007978F9" w:rsidRPr="00231F3D">
        <w:tab/>
        <w:t xml:space="preserve"> 7.3(d)</w:t>
      </w:r>
    </w:p>
    <w:p w14:paraId="5575AE10" w14:textId="77777777" w:rsidR="007978F9" w:rsidRPr="00231F3D" w:rsidRDefault="00010A5D">
      <w:pPr>
        <w:pStyle w:val="TableofAuthorities"/>
      </w:pPr>
      <w:r w:rsidRPr="00231F3D">
        <w:rPr>
          <w:i/>
          <w:iCs/>
        </w:rPr>
        <w:t>R</w:t>
      </w:r>
      <w:r w:rsidR="007978F9" w:rsidRPr="00231F3D">
        <w:rPr>
          <w:i/>
          <w:iCs/>
        </w:rPr>
        <w:t xml:space="preserve"> </w:t>
      </w:r>
      <w:r w:rsidRPr="00231F3D">
        <w:t>v</w:t>
      </w:r>
      <w:r w:rsidR="007978F9" w:rsidRPr="00231F3D">
        <w:rPr>
          <w:i/>
          <w:iCs/>
        </w:rPr>
        <w:t xml:space="preserve"> London Excavators &amp; Trucking </w:t>
      </w:r>
      <w:r w:rsidR="005455F8" w:rsidRPr="00231F3D">
        <w:rPr>
          <w:i/>
          <w:iCs/>
        </w:rPr>
        <w:t>Ltd</w:t>
      </w:r>
      <w:r w:rsidR="007978F9" w:rsidRPr="00231F3D">
        <w:t xml:space="preserve"> (1998) 40 </w:t>
      </w:r>
      <w:r w:rsidR="005F5EE3" w:rsidRPr="00231F3D">
        <w:t xml:space="preserve">OR </w:t>
      </w:r>
      <w:r w:rsidR="007978F9" w:rsidRPr="00231F3D">
        <w:t xml:space="preserve">(3d) 32, 125 </w:t>
      </w:r>
      <w:r w:rsidR="00531342" w:rsidRPr="00231F3D">
        <w:t>CCC</w:t>
      </w:r>
      <w:r w:rsidR="007978F9" w:rsidRPr="00231F3D">
        <w:t xml:space="preserve"> (3d) 83 </w:t>
      </w:r>
      <w:r w:rsidR="00BA22E6" w:rsidRPr="00231F3D">
        <w:t>(CA)</w:t>
      </w:r>
      <w:r w:rsidR="007978F9" w:rsidRPr="00231F3D">
        <w:br/>
      </w:r>
      <w:r w:rsidR="007978F9" w:rsidRPr="00231F3D">
        <w:tab/>
        <w:t xml:space="preserve"> 6.5(s), 6.7, 7.2, 7.3(g), 7.5, 8.7(b)</w:t>
      </w:r>
    </w:p>
    <w:p w14:paraId="1EA36D90" w14:textId="77777777" w:rsidR="00D7634B" w:rsidRPr="00231F3D" w:rsidRDefault="00010A5D">
      <w:pPr>
        <w:pStyle w:val="TableofAuthorities"/>
        <w:rPr>
          <w:i/>
          <w:iCs/>
        </w:rPr>
      </w:pPr>
      <w:r w:rsidRPr="00231F3D">
        <w:rPr>
          <w:i/>
        </w:rPr>
        <w:t>R</w:t>
      </w:r>
      <w:r w:rsidR="00D7634B" w:rsidRPr="00231F3D">
        <w:t xml:space="preserve"> </w:t>
      </w:r>
      <w:r w:rsidR="00EE7A21" w:rsidRPr="00231F3D">
        <w:t>v</w:t>
      </w:r>
      <w:r w:rsidR="00D7634B" w:rsidRPr="00231F3D">
        <w:t xml:space="preserve"> </w:t>
      </w:r>
      <w:r w:rsidR="00D7634B" w:rsidRPr="00231F3D">
        <w:rPr>
          <w:i/>
        </w:rPr>
        <w:t>Long Lake Forest Products In</w:t>
      </w:r>
      <w:r w:rsidRPr="00231F3D">
        <w:rPr>
          <w:i/>
        </w:rPr>
        <w:t>c</w:t>
      </w:r>
      <w:r w:rsidR="00D7634B" w:rsidRPr="00231F3D">
        <w:t xml:space="preserve"> 2009 ONCJ 241</w:t>
      </w:r>
      <w:r w:rsidR="00D7634B" w:rsidRPr="00231F3D">
        <w:tab/>
        <w:t xml:space="preserve"> Intro, 3.3(a)</w:t>
      </w:r>
    </w:p>
    <w:p w14:paraId="7EAEE74E" w14:textId="77777777" w:rsidR="007978F9" w:rsidRPr="00231F3D" w:rsidRDefault="00010A5D">
      <w:pPr>
        <w:pStyle w:val="TableofAuthorities"/>
      </w:pPr>
      <w:r w:rsidRPr="00231F3D">
        <w:rPr>
          <w:i/>
          <w:iCs/>
        </w:rPr>
        <w:lastRenderedPageBreak/>
        <w:t>R</w:t>
      </w:r>
      <w:r w:rsidR="007978F9" w:rsidRPr="00231F3D">
        <w:rPr>
          <w:i/>
          <w:iCs/>
        </w:rPr>
        <w:t xml:space="preserve"> </w:t>
      </w:r>
      <w:r w:rsidRPr="00231F3D">
        <w:t>v</w:t>
      </w:r>
      <w:r w:rsidR="007978F9" w:rsidRPr="00231F3D">
        <w:rPr>
          <w:i/>
          <w:iCs/>
        </w:rPr>
        <w:t xml:space="preserve"> Longmire</w:t>
      </w:r>
      <w:r w:rsidR="007978F9" w:rsidRPr="00231F3D">
        <w:t xml:space="preserve"> (1988) 83 </w:t>
      </w:r>
      <w:r w:rsidR="00531342" w:rsidRPr="00231F3D">
        <w:t>NSR</w:t>
      </w:r>
      <w:r w:rsidR="007978F9" w:rsidRPr="00231F3D">
        <w:t xml:space="preserve"> (2d) 266 </w:t>
      </w:r>
      <w:r w:rsidR="005F5EE3" w:rsidRPr="00231F3D">
        <w:t>(Co Ct)</w:t>
      </w:r>
      <w:r w:rsidR="007978F9" w:rsidRPr="00231F3D">
        <w:t xml:space="preserve"> </w:t>
      </w:r>
      <w:r w:rsidR="007978F9" w:rsidRPr="00231F3D">
        <w:tab/>
        <w:t xml:space="preserve"> 6.5(h), 7.5</w:t>
      </w:r>
    </w:p>
    <w:p w14:paraId="16EC8BCE" w14:textId="77777777" w:rsidR="007978F9" w:rsidRPr="00231F3D" w:rsidRDefault="00010A5D">
      <w:pPr>
        <w:pStyle w:val="TableofAuthorities"/>
      </w:pPr>
      <w:r w:rsidRPr="00231F3D">
        <w:rPr>
          <w:i/>
          <w:iCs/>
        </w:rPr>
        <w:t>R</w:t>
      </w:r>
      <w:r w:rsidR="007978F9" w:rsidRPr="00231F3D">
        <w:rPr>
          <w:i/>
          <w:iCs/>
        </w:rPr>
        <w:t xml:space="preserve"> </w:t>
      </w:r>
      <w:r w:rsidRPr="00231F3D">
        <w:t>v</w:t>
      </w:r>
      <w:r w:rsidR="007978F9" w:rsidRPr="00231F3D">
        <w:rPr>
          <w:i/>
          <w:iCs/>
        </w:rPr>
        <w:t xml:space="preserve"> Longmire</w:t>
      </w:r>
      <w:r w:rsidR="007978F9" w:rsidRPr="00231F3D">
        <w:t xml:space="preserve"> (1997) 162 </w:t>
      </w:r>
      <w:r w:rsidR="00531342" w:rsidRPr="00231F3D">
        <w:t>NSR</w:t>
      </w:r>
      <w:r w:rsidR="007978F9" w:rsidRPr="00231F3D">
        <w:t xml:space="preserve"> (2d) 52 </w:t>
      </w:r>
      <w:r w:rsidR="005F5EE3" w:rsidRPr="00231F3D">
        <w:t>(SC)</w:t>
      </w:r>
      <w:r w:rsidR="007978F9" w:rsidRPr="00231F3D">
        <w:t xml:space="preserve"> </w:t>
      </w:r>
      <w:r w:rsidR="007978F9" w:rsidRPr="00231F3D">
        <w:tab/>
        <w:t xml:space="preserve"> 6.5(h), 7.3(e), 7.5, 8.16</w:t>
      </w:r>
    </w:p>
    <w:p w14:paraId="0BBC2A0B" w14:textId="77777777" w:rsidR="00D7634B" w:rsidRPr="00231F3D" w:rsidRDefault="00010A5D">
      <w:pPr>
        <w:pStyle w:val="TableofAuthorities"/>
        <w:rPr>
          <w:i/>
          <w:iCs/>
        </w:rPr>
      </w:pPr>
      <w:r w:rsidRPr="00231F3D">
        <w:rPr>
          <w:i/>
        </w:rPr>
        <w:t>R</w:t>
      </w:r>
      <w:r w:rsidR="00D7634B" w:rsidRPr="00231F3D">
        <w:t xml:space="preserve"> </w:t>
      </w:r>
      <w:r w:rsidR="00EE7A21" w:rsidRPr="00231F3D">
        <w:t>v</w:t>
      </w:r>
      <w:r w:rsidR="00D7634B" w:rsidRPr="00231F3D">
        <w:t xml:space="preserve"> </w:t>
      </w:r>
      <w:proofErr w:type="spellStart"/>
      <w:r w:rsidR="00D7634B" w:rsidRPr="00231F3D">
        <w:rPr>
          <w:i/>
        </w:rPr>
        <w:t>Lonkar</w:t>
      </w:r>
      <w:proofErr w:type="spellEnd"/>
      <w:r w:rsidR="00D7634B" w:rsidRPr="00231F3D">
        <w:rPr>
          <w:i/>
        </w:rPr>
        <w:t xml:space="preserve"> Well Testing </w:t>
      </w:r>
      <w:r w:rsidR="005455F8" w:rsidRPr="00231F3D">
        <w:rPr>
          <w:i/>
        </w:rPr>
        <w:t>Ltd</w:t>
      </w:r>
      <w:r w:rsidR="00D7634B" w:rsidRPr="00231F3D">
        <w:rPr>
          <w:i/>
        </w:rPr>
        <w:t xml:space="preserve"> </w:t>
      </w:r>
      <w:r w:rsidR="00BA002B" w:rsidRPr="00231F3D">
        <w:t xml:space="preserve">2009 ABQB 345, </w:t>
      </w:r>
      <w:proofErr w:type="spellStart"/>
      <w:r w:rsidR="00BA002B" w:rsidRPr="00231F3D">
        <w:t>revg</w:t>
      </w:r>
      <w:proofErr w:type="spellEnd"/>
      <w:r w:rsidR="00BA002B" w:rsidRPr="00231F3D">
        <w:t xml:space="preserve"> (</w:t>
      </w:r>
      <w:r w:rsidR="00D7634B" w:rsidRPr="00231F3D">
        <w:t xml:space="preserve">2008) 93 </w:t>
      </w:r>
      <w:r w:rsidR="005F5EE3" w:rsidRPr="00231F3D">
        <w:t>Alta LR</w:t>
      </w:r>
      <w:r w:rsidR="00D7634B" w:rsidRPr="00231F3D">
        <w:t xml:space="preserve"> (4th) 181 </w:t>
      </w:r>
      <w:r w:rsidR="00531342" w:rsidRPr="00231F3D">
        <w:t>(P</w:t>
      </w:r>
      <w:r w:rsidR="004B0447" w:rsidRPr="00231F3D">
        <w:t>C</w:t>
      </w:r>
      <w:r w:rsidR="00531342" w:rsidRPr="00231F3D">
        <w:t>)</w:t>
      </w:r>
      <w:r w:rsidR="00BA002B" w:rsidRPr="00231F3D">
        <w:t xml:space="preserve"> </w:t>
      </w:r>
      <w:r w:rsidR="00D7634B" w:rsidRPr="00231F3D">
        <w:tab/>
        <w:t xml:space="preserve"> 7.3(g), 7.3(i), 7.3(o)</w:t>
      </w:r>
    </w:p>
    <w:p w14:paraId="4CA5910E" w14:textId="77777777" w:rsidR="007978F9" w:rsidRPr="00231F3D" w:rsidRDefault="00010A5D">
      <w:pPr>
        <w:pStyle w:val="TableofAuthorities"/>
      </w:pPr>
      <w:r w:rsidRPr="00231F3D">
        <w:rPr>
          <w:i/>
          <w:iCs/>
        </w:rPr>
        <w:t>R</w:t>
      </w:r>
      <w:r w:rsidR="007978F9" w:rsidRPr="00231F3D">
        <w:rPr>
          <w:iCs/>
        </w:rPr>
        <w:t xml:space="preserve"> </w:t>
      </w:r>
      <w:r w:rsidRPr="00231F3D">
        <w:rPr>
          <w:iCs/>
        </w:rPr>
        <w:t>v</w:t>
      </w:r>
      <w:r w:rsidR="007978F9" w:rsidRPr="00231F3D">
        <w:rPr>
          <w:i/>
          <w:iCs/>
        </w:rPr>
        <w:t xml:space="preserve"> Looby Builders </w:t>
      </w:r>
      <w:r w:rsidR="007978F9" w:rsidRPr="00231F3D">
        <w:rPr>
          <w:iCs/>
        </w:rPr>
        <w:t>(</w:t>
      </w:r>
      <w:r w:rsidR="007978F9" w:rsidRPr="00231F3D">
        <w:rPr>
          <w:i/>
          <w:iCs/>
        </w:rPr>
        <w:t>Dublin</w:t>
      </w:r>
      <w:r w:rsidR="00886462" w:rsidRPr="00231F3D">
        <w:rPr>
          <w:iCs/>
          <w:noProof/>
        </w:rPr>
        <w:t>)</w:t>
      </w:r>
      <w:r w:rsidR="007978F9" w:rsidRPr="00231F3D">
        <w:rPr>
          <w:i/>
          <w:iCs/>
        </w:rPr>
        <w:t xml:space="preserve"> </w:t>
      </w:r>
      <w:r w:rsidR="005455F8" w:rsidRPr="00231F3D">
        <w:rPr>
          <w:i/>
          <w:iCs/>
        </w:rPr>
        <w:t>Ltd</w:t>
      </w:r>
      <w:r w:rsidR="007978F9" w:rsidRPr="00231F3D">
        <w:t xml:space="preserve"> (1992) 9 </w:t>
      </w:r>
      <w:r w:rsidR="00C1388F" w:rsidRPr="00231F3D">
        <w:t>COHSC</w:t>
      </w:r>
      <w:r w:rsidR="007978F9" w:rsidRPr="00231F3D">
        <w:t xml:space="preserve"> 216 </w:t>
      </w:r>
      <w:r w:rsidR="00110B14" w:rsidRPr="00231F3D">
        <w:t>(</w:t>
      </w:r>
      <w:r w:rsidR="00A659B1" w:rsidRPr="00231F3D">
        <w:t>ON PC</w:t>
      </w:r>
      <w:r w:rsidR="00110B14" w:rsidRPr="00231F3D">
        <w:t>)</w:t>
      </w:r>
      <w:r w:rsidR="007978F9" w:rsidRPr="00231F3D">
        <w:t xml:space="preserve"> </w:t>
      </w:r>
      <w:r w:rsidR="007978F9" w:rsidRPr="00231F3D">
        <w:tab/>
        <w:t xml:space="preserve"> 7.3(d), 7.5, 11.2(g)</w:t>
      </w:r>
    </w:p>
    <w:p w14:paraId="06BAB49C" w14:textId="77777777" w:rsidR="001E4260" w:rsidRPr="00231F3D" w:rsidRDefault="00010A5D">
      <w:pPr>
        <w:pStyle w:val="TableofAuthorities"/>
        <w:rPr>
          <w:i/>
          <w:iCs/>
        </w:rPr>
      </w:pPr>
      <w:r w:rsidRPr="00231F3D">
        <w:rPr>
          <w:i/>
          <w:iCs/>
        </w:rPr>
        <w:t>R</w:t>
      </w:r>
      <w:r w:rsidR="001E4260" w:rsidRPr="00231F3D">
        <w:rPr>
          <w:i/>
          <w:iCs/>
        </w:rPr>
        <w:t xml:space="preserve"> </w:t>
      </w:r>
      <w:r w:rsidR="00EE7A21" w:rsidRPr="00231F3D">
        <w:t>v</w:t>
      </w:r>
      <w:r w:rsidR="001E4260" w:rsidRPr="00231F3D">
        <w:t xml:space="preserve"> </w:t>
      </w:r>
      <w:r w:rsidR="001E4260" w:rsidRPr="00231F3D">
        <w:rPr>
          <w:i/>
          <w:iCs/>
        </w:rPr>
        <w:t xml:space="preserve">Loomis </w:t>
      </w:r>
      <w:r w:rsidR="001E4260" w:rsidRPr="00231F3D">
        <w:t xml:space="preserve">2006 NSPC 14, 243 </w:t>
      </w:r>
      <w:r w:rsidR="00531342" w:rsidRPr="00231F3D">
        <w:t>NSR</w:t>
      </w:r>
      <w:r w:rsidR="001E4260" w:rsidRPr="00231F3D">
        <w:t xml:space="preserve"> (2d) 90</w:t>
      </w:r>
      <w:r w:rsidR="001E4260" w:rsidRPr="00231F3D">
        <w:tab/>
        <w:t xml:space="preserve"> 7.5</w:t>
      </w:r>
    </w:p>
    <w:p w14:paraId="43AF7513" w14:textId="77777777" w:rsidR="00D7634B" w:rsidRPr="00231F3D" w:rsidRDefault="00010A5D">
      <w:pPr>
        <w:pStyle w:val="TableofAuthorities"/>
        <w:rPr>
          <w:i/>
          <w:iCs/>
        </w:rPr>
      </w:pPr>
      <w:r w:rsidRPr="00231F3D">
        <w:rPr>
          <w:i/>
          <w:iCs/>
        </w:rPr>
        <w:t>R</w:t>
      </w:r>
      <w:r w:rsidR="00D7634B" w:rsidRPr="00231F3D">
        <w:rPr>
          <w:i/>
          <w:iCs/>
        </w:rPr>
        <w:t xml:space="preserve"> </w:t>
      </w:r>
      <w:r w:rsidR="00EE7A21" w:rsidRPr="00231F3D">
        <w:t>v</w:t>
      </w:r>
      <w:r w:rsidR="00D7634B" w:rsidRPr="00231F3D">
        <w:t xml:space="preserve"> </w:t>
      </w:r>
      <w:proofErr w:type="spellStart"/>
      <w:r w:rsidR="00D7634B" w:rsidRPr="00231F3D">
        <w:rPr>
          <w:i/>
          <w:iCs/>
        </w:rPr>
        <w:t>Loosdrecht</w:t>
      </w:r>
      <w:proofErr w:type="spellEnd"/>
      <w:r w:rsidR="00D7634B" w:rsidRPr="00231F3D">
        <w:t xml:space="preserve"> 2009 BCPC 196</w:t>
      </w:r>
      <w:r w:rsidR="00D7634B" w:rsidRPr="00231F3D">
        <w:tab/>
        <w:t xml:space="preserve"> 11.2(o)</w:t>
      </w:r>
    </w:p>
    <w:p w14:paraId="3D2B40C8" w14:textId="77777777" w:rsidR="007978F9" w:rsidRPr="00231F3D" w:rsidRDefault="00010A5D">
      <w:pPr>
        <w:pStyle w:val="TableofAuthorities"/>
      </w:pPr>
      <w:r w:rsidRPr="00231F3D">
        <w:rPr>
          <w:i/>
          <w:iCs/>
        </w:rPr>
        <w:t>R</w:t>
      </w:r>
      <w:r w:rsidR="007978F9" w:rsidRPr="00231F3D">
        <w:rPr>
          <w:iCs/>
        </w:rPr>
        <w:t xml:space="preserve"> </w:t>
      </w:r>
      <w:r w:rsidRPr="00231F3D">
        <w:rPr>
          <w:iCs/>
        </w:rPr>
        <w:t>v</w:t>
      </w:r>
      <w:r w:rsidR="007978F9" w:rsidRPr="00231F3D">
        <w:rPr>
          <w:i/>
          <w:iCs/>
        </w:rPr>
        <w:t xml:space="preserve"> Lopes</w:t>
      </w:r>
      <w:r w:rsidR="007978F9" w:rsidRPr="00231F3D">
        <w:t xml:space="preserve"> (1988) 3 </w:t>
      </w:r>
      <w:r w:rsidR="005F5EE3" w:rsidRPr="00231F3D">
        <w:t>CELR</w:t>
      </w:r>
      <w:r w:rsidR="007978F9" w:rsidRPr="00231F3D">
        <w:t xml:space="preserve"> </w:t>
      </w:r>
      <w:r w:rsidR="00531342" w:rsidRPr="00231F3D">
        <w:t>(NS)</w:t>
      </w:r>
      <w:r w:rsidR="007978F9" w:rsidRPr="00231F3D">
        <w:t xml:space="preserve"> 78 </w:t>
      </w:r>
      <w:r w:rsidR="005F5EE3" w:rsidRPr="00231F3D">
        <w:t>(</w:t>
      </w:r>
      <w:r w:rsidR="0096324A" w:rsidRPr="00231F3D">
        <w:t xml:space="preserve">ON </w:t>
      </w:r>
      <w:proofErr w:type="spellStart"/>
      <w:r w:rsidR="005F5EE3" w:rsidRPr="00231F3D">
        <w:t>Dist</w:t>
      </w:r>
      <w:proofErr w:type="spellEnd"/>
      <w:r w:rsidR="005F5EE3" w:rsidRPr="00231F3D">
        <w:t xml:space="preserve"> Ct)</w:t>
      </w:r>
      <w:r w:rsidR="007978F9" w:rsidRPr="00231F3D">
        <w:t xml:space="preserve"> </w:t>
      </w:r>
      <w:r w:rsidR="007978F9" w:rsidRPr="00231F3D">
        <w:tab/>
        <w:t xml:space="preserve"> 8.10(d), 10.12</w:t>
      </w:r>
    </w:p>
    <w:p w14:paraId="3F60FB31" w14:textId="77777777" w:rsidR="007978F9" w:rsidRPr="00231F3D" w:rsidRDefault="00010A5D">
      <w:pPr>
        <w:pStyle w:val="TableofAuthorities"/>
      </w:pPr>
      <w:r w:rsidRPr="00231F3D">
        <w:rPr>
          <w:i/>
          <w:iCs/>
        </w:rPr>
        <w:t>R</w:t>
      </w:r>
      <w:r w:rsidR="007978F9" w:rsidRPr="00231F3D">
        <w:rPr>
          <w:iCs/>
        </w:rPr>
        <w:t xml:space="preserve"> </w:t>
      </w:r>
      <w:r w:rsidRPr="00231F3D">
        <w:rPr>
          <w:iCs/>
        </w:rPr>
        <w:t>v</w:t>
      </w:r>
      <w:r w:rsidR="007978F9" w:rsidRPr="00231F3D">
        <w:rPr>
          <w:i/>
          <w:iCs/>
        </w:rPr>
        <w:t xml:space="preserve"> Lopes</w:t>
      </w:r>
      <w:r w:rsidR="007978F9" w:rsidRPr="00231F3D">
        <w:t xml:space="preserve"> (1996) 18 </w:t>
      </w:r>
      <w:r w:rsidR="005F5EE3" w:rsidRPr="00231F3D">
        <w:t>CELR</w:t>
      </w:r>
      <w:r w:rsidR="007978F9" w:rsidRPr="00231F3D">
        <w:t xml:space="preserve"> </w:t>
      </w:r>
      <w:r w:rsidR="00531342" w:rsidRPr="00231F3D">
        <w:t>(NS)</w:t>
      </w:r>
      <w:r w:rsidR="007978F9" w:rsidRPr="00231F3D">
        <w:t xml:space="preserve"> 299 </w:t>
      </w:r>
      <w:r w:rsidR="00C1388F" w:rsidRPr="00231F3D">
        <w:t>(</w:t>
      </w:r>
      <w:r w:rsidR="002F7F01" w:rsidRPr="00231F3D">
        <w:t>O</w:t>
      </w:r>
      <w:r w:rsidR="00262CFD" w:rsidRPr="00231F3D">
        <w:t>N PD</w:t>
      </w:r>
      <w:r w:rsidR="00C1388F" w:rsidRPr="00231F3D">
        <w:t>)</w:t>
      </w:r>
      <w:r w:rsidR="007978F9" w:rsidRPr="00231F3D">
        <w:br/>
      </w:r>
      <w:r w:rsidR="007978F9" w:rsidRPr="00231F3D">
        <w:tab/>
        <w:t xml:space="preserve"> 7.1(b), 7.3(h), 7.3(i), 7.3(l), 7.3(o), 8.10(d), 11.2(e), 11.2(k), 11.2(m), 11.2(u)</w:t>
      </w:r>
    </w:p>
    <w:p w14:paraId="06916C08" w14:textId="77777777" w:rsidR="006336A7" w:rsidRPr="00231F3D" w:rsidRDefault="00010A5D">
      <w:pPr>
        <w:pStyle w:val="TableofAuthorities"/>
        <w:rPr>
          <w:i/>
          <w:iCs/>
          <w:noProof/>
        </w:rPr>
      </w:pPr>
      <w:r w:rsidRPr="00231F3D">
        <w:rPr>
          <w:i/>
          <w:iCs/>
          <w:noProof/>
        </w:rPr>
        <w:t>R</w:t>
      </w:r>
      <w:r w:rsidR="006336A7" w:rsidRPr="00231F3D">
        <w:rPr>
          <w:noProof/>
        </w:rPr>
        <w:t xml:space="preserve"> </w:t>
      </w:r>
      <w:r w:rsidR="00EE7A21" w:rsidRPr="00231F3D">
        <w:rPr>
          <w:noProof/>
        </w:rPr>
        <w:t>v</w:t>
      </w:r>
      <w:r w:rsidR="006336A7" w:rsidRPr="00231F3D">
        <w:rPr>
          <w:noProof/>
        </w:rPr>
        <w:t xml:space="preserve"> </w:t>
      </w:r>
      <w:r w:rsidR="006336A7" w:rsidRPr="00231F3D">
        <w:rPr>
          <w:i/>
          <w:iCs/>
          <w:noProof/>
        </w:rPr>
        <w:t>Loray</w:t>
      </w:r>
      <w:r w:rsidR="006336A7" w:rsidRPr="00231F3D">
        <w:rPr>
          <w:noProof/>
        </w:rPr>
        <w:t xml:space="preserve"> (2002</w:t>
      </w:r>
      <w:r w:rsidR="006341C3" w:rsidRPr="00231F3D">
        <w:rPr>
          <w:noProof/>
        </w:rPr>
        <w:t>)</w:t>
      </w:r>
      <w:r w:rsidR="006336A7" w:rsidRPr="00231F3D">
        <w:rPr>
          <w:noProof/>
        </w:rPr>
        <w:t xml:space="preserve"> 29 </w:t>
      </w:r>
      <w:r w:rsidR="005F5EE3" w:rsidRPr="00231F3D">
        <w:rPr>
          <w:noProof/>
        </w:rPr>
        <w:t>MVR</w:t>
      </w:r>
      <w:r w:rsidR="006336A7" w:rsidRPr="00231F3D">
        <w:rPr>
          <w:noProof/>
        </w:rPr>
        <w:t xml:space="preserve"> (4th) 243 </w:t>
      </w:r>
      <w:r w:rsidR="00E46E4A" w:rsidRPr="00231F3D">
        <w:rPr>
          <w:noProof/>
        </w:rPr>
        <w:t xml:space="preserve">(BC </w:t>
      </w:r>
      <w:r w:rsidR="004801BB" w:rsidRPr="00231F3D">
        <w:rPr>
          <w:noProof/>
        </w:rPr>
        <w:t>PC</w:t>
      </w:r>
      <w:r w:rsidR="00E46E4A" w:rsidRPr="00231F3D">
        <w:rPr>
          <w:noProof/>
        </w:rPr>
        <w:t>)</w:t>
      </w:r>
      <w:r w:rsidR="006336A7" w:rsidRPr="00231F3D">
        <w:rPr>
          <w:noProof/>
        </w:rPr>
        <w:t>, aff</w:t>
      </w:r>
      <w:r w:rsidR="006603FF" w:rsidRPr="00231F3D">
        <w:rPr>
          <w:noProof/>
        </w:rPr>
        <w:t xml:space="preserve">d (2003) 40 </w:t>
      </w:r>
      <w:r w:rsidR="005F5EE3" w:rsidRPr="00231F3D">
        <w:rPr>
          <w:noProof/>
        </w:rPr>
        <w:t>MVR</w:t>
      </w:r>
      <w:r w:rsidR="006603FF" w:rsidRPr="00231F3D">
        <w:rPr>
          <w:noProof/>
        </w:rPr>
        <w:t xml:space="preserve"> (4th) 274</w:t>
      </w:r>
      <w:r w:rsidR="006336A7" w:rsidRPr="00231F3D">
        <w:rPr>
          <w:noProof/>
        </w:rPr>
        <w:t xml:space="preserve"> </w:t>
      </w:r>
      <w:r w:rsidR="005F5EE3" w:rsidRPr="00231F3D">
        <w:rPr>
          <w:noProof/>
        </w:rPr>
        <w:t>(</w:t>
      </w:r>
      <w:r w:rsidR="004801BB" w:rsidRPr="00231F3D">
        <w:rPr>
          <w:noProof/>
        </w:rPr>
        <w:t xml:space="preserve">BC </w:t>
      </w:r>
      <w:r w:rsidR="005F5EE3" w:rsidRPr="00231F3D">
        <w:rPr>
          <w:noProof/>
        </w:rPr>
        <w:t>SC)</w:t>
      </w:r>
      <w:r w:rsidR="006603FF" w:rsidRPr="00231F3D">
        <w:rPr>
          <w:noProof/>
        </w:rPr>
        <w:t xml:space="preserve"> </w:t>
      </w:r>
      <w:r w:rsidR="006336A7" w:rsidRPr="00231F3D">
        <w:rPr>
          <w:noProof/>
        </w:rPr>
        <w:tab/>
        <w:t xml:space="preserve"> 6.5(k), 9.2</w:t>
      </w:r>
    </w:p>
    <w:p w14:paraId="13EA3198" w14:textId="77777777" w:rsidR="00D7634B" w:rsidRPr="00231F3D" w:rsidRDefault="00010A5D">
      <w:pPr>
        <w:pStyle w:val="TableofAuthorities"/>
        <w:rPr>
          <w:i/>
          <w:noProof/>
        </w:rPr>
      </w:pPr>
      <w:r w:rsidRPr="00231F3D">
        <w:rPr>
          <w:i/>
        </w:rPr>
        <w:t>R</w:t>
      </w:r>
      <w:r w:rsidR="00D7634B" w:rsidRPr="00231F3D">
        <w:t xml:space="preserve"> </w:t>
      </w:r>
      <w:r w:rsidR="00EE7A21" w:rsidRPr="00231F3D">
        <w:t>v</w:t>
      </w:r>
      <w:r w:rsidR="00D7634B" w:rsidRPr="00231F3D">
        <w:t xml:space="preserve"> </w:t>
      </w:r>
      <w:proofErr w:type="spellStart"/>
      <w:r w:rsidR="00D7634B" w:rsidRPr="00231F3D">
        <w:rPr>
          <w:i/>
        </w:rPr>
        <w:t>Losani</w:t>
      </w:r>
      <w:proofErr w:type="spellEnd"/>
      <w:r w:rsidR="00D7634B" w:rsidRPr="00231F3D">
        <w:t xml:space="preserve"> </w:t>
      </w:r>
      <w:r w:rsidR="00D7634B" w:rsidRPr="00231F3D">
        <w:rPr>
          <w:i/>
        </w:rPr>
        <w:t xml:space="preserve">Homes </w:t>
      </w:r>
      <w:r w:rsidR="00D7634B" w:rsidRPr="00231F3D">
        <w:t>(</w:t>
      </w:r>
      <w:r w:rsidR="00D7634B" w:rsidRPr="00231F3D">
        <w:rPr>
          <w:i/>
        </w:rPr>
        <w:t>1998</w:t>
      </w:r>
      <w:r w:rsidR="00886462" w:rsidRPr="00231F3D">
        <w:rPr>
          <w:iCs/>
          <w:noProof/>
        </w:rPr>
        <w:t>)</w:t>
      </w:r>
      <w:r w:rsidR="00D7634B" w:rsidRPr="00231F3D">
        <w:rPr>
          <w:i/>
        </w:rPr>
        <w:t xml:space="preserve"> </w:t>
      </w:r>
      <w:r w:rsidR="005455F8" w:rsidRPr="00231F3D">
        <w:rPr>
          <w:i/>
        </w:rPr>
        <w:t>Ltd</w:t>
      </w:r>
      <w:r w:rsidR="00D7634B" w:rsidRPr="00231F3D">
        <w:t xml:space="preserve"> 2007 ONCJ 685</w:t>
      </w:r>
      <w:r w:rsidR="00D7634B" w:rsidRPr="00231F3D">
        <w:tab/>
        <w:t xml:space="preserve"> 11.2(s)</w:t>
      </w:r>
    </w:p>
    <w:p w14:paraId="1A7D6106" w14:textId="77777777" w:rsidR="006336A7" w:rsidRPr="00231F3D" w:rsidRDefault="00010A5D">
      <w:pPr>
        <w:pStyle w:val="TableofAuthorities"/>
        <w:rPr>
          <w:i/>
          <w:iCs/>
          <w:noProof/>
        </w:rPr>
      </w:pPr>
      <w:r w:rsidRPr="00231F3D">
        <w:rPr>
          <w:i/>
          <w:noProof/>
        </w:rPr>
        <w:t>R</w:t>
      </w:r>
      <w:r w:rsidR="006336A7" w:rsidRPr="00231F3D">
        <w:rPr>
          <w:noProof/>
        </w:rPr>
        <w:t xml:space="preserve"> </w:t>
      </w:r>
      <w:r w:rsidR="00EE7A21" w:rsidRPr="00231F3D">
        <w:rPr>
          <w:noProof/>
        </w:rPr>
        <w:t>v</w:t>
      </w:r>
      <w:r w:rsidR="006336A7" w:rsidRPr="00231F3D">
        <w:rPr>
          <w:noProof/>
        </w:rPr>
        <w:t xml:space="preserve"> </w:t>
      </w:r>
      <w:r w:rsidR="006336A7" w:rsidRPr="00231F3D">
        <w:rPr>
          <w:i/>
          <w:noProof/>
        </w:rPr>
        <w:t>Losier</w:t>
      </w:r>
      <w:r w:rsidR="006336A7" w:rsidRPr="00231F3D">
        <w:rPr>
          <w:noProof/>
        </w:rPr>
        <w:t xml:space="preserve"> (1992) 130 </w:t>
      </w:r>
      <w:r w:rsidR="00110B14" w:rsidRPr="00231F3D">
        <w:rPr>
          <w:noProof/>
        </w:rPr>
        <w:t>NBR</w:t>
      </w:r>
      <w:r w:rsidR="006336A7" w:rsidRPr="00231F3D">
        <w:rPr>
          <w:noProof/>
        </w:rPr>
        <w:t xml:space="preserve"> (2d) 53 </w:t>
      </w:r>
      <w:r w:rsidR="005F5EE3" w:rsidRPr="00231F3D">
        <w:rPr>
          <w:noProof/>
        </w:rPr>
        <w:t>(QB)</w:t>
      </w:r>
      <w:r w:rsidR="006336A7" w:rsidRPr="00231F3D">
        <w:rPr>
          <w:noProof/>
        </w:rPr>
        <w:t xml:space="preserve"> </w:t>
      </w:r>
      <w:r w:rsidR="006336A7" w:rsidRPr="00231F3D">
        <w:rPr>
          <w:noProof/>
        </w:rPr>
        <w:tab/>
        <w:t xml:space="preserve"> 6.5(u)</w:t>
      </w:r>
    </w:p>
    <w:p w14:paraId="56FFDD9F" w14:textId="77777777" w:rsidR="001E4260" w:rsidRPr="00231F3D" w:rsidRDefault="00010A5D" w:rsidP="004B0447">
      <w:pPr>
        <w:pStyle w:val="TableofAuthorities"/>
      </w:pPr>
      <w:r w:rsidRPr="00231F3D">
        <w:rPr>
          <w:i/>
          <w:iCs/>
        </w:rPr>
        <w:t>R</w:t>
      </w:r>
      <w:r w:rsidR="001E4260" w:rsidRPr="00231F3D">
        <w:rPr>
          <w:i/>
          <w:iCs/>
        </w:rPr>
        <w:t xml:space="preserve"> </w:t>
      </w:r>
      <w:r w:rsidR="00EE7A21" w:rsidRPr="00231F3D">
        <w:t>v</w:t>
      </w:r>
      <w:r w:rsidR="001E4260" w:rsidRPr="00231F3D">
        <w:t xml:space="preserve"> </w:t>
      </w:r>
      <w:r w:rsidR="001E4260" w:rsidRPr="00231F3D">
        <w:rPr>
          <w:i/>
          <w:iCs/>
        </w:rPr>
        <w:t xml:space="preserve">Louisiana Pacific Canada </w:t>
      </w:r>
      <w:r w:rsidR="005455F8" w:rsidRPr="00231F3D">
        <w:rPr>
          <w:i/>
          <w:iCs/>
        </w:rPr>
        <w:t>Ltd</w:t>
      </w:r>
      <w:r w:rsidR="001E4260" w:rsidRPr="00231F3D">
        <w:rPr>
          <w:i/>
          <w:iCs/>
        </w:rPr>
        <w:t xml:space="preserve"> </w:t>
      </w:r>
      <w:r w:rsidR="001E4260" w:rsidRPr="00231F3D">
        <w:t xml:space="preserve">(2005) 197 </w:t>
      </w:r>
      <w:r w:rsidR="005F5EE3" w:rsidRPr="00231F3D">
        <w:t>Man R</w:t>
      </w:r>
      <w:r w:rsidR="001E4260" w:rsidRPr="00231F3D">
        <w:t xml:space="preserve"> (2d) 250</w:t>
      </w:r>
      <w:r w:rsidR="004B0447" w:rsidRPr="00231F3D">
        <w:t xml:space="preserve"> (MB </w:t>
      </w:r>
      <w:r w:rsidR="00457A82" w:rsidRPr="00231F3D">
        <w:t>PC</w:t>
      </w:r>
      <w:r w:rsidR="00531342" w:rsidRPr="00231F3D">
        <w:t>)</w:t>
      </w:r>
      <w:r w:rsidR="001E4260" w:rsidRPr="00231F3D">
        <w:t xml:space="preserve"> </w:t>
      </w:r>
      <w:r w:rsidR="001E4260" w:rsidRPr="00231F3D">
        <w:tab/>
      </w:r>
      <w:r w:rsidR="004B0447" w:rsidRPr="00231F3D">
        <w:t xml:space="preserve"> </w:t>
      </w:r>
      <w:r w:rsidR="002419CD" w:rsidRPr="00231F3D">
        <w:t xml:space="preserve">6.5(p), </w:t>
      </w:r>
      <w:r w:rsidR="001E4260" w:rsidRPr="00231F3D">
        <w:t>7.3(l)</w:t>
      </w:r>
    </w:p>
    <w:p w14:paraId="30E610AD" w14:textId="77777777" w:rsidR="001E4260" w:rsidRPr="00231F3D" w:rsidRDefault="00010A5D">
      <w:pPr>
        <w:pStyle w:val="TableofAuthorities"/>
        <w:rPr>
          <w:i/>
        </w:rPr>
      </w:pPr>
      <w:r w:rsidRPr="00231F3D">
        <w:rPr>
          <w:i/>
          <w:iCs/>
        </w:rPr>
        <w:t>R</w:t>
      </w:r>
      <w:r w:rsidR="001E4260" w:rsidRPr="00231F3D">
        <w:rPr>
          <w:i/>
          <w:iCs/>
        </w:rPr>
        <w:t xml:space="preserve"> </w:t>
      </w:r>
      <w:r w:rsidR="00EE7A21" w:rsidRPr="00231F3D">
        <w:t>v</w:t>
      </w:r>
      <w:r w:rsidR="001E4260" w:rsidRPr="00231F3D">
        <w:t xml:space="preserve"> </w:t>
      </w:r>
      <w:r w:rsidR="001E4260" w:rsidRPr="00231F3D">
        <w:rPr>
          <w:i/>
          <w:iCs/>
        </w:rPr>
        <w:t xml:space="preserve">Loureiro </w:t>
      </w:r>
      <w:r w:rsidR="001E4260" w:rsidRPr="00231F3D">
        <w:t xml:space="preserve">2000 </w:t>
      </w:r>
      <w:proofErr w:type="spellStart"/>
      <w:r w:rsidR="001E4260" w:rsidRPr="00231F3D">
        <w:t>CarswellOnt</w:t>
      </w:r>
      <w:proofErr w:type="spellEnd"/>
      <w:r w:rsidR="001E4260" w:rsidRPr="00231F3D">
        <w:t xml:space="preserve"> 6619 </w:t>
      </w:r>
      <w:r w:rsidR="00531342" w:rsidRPr="00231F3D">
        <w:t>(CJ)</w:t>
      </w:r>
      <w:r w:rsidR="001E4260" w:rsidRPr="00231F3D">
        <w:t xml:space="preserve"> </w:t>
      </w:r>
      <w:r w:rsidR="001E4260" w:rsidRPr="00231F3D">
        <w:tab/>
        <w:t xml:space="preserve"> </w:t>
      </w:r>
      <w:r w:rsidR="00FD196C" w:rsidRPr="00231F3D">
        <w:t xml:space="preserve">7.3(d), </w:t>
      </w:r>
      <w:r w:rsidR="001E4260" w:rsidRPr="00231F3D">
        <w:t>7.3(g), 7.3(i), 7.3(o)</w:t>
      </w:r>
    </w:p>
    <w:p w14:paraId="051A969E" w14:textId="77777777" w:rsidR="00D7634B" w:rsidRPr="00231F3D" w:rsidRDefault="00010A5D">
      <w:pPr>
        <w:pStyle w:val="TableofAuthorities"/>
        <w:rPr>
          <w:i/>
          <w:iCs/>
          <w:noProof/>
        </w:rPr>
      </w:pPr>
      <w:r w:rsidRPr="00231F3D">
        <w:rPr>
          <w:i/>
        </w:rPr>
        <w:t>R</w:t>
      </w:r>
      <w:r w:rsidR="00D7634B" w:rsidRPr="00231F3D">
        <w:t xml:space="preserve"> </w:t>
      </w:r>
      <w:r w:rsidR="00EE7A21" w:rsidRPr="00231F3D">
        <w:t>v</w:t>
      </w:r>
      <w:r w:rsidR="00D7634B" w:rsidRPr="00231F3D">
        <w:t xml:space="preserve"> </w:t>
      </w:r>
      <w:r w:rsidR="00D7634B" w:rsidRPr="00231F3D">
        <w:rPr>
          <w:i/>
        </w:rPr>
        <w:t>Lourenco</w:t>
      </w:r>
      <w:r w:rsidR="00D7634B" w:rsidRPr="00231F3D">
        <w:t xml:space="preserve"> 2011 ONCJ 237</w:t>
      </w:r>
      <w:r w:rsidR="00D7634B" w:rsidRPr="00231F3D">
        <w:tab/>
        <w:t xml:space="preserve"> 10.5(c)</w:t>
      </w:r>
    </w:p>
    <w:p w14:paraId="6810CFBD" w14:textId="77777777" w:rsidR="006336A7" w:rsidRPr="00231F3D" w:rsidRDefault="00010A5D">
      <w:pPr>
        <w:pStyle w:val="TableofAuthorities"/>
        <w:rPr>
          <w:i/>
          <w:iCs/>
          <w:noProof/>
        </w:rPr>
      </w:pPr>
      <w:r w:rsidRPr="00231F3D">
        <w:rPr>
          <w:i/>
          <w:iCs/>
          <w:noProof/>
        </w:rPr>
        <w:t>R</w:t>
      </w:r>
      <w:r w:rsidR="006336A7" w:rsidRPr="00231F3D">
        <w:rPr>
          <w:noProof/>
        </w:rPr>
        <w:t xml:space="preserve"> </w:t>
      </w:r>
      <w:r w:rsidR="00EE7A21" w:rsidRPr="00231F3D">
        <w:rPr>
          <w:noProof/>
        </w:rPr>
        <w:t>v</w:t>
      </w:r>
      <w:r w:rsidR="006336A7" w:rsidRPr="00231F3D">
        <w:rPr>
          <w:noProof/>
        </w:rPr>
        <w:t xml:space="preserve"> </w:t>
      </w:r>
      <w:r w:rsidR="006336A7" w:rsidRPr="00231F3D">
        <w:rPr>
          <w:i/>
          <w:iCs/>
          <w:noProof/>
        </w:rPr>
        <w:t>Lovatt</w:t>
      </w:r>
      <w:r w:rsidR="006336A7" w:rsidRPr="00231F3D">
        <w:rPr>
          <w:noProof/>
        </w:rPr>
        <w:t xml:space="preserve"> [2002] </w:t>
      </w:r>
      <w:r w:rsidR="00F61ED5" w:rsidRPr="00231F3D">
        <w:rPr>
          <w:noProof/>
        </w:rPr>
        <w:t>OJ</w:t>
      </w:r>
      <w:r w:rsidR="006336A7" w:rsidRPr="00231F3D">
        <w:rPr>
          <w:noProof/>
        </w:rPr>
        <w:t xml:space="preserve"> 4770 </w:t>
      </w:r>
      <w:r w:rsidR="00BA22E6" w:rsidRPr="00231F3D">
        <w:rPr>
          <w:noProof/>
        </w:rPr>
        <w:t>(SCJ)</w:t>
      </w:r>
      <w:r w:rsidR="006336A7" w:rsidRPr="00231F3D">
        <w:rPr>
          <w:noProof/>
        </w:rPr>
        <w:t xml:space="preserve"> </w:t>
      </w:r>
      <w:r w:rsidR="006336A7" w:rsidRPr="00231F3D">
        <w:rPr>
          <w:noProof/>
        </w:rPr>
        <w:tab/>
        <w:t xml:space="preserve"> 9.3</w:t>
      </w:r>
    </w:p>
    <w:p w14:paraId="67FE632B" w14:textId="77777777" w:rsidR="007978F9" w:rsidRPr="00231F3D" w:rsidRDefault="00010A5D">
      <w:pPr>
        <w:pStyle w:val="TableofAuthorities"/>
      </w:pPr>
      <w:r w:rsidRPr="00231F3D">
        <w:rPr>
          <w:i/>
          <w:iCs/>
        </w:rPr>
        <w:t>R</w:t>
      </w:r>
      <w:r w:rsidR="007978F9" w:rsidRPr="00231F3D">
        <w:rPr>
          <w:iCs/>
        </w:rPr>
        <w:t xml:space="preserve"> </w:t>
      </w:r>
      <w:r w:rsidRPr="00231F3D">
        <w:rPr>
          <w:iCs/>
        </w:rPr>
        <w:t>v</w:t>
      </w:r>
      <w:r w:rsidR="007978F9" w:rsidRPr="00231F3D">
        <w:rPr>
          <w:i/>
          <w:iCs/>
        </w:rPr>
        <w:t xml:space="preserve"> Lowe</w:t>
      </w:r>
      <w:r w:rsidR="007978F9" w:rsidRPr="00231F3D">
        <w:t xml:space="preserve"> (1991</w:t>
      </w:r>
      <w:r w:rsidR="00C36937" w:rsidRPr="00231F3D">
        <w:t>)</w:t>
      </w:r>
      <w:r w:rsidR="007978F9" w:rsidRPr="00231F3D">
        <w:t xml:space="preserve"> 104 </w:t>
      </w:r>
      <w:r w:rsidR="00531342" w:rsidRPr="00231F3D">
        <w:t>NSR</w:t>
      </w:r>
      <w:r w:rsidR="007978F9" w:rsidRPr="00231F3D">
        <w:t xml:space="preserve"> (2d) 81 </w:t>
      </w:r>
      <w:r w:rsidR="00BA22E6" w:rsidRPr="00231F3D">
        <w:t>(CA)</w:t>
      </w:r>
      <w:r w:rsidR="007978F9" w:rsidRPr="00231F3D">
        <w:t xml:space="preserve"> </w:t>
      </w:r>
      <w:r w:rsidR="007978F9" w:rsidRPr="00231F3D">
        <w:tab/>
        <w:t xml:space="preserve"> 7.5, 7.6</w:t>
      </w:r>
    </w:p>
    <w:p w14:paraId="252F5CD6" w14:textId="77777777" w:rsidR="00D7634B" w:rsidRPr="00231F3D" w:rsidRDefault="00010A5D">
      <w:pPr>
        <w:pStyle w:val="TableofAuthorities"/>
        <w:rPr>
          <w:i/>
        </w:rPr>
      </w:pPr>
      <w:r w:rsidRPr="00231F3D">
        <w:rPr>
          <w:i/>
          <w:iCs/>
        </w:rPr>
        <w:t>R</w:t>
      </w:r>
      <w:r w:rsidR="00D7634B" w:rsidRPr="00231F3D">
        <w:rPr>
          <w:i/>
          <w:iCs/>
        </w:rPr>
        <w:t xml:space="preserve"> </w:t>
      </w:r>
      <w:r w:rsidR="00EE7A21" w:rsidRPr="00231F3D">
        <w:t>v</w:t>
      </w:r>
      <w:r w:rsidR="00D7634B" w:rsidRPr="00231F3D">
        <w:t xml:space="preserve"> </w:t>
      </w:r>
      <w:r w:rsidR="00D7634B" w:rsidRPr="00231F3D">
        <w:rPr>
          <w:i/>
          <w:iCs/>
        </w:rPr>
        <w:t xml:space="preserve">Lowe </w:t>
      </w:r>
      <w:r w:rsidR="00D7634B" w:rsidRPr="00231F3D">
        <w:t xml:space="preserve">(2007) 280 </w:t>
      </w:r>
      <w:proofErr w:type="spellStart"/>
      <w:r w:rsidR="005F5EE3" w:rsidRPr="00231F3D">
        <w:t>Nfld</w:t>
      </w:r>
      <w:proofErr w:type="spellEnd"/>
      <w:r w:rsidR="005F5EE3" w:rsidRPr="00231F3D">
        <w:t xml:space="preserve"> &amp; PEIR</w:t>
      </w:r>
      <w:r w:rsidR="00D7634B" w:rsidRPr="00231F3D">
        <w:t xml:space="preserve"> 331 </w:t>
      </w:r>
      <w:r w:rsidR="00531342" w:rsidRPr="00231F3D">
        <w:t>(</w:t>
      </w:r>
      <w:r w:rsidR="00533EAF" w:rsidRPr="00231F3D">
        <w:t xml:space="preserve">NL </w:t>
      </w:r>
      <w:r w:rsidR="00AA1BD2" w:rsidRPr="00231F3D">
        <w:t>PC</w:t>
      </w:r>
      <w:r w:rsidR="00531342" w:rsidRPr="00231F3D">
        <w:t>)</w:t>
      </w:r>
      <w:r w:rsidR="004567F2" w:rsidRPr="00231F3D">
        <w:t xml:space="preserve"> </w:t>
      </w:r>
      <w:r w:rsidR="00D7634B" w:rsidRPr="00231F3D">
        <w:tab/>
        <w:t xml:space="preserve"> 10.5(e), 10.6(e), 10.8(b)</w:t>
      </w:r>
    </w:p>
    <w:p w14:paraId="25094D05" w14:textId="77777777" w:rsidR="001E4260" w:rsidRPr="00231F3D" w:rsidRDefault="00010A5D">
      <w:pPr>
        <w:pStyle w:val="TableofAuthorities"/>
        <w:rPr>
          <w:i/>
          <w:lang w:val="en-US"/>
        </w:rPr>
      </w:pPr>
      <w:r w:rsidRPr="00231F3D">
        <w:rPr>
          <w:i/>
        </w:rPr>
        <w:t>R</w:t>
      </w:r>
      <w:r w:rsidR="001E4260" w:rsidRPr="00231F3D">
        <w:t xml:space="preserve"> </w:t>
      </w:r>
      <w:r w:rsidR="00EE7A21" w:rsidRPr="00231F3D">
        <w:t>v</w:t>
      </w:r>
      <w:r w:rsidR="001E4260" w:rsidRPr="00231F3D">
        <w:t xml:space="preserve"> </w:t>
      </w:r>
      <w:r w:rsidR="001E4260" w:rsidRPr="00231F3D">
        <w:rPr>
          <w:i/>
        </w:rPr>
        <w:t>Lowther</w:t>
      </w:r>
      <w:r w:rsidR="001E4260" w:rsidRPr="00231F3D">
        <w:t xml:space="preserve"> 2004 BCSC 1661</w:t>
      </w:r>
      <w:r w:rsidR="001E4260" w:rsidRPr="00231F3D">
        <w:tab/>
        <w:t xml:space="preserve"> 10.5(b)</w:t>
      </w:r>
    </w:p>
    <w:p w14:paraId="70DC7308" w14:textId="77777777" w:rsidR="00D7634B" w:rsidRPr="00231F3D" w:rsidRDefault="00010A5D">
      <w:pPr>
        <w:pStyle w:val="TableofAuthorities"/>
        <w:rPr>
          <w:i/>
          <w:iCs/>
        </w:rPr>
      </w:pPr>
      <w:r w:rsidRPr="00231F3D">
        <w:rPr>
          <w:i/>
        </w:rPr>
        <w:t>R</w:t>
      </w:r>
      <w:r w:rsidR="00D7634B" w:rsidRPr="00231F3D">
        <w:t xml:space="preserve"> </w:t>
      </w:r>
      <w:r w:rsidR="00EE7A21" w:rsidRPr="00231F3D">
        <w:t>v</w:t>
      </w:r>
      <w:r w:rsidR="00D7634B" w:rsidRPr="00231F3D">
        <w:t xml:space="preserve"> </w:t>
      </w:r>
      <w:r w:rsidR="00D7634B" w:rsidRPr="00231F3D">
        <w:rPr>
          <w:i/>
        </w:rPr>
        <w:t>Lozinski</w:t>
      </w:r>
      <w:r w:rsidR="004B0447" w:rsidRPr="00231F3D">
        <w:rPr>
          <w:i/>
        </w:rPr>
        <w:t xml:space="preserve"> </w:t>
      </w:r>
      <w:r w:rsidR="00D7634B" w:rsidRPr="00231F3D">
        <w:t>2008 SKPC 6</w:t>
      </w:r>
      <w:r w:rsidR="00D7634B" w:rsidRPr="00231F3D">
        <w:tab/>
        <w:t xml:space="preserve"> 6.5(k), 7.5</w:t>
      </w:r>
    </w:p>
    <w:p w14:paraId="5435FF47" w14:textId="77777777" w:rsidR="00D7634B" w:rsidRPr="00231F3D" w:rsidRDefault="00010A5D">
      <w:pPr>
        <w:pStyle w:val="TableofAuthorities"/>
        <w:rPr>
          <w:i/>
          <w:iCs/>
        </w:rPr>
      </w:pPr>
      <w:r w:rsidRPr="00231F3D">
        <w:rPr>
          <w:i/>
          <w:iCs/>
        </w:rPr>
        <w:t>R</w:t>
      </w:r>
      <w:r w:rsidR="00D7634B" w:rsidRPr="00231F3D">
        <w:rPr>
          <w:i/>
          <w:iCs/>
        </w:rPr>
        <w:t xml:space="preserve"> </w:t>
      </w:r>
      <w:r w:rsidR="00EE7A21" w:rsidRPr="00231F3D">
        <w:t>v</w:t>
      </w:r>
      <w:r w:rsidR="00D7634B" w:rsidRPr="00231F3D">
        <w:t xml:space="preserve"> </w:t>
      </w:r>
      <w:r w:rsidR="00D7634B" w:rsidRPr="00231F3D">
        <w:rPr>
          <w:i/>
          <w:iCs/>
        </w:rPr>
        <w:t xml:space="preserve">Luah </w:t>
      </w:r>
      <w:r w:rsidR="00D7634B" w:rsidRPr="00231F3D">
        <w:t>2006 ABCA 217</w:t>
      </w:r>
      <w:r w:rsidR="00BA002B" w:rsidRPr="00231F3D">
        <w:t xml:space="preserve"> </w:t>
      </w:r>
      <w:r w:rsidR="00D7634B" w:rsidRPr="00231F3D">
        <w:tab/>
        <w:t xml:space="preserve"> 11.2(a)</w:t>
      </w:r>
    </w:p>
    <w:p w14:paraId="368F2CEC" w14:textId="77777777" w:rsidR="007978F9" w:rsidRPr="00231F3D" w:rsidRDefault="00010A5D">
      <w:pPr>
        <w:pStyle w:val="TableofAuthorities"/>
      </w:pPr>
      <w:r w:rsidRPr="00231F3D">
        <w:rPr>
          <w:i/>
          <w:iCs/>
        </w:rPr>
        <w:t>R</w:t>
      </w:r>
      <w:r w:rsidR="007978F9" w:rsidRPr="00231F3D">
        <w:rPr>
          <w:iCs/>
        </w:rPr>
        <w:t xml:space="preserve"> </w:t>
      </w:r>
      <w:r w:rsidRPr="00231F3D">
        <w:rPr>
          <w:iCs/>
        </w:rPr>
        <w:t>v</w:t>
      </w:r>
      <w:r w:rsidR="007978F9" w:rsidRPr="00231F3D">
        <w:rPr>
          <w:i/>
          <w:iCs/>
        </w:rPr>
        <w:t xml:space="preserve"> Lucas</w:t>
      </w:r>
      <w:r w:rsidR="007978F9" w:rsidRPr="00231F3D">
        <w:t xml:space="preserve"> (1983) 57 </w:t>
      </w:r>
      <w:r w:rsidR="00531342" w:rsidRPr="00231F3D">
        <w:t>NSR</w:t>
      </w:r>
      <w:r w:rsidR="007978F9" w:rsidRPr="00231F3D">
        <w:t xml:space="preserve"> (2d) 159 </w:t>
      </w:r>
      <w:r w:rsidR="00BA22E6" w:rsidRPr="00231F3D">
        <w:t>(CA)</w:t>
      </w:r>
      <w:r w:rsidR="007978F9" w:rsidRPr="00231F3D">
        <w:t xml:space="preserve"> </w:t>
      </w:r>
      <w:r w:rsidR="007978F9" w:rsidRPr="00231F3D">
        <w:tab/>
        <w:t xml:space="preserve"> 10.9</w:t>
      </w:r>
    </w:p>
    <w:p w14:paraId="2DBB2351" w14:textId="77777777" w:rsidR="007978F9" w:rsidRPr="00231F3D" w:rsidRDefault="00010A5D">
      <w:pPr>
        <w:pStyle w:val="TableofAuthorities"/>
      </w:pPr>
      <w:r w:rsidRPr="00231F3D">
        <w:rPr>
          <w:i/>
          <w:iCs/>
        </w:rPr>
        <w:t>R</w:t>
      </w:r>
      <w:r w:rsidR="007978F9" w:rsidRPr="00231F3D">
        <w:rPr>
          <w:iCs/>
        </w:rPr>
        <w:t xml:space="preserve"> </w:t>
      </w:r>
      <w:r w:rsidRPr="00231F3D">
        <w:rPr>
          <w:iCs/>
        </w:rPr>
        <w:t>v</w:t>
      </w:r>
      <w:r w:rsidR="007978F9" w:rsidRPr="00231F3D">
        <w:rPr>
          <w:i/>
          <w:iCs/>
        </w:rPr>
        <w:t xml:space="preserve"> Lucas</w:t>
      </w:r>
      <w:r w:rsidR="007978F9" w:rsidRPr="00231F3D">
        <w:t xml:space="preserve"> (1984) 12 </w:t>
      </w:r>
      <w:r w:rsidR="005F5EE3" w:rsidRPr="00231F3D">
        <w:t>WCB</w:t>
      </w:r>
      <w:r w:rsidR="007978F9" w:rsidRPr="00231F3D">
        <w:t xml:space="preserve"> (2d) 471 </w:t>
      </w:r>
      <w:r w:rsidR="00110B14" w:rsidRPr="00231F3D">
        <w:t>(O</w:t>
      </w:r>
      <w:r w:rsidR="00457A82" w:rsidRPr="00231F3D">
        <w:t>N</w:t>
      </w:r>
      <w:r w:rsidR="00110B14" w:rsidRPr="00231F3D">
        <w:t xml:space="preserve"> P</w:t>
      </w:r>
      <w:r w:rsidR="00457A82" w:rsidRPr="00231F3D">
        <w:t>C</w:t>
      </w:r>
      <w:r w:rsidR="00110B14" w:rsidRPr="00231F3D">
        <w:t>)</w:t>
      </w:r>
      <w:r w:rsidR="007978F9" w:rsidRPr="00231F3D">
        <w:t xml:space="preserve"> </w:t>
      </w:r>
      <w:r w:rsidR="007978F9" w:rsidRPr="00231F3D">
        <w:tab/>
        <w:t xml:space="preserve"> 4.3(q), 4.4</w:t>
      </w:r>
    </w:p>
    <w:p w14:paraId="7F469C22" w14:textId="77777777" w:rsidR="007978F9" w:rsidRPr="00231F3D" w:rsidRDefault="00010A5D">
      <w:pPr>
        <w:pStyle w:val="TableofAuthorities"/>
      </w:pPr>
      <w:r w:rsidRPr="00231F3D">
        <w:rPr>
          <w:i/>
          <w:iCs/>
        </w:rPr>
        <w:t>R</w:t>
      </w:r>
      <w:r w:rsidR="007978F9" w:rsidRPr="00231F3D">
        <w:rPr>
          <w:iCs/>
        </w:rPr>
        <w:t xml:space="preserve"> </w:t>
      </w:r>
      <w:r w:rsidRPr="00231F3D">
        <w:rPr>
          <w:iCs/>
        </w:rPr>
        <w:t>v</w:t>
      </w:r>
      <w:r w:rsidR="007978F9" w:rsidRPr="00231F3D">
        <w:rPr>
          <w:i/>
          <w:iCs/>
        </w:rPr>
        <w:t xml:space="preserve"> </w:t>
      </w:r>
      <w:proofErr w:type="spellStart"/>
      <w:r w:rsidR="007978F9" w:rsidRPr="00231F3D">
        <w:rPr>
          <w:i/>
          <w:iCs/>
        </w:rPr>
        <w:t>Luchuk</w:t>
      </w:r>
      <w:proofErr w:type="spellEnd"/>
      <w:r w:rsidR="007978F9" w:rsidRPr="00231F3D">
        <w:t xml:space="preserve"> (1987) 39 </w:t>
      </w:r>
      <w:r w:rsidR="00531342" w:rsidRPr="00231F3D">
        <w:t>CCC</w:t>
      </w:r>
      <w:r w:rsidR="007978F9" w:rsidRPr="00231F3D">
        <w:t xml:space="preserve"> (3d) 567 </w:t>
      </w:r>
      <w:r w:rsidR="00BA22E6" w:rsidRPr="00231F3D">
        <w:t>(</w:t>
      </w:r>
      <w:r w:rsidR="001D4D08" w:rsidRPr="00231F3D">
        <w:t xml:space="preserve">BC </w:t>
      </w:r>
      <w:r w:rsidR="00BA22E6" w:rsidRPr="00231F3D">
        <w:t>CA)</w:t>
      </w:r>
      <w:r w:rsidR="007978F9" w:rsidRPr="00231F3D">
        <w:t xml:space="preserve"> </w:t>
      </w:r>
      <w:r w:rsidR="007978F9" w:rsidRPr="00231F3D">
        <w:tab/>
        <w:t xml:space="preserve"> 8.10(c), 10.14</w:t>
      </w:r>
    </w:p>
    <w:p w14:paraId="52E0D004" w14:textId="77777777" w:rsidR="007978F9" w:rsidRPr="00231F3D" w:rsidRDefault="00010A5D">
      <w:pPr>
        <w:pStyle w:val="TableofAuthorities"/>
      </w:pPr>
      <w:r w:rsidRPr="00231F3D">
        <w:rPr>
          <w:i/>
          <w:iCs/>
        </w:rPr>
        <w:t>R</w:t>
      </w:r>
      <w:r w:rsidR="007978F9" w:rsidRPr="00231F3D">
        <w:rPr>
          <w:iCs/>
        </w:rPr>
        <w:t xml:space="preserve"> </w:t>
      </w:r>
      <w:r w:rsidRPr="00231F3D">
        <w:rPr>
          <w:iCs/>
        </w:rPr>
        <w:t>v</w:t>
      </w:r>
      <w:r w:rsidR="007978F9" w:rsidRPr="00231F3D">
        <w:rPr>
          <w:i/>
          <w:iCs/>
        </w:rPr>
        <w:t xml:space="preserve"> Lucki</w:t>
      </w:r>
      <w:r w:rsidR="007978F9" w:rsidRPr="00231F3D">
        <w:t xml:space="preserve"> (1955</w:t>
      </w:r>
      <w:r w:rsidR="00C36937" w:rsidRPr="00231F3D">
        <w:t>)</w:t>
      </w:r>
      <w:r w:rsidR="007978F9" w:rsidRPr="00231F3D">
        <w:t xml:space="preserve"> 17 </w:t>
      </w:r>
      <w:r w:rsidR="00BA22E6" w:rsidRPr="00231F3D">
        <w:t>WWR</w:t>
      </w:r>
      <w:r w:rsidR="007978F9" w:rsidRPr="00231F3D">
        <w:t xml:space="preserve"> 446 </w:t>
      </w:r>
      <w:r w:rsidR="004567F2" w:rsidRPr="00231F3D">
        <w:t>(S</w:t>
      </w:r>
      <w:r w:rsidR="00457A82" w:rsidRPr="00231F3D">
        <w:t xml:space="preserve">K </w:t>
      </w:r>
      <w:r w:rsidR="004567F2" w:rsidRPr="00231F3D">
        <w:t>Mag Ct)</w:t>
      </w:r>
      <w:r w:rsidR="007978F9" w:rsidRPr="00231F3D">
        <w:t xml:space="preserve"> </w:t>
      </w:r>
      <w:r w:rsidR="007978F9" w:rsidRPr="00231F3D">
        <w:tab/>
        <w:t xml:space="preserve"> 8.9</w:t>
      </w:r>
    </w:p>
    <w:p w14:paraId="15991979" w14:textId="77777777" w:rsidR="007978F9" w:rsidRPr="00231F3D" w:rsidRDefault="00010A5D">
      <w:pPr>
        <w:pStyle w:val="TableofAuthorities"/>
      </w:pPr>
      <w:r w:rsidRPr="00231F3D">
        <w:rPr>
          <w:i/>
          <w:iCs/>
        </w:rPr>
        <w:t>R</w:t>
      </w:r>
      <w:r w:rsidR="007978F9" w:rsidRPr="00231F3D">
        <w:rPr>
          <w:iCs/>
        </w:rPr>
        <w:t xml:space="preserve"> </w:t>
      </w:r>
      <w:r w:rsidRPr="00231F3D">
        <w:rPr>
          <w:iCs/>
        </w:rPr>
        <w:t>v</w:t>
      </w:r>
      <w:r w:rsidR="007978F9" w:rsidRPr="00231F3D">
        <w:rPr>
          <w:i/>
          <w:iCs/>
        </w:rPr>
        <w:t xml:space="preserve"> Luft</w:t>
      </w:r>
      <w:r w:rsidR="007978F9" w:rsidRPr="00231F3D">
        <w:t xml:space="preserve"> (1996) 192 </w:t>
      </w:r>
      <w:r w:rsidR="00BA22E6" w:rsidRPr="00231F3D">
        <w:t>AR</w:t>
      </w:r>
      <w:r w:rsidR="007978F9" w:rsidRPr="00231F3D">
        <w:t xml:space="preserve"> 283 </w:t>
      </w:r>
      <w:r w:rsidR="005F5EE3" w:rsidRPr="00231F3D">
        <w:t>(QB)</w:t>
      </w:r>
      <w:r w:rsidR="007978F9" w:rsidRPr="00231F3D">
        <w:t xml:space="preserve"> </w:t>
      </w:r>
      <w:r w:rsidR="007978F9" w:rsidRPr="00231F3D">
        <w:tab/>
        <w:t xml:space="preserve"> 4.3(g)</w:t>
      </w:r>
    </w:p>
    <w:p w14:paraId="2D72FFA4" w14:textId="77777777" w:rsidR="001E4260" w:rsidRPr="00231F3D" w:rsidRDefault="00010A5D">
      <w:pPr>
        <w:pStyle w:val="TableofAuthorities"/>
        <w:rPr>
          <w:i/>
          <w:iCs/>
          <w:noProof/>
        </w:rPr>
      </w:pPr>
      <w:r w:rsidRPr="00231F3D">
        <w:rPr>
          <w:i/>
          <w:iCs/>
        </w:rPr>
        <w:t>R</w:t>
      </w:r>
      <w:r w:rsidR="001E4260" w:rsidRPr="00231F3D">
        <w:rPr>
          <w:i/>
          <w:iCs/>
        </w:rPr>
        <w:t xml:space="preserve"> </w:t>
      </w:r>
      <w:r w:rsidR="00EE7A21" w:rsidRPr="00231F3D">
        <w:t>v</w:t>
      </w:r>
      <w:r w:rsidR="001E4260" w:rsidRPr="00231F3D">
        <w:t xml:space="preserve"> </w:t>
      </w:r>
      <w:proofErr w:type="spellStart"/>
      <w:r w:rsidR="001E4260" w:rsidRPr="00231F3D">
        <w:rPr>
          <w:i/>
          <w:iCs/>
        </w:rPr>
        <w:t>Luipasco</w:t>
      </w:r>
      <w:proofErr w:type="spellEnd"/>
      <w:r w:rsidR="001E4260" w:rsidRPr="00231F3D">
        <w:rPr>
          <w:iCs/>
        </w:rPr>
        <w:t xml:space="preserve"> </w:t>
      </w:r>
      <w:r w:rsidR="001E4260" w:rsidRPr="00231F3D">
        <w:t>2006 ABPC 223</w:t>
      </w:r>
      <w:r w:rsidR="00DE1701" w:rsidRPr="00231F3D">
        <w:t xml:space="preserve"> </w:t>
      </w:r>
      <w:r w:rsidR="001E4260" w:rsidRPr="00231F3D">
        <w:tab/>
        <w:t xml:space="preserve"> 10.17(b)</w:t>
      </w:r>
    </w:p>
    <w:p w14:paraId="2FC5F166" w14:textId="77777777" w:rsidR="001E4260" w:rsidRPr="00231F3D" w:rsidRDefault="00010A5D">
      <w:pPr>
        <w:pStyle w:val="TableofAuthorities"/>
        <w:rPr>
          <w:noProof/>
        </w:rPr>
      </w:pPr>
      <w:r w:rsidRPr="00231F3D">
        <w:rPr>
          <w:i/>
          <w:iCs/>
          <w:noProof/>
        </w:rPr>
        <w:t>R</w:t>
      </w:r>
      <w:r w:rsidR="001E4260" w:rsidRPr="00231F3D">
        <w:rPr>
          <w:noProof/>
        </w:rPr>
        <w:t xml:space="preserve"> </w:t>
      </w:r>
      <w:r w:rsidR="00EE7A21" w:rsidRPr="00231F3D">
        <w:rPr>
          <w:noProof/>
        </w:rPr>
        <w:t>v</w:t>
      </w:r>
      <w:r w:rsidR="001E4260" w:rsidRPr="00231F3D">
        <w:rPr>
          <w:noProof/>
        </w:rPr>
        <w:t xml:space="preserve"> </w:t>
      </w:r>
      <w:r w:rsidR="001E4260" w:rsidRPr="00231F3D">
        <w:rPr>
          <w:i/>
          <w:iCs/>
          <w:noProof/>
        </w:rPr>
        <w:t>Luke</w:t>
      </w:r>
      <w:r w:rsidR="001E4260" w:rsidRPr="00231F3D">
        <w:rPr>
          <w:noProof/>
        </w:rPr>
        <w:t xml:space="preserve"> (1994) 17 </w:t>
      </w:r>
      <w:r w:rsidR="005F5EE3" w:rsidRPr="00231F3D">
        <w:rPr>
          <w:noProof/>
        </w:rPr>
        <w:t xml:space="preserve">OR </w:t>
      </w:r>
      <w:r w:rsidR="001E4260" w:rsidRPr="00231F3D">
        <w:rPr>
          <w:noProof/>
        </w:rPr>
        <w:t xml:space="preserve">(3d) 51 </w:t>
      </w:r>
      <w:r w:rsidR="00BA22E6" w:rsidRPr="00231F3D">
        <w:rPr>
          <w:noProof/>
        </w:rPr>
        <w:t>(CA)</w:t>
      </w:r>
      <w:r w:rsidR="001E4260" w:rsidRPr="00231F3D">
        <w:rPr>
          <w:noProof/>
        </w:rPr>
        <w:t xml:space="preserve">, leave to appeal </w:t>
      </w:r>
      <w:r w:rsidR="005B3629" w:rsidRPr="00231F3D">
        <w:rPr>
          <w:noProof/>
        </w:rPr>
        <w:t>dismissed</w:t>
      </w:r>
      <w:r w:rsidR="001E4260" w:rsidRPr="00231F3D">
        <w:rPr>
          <w:noProof/>
        </w:rPr>
        <w:t xml:space="preserve"> (1994) 92 </w:t>
      </w:r>
      <w:r w:rsidR="00531342" w:rsidRPr="00231F3D">
        <w:rPr>
          <w:noProof/>
        </w:rPr>
        <w:t>CCC</w:t>
      </w:r>
      <w:r w:rsidR="001E4260" w:rsidRPr="00231F3D">
        <w:rPr>
          <w:noProof/>
        </w:rPr>
        <w:t xml:space="preserve"> (3d) vi</w:t>
      </w:r>
      <w:r w:rsidR="009E127A" w:rsidRPr="00231F3D">
        <w:rPr>
          <w:noProof/>
        </w:rPr>
        <w:t xml:space="preserve"> (SCC)</w:t>
      </w:r>
      <w:r w:rsidR="001E4260" w:rsidRPr="00231F3D">
        <w:rPr>
          <w:noProof/>
        </w:rPr>
        <w:t xml:space="preserve"> </w:t>
      </w:r>
      <w:r w:rsidR="001E4260" w:rsidRPr="00231F3D">
        <w:rPr>
          <w:noProof/>
        </w:rPr>
        <w:tab/>
        <w:t xml:space="preserve"> 10.15(a)</w:t>
      </w:r>
    </w:p>
    <w:p w14:paraId="57CAA015" w14:textId="77777777" w:rsidR="005747E6" w:rsidRPr="00231F3D" w:rsidRDefault="005747E6">
      <w:pPr>
        <w:pStyle w:val="TableofAuthorities"/>
        <w:rPr>
          <w:noProof/>
        </w:rPr>
      </w:pPr>
      <w:r w:rsidRPr="00231F3D">
        <w:rPr>
          <w:i/>
          <w:iCs/>
          <w:noProof/>
          <w:lang w:val="en-US"/>
        </w:rPr>
        <w:t>R</w:t>
      </w:r>
      <w:r w:rsidRPr="00231F3D">
        <w:rPr>
          <w:noProof/>
          <w:lang w:val="en-US"/>
        </w:rPr>
        <w:t xml:space="preserve"> v </w:t>
      </w:r>
      <w:r w:rsidRPr="00231F3D">
        <w:rPr>
          <w:i/>
          <w:iCs/>
          <w:noProof/>
          <w:lang w:val="en-US"/>
        </w:rPr>
        <w:t>Lukic</w:t>
      </w:r>
      <w:r w:rsidRPr="00231F3D">
        <w:rPr>
          <w:noProof/>
          <w:lang w:val="en-US"/>
        </w:rPr>
        <w:t xml:space="preserve"> 2021 SKQB 221</w:t>
      </w:r>
      <w:r w:rsidRPr="00231F3D">
        <w:rPr>
          <w:noProof/>
          <w:lang w:val="en-US"/>
        </w:rPr>
        <w:tab/>
        <w:t xml:space="preserve"> 8.14(c)</w:t>
      </w:r>
    </w:p>
    <w:p w14:paraId="136C3127" w14:textId="77777777" w:rsidR="00EC6B29" w:rsidRPr="00231F3D" w:rsidRDefault="00010A5D">
      <w:pPr>
        <w:pStyle w:val="TableofAuthorities"/>
        <w:rPr>
          <w:i/>
          <w:iCs/>
        </w:rPr>
      </w:pPr>
      <w:r w:rsidRPr="00231F3D">
        <w:rPr>
          <w:i/>
          <w:iCs/>
        </w:rPr>
        <w:t>R</w:t>
      </w:r>
      <w:r w:rsidR="00EC6B29" w:rsidRPr="00231F3D">
        <w:rPr>
          <w:i/>
          <w:iCs/>
        </w:rPr>
        <w:t xml:space="preserve"> </w:t>
      </w:r>
      <w:r w:rsidR="00EE7A21" w:rsidRPr="00231F3D">
        <w:t>v</w:t>
      </w:r>
      <w:r w:rsidR="00EC6B29" w:rsidRPr="00231F3D">
        <w:t xml:space="preserve"> </w:t>
      </w:r>
      <w:r w:rsidR="00EC6B29" w:rsidRPr="00231F3D">
        <w:rPr>
          <w:i/>
          <w:iCs/>
        </w:rPr>
        <w:t xml:space="preserve">Lumsden Brothers </w:t>
      </w:r>
      <w:r w:rsidR="005455F8" w:rsidRPr="00231F3D">
        <w:rPr>
          <w:i/>
          <w:iCs/>
        </w:rPr>
        <w:t>Ltd</w:t>
      </w:r>
      <w:r w:rsidR="00EC6B29" w:rsidRPr="00231F3D">
        <w:rPr>
          <w:i/>
          <w:iCs/>
        </w:rPr>
        <w:t xml:space="preserve"> </w:t>
      </w:r>
      <w:r w:rsidR="00EC6B29" w:rsidRPr="00231F3D">
        <w:t xml:space="preserve">[2004] </w:t>
      </w:r>
      <w:r w:rsidR="00F61ED5" w:rsidRPr="00231F3D">
        <w:t>OJ</w:t>
      </w:r>
      <w:r w:rsidR="00EC6B29" w:rsidRPr="00231F3D">
        <w:t xml:space="preserve"> 5864 </w:t>
      </w:r>
      <w:r w:rsidR="00531342" w:rsidRPr="00231F3D">
        <w:t>(CJ)</w:t>
      </w:r>
      <w:r w:rsidR="00EC6B29" w:rsidRPr="00231F3D">
        <w:t xml:space="preserve"> </w:t>
      </w:r>
      <w:r w:rsidR="00EC6B29" w:rsidRPr="00231F3D">
        <w:tab/>
        <w:t xml:space="preserve"> 10.5(c)</w:t>
      </w:r>
    </w:p>
    <w:p w14:paraId="38A671BF" w14:textId="77777777" w:rsidR="007978F9" w:rsidRPr="00231F3D" w:rsidRDefault="00010A5D">
      <w:pPr>
        <w:pStyle w:val="TableofAuthorities"/>
      </w:pPr>
      <w:r w:rsidRPr="00231F3D">
        <w:rPr>
          <w:i/>
          <w:iCs/>
        </w:rPr>
        <w:t>R</w:t>
      </w:r>
      <w:r w:rsidR="007978F9" w:rsidRPr="00231F3D">
        <w:rPr>
          <w:iCs/>
        </w:rPr>
        <w:t xml:space="preserve"> </w:t>
      </w:r>
      <w:r w:rsidRPr="00231F3D">
        <w:rPr>
          <w:iCs/>
        </w:rPr>
        <w:t>v</w:t>
      </w:r>
      <w:r w:rsidR="007978F9" w:rsidRPr="00231F3D">
        <w:rPr>
          <w:i/>
          <w:iCs/>
        </w:rPr>
        <w:t xml:space="preserve"> Lunger</w:t>
      </w:r>
      <w:r w:rsidR="007978F9" w:rsidRPr="00231F3D">
        <w:t xml:space="preserve"> [2001] </w:t>
      </w:r>
      <w:r w:rsidR="00F61ED5" w:rsidRPr="00231F3D">
        <w:t>AJ</w:t>
      </w:r>
      <w:r w:rsidR="007978F9" w:rsidRPr="00231F3D">
        <w:t xml:space="preserve"> 1294 </w:t>
      </w:r>
      <w:r w:rsidR="00531342" w:rsidRPr="00231F3D">
        <w:t>(</w:t>
      </w:r>
      <w:r w:rsidR="00594D21" w:rsidRPr="00231F3D">
        <w:t>PC</w:t>
      </w:r>
      <w:r w:rsidR="00531342" w:rsidRPr="00231F3D">
        <w:t>)</w:t>
      </w:r>
      <w:r w:rsidR="007978F9" w:rsidRPr="00231F3D">
        <w:t xml:space="preserve"> </w:t>
      </w:r>
      <w:r w:rsidR="007978F9" w:rsidRPr="00231F3D">
        <w:tab/>
        <w:t xml:space="preserve"> 10.11(c)</w:t>
      </w:r>
    </w:p>
    <w:p w14:paraId="6466784A" w14:textId="77777777" w:rsidR="00EC6B29" w:rsidRPr="00231F3D" w:rsidRDefault="00010A5D">
      <w:pPr>
        <w:pStyle w:val="TableofAuthorities"/>
        <w:rPr>
          <w:i/>
          <w:iCs/>
        </w:rPr>
      </w:pPr>
      <w:r w:rsidRPr="00231F3D">
        <w:rPr>
          <w:i/>
          <w:iCs/>
        </w:rPr>
        <w:t>R</w:t>
      </w:r>
      <w:r w:rsidR="00EC6B29" w:rsidRPr="00231F3D">
        <w:rPr>
          <w:i/>
          <w:iCs/>
        </w:rPr>
        <w:t xml:space="preserve"> </w:t>
      </w:r>
      <w:r w:rsidR="00EE7A21" w:rsidRPr="00231F3D">
        <w:t>v</w:t>
      </w:r>
      <w:r w:rsidR="00EC6B29" w:rsidRPr="00231F3D">
        <w:t xml:space="preserve"> </w:t>
      </w:r>
      <w:r w:rsidR="00EC6B29" w:rsidRPr="00231F3D">
        <w:rPr>
          <w:i/>
          <w:iCs/>
        </w:rPr>
        <w:t>Lupton</w:t>
      </w:r>
      <w:r w:rsidR="00EC6B29" w:rsidRPr="00231F3D">
        <w:t xml:space="preserve"> 2005 NSPC 11</w:t>
      </w:r>
      <w:r w:rsidR="00DE1701" w:rsidRPr="00231F3D">
        <w:t xml:space="preserve"> </w:t>
      </w:r>
      <w:r w:rsidR="00EC6B29" w:rsidRPr="00231F3D">
        <w:tab/>
        <w:t xml:space="preserve"> 7.3(n), 10.6(o)</w:t>
      </w:r>
    </w:p>
    <w:p w14:paraId="4A2188CC" w14:textId="77777777" w:rsidR="00044B8F" w:rsidRPr="00231F3D" w:rsidRDefault="00044B8F">
      <w:pPr>
        <w:pStyle w:val="TableofAuthorities"/>
        <w:rPr>
          <w:i/>
        </w:rPr>
      </w:pPr>
      <w:r w:rsidRPr="00231F3D">
        <w:rPr>
          <w:i/>
          <w:szCs w:val="16"/>
        </w:rPr>
        <w:t>R</w:t>
      </w:r>
      <w:r w:rsidRPr="00231F3D">
        <w:rPr>
          <w:szCs w:val="16"/>
        </w:rPr>
        <w:t xml:space="preserve"> v </w:t>
      </w:r>
      <w:proofErr w:type="spellStart"/>
      <w:r w:rsidRPr="00231F3D">
        <w:rPr>
          <w:i/>
          <w:szCs w:val="16"/>
        </w:rPr>
        <w:t>Luxemburger</w:t>
      </w:r>
      <w:proofErr w:type="spellEnd"/>
      <w:r w:rsidRPr="00231F3D">
        <w:rPr>
          <w:szCs w:val="16"/>
        </w:rPr>
        <w:t xml:space="preserve"> 2014 YKTC 44</w:t>
      </w:r>
      <w:r w:rsidRPr="00231F3D">
        <w:rPr>
          <w:szCs w:val="16"/>
        </w:rPr>
        <w:tab/>
        <w:t>8.2(c)</w:t>
      </w:r>
    </w:p>
    <w:p w14:paraId="0389D2C1" w14:textId="77777777" w:rsidR="00D7634B" w:rsidRPr="00231F3D" w:rsidRDefault="00010A5D">
      <w:pPr>
        <w:pStyle w:val="TableofAuthorities"/>
        <w:rPr>
          <w:i/>
          <w:iCs/>
        </w:rPr>
      </w:pPr>
      <w:r w:rsidRPr="00231F3D">
        <w:rPr>
          <w:i/>
        </w:rPr>
        <w:t>R</w:t>
      </w:r>
      <w:r w:rsidR="00D7634B" w:rsidRPr="00231F3D">
        <w:rPr>
          <w:i/>
        </w:rPr>
        <w:t xml:space="preserve"> </w:t>
      </w:r>
      <w:r w:rsidR="00EE7A21" w:rsidRPr="00231F3D">
        <w:rPr>
          <w:iCs/>
        </w:rPr>
        <w:t>v</w:t>
      </w:r>
      <w:r w:rsidR="00D7634B" w:rsidRPr="00231F3D">
        <w:rPr>
          <w:iCs/>
        </w:rPr>
        <w:t xml:space="preserve"> </w:t>
      </w:r>
      <w:r w:rsidR="00D7634B" w:rsidRPr="00231F3D">
        <w:rPr>
          <w:i/>
        </w:rPr>
        <w:t xml:space="preserve">Lynch </w:t>
      </w:r>
      <w:r w:rsidR="00D7634B" w:rsidRPr="00231F3D">
        <w:rPr>
          <w:iCs/>
        </w:rPr>
        <w:t>2008 ABQB 506</w:t>
      </w:r>
      <w:r w:rsidR="00D7634B" w:rsidRPr="00231F3D">
        <w:rPr>
          <w:iCs/>
        </w:rPr>
        <w:tab/>
        <w:t xml:space="preserve"> 10.11(c)</w:t>
      </w:r>
    </w:p>
    <w:p w14:paraId="5966E504" w14:textId="77777777" w:rsidR="007978F9" w:rsidRPr="00231F3D" w:rsidRDefault="00010A5D">
      <w:pPr>
        <w:pStyle w:val="TableofAuthorities"/>
      </w:pPr>
      <w:r w:rsidRPr="00231F3D">
        <w:rPr>
          <w:i/>
          <w:iCs/>
        </w:rPr>
        <w:t>R</w:t>
      </w:r>
      <w:r w:rsidR="007978F9" w:rsidRPr="00231F3D">
        <w:rPr>
          <w:iCs/>
        </w:rPr>
        <w:t xml:space="preserve"> </w:t>
      </w:r>
      <w:r w:rsidRPr="00231F3D">
        <w:rPr>
          <w:iCs/>
        </w:rPr>
        <w:t>v</w:t>
      </w:r>
      <w:r w:rsidR="007978F9" w:rsidRPr="00231F3D">
        <w:rPr>
          <w:i/>
          <w:iCs/>
        </w:rPr>
        <w:t xml:space="preserve"> Lyne</w:t>
      </w:r>
      <w:r w:rsidR="007978F9" w:rsidRPr="00231F3D">
        <w:t xml:space="preserve"> (1997) 32 </w:t>
      </w:r>
      <w:r w:rsidR="005F5EE3" w:rsidRPr="00231F3D">
        <w:t>MVR</w:t>
      </w:r>
      <w:r w:rsidR="007978F9" w:rsidRPr="00231F3D">
        <w:t xml:space="preserve"> (3d) 292 </w:t>
      </w:r>
      <w:r w:rsidR="00BA22E6" w:rsidRPr="00231F3D">
        <w:t>(CA)</w:t>
      </w:r>
      <w:r w:rsidR="007978F9" w:rsidRPr="00231F3D">
        <w:t xml:space="preserve"> </w:t>
      </w:r>
      <w:r w:rsidR="007978F9" w:rsidRPr="00231F3D">
        <w:tab/>
        <w:t xml:space="preserve"> 10.17(b)</w:t>
      </w:r>
    </w:p>
    <w:p w14:paraId="5B6CBF6A" w14:textId="77777777" w:rsidR="007978F9" w:rsidRPr="00231F3D" w:rsidRDefault="00010A5D">
      <w:pPr>
        <w:pStyle w:val="TableofAuthorities"/>
      </w:pPr>
      <w:r w:rsidRPr="00231F3D">
        <w:rPr>
          <w:i/>
          <w:iCs/>
        </w:rPr>
        <w:t>R</w:t>
      </w:r>
      <w:r w:rsidR="007978F9" w:rsidRPr="00231F3D">
        <w:rPr>
          <w:iCs/>
        </w:rPr>
        <w:t xml:space="preserve"> </w:t>
      </w:r>
      <w:r w:rsidRPr="00231F3D">
        <w:rPr>
          <w:iCs/>
        </w:rPr>
        <w:t>v</w:t>
      </w:r>
      <w:r w:rsidR="007978F9" w:rsidRPr="00231F3D">
        <w:rPr>
          <w:i/>
          <w:iCs/>
        </w:rPr>
        <w:t xml:space="preserve"> Lyons</w:t>
      </w:r>
      <w:r w:rsidR="007978F9" w:rsidRPr="00231F3D">
        <w:t xml:space="preserve"> [1987] 2 </w:t>
      </w:r>
      <w:r w:rsidR="005F5EE3" w:rsidRPr="00231F3D">
        <w:t>SCR</w:t>
      </w:r>
      <w:r w:rsidR="007978F9" w:rsidRPr="00231F3D">
        <w:t xml:space="preserve"> 309</w:t>
      </w:r>
      <w:r w:rsidR="00DE1701" w:rsidRPr="00231F3D">
        <w:t xml:space="preserve"> </w:t>
      </w:r>
      <w:r w:rsidR="007978F9" w:rsidRPr="00231F3D">
        <w:tab/>
        <w:t xml:space="preserve"> 10.15</w:t>
      </w:r>
      <w:r w:rsidR="001224A7" w:rsidRPr="00231F3D">
        <w:t>(b)</w:t>
      </w:r>
    </w:p>
    <w:p w14:paraId="75F83419" w14:textId="77777777" w:rsidR="007978F9" w:rsidRPr="00231F3D" w:rsidRDefault="00010A5D">
      <w:pPr>
        <w:pStyle w:val="TableofAuthorities"/>
      </w:pPr>
      <w:r w:rsidRPr="00231F3D">
        <w:rPr>
          <w:i/>
          <w:iCs/>
        </w:rPr>
        <w:t>R</w:t>
      </w:r>
      <w:r w:rsidR="007978F9" w:rsidRPr="00231F3D">
        <w:rPr>
          <w:iCs/>
        </w:rPr>
        <w:t xml:space="preserve"> </w:t>
      </w:r>
      <w:r w:rsidRPr="00231F3D">
        <w:rPr>
          <w:iCs/>
        </w:rPr>
        <w:t>v</w:t>
      </w:r>
      <w:r w:rsidR="007978F9" w:rsidRPr="00231F3D">
        <w:rPr>
          <w:i/>
          <w:iCs/>
        </w:rPr>
        <w:t xml:space="preserve"> Lyons</w:t>
      </w:r>
      <w:r w:rsidR="007978F9" w:rsidRPr="00231F3D">
        <w:t xml:space="preserve"> (1996) 173 </w:t>
      </w:r>
      <w:r w:rsidR="00110B14" w:rsidRPr="00231F3D">
        <w:t>NBR</w:t>
      </w:r>
      <w:r w:rsidR="007978F9" w:rsidRPr="00231F3D">
        <w:t xml:space="preserve"> (2d) 321 </w:t>
      </w:r>
      <w:r w:rsidR="005F5EE3" w:rsidRPr="00231F3D">
        <w:t>(QB)</w:t>
      </w:r>
      <w:r w:rsidR="007978F9" w:rsidRPr="00231F3D">
        <w:t xml:space="preserve">, </w:t>
      </w:r>
      <w:proofErr w:type="spellStart"/>
      <w:r w:rsidR="007978F9" w:rsidRPr="00231F3D">
        <w:t>affd</w:t>
      </w:r>
      <w:proofErr w:type="spellEnd"/>
      <w:r w:rsidR="007978F9" w:rsidRPr="00231F3D">
        <w:t xml:space="preserve"> (1997) 191 </w:t>
      </w:r>
      <w:r w:rsidR="00110B14" w:rsidRPr="00231F3D">
        <w:t>NBR</w:t>
      </w:r>
      <w:r w:rsidR="007978F9" w:rsidRPr="00231F3D">
        <w:t xml:space="preserve"> (2d) 267 </w:t>
      </w:r>
      <w:r w:rsidR="00BA22E6" w:rsidRPr="00231F3D">
        <w:t>(CA)</w:t>
      </w:r>
      <w:r w:rsidR="007978F9" w:rsidRPr="00231F3D">
        <w:t xml:space="preserve"> </w:t>
      </w:r>
      <w:r w:rsidR="007978F9" w:rsidRPr="00231F3D">
        <w:tab/>
        <w:t xml:space="preserve"> 3.4(a)</w:t>
      </w:r>
    </w:p>
    <w:p w14:paraId="4DF3A72E" w14:textId="77777777" w:rsidR="007978F9" w:rsidRPr="00231F3D" w:rsidRDefault="00010A5D">
      <w:pPr>
        <w:pStyle w:val="TableofAuthorities"/>
      </w:pPr>
      <w:r w:rsidRPr="00231F3D">
        <w:rPr>
          <w:i/>
          <w:iCs/>
        </w:rPr>
        <w:t>R</w:t>
      </w:r>
      <w:r w:rsidR="007978F9" w:rsidRPr="00231F3D">
        <w:rPr>
          <w:iCs/>
        </w:rPr>
        <w:t xml:space="preserve"> </w:t>
      </w:r>
      <w:r w:rsidRPr="00231F3D">
        <w:rPr>
          <w:iCs/>
        </w:rPr>
        <w:t>v</w:t>
      </w:r>
      <w:r w:rsidR="00AA4C42" w:rsidRPr="00231F3D">
        <w:rPr>
          <w:i/>
          <w:iCs/>
        </w:rPr>
        <w:t xml:space="preserve"> M</w:t>
      </w:r>
      <w:r w:rsidR="007978F9" w:rsidRPr="00231F3D">
        <w:rPr>
          <w:i/>
          <w:iCs/>
        </w:rPr>
        <w:t xml:space="preserve"> </w:t>
      </w:r>
      <w:r w:rsidR="00BA22E6" w:rsidRPr="00231F3D">
        <w:rPr>
          <w:iCs/>
        </w:rPr>
        <w:t>(</w:t>
      </w:r>
      <w:r w:rsidR="00BA22E6" w:rsidRPr="00231F3D">
        <w:rPr>
          <w:i/>
          <w:iCs/>
        </w:rPr>
        <w:t>CA</w:t>
      </w:r>
      <w:r w:rsidR="00886462" w:rsidRPr="00231F3D">
        <w:rPr>
          <w:iCs/>
          <w:noProof/>
        </w:rPr>
        <w:t>)</w:t>
      </w:r>
      <w:r w:rsidR="007978F9" w:rsidRPr="00231F3D">
        <w:t xml:space="preserve"> [1996] 1 </w:t>
      </w:r>
      <w:r w:rsidR="005F5EE3" w:rsidRPr="00231F3D">
        <w:t>SCR</w:t>
      </w:r>
      <w:r w:rsidR="007978F9" w:rsidRPr="00231F3D">
        <w:t xml:space="preserve"> 500, 105 </w:t>
      </w:r>
      <w:r w:rsidR="00531342" w:rsidRPr="00231F3D">
        <w:t>CCC</w:t>
      </w:r>
      <w:r w:rsidR="007978F9" w:rsidRPr="00231F3D">
        <w:t xml:space="preserve"> (3d) 327 </w:t>
      </w:r>
      <w:r w:rsidR="007978F9" w:rsidRPr="00231F3D">
        <w:tab/>
        <w:t xml:space="preserve"> 11.2(b)</w:t>
      </w:r>
    </w:p>
    <w:p w14:paraId="1761728B" w14:textId="77777777" w:rsidR="007978F9" w:rsidRPr="00231F3D" w:rsidRDefault="00010A5D">
      <w:pPr>
        <w:pStyle w:val="TableofAuthorities"/>
      </w:pPr>
      <w:r w:rsidRPr="00231F3D">
        <w:rPr>
          <w:i/>
          <w:iCs/>
        </w:rPr>
        <w:t>R</w:t>
      </w:r>
      <w:r w:rsidR="007978F9" w:rsidRPr="00231F3D">
        <w:rPr>
          <w:iCs/>
        </w:rPr>
        <w:t xml:space="preserve"> </w:t>
      </w:r>
      <w:r w:rsidRPr="00231F3D">
        <w:rPr>
          <w:iCs/>
        </w:rPr>
        <w:t>v</w:t>
      </w:r>
      <w:r w:rsidR="00AA4C42" w:rsidRPr="00231F3D">
        <w:rPr>
          <w:i/>
          <w:iCs/>
        </w:rPr>
        <w:t xml:space="preserve"> M </w:t>
      </w:r>
      <w:r w:rsidR="00AA4C42" w:rsidRPr="00231F3D">
        <w:rPr>
          <w:iCs/>
        </w:rPr>
        <w:t>(</w:t>
      </w:r>
      <w:r w:rsidR="00AA4C42" w:rsidRPr="00231F3D">
        <w:rPr>
          <w:i/>
          <w:iCs/>
        </w:rPr>
        <w:t>T</w:t>
      </w:r>
      <w:r w:rsidR="00886462" w:rsidRPr="00231F3D">
        <w:rPr>
          <w:iCs/>
          <w:noProof/>
        </w:rPr>
        <w:t>)</w:t>
      </w:r>
      <w:r w:rsidR="007978F9" w:rsidRPr="00231F3D">
        <w:t xml:space="preserve"> (1989</w:t>
      </w:r>
      <w:r w:rsidR="00BA002B" w:rsidRPr="00231F3D">
        <w:t>)</w:t>
      </w:r>
      <w:r w:rsidR="007978F9" w:rsidRPr="00231F3D">
        <w:t xml:space="preserve"> 102 </w:t>
      </w:r>
      <w:r w:rsidR="00BA22E6" w:rsidRPr="00231F3D">
        <w:t>AR</w:t>
      </w:r>
      <w:r w:rsidR="007978F9" w:rsidRPr="00231F3D">
        <w:t xml:space="preserve"> 70 </w:t>
      </w:r>
      <w:r w:rsidR="00531342" w:rsidRPr="00231F3D">
        <w:t>(P</w:t>
      </w:r>
      <w:r w:rsidR="00457A82" w:rsidRPr="00231F3D">
        <w:t>C</w:t>
      </w:r>
      <w:r w:rsidR="00531342" w:rsidRPr="00231F3D">
        <w:t>)</w:t>
      </w:r>
      <w:r w:rsidR="007978F9" w:rsidRPr="00231F3D">
        <w:t xml:space="preserve"> </w:t>
      </w:r>
      <w:r w:rsidR="007978F9" w:rsidRPr="00231F3D">
        <w:tab/>
        <w:t xml:space="preserve"> 5.2, 6.2, 6.5(r), 7.3(k)</w:t>
      </w:r>
    </w:p>
    <w:p w14:paraId="10740861" w14:textId="77777777" w:rsidR="007978F9" w:rsidRPr="00231F3D" w:rsidRDefault="00010A5D">
      <w:pPr>
        <w:pStyle w:val="TableofAuthorities"/>
      </w:pPr>
      <w:r w:rsidRPr="00231F3D">
        <w:rPr>
          <w:i/>
          <w:iCs/>
        </w:rPr>
        <w:t>R</w:t>
      </w:r>
      <w:r w:rsidR="007978F9" w:rsidRPr="00231F3D">
        <w:rPr>
          <w:iCs/>
        </w:rPr>
        <w:t xml:space="preserve"> </w:t>
      </w:r>
      <w:r w:rsidRPr="00231F3D">
        <w:rPr>
          <w:iCs/>
        </w:rPr>
        <w:t>v</w:t>
      </w:r>
      <w:r w:rsidR="007978F9" w:rsidRPr="00231F3D">
        <w:rPr>
          <w:i/>
          <w:iCs/>
        </w:rPr>
        <w:t xml:space="preserve"> M/V Point Vibert </w:t>
      </w:r>
      <w:r w:rsidR="00A22439" w:rsidRPr="00231F3D">
        <w:rPr>
          <w:iCs/>
        </w:rPr>
        <w:t>(</w:t>
      </w:r>
      <w:r w:rsidR="007978F9" w:rsidRPr="00231F3D">
        <w:rPr>
          <w:i/>
          <w:iCs/>
        </w:rPr>
        <w:t>The</w:t>
      </w:r>
      <w:r w:rsidR="00A22439" w:rsidRPr="00231F3D">
        <w:rPr>
          <w:iCs/>
        </w:rPr>
        <w:t>)</w:t>
      </w:r>
      <w:r w:rsidR="007978F9" w:rsidRPr="00231F3D">
        <w:t xml:space="preserve"> [2000] </w:t>
      </w:r>
      <w:r w:rsidR="00F61ED5" w:rsidRPr="00231F3D">
        <w:t>NSJ</w:t>
      </w:r>
      <w:r w:rsidR="007978F9" w:rsidRPr="00231F3D">
        <w:t xml:space="preserve"> 147 </w:t>
      </w:r>
      <w:r w:rsidR="00531342" w:rsidRPr="00231F3D">
        <w:t>(P</w:t>
      </w:r>
      <w:r w:rsidR="00457A82" w:rsidRPr="00231F3D">
        <w:t>C</w:t>
      </w:r>
      <w:r w:rsidR="00531342" w:rsidRPr="00231F3D">
        <w:t>)</w:t>
      </w:r>
      <w:r w:rsidR="007978F9" w:rsidRPr="00231F3D">
        <w:t xml:space="preserve"> </w:t>
      </w:r>
      <w:r w:rsidR="007978F9" w:rsidRPr="00231F3D">
        <w:tab/>
        <w:t xml:space="preserve"> 7.3(i)</w:t>
      </w:r>
    </w:p>
    <w:p w14:paraId="4E722876" w14:textId="77777777" w:rsidR="00502DED" w:rsidRPr="00231F3D" w:rsidRDefault="00010A5D">
      <w:pPr>
        <w:pStyle w:val="TableofAuthorities"/>
        <w:rPr>
          <w:i/>
          <w:iCs/>
          <w:noProof/>
        </w:rPr>
      </w:pPr>
      <w:r w:rsidRPr="00231F3D">
        <w:rPr>
          <w:i/>
          <w:iCs/>
        </w:rPr>
        <w:t>R</w:t>
      </w:r>
      <w:r w:rsidR="00502DED" w:rsidRPr="00231F3D">
        <w:rPr>
          <w:i/>
          <w:iCs/>
        </w:rPr>
        <w:t xml:space="preserve"> </w:t>
      </w:r>
      <w:r w:rsidRPr="00231F3D">
        <w:rPr>
          <w:iCs/>
        </w:rPr>
        <w:t>v</w:t>
      </w:r>
      <w:r w:rsidR="00502DED" w:rsidRPr="00231F3D">
        <w:rPr>
          <w:i/>
          <w:iCs/>
        </w:rPr>
        <w:t xml:space="preserve"> M/V South Angela</w:t>
      </w:r>
      <w:r w:rsidR="00502DED" w:rsidRPr="00231F3D">
        <w:t xml:space="preserve"> </w:t>
      </w:r>
      <w:r w:rsidR="004567F2" w:rsidRPr="00231F3D">
        <w:t>N</w:t>
      </w:r>
      <w:r w:rsidR="006E281E" w:rsidRPr="00231F3D">
        <w:t>L PC</w:t>
      </w:r>
      <w:r w:rsidR="00502DED" w:rsidRPr="00231F3D">
        <w:t xml:space="preserve">, 20 December 1988 </w:t>
      </w:r>
      <w:r w:rsidR="00502DED" w:rsidRPr="00231F3D">
        <w:tab/>
        <w:t xml:space="preserve"> 5.6(c)</w:t>
      </w:r>
    </w:p>
    <w:p w14:paraId="0C870BB1" w14:textId="77777777" w:rsidR="0032121B" w:rsidRPr="00231F3D" w:rsidRDefault="0032121B">
      <w:pPr>
        <w:pStyle w:val="TableofAuthorities"/>
        <w:rPr>
          <w:iCs/>
        </w:rPr>
      </w:pPr>
      <w:r w:rsidRPr="00231F3D">
        <w:rPr>
          <w:i/>
          <w:iCs/>
        </w:rPr>
        <w:t xml:space="preserve">R </w:t>
      </w:r>
      <w:r w:rsidRPr="00231F3D">
        <w:rPr>
          <w:iCs/>
        </w:rPr>
        <w:t xml:space="preserve">v </w:t>
      </w:r>
      <w:r w:rsidRPr="00231F3D">
        <w:rPr>
          <w:i/>
          <w:iCs/>
        </w:rPr>
        <w:t>Ma</w:t>
      </w:r>
      <w:r w:rsidRPr="00231F3D">
        <w:rPr>
          <w:iCs/>
        </w:rPr>
        <w:t xml:space="preserve"> 2013 ONCJ 92</w:t>
      </w:r>
      <w:r w:rsidR="00DE1701" w:rsidRPr="00231F3D">
        <w:rPr>
          <w:iCs/>
        </w:rPr>
        <w:t xml:space="preserve"> </w:t>
      </w:r>
      <w:r w:rsidRPr="00231F3D">
        <w:rPr>
          <w:iCs/>
        </w:rPr>
        <w:tab/>
        <w:t xml:space="preserve">10.10(b) </w:t>
      </w:r>
    </w:p>
    <w:p w14:paraId="33D82A17" w14:textId="77777777" w:rsidR="007978F9" w:rsidRPr="00231F3D" w:rsidRDefault="00010A5D">
      <w:pPr>
        <w:pStyle w:val="TableofAuthorities"/>
      </w:pPr>
      <w:r w:rsidRPr="00231F3D">
        <w:rPr>
          <w:i/>
          <w:iCs/>
        </w:rPr>
        <w:t>R</w:t>
      </w:r>
      <w:r w:rsidR="007978F9" w:rsidRPr="00231F3D">
        <w:rPr>
          <w:i/>
          <w:iCs/>
        </w:rPr>
        <w:t xml:space="preserve"> </w:t>
      </w:r>
      <w:r w:rsidRPr="00231F3D">
        <w:rPr>
          <w:iCs/>
        </w:rPr>
        <w:t>v</w:t>
      </w:r>
      <w:r w:rsidR="007978F9" w:rsidRPr="00231F3D">
        <w:rPr>
          <w:i/>
          <w:iCs/>
        </w:rPr>
        <w:t xml:space="preserve"> Mac’s Convenience Stores In</w:t>
      </w:r>
      <w:r w:rsidRPr="00231F3D">
        <w:rPr>
          <w:i/>
          <w:iCs/>
        </w:rPr>
        <w:t>c</w:t>
      </w:r>
      <w:r w:rsidR="007978F9" w:rsidRPr="00231F3D">
        <w:t xml:space="preserve"> (1985) 14 </w:t>
      </w:r>
      <w:r w:rsidR="005F5EE3" w:rsidRPr="00231F3D">
        <w:t>CELR</w:t>
      </w:r>
      <w:r w:rsidR="007978F9" w:rsidRPr="00231F3D">
        <w:t xml:space="preserve"> 120 </w:t>
      </w:r>
      <w:r w:rsidR="00110B14" w:rsidRPr="00231F3D">
        <w:t>(</w:t>
      </w:r>
      <w:r w:rsidR="00BB2582" w:rsidRPr="00231F3D">
        <w:t>ON PC</w:t>
      </w:r>
      <w:r w:rsidR="00110B14" w:rsidRPr="00231F3D">
        <w:t>)</w:t>
      </w:r>
      <w:r w:rsidR="007978F9" w:rsidRPr="00231F3D">
        <w:br/>
      </w:r>
      <w:r w:rsidR="007978F9" w:rsidRPr="00231F3D">
        <w:tab/>
        <w:t xml:space="preserve"> 6.5(g), 7.1(a), 7.3(k), 7.3(l), 7.3(o), 7.9, 10.12</w:t>
      </w:r>
    </w:p>
    <w:p w14:paraId="06D39551" w14:textId="77777777" w:rsidR="007978F9" w:rsidRPr="00231F3D" w:rsidRDefault="00010A5D">
      <w:pPr>
        <w:pStyle w:val="TableofAuthorities"/>
      </w:pPr>
      <w:r w:rsidRPr="00231F3D">
        <w:rPr>
          <w:i/>
          <w:iCs/>
        </w:rPr>
        <w:t>R</w:t>
      </w:r>
      <w:r w:rsidR="007978F9" w:rsidRPr="00231F3D">
        <w:rPr>
          <w:iCs/>
        </w:rPr>
        <w:t xml:space="preserve"> </w:t>
      </w:r>
      <w:r w:rsidRPr="00231F3D">
        <w:rPr>
          <w:iCs/>
        </w:rPr>
        <w:t>v</w:t>
      </w:r>
      <w:r w:rsidR="007978F9" w:rsidRPr="00231F3D">
        <w:rPr>
          <w:i/>
          <w:iCs/>
        </w:rPr>
        <w:t xml:space="preserve"> Mac’s Liquid Disposal</w:t>
      </w:r>
      <w:r w:rsidR="007978F9" w:rsidRPr="00231F3D">
        <w:rPr>
          <w:i/>
        </w:rPr>
        <w:t xml:space="preserve"> </w:t>
      </w:r>
      <w:r w:rsidR="007978F9" w:rsidRPr="00231F3D">
        <w:t>(</w:t>
      </w:r>
      <w:r w:rsidR="007978F9" w:rsidRPr="00231F3D">
        <w:rPr>
          <w:i/>
        </w:rPr>
        <w:t>1982</w:t>
      </w:r>
      <w:r w:rsidR="00886462" w:rsidRPr="00231F3D">
        <w:rPr>
          <w:iCs/>
          <w:noProof/>
        </w:rPr>
        <w:t>)</w:t>
      </w:r>
      <w:r w:rsidR="007978F9" w:rsidRPr="00231F3D">
        <w:rPr>
          <w:i/>
        </w:rPr>
        <w:t xml:space="preserve"> </w:t>
      </w:r>
      <w:r w:rsidR="005455F8" w:rsidRPr="00231F3D">
        <w:rPr>
          <w:i/>
        </w:rPr>
        <w:t>Ltd</w:t>
      </w:r>
      <w:r w:rsidR="007978F9" w:rsidRPr="00231F3D">
        <w:t xml:space="preserve"> (1987) 2 </w:t>
      </w:r>
      <w:r w:rsidR="005F5EE3" w:rsidRPr="00231F3D">
        <w:t>CELR</w:t>
      </w:r>
      <w:r w:rsidR="007978F9" w:rsidRPr="00231F3D">
        <w:t xml:space="preserve"> </w:t>
      </w:r>
      <w:r w:rsidR="00531342" w:rsidRPr="00231F3D">
        <w:t>(NS)</w:t>
      </w:r>
      <w:r w:rsidR="007978F9" w:rsidRPr="00231F3D">
        <w:t xml:space="preserve"> 89 </w:t>
      </w:r>
      <w:r w:rsidR="00110B14" w:rsidRPr="00231F3D">
        <w:t>(O</w:t>
      </w:r>
      <w:r w:rsidR="00690359" w:rsidRPr="00231F3D">
        <w:t>N</w:t>
      </w:r>
      <w:r w:rsidR="00110B14" w:rsidRPr="00231F3D">
        <w:t xml:space="preserve"> CA)</w:t>
      </w:r>
      <w:r w:rsidR="007978F9" w:rsidRPr="00231F3D">
        <w:t xml:space="preserve"> </w:t>
      </w:r>
      <w:r w:rsidR="007978F9" w:rsidRPr="00231F3D">
        <w:tab/>
        <w:t xml:space="preserve"> 4.2, 4.3(h)</w:t>
      </w:r>
    </w:p>
    <w:p w14:paraId="7E13F98C" w14:textId="77777777" w:rsidR="007978F9" w:rsidRPr="00231F3D" w:rsidRDefault="00010A5D">
      <w:pPr>
        <w:pStyle w:val="TableofAuthorities"/>
      </w:pPr>
      <w:r w:rsidRPr="00231F3D">
        <w:rPr>
          <w:i/>
          <w:iCs/>
        </w:rPr>
        <w:t>R</w:t>
      </w:r>
      <w:r w:rsidR="007978F9" w:rsidRPr="00231F3D">
        <w:rPr>
          <w:iCs/>
        </w:rPr>
        <w:t xml:space="preserve"> </w:t>
      </w:r>
      <w:r w:rsidRPr="00231F3D">
        <w:rPr>
          <w:iCs/>
        </w:rPr>
        <w:t>v</w:t>
      </w:r>
      <w:r w:rsidR="007978F9" w:rsidRPr="00231F3D">
        <w:rPr>
          <w:i/>
          <w:iCs/>
        </w:rPr>
        <w:t xml:space="preserve"> Macaulay </w:t>
      </w:r>
      <w:r w:rsidR="007978F9" w:rsidRPr="00231F3D">
        <w:t xml:space="preserve">(1977) 18 </w:t>
      </w:r>
      <w:r w:rsidR="005F5EE3" w:rsidRPr="00231F3D">
        <w:t xml:space="preserve">OR </w:t>
      </w:r>
      <w:r w:rsidR="007978F9" w:rsidRPr="00231F3D">
        <w:t xml:space="preserve">(2d) 330 </w:t>
      </w:r>
      <w:r w:rsidR="005F5EE3" w:rsidRPr="00231F3D">
        <w:t>(Co Ct)</w:t>
      </w:r>
      <w:r w:rsidR="007978F9" w:rsidRPr="00231F3D">
        <w:t xml:space="preserve"> </w:t>
      </w:r>
      <w:r w:rsidR="007978F9" w:rsidRPr="00231F3D">
        <w:tab/>
        <w:t xml:space="preserve"> 4.3(k)</w:t>
      </w:r>
    </w:p>
    <w:p w14:paraId="5F5967BE" w14:textId="77777777" w:rsidR="007978F9" w:rsidRPr="00231F3D" w:rsidRDefault="00010A5D">
      <w:pPr>
        <w:pStyle w:val="TableofAuthorities"/>
      </w:pPr>
      <w:r w:rsidRPr="00231F3D">
        <w:rPr>
          <w:i/>
          <w:iCs/>
        </w:rPr>
        <w:t>R</w:t>
      </w:r>
      <w:r w:rsidR="007978F9" w:rsidRPr="00231F3D">
        <w:rPr>
          <w:iCs/>
        </w:rPr>
        <w:t xml:space="preserve"> </w:t>
      </w:r>
      <w:r w:rsidRPr="00231F3D">
        <w:rPr>
          <w:iCs/>
        </w:rPr>
        <w:t>v</w:t>
      </w:r>
      <w:r w:rsidR="007978F9" w:rsidRPr="00231F3D">
        <w:rPr>
          <w:i/>
          <w:iCs/>
        </w:rPr>
        <w:t xml:space="preserve"> MacAulay</w:t>
      </w:r>
      <w:r w:rsidR="007978F9" w:rsidRPr="00231F3D">
        <w:t xml:space="preserve"> (1992) 96 </w:t>
      </w:r>
      <w:proofErr w:type="spellStart"/>
      <w:r w:rsidR="005F5EE3" w:rsidRPr="00231F3D">
        <w:t>Nfld</w:t>
      </w:r>
      <w:proofErr w:type="spellEnd"/>
      <w:r w:rsidR="005F5EE3" w:rsidRPr="00231F3D">
        <w:t xml:space="preserve"> &amp; PEIR</w:t>
      </w:r>
      <w:r w:rsidR="007978F9" w:rsidRPr="00231F3D">
        <w:t xml:space="preserve"> 66 </w:t>
      </w:r>
      <w:r w:rsidR="00110B14" w:rsidRPr="00231F3D">
        <w:t>(</w:t>
      </w:r>
      <w:r w:rsidR="00184337" w:rsidRPr="00231F3D">
        <w:t xml:space="preserve">NL </w:t>
      </w:r>
      <w:r w:rsidR="00110B14" w:rsidRPr="00231F3D">
        <w:t>SC)</w:t>
      </w:r>
      <w:r w:rsidR="007978F9" w:rsidRPr="00231F3D">
        <w:t xml:space="preserve"> </w:t>
      </w:r>
      <w:r w:rsidR="007978F9" w:rsidRPr="00231F3D">
        <w:tab/>
        <w:t xml:space="preserve"> 10.15</w:t>
      </w:r>
      <w:r w:rsidR="001224A7" w:rsidRPr="00231F3D">
        <w:t>(b)</w:t>
      </w:r>
    </w:p>
    <w:p w14:paraId="03EDD5D8" w14:textId="77777777" w:rsidR="007978F9" w:rsidRPr="00231F3D" w:rsidRDefault="00010A5D">
      <w:pPr>
        <w:pStyle w:val="TableofAuthorities"/>
      </w:pPr>
      <w:r w:rsidRPr="00231F3D">
        <w:rPr>
          <w:i/>
          <w:iCs/>
        </w:rPr>
        <w:t>R</w:t>
      </w:r>
      <w:r w:rsidR="007978F9" w:rsidRPr="00231F3D">
        <w:rPr>
          <w:iCs/>
        </w:rPr>
        <w:t xml:space="preserve"> </w:t>
      </w:r>
      <w:r w:rsidRPr="00231F3D">
        <w:rPr>
          <w:iCs/>
        </w:rPr>
        <w:t>v</w:t>
      </w:r>
      <w:r w:rsidR="007978F9" w:rsidRPr="00231F3D">
        <w:rPr>
          <w:i/>
          <w:iCs/>
        </w:rPr>
        <w:t xml:space="preserve"> </w:t>
      </w:r>
      <w:proofErr w:type="spellStart"/>
      <w:r w:rsidR="007978F9" w:rsidRPr="00231F3D">
        <w:rPr>
          <w:i/>
          <w:iCs/>
        </w:rPr>
        <w:t>MacAusland</w:t>
      </w:r>
      <w:proofErr w:type="spellEnd"/>
      <w:r w:rsidR="007978F9" w:rsidRPr="00231F3D">
        <w:t xml:space="preserve"> (1985) 19 </w:t>
      </w:r>
      <w:r w:rsidR="00531342" w:rsidRPr="00231F3D">
        <w:t>CCC</w:t>
      </w:r>
      <w:r w:rsidR="007978F9" w:rsidRPr="00231F3D">
        <w:t xml:space="preserve"> (3d) 365 </w:t>
      </w:r>
      <w:r w:rsidR="00110B14" w:rsidRPr="00231F3D">
        <w:t>(PE</w:t>
      </w:r>
      <w:r w:rsidR="00154A25" w:rsidRPr="00231F3D">
        <w:t xml:space="preserve"> </w:t>
      </w:r>
      <w:r w:rsidR="00110B14" w:rsidRPr="00231F3D">
        <w:t>CA)</w:t>
      </w:r>
      <w:r w:rsidR="007978F9" w:rsidRPr="00231F3D">
        <w:t xml:space="preserve"> </w:t>
      </w:r>
      <w:r w:rsidR="007978F9" w:rsidRPr="00231F3D">
        <w:tab/>
        <w:t xml:space="preserve"> 10.6(m)</w:t>
      </w:r>
    </w:p>
    <w:p w14:paraId="56316F92" w14:textId="77777777" w:rsidR="007978F9" w:rsidRPr="00231F3D" w:rsidRDefault="00010A5D">
      <w:pPr>
        <w:pStyle w:val="TableofAuthorities"/>
      </w:pPr>
      <w:r w:rsidRPr="00231F3D">
        <w:rPr>
          <w:i/>
          <w:iCs/>
        </w:rPr>
        <w:t>R</w:t>
      </w:r>
      <w:r w:rsidR="007978F9" w:rsidRPr="00231F3D">
        <w:rPr>
          <w:iCs/>
        </w:rPr>
        <w:t xml:space="preserve"> </w:t>
      </w:r>
      <w:r w:rsidRPr="00231F3D">
        <w:rPr>
          <w:iCs/>
        </w:rPr>
        <w:t>v</w:t>
      </w:r>
      <w:r w:rsidR="007978F9" w:rsidRPr="00231F3D">
        <w:rPr>
          <w:i/>
          <w:iCs/>
        </w:rPr>
        <w:t xml:space="preserve"> MacCormick</w:t>
      </w:r>
      <w:r w:rsidR="007978F9" w:rsidRPr="00231F3D">
        <w:t xml:space="preserve"> (1998) 163 </w:t>
      </w:r>
      <w:proofErr w:type="spellStart"/>
      <w:r w:rsidR="005F5EE3" w:rsidRPr="00231F3D">
        <w:t>Nfld</w:t>
      </w:r>
      <w:proofErr w:type="spellEnd"/>
      <w:r w:rsidR="005F5EE3" w:rsidRPr="00231F3D">
        <w:t xml:space="preserve"> &amp; PEIR</w:t>
      </w:r>
      <w:r w:rsidR="007978F9" w:rsidRPr="00231F3D">
        <w:t xml:space="preserve"> 1 </w:t>
      </w:r>
      <w:r w:rsidR="00E46E4A" w:rsidRPr="00231F3D">
        <w:t>(PE</w:t>
      </w:r>
      <w:r w:rsidR="00980581" w:rsidRPr="00231F3D">
        <w:t xml:space="preserve"> </w:t>
      </w:r>
      <w:r w:rsidR="00E46E4A" w:rsidRPr="00231F3D">
        <w:t>SC)</w:t>
      </w:r>
      <w:r w:rsidR="007978F9" w:rsidRPr="00231F3D">
        <w:t xml:space="preserve">, </w:t>
      </w:r>
      <w:proofErr w:type="spellStart"/>
      <w:r w:rsidR="007978F9" w:rsidRPr="00231F3D">
        <w:t>affd</w:t>
      </w:r>
      <w:proofErr w:type="spellEnd"/>
      <w:r w:rsidR="007978F9" w:rsidRPr="00231F3D">
        <w:t xml:space="preserve"> (1999) 134 </w:t>
      </w:r>
      <w:r w:rsidR="00531342" w:rsidRPr="00231F3D">
        <w:t>CCC</w:t>
      </w:r>
      <w:r w:rsidR="007978F9" w:rsidRPr="00231F3D">
        <w:t xml:space="preserve"> (3d) 351 </w:t>
      </w:r>
      <w:r w:rsidR="00E25A48" w:rsidRPr="00231F3D">
        <w:t>(PE</w:t>
      </w:r>
      <w:r w:rsidR="003A1DF0" w:rsidRPr="00231F3D">
        <w:t xml:space="preserve"> </w:t>
      </w:r>
      <w:r w:rsidR="00110B14" w:rsidRPr="00231F3D">
        <w:t>CA)</w:t>
      </w:r>
      <w:r w:rsidR="007978F9" w:rsidRPr="00231F3D">
        <w:t xml:space="preserve"> </w:t>
      </w:r>
      <w:r w:rsidR="007978F9" w:rsidRPr="00231F3D">
        <w:tab/>
        <w:t xml:space="preserve"> 2.5(e), 9.2</w:t>
      </w:r>
    </w:p>
    <w:p w14:paraId="41922568" w14:textId="77777777" w:rsidR="007978F9" w:rsidRPr="00231F3D" w:rsidRDefault="00010A5D">
      <w:pPr>
        <w:pStyle w:val="TableofAuthorities"/>
      </w:pPr>
      <w:r w:rsidRPr="00231F3D">
        <w:rPr>
          <w:i/>
          <w:iCs/>
        </w:rPr>
        <w:t>R</w:t>
      </w:r>
      <w:r w:rsidR="007978F9" w:rsidRPr="00231F3D">
        <w:rPr>
          <w:iCs/>
        </w:rPr>
        <w:t xml:space="preserve"> </w:t>
      </w:r>
      <w:r w:rsidRPr="00231F3D">
        <w:rPr>
          <w:iCs/>
        </w:rPr>
        <w:t>v</w:t>
      </w:r>
      <w:r w:rsidR="007978F9" w:rsidRPr="00231F3D">
        <w:rPr>
          <w:i/>
          <w:iCs/>
        </w:rPr>
        <w:t xml:space="preserve"> MacDonald</w:t>
      </w:r>
      <w:r w:rsidR="007978F9" w:rsidRPr="00231F3D">
        <w:t xml:space="preserve"> (1980) 40 </w:t>
      </w:r>
      <w:r w:rsidR="00531342" w:rsidRPr="00231F3D">
        <w:t>NSR</w:t>
      </w:r>
      <w:r w:rsidR="007978F9" w:rsidRPr="00231F3D">
        <w:t xml:space="preserve"> (2d) 496 </w:t>
      </w:r>
      <w:r w:rsidR="005F5EE3" w:rsidRPr="00231F3D">
        <w:t>(Co Ct)</w:t>
      </w:r>
      <w:r w:rsidR="007978F9" w:rsidRPr="00231F3D">
        <w:t xml:space="preserve">, </w:t>
      </w:r>
      <w:proofErr w:type="spellStart"/>
      <w:r w:rsidR="00794868" w:rsidRPr="00231F3D">
        <w:t>revd</w:t>
      </w:r>
      <w:proofErr w:type="spellEnd"/>
      <w:r w:rsidR="007978F9" w:rsidRPr="00231F3D">
        <w:t xml:space="preserve"> (1980) 43 </w:t>
      </w:r>
      <w:r w:rsidR="00531342" w:rsidRPr="00231F3D">
        <w:t>NSR</w:t>
      </w:r>
      <w:r w:rsidR="007978F9" w:rsidRPr="00231F3D">
        <w:t xml:space="preserve"> (2d) 8 </w:t>
      </w:r>
      <w:r w:rsidR="00BA22E6" w:rsidRPr="00231F3D">
        <w:t>(CA)</w:t>
      </w:r>
      <w:r w:rsidR="007978F9" w:rsidRPr="00231F3D">
        <w:t xml:space="preserve"> </w:t>
      </w:r>
      <w:r w:rsidR="007978F9" w:rsidRPr="00231F3D">
        <w:tab/>
        <w:t xml:space="preserve"> 5.2</w:t>
      </w:r>
    </w:p>
    <w:p w14:paraId="1EB1D9CE" w14:textId="77777777" w:rsidR="007978F9" w:rsidRPr="00231F3D" w:rsidRDefault="00010A5D">
      <w:pPr>
        <w:pStyle w:val="TableofAuthorities"/>
      </w:pPr>
      <w:r w:rsidRPr="00231F3D">
        <w:rPr>
          <w:i/>
          <w:iCs/>
        </w:rPr>
        <w:t>R</w:t>
      </w:r>
      <w:r w:rsidR="007978F9" w:rsidRPr="00231F3D">
        <w:rPr>
          <w:iCs/>
        </w:rPr>
        <w:t xml:space="preserve"> </w:t>
      </w:r>
      <w:r w:rsidRPr="00231F3D">
        <w:rPr>
          <w:iCs/>
        </w:rPr>
        <w:t>v</w:t>
      </w:r>
      <w:r w:rsidR="007978F9" w:rsidRPr="00231F3D">
        <w:rPr>
          <w:i/>
          <w:iCs/>
        </w:rPr>
        <w:t xml:space="preserve"> MacDonald</w:t>
      </w:r>
      <w:r w:rsidR="007978F9" w:rsidRPr="00231F3D">
        <w:t xml:space="preserve"> (1980) 43 </w:t>
      </w:r>
      <w:r w:rsidR="00531342" w:rsidRPr="00231F3D">
        <w:t>NSR</w:t>
      </w:r>
      <w:r w:rsidR="007978F9" w:rsidRPr="00231F3D">
        <w:t xml:space="preserve"> (2d) 8 </w:t>
      </w:r>
      <w:r w:rsidR="00BA22E6" w:rsidRPr="00231F3D">
        <w:t>(CA)</w:t>
      </w:r>
      <w:r w:rsidR="007978F9" w:rsidRPr="00231F3D">
        <w:t xml:space="preserve"> </w:t>
      </w:r>
      <w:r w:rsidR="007978F9" w:rsidRPr="00231F3D">
        <w:tab/>
        <w:t xml:space="preserve"> 6.2</w:t>
      </w:r>
    </w:p>
    <w:p w14:paraId="27FD7134" w14:textId="77777777" w:rsidR="007978F9" w:rsidRPr="00231F3D" w:rsidRDefault="00010A5D">
      <w:pPr>
        <w:pStyle w:val="TableofAuthorities"/>
      </w:pPr>
      <w:r w:rsidRPr="00231F3D">
        <w:rPr>
          <w:i/>
          <w:iCs/>
        </w:rPr>
        <w:t>R</w:t>
      </w:r>
      <w:r w:rsidR="007978F9" w:rsidRPr="00231F3D">
        <w:rPr>
          <w:iCs/>
        </w:rPr>
        <w:t xml:space="preserve"> </w:t>
      </w:r>
      <w:r w:rsidRPr="00231F3D">
        <w:rPr>
          <w:iCs/>
        </w:rPr>
        <w:t>v</w:t>
      </w:r>
      <w:r w:rsidR="007978F9" w:rsidRPr="00231F3D">
        <w:rPr>
          <w:i/>
          <w:iCs/>
        </w:rPr>
        <w:t xml:space="preserve"> MacDonald</w:t>
      </w:r>
      <w:r w:rsidR="007978F9" w:rsidRPr="00231F3D">
        <w:t xml:space="preserve"> (1983) 42 </w:t>
      </w:r>
      <w:r w:rsidR="00BA22E6" w:rsidRPr="00231F3D">
        <w:t>AR</w:t>
      </w:r>
      <w:r w:rsidR="007978F9" w:rsidRPr="00231F3D">
        <w:t xml:space="preserve"> 228, 24 </w:t>
      </w:r>
      <w:r w:rsidR="005F5EE3" w:rsidRPr="00231F3D">
        <w:t>Alta LR</w:t>
      </w:r>
      <w:r w:rsidR="007978F9" w:rsidRPr="00231F3D">
        <w:t xml:space="preserve"> (2d) 187, 3 </w:t>
      </w:r>
      <w:r w:rsidR="00531342" w:rsidRPr="00231F3D">
        <w:t>CCC</w:t>
      </w:r>
      <w:r w:rsidR="007978F9" w:rsidRPr="00231F3D">
        <w:t xml:space="preserve"> (3d) 419 </w:t>
      </w:r>
      <w:r w:rsidR="00BA22E6" w:rsidRPr="00231F3D">
        <w:t>(CA)</w:t>
      </w:r>
      <w:r w:rsidR="004567F2" w:rsidRPr="00231F3D">
        <w:t xml:space="preserve"> </w:t>
      </w:r>
      <w:r w:rsidR="007978F9" w:rsidRPr="00231F3D">
        <w:tab/>
        <w:t xml:space="preserve"> 6.5(y), 8.6(j), 8.11(g)</w:t>
      </w:r>
    </w:p>
    <w:p w14:paraId="40ECA8AA" w14:textId="77777777" w:rsidR="007978F9" w:rsidRPr="00231F3D" w:rsidRDefault="00010A5D">
      <w:pPr>
        <w:pStyle w:val="TableofAuthorities"/>
      </w:pPr>
      <w:r w:rsidRPr="00231F3D">
        <w:rPr>
          <w:i/>
          <w:iCs/>
        </w:rPr>
        <w:t>R</w:t>
      </w:r>
      <w:r w:rsidR="007978F9" w:rsidRPr="00231F3D">
        <w:rPr>
          <w:iCs/>
        </w:rPr>
        <w:t xml:space="preserve"> </w:t>
      </w:r>
      <w:r w:rsidRPr="00231F3D">
        <w:rPr>
          <w:iCs/>
        </w:rPr>
        <w:t>v</w:t>
      </w:r>
      <w:r w:rsidR="007978F9" w:rsidRPr="00231F3D">
        <w:rPr>
          <w:i/>
          <w:iCs/>
        </w:rPr>
        <w:t xml:space="preserve"> MacDonald</w:t>
      </w:r>
      <w:r w:rsidR="007978F9" w:rsidRPr="00231F3D">
        <w:t xml:space="preserve"> (1988) 83 </w:t>
      </w:r>
      <w:r w:rsidR="00531342" w:rsidRPr="00231F3D">
        <w:t>NSR</w:t>
      </w:r>
      <w:r w:rsidR="007978F9" w:rsidRPr="00231F3D">
        <w:t xml:space="preserve"> (2d) 81 </w:t>
      </w:r>
      <w:r w:rsidR="005F5EE3" w:rsidRPr="00231F3D">
        <w:t>(Co Ct)</w:t>
      </w:r>
      <w:r w:rsidR="007978F9" w:rsidRPr="00231F3D">
        <w:t xml:space="preserve"> </w:t>
      </w:r>
      <w:r w:rsidR="007978F9" w:rsidRPr="00231F3D">
        <w:tab/>
        <w:t xml:space="preserve"> 6.5(a), 7.3(i)</w:t>
      </w:r>
    </w:p>
    <w:p w14:paraId="520F5441" w14:textId="77777777" w:rsidR="007978F9" w:rsidRPr="00231F3D" w:rsidRDefault="00010A5D">
      <w:pPr>
        <w:pStyle w:val="TableofAuthorities"/>
      </w:pPr>
      <w:r w:rsidRPr="00231F3D">
        <w:rPr>
          <w:i/>
          <w:iCs/>
        </w:rPr>
        <w:t>R</w:t>
      </w:r>
      <w:r w:rsidR="007978F9" w:rsidRPr="00231F3D">
        <w:rPr>
          <w:iCs/>
        </w:rPr>
        <w:t xml:space="preserve"> </w:t>
      </w:r>
      <w:r w:rsidRPr="00231F3D">
        <w:rPr>
          <w:iCs/>
        </w:rPr>
        <w:t>v</w:t>
      </w:r>
      <w:r w:rsidR="007978F9" w:rsidRPr="00231F3D">
        <w:rPr>
          <w:i/>
          <w:iCs/>
        </w:rPr>
        <w:t xml:space="preserve"> MacDonald </w:t>
      </w:r>
      <w:r w:rsidR="007978F9" w:rsidRPr="00231F3D">
        <w:t xml:space="preserve">(1994) 116 </w:t>
      </w:r>
      <w:proofErr w:type="spellStart"/>
      <w:r w:rsidR="005F5EE3" w:rsidRPr="00231F3D">
        <w:t>Nfld</w:t>
      </w:r>
      <w:proofErr w:type="spellEnd"/>
      <w:r w:rsidR="005F5EE3" w:rsidRPr="00231F3D">
        <w:t xml:space="preserve"> &amp; PEIR</w:t>
      </w:r>
      <w:r w:rsidR="007978F9" w:rsidRPr="00231F3D">
        <w:t xml:space="preserve"> 339 </w:t>
      </w:r>
      <w:r w:rsidR="00E46E4A" w:rsidRPr="00231F3D">
        <w:t>(N</w:t>
      </w:r>
      <w:r w:rsidR="00690359" w:rsidRPr="00231F3D">
        <w:t>L PC</w:t>
      </w:r>
      <w:r w:rsidR="00E46E4A" w:rsidRPr="00231F3D">
        <w:t>)</w:t>
      </w:r>
      <w:r w:rsidR="007978F9" w:rsidRPr="00231F3D">
        <w:t xml:space="preserve"> </w:t>
      </w:r>
      <w:r w:rsidR="007978F9" w:rsidRPr="00231F3D">
        <w:tab/>
        <w:t xml:space="preserve"> 6.5(h), 6.10, 8.11(e)</w:t>
      </w:r>
    </w:p>
    <w:p w14:paraId="31201AEE" w14:textId="77777777" w:rsidR="007978F9" w:rsidRPr="00231F3D" w:rsidRDefault="00010A5D">
      <w:pPr>
        <w:pStyle w:val="TableofAuthorities"/>
      </w:pPr>
      <w:r w:rsidRPr="00231F3D">
        <w:rPr>
          <w:i/>
          <w:iCs/>
        </w:rPr>
        <w:t>R</w:t>
      </w:r>
      <w:r w:rsidR="007978F9" w:rsidRPr="00231F3D">
        <w:rPr>
          <w:iCs/>
        </w:rPr>
        <w:t xml:space="preserve"> </w:t>
      </w:r>
      <w:r w:rsidRPr="00231F3D">
        <w:rPr>
          <w:iCs/>
        </w:rPr>
        <w:t>v</w:t>
      </w:r>
      <w:r w:rsidR="007978F9" w:rsidRPr="00231F3D">
        <w:rPr>
          <w:i/>
          <w:iCs/>
        </w:rPr>
        <w:t xml:space="preserve"> MacDonald</w:t>
      </w:r>
      <w:r w:rsidR="007978F9" w:rsidRPr="00231F3D">
        <w:t xml:space="preserve"> [1999] </w:t>
      </w:r>
      <w:r w:rsidR="00F61ED5" w:rsidRPr="00231F3D">
        <w:t>OJ</w:t>
      </w:r>
      <w:r w:rsidR="007978F9" w:rsidRPr="00231F3D">
        <w:t xml:space="preserve"> 5450 </w:t>
      </w:r>
      <w:r w:rsidR="005F5EE3" w:rsidRPr="00231F3D">
        <w:t>(SC)</w:t>
      </w:r>
      <w:r w:rsidR="007978F9" w:rsidRPr="00231F3D">
        <w:t xml:space="preserve"> </w:t>
      </w:r>
      <w:r w:rsidR="007978F9" w:rsidRPr="00231F3D">
        <w:tab/>
        <w:t xml:space="preserve"> 3.4(a)</w:t>
      </w:r>
    </w:p>
    <w:p w14:paraId="37B5E3B8" w14:textId="77777777" w:rsidR="008E5CF8" w:rsidRPr="00231F3D" w:rsidRDefault="00010A5D" w:rsidP="008D7242">
      <w:pPr>
        <w:pStyle w:val="TableofAuthorities"/>
        <w:rPr>
          <w:i/>
          <w:iCs/>
        </w:rPr>
      </w:pPr>
      <w:r w:rsidRPr="00231F3D">
        <w:rPr>
          <w:i/>
          <w:iCs/>
        </w:rPr>
        <w:t>R</w:t>
      </w:r>
      <w:r w:rsidR="008E5CF8" w:rsidRPr="00231F3D">
        <w:rPr>
          <w:i/>
          <w:iCs/>
        </w:rPr>
        <w:t xml:space="preserve"> </w:t>
      </w:r>
      <w:r w:rsidR="00EE7A21" w:rsidRPr="00231F3D">
        <w:t>v</w:t>
      </w:r>
      <w:r w:rsidR="008E5CF8" w:rsidRPr="00231F3D">
        <w:t xml:space="preserve"> </w:t>
      </w:r>
      <w:r w:rsidR="008E5CF8" w:rsidRPr="00231F3D">
        <w:rPr>
          <w:i/>
          <w:iCs/>
        </w:rPr>
        <w:t xml:space="preserve">MacDonald </w:t>
      </w:r>
      <w:r w:rsidR="008E5CF8" w:rsidRPr="00231F3D">
        <w:t xml:space="preserve">2005 NSSC 64, 232 </w:t>
      </w:r>
      <w:r w:rsidR="00531342" w:rsidRPr="00231F3D">
        <w:t>NSR</w:t>
      </w:r>
      <w:r w:rsidR="008E5CF8" w:rsidRPr="00231F3D">
        <w:t xml:space="preserve"> (2d) 1</w:t>
      </w:r>
      <w:r w:rsidR="008D7242" w:rsidRPr="00231F3D">
        <w:rPr>
          <w:szCs w:val="16"/>
        </w:rPr>
        <w:tab/>
      </w:r>
      <w:r w:rsidR="008E5CF8" w:rsidRPr="00231F3D">
        <w:t>6.2, 6.5(r)</w:t>
      </w:r>
    </w:p>
    <w:p w14:paraId="57EDD9B7" w14:textId="77777777" w:rsidR="006E3135" w:rsidRPr="00231F3D" w:rsidRDefault="006E3135">
      <w:pPr>
        <w:pStyle w:val="TableofAuthorities"/>
        <w:rPr>
          <w:szCs w:val="16"/>
        </w:rPr>
      </w:pPr>
      <w:r w:rsidRPr="00231F3D">
        <w:rPr>
          <w:i/>
          <w:szCs w:val="16"/>
        </w:rPr>
        <w:lastRenderedPageBreak/>
        <w:t xml:space="preserve">R </w:t>
      </w:r>
      <w:r w:rsidRPr="00231F3D">
        <w:rPr>
          <w:iCs/>
          <w:szCs w:val="16"/>
        </w:rPr>
        <w:t>v</w:t>
      </w:r>
      <w:r w:rsidRPr="00231F3D">
        <w:rPr>
          <w:i/>
          <w:szCs w:val="16"/>
        </w:rPr>
        <w:t xml:space="preserve"> MacDonald </w:t>
      </w:r>
      <w:r w:rsidRPr="00231F3D">
        <w:rPr>
          <w:szCs w:val="16"/>
        </w:rPr>
        <w:t xml:space="preserve">2014 NSSC 442, 354 </w:t>
      </w:r>
      <w:r w:rsidR="00F61ED5" w:rsidRPr="00231F3D">
        <w:rPr>
          <w:szCs w:val="16"/>
        </w:rPr>
        <w:t>NSR</w:t>
      </w:r>
      <w:r w:rsidRPr="00231F3D">
        <w:rPr>
          <w:szCs w:val="16"/>
        </w:rPr>
        <w:t xml:space="preserve"> (2d) 101</w:t>
      </w:r>
      <w:r w:rsidRPr="00231F3D">
        <w:rPr>
          <w:szCs w:val="16"/>
        </w:rPr>
        <w:tab/>
        <w:t>8.14(c)</w:t>
      </w:r>
    </w:p>
    <w:p w14:paraId="5AC63372" w14:textId="77777777" w:rsidR="00DC099F" w:rsidRPr="00231F3D" w:rsidRDefault="00DC099F">
      <w:pPr>
        <w:pStyle w:val="TableofAuthorities"/>
        <w:rPr>
          <w:iCs/>
        </w:rPr>
      </w:pPr>
      <w:r w:rsidRPr="00231F3D">
        <w:rPr>
          <w:i/>
          <w:szCs w:val="16"/>
        </w:rPr>
        <w:t xml:space="preserve">R </w:t>
      </w:r>
      <w:r w:rsidRPr="00231F3D">
        <w:rPr>
          <w:iCs/>
          <w:szCs w:val="16"/>
        </w:rPr>
        <w:t xml:space="preserve">v </w:t>
      </w:r>
      <w:r w:rsidRPr="00231F3D">
        <w:rPr>
          <w:i/>
          <w:szCs w:val="16"/>
        </w:rPr>
        <w:t xml:space="preserve">MacDonald </w:t>
      </w:r>
      <w:r w:rsidRPr="00231F3D">
        <w:rPr>
          <w:iCs/>
          <w:szCs w:val="16"/>
        </w:rPr>
        <w:t xml:space="preserve">2020 NSPC 32 </w:t>
      </w:r>
      <w:r w:rsidRPr="00231F3D">
        <w:rPr>
          <w:szCs w:val="16"/>
        </w:rPr>
        <w:tab/>
        <w:t>6.5(a)</w:t>
      </w:r>
    </w:p>
    <w:p w14:paraId="00B080D2" w14:textId="77777777" w:rsidR="007978F9" w:rsidRPr="00231F3D" w:rsidRDefault="00010A5D">
      <w:pPr>
        <w:pStyle w:val="TableofAuthorities"/>
      </w:pPr>
      <w:r w:rsidRPr="00231F3D">
        <w:rPr>
          <w:i/>
          <w:iCs/>
        </w:rPr>
        <w:t>R</w:t>
      </w:r>
      <w:r w:rsidR="007978F9" w:rsidRPr="00231F3D">
        <w:rPr>
          <w:iCs/>
        </w:rPr>
        <w:t xml:space="preserve"> </w:t>
      </w:r>
      <w:r w:rsidRPr="00231F3D">
        <w:rPr>
          <w:iCs/>
        </w:rPr>
        <w:t>v</w:t>
      </w:r>
      <w:r w:rsidR="007978F9" w:rsidRPr="00231F3D">
        <w:rPr>
          <w:i/>
          <w:iCs/>
        </w:rPr>
        <w:t xml:space="preserve"> MacDougall</w:t>
      </w:r>
      <w:r w:rsidR="007978F9" w:rsidRPr="00231F3D">
        <w:t xml:space="preserve"> [1982] 2 </w:t>
      </w:r>
      <w:r w:rsidR="005F5EE3" w:rsidRPr="00231F3D">
        <w:t>SCR</w:t>
      </w:r>
      <w:r w:rsidR="007978F9" w:rsidRPr="00231F3D">
        <w:t xml:space="preserve"> 605, 31 </w:t>
      </w:r>
      <w:r w:rsidR="00531342" w:rsidRPr="00231F3D">
        <w:t>CR</w:t>
      </w:r>
      <w:r w:rsidR="007978F9" w:rsidRPr="00231F3D">
        <w:t xml:space="preserve"> (3d) 1, 1 </w:t>
      </w:r>
      <w:r w:rsidR="00531342" w:rsidRPr="00231F3D">
        <w:t>CCC</w:t>
      </w:r>
      <w:r w:rsidR="007978F9" w:rsidRPr="00231F3D">
        <w:t xml:space="preserve"> (3d) 65 </w:t>
      </w:r>
      <w:r w:rsidR="007978F9" w:rsidRPr="00231F3D">
        <w:tab/>
        <w:t xml:space="preserve"> </w:t>
      </w:r>
      <w:r w:rsidR="002419CD" w:rsidRPr="00231F3D">
        <w:t xml:space="preserve">4.3(j), </w:t>
      </w:r>
      <w:r w:rsidR="007978F9" w:rsidRPr="00231F3D">
        <w:t>6.5(k), 8.11(e)</w:t>
      </w:r>
    </w:p>
    <w:p w14:paraId="0E4ABB0E" w14:textId="77777777" w:rsidR="00502DED" w:rsidRPr="00231F3D" w:rsidRDefault="00010A5D">
      <w:pPr>
        <w:pStyle w:val="TableofAuthorities"/>
        <w:rPr>
          <w:noProof/>
        </w:rPr>
      </w:pPr>
      <w:r w:rsidRPr="00231F3D">
        <w:rPr>
          <w:i/>
          <w:iCs/>
          <w:noProof/>
        </w:rPr>
        <w:t>R</w:t>
      </w:r>
      <w:r w:rsidR="00502DED" w:rsidRPr="00231F3D">
        <w:rPr>
          <w:noProof/>
        </w:rPr>
        <w:t xml:space="preserve"> </w:t>
      </w:r>
      <w:r w:rsidR="00EE7A21" w:rsidRPr="00231F3D">
        <w:rPr>
          <w:noProof/>
        </w:rPr>
        <w:t>v</w:t>
      </w:r>
      <w:r w:rsidR="00502DED" w:rsidRPr="00231F3D">
        <w:rPr>
          <w:noProof/>
        </w:rPr>
        <w:t xml:space="preserve"> </w:t>
      </w:r>
      <w:r w:rsidR="00502DED" w:rsidRPr="00231F3D">
        <w:rPr>
          <w:i/>
          <w:iCs/>
          <w:noProof/>
        </w:rPr>
        <w:t>MacFarlane</w:t>
      </w:r>
      <w:r w:rsidR="00502DED" w:rsidRPr="00231F3D">
        <w:rPr>
          <w:noProof/>
        </w:rPr>
        <w:t xml:space="preserve"> (1997) 157 </w:t>
      </w:r>
      <w:r w:rsidR="005F5EE3" w:rsidRPr="00231F3D">
        <w:rPr>
          <w:noProof/>
        </w:rPr>
        <w:t>Nfld &amp; PEIR</w:t>
      </w:r>
      <w:r w:rsidR="00502DED" w:rsidRPr="00231F3D">
        <w:rPr>
          <w:noProof/>
        </w:rPr>
        <w:t xml:space="preserve"> 208 </w:t>
      </w:r>
      <w:r w:rsidR="00110B14" w:rsidRPr="00231F3D">
        <w:rPr>
          <w:noProof/>
        </w:rPr>
        <w:t>(PE</w:t>
      </w:r>
      <w:r w:rsidR="00184337" w:rsidRPr="00231F3D">
        <w:rPr>
          <w:noProof/>
        </w:rPr>
        <w:t xml:space="preserve"> </w:t>
      </w:r>
      <w:r w:rsidR="00110B14" w:rsidRPr="00231F3D">
        <w:rPr>
          <w:noProof/>
        </w:rPr>
        <w:t>CA)</w:t>
      </w:r>
      <w:r w:rsidR="00502DED" w:rsidRPr="00231F3D">
        <w:rPr>
          <w:noProof/>
        </w:rPr>
        <w:t xml:space="preserve"> </w:t>
      </w:r>
      <w:r w:rsidR="00502DED" w:rsidRPr="00231F3D">
        <w:rPr>
          <w:noProof/>
        </w:rPr>
        <w:tab/>
        <w:t xml:space="preserve"> 10.15(b)</w:t>
      </w:r>
    </w:p>
    <w:p w14:paraId="63F6B57E" w14:textId="77777777" w:rsidR="007978F9" w:rsidRPr="00231F3D" w:rsidRDefault="00010A5D">
      <w:pPr>
        <w:pStyle w:val="TableofAuthorities"/>
      </w:pPr>
      <w:r w:rsidRPr="00231F3D">
        <w:rPr>
          <w:i/>
          <w:iCs/>
        </w:rPr>
        <w:t>R</w:t>
      </w:r>
      <w:r w:rsidR="007978F9" w:rsidRPr="00231F3D">
        <w:rPr>
          <w:iCs/>
        </w:rPr>
        <w:t xml:space="preserve"> </w:t>
      </w:r>
      <w:r w:rsidRPr="00231F3D">
        <w:rPr>
          <w:iCs/>
        </w:rPr>
        <w:t>v</w:t>
      </w:r>
      <w:r w:rsidR="007978F9" w:rsidRPr="00231F3D">
        <w:rPr>
          <w:i/>
          <w:iCs/>
        </w:rPr>
        <w:t xml:space="preserve"> MacIntyre </w:t>
      </w:r>
      <w:r w:rsidR="007978F9" w:rsidRPr="00231F3D">
        <w:t xml:space="preserve">(1983) 24 </w:t>
      </w:r>
      <w:r w:rsidR="005F5EE3" w:rsidRPr="00231F3D">
        <w:t>MVR</w:t>
      </w:r>
      <w:r w:rsidR="007978F9" w:rsidRPr="00231F3D">
        <w:t xml:space="preserve"> 67 </w:t>
      </w:r>
      <w:r w:rsidR="00110B14" w:rsidRPr="00231F3D">
        <w:t>(</w:t>
      </w:r>
      <w:r w:rsidR="003D1A43" w:rsidRPr="00231F3D">
        <w:t>ON</w:t>
      </w:r>
      <w:r w:rsidR="00110B14" w:rsidRPr="00231F3D">
        <w:t xml:space="preserve"> CA)</w:t>
      </w:r>
      <w:r w:rsidR="007978F9" w:rsidRPr="00231F3D">
        <w:t xml:space="preserve">, leave to appeal </w:t>
      </w:r>
      <w:r w:rsidR="005B3629" w:rsidRPr="00231F3D">
        <w:t>dismissed</w:t>
      </w:r>
      <w:r w:rsidR="007978F9" w:rsidRPr="00231F3D">
        <w:t xml:space="preserve"> (1983) 2 </w:t>
      </w:r>
      <w:r w:rsidR="005F5EE3" w:rsidRPr="00231F3D">
        <w:t>OAC</w:t>
      </w:r>
      <w:r w:rsidR="007978F9" w:rsidRPr="00231F3D">
        <w:t xml:space="preserve"> 400 </w:t>
      </w:r>
      <w:r w:rsidR="005F5EE3" w:rsidRPr="00231F3D">
        <w:t>(SCC)</w:t>
      </w:r>
      <w:r w:rsidR="007978F9" w:rsidRPr="00231F3D">
        <w:t xml:space="preserve"> </w:t>
      </w:r>
      <w:r w:rsidR="007978F9" w:rsidRPr="00231F3D">
        <w:tab/>
        <w:t xml:space="preserve"> 8.6(j), 8.11(g)</w:t>
      </w:r>
    </w:p>
    <w:p w14:paraId="0A9D8AF7" w14:textId="77777777" w:rsidR="007978F9" w:rsidRPr="00231F3D" w:rsidRDefault="00010A5D">
      <w:pPr>
        <w:pStyle w:val="TableofAuthorities"/>
      </w:pPr>
      <w:r w:rsidRPr="00231F3D">
        <w:rPr>
          <w:i/>
          <w:iCs/>
        </w:rPr>
        <w:t>R</w:t>
      </w:r>
      <w:r w:rsidR="007978F9" w:rsidRPr="00231F3D">
        <w:rPr>
          <w:iCs/>
        </w:rPr>
        <w:t xml:space="preserve"> </w:t>
      </w:r>
      <w:r w:rsidRPr="00231F3D">
        <w:rPr>
          <w:iCs/>
        </w:rPr>
        <w:t>v</w:t>
      </w:r>
      <w:r w:rsidR="007978F9" w:rsidRPr="00231F3D">
        <w:rPr>
          <w:i/>
          <w:iCs/>
        </w:rPr>
        <w:t xml:space="preserve"> MacIntyre</w:t>
      </w:r>
      <w:r w:rsidR="007978F9" w:rsidRPr="00231F3D">
        <w:t xml:space="preserve"> (1989) 22 </w:t>
      </w:r>
      <w:r w:rsidR="005F5EE3" w:rsidRPr="00231F3D">
        <w:t>MVR</w:t>
      </w:r>
      <w:r w:rsidR="007978F9" w:rsidRPr="00231F3D">
        <w:t xml:space="preserve"> (2d) 331 </w:t>
      </w:r>
      <w:r w:rsidR="00C22E47" w:rsidRPr="00231F3D">
        <w:t xml:space="preserve">(PE </w:t>
      </w:r>
      <w:r w:rsidR="00AD56A4" w:rsidRPr="00231F3D">
        <w:t>PC</w:t>
      </w:r>
      <w:r w:rsidR="00C22E47" w:rsidRPr="00231F3D">
        <w:t>)</w:t>
      </w:r>
      <w:r w:rsidR="007978F9" w:rsidRPr="00231F3D">
        <w:t xml:space="preserve"> </w:t>
      </w:r>
      <w:r w:rsidR="007978F9" w:rsidRPr="00231F3D">
        <w:tab/>
        <w:t xml:space="preserve"> 10.5(d), 10.16</w:t>
      </w:r>
    </w:p>
    <w:p w14:paraId="58E8DBFA" w14:textId="77777777" w:rsidR="00B72271" w:rsidRPr="00231F3D" w:rsidRDefault="00010A5D">
      <w:pPr>
        <w:pStyle w:val="TableofAuthorities"/>
      </w:pPr>
      <w:r w:rsidRPr="00231F3D">
        <w:rPr>
          <w:i/>
          <w:iCs/>
        </w:rPr>
        <w:t>R</w:t>
      </w:r>
      <w:r w:rsidR="00B72271" w:rsidRPr="00231F3D">
        <w:rPr>
          <w:iCs/>
        </w:rPr>
        <w:t xml:space="preserve"> </w:t>
      </w:r>
      <w:r w:rsidRPr="00231F3D">
        <w:rPr>
          <w:iCs/>
        </w:rPr>
        <w:t>v</w:t>
      </w:r>
      <w:r w:rsidR="00B72271" w:rsidRPr="00231F3D">
        <w:rPr>
          <w:i/>
          <w:iCs/>
        </w:rPr>
        <w:t xml:space="preserve"> Mack</w:t>
      </w:r>
      <w:r w:rsidR="00B72271" w:rsidRPr="00231F3D">
        <w:t xml:space="preserve"> [1988] 2 </w:t>
      </w:r>
      <w:r w:rsidR="005F5EE3" w:rsidRPr="00231F3D">
        <w:t>SCR</w:t>
      </w:r>
      <w:r w:rsidR="00B72271" w:rsidRPr="00231F3D">
        <w:t xml:space="preserve"> 903, 67 </w:t>
      </w:r>
      <w:r w:rsidR="00531342" w:rsidRPr="00231F3D">
        <w:t>CR</w:t>
      </w:r>
      <w:r w:rsidR="00B72271" w:rsidRPr="00231F3D">
        <w:t xml:space="preserve"> (3d) 1, 44 </w:t>
      </w:r>
      <w:r w:rsidR="00531342" w:rsidRPr="00231F3D">
        <w:t>CCC</w:t>
      </w:r>
      <w:r w:rsidR="00B72271" w:rsidRPr="00231F3D">
        <w:t xml:space="preserve"> (3d) 513 </w:t>
      </w:r>
      <w:r w:rsidR="00B72271" w:rsidRPr="00231F3D">
        <w:tab/>
        <w:t xml:space="preserve"> 8.13</w:t>
      </w:r>
    </w:p>
    <w:p w14:paraId="784BF323" w14:textId="77777777" w:rsidR="007978F9" w:rsidRPr="00231F3D" w:rsidRDefault="00010A5D">
      <w:pPr>
        <w:pStyle w:val="TableofAuthorities"/>
      </w:pPr>
      <w:r w:rsidRPr="00231F3D">
        <w:rPr>
          <w:i/>
          <w:iCs/>
        </w:rPr>
        <w:t>R</w:t>
      </w:r>
      <w:r w:rsidR="007978F9" w:rsidRPr="00231F3D">
        <w:rPr>
          <w:iCs/>
        </w:rPr>
        <w:t xml:space="preserve"> </w:t>
      </w:r>
      <w:r w:rsidRPr="00231F3D">
        <w:rPr>
          <w:iCs/>
        </w:rPr>
        <w:t>v</w:t>
      </w:r>
      <w:r w:rsidR="007978F9" w:rsidRPr="00231F3D">
        <w:rPr>
          <w:i/>
          <w:iCs/>
        </w:rPr>
        <w:t xml:space="preserve"> MacKay</w:t>
      </w:r>
      <w:r w:rsidR="007978F9" w:rsidRPr="00231F3D">
        <w:t xml:space="preserve"> (1979), 35 </w:t>
      </w:r>
      <w:r w:rsidR="00531342" w:rsidRPr="00231F3D">
        <w:t>NSR</w:t>
      </w:r>
      <w:r w:rsidR="007978F9" w:rsidRPr="00231F3D">
        <w:t xml:space="preserve"> (2d) 553 </w:t>
      </w:r>
      <w:r w:rsidR="00BA22E6" w:rsidRPr="00231F3D">
        <w:t>(CA)</w:t>
      </w:r>
      <w:r w:rsidR="007978F9" w:rsidRPr="00231F3D">
        <w:t xml:space="preserve"> </w:t>
      </w:r>
      <w:r w:rsidR="007978F9" w:rsidRPr="00231F3D">
        <w:tab/>
        <w:t xml:space="preserve"> 6.5(c)</w:t>
      </w:r>
    </w:p>
    <w:p w14:paraId="14BB8672" w14:textId="77777777" w:rsidR="00502DED" w:rsidRPr="00231F3D" w:rsidRDefault="00010A5D">
      <w:pPr>
        <w:pStyle w:val="TableofAuthorities"/>
        <w:rPr>
          <w:noProof/>
        </w:rPr>
      </w:pPr>
      <w:r w:rsidRPr="00231F3D">
        <w:rPr>
          <w:i/>
          <w:iCs/>
          <w:noProof/>
        </w:rPr>
        <w:t>R</w:t>
      </w:r>
      <w:r w:rsidR="00502DED" w:rsidRPr="00231F3D">
        <w:rPr>
          <w:i/>
          <w:iCs/>
          <w:noProof/>
        </w:rPr>
        <w:t xml:space="preserve"> </w:t>
      </w:r>
      <w:r w:rsidR="00EE7A21" w:rsidRPr="00231F3D">
        <w:rPr>
          <w:noProof/>
        </w:rPr>
        <w:t>v</w:t>
      </w:r>
      <w:r w:rsidR="00502DED" w:rsidRPr="00231F3D">
        <w:rPr>
          <w:i/>
          <w:iCs/>
          <w:noProof/>
        </w:rPr>
        <w:t xml:space="preserve"> MacKenzie</w:t>
      </w:r>
      <w:r w:rsidR="00502DED" w:rsidRPr="00231F3D">
        <w:rPr>
          <w:noProof/>
        </w:rPr>
        <w:t xml:space="preserve"> (1990) 85 </w:t>
      </w:r>
      <w:r w:rsidR="005F5EE3" w:rsidRPr="00231F3D">
        <w:rPr>
          <w:noProof/>
        </w:rPr>
        <w:t>Nfld &amp; PEIR</w:t>
      </w:r>
      <w:r w:rsidR="00502DED" w:rsidRPr="00231F3D">
        <w:rPr>
          <w:noProof/>
        </w:rPr>
        <w:t xml:space="preserve"> 153 </w:t>
      </w:r>
      <w:r w:rsidR="00E46E4A" w:rsidRPr="00231F3D">
        <w:rPr>
          <w:noProof/>
        </w:rPr>
        <w:t>(PE</w:t>
      </w:r>
      <w:r w:rsidR="0096324A" w:rsidRPr="00231F3D">
        <w:rPr>
          <w:noProof/>
        </w:rPr>
        <w:t xml:space="preserve"> </w:t>
      </w:r>
      <w:r w:rsidR="00E46E4A" w:rsidRPr="00231F3D">
        <w:rPr>
          <w:noProof/>
        </w:rPr>
        <w:t>SC)</w:t>
      </w:r>
      <w:r w:rsidR="00502DED" w:rsidRPr="00231F3D">
        <w:rPr>
          <w:noProof/>
        </w:rPr>
        <w:t xml:space="preserve"> </w:t>
      </w:r>
      <w:r w:rsidR="00502DED" w:rsidRPr="00231F3D">
        <w:rPr>
          <w:noProof/>
        </w:rPr>
        <w:tab/>
        <w:t xml:space="preserve"> 10.12</w:t>
      </w:r>
    </w:p>
    <w:p w14:paraId="79217949" w14:textId="77777777" w:rsidR="007978F9" w:rsidRPr="00231F3D" w:rsidRDefault="00010A5D">
      <w:pPr>
        <w:pStyle w:val="TableofAuthorities"/>
      </w:pPr>
      <w:r w:rsidRPr="00231F3D">
        <w:rPr>
          <w:i/>
          <w:iCs/>
        </w:rPr>
        <w:t>R</w:t>
      </w:r>
      <w:r w:rsidR="007978F9" w:rsidRPr="00231F3D">
        <w:rPr>
          <w:iCs/>
        </w:rPr>
        <w:t xml:space="preserve"> </w:t>
      </w:r>
      <w:r w:rsidRPr="00231F3D">
        <w:rPr>
          <w:iCs/>
        </w:rPr>
        <w:t>v</w:t>
      </w:r>
      <w:r w:rsidR="007978F9" w:rsidRPr="00231F3D">
        <w:rPr>
          <w:i/>
          <w:iCs/>
        </w:rPr>
        <w:t xml:space="preserve"> Mackenzie</w:t>
      </w:r>
      <w:r w:rsidR="007978F9" w:rsidRPr="00231F3D">
        <w:t xml:space="preserve"> [1991] 2 </w:t>
      </w:r>
      <w:r w:rsidR="00BA22E6" w:rsidRPr="00231F3D">
        <w:t>CTC</w:t>
      </w:r>
      <w:r w:rsidR="007978F9" w:rsidRPr="00231F3D">
        <w:t xml:space="preserve"> 142 </w:t>
      </w:r>
      <w:r w:rsidR="00E46E4A" w:rsidRPr="00231F3D">
        <w:t>(</w:t>
      </w:r>
      <w:r w:rsidR="00753717" w:rsidRPr="00231F3D">
        <w:t>AB</w:t>
      </w:r>
      <w:r w:rsidR="00E46E4A" w:rsidRPr="00231F3D">
        <w:t xml:space="preserve"> P</w:t>
      </w:r>
      <w:r w:rsidR="00753717" w:rsidRPr="00231F3D">
        <w:t>C</w:t>
      </w:r>
      <w:r w:rsidR="00E46E4A" w:rsidRPr="00231F3D">
        <w:t>)</w:t>
      </w:r>
      <w:r w:rsidR="007978F9" w:rsidRPr="00231F3D">
        <w:t xml:space="preserve"> </w:t>
      </w:r>
      <w:r w:rsidR="007978F9" w:rsidRPr="00231F3D">
        <w:tab/>
        <w:t>7.3(m)</w:t>
      </w:r>
    </w:p>
    <w:p w14:paraId="1436D65D" w14:textId="77777777" w:rsidR="00502DED" w:rsidRPr="00231F3D" w:rsidRDefault="00010A5D">
      <w:pPr>
        <w:pStyle w:val="TableofAuthorities"/>
        <w:rPr>
          <w:i/>
          <w:iCs/>
          <w:noProof/>
        </w:rPr>
      </w:pPr>
      <w:r w:rsidRPr="00231F3D">
        <w:rPr>
          <w:i/>
          <w:iCs/>
        </w:rPr>
        <w:t>R</w:t>
      </w:r>
      <w:r w:rsidR="00502DED" w:rsidRPr="00231F3D">
        <w:rPr>
          <w:i/>
          <w:iCs/>
        </w:rPr>
        <w:t xml:space="preserve"> </w:t>
      </w:r>
      <w:r w:rsidR="00EE7A21" w:rsidRPr="00231F3D">
        <w:t>v</w:t>
      </w:r>
      <w:r w:rsidR="00502DED" w:rsidRPr="00231F3D">
        <w:rPr>
          <w:i/>
          <w:iCs/>
        </w:rPr>
        <w:t xml:space="preserve"> MacKenzie</w:t>
      </w:r>
      <w:r w:rsidR="00502DED" w:rsidRPr="00231F3D">
        <w:t xml:space="preserve"> [2001] </w:t>
      </w:r>
      <w:r w:rsidR="00F61ED5" w:rsidRPr="00231F3D">
        <w:t>BCJ</w:t>
      </w:r>
      <w:r w:rsidR="00502DED" w:rsidRPr="00231F3D">
        <w:t xml:space="preserve"> 2415 </w:t>
      </w:r>
      <w:r w:rsidR="00531342" w:rsidRPr="00231F3D">
        <w:t>(</w:t>
      </w:r>
      <w:r w:rsidR="009E127A" w:rsidRPr="00231F3D">
        <w:t>PC</w:t>
      </w:r>
      <w:r w:rsidR="00531342" w:rsidRPr="00231F3D">
        <w:t>)</w:t>
      </w:r>
      <w:r w:rsidR="00502DED" w:rsidRPr="00231F3D">
        <w:t xml:space="preserve"> </w:t>
      </w:r>
      <w:r w:rsidR="00502DED" w:rsidRPr="00231F3D">
        <w:tab/>
        <w:t xml:space="preserve"> 10.15(b)</w:t>
      </w:r>
    </w:p>
    <w:p w14:paraId="16CA768B" w14:textId="77777777" w:rsidR="007249EB" w:rsidRPr="00231F3D" w:rsidRDefault="00010A5D">
      <w:pPr>
        <w:pStyle w:val="TableofAuthorities"/>
        <w:rPr>
          <w:i/>
          <w:iCs/>
        </w:rPr>
      </w:pPr>
      <w:r w:rsidRPr="00231F3D">
        <w:rPr>
          <w:i/>
          <w:lang w:val="en-US"/>
        </w:rPr>
        <w:t>R</w:t>
      </w:r>
      <w:r w:rsidR="007249EB" w:rsidRPr="00231F3D">
        <w:rPr>
          <w:lang w:val="en-US"/>
        </w:rPr>
        <w:t xml:space="preserve"> </w:t>
      </w:r>
      <w:r w:rsidR="00EE7A21" w:rsidRPr="00231F3D">
        <w:rPr>
          <w:lang w:val="en-US"/>
        </w:rPr>
        <w:t>v</w:t>
      </w:r>
      <w:r w:rsidR="007249EB" w:rsidRPr="00231F3D">
        <w:rPr>
          <w:lang w:val="en-US"/>
        </w:rPr>
        <w:t xml:space="preserve"> </w:t>
      </w:r>
      <w:r w:rsidR="007249EB" w:rsidRPr="00231F3D">
        <w:rPr>
          <w:i/>
          <w:lang w:val="en-US"/>
        </w:rPr>
        <w:t>Mackie</w:t>
      </w:r>
      <w:r w:rsidR="007249EB" w:rsidRPr="00231F3D">
        <w:rPr>
          <w:lang w:val="en-US"/>
        </w:rPr>
        <w:t xml:space="preserve"> 2004 SKQB 202</w:t>
      </w:r>
      <w:r w:rsidR="00751BBD" w:rsidRPr="00231F3D">
        <w:rPr>
          <w:lang w:val="en-US"/>
        </w:rPr>
        <w:t xml:space="preserve"> </w:t>
      </w:r>
      <w:r w:rsidR="00751BBD" w:rsidRPr="00231F3D">
        <w:rPr>
          <w:lang w:val="en-US"/>
        </w:rPr>
        <w:tab/>
      </w:r>
      <w:r w:rsidR="004567F2" w:rsidRPr="00231F3D">
        <w:rPr>
          <w:lang w:val="en-US"/>
        </w:rPr>
        <w:t xml:space="preserve"> </w:t>
      </w:r>
      <w:r w:rsidR="007249EB" w:rsidRPr="00231F3D">
        <w:rPr>
          <w:lang w:val="en-US"/>
        </w:rPr>
        <w:t>10.6(e), 10.6(i), 10.7</w:t>
      </w:r>
    </w:p>
    <w:p w14:paraId="70327448" w14:textId="77777777" w:rsidR="00193B03" w:rsidRPr="00231F3D" w:rsidRDefault="00193B03">
      <w:pPr>
        <w:pStyle w:val="TableofAuthorities"/>
        <w:rPr>
          <w:iCs/>
          <w:noProof/>
        </w:rPr>
      </w:pPr>
      <w:r w:rsidRPr="00231F3D">
        <w:rPr>
          <w:i/>
          <w:iCs/>
          <w:noProof/>
        </w:rPr>
        <w:t xml:space="preserve">R </w:t>
      </w:r>
      <w:r w:rsidRPr="00231F3D">
        <w:rPr>
          <w:iCs/>
          <w:noProof/>
        </w:rPr>
        <w:t xml:space="preserve">v </w:t>
      </w:r>
      <w:r w:rsidRPr="00231F3D">
        <w:rPr>
          <w:i/>
          <w:iCs/>
          <w:noProof/>
        </w:rPr>
        <w:t>Mackie</w:t>
      </w:r>
      <w:r w:rsidRPr="00231F3D">
        <w:rPr>
          <w:iCs/>
          <w:noProof/>
        </w:rPr>
        <w:t xml:space="preserve"> [2010] </w:t>
      </w:r>
      <w:r w:rsidR="00F61ED5" w:rsidRPr="00231F3D">
        <w:rPr>
          <w:iCs/>
          <w:noProof/>
        </w:rPr>
        <w:t>OJ</w:t>
      </w:r>
      <w:r w:rsidRPr="00231F3D">
        <w:rPr>
          <w:iCs/>
          <w:noProof/>
        </w:rPr>
        <w:t xml:space="preserve"> 6262 (CJ), affd [2012] </w:t>
      </w:r>
      <w:r w:rsidR="00F61ED5" w:rsidRPr="00231F3D">
        <w:rPr>
          <w:iCs/>
          <w:noProof/>
        </w:rPr>
        <w:t>OJ</w:t>
      </w:r>
      <w:r w:rsidRPr="00231F3D">
        <w:rPr>
          <w:iCs/>
          <w:noProof/>
        </w:rPr>
        <w:t xml:space="preserve"> 4719 (CJ), leave to appeal </w:t>
      </w:r>
      <w:r w:rsidR="00A379AC" w:rsidRPr="00231F3D">
        <w:rPr>
          <w:iCs/>
          <w:noProof/>
        </w:rPr>
        <w:t>dismissed</w:t>
      </w:r>
      <w:r w:rsidRPr="00231F3D">
        <w:rPr>
          <w:iCs/>
          <w:noProof/>
        </w:rPr>
        <w:t xml:space="preserve"> [2012] </w:t>
      </w:r>
      <w:r w:rsidR="00F61ED5" w:rsidRPr="00231F3D">
        <w:rPr>
          <w:iCs/>
          <w:noProof/>
        </w:rPr>
        <w:t>OJ</w:t>
      </w:r>
      <w:r w:rsidRPr="00231F3D">
        <w:rPr>
          <w:iCs/>
          <w:noProof/>
        </w:rPr>
        <w:t xml:space="preserve"> 4718 (CA)</w:t>
      </w:r>
      <w:r w:rsidR="00A673CC" w:rsidRPr="00231F3D">
        <w:rPr>
          <w:iCs/>
          <w:noProof/>
        </w:rPr>
        <w:t xml:space="preserve"> </w:t>
      </w:r>
      <w:r w:rsidRPr="00231F3D">
        <w:rPr>
          <w:iCs/>
          <w:noProof/>
        </w:rPr>
        <w:tab/>
      </w:r>
      <w:r w:rsidR="00562D54" w:rsidRPr="00231F3D">
        <w:rPr>
          <w:iCs/>
          <w:noProof/>
        </w:rPr>
        <w:t xml:space="preserve">6.5(g), </w:t>
      </w:r>
      <w:r w:rsidRPr="00231F3D">
        <w:rPr>
          <w:iCs/>
          <w:noProof/>
        </w:rPr>
        <w:t>7.9</w:t>
      </w:r>
    </w:p>
    <w:p w14:paraId="5AA3DA6D" w14:textId="77777777" w:rsidR="00502DED" w:rsidRPr="00231F3D" w:rsidRDefault="00010A5D">
      <w:pPr>
        <w:pStyle w:val="TableofAuthorities"/>
        <w:rPr>
          <w:i/>
          <w:iCs/>
          <w:noProof/>
        </w:rPr>
      </w:pPr>
      <w:r w:rsidRPr="00231F3D">
        <w:rPr>
          <w:i/>
          <w:iCs/>
          <w:noProof/>
        </w:rPr>
        <w:t>R</w:t>
      </w:r>
      <w:r w:rsidR="00502DED" w:rsidRPr="00231F3D">
        <w:rPr>
          <w:iCs/>
          <w:noProof/>
        </w:rPr>
        <w:t xml:space="preserve"> </w:t>
      </w:r>
      <w:r w:rsidRPr="00231F3D">
        <w:rPr>
          <w:iCs/>
          <w:noProof/>
        </w:rPr>
        <w:t>v</w:t>
      </w:r>
      <w:r w:rsidR="00502DED" w:rsidRPr="00231F3D">
        <w:rPr>
          <w:i/>
          <w:iCs/>
          <w:noProof/>
        </w:rPr>
        <w:t xml:space="preserve"> MacKinnon</w:t>
      </w:r>
      <w:r w:rsidR="00502DED" w:rsidRPr="00231F3D">
        <w:rPr>
          <w:noProof/>
        </w:rPr>
        <w:t xml:space="preserve"> (1996) 154 </w:t>
      </w:r>
      <w:r w:rsidR="00531342" w:rsidRPr="00231F3D">
        <w:rPr>
          <w:noProof/>
        </w:rPr>
        <w:t>NSR</w:t>
      </w:r>
      <w:r w:rsidR="00502DED" w:rsidRPr="00231F3D">
        <w:rPr>
          <w:noProof/>
        </w:rPr>
        <w:t xml:space="preserve"> (2d) 217 </w:t>
      </w:r>
      <w:r w:rsidR="005F5EE3" w:rsidRPr="00231F3D">
        <w:rPr>
          <w:noProof/>
        </w:rPr>
        <w:t>(SC)</w:t>
      </w:r>
      <w:r w:rsidR="00502DED" w:rsidRPr="00231F3D">
        <w:rPr>
          <w:noProof/>
        </w:rPr>
        <w:t xml:space="preserve"> </w:t>
      </w:r>
      <w:r w:rsidR="00502DED" w:rsidRPr="00231F3D">
        <w:rPr>
          <w:noProof/>
        </w:rPr>
        <w:tab/>
        <w:t xml:space="preserve"> 6.5(h), 11.2(a), 11.2(d)</w:t>
      </w:r>
    </w:p>
    <w:p w14:paraId="5AFF7391" w14:textId="77777777" w:rsidR="00AA1A3E" w:rsidRPr="00231F3D" w:rsidRDefault="00AA1A3E" w:rsidP="002067D2">
      <w:pPr>
        <w:tabs>
          <w:tab w:val="right" w:leader="dot" w:pos="6840"/>
        </w:tabs>
        <w:spacing w:line="200" w:lineRule="exact"/>
        <w:ind w:left="360" w:right="720" w:hanging="360"/>
        <w:rPr>
          <w:sz w:val="16"/>
          <w:szCs w:val="16"/>
          <w:lang w:val="en-US"/>
        </w:rPr>
      </w:pPr>
      <w:r w:rsidRPr="00231F3D">
        <w:rPr>
          <w:i/>
          <w:iCs/>
          <w:sz w:val="16"/>
          <w:szCs w:val="16"/>
          <w:lang w:val="en-US"/>
        </w:rPr>
        <w:t>R</w:t>
      </w:r>
      <w:r w:rsidRPr="00231F3D">
        <w:rPr>
          <w:sz w:val="16"/>
          <w:szCs w:val="16"/>
          <w:lang w:val="en-US"/>
        </w:rPr>
        <w:t xml:space="preserve"> v </w:t>
      </w:r>
      <w:r w:rsidRPr="00231F3D">
        <w:rPr>
          <w:i/>
          <w:iCs/>
          <w:sz w:val="16"/>
          <w:szCs w:val="16"/>
          <w:lang w:val="en-US"/>
        </w:rPr>
        <w:t>MacKinnon</w:t>
      </w:r>
      <w:r w:rsidRPr="00231F3D">
        <w:rPr>
          <w:sz w:val="16"/>
          <w:szCs w:val="16"/>
          <w:lang w:val="en-US"/>
        </w:rPr>
        <w:t xml:space="preserve"> 2020 SKQB 138 </w:t>
      </w:r>
      <w:r w:rsidR="0050174F" w:rsidRPr="00231F3D">
        <w:rPr>
          <w:sz w:val="16"/>
          <w:szCs w:val="16"/>
          <w:lang w:val="en-US"/>
        </w:rPr>
        <w:tab/>
      </w:r>
      <w:r w:rsidRPr="00231F3D">
        <w:rPr>
          <w:sz w:val="16"/>
          <w:szCs w:val="16"/>
          <w:lang w:val="en-US"/>
        </w:rPr>
        <w:t>11.2(a)</w:t>
      </w:r>
    </w:p>
    <w:p w14:paraId="15017811" w14:textId="77777777" w:rsidR="007978F9" w:rsidRPr="00231F3D" w:rsidRDefault="00010A5D" w:rsidP="0050174F">
      <w:pPr>
        <w:pStyle w:val="TableofAuthorities"/>
      </w:pPr>
      <w:r w:rsidRPr="00231F3D">
        <w:rPr>
          <w:i/>
          <w:iCs/>
        </w:rPr>
        <w:t>R</w:t>
      </w:r>
      <w:r w:rsidR="007978F9" w:rsidRPr="00231F3D">
        <w:rPr>
          <w:iCs/>
        </w:rPr>
        <w:t xml:space="preserve"> </w:t>
      </w:r>
      <w:r w:rsidRPr="00231F3D">
        <w:rPr>
          <w:iCs/>
        </w:rPr>
        <w:t>v</w:t>
      </w:r>
      <w:r w:rsidR="007978F9" w:rsidRPr="00231F3D">
        <w:rPr>
          <w:i/>
          <w:iCs/>
        </w:rPr>
        <w:t xml:space="preserve"> MacLellan</w:t>
      </w:r>
      <w:r w:rsidR="007978F9" w:rsidRPr="00231F3D">
        <w:t xml:space="preserve"> (1983), 60 </w:t>
      </w:r>
      <w:r w:rsidR="00531342" w:rsidRPr="00231F3D">
        <w:t>NSR</w:t>
      </w:r>
      <w:r w:rsidR="007978F9" w:rsidRPr="00231F3D">
        <w:t xml:space="preserve"> (2d) 426 </w:t>
      </w:r>
      <w:r w:rsidR="00BA22E6" w:rsidRPr="00231F3D">
        <w:t>(CA)</w:t>
      </w:r>
      <w:r w:rsidR="007978F9" w:rsidRPr="00231F3D">
        <w:t xml:space="preserve"> </w:t>
      </w:r>
      <w:r w:rsidR="007978F9" w:rsidRPr="00231F3D">
        <w:tab/>
        <w:t xml:space="preserve"> 7.1(a)</w:t>
      </w:r>
    </w:p>
    <w:p w14:paraId="7467D759" w14:textId="77777777" w:rsidR="00502DED" w:rsidRPr="00231F3D" w:rsidRDefault="00010A5D">
      <w:pPr>
        <w:pStyle w:val="TableofAuthorities"/>
        <w:rPr>
          <w:noProof/>
        </w:rPr>
      </w:pPr>
      <w:r w:rsidRPr="00231F3D">
        <w:rPr>
          <w:i/>
          <w:iCs/>
          <w:noProof/>
        </w:rPr>
        <w:t>R</w:t>
      </w:r>
      <w:r w:rsidR="00502DED" w:rsidRPr="00231F3D">
        <w:rPr>
          <w:noProof/>
        </w:rPr>
        <w:t xml:space="preserve"> </w:t>
      </w:r>
      <w:r w:rsidR="00EE7A21" w:rsidRPr="00231F3D">
        <w:rPr>
          <w:noProof/>
        </w:rPr>
        <w:t>v</w:t>
      </w:r>
      <w:r w:rsidR="00502DED" w:rsidRPr="00231F3D">
        <w:rPr>
          <w:noProof/>
        </w:rPr>
        <w:t xml:space="preserve"> </w:t>
      </w:r>
      <w:r w:rsidR="00502DED" w:rsidRPr="00231F3D">
        <w:rPr>
          <w:i/>
          <w:iCs/>
          <w:noProof/>
        </w:rPr>
        <w:t>MacLellan</w:t>
      </w:r>
      <w:r w:rsidR="00502DED" w:rsidRPr="00231F3D">
        <w:rPr>
          <w:noProof/>
        </w:rPr>
        <w:t xml:space="preserve"> [2004] </w:t>
      </w:r>
      <w:r w:rsidR="00F61ED5" w:rsidRPr="00231F3D">
        <w:rPr>
          <w:noProof/>
        </w:rPr>
        <w:t>NSJ</w:t>
      </w:r>
      <w:r w:rsidR="00502DED" w:rsidRPr="00231F3D">
        <w:rPr>
          <w:noProof/>
        </w:rPr>
        <w:t xml:space="preserve"> 12 </w:t>
      </w:r>
      <w:r w:rsidR="005F5EE3" w:rsidRPr="00231F3D">
        <w:rPr>
          <w:noProof/>
        </w:rPr>
        <w:t>(SC)</w:t>
      </w:r>
      <w:r w:rsidR="00502DED" w:rsidRPr="00231F3D">
        <w:rPr>
          <w:noProof/>
        </w:rPr>
        <w:t xml:space="preserve"> </w:t>
      </w:r>
      <w:r w:rsidR="00502DED" w:rsidRPr="00231F3D">
        <w:rPr>
          <w:noProof/>
        </w:rPr>
        <w:tab/>
        <w:t xml:space="preserve">3.4(b) </w:t>
      </w:r>
    </w:p>
    <w:p w14:paraId="4EBD73DB" w14:textId="77777777" w:rsidR="00CB2FD7" w:rsidRPr="00231F3D" w:rsidRDefault="00CB2FD7">
      <w:pPr>
        <w:pStyle w:val="TableofAuthorities"/>
        <w:rPr>
          <w:iCs/>
        </w:rPr>
      </w:pPr>
      <w:r w:rsidRPr="00231F3D">
        <w:rPr>
          <w:i/>
          <w:iCs/>
        </w:rPr>
        <w:t xml:space="preserve">R </w:t>
      </w:r>
      <w:r w:rsidRPr="00231F3D">
        <w:rPr>
          <w:iCs/>
        </w:rPr>
        <w:t xml:space="preserve">v </w:t>
      </w:r>
      <w:r w:rsidRPr="00231F3D">
        <w:rPr>
          <w:i/>
          <w:iCs/>
        </w:rPr>
        <w:t>MacLeod</w:t>
      </w:r>
      <w:r w:rsidRPr="00231F3D">
        <w:rPr>
          <w:iCs/>
        </w:rPr>
        <w:t xml:space="preserve"> 2013 ONCJ 93</w:t>
      </w:r>
      <w:r w:rsidRPr="00231F3D">
        <w:rPr>
          <w:iCs/>
        </w:rPr>
        <w:tab/>
        <w:t>7.5</w:t>
      </w:r>
    </w:p>
    <w:p w14:paraId="55128295" w14:textId="77777777" w:rsidR="00502DED" w:rsidRPr="00231F3D" w:rsidRDefault="00010A5D">
      <w:pPr>
        <w:pStyle w:val="TableofAuthorities"/>
      </w:pPr>
      <w:r w:rsidRPr="00231F3D">
        <w:rPr>
          <w:i/>
          <w:iCs/>
        </w:rPr>
        <w:t>R</w:t>
      </w:r>
      <w:r w:rsidR="00502DED" w:rsidRPr="00231F3D">
        <w:rPr>
          <w:iCs/>
        </w:rPr>
        <w:t xml:space="preserve"> </w:t>
      </w:r>
      <w:r w:rsidRPr="00231F3D">
        <w:rPr>
          <w:iCs/>
        </w:rPr>
        <w:t>v</w:t>
      </w:r>
      <w:r w:rsidR="00502DED" w:rsidRPr="00231F3D">
        <w:rPr>
          <w:i/>
          <w:iCs/>
        </w:rPr>
        <w:t xml:space="preserve"> MacMillan Bloedel </w:t>
      </w:r>
      <w:r w:rsidR="00502DED" w:rsidRPr="00231F3D">
        <w:rPr>
          <w:iCs/>
        </w:rPr>
        <w:t>(</w:t>
      </w:r>
      <w:r w:rsidR="00502DED" w:rsidRPr="00231F3D">
        <w:rPr>
          <w:i/>
          <w:iCs/>
        </w:rPr>
        <w:t>Alberni</w:t>
      </w:r>
      <w:r w:rsidR="00886462" w:rsidRPr="00231F3D">
        <w:rPr>
          <w:iCs/>
          <w:noProof/>
        </w:rPr>
        <w:t>)</w:t>
      </w:r>
      <w:r w:rsidR="00502DED" w:rsidRPr="00231F3D">
        <w:rPr>
          <w:i/>
          <w:iCs/>
        </w:rPr>
        <w:t xml:space="preserve"> </w:t>
      </w:r>
      <w:r w:rsidR="005455F8" w:rsidRPr="00231F3D">
        <w:rPr>
          <w:i/>
          <w:iCs/>
        </w:rPr>
        <w:t>Ltd</w:t>
      </w:r>
      <w:r w:rsidR="00461386" w:rsidRPr="00231F3D">
        <w:t xml:space="preserve"> [1979] 4 </w:t>
      </w:r>
      <w:r w:rsidR="00BA22E6" w:rsidRPr="00231F3D">
        <w:t>WWR</w:t>
      </w:r>
      <w:r w:rsidR="00461386" w:rsidRPr="00231F3D">
        <w:t xml:space="preserve"> 654</w:t>
      </w:r>
      <w:r w:rsidR="00502DED" w:rsidRPr="00231F3D">
        <w:t xml:space="preserve">, 12 </w:t>
      </w:r>
      <w:r w:rsidR="005F5EE3" w:rsidRPr="00231F3D">
        <w:t>BCLR</w:t>
      </w:r>
      <w:r w:rsidR="00461386" w:rsidRPr="00231F3D">
        <w:t xml:space="preserve"> 29, 47 </w:t>
      </w:r>
      <w:r w:rsidR="00531342" w:rsidRPr="00231F3D">
        <w:t>CCC</w:t>
      </w:r>
      <w:r w:rsidR="00461386" w:rsidRPr="00231F3D">
        <w:t xml:space="preserve"> (2d) 118 </w:t>
      </w:r>
      <w:r w:rsidR="00BA22E6" w:rsidRPr="00231F3D">
        <w:t>(CA)</w:t>
      </w:r>
      <w:r w:rsidR="00502DED" w:rsidRPr="00231F3D">
        <w:t xml:space="preserve">, leave to appeal </w:t>
      </w:r>
      <w:r w:rsidR="005B3629" w:rsidRPr="00231F3D">
        <w:t>dismissed</w:t>
      </w:r>
      <w:r w:rsidR="00502DED" w:rsidRPr="00231F3D">
        <w:t xml:space="preserve"> (1979) 29 </w:t>
      </w:r>
      <w:r w:rsidR="005F5EE3" w:rsidRPr="00231F3D">
        <w:t>NR</w:t>
      </w:r>
      <w:r w:rsidR="00502DED" w:rsidRPr="00231F3D">
        <w:t xml:space="preserve"> 89n, 47 </w:t>
      </w:r>
      <w:r w:rsidR="00531342" w:rsidRPr="00231F3D">
        <w:t>CCC</w:t>
      </w:r>
      <w:r w:rsidR="00502DED" w:rsidRPr="00231F3D">
        <w:t xml:space="preserve"> (2d) 118n </w:t>
      </w:r>
      <w:r w:rsidR="00502DED" w:rsidRPr="00231F3D">
        <w:tab/>
        <w:t xml:space="preserve"> 8.14(c)</w:t>
      </w:r>
    </w:p>
    <w:p w14:paraId="422868CB" w14:textId="77777777" w:rsidR="007978F9" w:rsidRPr="00231F3D" w:rsidRDefault="00010A5D">
      <w:pPr>
        <w:pStyle w:val="TableofAuthorities"/>
      </w:pPr>
      <w:r w:rsidRPr="00231F3D">
        <w:rPr>
          <w:i/>
          <w:iCs/>
        </w:rPr>
        <w:t>R</w:t>
      </w:r>
      <w:r w:rsidR="007978F9" w:rsidRPr="00231F3D">
        <w:rPr>
          <w:iCs/>
        </w:rPr>
        <w:t xml:space="preserve"> </w:t>
      </w:r>
      <w:r w:rsidRPr="00231F3D">
        <w:rPr>
          <w:iCs/>
        </w:rPr>
        <w:t>v</w:t>
      </w:r>
      <w:r w:rsidR="007978F9" w:rsidRPr="00231F3D">
        <w:rPr>
          <w:i/>
          <w:iCs/>
        </w:rPr>
        <w:t xml:space="preserve"> MacMillan Bloedel Industries </w:t>
      </w:r>
      <w:r w:rsidR="005455F8" w:rsidRPr="00231F3D">
        <w:rPr>
          <w:i/>
          <w:iCs/>
        </w:rPr>
        <w:t>Ltd</w:t>
      </w:r>
      <w:r w:rsidR="007978F9" w:rsidRPr="00231F3D">
        <w:t xml:space="preserve"> (1973) 41 </w:t>
      </w:r>
      <w:r w:rsidR="00BA22E6" w:rsidRPr="00231F3D">
        <w:t>DLR</w:t>
      </w:r>
      <w:r w:rsidR="007978F9" w:rsidRPr="00231F3D">
        <w:t xml:space="preserve"> (3d) 247, 13 </w:t>
      </w:r>
      <w:r w:rsidR="00531342" w:rsidRPr="00231F3D">
        <w:t>CCC</w:t>
      </w:r>
      <w:r w:rsidR="007978F9" w:rsidRPr="00231F3D">
        <w:t xml:space="preserve"> (2d) 459 </w:t>
      </w:r>
      <w:r w:rsidR="00E46E4A" w:rsidRPr="00231F3D">
        <w:t xml:space="preserve">(BC </w:t>
      </w:r>
      <w:r w:rsidR="00B27B95" w:rsidRPr="00231F3D">
        <w:t>PC</w:t>
      </w:r>
      <w:r w:rsidR="00E46E4A" w:rsidRPr="00231F3D">
        <w:t>)</w:t>
      </w:r>
      <w:r w:rsidR="007978F9" w:rsidRPr="00231F3D">
        <w:t xml:space="preserve"> </w:t>
      </w:r>
      <w:r w:rsidR="007978F9" w:rsidRPr="00231F3D">
        <w:tab/>
        <w:t xml:space="preserve"> 6.7, 7.3(m)</w:t>
      </w:r>
    </w:p>
    <w:p w14:paraId="23490558" w14:textId="77777777" w:rsidR="007978F9" w:rsidRPr="00231F3D" w:rsidRDefault="00010A5D">
      <w:pPr>
        <w:pStyle w:val="TableofAuthorities"/>
      </w:pPr>
      <w:r w:rsidRPr="00231F3D">
        <w:rPr>
          <w:i/>
          <w:iCs/>
        </w:rPr>
        <w:t>R</w:t>
      </w:r>
      <w:r w:rsidR="007978F9" w:rsidRPr="00231F3D">
        <w:rPr>
          <w:iCs/>
        </w:rPr>
        <w:t xml:space="preserve"> </w:t>
      </w:r>
      <w:r w:rsidRPr="00231F3D">
        <w:rPr>
          <w:iCs/>
        </w:rPr>
        <w:t>v</w:t>
      </w:r>
      <w:r w:rsidR="007978F9" w:rsidRPr="00231F3D">
        <w:rPr>
          <w:i/>
          <w:iCs/>
        </w:rPr>
        <w:t xml:space="preserve"> MacMillan Bloedel </w:t>
      </w:r>
      <w:r w:rsidR="005455F8" w:rsidRPr="00231F3D">
        <w:rPr>
          <w:i/>
          <w:iCs/>
        </w:rPr>
        <w:t>Ltd</w:t>
      </w:r>
      <w:r w:rsidR="007978F9" w:rsidRPr="00231F3D">
        <w:t xml:space="preserve"> (1993) 12 </w:t>
      </w:r>
      <w:r w:rsidR="005F5EE3" w:rsidRPr="00231F3D">
        <w:t>CELR</w:t>
      </w:r>
      <w:r w:rsidR="007978F9" w:rsidRPr="00231F3D">
        <w:t xml:space="preserve"> </w:t>
      </w:r>
      <w:r w:rsidR="00531342" w:rsidRPr="00231F3D">
        <w:t>(NS)</w:t>
      </w:r>
      <w:r w:rsidR="007978F9" w:rsidRPr="00231F3D">
        <w:t xml:space="preserve"> 230 </w:t>
      </w:r>
      <w:r w:rsidR="00C1388F" w:rsidRPr="00231F3D">
        <w:t>(O</w:t>
      </w:r>
      <w:r w:rsidR="00753717" w:rsidRPr="00231F3D">
        <w:t>N</w:t>
      </w:r>
      <w:r w:rsidR="00C1388F" w:rsidRPr="00231F3D">
        <w:t xml:space="preserve"> </w:t>
      </w:r>
      <w:r w:rsidR="0026424C" w:rsidRPr="00231F3D">
        <w:t>PD</w:t>
      </w:r>
      <w:r w:rsidR="00C1388F" w:rsidRPr="00231F3D">
        <w:t>)</w:t>
      </w:r>
      <w:r w:rsidR="007978F9" w:rsidRPr="00231F3D">
        <w:t xml:space="preserve"> </w:t>
      </w:r>
      <w:r w:rsidR="007978F9" w:rsidRPr="00231F3D">
        <w:tab/>
        <w:t xml:space="preserve"> 7.3(l), 7.3(m)</w:t>
      </w:r>
    </w:p>
    <w:p w14:paraId="435ED364" w14:textId="77777777" w:rsidR="00502DED" w:rsidRPr="00231F3D" w:rsidRDefault="00010A5D">
      <w:pPr>
        <w:pStyle w:val="TableofAuthorities"/>
        <w:rPr>
          <w:i/>
          <w:iCs/>
          <w:noProof/>
        </w:rPr>
      </w:pPr>
      <w:r w:rsidRPr="00231F3D">
        <w:rPr>
          <w:i/>
          <w:iCs/>
        </w:rPr>
        <w:t>R</w:t>
      </w:r>
      <w:r w:rsidR="00502DED" w:rsidRPr="00231F3D">
        <w:rPr>
          <w:iCs/>
        </w:rPr>
        <w:t xml:space="preserve"> </w:t>
      </w:r>
      <w:r w:rsidRPr="00231F3D">
        <w:rPr>
          <w:iCs/>
        </w:rPr>
        <w:t>v</w:t>
      </w:r>
      <w:r w:rsidR="00502DED" w:rsidRPr="00231F3D">
        <w:rPr>
          <w:i/>
          <w:iCs/>
        </w:rPr>
        <w:t xml:space="preserve"> MacMillan Bloedel </w:t>
      </w:r>
      <w:r w:rsidR="005455F8" w:rsidRPr="00231F3D">
        <w:rPr>
          <w:i/>
          <w:iCs/>
        </w:rPr>
        <w:t>Ltd</w:t>
      </w:r>
      <w:r w:rsidR="00502DED" w:rsidRPr="00231F3D">
        <w:t xml:space="preserve"> (2001) 38 </w:t>
      </w:r>
      <w:r w:rsidR="005F5EE3" w:rsidRPr="00231F3D">
        <w:t>CELR</w:t>
      </w:r>
      <w:r w:rsidR="00502DED" w:rsidRPr="00231F3D">
        <w:t xml:space="preserve"> </w:t>
      </w:r>
      <w:r w:rsidR="00531342" w:rsidRPr="00231F3D">
        <w:t>(NS)</w:t>
      </w:r>
      <w:r w:rsidR="00502DED" w:rsidRPr="00231F3D">
        <w:t xml:space="preserve"> 41 </w:t>
      </w:r>
      <w:r w:rsidR="00531342" w:rsidRPr="00231F3D">
        <w:t>(BC</w:t>
      </w:r>
      <w:r w:rsidR="001804B6" w:rsidRPr="00231F3D">
        <w:t xml:space="preserve"> </w:t>
      </w:r>
      <w:r w:rsidR="00531342" w:rsidRPr="00231F3D">
        <w:t>SC)</w:t>
      </w:r>
      <w:r w:rsidR="00502DED" w:rsidRPr="00231F3D">
        <w:t xml:space="preserve">, </w:t>
      </w:r>
      <w:proofErr w:type="spellStart"/>
      <w:r w:rsidR="00502DED" w:rsidRPr="00231F3D">
        <w:t>affd</w:t>
      </w:r>
      <w:proofErr w:type="spellEnd"/>
      <w:r w:rsidR="00502DED" w:rsidRPr="00231F3D">
        <w:t xml:space="preserve"> </w:t>
      </w:r>
      <w:r w:rsidR="002E681C" w:rsidRPr="00231F3D">
        <w:t>2002 BCCA 510</w:t>
      </w:r>
      <w:r w:rsidR="00502DED" w:rsidRPr="00231F3D">
        <w:t xml:space="preserve"> </w:t>
      </w:r>
      <w:r w:rsidR="00502DED" w:rsidRPr="00231F3D">
        <w:tab/>
        <w:t xml:space="preserve"> 7.1(a), 7.3(i)</w:t>
      </w:r>
    </w:p>
    <w:p w14:paraId="27E075AD" w14:textId="77777777" w:rsidR="00E44F63" w:rsidRPr="00231F3D" w:rsidRDefault="00010A5D">
      <w:pPr>
        <w:pStyle w:val="TableofAuthorities"/>
        <w:rPr>
          <w:i/>
          <w:iCs/>
        </w:rPr>
      </w:pPr>
      <w:r w:rsidRPr="00231F3D">
        <w:rPr>
          <w:i/>
          <w:iCs/>
        </w:rPr>
        <w:t>R</w:t>
      </w:r>
      <w:r w:rsidR="00E44F63" w:rsidRPr="00231F3D">
        <w:rPr>
          <w:i/>
          <w:iCs/>
        </w:rPr>
        <w:t xml:space="preserve"> </w:t>
      </w:r>
      <w:r w:rsidR="00EE7A21" w:rsidRPr="00231F3D">
        <w:t>v</w:t>
      </w:r>
      <w:r w:rsidR="00E44F63" w:rsidRPr="00231F3D">
        <w:t xml:space="preserve"> </w:t>
      </w:r>
      <w:r w:rsidR="00E44F63" w:rsidRPr="00231F3D">
        <w:rPr>
          <w:i/>
          <w:iCs/>
        </w:rPr>
        <w:t xml:space="preserve">MacNeil </w:t>
      </w:r>
      <w:r w:rsidR="00E44F63" w:rsidRPr="00231F3D">
        <w:t xml:space="preserve">2007 NSPC 23, 254 </w:t>
      </w:r>
      <w:r w:rsidR="00531342" w:rsidRPr="00231F3D">
        <w:t>NSR</w:t>
      </w:r>
      <w:r w:rsidR="00E44F63" w:rsidRPr="00231F3D">
        <w:t xml:space="preserve"> (2d) 369</w:t>
      </w:r>
      <w:r w:rsidR="006E281E" w:rsidRPr="00231F3D">
        <w:t xml:space="preserve"> </w:t>
      </w:r>
      <w:r w:rsidR="00E44F63" w:rsidRPr="00231F3D">
        <w:tab/>
        <w:t xml:space="preserve"> 4.4</w:t>
      </w:r>
    </w:p>
    <w:p w14:paraId="690F3939" w14:textId="77777777" w:rsidR="00E44F63" w:rsidRPr="00231F3D" w:rsidRDefault="00010A5D">
      <w:pPr>
        <w:pStyle w:val="TableofAuthorities"/>
        <w:rPr>
          <w:i/>
          <w:iCs/>
        </w:rPr>
      </w:pPr>
      <w:r w:rsidRPr="00231F3D">
        <w:rPr>
          <w:i/>
          <w:iCs/>
        </w:rPr>
        <w:t>R</w:t>
      </w:r>
      <w:r w:rsidR="00E44F63" w:rsidRPr="00231F3D">
        <w:rPr>
          <w:i/>
          <w:iCs/>
        </w:rPr>
        <w:t xml:space="preserve"> </w:t>
      </w:r>
      <w:r w:rsidR="00EE7A21" w:rsidRPr="00231F3D">
        <w:t>v</w:t>
      </w:r>
      <w:r w:rsidR="00E44F63" w:rsidRPr="00231F3D">
        <w:t xml:space="preserve"> </w:t>
      </w:r>
      <w:r w:rsidR="00E44F63" w:rsidRPr="00231F3D">
        <w:rPr>
          <w:i/>
          <w:iCs/>
        </w:rPr>
        <w:t xml:space="preserve">Macpherson </w:t>
      </w:r>
      <w:r w:rsidR="00E44F63" w:rsidRPr="00231F3D">
        <w:t xml:space="preserve">2007 </w:t>
      </w:r>
      <w:proofErr w:type="spellStart"/>
      <w:r w:rsidR="00E44F63" w:rsidRPr="00231F3D">
        <w:t>CarswellOnt</w:t>
      </w:r>
      <w:proofErr w:type="spellEnd"/>
      <w:r w:rsidR="00E44F63" w:rsidRPr="00231F3D">
        <w:t xml:space="preserve"> 6665 </w:t>
      </w:r>
      <w:r w:rsidR="00531342" w:rsidRPr="00231F3D">
        <w:t>(CJ)</w:t>
      </w:r>
      <w:r w:rsidR="00E44F63" w:rsidRPr="00231F3D">
        <w:t xml:space="preserve"> </w:t>
      </w:r>
      <w:r w:rsidR="00E44F63" w:rsidRPr="00231F3D">
        <w:tab/>
        <w:t xml:space="preserve"> 4.3(j), 4.4</w:t>
      </w:r>
    </w:p>
    <w:p w14:paraId="08133593" w14:textId="77777777" w:rsidR="007249EB" w:rsidRPr="00231F3D" w:rsidRDefault="00010A5D">
      <w:pPr>
        <w:pStyle w:val="TableofAuthorities"/>
        <w:rPr>
          <w:i/>
          <w:iCs/>
        </w:rPr>
      </w:pPr>
      <w:r w:rsidRPr="00231F3D">
        <w:rPr>
          <w:i/>
          <w:iCs/>
        </w:rPr>
        <w:t>R</w:t>
      </w:r>
      <w:r w:rsidR="007249EB" w:rsidRPr="00231F3D">
        <w:rPr>
          <w:i/>
          <w:iCs/>
        </w:rPr>
        <w:t xml:space="preserve"> </w:t>
      </w:r>
      <w:r w:rsidR="00EE7A21" w:rsidRPr="00231F3D">
        <w:rPr>
          <w:iCs/>
        </w:rPr>
        <w:t>v</w:t>
      </w:r>
      <w:r w:rsidR="007249EB" w:rsidRPr="00231F3D">
        <w:rPr>
          <w:i/>
          <w:iCs/>
        </w:rPr>
        <w:t xml:space="preserve"> </w:t>
      </w:r>
      <w:proofErr w:type="spellStart"/>
      <w:r w:rsidR="007249EB" w:rsidRPr="00231F3D">
        <w:rPr>
          <w:i/>
          <w:iCs/>
        </w:rPr>
        <w:t>Macrodyne</w:t>
      </w:r>
      <w:proofErr w:type="spellEnd"/>
      <w:r w:rsidR="007249EB" w:rsidRPr="00231F3D">
        <w:rPr>
          <w:i/>
          <w:iCs/>
        </w:rPr>
        <w:t xml:space="preserve"> Technologies In</w:t>
      </w:r>
      <w:r w:rsidRPr="00231F3D">
        <w:rPr>
          <w:i/>
          <w:iCs/>
        </w:rPr>
        <w:t>c</w:t>
      </w:r>
      <w:r w:rsidR="007249EB" w:rsidRPr="00231F3D">
        <w:rPr>
          <w:i/>
          <w:iCs/>
        </w:rPr>
        <w:t xml:space="preserve"> </w:t>
      </w:r>
      <w:r w:rsidR="007249EB" w:rsidRPr="00231F3D">
        <w:t xml:space="preserve">[2003] </w:t>
      </w:r>
      <w:r w:rsidR="00F61ED5" w:rsidRPr="00231F3D">
        <w:t>OJ</w:t>
      </w:r>
      <w:r w:rsidR="007249EB" w:rsidRPr="00231F3D">
        <w:t xml:space="preserve"> 3582 </w:t>
      </w:r>
      <w:r w:rsidR="00531342" w:rsidRPr="00231F3D">
        <w:t>(CJ)</w:t>
      </w:r>
      <w:r w:rsidR="007249EB" w:rsidRPr="00231F3D">
        <w:t xml:space="preserve"> </w:t>
      </w:r>
      <w:r w:rsidR="007249EB" w:rsidRPr="00231F3D">
        <w:tab/>
        <w:t xml:space="preserve"> 11.2(p)</w:t>
      </w:r>
    </w:p>
    <w:p w14:paraId="63FAF129" w14:textId="77777777" w:rsidR="00F60DB3" w:rsidRPr="00231F3D" w:rsidRDefault="00010A5D">
      <w:pPr>
        <w:pStyle w:val="TableofAuthorities"/>
      </w:pPr>
      <w:r w:rsidRPr="00231F3D">
        <w:rPr>
          <w:i/>
          <w:iCs/>
        </w:rPr>
        <w:t>R</w:t>
      </w:r>
      <w:r w:rsidR="00F60DB3" w:rsidRPr="00231F3D">
        <w:rPr>
          <w:iCs/>
        </w:rPr>
        <w:t xml:space="preserve"> </w:t>
      </w:r>
      <w:r w:rsidRPr="00231F3D">
        <w:rPr>
          <w:iCs/>
        </w:rPr>
        <w:t>v</w:t>
      </w:r>
      <w:r w:rsidR="00F60DB3" w:rsidRPr="00231F3D">
        <w:rPr>
          <w:i/>
          <w:iCs/>
        </w:rPr>
        <w:t xml:space="preserve"> </w:t>
      </w:r>
      <w:proofErr w:type="spellStart"/>
      <w:r w:rsidR="00F60DB3" w:rsidRPr="00231F3D">
        <w:rPr>
          <w:i/>
          <w:iCs/>
        </w:rPr>
        <w:t>Madahbee</w:t>
      </w:r>
      <w:proofErr w:type="spellEnd"/>
      <w:r w:rsidR="00F60DB3" w:rsidRPr="00231F3D">
        <w:t xml:space="preserve"> [1993] </w:t>
      </w:r>
      <w:r w:rsidR="00F61ED5" w:rsidRPr="00231F3D">
        <w:t>OJ</w:t>
      </w:r>
      <w:r w:rsidR="00F60DB3" w:rsidRPr="00231F3D">
        <w:t xml:space="preserve"> 3330 </w:t>
      </w:r>
      <w:r w:rsidR="00BA22E6" w:rsidRPr="00231F3D">
        <w:t>(CA)</w:t>
      </w:r>
      <w:r w:rsidR="00F60DB3" w:rsidRPr="00231F3D">
        <w:t xml:space="preserve"> </w:t>
      </w:r>
      <w:r w:rsidR="00F60DB3" w:rsidRPr="00231F3D">
        <w:tab/>
        <w:t xml:space="preserve"> 10.10(b)</w:t>
      </w:r>
    </w:p>
    <w:p w14:paraId="2D02AAE8" w14:textId="77777777" w:rsidR="000B0831" w:rsidRPr="00231F3D" w:rsidRDefault="000B0831">
      <w:pPr>
        <w:pStyle w:val="TableofAuthorities"/>
        <w:rPr>
          <w:i/>
        </w:rPr>
      </w:pPr>
      <w:r w:rsidRPr="00231F3D">
        <w:rPr>
          <w:i/>
          <w:szCs w:val="16"/>
        </w:rPr>
        <w:t>R</w:t>
      </w:r>
      <w:r w:rsidRPr="00231F3D">
        <w:rPr>
          <w:szCs w:val="16"/>
        </w:rPr>
        <w:t xml:space="preserve"> v </w:t>
      </w:r>
      <w:r w:rsidRPr="00231F3D">
        <w:rPr>
          <w:i/>
          <w:szCs w:val="16"/>
        </w:rPr>
        <w:t>Madan</w:t>
      </w:r>
      <w:r w:rsidRPr="00231F3D">
        <w:rPr>
          <w:szCs w:val="16"/>
        </w:rPr>
        <w:t xml:space="preserve"> 2016 ONCJ 107</w:t>
      </w:r>
      <w:r w:rsidRPr="00231F3D">
        <w:rPr>
          <w:szCs w:val="16"/>
        </w:rPr>
        <w:tab/>
      </w:r>
      <w:r w:rsidR="00A673CC" w:rsidRPr="00231F3D">
        <w:rPr>
          <w:szCs w:val="16"/>
        </w:rPr>
        <w:t xml:space="preserve"> </w:t>
      </w:r>
      <w:r w:rsidRPr="00231F3D">
        <w:rPr>
          <w:szCs w:val="16"/>
        </w:rPr>
        <w:t>8.11(b)</w:t>
      </w:r>
    </w:p>
    <w:p w14:paraId="5A63472B" w14:textId="77777777" w:rsidR="00E44F63" w:rsidRPr="00231F3D" w:rsidRDefault="00010A5D">
      <w:pPr>
        <w:pStyle w:val="TableofAuthorities"/>
        <w:rPr>
          <w:i/>
          <w:iCs/>
        </w:rPr>
      </w:pPr>
      <w:r w:rsidRPr="00231F3D">
        <w:rPr>
          <w:i/>
        </w:rPr>
        <w:t>R</w:t>
      </w:r>
      <w:r w:rsidR="00E44F63" w:rsidRPr="00231F3D">
        <w:t xml:space="preserve"> </w:t>
      </w:r>
      <w:r w:rsidR="00EE7A21" w:rsidRPr="00231F3D">
        <w:t>v</w:t>
      </w:r>
      <w:r w:rsidR="00E44F63" w:rsidRPr="00231F3D">
        <w:t xml:space="preserve"> </w:t>
      </w:r>
      <w:r w:rsidR="00E44F63" w:rsidRPr="00231F3D">
        <w:rPr>
          <w:i/>
        </w:rPr>
        <w:t xml:space="preserve">Mader’s Tobacco Store </w:t>
      </w:r>
      <w:r w:rsidR="005455F8" w:rsidRPr="00231F3D">
        <w:rPr>
          <w:i/>
        </w:rPr>
        <w:t>Ltd</w:t>
      </w:r>
      <w:r w:rsidR="00E44F63" w:rsidRPr="00231F3D">
        <w:t xml:space="preserve"> 2010 NSPC 52</w:t>
      </w:r>
      <w:r w:rsidR="004567F2" w:rsidRPr="00231F3D">
        <w:tab/>
      </w:r>
      <w:r w:rsidR="00E44F63" w:rsidRPr="00231F3D">
        <w:t>10.3(a)</w:t>
      </w:r>
    </w:p>
    <w:p w14:paraId="2DAE2200" w14:textId="77777777" w:rsidR="00B17C86" w:rsidRPr="00231F3D" w:rsidRDefault="00B17C86">
      <w:pPr>
        <w:pStyle w:val="TableofAuthorities"/>
        <w:rPr>
          <w:iCs/>
          <w:noProof/>
        </w:rPr>
      </w:pPr>
      <w:r w:rsidRPr="00231F3D">
        <w:rPr>
          <w:i/>
          <w:iCs/>
          <w:noProof/>
        </w:rPr>
        <w:t xml:space="preserve">R </w:t>
      </w:r>
      <w:r w:rsidRPr="00231F3D">
        <w:rPr>
          <w:iCs/>
          <w:noProof/>
        </w:rPr>
        <w:t xml:space="preserve">v </w:t>
      </w:r>
      <w:r w:rsidRPr="00231F3D">
        <w:rPr>
          <w:i/>
          <w:iCs/>
          <w:noProof/>
        </w:rPr>
        <w:t>Mader’s</w:t>
      </w:r>
      <w:r w:rsidRPr="00231F3D">
        <w:rPr>
          <w:iCs/>
          <w:noProof/>
        </w:rPr>
        <w:t xml:space="preserve"> </w:t>
      </w:r>
      <w:r w:rsidRPr="00231F3D">
        <w:rPr>
          <w:i/>
          <w:iCs/>
          <w:noProof/>
        </w:rPr>
        <w:t>Tobacco</w:t>
      </w:r>
      <w:r w:rsidRPr="00231F3D">
        <w:rPr>
          <w:iCs/>
          <w:noProof/>
        </w:rPr>
        <w:t xml:space="preserve"> </w:t>
      </w:r>
      <w:r w:rsidRPr="00231F3D">
        <w:rPr>
          <w:i/>
          <w:iCs/>
          <w:noProof/>
        </w:rPr>
        <w:t>Store</w:t>
      </w:r>
      <w:r w:rsidRPr="00231F3D">
        <w:rPr>
          <w:iCs/>
          <w:noProof/>
        </w:rPr>
        <w:t xml:space="preserve"> </w:t>
      </w:r>
      <w:r w:rsidRPr="00231F3D">
        <w:rPr>
          <w:i/>
          <w:iCs/>
          <w:noProof/>
        </w:rPr>
        <w:t>Ltd</w:t>
      </w:r>
      <w:r w:rsidR="004F7DB5" w:rsidRPr="00231F3D">
        <w:rPr>
          <w:iCs/>
          <w:noProof/>
        </w:rPr>
        <w:t xml:space="preserve"> </w:t>
      </w:r>
      <w:r w:rsidR="00DE1701" w:rsidRPr="00231F3D">
        <w:rPr>
          <w:iCs/>
          <w:noProof/>
        </w:rPr>
        <w:t xml:space="preserve">2013 NSPC 29 </w:t>
      </w:r>
      <w:r w:rsidRPr="00231F3D">
        <w:rPr>
          <w:iCs/>
          <w:noProof/>
        </w:rPr>
        <w:tab/>
        <w:t>10.3(a)</w:t>
      </w:r>
    </w:p>
    <w:p w14:paraId="0C5B2AA0" w14:textId="77777777" w:rsidR="00010FFA" w:rsidRPr="00231F3D" w:rsidRDefault="00010FFA">
      <w:pPr>
        <w:tabs>
          <w:tab w:val="right" w:leader="dot" w:pos="6840"/>
        </w:tabs>
        <w:spacing w:line="200" w:lineRule="exact"/>
        <w:ind w:left="360" w:right="720" w:hanging="360"/>
        <w:rPr>
          <w:sz w:val="16"/>
          <w:szCs w:val="16"/>
        </w:rPr>
      </w:pPr>
      <w:r w:rsidRPr="00231F3D">
        <w:rPr>
          <w:i/>
          <w:iCs/>
          <w:sz w:val="16"/>
          <w:szCs w:val="16"/>
        </w:rPr>
        <w:t>R</w:t>
      </w:r>
      <w:r w:rsidRPr="00231F3D">
        <w:rPr>
          <w:sz w:val="16"/>
          <w:szCs w:val="16"/>
        </w:rPr>
        <w:t xml:space="preserve"> v </w:t>
      </w:r>
      <w:r w:rsidRPr="00231F3D">
        <w:rPr>
          <w:i/>
          <w:iCs/>
          <w:sz w:val="16"/>
          <w:szCs w:val="16"/>
        </w:rPr>
        <w:t>Madill</w:t>
      </w:r>
      <w:r w:rsidRPr="00231F3D">
        <w:rPr>
          <w:sz w:val="16"/>
          <w:szCs w:val="16"/>
        </w:rPr>
        <w:t xml:space="preserve"> 2019 ONCJ 19</w:t>
      </w:r>
      <w:r w:rsidR="00DE1701" w:rsidRPr="00231F3D">
        <w:rPr>
          <w:sz w:val="16"/>
          <w:szCs w:val="16"/>
        </w:rPr>
        <w:t xml:space="preserve"> </w:t>
      </w:r>
      <w:r w:rsidR="00C35EF5" w:rsidRPr="00231F3D">
        <w:rPr>
          <w:sz w:val="16"/>
          <w:szCs w:val="16"/>
        </w:rPr>
        <w:tab/>
        <w:t xml:space="preserve"> </w:t>
      </w:r>
      <w:r w:rsidRPr="00231F3D">
        <w:rPr>
          <w:sz w:val="16"/>
          <w:szCs w:val="16"/>
        </w:rPr>
        <w:t>10.10(b)</w:t>
      </w:r>
    </w:p>
    <w:p w14:paraId="207F00B0" w14:textId="77777777" w:rsidR="00502DED" w:rsidRPr="00231F3D" w:rsidRDefault="00010A5D">
      <w:pPr>
        <w:pStyle w:val="TableofAuthorities"/>
        <w:rPr>
          <w:noProof/>
        </w:rPr>
      </w:pPr>
      <w:r w:rsidRPr="00231F3D">
        <w:rPr>
          <w:i/>
          <w:iCs/>
          <w:noProof/>
        </w:rPr>
        <w:t>R</w:t>
      </w:r>
      <w:r w:rsidR="00502DED" w:rsidRPr="00231F3D">
        <w:rPr>
          <w:noProof/>
        </w:rPr>
        <w:t xml:space="preserve"> </w:t>
      </w:r>
      <w:r w:rsidR="00EE7A21" w:rsidRPr="00231F3D">
        <w:rPr>
          <w:noProof/>
        </w:rPr>
        <w:t>v</w:t>
      </w:r>
      <w:r w:rsidR="00502DED" w:rsidRPr="00231F3D">
        <w:rPr>
          <w:noProof/>
        </w:rPr>
        <w:t xml:space="preserve"> </w:t>
      </w:r>
      <w:r w:rsidR="00502DED" w:rsidRPr="00231F3D">
        <w:rPr>
          <w:i/>
          <w:iCs/>
          <w:noProof/>
        </w:rPr>
        <w:t>Madlener</w:t>
      </w:r>
      <w:r w:rsidR="00502DED" w:rsidRPr="00231F3D">
        <w:rPr>
          <w:noProof/>
        </w:rPr>
        <w:t xml:space="preserve"> (2002) 319 </w:t>
      </w:r>
      <w:r w:rsidR="00BA22E6" w:rsidRPr="00231F3D">
        <w:rPr>
          <w:noProof/>
        </w:rPr>
        <w:t>AR</w:t>
      </w:r>
      <w:r w:rsidR="00502DED" w:rsidRPr="00231F3D">
        <w:rPr>
          <w:noProof/>
        </w:rPr>
        <w:t xml:space="preserve"> 62 </w:t>
      </w:r>
      <w:r w:rsidR="005F5EE3" w:rsidRPr="00231F3D">
        <w:rPr>
          <w:noProof/>
        </w:rPr>
        <w:t>(QB)</w:t>
      </w:r>
      <w:r w:rsidR="00502DED" w:rsidRPr="00231F3D">
        <w:rPr>
          <w:noProof/>
        </w:rPr>
        <w:t xml:space="preserve"> </w:t>
      </w:r>
      <w:r w:rsidR="00502DED" w:rsidRPr="00231F3D">
        <w:rPr>
          <w:noProof/>
        </w:rPr>
        <w:tab/>
        <w:t xml:space="preserve"> 10.5(e), 10.6(d)</w:t>
      </w:r>
    </w:p>
    <w:p w14:paraId="434A1B22" w14:textId="77777777" w:rsidR="00E44F63" w:rsidRPr="00231F3D" w:rsidRDefault="00010A5D">
      <w:pPr>
        <w:pStyle w:val="TableofAuthorities"/>
        <w:rPr>
          <w:i/>
          <w:iCs/>
        </w:rPr>
      </w:pPr>
      <w:r w:rsidRPr="00231F3D">
        <w:rPr>
          <w:i/>
          <w:iCs/>
        </w:rPr>
        <w:t>R</w:t>
      </w:r>
      <w:r w:rsidR="00E44F63" w:rsidRPr="00231F3D">
        <w:rPr>
          <w:i/>
          <w:iCs/>
        </w:rPr>
        <w:t xml:space="preserve"> </w:t>
      </w:r>
      <w:r w:rsidR="00EE7A21" w:rsidRPr="00231F3D">
        <w:t>v</w:t>
      </w:r>
      <w:r w:rsidR="00E44F63" w:rsidRPr="00231F3D">
        <w:t xml:space="preserve"> </w:t>
      </w:r>
      <w:r w:rsidR="00E44F63" w:rsidRPr="00231F3D">
        <w:rPr>
          <w:i/>
          <w:iCs/>
        </w:rPr>
        <w:t>Mado</w:t>
      </w:r>
      <w:r w:rsidR="00AA4C42" w:rsidRPr="00231F3D">
        <w:rPr>
          <w:i/>
          <w:iCs/>
        </w:rPr>
        <w:t>c Co-operative Assn</w:t>
      </w:r>
      <w:r w:rsidR="00E44F63" w:rsidRPr="00231F3D">
        <w:rPr>
          <w:i/>
          <w:iCs/>
        </w:rPr>
        <w:t xml:space="preserve"> </w:t>
      </w:r>
      <w:r w:rsidR="00E44F63" w:rsidRPr="00231F3D">
        <w:t xml:space="preserve">(2007) 29 </w:t>
      </w:r>
      <w:r w:rsidR="005F5EE3" w:rsidRPr="00231F3D">
        <w:t>CELR</w:t>
      </w:r>
      <w:r w:rsidR="00E44F63" w:rsidRPr="00231F3D">
        <w:t xml:space="preserve"> (3d) 70</w:t>
      </w:r>
      <w:r w:rsidR="00E44F63" w:rsidRPr="00231F3D">
        <w:tab/>
        <w:t xml:space="preserve"> 7.</w:t>
      </w:r>
      <w:r w:rsidR="006D7E06" w:rsidRPr="00231F3D">
        <w:t>3</w:t>
      </w:r>
      <w:r w:rsidR="00E44F63" w:rsidRPr="00231F3D">
        <w:t>(c), 7.3(l)</w:t>
      </w:r>
    </w:p>
    <w:p w14:paraId="0CFFADDD" w14:textId="77777777" w:rsidR="00A6436D" w:rsidRPr="00231F3D" w:rsidRDefault="00010A5D">
      <w:pPr>
        <w:pStyle w:val="TableofAuthorities"/>
        <w:rPr>
          <w:i/>
          <w:iCs/>
        </w:rPr>
      </w:pPr>
      <w:r w:rsidRPr="00231F3D">
        <w:rPr>
          <w:i/>
          <w:iCs/>
        </w:rPr>
        <w:t>R</w:t>
      </w:r>
      <w:r w:rsidR="00A6436D" w:rsidRPr="00231F3D">
        <w:rPr>
          <w:i/>
          <w:iCs/>
        </w:rPr>
        <w:t xml:space="preserve"> </w:t>
      </w:r>
      <w:r w:rsidR="00EE7A21" w:rsidRPr="00231F3D">
        <w:t>v</w:t>
      </w:r>
      <w:r w:rsidR="00A6436D" w:rsidRPr="00231F3D">
        <w:t xml:space="preserve"> </w:t>
      </w:r>
      <w:r w:rsidR="00A6436D" w:rsidRPr="00231F3D">
        <w:rPr>
          <w:i/>
          <w:iCs/>
        </w:rPr>
        <w:t xml:space="preserve">Madsen </w:t>
      </w:r>
      <w:r w:rsidR="00A6436D" w:rsidRPr="00231F3D">
        <w:t>2006 ONCJ 309</w:t>
      </w:r>
      <w:r w:rsidR="00A6436D" w:rsidRPr="00231F3D">
        <w:tab/>
        <w:t xml:space="preserve"> 8.13, 10.10(b), 10.17(b)</w:t>
      </w:r>
    </w:p>
    <w:p w14:paraId="47BDA7D7" w14:textId="77777777" w:rsidR="00AA1A3E" w:rsidRPr="00231F3D" w:rsidRDefault="00AA1A3E" w:rsidP="002067D2">
      <w:pPr>
        <w:tabs>
          <w:tab w:val="right" w:leader="dot" w:pos="6840"/>
        </w:tabs>
        <w:spacing w:line="200" w:lineRule="exact"/>
        <w:ind w:left="360" w:right="720" w:hanging="360"/>
        <w:rPr>
          <w:sz w:val="16"/>
          <w:szCs w:val="16"/>
          <w:lang w:val="en-US"/>
        </w:rPr>
      </w:pPr>
      <w:r w:rsidRPr="00231F3D">
        <w:rPr>
          <w:i/>
          <w:iCs/>
          <w:sz w:val="16"/>
          <w:szCs w:val="16"/>
          <w:lang w:val="en-US"/>
        </w:rPr>
        <w:t>R</w:t>
      </w:r>
      <w:r w:rsidRPr="00231F3D">
        <w:rPr>
          <w:sz w:val="16"/>
          <w:szCs w:val="16"/>
          <w:lang w:val="en-US"/>
        </w:rPr>
        <w:t xml:space="preserve"> v </w:t>
      </w:r>
      <w:r w:rsidRPr="00231F3D">
        <w:rPr>
          <w:i/>
          <w:iCs/>
          <w:sz w:val="16"/>
          <w:szCs w:val="16"/>
          <w:lang w:val="en-US"/>
        </w:rPr>
        <w:t>Maghera</w:t>
      </w:r>
      <w:r w:rsidRPr="00231F3D">
        <w:rPr>
          <w:sz w:val="16"/>
          <w:szCs w:val="16"/>
          <w:lang w:val="en-US"/>
        </w:rPr>
        <w:t xml:space="preserve"> 2016 ABQB 50 </w:t>
      </w:r>
      <w:r w:rsidR="0050174F" w:rsidRPr="00231F3D">
        <w:rPr>
          <w:sz w:val="16"/>
          <w:szCs w:val="16"/>
          <w:lang w:val="en-US"/>
        </w:rPr>
        <w:tab/>
      </w:r>
      <w:r w:rsidRPr="00231F3D">
        <w:rPr>
          <w:sz w:val="16"/>
          <w:szCs w:val="16"/>
          <w:lang w:val="en-US"/>
        </w:rPr>
        <w:t>11.2(a)</w:t>
      </w:r>
    </w:p>
    <w:p w14:paraId="51DCB18E" w14:textId="77777777" w:rsidR="007978F9" w:rsidRPr="00231F3D" w:rsidRDefault="00010A5D" w:rsidP="0050174F">
      <w:pPr>
        <w:pStyle w:val="TableofAuthorities"/>
      </w:pPr>
      <w:r w:rsidRPr="00231F3D">
        <w:rPr>
          <w:i/>
          <w:iCs/>
        </w:rPr>
        <w:t>R</w:t>
      </w:r>
      <w:r w:rsidR="007978F9" w:rsidRPr="00231F3D">
        <w:rPr>
          <w:iCs/>
        </w:rPr>
        <w:t xml:space="preserve"> </w:t>
      </w:r>
      <w:r w:rsidRPr="00231F3D">
        <w:rPr>
          <w:iCs/>
        </w:rPr>
        <w:t>v</w:t>
      </w:r>
      <w:r w:rsidR="007978F9" w:rsidRPr="00231F3D">
        <w:rPr>
          <w:i/>
          <w:iCs/>
        </w:rPr>
        <w:t xml:space="preserve"> Maginnis</w:t>
      </w:r>
      <w:r w:rsidR="007978F9" w:rsidRPr="00231F3D">
        <w:t xml:space="preserve"> (1982) 35 </w:t>
      </w:r>
      <w:r w:rsidR="005F5EE3" w:rsidRPr="00231F3D">
        <w:t xml:space="preserve">OR </w:t>
      </w:r>
      <w:r w:rsidR="007978F9" w:rsidRPr="00231F3D">
        <w:t xml:space="preserve">(2d) 141 </w:t>
      </w:r>
      <w:r w:rsidR="00110B14" w:rsidRPr="00231F3D">
        <w:t>(</w:t>
      </w:r>
      <w:proofErr w:type="spellStart"/>
      <w:r w:rsidR="00110B14" w:rsidRPr="00231F3D">
        <w:t>Dist</w:t>
      </w:r>
      <w:proofErr w:type="spellEnd"/>
      <w:r w:rsidR="00110B14" w:rsidRPr="00231F3D">
        <w:t xml:space="preserve"> Ct)</w:t>
      </w:r>
      <w:r w:rsidR="007978F9" w:rsidRPr="00231F3D">
        <w:t xml:space="preserve"> </w:t>
      </w:r>
      <w:r w:rsidR="007978F9" w:rsidRPr="00231F3D">
        <w:tab/>
        <w:t xml:space="preserve"> 5.4, 9.3</w:t>
      </w:r>
    </w:p>
    <w:p w14:paraId="1A94753F" w14:textId="77777777" w:rsidR="00566AE4" w:rsidRPr="00231F3D" w:rsidRDefault="00010A5D">
      <w:pPr>
        <w:pStyle w:val="TableofAuthorities"/>
        <w:rPr>
          <w:i/>
          <w:iCs/>
        </w:rPr>
      </w:pPr>
      <w:r w:rsidRPr="00231F3D">
        <w:rPr>
          <w:i/>
          <w:iCs/>
        </w:rPr>
        <w:t>R</w:t>
      </w:r>
      <w:r w:rsidR="00566AE4" w:rsidRPr="00231F3D">
        <w:rPr>
          <w:i/>
          <w:iCs/>
        </w:rPr>
        <w:t xml:space="preserve"> </w:t>
      </w:r>
      <w:r w:rsidR="00EE7A21" w:rsidRPr="00231F3D">
        <w:rPr>
          <w:iCs/>
        </w:rPr>
        <w:t>v</w:t>
      </w:r>
      <w:r w:rsidR="00566AE4" w:rsidRPr="00231F3D">
        <w:rPr>
          <w:i/>
          <w:iCs/>
        </w:rPr>
        <w:t xml:space="preserve"> Magna IV Engineering </w:t>
      </w:r>
      <w:r w:rsidR="00566AE4" w:rsidRPr="00231F3D">
        <w:rPr>
          <w:iCs/>
        </w:rPr>
        <w:t>(</w:t>
      </w:r>
      <w:r w:rsidR="00566AE4" w:rsidRPr="00231F3D">
        <w:rPr>
          <w:i/>
          <w:iCs/>
        </w:rPr>
        <w:t>Calgary</w:t>
      </w:r>
      <w:r w:rsidR="00886462" w:rsidRPr="00231F3D">
        <w:rPr>
          <w:iCs/>
          <w:noProof/>
        </w:rPr>
        <w:t>)</w:t>
      </w:r>
      <w:r w:rsidR="00566AE4" w:rsidRPr="00231F3D">
        <w:rPr>
          <w:i/>
          <w:iCs/>
        </w:rPr>
        <w:t xml:space="preserve"> </w:t>
      </w:r>
      <w:r w:rsidR="005455F8" w:rsidRPr="00231F3D">
        <w:rPr>
          <w:i/>
          <w:iCs/>
        </w:rPr>
        <w:t>Ltd</w:t>
      </w:r>
      <w:r w:rsidR="00566AE4" w:rsidRPr="00231F3D">
        <w:rPr>
          <w:iCs/>
        </w:rPr>
        <w:t xml:space="preserve"> </w:t>
      </w:r>
      <w:r w:rsidR="00566AE4" w:rsidRPr="00231F3D">
        <w:t xml:space="preserve">(2005) 14 </w:t>
      </w:r>
      <w:r w:rsidR="005F5EE3" w:rsidRPr="00231F3D">
        <w:t>CELR</w:t>
      </w:r>
      <w:r w:rsidR="00566AE4" w:rsidRPr="00231F3D">
        <w:t xml:space="preserve"> (3d) 70 </w:t>
      </w:r>
      <w:r w:rsidR="002A23BF" w:rsidRPr="00231F3D">
        <w:t>(AB PC</w:t>
      </w:r>
      <w:r w:rsidR="00531342" w:rsidRPr="00231F3D">
        <w:t>)</w:t>
      </w:r>
      <w:r w:rsidR="00566AE4" w:rsidRPr="00231F3D">
        <w:t xml:space="preserve"> </w:t>
      </w:r>
      <w:r w:rsidR="00566AE4" w:rsidRPr="00231F3D">
        <w:tab/>
        <w:t xml:space="preserve"> 6.5(g), 11.2(p)</w:t>
      </w:r>
    </w:p>
    <w:p w14:paraId="4C62B180" w14:textId="77777777" w:rsidR="00E44F63" w:rsidRPr="00231F3D" w:rsidRDefault="00010A5D">
      <w:pPr>
        <w:pStyle w:val="TableofAuthorities"/>
        <w:rPr>
          <w:i/>
          <w:iCs/>
        </w:rPr>
      </w:pPr>
      <w:r w:rsidRPr="00231F3D">
        <w:rPr>
          <w:i/>
          <w:iCs/>
        </w:rPr>
        <w:t>R</w:t>
      </w:r>
      <w:r w:rsidR="00E44F63" w:rsidRPr="00231F3D">
        <w:rPr>
          <w:i/>
          <w:iCs/>
        </w:rPr>
        <w:t xml:space="preserve"> </w:t>
      </w:r>
      <w:r w:rsidR="00EE7A21" w:rsidRPr="00231F3D">
        <w:t>v</w:t>
      </w:r>
      <w:r w:rsidR="00E44F63" w:rsidRPr="00231F3D">
        <w:t xml:space="preserve"> </w:t>
      </w:r>
      <w:proofErr w:type="spellStart"/>
      <w:r w:rsidR="00E44F63" w:rsidRPr="00231F3D">
        <w:rPr>
          <w:i/>
          <w:iCs/>
        </w:rPr>
        <w:t>Mahalingan</w:t>
      </w:r>
      <w:proofErr w:type="spellEnd"/>
      <w:r w:rsidR="00E44F63" w:rsidRPr="00231F3D">
        <w:t xml:space="preserve"> 2008 SCC 63, [2008] 3 </w:t>
      </w:r>
      <w:r w:rsidR="005F5EE3" w:rsidRPr="00231F3D">
        <w:t>SCR</w:t>
      </w:r>
      <w:r w:rsidR="00E44F63" w:rsidRPr="00231F3D">
        <w:t xml:space="preserve"> 316, 300 </w:t>
      </w:r>
      <w:r w:rsidR="00BA22E6" w:rsidRPr="00231F3D">
        <w:t>DLR</w:t>
      </w:r>
      <w:r w:rsidR="00E44F63" w:rsidRPr="00231F3D">
        <w:t xml:space="preserve"> (4th) 1, 381 </w:t>
      </w:r>
      <w:r w:rsidR="005F5EE3" w:rsidRPr="00231F3D">
        <w:t>NR</w:t>
      </w:r>
      <w:r w:rsidR="00E44F63" w:rsidRPr="00231F3D">
        <w:t xml:space="preserve"> 199, 243 </w:t>
      </w:r>
      <w:r w:rsidR="005F5EE3" w:rsidRPr="00231F3D">
        <w:t>OAC</w:t>
      </w:r>
      <w:r w:rsidR="00E44F63" w:rsidRPr="00231F3D">
        <w:t xml:space="preserve"> 252, 237 </w:t>
      </w:r>
      <w:r w:rsidR="00531342" w:rsidRPr="00231F3D">
        <w:t>CCC</w:t>
      </w:r>
      <w:r w:rsidR="00E44F63" w:rsidRPr="00231F3D">
        <w:t xml:space="preserve"> (3d) 417, 61 </w:t>
      </w:r>
      <w:r w:rsidR="00531342" w:rsidRPr="00231F3D">
        <w:t>CR</w:t>
      </w:r>
      <w:r w:rsidR="00E44F63" w:rsidRPr="00231F3D">
        <w:t xml:space="preserve"> (6th) 207 </w:t>
      </w:r>
      <w:r w:rsidR="00E44F63" w:rsidRPr="00231F3D">
        <w:tab/>
        <w:t xml:space="preserve"> 8.10(f)</w:t>
      </w:r>
    </w:p>
    <w:p w14:paraId="01405D83" w14:textId="77777777" w:rsidR="00135DDE" w:rsidRPr="00231F3D" w:rsidRDefault="00135DDE">
      <w:pPr>
        <w:pStyle w:val="TableofAuthorities"/>
      </w:pPr>
      <w:r w:rsidRPr="00231F3D">
        <w:rPr>
          <w:i/>
        </w:rPr>
        <w:t xml:space="preserve">R </w:t>
      </w:r>
      <w:r w:rsidRPr="00231F3D">
        <w:t xml:space="preserve">v </w:t>
      </w:r>
      <w:r w:rsidRPr="00231F3D">
        <w:rPr>
          <w:i/>
        </w:rPr>
        <w:t>Mahamed</w:t>
      </w:r>
      <w:r w:rsidRPr="00231F3D">
        <w:t xml:space="preserve"> 2013 ONCJ 647</w:t>
      </w:r>
      <w:r w:rsidRPr="00231F3D">
        <w:tab/>
        <w:t>6.5(k)</w:t>
      </w:r>
    </w:p>
    <w:p w14:paraId="1D500E2F" w14:textId="77777777" w:rsidR="00E44F63" w:rsidRPr="00231F3D" w:rsidRDefault="00010A5D">
      <w:pPr>
        <w:pStyle w:val="TableofAuthorities"/>
        <w:rPr>
          <w:i/>
          <w:iCs/>
        </w:rPr>
      </w:pPr>
      <w:r w:rsidRPr="00231F3D">
        <w:rPr>
          <w:i/>
        </w:rPr>
        <w:t>R</w:t>
      </w:r>
      <w:r w:rsidR="00E44F63" w:rsidRPr="00231F3D">
        <w:t xml:space="preserve"> </w:t>
      </w:r>
      <w:r w:rsidR="00EE7A21" w:rsidRPr="00231F3D">
        <w:t>v</w:t>
      </w:r>
      <w:r w:rsidR="00E44F63" w:rsidRPr="00231F3D">
        <w:t xml:space="preserve"> </w:t>
      </w:r>
      <w:r w:rsidR="00E44F63" w:rsidRPr="00231F3D">
        <w:rPr>
          <w:i/>
        </w:rPr>
        <w:t>Maharaj</w:t>
      </w:r>
      <w:r w:rsidR="00E44F63" w:rsidRPr="00231F3D">
        <w:t xml:space="preserve"> (2010) 98 </w:t>
      </w:r>
      <w:r w:rsidR="005F5EE3" w:rsidRPr="00231F3D">
        <w:t>MVR</w:t>
      </w:r>
      <w:r w:rsidR="00E44F63" w:rsidRPr="00231F3D">
        <w:t xml:space="preserve"> (5th) 316, [2010] </w:t>
      </w:r>
      <w:r w:rsidR="00F61ED5" w:rsidRPr="00231F3D">
        <w:t>OJ</w:t>
      </w:r>
      <w:r w:rsidR="00E44F63" w:rsidRPr="00231F3D">
        <w:t xml:space="preserve"> 2706 </w:t>
      </w:r>
      <w:r w:rsidR="00531342" w:rsidRPr="00231F3D">
        <w:t>(CJ)</w:t>
      </w:r>
      <w:r w:rsidR="00E44F63" w:rsidRPr="00231F3D">
        <w:t xml:space="preserve"> </w:t>
      </w:r>
      <w:r w:rsidR="00E44F63" w:rsidRPr="00231F3D">
        <w:tab/>
        <w:t xml:space="preserve"> 5.2, 5.6(g)</w:t>
      </w:r>
    </w:p>
    <w:p w14:paraId="233CDF45" w14:textId="77777777" w:rsidR="00313388" w:rsidRPr="00231F3D" w:rsidRDefault="00313388">
      <w:pPr>
        <w:pStyle w:val="TableofAuthorities"/>
        <w:rPr>
          <w:iCs/>
        </w:rPr>
      </w:pPr>
      <w:r w:rsidRPr="00231F3D">
        <w:rPr>
          <w:i/>
          <w:iCs/>
        </w:rPr>
        <w:t xml:space="preserve">R </w:t>
      </w:r>
      <w:r w:rsidRPr="00231F3D">
        <w:rPr>
          <w:iCs/>
        </w:rPr>
        <w:t xml:space="preserve">v </w:t>
      </w:r>
      <w:r w:rsidRPr="00231F3D">
        <w:rPr>
          <w:i/>
          <w:iCs/>
        </w:rPr>
        <w:t>Mahovlich</w:t>
      </w:r>
      <w:r w:rsidR="008C255C" w:rsidRPr="00231F3D">
        <w:rPr>
          <w:i/>
          <w:iCs/>
        </w:rPr>
        <w:t xml:space="preserve"> </w:t>
      </w:r>
      <w:r w:rsidRPr="00231F3D">
        <w:rPr>
          <w:iCs/>
        </w:rPr>
        <w:t>2011 BCPC 353</w:t>
      </w:r>
      <w:r w:rsidRPr="00231F3D">
        <w:rPr>
          <w:iCs/>
        </w:rPr>
        <w:tab/>
        <w:t>11.2(m)</w:t>
      </w:r>
    </w:p>
    <w:p w14:paraId="714E0FE6" w14:textId="77777777" w:rsidR="007978F9" w:rsidRPr="00231F3D" w:rsidRDefault="00010A5D">
      <w:pPr>
        <w:pStyle w:val="TableofAuthorities"/>
      </w:pPr>
      <w:r w:rsidRPr="00231F3D">
        <w:rPr>
          <w:i/>
          <w:iCs/>
        </w:rPr>
        <w:t>R</w:t>
      </w:r>
      <w:r w:rsidR="007978F9" w:rsidRPr="00231F3D">
        <w:rPr>
          <w:iCs/>
        </w:rPr>
        <w:t xml:space="preserve"> </w:t>
      </w:r>
      <w:r w:rsidRPr="00231F3D">
        <w:rPr>
          <w:iCs/>
        </w:rPr>
        <w:t>v</w:t>
      </w:r>
      <w:r w:rsidR="007978F9" w:rsidRPr="00231F3D">
        <w:rPr>
          <w:i/>
          <w:iCs/>
        </w:rPr>
        <w:t xml:space="preserve"> Maidment</w:t>
      </w:r>
      <w:r w:rsidR="007978F9" w:rsidRPr="00231F3D">
        <w:t xml:space="preserve"> (1984)</w:t>
      </w:r>
      <w:r w:rsidR="00DA76E7" w:rsidRPr="00231F3D">
        <w:t xml:space="preserve"> </w:t>
      </w:r>
      <w:r w:rsidR="007978F9" w:rsidRPr="00231F3D">
        <w:t xml:space="preserve">10 </w:t>
      </w:r>
      <w:r w:rsidR="00531342" w:rsidRPr="00231F3D">
        <w:t>CCC</w:t>
      </w:r>
      <w:r w:rsidR="007978F9" w:rsidRPr="00231F3D">
        <w:t xml:space="preserve"> (3d) 512 </w:t>
      </w:r>
      <w:r w:rsidR="00BA22E6" w:rsidRPr="00231F3D">
        <w:t>(</w:t>
      </w:r>
      <w:r w:rsidR="00DA76E7" w:rsidRPr="00231F3D">
        <w:t xml:space="preserve">NS </w:t>
      </w:r>
      <w:r w:rsidR="00BA22E6" w:rsidRPr="00231F3D">
        <w:t>CA)</w:t>
      </w:r>
      <w:r w:rsidR="003B781E" w:rsidRPr="00231F3D">
        <w:t xml:space="preserve"> </w:t>
      </w:r>
      <w:r w:rsidR="003B781E" w:rsidRPr="00231F3D">
        <w:tab/>
      </w:r>
      <w:r w:rsidR="007978F9" w:rsidRPr="00231F3D">
        <w:t xml:space="preserve"> 5.2, 5.5, 5.6(h), 10.5(a)</w:t>
      </w:r>
    </w:p>
    <w:p w14:paraId="5AC4EB18" w14:textId="77777777" w:rsidR="007978F9" w:rsidRPr="00231F3D" w:rsidRDefault="00010A5D">
      <w:pPr>
        <w:pStyle w:val="TableofAuthorities"/>
      </w:pPr>
      <w:r w:rsidRPr="00231F3D">
        <w:rPr>
          <w:i/>
          <w:iCs/>
        </w:rPr>
        <w:t>R</w:t>
      </w:r>
      <w:r w:rsidR="007978F9" w:rsidRPr="00231F3D">
        <w:rPr>
          <w:iCs/>
        </w:rPr>
        <w:t xml:space="preserve"> </w:t>
      </w:r>
      <w:r w:rsidRPr="00231F3D">
        <w:rPr>
          <w:iCs/>
        </w:rPr>
        <w:t>v</w:t>
      </w:r>
      <w:r w:rsidR="007978F9" w:rsidRPr="00231F3D">
        <w:rPr>
          <w:i/>
          <w:iCs/>
        </w:rPr>
        <w:t xml:space="preserve"> Maier </w:t>
      </w:r>
      <w:r w:rsidR="007978F9" w:rsidRPr="00231F3D">
        <w:t xml:space="preserve">(1989) 52 </w:t>
      </w:r>
      <w:r w:rsidR="00531342" w:rsidRPr="00231F3D">
        <w:t>CCC</w:t>
      </w:r>
      <w:r w:rsidR="007978F9" w:rsidRPr="00231F3D">
        <w:t xml:space="preserve"> (3d) 419 </w:t>
      </w:r>
      <w:r w:rsidR="00BA22E6" w:rsidRPr="00231F3D">
        <w:t>(</w:t>
      </w:r>
      <w:r w:rsidR="00AD56A4" w:rsidRPr="00231F3D">
        <w:t xml:space="preserve">AB </w:t>
      </w:r>
      <w:r w:rsidR="00BA22E6" w:rsidRPr="00231F3D">
        <w:t>CA)</w:t>
      </w:r>
      <w:r w:rsidR="007978F9" w:rsidRPr="00231F3D">
        <w:t xml:space="preserve">, leave to appeal </w:t>
      </w:r>
      <w:r w:rsidR="005B3629" w:rsidRPr="00231F3D">
        <w:t>dismissed</w:t>
      </w:r>
      <w:r w:rsidR="007978F9" w:rsidRPr="00231F3D">
        <w:t xml:space="preserve"> (1990) 54 </w:t>
      </w:r>
      <w:r w:rsidR="00531342" w:rsidRPr="00231F3D">
        <w:t>CCC</w:t>
      </w:r>
      <w:r w:rsidR="007978F9" w:rsidRPr="00231F3D">
        <w:t xml:space="preserve"> (3d) vi </w:t>
      </w:r>
      <w:r w:rsidR="007978F9" w:rsidRPr="00231F3D">
        <w:tab/>
        <w:t xml:space="preserve"> 10.5(d)</w:t>
      </w:r>
    </w:p>
    <w:p w14:paraId="4F7BD59A" w14:textId="77777777" w:rsidR="007978F9" w:rsidRPr="00231F3D" w:rsidRDefault="00010A5D">
      <w:pPr>
        <w:pStyle w:val="TableofAuthorities"/>
      </w:pPr>
      <w:r w:rsidRPr="00231F3D">
        <w:rPr>
          <w:i/>
          <w:iCs/>
        </w:rPr>
        <w:t>R</w:t>
      </w:r>
      <w:r w:rsidR="007978F9" w:rsidRPr="00231F3D">
        <w:rPr>
          <w:iCs/>
        </w:rPr>
        <w:t xml:space="preserve"> </w:t>
      </w:r>
      <w:r w:rsidRPr="00231F3D">
        <w:rPr>
          <w:iCs/>
        </w:rPr>
        <w:t>v</w:t>
      </w:r>
      <w:r w:rsidR="007978F9" w:rsidRPr="00231F3D">
        <w:rPr>
          <w:i/>
          <w:iCs/>
        </w:rPr>
        <w:t xml:space="preserve"> Maillet</w:t>
      </w:r>
      <w:r w:rsidR="007978F9" w:rsidRPr="00231F3D">
        <w:t xml:space="preserve"> (1984)</w:t>
      </w:r>
      <w:r w:rsidR="008C255C" w:rsidRPr="00231F3D">
        <w:t xml:space="preserve"> </w:t>
      </w:r>
      <w:r w:rsidR="007978F9" w:rsidRPr="00231F3D">
        <w:t xml:space="preserve">53 </w:t>
      </w:r>
      <w:r w:rsidR="00110B14" w:rsidRPr="00231F3D">
        <w:t>NBR</w:t>
      </w:r>
      <w:r w:rsidR="007978F9" w:rsidRPr="00231F3D">
        <w:t xml:space="preserve"> (2d) 69 </w:t>
      </w:r>
      <w:r w:rsidR="00BA22E6" w:rsidRPr="00231F3D">
        <w:t>(CA)</w:t>
      </w:r>
      <w:r w:rsidR="007978F9" w:rsidRPr="00231F3D">
        <w:t xml:space="preserve"> </w:t>
      </w:r>
      <w:r w:rsidR="007978F9" w:rsidRPr="00231F3D">
        <w:tab/>
        <w:t xml:space="preserve"> 6.5(h)</w:t>
      </w:r>
    </w:p>
    <w:p w14:paraId="5CBE65A3" w14:textId="77777777" w:rsidR="007978F9" w:rsidRPr="00231F3D" w:rsidRDefault="00010A5D">
      <w:pPr>
        <w:pStyle w:val="TableofAuthorities"/>
      </w:pPr>
      <w:r w:rsidRPr="00231F3D">
        <w:rPr>
          <w:i/>
          <w:iCs/>
        </w:rPr>
        <w:t>R</w:t>
      </w:r>
      <w:r w:rsidR="007978F9" w:rsidRPr="00231F3D">
        <w:rPr>
          <w:iCs/>
        </w:rPr>
        <w:t xml:space="preserve"> </w:t>
      </w:r>
      <w:r w:rsidRPr="00231F3D">
        <w:rPr>
          <w:iCs/>
        </w:rPr>
        <w:t>v</w:t>
      </w:r>
      <w:r w:rsidR="007978F9" w:rsidRPr="00231F3D">
        <w:rPr>
          <w:i/>
          <w:iCs/>
        </w:rPr>
        <w:t xml:space="preserve"> Mainstream Transportation Services In</w:t>
      </w:r>
      <w:r w:rsidRPr="00231F3D">
        <w:rPr>
          <w:i/>
          <w:iCs/>
        </w:rPr>
        <w:t>c</w:t>
      </w:r>
      <w:r w:rsidR="007978F9" w:rsidRPr="00231F3D">
        <w:t xml:space="preserve"> [2001] </w:t>
      </w:r>
      <w:r w:rsidR="00F61ED5" w:rsidRPr="00231F3D">
        <w:t>OJ</w:t>
      </w:r>
      <w:r w:rsidR="007978F9" w:rsidRPr="00231F3D">
        <w:t xml:space="preserve"> 5564 </w:t>
      </w:r>
      <w:r w:rsidR="00531342" w:rsidRPr="00231F3D">
        <w:t>(CJ)</w:t>
      </w:r>
      <w:r w:rsidR="007978F9" w:rsidRPr="00231F3D">
        <w:t xml:space="preserve"> </w:t>
      </w:r>
      <w:r w:rsidR="007978F9" w:rsidRPr="00231F3D">
        <w:tab/>
        <w:t xml:space="preserve"> 5.5, 5.7, 10.12</w:t>
      </w:r>
    </w:p>
    <w:p w14:paraId="0F4DFF40" w14:textId="77777777" w:rsidR="00E44F63" w:rsidRPr="00231F3D" w:rsidRDefault="00010A5D">
      <w:pPr>
        <w:pStyle w:val="TableofAuthorities"/>
        <w:rPr>
          <w:i/>
          <w:iCs/>
        </w:rPr>
      </w:pPr>
      <w:r w:rsidRPr="00231F3D">
        <w:rPr>
          <w:i/>
        </w:rPr>
        <w:t>R</w:t>
      </w:r>
      <w:r w:rsidR="00E44F63" w:rsidRPr="00231F3D">
        <w:t xml:space="preserve"> </w:t>
      </w:r>
      <w:r w:rsidR="00EE7A21" w:rsidRPr="00231F3D">
        <w:t>v</w:t>
      </w:r>
      <w:r w:rsidR="00E44F63" w:rsidRPr="00231F3D">
        <w:t xml:space="preserve"> </w:t>
      </w:r>
      <w:r w:rsidR="00E44F63" w:rsidRPr="00231F3D">
        <w:rPr>
          <w:i/>
        </w:rPr>
        <w:t>Mainwaring</w:t>
      </w:r>
      <w:r w:rsidR="00E44F63" w:rsidRPr="00231F3D">
        <w:t xml:space="preserve"> 2010 ONCJ 51</w:t>
      </w:r>
      <w:r w:rsidR="008C255C" w:rsidRPr="00231F3D">
        <w:t xml:space="preserve"> </w:t>
      </w:r>
      <w:r w:rsidR="00E44F63" w:rsidRPr="00231F3D">
        <w:tab/>
        <w:t xml:space="preserve"> 7.1(a)</w:t>
      </w:r>
    </w:p>
    <w:p w14:paraId="3E45F658" w14:textId="77777777" w:rsidR="000E37BB" w:rsidRPr="00231F3D" w:rsidRDefault="000E37BB">
      <w:pPr>
        <w:pStyle w:val="TableofAuthorities"/>
      </w:pPr>
      <w:r w:rsidRPr="00231F3D">
        <w:rPr>
          <w:i/>
        </w:rPr>
        <w:t xml:space="preserve">R </w:t>
      </w:r>
      <w:r w:rsidRPr="00231F3D">
        <w:t xml:space="preserve">v </w:t>
      </w:r>
      <w:r w:rsidRPr="00231F3D">
        <w:rPr>
          <w:i/>
        </w:rPr>
        <w:t>Maitland</w:t>
      </w:r>
      <w:r w:rsidRPr="00231F3D">
        <w:t xml:space="preserve"> </w:t>
      </w:r>
      <w:r w:rsidRPr="00231F3D">
        <w:rPr>
          <w:i/>
        </w:rPr>
        <w:t>Capital</w:t>
      </w:r>
      <w:r w:rsidRPr="00231F3D">
        <w:t xml:space="preserve"> </w:t>
      </w:r>
      <w:r w:rsidRPr="00231F3D">
        <w:rPr>
          <w:i/>
        </w:rPr>
        <w:t>Ltd</w:t>
      </w:r>
      <w:r w:rsidRPr="00231F3D">
        <w:t xml:space="preserve"> 2011 ONCJ 168, 105 OR (3d) 503</w:t>
      </w:r>
      <w:r w:rsidRPr="00231F3D">
        <w:tab/>
      </w:r>
      <w:r w:rsidR="000D3FA0" w:rsidRPr="00231F3D">
        <w:t xml:space="preserve">6.5(y), </w:t>
      </w:r>
      <w:r w:rsidRPr="00231F3D">
        <w:t>7.3(e)</w:t>
      </w:r>
    </w:p>
    <w:p w14:paraId="1D085B5F" w14:textId="77777777" w:rsidR="004F7DB5" w:rsidRPr="00231F3D" w:rsidRDefault="004F7DB5">
      <w:pPr>
        <w:pStyle w:val="TableofAuthorities"/>
      </w:pPr>
      <w:r w:rsidRPr="00231F3D">
        <w:rPr>
          <w:i/>
        </w:rPr>
        <w:t xml:space="preserve">R </w:t>
      </w:r>
      <w:r w:rsidRPr="00231F3D">
        <w:t xml:space="preserve">v </w:t>
      </w:r>
      <w:r w:rsidRPr="00231F3D">
        <w:rPr>
          <w:i/>
        </w:rPr>
        <w:t>Maitland</w:t>
      </w:r>
      <w:r w:rsidRPr="00231F3D">
        <w:t xml:space="preserve"> </w:t>
      </w:r>
      <w:r w:rsidRPr="00231F3D">
        <w:rPr>
          <w:i/>
        </w:rPr>
        <w:t>Capital</w:t>
      </w:r>
      <w:r w:rsidRPr="00231F3D">
        <w:t xml:space="preserve"> </w:t>
      </w:r>
      <w:r w:rsidRPr="00231F3D">
        <w:rPr>
          <w:i/>
        </w:rPr>
        <w:t>Ltd</w:t>
      </w:r>
      <w:r w:rsidRPr="00231F3D">
        <w:t xml:space="preserve"> 2010 ONCJ 644</w:t>
      </w:r>
      <w:r w:rsidRPr="00231F3D">
        <w:tab/>
        <w:t>10.5(f), 10.6(g)</w:t>
      </w:r>
    </w:p>
    <w:p w14:paraId="64A61756" w14:textId="77777777" w:rsidR="00313388" w:rsidRPr="00231F3D" w:rsidRDefault="00313388">
      <w:pPr>
        <w:pStyle w:val="TableofAuthorities"/>
      </w:pPr>
      <w:r w:rsidRPr="00231F3D">
        <w:rPr>
          <w:i/>
        </w:rPr>
        <w:t xml:space="preserve">R </w:t>
      </w:r>
      <w:r w:rsidRPr="00231F3D">
        <w:t xml:space="preserve">v </w:t>
      </w:r>
      <w:r w:rsidRPr="00231F3D">
        <w:rPr>
          <w:i/>
        </w:rPr>
        <w:t xml:space="preserve">Maitland </w:t>
      </w:r>
      <w:proofErr w:type="spellStart"/>
      <w:r w:rsidRPr="00231F3D">
        <w:rPr>
          <w:i/>
        </w:rPr>
        <w:t>Captial</w:t>
      </w:r>
      <w:proofErr w:type="spellEnd"/>
      <w:r w:rsidRPr="00231F3D">
        <w:rPr>
          <w:i/>
        </w:rPr>
        <w:t xml:space="preserve"> Ltd</w:t>
      </w:r>
      <w:r w:rsidRPr="00231F3D">
        <w:t xml:space="preserve"> [2011] </w:t>
      </w:r>
      <w:r w:rsidR="00F61ED5" w:rsidRPr="00231F3D">
        <w:t>OJ</w:t>
      </w:r>
      <w:r w:rsidRPr="00231F3D">
        <w:t xml:space="preserve"> 6609 (CJ)</w:t>
      </w:r>
      <w:r w:rsidRPr="00231F3D">
        <w:tab/>
        <w:t>11.2(b)</w:t>
      </w:r>
    </w:p>
    <w:p w14:paraId="52DA378D" w14:textId="77777777" w:rsidR="00566AE4" w:rsidRPr="00231F3D" w:rsidRDefault="00010A5D">
      <w:pPr>
        <w:pStyle w:val="TableofAuthorities"/>
        <w:rPr>
          <w:i/>
          <w:iCs/>
        </w:rPr>
      </w:pPr>
      <w:r w:rsidRPr="00231F3D">
        <w:rPr>
          <w:i/>
        </w:rPr>
        <w:t>R</w:t>
      </w:r>
      <w:r w:rsidR="00566AE4" w:rsidRPr="00231F3D">
        <w:t xml:space="preserve"> </w:t>
      </w:r>
      <w:r w:rsidR="00EE7A21" w:rsidRPr="00231F3D">
        <w:t>v</w:t>
      </w:r>
      <w:r w:rsidR="00566AE4" w:rsidRPr="00231F3D">
        <w:t xml:space="preserve"> </w:t>
      </w:r>
      <w:r w:rsidR="00566AE4" w:rsidRPr="00231F3D">
        <w:rPr>
          <w:i/>
        </w:rPr>
        <w:t>Majo</w:t>
      </w:r>
      <w:r w:rsidR="00566AE4" w:rsidRPr="00231F3D">
        <w:t xml:space="preserve"> 2004 ABPC 1207</w:t>
      </w:r>
      <w:r w:rsidR="00566AE4" w:rsidRPr="00231F3D">
        <w:tab/>
        <w:t xml:space="preserve"> 7.1(b), 8.9</w:t>
      </w:r>
    </w:p>
    <w:p w14:paraId="1891F8FD" w14:textId="77777777" w:rsidR="00E44F63" w:rsidRPr="00231F3D" w:rsidRDefault="00010A5D">
      <w:pPr>
        <w:pStyle w:val="TableofAuthorities"/>
        <w:rPr>
          <w:i/>
          <w:iCs/>
        </w:rPr>
      </w:pPr>
      <w:r w:rsidRPr="00231F3D">
        <w:rPr>
          <w:i/>
        </w:rPr>
        <w:t>R</w:t>
      </w:r>
      <w:r w:rsidR="00E44F63" w:rsidRPr="00231F3D">
        <w:t xml:space="preserve"> </w:t>
      </w:r>
      <w:r w:rsidR="00EE7A21" w:rsidRPr="00231F3D">
        <w:t>v</w:t>
      </w:r>
      <w:r w:rsidR="00E44F63" w:rsidRPr="00231F3D">
        <w:t xml:space="preserve"> </w:t>
      </w:r>
      <w:r w:rsidR="00E44F63" w:rsidRPr="00231F3D">
        <w:rPr>
          <w:i/>
        </w:rPr>
        <w:t>Makaruk</w:t>
      </w:r>
      <w:r w:rsidR="00E44F63" w:rsidRPr="00231F3D">
        <w:t xml:space="preserve"> 2011 ONCJ 214</w:t>
      </w:r>
      <w:r w:rsidR="00E44F63" w:rsidRPr="00231F3D">
        <w:tab/>
        <w:t xml:space="preserve"> 10.17(b)</w:t>
      </w:r>
    </w:p>
    <w:p w14:paraId="3309B071" w14:textId="77777777" w:rsidR="00385D8F" w:rsidRPr="00231F3D" w:rsidRDefault="00385D8F">
      <w:pPr>
        <w:pStyle w:val="TableofAuthorities"/>
        <w:rPr>
          <w:iCs/>
        </w:rPr>
      </w:pPr>
      <w:r w:rsidRPr="00231F3D">
        <w:rPr>
          <w:i/>
          <w:iCs/>
        </w:rPr>
        <w:t xml:space="preserve">R </w:t>
      </w:r>
      <w:r w:rsidR="00800AC7" w:rsidRPr="00231F3D">
        <w:rPr>
          <w:iCs/>
        </w:rPr>
        <w:t xml:space="preserve">v </w:t>
      </w:r>
      <w:r w:rsidRPr="00231F3D">
        <w:rPr>
          <w:i/>
          <w:iCs/>
        </w:rPr>
        <w:t>Malcolm</w:t>
      </w:r>
      <w:r w:rsidRPr="00231F3D">
        <w:rPr>
          <w:iCs/>
        </w:rPr>
        <w:t xml:space="preserve"> 2013 ONCJ 86</w:t>
      </w:r>
      <w:r w:rsidR="00DE1701" w:rsidRPr="00231F3D">
        <w:rPr>
          <w:iCs/>
        </w:rPr>
        <w:t xml:space="preserve"> </w:t>
      </w:r>
      <w:r w:rsidRPr="00231F3D">
        <w:rPr>
          <w:iCs/>
        </w:rPr>
        <w:tab/>
        <w:t>10.10(b)</w:t>
      </w:r>
    </w:p>
    <w:p w14:paraId="15C2B12D" w14:textId="77777777" w:rsidR="007978F9" w:rsidRPr="00231F3D" w:rsidRDefault="00010A5D">
      <w:pPr>
        <w:pStyle w:val="TableofAuthorities"/>
      </w:pPr>
      <w:r w:rsidRPr="00231F3D">
        <w:rPr>
          <w:i/>
          <w:iCs/>
        </w:rPr>
        <w:lastRenderedPageBreak/>
        <w:t>R</w:t>
      </w:r>
      <w:r w:rsidR="007978F9" w:rsidRPr="00231F3D">
        <w:rPr>
          <w:iCs/>
        </w:rPr>
        <w:t xml:space="preserve"> </w:t>
      </w:r>
      <w:r w:rsidRPr="00231F3D">
        <w:rPr>
          <w:iCs/>
        </w:rPr>
        <w:t>v</w:t>
      </w:r>
      <w:r w:rsidR="007978F9" w:rsidRPr="00231F3D">
        <w:rPr>
          <w:i/>
          <w:iCs/>
        </w:rPr>
        <w:t xml:space="preserve"> Malhotra</w:t>
      </w:r>
      <w:r w:rsidR="007978F9" w:rsidRPr="00231F3D">
        <w:t xml:space="preserve"> (1980) 57 </w:t>
      </w:r>
      <w:r w:rsidR="00531342" w:rsidRPr="00231F3D">
        <w:t>CCC</w:t>
      </w:r>
      <w:r w:rsidR="007978F9" w:rsidRPr="00231F3D">
        <w:t xml:space="preserve"> (2d) 539 </w:t>
      </w:r>
      <w:r w:rsidR="00C22E47" w:rsidRPr="00231F3D">
        <w:t>(M</w:t>
      </w:r>
      <w:r w:rsidR="008C255C" w:rsidRPr="00231F3D">
        <w:t>B</w:t>
      </w:r>
      <w:r w:rsidR="00C22E47" w:rsidRPr="00231F3D">
        <w:t xml:space="preserve"> P</w:t>
      </w:r>
      <w:r w:rsidR="008C255C" w:rsidRPr="00231F3D">
        <w:t>C</w:t>
      </w:r>
      <w:r w:rsidR="00C22E47" w:rsidRPr="00231F3D">
        <w:t>)</w:t>
      </w:r>
      <w:r w:rsidR="007978F9" w:rsidRPr="00231F3D">
        <w:t xml:space="preserve"> </w:t>
      </w:r>
      <w:r w:rsidR="007978F9" w:rsidRPr="00231F3D">
        <w:tab/>
        <w:t xml:space="preserve"> 5.2, 5.6(i)</w:t>
      </w:r>
    </w:p>
    <w:p w14:paraId="6913C1D1" w14:textId="77777777" w:rsidR="00143899" w:rsidRPr="00231F3D" w:rsidRDefault="00143899">
      <w:pPr>
        <w:pStyle w:val="TableofAuthorities"/>
        <w:rPr>
          <w:i/>
          <w:iCs/>
          <w:noProof/>
        </w:rPr>
      </w:pPr>
      <w:r w:rsidRPr="00231F3D">
        <w:rPr>
          <w:i/>
          <w:szCs w:val="16"/>
        </w:rPr>
        <w:t>R</w:t>
      </w:r>
      <w:r w:rsidRPr="00231F3D">
        <w:rPr>
          <w:szCs w:val="16"/>
        </w:rPr>
        <w:t xml:space="preserve"> v </w:t>
      </w:r>
      <w:proofErr w:type="spellStart"/>
      <w:r w:rsidRPr="00231F3D">
        <w:rPr>
          <w:i/>
          <w:szCs w:val="16"/>
        </w:rPr>
        <w:t>Malh</w:t>
      </w:r>
      <w:proofErr w:type="spellEnd"/>
      <w:r w:rsidRPr="00231F3D">
        <w:rPr>
          <w:szCs w:val="16"/>
        </w:rPr>
        <w:t xml:space="preserve"> 2014 ONCJ 682</w:t>
      </w:r>
      <w:r w:rsidRPr="00231F3D">
        <w:rPr>
          <w:szCs w:val="16"/>
        </w:rPr>
        <w:tab/>
        <w:t>8.9</w:t>
      </w:r>
      <w:r w:rsidR="008756E7" w:rsidRPr="00231F3D">
        <w:rPr>
          <w:i/>
          <w:szCs w:val="16"/>
        </w:rPr>
        <w:t xml:space="preserve"> </w:t>
      </w:r>
    </w:p>
    <w:p w14:paraId="35FF7127" w14:textId="77777777" w:rsidR="00502DED" w:rsidRPr="00231F3D" w:rsidRDefault="00010A5D">
      <w:pPr>
        <w:pStyle w:val="TableofAuthorities"/>
        <w:rPr>
          <w:noProof/>
        </w:rPr>
      </w:pPr>
      <w:r w:rsidRPr="00231F3D">
        <w:rPr>
          <w:i/>
          <w:iCs/>
          <w:noProof/>
        </w:rPr>
        <w:t>R</w:t>
      </w:r>
      <w:r w:rsidR="00502DED" w:rsidRPr="00231F3D">
        <w:rPr>
          <w:noProof/>
        </w:rPr>
        <w:t xml:space="preserve"> </w:t>
      </w:r>
      <w:r w:rsidR="00EE7A21" w:rsidRPr="00231F3D">
        <w:rPr>
          <w:noProof/>
        </w:rPr>
        <w:t>v</w:t>
      </w:r>
      <w:r w:rsidR="00502DED" w:rsidRPr="00231F3D">
        <w:rPr>
          <w:noProof/>
        </w:rPr>
        <w:t xml:space="preserve"> </w:t>
      </w:r>
      <w:r w:rsidR="00502DED" w:rsidRPr="00231F3D">
        <w:rPr>
          <w:i/>
          <w:iCs/>
          <w:noProof/>
        </w:rPr>
        <w:t>Malik</w:t>
      </w:r>
      <w:r w:rsidR="00502DED" w:rsidRPr="00231F3D">
        <w:rPr>
          <w:noProof/>
        </w:rPr>
        <w:t xml:space="preserve"> [2001] </w:t>
      </w:r>
      <w:r w:rsidR="00F61ED5" w:rsidRPr="00231F3D">
        <w:rPr>
          <w:noProof/>
        </w:rPr>
        <w:t>OJ</w:t>
      </w:r>
      <w:r w:rsidR="00502DED" w:rsidRPr="00231F3D">
        <w:rPr>
          <w:noProof/>
        </w:rPr>
        <w:t xml:space="preserve"> 4547 </w:t>
      </w:r>
      <w:r w:rsidR="00531342" w:rsidRPr="00231F3D">
        <w:rPr>
          <w:noProof/>
        </w:rPr>
        <w:t>(CJ)</w:t>
      </w:r>
      <w:r w:rsidR="00502DED" w:rsidRPr="00231F3D">
        <w:rPr>
          <w:noProof/>
        </w:rPr>
        <w:t xml:space="preserve"> </w:t>
      </w:r>
      <w:r w:rsidR="00502DED" w:rsidRPr="00231F3D">
        <w:rPr>
          <w:noProof/>
        </w:rPr>
        <w:tab/>
        <w:t xml:space="preserve"> 10.7</w:t>
      </w:r>
    </w:p>
    <w:p w14:paraId="23A4B32C" w14:textId="77777777" w:rsidR="009408AF" w:rsidRPr="00231F3D" w:rsidRDefault="00010A5D">
      <w:pPr>
        <w:pStyle w:val="TableofAuthorities"/>
        <w:rPr>
          <w:i/>
          <w:iCs/>
        </w:rPr>
      </w:pPr>
      <w:r w:rsidRPr="00231F3D">
        <w:rPr>
          <w:i/>
          <w:iCs/>
        </w:rPr>
        <w:t>R</w:t>
      </w:r>
      <w:r w:rsidR="009408AF" w:rsidRPr="00231F3D">
        <w:rPr>
          <w:i/>
          <w:iCs/>
        </w:rPr>
        <w:t xml:space="preserve"> </w:t>
      </w:r>
      <w:r w:rsidRPr="00231F3D">
        <w:rPr>
          <w:iCs/>
        </w:rPr>
        <w:t>v</w:t>
      </w:r>
      <w:r w:rsidR="009408AF" w:rsidRPr="00231F3D">
        <w:rPr>
          <w:i/>
          <w:iCs/>
        </w:rPr>
        <w:t xml:space="preserve"> Malone</w:t>
      </w:r>
      <w:r w:rsidR="0034756B" w:rsidRPr="00231F3D">
        <w:rPr>
          <w:iCs/>
        </w:rPr>
        <w:t xml:space="preserve"> 2003 NSPC 27</w:t>
      </w:r>
      <w:r w:rsidR="009408AF" w:rsidRPr="00231F3D">
        <w:tab/>
        <w:t xml:space="preserve"> 7.7</w:t>
      </w:r>
    </w:p>
    <w:p w14:paraId="007A55D6" w14:textId="77777777" w:rsidR="006D4802" w:rsidRPr="00231F3D" w:rsidRDefault="00010A5D">
      <w:pPr>
        <w:pStyle w:val="TableofAuthorities"/>
        <w:rPr>
          <w:i/>
          <w:iCs/>
        </w:rPr>
      </w:pPr>
      <w:r w:rsidRPr="00231F3D">
        <w:rPr>
          <w:i/>
        </w:rPr>
        <w:t>R</w:t>
      </w:r>
      <w:r w:rsidR="006D4802" w:rsidRPr="00231F3D">
        <w:t xml:space="preserve"> </w:t>
      </w:r>
      <w:r w:rsidR="00EE7A21" w:rsidRPr="00231F3D">
        <w:t>v</w:t>
      </w:r>
      <w:r w:rsidR="006D4802" w:rsidRPr="00231F3D">
        <w:t xml:space="preserve"> </w:t>
      </w:r>
      <w:r w:rsidR="00AA4C42" w:rsidRPr="00231F3D">
        <w:rPr>
          <w:i/>
        </w:rPr>
        <w:t xml:space="preserve">Man-Shield </w:t>
      </w:r>
      <w:r w:rsidR="00AA4C42" w:rsidRPr="00231F3D">
        <w:t>(</w:t>
      </w:r>
      <w:r w:rsidR="00AA4C42" w:rsidRPr="00231F3D">
        <w:rPr>
          <w:i/>
        </w:rPr>
        <w:t>NWO</w:t>
      </w:r>
      <w:r w:rsidR="00886462" w:rsidRPr="00231F3D">
        <w:rPr>
          <w:iCs/>
          <w:noProof/>
        </w:rPr>
        <w:t>)</w:t>
      </w:r>
      <w:r w:rsidR="006D4802" w:rsidRPr="00231F3D">
        <w:rPr>
          <w:i/>
        </w:rPr>
        <w:t xml:space="preserve"> Construction In</w:t>
      </w:r>
      <w:r w:rsidRPr="00231F3D">
        <w:rPr>
          <w:i/>
        </w:rPr>
        <w:t>c</w:t>
      </w:r>
      <w:r w:rsidR="006D4802" w:rsidRPr="00231F3D">
        <w:t xml:space="preserve"> 2009 ONCJ 46</w:t>
      </w:r>
      <w:r w:rsidR="006D4802" w:rsidRPr="00231F3D">
        <w:tab/>
        <w:t xml:space="preserve"> 7.3(h), 7.3(i), 7.3(o)</w:t>
      </w:r>
    </w:p>
    <w:p w14:paraId="703BA4B7" w14:textId="77777777" w:rsidR="00E44F63" w:rsidRPr="00231F3D" w:rsidRDefault="00010A5D">
      <w:pPr>
        <w:pStyle w:val="TableofAuthorities"/>
      </w:pPr>
      <w:r w:rsidRPr="00231F3D">
        <w:rPr>
          <w:i/>
          <w:iCs/>
        </w:rPr>
        <w:t>R</w:t>
      </w:r>
      <w:r w:rsidR="00E44F63" w:rsidRPr="00231F3D">
        <w:rPr>
          <w:iCs/>
        </w:rPr>
        <w:t xml:space="preserve"> </w:t>
      </w:r>
      <w:r w:rsidRPr="00231F3D">
        <w:rPr>
          <w:iCs/>
        </w:rPr>
        <w:t>v</w:t>
      </w:r>
      <w:r w:rsidR="00E44F63" w:rsidRPr="00231F3D">
        <w:rPr>
          <w:i/>
          <w:iCs/>
        </w:rPr>
        <w:t xml:space="preserve"> Manchester Plastics </w:t>
      </w:r>
      <w:r w:rsidR="005455F8" w:rsidRPr="00231F3D">
        <w:rPr>
          <w:i/>
          <w:iCs/>
        </w:rPr>
        <w:t>Ltd</w:t>
      </w:r>
      <w:r w:rsidR="00E44F63" w:rsidRPr="00231F3D">
        <w:t xml:space="preserve"> (1989) 31 </w:t>
      </w:r>
      <w:r w:rsidR="00110B14" w:rsidRPr="00231F3D">
        <w:t>CCEL</w:t>
      </w:r>
      <w:r w:rsidR="00E44F63" w:rsidRPr="00231F3D">
        <w:t xml:space="preserve"> 309 </w:t>
      </w:r>
      <w:r w:rsidR="005F5EE3" w:rsidRPr="00231F3D">
        <w:t>(</w:t>
      </w:r>
      <w:proofErr w:type="spellStart"/>
      <w:r w:rsidR="005F5EE3" w:rsidRPr="00231F3D">
        <w:t>Dist</w:t>
      </w:r>
      <w:proofErr w:type="spellEnd"/>
      <w:r w:rsidR="005F5EE3" w:rsidRPr="00231F3D">
        <w:t xml:space="preserve"> Ct)</w:t>
      </w:r>
      <w:r w:rsidR="00E44F63" w:rsidRPr="00231F3D">
        <w:tab/>
        <w:t xml:space="preserve"> 6.5(s), 6.6, 7.3(b), 7.3(i), 7.3(l), 8.10(d)</w:t>
      </w:r>
    </w:p>
    <w:p w14:paraId="3B2B069B" w14:textId="77777777" w:rsidR="00E44F63" w:rsidRPr="00231F3D" w:rsidRDefault="00010A5D">
      <w:pPr>
        <w:pStyle w:val="TableofAuthorities"/>
      </w:pPr>
      <w:r w:rsidRPr="00231F3D">
        <w:rPr>
          <w:i/>
          <w:iCs/>
        </w:rPr>
        <w:t>R</w:t>
      </w:r>
      <w:r w:rsidR="00E44F63" w:rsidRPr="00231F3D">
        <w:rPr>
          <w:iCs/>
        </w:rPr>
        <w:t xml:space="preserve"> </w:t>
      </w:r>
      <w:r w:rsidRPr="00231F3D">
        <w:rPr>
          <w:iCs/>
        </w:rPr>
        <w:t>v</w:t>
      </w:r>
      <w:r w:rsidR="00E44F63" w:rsidRPr="00231F3D">
        <w:rPr>
          <w:i/>
          <w:iCs/>
        </w:rPr>
        <w:t xml:space="preserve"> Manchester Plastics </w:t>
      </w:r>
      <w:r w:rsidR="005455F8" w:rsidRPr="00231F3D">
        <w:rPr>
          <w:i/>
          <w:iCs/>
        </w:rPr>
        <w:t>Ltd</w:t>
      </w:r>
      <w:r w:rsidR="00E44F63" w:rsidRPr="00231F3D">
        <w:t xml:space="preserve"> [1989] </w:t>
      </w:r>
      <w:r w:rsidR="00F61ED5" w:rsidRPr="00231F3D">
        <w:t>OJ</w:t>
      </w:r>
      <w:r w:rsidR="00E44F63" w:rsidRPr="00231F3D">
        <w:t xml:space="preserve"> 384 </w:t>
      </w:r>
      <w:r w:rsidR="00110B14" w:rsidRPr="00231F3D">
        <w:t>(</w:t>
      </w:r>
      <w:proofErr w:type="spellStart"/>
      <w:r w:rsidR="00110B14" w:rsidRPr="00231F3D">
        <w:t>Dist</w:t>
      </w:r>
      <w:proofErr w:type="spellEnd"/>
      <w:r w:rsidR="00110B14" w:rsidRPr="00231F3D">
        <w:t xml:space="preserve"> Ct)</w:t>
      </w:r>
      <w:r w:rsidR="00E44F63" w:rsidRPr="00231F3D">
        <w:t xml:space="preserve"> </w:t>
      </w:r>
      <w:r w:rsidR="00E44F63" w:rsidRPr="00231F3D">
        <w:tab/>
        <w:t xml:space="preserve"> 11.2(k), 11.2(s)</w:t>
      </w:r>
    </w:p>
    <w:p w14:paraId="7CA92C91" w14:textId="77777777" w:rsidR="00E44F63" w:rsidRPr="00231F3D" w:rsidRDefault="00010A5D">
      <w:pPr>
        <w:pStyle w:val="TableofAuthorities"/>
        <w:rPr>
          <w:i/>
          <w:iCs/>
        </w:rPr>
      </w:pPr>
      <w:r w:rsidRPr="00231F3D">
        <w:rPr>
          <w:i/>
          <w:iCs/>
        </w:rPr>
        <w:t>R</w:t>
      </w:r>
      <w:r w:rsidR="00E44F63" w:rsidRPr="00231F3D">
        <w:rPr>
          <w:i/>
          <w:iCs/>
        </w:rPr>
        <w:t xml:space="preserve"> </w:t>
      </w:r>
      <w:r w:rsidR="00EE7A21" w:rsidRPr="00231F3D">
        <w:t>v</w:t>
      </w:r>
      <w:r w:rsidR="00E44F63" w:rsidRPr="00231F3D">
        <w:t xml:space="preserve"> </w:t>
      </w:r>
      <w:r w:rsidR="00E44F63" w:rsidRPr="00231F3D">
        <w:rPr>
          <w:i/>
          <w:iCs/>
        </w:rPr>
        <w:t xml:space="preserve">Mane-Tail Land Development </w:t>
      </w:r>
      <w:r w:rsidR="005455F8" w:rsidRPr="00231F3D">
        <w:rPr>
          <w:i/>
          <w:iCs/>
        </w:rPr>
        <w:t>Ltd</w:t>
      </w:r>
      <w:r w:rsidR="00E44F63" w:rsidRPr="00231F3D">
        <w:rPr>
          <w:i/>
          <w:iCs/>
        </w:rPr>
        <w:t xml:space="preserve"> </w:t>
      </w:r>
      <w:r w:rsidR="00E44F63" w:rsidRPr="00231F3D">
        <w:t xml:space="preserve">2007 NSSC 173, 255 </w:t>
      </w:r>
      <w:r w:rsidR="00531342" w:rsidRPr="00231F3D">
        <w:t>NSR</w:t>
      </w:r>
      <w:r w:rsidR="00E44F63" w:rsidRPr="00231F3D">
        <w:t xml:space="preserve"> (2d) 376</w:t>
      </w:r>
      <w:r w:rsidR="006E281E" w:rsidRPr="00231F3D">
        <w:t xml:space="preserve"> </w:t>
      </w:r>
      <w:r w:rsidR="00E44F63" w:rsidRPr="00231F3D">
        <w:tab/>
        <w:t xml:space="preserve"> 8.9</w:t>
      </w:r>
    </w:p>
    <w:p w14:paraId="011FA2BA" w14:textId="77777777" w:rsidR="00E44F63" w:rsidRPr="00231F3D" w:rsidRDefault="00010A5D">
      <w:pPr>
        <w:pStyle w:val="TableofAuthorities"/>
        <w:rPr>
          <w:i/>
          <w:iCs/>
        </w:rPr>
      </w:pPr>
      <w:r w:rsidRPr="00231F3D">
        <w:rPr>
          <w:i/>
          <w:iCs/>
        </w:rPr>
        <w:t>R</w:t>
      </w:r>
      <w:r w:rsidR="00E44F63" w:rsidRPr="00231F3D">
        <w:rPr>
          <w:i/>
          <w:iCs/>
        </w:rPr>
        <w:t xml:space="preserve"> </w:t>
      </w:r>
      <w:r w:rsidR="00EE7A21" w:rsidRPr="00231F3D">
        <w:t>v</w:t>
      </w:r>
      <w:r w:rsidR="00E44F63" w:rsidRPr="00231F3D">
        <w:t xml:space="preserve"> </w:t>
      </w:r>
      <w:r w:rsidR="00E44F63" w:rsidRPr="00231F3D">
        <w:rPr>
          <w:i/>
          <w:iCs/>
        </w:rPr>
        <w:t xml:space="preserve">Mangrove </w:t>
      </w:r>
      <w:r w:rsidR="00E44F63" w:rsidRPr="00231F3D">
        <w:t xml:space="preserve">[2007] </w:t>
      </w:r>
      <w:r w:rsidR="00F61ED5" w:rsidRPr="00231F3D">
        <w:t>NJ</w:t>
      </w:r>
      <w:r w:rsidR="00E44F63" w:rsidRPr="00231F3D">
        <w:t xml:space="preserve"> 119 </w:t>
      </w:r>
      <w:r w:rsidR="00531342" w:rsidRPr="00231F3D">
        <w:t>(</w:t>
      </w:r>
      <w:r w:rsidR="00AC58D7" w:rsidRPr="00231F3D">
        <w:t>PC</w:t>
      </w:r>
      <w:r w:rsidR="00531342" w:rsidRPr="00231F3D">
        <w:t>)</w:t>
      </w:r>
      <w:r w:rsidR="00E44F63" w:rsidRPr="00231F3D">
        <w:t xml:space="preserve"> </w:t>
      </w:r>
      <w:r w:rsidR="00E44F63" w:rsidRPr="00231F3D">
        <w:tab/>
        <w:t xml:space="preserve"> 11.2(w), 11.2(x)</w:t>
      </w:r>
    </w:p>
    <w:p w14:paraId="35B26A59" w14:textId="77777777" w:rsidR="00E44F63" w:rsidRPr="00231F3D" w:rsidRDefault="00010A5D">
      <w:pPr>
        <w:pStyle w:val="TableofAuthorities"/>
        <w:rPr>
          <w:i/>
          <w:iCs/>
        </w:rPr>
      </w:pPr>
      <w:r w:rsidRPr="00231F3D">
        <w:rPr>
          <w:i/>
          <w:iCs/>
        </w:rPr>
        <w:t>R</w:t>
      </w:r>
      <w:r w:rsidR="00E44F63" w:rsidRPr="00231F3D">
        <w:rPr>
          <w:iCs/>
        </w:rPr>
        <w:t xml:space="preserve"> </w:t>
      </w:r>
      <w:r w:rsidR="00EE7A21" w:rsidRPr="00231F3D">
        <w:rPr>
          <w:iCs/>
        </w:rPr>
        <w:t>v</w:t>
      </w:r>
      <w:r w:rsidR="00E44F63" w:rsidRPr="00231F3D">
        <w:rPr>
          <w:iCs/>
        </w:rPr>
        <w:t xml:space="preserve"> </w:t>
      </w:r>
      <w:r w:rsidR="00E44F63" w:rsidRPr="00231F3D">
        <w:rPr>
          <w:i/>
          <w:iCs/>
        </w:rPr>
        <w:t>Manley</w:t>
      </w:r>
      <w:r w:rsidR="00E44F63" w:rsidRPr="00231F3D">
        <w:t xml:space="preserve"> </w:t>
      </w:r>
      <w:r w:rsidR="00E44F63" w:rsidRPr="00231F3D">
        <w:rPr>
          <w:iCs/>
        </w:rPr>
        <w:t>2007 ONCJ 614</w:t>
      </w:r>
      <w:r w:rsidR="00E44F63" w:rsidRPr="00231F3D">
        <w:rPr>
          <w:iCs/>
        </w:rPr>
        <w:tab/>
        <w:t xml:space="preserve"> 10.11(c)</w:t>
      </w:r>
    </w:p>
    <w:p w14:paraId="18A6BBB1" w14:textId="77777777" w:rsidR="00E44F63" w:rsidRPr="00231F3D" w:rsidRDefault="00010A5D">
      <w:pPr>
        <w:pStyle w:val="TableofAuthorities"/>
      </w:pPr>
      <w:r w:rsidRPr="00231F3D">
        <w:rPr>
          <w:i/>
          <w:iCs/>
        </w:rPr>
        <w:t>R</w:t>
      </w:r>
      <w:r w:rsidR="00E44F63" w:rsidRPr="00231F3D">
        <w:rPr>
          <w:iCs/>
        </w:rPr>
        <w:t xml:space="preserve"> </w:t>
      </w:r>
      <w:r w:rsidRPr="00231F3D">
        <w:rPr>
          <w:iCs/>
        </w:rPr>
        <w:t>v</w:t>
      </w:r>
      <w:r w:rsidR="00E44F63" w:rsidRPr="00231F3D">
        <w:rPr>
          <w:i/>
          <w:iCs/>
        </w:rPr>
        <w:t xml:space="preserve"> Manna Seafoods In</w:t>
      </w:r>
      <w:r w:rsidRPr="00231F3D">
        <w:rPr>
          <w:i/>
          <w:iCs/>
        </w:rPr>
        <w:t>c</w:t>
      </w:r>
      <w:r w:rsidR="00E44F63" w:rsidRPr="00231F3D">
        <w:t xml:space="preserve"> (1994) 123 </w:t>
      </w:r>
      <w:proofErr w:type="spellStart"/>
      <w:r w:rsidR="005F5EE3" w:rsidRPr="00231F3D">
        <w:t>Nfld</w:t>
      </w:r>
      <w:proofErr w:type="spellEnd"/>
      <w:r w:rsidR="005F5EE3" w:rsidRPr="00231F3D">
        <w:t xml:space="preserve"> &amp; PEIR</w:t>
      </w:r>
      <w:r w:rsidR="00E44F63" w:rsidRPr="00231F3D">
        <w:t xml:space="preserve"> 182 </w:t>
      </w:r>
      <w:r w:rsidR="00E46E4A" w:rsidRPr="00231F3D">
        <w:t>(PE</w:t>
      </w:r>
      <w:r w:rsidR="00F073D1" w:rsidRPr="00231F3D">
        <w:t xml:space="preserve"> </w:t>
      </w:r>
      <w:r w:rsidR="00E46E4A" w:rsidRPr="00231F3D">
        <w:t>SC)</w:t>
      </w:r>
      <w:r w:rsidR="00E44F63" w:rsidRPr="00231F3D">
        <w:t xml:space="preserve"> </w:t>
      </w:r>
      <w:r w:rsidR="00E44F63" w:rsidRPr="00231F3D">
        <w:tab/>
        <w:t xml:space="preserve"> 10.6(e)</w:t>
      </w:r>
    </w:p>
    <w:p w14:paraId="4F7B2EB2" w14:textId="77777777" w:rsidR="00E44F63" w:rsidRPr="00231F3D" w:rsidRDefault="00010A5D">
      <w:pPr>
        <w:pStyle w:val="TableofAuthorities"/>
      </w:pPr>
      <w:r w:rsidRPr="00231F3D">
        <w:rPr>
          <w:i/>
          <w:iCs/>
        </w:rPr>
        <w:t>R</w:t>
      </w:r>
      <w:r w:rsidR="00E44F63" w:rsidRPr="00231F3D">
        <w:rPr>
          <w:iCs/>
        </w:rPr>
        <w:t xml:space="preserve"> </w:t>
      </w:r>
      <w:r w:rsidRPr="00231F3D">
        <w:rPr>
          <w:iCs/>
        </w:rPr>
        <w:t>v</w:t>
      </w:r>
      <w:r w:rsidR="00E44F63" w:rsidRPr="00231F3D">
        <w:rPr>
          <w:i/>
          <w:iCs/>
        </w:rPr>
        <w:t xml:space="preserve"> Manninen</w:t>
      </w:r>
      <w:r w:rsidR="00E44F63" w:rsidRPr="00231F3D">
        <w:t xml:space="preserve"> [1987] 1 </w:t>
      </w:r>
      <w:r w:rsidR="005F5EE3" w:rsidRPr="00231F3D">
        <w:t>SCR</w:t>
      </w:r>
      <w:r w:rsidR="00E44F63" w:rsidRPr="00231F3D">
        <w:t xml:space="preserve"> 1233</w:t>
      </w:r>
      <w:r w:rsidR="00E44F63" w:rsidRPr="00231F3D">
        <w:tab/>
        <w:t xml:space="preserve"> 10.8(b)</w:t>
      </w:r>
    </w:p>
    <w:p w14:paraId="43BB41C0" w14:textId="77777777" w:rsidR="00DF5227" w:rsidRPr="00231F3D" w:rsidRDefault="00010A5D">
      <w:pPr>
        <w:pStyle w:val="TableofAuthorities"/>
      </w:pPr>
      <w:r w:rsidRPr="00231F3D">
        <w:rPr>
          <w:i/>
          <w:iCs/>
        </w:rPr>
        <w:t>R</w:t>
      </w:r>
      <w:r w:rsidR="00DF5227" w:rsidRPr="00231F3D">
        <w:rPr>
          <w:iCs/>
        </w:rPr>
        <w:t xml:space="preserve"> </w:t>
      </w:r>
      <w:r w:rsidRPr="00231F3D">
        <w:rPr>
          <w:iCs/>
        </w:rPr>
        <w:t>v</w:t>
      </w:r>
      <w:r w:rsidR="00DF5227" w:rsidRPr="00231F3D">
        <w:rPr>
          <w:i/>
          <w:iCs/>
        </w:rPr>
        <w:t xml:space="preserve"> Mannion Transportation </w:t>
      </w:r>
      <w:r w:rsidR="005455F8" w:rsidRPr="00231F3D">
        <w:rPr>
          <w:i/>
          <w:iCs/>
        </w:rPr>
        <w:t>Ltd</w:t>
      </w:r>
      <w:r w:rsidR="00DF5227" w:rsidRPr="00231F3D">
        <w:t xml:space="preserve"> (1985) 31 </w:t>
      </w:r>
      <w:r w:rsidR="005F5EE3" w:rsidRPr="00231F3D">
        <w:t>MVR</w:t>
      </w:r>
      <w:r w:rsidR="00DF5227" w:rsidRPr="00231F3D">
        <w:t xml:space="preserve"> 246 </w:t>
      </w:r>
      <w:r w:rsidR="00C22E47" w:rsidRPr="00231F3D">
        <w:t>(S</w:t>
      </w:r>
      <w:r w:rsidR="008C255C" w:rsidRPr="00231F3D">
        <w:t xml:space="preserve">K </w:t>
      </w:r>
      <w:r w:rsidR="00C22E47" w:rsidRPr="00231F3D">
        <w:t>QB)</w:t>
      </w:r>
      <w:r w:rsidR="00DF5227" w:rsidRPr="00231F3D">
        <w:t xml:space="preserve"> </w:t>
      </w:r>
      <w:r w:rsidR="00DF5227" w:rsidRPr="00231F3D">
        <w:tab/>
        <w:t xml:space="preserve"> 6.5(k)</w:t>
      </w:r>
    </w:p>
    <w:p w14:paraId="01D6297D" w14:textId="77777777" w:rsidR="00DF5227" w:rsidRPr="00231F3D" w:rsidRDefault="00010A5D">
      <w:pPr>
        <w:pStyle w:val="TableofAuthorities"/>
        <w:rPr>
          <w:i/>
          <w:iCs/>
        </w:rPr>
      </w:pPr>
      <w:r w:rsidRPr="00231F3D">
        <w:rPr>
          <w:i/>
        </w:rPr>
        <w:t>R</w:t>
      </w:r>
      <w:r w:rsidR="00DF5227" w:rsidRPr="00231F3D">
        <w:t xml:space="preserve"> </w:t>
      </w:r>
      <w:r w:rsidR="00EE7A21" w:rsidRPr="00231F3D">
        <w:t>v</w:t>
      </w:r>
      <w:r w:rsidR="00DF5227" w:rsidRPr="00231F3D">
        <w:t xml:space="preserve"> </w:t>
      </w:r>
      <w:r w:rsidR="00DF5227" w:rsidRPr="00231F3D">
        <w:rPr>
          <w:i/>
        </w:rPr>
        <w:t xml:space="preserve">Manship Holdings </w:t>
      </w:r>
      <w:r w:rsidR="005455F8" w:rsidRPr="00231F3D">
        <w:rPr>
          <w:i/>
        </w:rPr>
        <w:t>Ltd</w:t>
      </w:r>
      <w:r w:rsidR="00DF5227" w:rsidRPr="00231F3D">
        <w:t xml:space="preserve"> </w:t>
      </w:r>
      <w:r w:rsidR="006E281E" w:rsidRPr="00231F3D">
        <w:t xml:space="preserve">2007 NSSC 320, </w:t>
      </w:r>
      <w:proofErr w:type="spellStart"/>
      <w:r w:rsidR="006E281E" w:rsidRPr="00231F3D">
        <w:t>revg</w:t>
      </w:r>
      <w:proofErr w:type="spellEnd"/>
      <w:r w:rsidR="006E281E" w:rsidRPr="00231F3D">
        <w:t xml:space="preserve"> </w:t>
      </w:r>
      <w:r w:rsidR="00DF5227" w:rsidRPr="00231F3D">
        <w:t xml:space="preserve">2006 NSPC 31, 246 </w:t>
      </w:r>
      <w:r w:rsidR="00531342" w:rsidRPr="00231F3D">
        <w:t>NSR</w:t>
      </w:r>
      <w:r w:rsidR="00DF5227" w:rsidRPr="00231F3D">
        <w:t xml:space="preserve"> (2d) 26</w:t>
      </w:r>
      <w:r w:rsidR="00DF5227" w:rsidRPr="00231F3D">
        <w:tab/>
        <w:t xml:space="preserve"> 6.5(r), 8.10(f)</w:t>
      </w:r>
    </w:p>
    <w:p w14:paraId="10023F82" w14:textId="77777777" w:rsidR="00DF5227" w:rsidRPr="00231F3D" w:rsidRDefault="00010A5D">
      <w:pPr>
        <w:pStyle w:val="TableofAuthorities"/>
        <w:rPr>
          <w:i/>
          <w:iCs/>
          <w:noProof/>
        </w:rPr>
      </w:pPr>
      <w:r w:rsidRPr="00231F3D">
        <w:rPr>
          <w:i/>
          <w:iCs/>
        </w:rPr>
        <w:t>R</w:t>
      </w:r>
      <w:r w:rsidR="00DF5227" w:rsidRPr="00231F3D">
        <w:rPr>
          <w:i/>
          <w:iCs/>
        </w:rPr>
        <w:t xml:space="preserve"> </w:t>
      </w:r>
      <w:r w:rsidR="00EE7A21" w:rsidRPr="00231F3D">
        <w:rPr>
          <w:iCs/>
        </w:rPr>
        <w:t>v</w:t>
      </w:r>
      <w:r w:rsidR="00DF5227" w:rsidRPr="00231F3D">
        <w:rPr>
          <w:i/>
          <w:iCs/>
        </w:rPr>
        <w:t xml:space="preserve"> Manson</w:t>
      </w:r>
      <w:r w:rsidR="00DF5227" w:rsidRPr="00231F3D">
        <w:rPr>
          <w:iCs/>
        </w:rPr>
        <w:t xml:space="preserve"> (2004)</w:t>
      </w:r>
      <w:r w:rsidR="00DF5227" w:rsidRPr="00231F3D">
        <w:t xml:space="preserve"> 184 </w:t>
      </w:r>
      <w:r w:rsidR="005F5EE3" w:rsidRPr="00231F3D">
        <w:t>OAC</w:t>
      </w:r>
      <w:r w:rsidR="00DF5227" w:rsidRPr="00231F3D">
        <w:t xml:space="preserve"> 201, 183 </w:t>
      </w:r>
      <w:r w:rsidR="00531342" w:rsidRPr="00231F3D">
        <w:t>CCC</w:t>
      </w:r>
      <w:r w:rsidR="00DF5227" w:rsidRPr="00231F3D">
        <w:t xml:space="preserve"> (3d) 169 </w:t>
      </w:r>
      <w:r w:rsidR="00BA22E6" w:rsidRPr="00231F3D">
        <w:t>(CA)</w:t>
      </w:r>
      <w:r w:rsidR="00DF5227" w:rsidRPr="00231F3D">
        <w:t xml:space="preserve"> </w:t>
      </w:r>
      <w:r w:rsidR="00DF5227" w:rsidRPr="00231F3D">
        <w:tab/>
        <w:t xml:space="preserve"> 9.3</w:t>
      </w:r>
    </w:p>
    <w:p w14:paraId="414B2051" w14:textId="77777777" w:rsidR="00DF5227" w:rsidRPr="00231F3D" w:rsidRDefault="00010A5D">
      <w:pPr>
        <w:pStyle w:val="TableofAuthorities"/>
        <w:rPr>
          <w:i/>
          <w:iCs/>
        </w:rPr>
      </w:pPr>
      <w:r w:rsidRPr="00231F3D">
        <w:rPr>
          <w:i/>
        </w:rPr>
        <w:t>R</w:t>
      </w:r>
      <w:r w:rsidR="00DF5227" w:rsidRPr="00231F3D">
        <w:t xml:space="preserve"> </w:t>
      </w:r>
      <w:r w:rsidR="00EE7A21" w:rsidRPr="00231F3D">
        <w:t>v</w:t>
      </w:r>
      <w:r w:rsidR="00DF5227" w:rsidRPr="00231F3D">
        <w:t xml:space="preserve"> </w:t>
      </w:r>
      <w:r w:rsidR="00DF5227" w:rsidRPr="00231F3D">
        <w:rPr>
          <w:i/>
        </w:rPr>
        <w:t>Maple Leaf Foods In</w:t>
      </w:r>
      <w:r w:rsidRPr="00231F3D">
        <w:rPr>
          <w:i/>
        </w:rPr>
        <w:t>c</w:t>
      </w:r>
      <w:r w:rsidR="00DF5227" w:rsidRPr="00231F3D">
        <w:t xml:space="preserve"> 2009 ONCJ 594</w:t>
      </w:r>
      <w:r w:rsidR="00751BBD" w:rsidRPr="00231F3D">
        <w:tab/>
      </w:r>
      <w:r w:rsidR="004567F2" w:rsidRPr="00231F3D">
        <w:t xml:space="preserve"> </w:t>
      </w:r>
      <w:r w:rsidR="00DF5227" w:rsidRPr="00231F3D">
        <w:t>10.5(c), 10.5(f), 10.6(c), 10.6(e), 10.6(j)</w:t>
      </w:r>
    </w:p>
    <w:p w14:paraId="7A2395D8" w14:textId="77777777" w:rsidR="0063487C" w:rsidRPr="00231F3D" w:rsidRDefault="0063487C">
      <w:pPr>
        <w:tabs>
          <w:tab w:val="right" w:leader="dot" w:pos="6840"/>
        </w:tabs>
        <w:spacing w:line="200" w:lineRule="exact"/>
        <w:ind w:left="360" w:right="720" w:hanging="360"/>
        <w:rPr>
          <w:sz w:val="16"/>
          <w:szCs w:val="16"/>
        </w:rPr>
      </w:pPr>
      <w:r w:rsidRPr="00231F3D">
        <w:rPr>
          <w:i/>
          <w:sz w:val="16"/>
          <w:szCs w:val="16"/>
        </w:rPr>
        <w:t>R</w:t>
      </w:r>
      <w:r w:rsidRPr="00231F3D">
        <w:rPr>
          <w:sz w:val="16"/>
          <w:szCs w:val="16"/>
        </w:rPr>
        <w:t xml:space="preserve"> v </w:t>
      </w:r>
      <w:r w:rsidRPr="00231F3D">
        <w:rPr>
          <w:i/>
          <w:sz w:val="16"/>
          <w:szCs w:val="16"/>
        </w:rPr>
        <w:t>Maple Lodge Farms</w:t>
      </w:r>
      <w:r w:rsidRPr="00231F3D">
        <w:rPr>
          <w:sz w:val="16"/>
          <w:szCs w:val="16"/>
        </w:rPr>
        <w:t xml:space="preserve"> 2013 ONCJ 535</w:t>
      </w:r>
      <w:r w:rsidR="00A673CC" w:rsidRPr="00231F3D">
        <w:rPr>
          <w:sz w:val="16"/>
          <w:szCs w:val="16"/>
        </w:rPr>
        <w:t xml:space="preserve"> </w:t>
      </w:r>
      <w:r w:rsidRPr="00231F3D">
        <w:rPr>
          <w:sz w:val="16"/>
          <w:szCs w:val="16"/>
        </w:rPr>
        <w:tab/>
        <w:t>7.3(d), 7.3(g), 7.3(l), 7.3(n), 7.3(q)</w:t>
      </w:r>
    </w:p>
    <w:p w14:paraId="4238782E" w14:textId="77777777" w:rsidR="00900F1C" w:rsidRPr="00231F3D" w:rsidRDefault="00900F1C">
      <w:pPr>
        <w:pStyle w:val="TableofAuthorities"/>
        <w:rPr>
          <w:iCs/>
        </w:rPr>
      </w:pPr>
      <w:r w:rsidRPr="00231F3D">
        <w:rPr>
          <w:i/>
          <w:iCs/>
        </w:rPr>
        <w:t xml:space="preserve">R </w:t>
      </w:r>
      <w:r w:rsidRPr="00231F3D">
        <w:rPr>
          <w:iCs/>
        </w:rPr>
        <w:t xml:space="preserve">v </w:t>
      </w:r>
      <w:r w:rsidRPr="00231F3D">
        <w:rPr>
          <w:i/>
          <w:iCs/>
        </w:rPr>
        <w:t xml:space="preserve">Maple Lodge Farms </w:t>
      </w:r>
      <w:r w:rsidRPr="00231F3D">
        <w:rPr>
          <w:iCs/>
        </w:rPr>
        <w:t>2014 ONCJ 212</w:t>
      </w:r>
      <w:r w:rsidRPr="00231F3D">
        <w:rPr>
          <w:iCs/>
        </w:rPr>
        <w:tab/>
      </w:r>
      <w:r w:rsidR="00E02365" w:rsidRPr="00231F3D">
        <w:rPr>
          <w:iCs/>
        </w:rPr>
        <w:t>11.2(s), 11.2(x)</w:t>
      </w:r>
    </w:p>
    <w:p w14:paraId="0B67482B" w14:textId="77777777" w:rsidR="007978F9" w:rsidRPr="00231F3D" w:rsidRDefault="00010A5D">
      <w:pPr>
        <w:pStyle w:val="TableofAuthorities"/>
      </w:pPr>
      <w:r w:rsidRPr="00231F3D">
        <w:rPr>
          <w:i/>
          <w:iCs/>
        </w:rPr>
        <w:t>R</w:t>
      </w:r>
      <w:r w:rsidR="007978F9" w:rsidRPr="00231F3D">
        <w:rPr>
          <w:iCs/>
        </w:rPr>
        <w:t xml:space="preserve"> </w:t>
      </w:r>
      <w:r w:rsidRPr="00231F3D">
        <w:rPr>
          <w:iCs/>
        </w:rPr>
        <w:t>v</w:t>
      </w:r>
      <w:r w:rsidR="007978F9" w:rsidRPr="00231F3D">
        <w:rPr>
          <w:i/>
          <w:iCs/>
        </w:rPr>
        <w:t xml:space="preserve"> Mar-Phyl Logging</w:t>
      </w:r>
      <w:r w:rsidR="007978F9" w:rsidRPr="00231F3D">
        <w:t xml:space="preserve"> (1992) 137 </w:t>
      </w:r>
      <w:r w:rsidR="00BA22E6" w:rsidRPr="00231F3D">
        <w:t>AR</w:t>
      </w:r>
      <w:r w:rsidR="007978F9" w:rsidRPr="00231F3D">
        <w:t xml:space="preserve"> 81 </w:t>
      </w:r>
      <w:r w:rsidR="00531342" w:rsidRPr="00231F3D">
        <w:t>(</w:t>
      </w:r>
      <w:r w:rsidR="00A06698" w:rsidRPr="00231F3D">
        <w:t>PC</w:t>
      </w:r>
      <w:r w:rsidR="00531342" w:rsidRPr="00231F3D">
        <w:t>)</w:t>
      </w:r>
      <w:r w:rsidR="007978F9" w:rsidRPr="00231F3D">
        <w:t xml:space="preserve"> </w:t>
      </w:r>
      <w:r w:rsidR="007978F9" w:rsidRPr="00231F3D">
        <w:tab/>
        <w:t xml:space="preserve"> 11.2(a)</w:t>
      </w:r>
    </w:p>
    <w:p w14:paraId="144849BA" w14:textId="77777777" w:rsidR="007978F9" w:rsidRPr="00231F3D" w:rsidRDefault="00010A5D">
      <w:pPr>
        <w:pStyle w:val="TableofAuthorities"/>
      </w:pPr>
      <w:r w:rsidRPr="00231F3D">
        <w:rPr>
          <w:i/>
          <w:iCs/>
        </w:rPr>
        <w:t>R</w:t>
      </w:r>
      <w:r w:rsidR="007978F9" w:rsidRPr="00231F3D">
        <w:rPr>
          <w:iCs/>
        </w:rPr>
        <w:t xml:space="preserve"> </w:t>
      </w:r>
      <w:r w:rsidRPr="00231F3D">
        <w:rPr>
          <w:iCs/>
        </w:rPr>
        <w:t>v</w:t>
      </w:r>
      <w:r w:rsidR="007978F9" w:rsidRPr="00231F3D">
        <w:rPr>
          <w:i/>
          <w:iCs/>
        </w:rPr>
        <w:t xml:space="preserve"> Maracle</w:t>
      </w:r>
      <w:r w:rsidR="007978F9" w:rsidRPr="00231F3D">
        <w:t xml:space="preserve"> [2000] </w:t>
      </w:r>
      <w:r w:rsidR="00F61ED5" w:rsidRPr="00231F3D">
        <w:t>OJ</w:t>
      </w:r>
      <w:r w:rsidR="007978F9" w:rsidRPr="00231F3D">
        <w:t xml:space="preserve"> 3740 </w:t>
      </w:r>
      <w:r w:rsidR="00531342" w:rsidRPr="00231F3D">
        <w:t>(CJ)</w:t>
      </w:r>
      <w:r w:rsidR="007978F9" w:rsidRPr="00231F3D">
        <w:t xml:space="preserve"> </w:t>
      </w:r>
      <w:r w:rsidR="007978F9" w:rsidRPr="00231F3D">
        <w:tab/>
        <w:t xml:space="preserve"> 6.5(d), 7.3(e), 7.5</w:t>
      </w:r>
    </w:p>
    <w:p w14:paraId="34412F93" w14:textId="77777777" w:rsidR="007978F9" w:rsidRPr="00231F3D" w:rsidRDefault="00010A5D">
      <w:pPr>
        <w:pStyle w:val="TableofAuthorities"/>
      </w:pPr>
      <w:r w:rsidRPr="00231F3D">
        <w:rPr>
          <w:i/>
          <w:iCs/>
        </w:rPr>
        <w:t>R</w:t>
      </w:r>
      <w:r w:rsidR="007978F9" w:rsidRPr="00231F3D">
        <w:rPr>
          <w:iCs/>
        </w:rPr>
        <w:t xml:space="preserve"> </w:t>
      </w:r>
      <w:r w:rsidRPr="00231F3D">
        <w:rPr>
          <w:iCs/>
        </w:rPr>
        <w:t>v</w:t>
      </w:r>
      <w:r w:rsidR="007978F9" w:rsidRPr="00231F3D">
        <w:rPr>
          <w:i/>
          <w:iCs/>
        </w:rPr>
        <w:t xml:space="preserve"> </w:t>
      </w:r>
      <w:proofErr w:type="spellStart"/>
      <w:r w:rsidR="007978F9" w:rsidRPr="00231F3D">
        <w:rPr>
          <w:i/>
          <w:iCs/>
        </w:rPr>
        <w:t>Marbar</w:t>
      </w:r>
      <w:proofErr w:type="spellEnd"/>
      <w:r w:rsidR="007978F9" w:rsidRPr="00231F3D">
        <w:rPr>
          <w:i/>
          <w:iCs/>
        </w:rPr>
        <w:t xml:space="preserve"> Holdings</w:t>
      </w:r>
      <w:r w:rsidR="007978F9" w:rsidRPr="00231F3D">
        <w:t xml:space="preserve"> [1983] </w:t>
      </w:r>
      <w:r w:rsidR="00F61ED5" w:rsidRPr="00231F3D">
        <w:t>BCJ</w:t>
      </w:r>
      <w:r w:rsidR="007978F9" w:rsidRPr="00231F3D">
        <w:t xml:space="preserve"> 358 </w:t>
      </w:r>
      <w:r w:rsidR="005F5EE3" w:rsidRPr="00231F3D">
        <w:t>(Co Ct)</w:t>
      </w:r>
      <w:r w:rsidR="007978F9" w:rsidRPr="00231F3D">
        <w:t xml:space="preserve"> </w:t>
      </w:r>
      <w:r w:rsidR="007978F9" w:rsidRPr="00231F3D">
        <w:tab/>
        <w:t xml:space="preserve"> 7.3(m)</w:t>
      </w:r>
    </w:p>
    <w:p w14:paraId="43CAED6C" w14:textId="77777777" w:rsidR="007978F9" w:rsidRPr="00231F3D" w:rsidRDefault="00010A5D">
      <w:pPr>
        <w:pStyle w:val="TableofAuthorities"/>
      </w:pPr>
      <w:r w:rsidRPr="00231F3D">
        <w:rPr>
          <w:i/>
          <w:iCs/>
        </w:rPr>
        <w:t>R</w:t>
      </w:r>
      <w:r w:rsidR="007978F9" w:rsidRPr="00231F3D">
        <w:rPr>
          <w:iCs/>
        </w:rPr>
        <w:t xml:space="preserve"> </w:t>
      </w:r>
      <w:r w:rsidRPr="00231F3D">
        <w:rPr>
          <w:iCs/>
        </w:rPr>
        <w:t>v</w:t>
      </w:r>
      <w:r w:rsidR="007978F9" w:rsidRPr="00231F3D">
        <w:rPr>
          <w:i/>
          <w:iCs/>
        </w:rPr>
        <w:t xml:space="preserve"> Marcello </w:t>
      </w:r>
      <w:r w:rsidR="007978F9" w:rsidRPr="00231F3D">
        <w:t xml:space="preserve">(1973) 11 </w:t>
      </w:r>
      <w:r w:rsidR="00531342" w:rsidRPr="00231F3D">
        <w:t>CCC</w:t>
      </w:r>
      <w:r w:rsidR="007978F9" w:rsidRPr="00231F3D">
        <w:t xml:space="preserve"> (2d) 302 </w:t>
      </w:r>
      <w:r w:rsidR="00110B14" w:rsidRPr="00231F3D">
        <w:t>(</w:t>
      </w:r>
      <w:r w:rsidR="006C5129" w:rsidRPr="00231F3D">
        <w:t xml:space="preserve">ON </w:t>
      </w:r>
      <w:r w:rsidR="00110B14" w:rsidRPr="00231F3D">
        <w:t>CA)</w:t>
      </w:r>
      <w:r w:rsidR="007978F9" w:rsidRPr="00231F3D">
        <w:t xml:space="preserve"> </w:t>
      </w:r>
      <w:r w:rsidR="007978F9" w:rsidRPr="00231F3D">
        <w:tab/>
        <w:t xml:space="preserve"> 11.2(s)</w:t>
      </w:r>
    </w:p>
    <w:p w14:paraId="5B032BF6" w14:textId="77777777" w:rsidR="00CE6528" w:rsidRPr="00231F3D" w:rsidRDefault="00010A5D">
      <w:pPr>
        <w:pStyle w:val="TableofAuthorities"/>
        <w:rPr>
          <w:noProof/>
        </w:rPr>
      </w:pPr>
      <w:r w:rsidRPr="00231F3D">
        <w:rPr>
          <w:i/>
          <w:iCs/>
          <w:noProof/>
        </w:rPr>
        <w:t>R</w:t>
      </w:r>
      <w:r w:rsidR="00CE6528" w:rsidRPr="00231F3D">
        <w:rPr>
          <w:noProof/>
        </w:rPr>
        <w:t xml:space="preserve"> </w:t>
      </w:r>
      <w:r w:rsidR="00EE7A21" w:rsidRPr="00231F3D">
        <w:rPr>
          <w:noProof/>
        </w:rPr>
        <w:t>v</w:t>
      </w:r>
      <w:r w:rsidR="00CE6528" w:rsidRPr="00231F3D">
        <w:rPr>
          <w:noProof/>
        </w:rPr>
        <w:t xml:space="preserve"> </w:t>
      </w:r>
      <w:r w:rsidR="00CE6528" w:rsidRPr="00231F3D">
        <w:rPr>
          <w:i/>
          <w:iCs/>
          <w:noProof/>
        </w:rPr>
        <w:t>Marcocchio</w:t>
      </w:r>
      <w:r w:rsidR="00CE6528" w:rsidRPr="00231F3D">
        <w:rPr>
          <w:noProof/>
        </w:rPr>
        <w:t xml:space="preserve"> (2002) 213 </w:t>
      </w:r>
      <w:r w:rsidR="00531342" w:rsidRPr="00231F3D">
        <w:rPr>
          <w:noProof/>
        </w:rPr>
        <w:t>NSR</w:t>
      </w:r>
      <w:r w:rsidR="00CE6528" w:rsidRPr="00231F3D">
        <w:rPr>
          <w:noProof/>
        </w:rPr>
        <w:t xml:space="preserve"> (2d) 86 </w:t>
      </w:r>
      <w:r w:rsidR="00531342" w:rsidRPr="00231F3D">
        <w:rPr>
          <w:noProof/>
        </w:rPr>
        <w:t>(</w:t>
      </w:r>
      <w:r w:rsidR="00CE7772" w:rsidRPr="00231F3D">
        <w:rPr>
          <w:noProof/>
        </w:rPr>
        <w:t>P</w:t>
      </w:r>
      <w:r w:rsidR="00890596" w:rsidRPr="00231F3D">
        <w:rPr>
          <w:noProof/>
        </w:rPr>
        <w:t>C</w:t>
      </w:r>
      <w:r w:rsidR="00531342" w:rsidRPr="00231F3D">
        <w:rPr>
          <w:noProof/>
        </w:rPr>
        <w:t>)</w:t>
      </w:r>
      <w:r w:rsidR="00CE6528" w:rsidRPr="00231F3D">
        <w:rPr>
          <w:noProof/>
        </w:rPr>
        <w:t xml:space="preserve"> </w:t>
      </w:r>
      <w:r w:rsidR="00CE6528" w:rsidRPr="00231F3D">
        <w:rPr>
          <w:noProof/>
        </w:rPr>
        <w:tab/>
        <w:t xml:space="preserve"> 2.5(d), 10.3</w:t>
      </w:r>
      <w:r w:rsidR="004B6D07" w:rsidRPr="00231F3D">
        <w:rPr>
          <w:noProof/>
        </w:rPr>
        <w:t>(a)</w:t>
      </w:r>
      <w:r w:rsidR="00CE6528" w:rsidRPr="00231F3D">
        <w:rPr>
          <w:noProof/>
        </w:rPr>
        <w:t>, 10.7</w:t>
      </w:r>
    </w:p>
    <w:p w14:paraId="23BA7381" w14:textId="77777777" w:rsidR="007978F9" w:rsidRPr="00231F3D" w:rsidRDefault="00010A5D">
      <w:pPr>
        <w:pStyle w:val="TableofAuthorities"/>
      </w:pPr>
      <w:r w:rsidRPr="00231F3D">
        <w:rPr>
          <w:i/>
          <w:iCs/>
        </w:rPr>
        <w:t>R</w:t>
      </w:r>
      <w:r w:rsidR="007978F9" w:rsidRPr="00231F3D">
        <w:rPr>
          <w:iCs/>
        </w:rPr>
        <w:t xml:space="preserve"> </w:t>
      </w:r>
      <w:r w:rsidRPr="00231F3D">
        <w:rPr>
          <w:iCs/>
        </w:rPr>
        <w:t>v</w:t>
      </w:r>
      <w:r w:rsidR="007978F9" w:rsidRPr="00231F3D">
        <w:rPr>
          <w:i/>
          <w:iCs/>
        </w:rPr>
        <w:t xml:space="preserve"> </w:t>
      </w:r>
      <w:proofErr w:type="spellStart"/>
      <w:r w:rsidR="007978F9" w:rsidRPr="00231F3D">
        <w:rPr>
          <w:i/>
          <w:iCs/>
        </w:rPr>
        <w:t>Mardave</w:t>
      </w:r>
      <w:proofErr w:type="spellEnd"/>
      <w:r w:rsidR="007978F9" w:rsidRPr="00231F3D">
        <w:rPr>
          <w:i/>
          <w:iCs/>
        </w:rPr>
        <w:t xml:space="preserve"> Construction </w:t>
      </w:r>
      <w:r w:rsidR="007978F9" w:rsidRPr="00231F3D">
        <w:rPr>
          <w:iCs/>
        </w:rPr>
        <w:t>(</w:t>
      </w:r>
      <w:r w:rsidR="007978F9" w:rsidRPr="00231F3D">
        <w:rPr>
          <w:i/>
          <w:iCs/>
        </w:rPr>
        <w:t>1990</w:t>
      </w:r>
      <w:r w:rsidR="00886462" w:rsidRPr="00231F3D">
        <w:rPr>
          <w:iCs/>
          <w:noProof/>
        </w:rPr>
        <w:t>)</w:t>
      </w:r>
      <w:r w:rsidR="007978F9" w:rsidRPr="00231F3D">
        <w:rPr>
          <w:i/>
          <w:iCs/>
        </w:rPr>
        <w:t xml:space="preserve"> </w:t>
      </w:r>
      <w:r w:rsidR="005455F8" w:rsidRPr="00231F3D">
        <w:rPr>
          <w:i/>
          <w:iCs/>
        </w:rPr>
        <w:t>Ltd</w:t>
      </w:r>
      <w:r w:rsidR="007978F9" w:rsidRPr="00231F3D">
        <w:t xml:space="preserve"> (1995) 26 </w:t>
      </w:r>
      <w:r w:rsidR="005F5EE3" w:rsidRPr="00231F3D">
        <w:t>WCB</w:t>
      </w:r>
      <w:r w:rsidR="007978F9" w:rsidRPr="00231F3D">
        <w:t xml:space="preserve"> (2d) 295 </w:t>
      </w:r>
      <w:r w:rsidR="00C1388F" w:rsidRPr="00231F3D">
        <w:t>(O</w:t>
      </w:r>
      <w:r w:rsidR="00401116" w:rsidRPr="00231F3D">
        <w:t>N</w:t>
      </w:r>
      <w:r w:rsidR="00C1388F" w:rsidRPr="00231F3D">
        <w:t xml:space="preserve"> </w:t>
      </w:r>
      <w:r w:rsidR="0026424C" w:rsidRPr="00231F3D">
        <w:t>PD</w:t>
      </w:r>
      <w:r w:rsidR="00C1388F" w:rsidRPr="00231F3D">
        <w:t>)</w:t>
      </w:r>
      <w:r w:rsidR="007978F9" w:rsidRPr="00231F3D">
        <w:t xml:space="preserve"> </w:t>
      </w:r>
      <w:r w:rsidR="007978F9" w:rsidRPr="00231F3D">
        <w:tab/>
        <w:t xml:space="preserve"> 8.2(b)</w:t>
      </w:r>
    </w:p>
    <w:p w14:paraId="42EDEE5C" w14:textId="77777777" w:rsidR="00DF5227" w:rsidRPr="00231F3D" w:rsidRDefault="00010A5D">
      <w:pPr>
        <w:pStyle w:val="TableofAuthorities"/>
        <w:rPr>
          <w:i/>
          <w:iCs/>
        </w:rPr>
      </w:pPr>
      <w:r w:rsidRPr="00231F3D">
        <w:rPr>
          <w:i/>
          <w:iCs/>
        </w:rPr>
        <w:t>R</w:t>
      </w:r>
      <w:r w:rsidR="00DF5227" w:rsidRPr="00231F3D">
        <w:rPr>
          <w:iCs/>
        </w:rPr>
        <w:t xml:space="preserve"> </w:t>
      </w:r>
      <w:r w:rsidR="00EE7A21" w:rsidRPr="00231F3D">
        <w:rPr>
          <w:iCs/>
        </w:rPr>
        <w:t>v</w:t>
      </w:r>
      <w:r w:rsidR="00DF5227" w:rsidRPr="00231F3D">
        <w:rPr>
          <w:iCs/>
        </w:rPr>
        <w:t xml:space="preserve"> </w:t>
      </w:r>
      <w:r w:rsidR="00DF5227" w:rsidRPr="00231F3D">
        <w:rPr>
          <w:i/>
          <w:iCs/>
        </w:rPr>
        <w:t>Margison</w:t>
      </w:r>
      <w:r w:rsidR="00DF5227" w:rsidRPr="00231F3D">
        <w:rPr>
          <w:iCs/>
        </w:rPr>
        <w:t xml:space="preserve"> [2003] NBQB 217</w:t>
      </w:r>
      <w:r w:rsidR="00DF5227" w:rsidRPr="00231F3D">
        <w:rPr>
          <w:iCs/>
        </w:rPr>
        <w:tab/>
        <w:t xml:space="preserve"> 10.7</w:t>
      </w:r>
    </w:p>
    <w:p w14:paraId="3CDE18BD" w14:textId="77777777" w:rsidR="005A4DD5" w:rsidRPr="00231F3D" w:rsidRDefault="00010A5D">
      <w:pPr>
        <w:pStyle w:val="TableofAuthorities"/>
        <w:rPr>
          <w:i/>
          <w:iCs/>
        </w:rPr>
      </w:pPr>
      <w:r w:rsidRPr="00231F3D">
        <w:rPr>
          <w:i/>
          <w:iCs/>
        </w:rPr>
        <w:t>R</w:t>
      </w:r>
      <w:r w:rsidR="005A4DD5" w:rsidRPr="00231F3D">
        <w:rPr>
          <w:i/>
          <w:iCs/>
        </w:rPr>
        <w:t xml:space="preserve"> </w:t>
      </w:r>
      <w:r w:rsidRPr="00231F3D">
        <w:rPr>
          <w:iCs/>
        </w:rPr>
        <w:t>v</w:t>
      </w:r>
      <w:r w:rsidR="005A4DD5" w:rsidRPr="00231F3D">
        <w:rPr>
          <w:i/>
          <w:iCs/>
        </w:rPr>
        <w:t xml:space="preserve"> Margolis </w:t>
      </w:r>
      <w:r w:rsidR="005A4DD5" w:rsidRPr="00231F3D">
        <w:t xml:space="preserve">[1997] </w:t>
      </w:r>
      <w:r w:rsidR="00F61ED5" w:rsidRPr="00231F3D">
        <w:t>BCJ</w:t>
      </w:r>
      <w:r w:rsidR="005A4DD5" w:rsidRPr="00231F3D">
        <w:t xml:space="preserve"> 3045 </w:t>
      </w:r>
      <w:r w:rsidR="00531342" w:rsidRPr="00231F3D">
        <w:t>(</w:t>
      </w:r>
      <w:r w:rsidR="00401116" w:rsidRPr="00231F3D">
        <w:t>PC</w:t>
      </w:r>
      <w:r w:rsidR="00531342" w:rsidRPr="00231F3D">
        <w:t>)</w:t>
      </w:r>
      <w:r w:rsidR="005A4DD5" w:rsidRPr="00231F3D">
        <w:t xml:space="preserve"> </w:t>
      </w:r>
      <w:r w:rsidR="005A4DD5" w:rsidRPr="00231F3D">
        <w:tab/>
        <w:t xml:space="preserve"> 7.5</w:t>
      </w:r>
    </w:p>
    <w:p w14:paraId="2F67D1EB" w14:textId="77777777" w:rsidR="00010FFA" w:rsidRPr="00231F3D" w:rsidRDefault="00010FFA">
      <w:pPr>
        <w:tabs>
          <w:tab w:val="right" w:leader="dot" w:pos="6840"/>
        </w:tabs>
        <w:spacing w:line="200" w:lineRule="exact"/>
        <w:ind w:left="360" w:right="720" w:hanging="360"/>
        <w:rPr>
          <w:sz w:val="16"/>
          <w:szCs w:val="16"/>
        </w:rPr>
      </w:pPr>
      <w:r w:rsidRPr="00231F3D">
        <w:rPr>
          <w:i/>
          <w:iCs/>
          <w:sz w:val="16"/>
          <w:szCs w:val="16"/>
        </w:rPr>
        <w:t>R</w:t>
      </w:r>
      <w:r w:rsidRPr="00231F3D">
        <w:rPr>
          <w:sz w:val="16"/>
          <w:szCs w:val="16"/>
        </w:rPr>
        <w:t xml:space="preserve"> v </w:t>
      </w:r>
      <w:r w:rsidRPr="00231F3D">
        <w:rPr>
          <w:i/>
          <w:iCs/>
          <w:sz w:val="16"/>
          <w:szCs w:val="16"/>
        </w:rPr>
        <w:t>Mariani</w:t>
      </w:r>
      <w:r w:rsidRPr="00231F3D">
        <w:rPr>
          <w:sz w:val="16"/>
          <w:szCs w:val="16"/>
        </w:rPr>
        <w:t xml:space="preserve"> 2019 ONCJ 128</w:t>
      </w:r>
      <w:r w:rsidR="00DE1701" w:rsidRPr="00231F3D">
        <w:rPr>
          <w:sz w:val="16"/>
          <w:szCs w:val="16"/>
        </w:rPr>
        <w:t xml:space="preserve"> </w:t>
      </w:r>
      <w:r w:rsidR="00C35EF5" w:rsidRPr="00231F3D">
        <w:rPr>
          <w:sz w:val="16"/>
          <w:szCs w:val="16"/>
        </w:rPr>
        <w:tab/>
        <w:t xml:space="preserve"> </w:t>
      </w:r>
      <w:r w:rsidRPr="00231F3D">
        <w:rPr>
          <w:sz w:val="16"/>
          <w:szCs w:val="16"/>
        </w:rPr>
        <w:t>10.5(e)</w:t>
      </w:r>
    </w:p>
    <w:p w14:paraId="3CECF43F" w14:textId="77777777" w:rsidR="007978F9" w:rsidRPr="00231F3D" w:rsidRDefault="00010A5D">
      <w:pPr>
        <w:pStyle w:val="TableofAuthorities"/>
      </w:pPr>
      <w:r w:rsidRPr="00231F3D">
        <w:rPr>
          <w:i/>
          <w:iCs/>
        </w:rPr>
        <w:t>R</w:t>
      </w:r>
      <w:r w:rsidR="007978F9" w:rsidRPr="00231F3D">
        <w:rPr>
          <w:iCs/>
        </w:rPr>
        <w:t xml:space="preserve"> </w:t>
      </w:r>
      <w:r w:rsidRPr="00231F3D">
        <w:rPr>
          <w:iCs/>
        </w:rPr>
        <w:t>v</w:t>
      </w:r>
      <w:r w:rsidR="007978F9" w:rsidRPr="00231F3D">
        <w:rPr>
          <w:i/>
          <w:iCs/>
        </w:rPr>
        <w:t xml:space="preserve"> Maritime Oil Services </w:t>
      </w:r>
      <w:r w:rsidR="005455F8" w:rsidRPr="00231F3D">
        <w:rPr>
          <w:i/>
          <w:iCs/>
        </w:rPr>
        <w:t>Ltd</w:t>
      </w:r>
      <w:r w:rsidR="007978F9" w:rsidRPr="00231F3D">
        <w:t xml:space="preserve"> (1995) 145 </w:t>
      </w:r>
      <w:r w:rsidR="00531342" w:rsidRPr="00231F3D">
        <w:t>NSR</w:t>
      </w:r>
      <w:r w:rsidR="007978F9" w:rsidRPr="00231F3D">
        <w:t xml:space="preserve"> (2d) 106 </w:t>
      </w:r>
      <w:r w:rsidR="00531342" w:rsidRPr="00231F3D">
        <w:t>(</w:t>
      </w:r>
      <w:r w:rsidR="003F35F5" w:rsidRPr="00231F3D">
        <w:t>PC</w:t>
      </w:r>
      <w:r w:rsidR="00531342" w:rsidRPr="00231F3D">
        <w:t>)</w:t>
      </w:r>
      <w:r w:rsidR="007978F9" w:rsidRPr="00231F3D">
        <w:t xml:space="preserve"> </w:t>
      </w:r>
      <w:r w:rsidR="007978F9" w:rsidRPr="00231F3D">
        <w:tab/>
        <w:t xml:space="preserve"> 10.10(b)</w:t>
      </w:r>
    </w:p>
    <w:p w14:paraId="18F2C887" w14:textId="4DA0FC19" w:rsidR="003545DD" w:rsidRPr="00231F3D" w:rsidRDefault="003545DD" w:rsidP="003545DD">
      <w:pPr>
        <w:pStyle w:val="TableofAuthorities"/>
      </w:pPr>
      <w:r w:rsidRPr="00231F3D">
        <w:rPr>
          <w:i/>
          <w:iCs/>
        </w:rPr>
        <w:t>R</w:t>
      </w:r>
      <w:r w:rsidRPr="00231F3D">
        <w:t xml:space="preserve"> v </w:t>
      </w:r>
      <w:r w:rsidRPr="00231F3D">
        <w:rPr>
          <w:i/>
          <w:iCs/>
        </w:rPr>
        <w:t>Markowsky</w:t>
      </w:r>
      <w:r w:rsidRPr="00231F3D">
        <w:t xml:space="preserve"> 2025 BCPC 14</w:t>
      </w:r>
      <w:r w:rsidR="00252A6E" w:rsidRPr="00231F3D">
        <w:tab/>
        <w:t xml:space="preserve"> </w:t>
      </w:r>
      <w:r w:rsidRPr="00231F3D">
        <w:t>8.9</w:t>
      </w:r>
    </w:p>
    <w:p w14:paraId="6962E07D" w14:textId="77777777" w:rsidR="007978F9" w:rsidRPr="00231F3D" w:rsidRDefault="00010A5D">
      <w:pPr>
        <w:pStyle w:val="TableofAuthorities"/>
      </w:pPr>
      <w:r w:rsidRPr="00231F3D">
        <w:rPr>
          <w:i/>
          <w:iCs/>
        </w:rPr>
        <w:t>R</w:t>
      </w:r>
      <w:r w:rsidR="007978F9" w:rsidRPr="00231F3D">
        <w:rPr>
          <w:iCs/>
        </w:rPr>
        <w:t xml:space="preserve"> </w:t>
      </w:r>
      <w:r w:rsidRPr="00231F3D">
        <w:rPr>
          <w:iCs/>
        </w:rPr>
        <w:t>v</w:t>
      </w:r>
      <w:r w:rsidR="007978F9" w:rsidRPr="00231F3D">
        <w:rPr>
          <w:i/>
          <w:iCs/>
        </w:rPr>
        <w:t xml:space="preserve"> Marrie </w:t>
      </w:r>
      <w:r w:rsidR="007978F9" w:rsidRPr="00231F3D">
        <w:t xml:space="preserve">(1995) 132 </w:t>
      </w:r>
      <w:proofErr w:type="spellStart"/>
      <w:r w:rsidR="005F5EE3" w:rsidRPr="00231F3D">
        <w:t>Nfld</w:t>
      </w:r>
      <w:proofErr w:type="spellEnd"/>
      <w:r w:rsidR="005F5EE3" w:rsidRPr="00231F3D">
        <w:t xml:space="preserve"> &amp; PEIR</w:t>
      </w:r>
      <w:r w:rsidR="007978F9" w:rsidRPr="00231F3D">
        <w:t xml:space="preserve"> 162 </w:t>
      </w:r>
      <w:r w:rsidR="00E46E4A" w:rsidRPr="00231F3D">
        <w:t>(N</w:t>
      </w:r>
      <w:r w:rsidR="00401116" w:rsidRPr="00231F3D">
        <w:t xml:space="preserve">L </w:t>
      </w:r>
      <w:r w:rsidR="00E46E4A" w:rsidRPr="00231F3D">
        <w:t>P</w:t>
      </w:r>
      <w:r w:rsidR="00401116" w:rsidRPr="00231F3D">
        <w:t>C</w:t>
      </w:r>
      <w:r w:rsidR="00E46E4A" w:rsidRPr="00231F3D">
        <w:t>)</w:t>
      </w:r>
      <w:r w:rsidR="007978F9" w:rsidRPr="00231F3D">
        <w:t xml:space="preserve"> </w:t>
      </w:r>
      <w:r w:rsidR="007978F9" w:rsidRPr="00231F3D">
        <w:tab/>
        <w:t xml:space="preserve"> 6.5(p), 7.3(b)</w:t>
      </w:r>
    </w:p>
    <w:p w14:paraId="114AFFD1" w14:textId="77777777" w:rsidR="00DF5227" w:rsidRPr="00231F3D" w:rsidRDefault="00010A5D">
      <w:pPr>
        <w:pStyle w:val="TableofAuthorities"/>
        <w:rPr>
          <w:i/>
          <w:iCs/>
        </w:rPr>
      </w:pPr>
      <w:r w:rsidRPr="00231F3D">
        <w:rPr>
          <w:i/>
          <w:iCs/>
        </w:rPr>
        <w:t>R</w:t>
      </w:r>
      <w:r w:rsidR="00DF5227" w:rsidRPr="00231F3D">
        <w:rPr>
          <w:iCs/>
        </w:rPr>
        <w:t xml:space="preserve"> </w:t>
      </w:r>
      <w:r w:rsidR="00EE7A21" w:rsidRPr="00231F3D">
        <w:rPr>
          <w:iCs/>
        </w:rPr>
        <w:t>v</w:t>
      </w:r>
      <w:r w:rsidR="00DF5227" w:rsidRPr="00231F3D">
        <w:rPr>
          <w:iCs/>
        </w:rPr>
        <w:t xml:space="preserve"> </w:t>
      </w:r>
      <w:r w:rsidR="00DF5227" w:rsidRPr="00231F3D">
        <w:rPr>
          <w:i/>
          <w:iCs/>
        </w:rPr>
        <w:t>Marsden</w:t>
      </w:r>
      <w:r w:rsidR="00DF5227" w:rsidRPr="00231F3D">
        <w:rPr>
          <w:iCs/>
        </w:rPr>
        <w:t xml:space="preserve"> [2008] </w:t>
      </w:r>
      <w:r w:rsidR="00F61ED5" w:rsidRPr="00231F3D">
        <w:rPr>
          <w:iCs/>
        </w:rPr>
        <w:t>OJ</w:t>
      </w:r>
      <w:r w:rsidR="00DF5227" w:rsidRPr="00231F3D">
        <w:rPr>
          <w:iCs/>
        </w:rPr>
        <w:t xml:space="preserve"> 5453 </w:t>
      </w:r>
      <w:r w:rsidR="00531342" w:rsidRPr="00231F3D">
        <w:rPr>
          <w:iCs/>
        </w:rPr>
        <w:t>(CJ)</w:t>
      </w:r>
      <w:r w:rsidR="00DF5227" w:rsidRPr="00231F3D">
        <w:rPr>
          <w:iCs/>
        </w:rPr>
        <w:t xml:space="preserve"> </w:t>
      </w:r>
      <w:r w:rsidR="00DF5227" w:rsidRPr="00231F3D">
        <w:rPr>
          <w:iCs/>
        </w:rPr>
        <w:tab/>
        <w:t xml:space="preserve"> 10.17(b)</w:t>
      </w:r>
    </w:p>
    <w:p w14:paraId="0544B7B1" w14:textId="77777777" w:rsidR="007978F9" w:rsidRPr="00231F3D" w:rsidRDefault="00010A5D">
      <w:pPr>
        <w:pStyle w:val="TableofAuthorities"/>
      </w:pPr>
      <w:r w:rsidRPr="00231F3D">
        <w:rPr>
          <w:i/>
          <w:iCs/>
        </w:rPr>
        <w:t>R</w:t>
      </w:r>
      <w:r w:rsidR="007978F9" w:rsidRPr="00231F3D">
        <w:rPr>
          <w:iCs/>
        </w:rPr>
        <w:t xml:space="preserve"> </w:t>
      </w:r>
      <w:r w:rsidRPr="00231F3D">
        <w:rPr>
          <w:iCs/>
        </w:rPr>
        <w:t>v</w:t>
      </w:r>
      <w:r w:rsidR="007978F9" w:rsidRPr="00231F3D">
        <w:rPr>
          <w:i/>
          <w:iCs/>
        </w:rPr>
        <w:t xml:space="preserve"> Marshall</w:t>
      </w:r>
      <w:r w:rsidR="007978F9" w:rsidRPr="00231F3D">
        <w:t xml:space="preserve"> [1999] </w:t>
      </w:r>
      <w:r w:rsidR="00F61ED5" w:rsidRPr="00231F3D">
        <w:t>NSJ</w:t>
      </w:r>
      <w:r w:rsidR="007978F9" w:rsidRPr="00231F3D">
        <w:t xml:space="preserve"> 135 </w:t>
      </w:r>
      <w:r w:rsidR="00531342" w:rsidRPr="00231F3D">
        <w:t>(</w:t>
      </w:r>
      <w:r w:rsidR="00785247" w:rsidRPr="00231F3D">
        <w:t>PC</w:t>
      </w:r>
      <w:r w:rsidR="00531342" w:rsidRPr="00231F3D">
        <w:t>)</w:t>
      </w:r>
      <w:r w:rsidR="007978F9" w:rsidRPr="00231F3D">
        <w:t xml:space="preserve"> </w:t>
      </w:r>
      <w:r w:rsidR="007978F9" w:rsidRPr="00231F3D">
        <w:tab/>
        <w:t xml:space="preserve"> 3.3(b), 3.4(b)</w:t>
      </w:r>
    </w:p>
    <w:p w14:paraId="3847AEB5" w14:textId="77777777" w:rsidR="00B95139" w:rsidRPr="00231F3D" w:rsidRDefault="00B95139">
      <w:pPr>
        <w:pStyle w:val="TableofAuthorities"/>
        <w:rPr>
          <w:iCs/>
        </w:rPr>
      </w:pPr>
      <w:r w:rsidRPr="00231F3D">
        <w:rPr>
          <w:i/>
          <w:iCs/>
        </w:rPr>
        <w:t xml:space="preserve">R </w:t>
      </w:r>
      <w:r w:rsidRPr="00231F3D">
        <w:rPr>
          <w:iCs/>
        </w:rPr>
        <w:t xml:space="preserve">v </w:t>
      </w:r>
      <w:r w:rsidRPr="00231F3D">
        <w:rPr>
          <w:i/>
          <w:iCs/>
        </w:rPr>
        <w:t>Marsland</w:t>
      </w:r>
      <w:r w:rsidRPr="00231F3D">
        <w:rPr>
          <w:iCs/>
        </w:rPr>
        <w:t xml:space="preserve"> 2012 SKCA 47, 393 </w:t>
      </w:r>
      <w:proofErr w:type="spellStart"/>
      <w:r w:rsidRPr="00231F3D">
        <w:rPr>
          <w:iCs/>
        </w:rPr>
        <w:t>Sask</w:t>
      </w:r>
      <w:proofErr w:type="spellEnd"/>
      <w:r w:rsidRPr="00231F3D">
        <w:rPr>
          <w:iCs/>
        </w:rPr>
        <w:t xml:space="preserve"> R 175</w:t>
      </w:r>
      <w:r w:rsidRPr="00231F3D">
        <w:rPr>
          <w:iCs/>
        </w:rPr>
        <w:tab/>
        <w:t>7.4, 7.5,</w:t>
      </w:r>
      <w:r w:rsidR="00DA1AA7" w:rsidRPr="00231F3D">
        <w:rPr>
          <w:iCs/>
        </w:rPr>
        <w:t xml:space="preserve"> </w:t>
      </w:r>
      <w:r w:rsidRPr="00231F3D">
        <w:rPr>
          <w:iCs/>
        </w:rPr>
        <w:t xml:space="preserve">7.6 </w:t>
      </w:r>
    </w:p>
    <w:p w14:paraId="31063271" w14:textId="77777777" w:rsidR="007978F9" w:rsidRPr="00231F3D" w:rsidRDefault="00010A5D">
      <w:pPr>
        <w:pStyle w:val="TableofAuthorities"/>
      </w:pPr>
      <w:r w:rsidRPr="00231F3D">
        <w:rPr>
          <w:i/>
          <w:iCs/>
        </w:rPr>
        <w:t>R</w:t>
      </w:r>
      <w:r w:rsidR="007978F9" w:rsidRPr="00231F3D">
        <w:rPr>
          <w:iCs/>
        </w:rPr>
        <w:t xml:space="preserve"> </w:t>
      </w:r>
      <w:r w:rsidRPr="00231F3D">
        <w:rPr>
          <w:iCs/>
        </w:rPr>
        <w:t>v</w:t>
      </w:r>
      <w:r w:rsidR="007978F9" w:rsidRPr="00231F3D">
        <w:rPr>
          <w:i/>
          <w:iCs/>
        </w:rPr>
        <w:t xml:space="preserve"> </w:t>
      </w:r>
      <w:proofErr w:type="spellStart"/>
      <w:r w:rsidR="007978F9" w:rsidRPr="00231F3D">
        <w:rPr>
          <w:i/>
          <w:iCs/>
        </w:rPr>
        <w:t>Marstar</w:t>
      </w:r>
      <w:proofErr w:type="spellEnd"/>
      <w:r w:rsidR="007978F9" w:rsidRPr="00231F3D">
        <w:rPr>
          <w:i/>
          <w:iCs/>
        </w:rPr>
        <w:t xml:space="preserve"> Trading International In</w:t>
      </w:r>
      <w:r w:rsidRPr="00231F3D">
        <w:rPr>
          <w:i/>
          <w:iCs/>
        </w:rPr>
        <w:t>c</w:t>
      </w:r>
      <w:r w:rsidR="007978F9" w:rsidRPr="00231F3D">
        <w:t xml:space="preserve"> (1999) 138 </w:t>
      </w:r>
      <w:r w:rsidR="00531342" w:rsidRPr="00231F3D">
        <w:t>CCC</w:t>
      </w:r>
      <w:r w:rsidR="007978F9" w:rsidRPr="00231F3D">
        <w:t xml:space="preserve"> (3d) 87 </w:t>
      </w:r>
      <w:r w:rsidR="00BA22E6" w:rsidRPr="00231F3D">
        <w:t>(</w:t>
      </w:r>
      <w:r w:rsidR="00CE1D67" w:rsidRPr="00231F3D">
        <w:t xml:space="preserve">ON </w:t>
      </w:r>
      <w:r w:rsidR="00BA22E6" w:rsidRPr="00231F3D">
        <w:t>CA)</w:t>
      </w:r>
      <w:r w:rsidR="007978F9" w:rsidRPr="00231F3D">
        <w:t xml:space="preserve"> </w:t>
      </w:r>
      <w:r w:rsidR="007978F9" w:rsidRPr="00231F3D">
        <w:tab/>
        <w:t xml:space="preserve"> 10.10(c)</w:t>
      </w:r>
    </w:p>
    <w:p w14:paraId="55C9E6FA" w14:textId="77777777" w:rsidR="00D903E0" w:rsidRPr="00231F3D" w:rsidRDefault="00010A5D">
      <w:pPr>
        <w:pStyle w:val="TableofAuthorities"/>
        <w:rPr>
          <w:i/>
          <w:iCs/>
        </w:rPr>
      </w:pPr>
      <w:r w:rsidRPr="00231F3D">
        <w:rPr>
          <w:i/>
          <w:iCs/>
        </w:rPr>
        <w:t>R</w:t>
      </w:r>
      <w:r w:rsidR="00D903E0" w:rsidRPr="00231F3D">
        <w:rPr>
          <w:i/>
          <w:iCs/>
        </w:rPr>
        <w:t xml:space="preserve"> </w:t>
      </w:r>
      <w:r w:rsidRPr="00231F3D">
        <w:rPr>
          <w:iCs/>
        </w:rPr>
        <w:t>v</w:t>
      </w:r>
      <w:r w:rsidR="00D903E0" w:rsidRPr="00231F3D">
        <w:rPr>
          <w:i/>
          <w:iCs/>
        </w:rPr>
        <w:t xml:space="preserve"> Marsters </w:t>
      </w:r>
      <w:r w:rsidR="00D903E0" w:rsidRPr="00231F3D">
        <w:t xml:space="preserve">[1994] </w:t>
      </w:r>
      <w:r w:rsidR="00E46E4A" w:rsidRPr="00231F3D">
        <w:t xml:space="preserve">YJ </w:t>
      </w:r>
      <w:r w:rsidR="00D903E0" w:rsidRPr="00231F3D">
        <w:t xml:space="preserve">83 </w:t>
      </w:r>
      <w:r w:rsidR="005F5EE3" w:rsidRPr="00231F3D">
        <w:t>(TC)</w:t>
      </w:r>
      <w:r w:rsidR="00D903E0" w:rsidRPr="00231F3D">
        <w:t xml:space="preserve"> </w:t>
      </w:r>
      <w:r w:rsidR="00D903E0" w:rsidRPr="00231F3D">
        <w:tab/>
        <w:t xml:space="preserve"> 7.3(e)</w:t>
      </w:r>
    </w:p>
    <w:p w14:paraId="3DAEDB10" w14:textId="77777777" w:rsidR="00CE6528" w:rsidRPr="00231F3D" w:rsidRDefault="00010A5D">
      <w:pPr>
        <w:pStyle w:val="TableofAuthorities"/>
        <w:rPr>
          <w:i/>
          <w:iCs/>
          <w:noProof/>
        </w:rPr>
      </w:pPr>
      <w:r w:rsidRPr="00231F3D">
        <w:rPr>
          <w:i/>
          <w:iCs/>
        </w:rPr>
        <w:t>R</w:t>
      </w:r>
      <w:r w:rsidR="00CE6528" w:rsidRPr="00231F3D">
        <w:rPr>
          <w:iCs/>
        </w:rPr>
        <w:t xml:space="preserve"> </w:t>
      </w:r>
      <w:r w:rsidRPr="00231F3D">
        <w:rPr>
          <w:iCs/>
        </w:rPr>
        <w:t>v</w:t>
      </w:r>
      <w:r w:rsidR="00CE6528" w:rsidRPr="00231F3D">
        <w:rPr>
          <w:i/>
          <w:iCs/>
        </w:rPr>
        <w:t xml:space="preserve"> Martin</w:t>
      </w:r>
      <w:r w:rsidR="00CE6528" w:rsidRPr="00231F3D">
        <w:t xml:space="preserve"> (1991) 2 </w:t>
      </w:r>
      <w:r w:rsidR="005F5EE3" w:rsidRPr="00231F3D">
        <w:t xml:space="preserve">OR </w:t>
      </w:r>
      <w:r w:rsidR="00CE6528" w:rsidRPr="00231F3D">
        <w:t xml:space="preserve">(3d) 16 </w:t>
      </w:r>
      <w:r w:rsidR="00BA22E6" w:rsidRPr="00231F3D">
        <w:t>(CA)</w:t>
      </w:r>
      <w:r w:rsidR="004567F2" w:rsidRPr="00231F3D">
        <w:t xml:space="preserve">, </w:t>
      </w:r>
      <w:proofErr w:type="spellStart"/>
      <w:r w:rsidR="004567F2" w:rsidRPr="00231F3D">
        <w:t>affd</w:t>
      </w:r>
      <w:proofErr w:type="spellEnd"/>
      <w:r w:rsidR="00CE6528" w:rsidRPr="00231F3D">
        <w:t xml:space="preserve"> [1992] 1 </w:t>
      </w:r>
      <w:r w:rsidR="005F5EE3" w:rsidRPr="00231F3D">
        <w:t>SCR</w:t>
      </w:r>
      <w:r w:rsidR="00CE6528" w:rsidRPr="00231F3D">
        <w:t xml:space="preserve"> 838 </w:t>
      </w:r>
      <w:r w:rsidR="00CE6528" w:rsidRPr="00231F3D">
        <w:tab/>
        <w:t xml:space="preserve"> 2.1(b), 6.2, 6.4, 6.5(d), 10.5(a)</w:t>
      </w:r>
    </w:p>
    <w:p w14:paraId="7816D145" w14:textId="77777777" w:rsidR="007978F9" w:rsidRPr="00231F3D" w:rsidRDefault="00010A5D">
      <w:pPr>
        <w:pStyle w:val="TableofAuthorities"/>
      </w:pPr>
      <w:r w:rsidRPr="00231F3D">
        <w:rPr>
          <w:i/>
          <w:iCs/>
        </w:rPr>
        <w:t>R</w:t>
      </w:r>
      <w:r w:rsidR="007978F9" w:rsidRPr="00231F3D">
        <w:rPr>
          <w:i/>
          <w:iCs/>
        </w:rPr>
        <w:t xml:space="preserve"> </w:t>
      </w:r>
      <w:r w:rsidR="00EE7A21" w:rsidRPr="00231F3D">
        <w:t>c</w:t>
      </w:r>
      <w:r w:rsidR="007978F9" w:rsidRPr="00231F3D">
        <w:rPr>
          <w:i/>
          <w:iCs/>
        </w:rPr>
        <w:t xml:space="preserve"> Martin</w:t>
      </w:r>
      <w:r w:rsidR="007978F9" w:rsidRPr="00231F3D">
        <w:t xml:space="preserve"> [2000] </w:t>
      </w:r>
      <w:r w:rsidR="005F5EE3" w:rsidRPr="00231F3D">
        <w:t>RJQ</w:t>
      </w:r>
      <w:r w:rsidR="007978F9" w:rsidRPr="00231F3D">
        <w:t xml:space="preserve"> 2129 </w:t>
      </w:r>
      <w:r w:rsidR="00C1388F" w:rsidRPr="00231F3D">
        <w:t>(CQ)</w:t>
      </w:r>
      <w:r w:rsidR="007978F9" w:rsidRPr="00231F3D">
        <w:t xml:space="preserve"> </w:t>
      </w:r>
      <w:r w:rsidR="007978F9" w:rsidRPr="00231F3D">
        <w:tab/>
        <w:t xml:space="preserve"> 8.6(i), 8.6(j)</w:t>
      </w:r>
    </w:p>
    <w:p w14:paraId="1E6749D1" w14:textId="77777777" w:rsidR="00582C2B" w:rsidRPr="00231F3D" w:rsidRDefault="00010A5D">
      <w:pPr>
        <w:pStyle w:val="TableofAuthorities"/>
        <w:rPr>
          <w:i/>
          <w:iCs/>
        </w:rPr>
      </w:pPr>
      <w:r w:rsidRPr="00231F3D">
        <w:rPr>
          <w:i/>
          <w:iCs/>
        </w:rPr>
        <w:t>R</w:t>
      </w:r>
      <w:r w:rsidR="00582C2B" w:rsidRPr="00231F3D">
        <w:rPr>
          <w:i/>
          <w:iCs/>
        </w:rPr>
        <w:t xml:space="preserve"> </w:t>
      </w:r>
      <w:r w:rsidR="00EE7A21" w:rsidRPr="00231F3D">
        <w:t>v</w:t>
      </w:r>
      <w:r w:rsidR="00582C2B" w:rsidRPr="00231F3D">
        <w:t xml:space="preserve"> </w:t>
      </w:r>
      <w:r w:rsidR="00582C2B" w:rsidRPr="00231F3D">
        <w:rPr>
          <w:i/>
          <w:iCs/>
        </w:rPr>
        <w:t xml:space="preserve">Martin </w:t>
      </w:r>
      <w:r w:rsidR="00582C2B" w:rsidRPr="00231F3D">
        <w:t xml:space="preserve">2003 BCSC 1973, </w:t>
      </w:r>
      <w:proofErr w:type="spellStart"/>
      <w:r w:rsidR="00315758" w:rsidRPr="00231F3D">
        <w:t>affd</w:t>
      </w:r>
      <w:proofErr w:type="spellEnd"/>
      <w:r w:rsidR="00582C2B" w:rsidRPr="00231F3D">
        <w:t xml:space="preserve"> 2005 BCCA 355, 214 </w:t>
      </w:r>
      <w:r w:rsidR="005F5EE3" w:rsidRPr="00231F3D">
        <w:t>BCAC</w:t>
      </w:r>
      <w:r w:rsidR="00582C2B" w:rsidRPr="00231F3D">
        <w:t xml:space="preserve"> 85</w:t>
      </w:r>
      <w:r w:rsidR="00582C2B" w:rsidRPr="00231F3D">
        <w:tab/>
        <w:t xml:space="preserve"> 6.5(l), 6.10</w:t>
      </w:r>
    </w:p>
    <w:p w14:paraId="7B87933D" w14:textId="77777777" w:rsidR="00DF5227" w:rsidRPr="00231F3D" w:rsidRDefault="00010A5D">
      <w:pPr>
        <w:pStyle w:val="TableofAuthorities"/>
        <w:rPr>
          <w:i/>
        </w:rPr>
      </w:pPr>
      <w:r w:rsidRPr="00231F3D">
        <w:rPr>
          <w:i/>
        </w:rPr>
        <w:t>R</w:t>
      </w:r>
      <w:r w:rsidR="00DF5227" w:rsidRPr="00231F3D">
        <w:t xml:space="preserve"> </w:t>
      </w:r>
      <w:r w:rsidR="00EE7A21" w:rsidRPr="00231F3D">
        <w:t>v</w:t>
      </w:r>
      <w:r w:rsidR="00DF5227" w:rsidRPr="00231F3D">
        <w:rPr>
          <w:i/>
        </w:rPr>
        <w:t xml:space="preserve"> Martin</w:t>
      </w:r>
      <w:r w:rsidR="00DF5227" w:rsidRPr="00231F3D">
        <w:t xml:space="preserve"> [2010] </w:t>
      </w:r>
      <w:r w:rsidR="00F61ED5" w:rsidRPr="00231F3D">
        <w:t>NJ</w:t>
      </w:r>
      <w:r w:rsidR="00DF5227" w:rsidRPr="00231F3D">
        <w:t xml:space="preserve"> 227 </w:t>
      </w:r>
      <w:r w:rsidR="00531342" w:rsidRPr="00231F3D">
        <w:t>(</w:t>
      </w:r>
      <w:r w:rsidR="00F86405" w:rsidRPr="00231F3D">
        <w:t>PC</w:t>
      </w:r>
      <w:r w:rsidR="00531342" w:rsidRPr="00231F3D">
        <w:t>)</w:t>
      </w:r>
      <w:r w:rsidR="00DF5227" w:rsidRPr="00231F3D">
        <w:t xml:space="preserve"> </w:t>
      </w:r>
      <w:r w:rsidR="00DF5227" w:rsidRPr="00231F3D">
        <w:tab/>
        <w:t xml:space="preserve"> 10.7</w:t>
      </w:r>
    </w:p>
    <w:p w14:paraId="1B2893D5" w14:textId="77777777" w:rsidR="006D4802" w:rsidRPr="00231F3D" w:rsidRDefault="00010A5D">
      <w:pPr>
        <w:pStyle w:val="TableofAuthorities"/>
        <w:rPr>
          <w:i/>
          <w:iCs/>
        </w:rPr>
      </w:pPr>
      <w:r w:rsidRPr="00231F3D">
        <w:rPr>
          <w:i/>
        </w:rPr>
        <w:t>R</w:t>
      </w:r>
      <w:r w:rsidR="006D4802" w:rsidRPr="00231F3D">
        <w:t xml:space="preserve"> </w:t>
      </w:r>
      <w:r w:rsidR="00EE7A21" w:rsidRPr="00231F3D">
        <w:t>v</w:t>
      </w:r>
      <w:r w:rsidR="006D4802" w:rsidRPr="00231F3D">
        <w:t xml:space="preserve"> </w:t>
      </w:r>
      <w:r w:rsidR="006D4802" w:rsidRPr="00231F3D">
        <w:rPr>
          <w:i/>
        </w:rPr>
        <w:t>Martin</w:t>
      </w:r>
      <w:r w:rsidR="006D4802" w:rsidRPr="00231F3D">
        <w:t xml:space="preserve"> 2010 BCPC 411</w:t>
      </w:r>
      <w:r w:rsidR="00DE1701" w:rsidRPr="00231F3D">
        <w:t xml:space="preserve"> </w:t>
      </w:r>
      <w:r w:rsidR="006D4802" w:rsidRPr="00231F3D">
        <w:tab/>
        <w:t xml:space="preserve"> 10.11(c)</w:t>
      </w:r>
    </w:p>
    <w:p w14:paraId="7EBC11D7" w14:textId="77777777" w:rsidR="006D4802" w:rsidRPr="00231F3D" w:rsidRDefault="00010A5D">
      <w:pPr>
        <w:pStyle w:val="TableofAuthorities"/>
        <w:rPr>
          <w:i/>
          <w:iCs/>
        </w:rPr>
      </w:pPr>
      <w:r w:rsidRPr="00231F3D">
        <w:rPr>
          <w:i/>
        </w:rPr>
        <w:t>R</w:t>
      </w:r>
      <w:r w:rsidR="006D4802" w:rsidRPr="00231F3D">
        <w:t xml:space="preserve"> </w:t>
      </w:r>
      <w:r w:rsidR="00EE7A21" w:rsidRPr="00231F3D">
        <w:t>v</w:t>
      </w:r>
      <w:r w:rsidR="006D4802" w:rsidRPr="00231F3D">
        <w:t xml:space="preserve"> </w:t>
      </w:r>
      <w:r w:rsidR="006D4802" w:rsidRPr="00231F3D">
        <w:rPr>
          <w:i/>
        </w:rPr>
        <w:t>Martin</w:t>
      </w:r>
      <w:r w:rsidR="006D4802" w:rsidRPr="00231F3D">
        <w:t xml:space="preserve"> 2010 ONCJ 595</w:t>
      </w:r>
      <w:r w:rsidR="006D4802" w:rsidRPr="00231F3D">
        <w:tab/>
        <w:t xml:space="preserve"> 7.3(e), 7.4</w:t>
      </w:r>
    </w:p>
    <w:p w14:paraId="10055F8B" w14:textId="77777777" w:rsidR="00951182" w:rsidRPr="00231F3D" w:rsidRDefault="00010A5D">
      <w:pPr>
        <w:pStyle w:val="TableofAuthorities"/>
        <w:rPr>
          <w:i/>
          <w:iCs/>
        </w:rPr>
      </w:pPr>
      <w:r w:rsidRPr="00231F3D">
        <w:rPr>
          <w:i/>
        </w:rPr>
        <w:t>R</w:t>
      </w:r>
      <w:r w:rsidR="00951182" w:rsidRPr="00231F3D">
        <w:t xml:space="preserve"> </w:t>
      </w:r>
      <w:r w:rsidR="00EE7A21" w:rsidRPr="00231F3D">
        <w:t>v</w:t>
      </w:r>
      <w:r w:rsidR="00951182" w:rsidRPr="00231F3D">
        <w:t xml:space="preserve"> </w:t>
      </w:r>
      <w:r w:rsidR="00951182" w:rsidRPr="00231F3D">
        <w:rPr>
          <w:i/>
        </w:rPr>
        <w:t>Martin</w:t>
      </w:r>
      <w:r w:rsidR="00951182" w:rsidRPr="00231F3D">
        <w:t xml:space="preserve"> [2010] </w:t>
      </w:r>
      <w:r w:rsidR="00F61ED5" w:rsidRPr="00231F3D">
        <w:t>NJ</w:t>
      </w:r>
      <w:r w:rsidR="00951182" w:rsidRPr="00231F3D">
        <w:t xml:space="preserve"> 332 </w:t>
      </w:r>
      <w:r w:rsidR="00531342" w:rsidRPr="00231F3D">
        <w:t>(</w:t>
      </w:r>
      <w:r w:rsidR="004A6ECE" w:rsidRPr="00231F3D">
        <w:t>PC</w:t>
      </w:r>
      <w:r w:rsidR="00531342" w:rsidRPr="00231F3D">
        <w:t>)</w:t>
      </w:r>
      <w:r w:rsidR="00951182" w:rsidRPr="00231F3D">
        <w:t xml:space="preserve"> </w:t>
      </w:r>
      <w:r w:rsidR="00951182" w:rsidRPr="00231F3D">
        <w:tab/>
        <w:t xml:space="preserve"> 11.2(a), 11.2(k)</w:t>
      </w:r>
    </w:p>
    <w:p w14:paraId="392F037B" w14:textId="77777777" w:rsidR="00385D8F" w:rsidRPr="00231F3D" w:rsidRDefault="00385D8F">
      <w:pPr>
        <w:pStyle w:val="TableofAuthorities"/>
        <w:rPr>
          <w:iCs/>
        </w:rPr>
      </w:pPr>
      <w:r w:rsidRPr="00231F3D">
        <w:rPr>
          <w:i/>
          <w:iCs/>
        </w:rPr>
        <w:t xml:space="preserve">R </w:t>
      </w:r>
      <w:r w:rsidRPr="00231F3D">
        <w:rPr>
          <w:iCs/>
        </w:rPr>
        <w:t xml:space="preserve">v </w:t>
      </w:r>
      <w:r w:rsidRPr="00231F3D">
        <w:rPr>
          <w:i/>
          <w:iCs/>
        </w:rPr>
        <w:t>Martin</w:t>
      </w:r>
      <w:r w:rsidR="00886462" w:rsidRPr="00231F3D">
        <w:rPr>
          <w:iCs/>
        </w:rPr>
        <w:t xml:space="preserve"> 2012 </w:t>
      </w:r>
      <w:r w:rsidRPr="00231F3D">
        <w:rPr>
          <w:iCs/>
        </w:rPr>
        <w:t>NSPC 73</w:t>
      </w:r>
      <w:r w:rsidR="00DE1701" w:rsidRPr="00231F3D">
        <w:rPr>
          <w:iCs/>
        </w:rPr>
        <w:t xml:space="preserve"> </w:t>
      </w:r>
      <w:r w:rsidRPr="00231F3D">
        <w:rPr>
          <w:iCs/>
        </w:rPr>
        <w:tab/>
      </w:r>
      <w:r w:rsidR="00DE1701" w:rsidRPr="00231F3D">
        <w:rPr>
          <w:iCs/>
        </w:rPr>
        <w:t xml:space="preserve"> </w:t>
      </w:r>
      <w:r w:rsidRPr="00231F3D">
        <w:rPr>
          <w:iCs/>
        </w:rPr>
        <w:t>10.5(b)</w:t>
      </w:r>
    </w:p>
    <w:p w14:paraId="5BA5510F" w14:textId="77777777" w:rsidR="00F179F6" w:rsidRPr="00231F3D" w:rsidRDefault="00F179F6">
      <w:pPr>
        <w:pStyle w:val="TableofAuthorities"/>
        <w:rPr>
          <w:iCs/>
        </w:rPr>
      </w:pPr>
      <w:r w:rsidRPr="00231F3D">
        <w:rPr>
          <w:i/>
          <w:iCs/>
        </w:rPr>
        <w:t xml:space="preserve">R </w:t>
      </w:r>
      <w:r w:rsidRPr="00231F3D">
        <w:rPr>
          <w:iCs/>
        </w:rPr>
        <w:t xml:space="preserve">v </w:t>
      </w:r>
      <w:r w:rsidRPr="00231F3D">
        <w:rPr>
          <w:i/>
          <w:iCs/>
        </w:rPr>
        <w:t>Martin</w:t>
      </w:r>
      <w:r w:rsidRPr="00231F3D">
        <w:rPr>
          <w:iCs/>
        </w:rPr>
        <w:t xml:space="preserve"> 2013 NSPC 21</w:t>
      </w:r>
      <w:r w:rsidR="00DE1701" w:rsidRPr="00231F3D">
        <w:rPr>
          <w:iCs/>
        </w:rPr>
        <w:t xml:space="preserve"> </w:t>
      </w:r>
      <w:r w:rsidRPr="00231F3D">
        <w:rPr>
          <w:iCs/>
        </w:rPr>
        <w:tab/>
      </w:r>
      <w:r w:rsidR="00DE1701" w:rsidRPr="00231F3D">
        <w:rPr>
          <w:iCs/>
        </w:rPr>
        <w:t xml:space="preserve"> </w:t>
      </w:r>
      <w:r w:rsidRPr="00231F3D">
        <w:rPr>
          <w:iCs/>
        </w:rPr>
        <w:t>10.5(</w:t>
      </w:r>
      <w:r w:rsidR="00DB0734" w:rsidRPr="00231F3D">
        <w:rPr>
          <w:iCs/>
        </w:rPr>
        <w:t>b</w:t>
      </w:r>
      <w:r w:rsidRPr="00231F3D">
        <w:rPr>
          <w:iCs/>
        </w:rPr>
        <w:t>)</w:t>
      </w:r>
    </w:p>
    <w:p w14:paraId="7023A24F" w14:textId="77777777" w:rsidR="00FD6229" w:rsidRPr="00231F3D" w:rsidRDefault="00FD6229">
      <w:pPr>
        <w:pStyle w:val="TableofAuthorities"/>
        <w:rPr>
          <w:iCs/>
        </w:rPr>
      </w:pPr>
      <w:r w:rsidRPr="00231F3D">
        <w:rPr>
          <w:i/>
          <w:iCs/>
        </w:rPr>
        <w:t xml:space="preserve">R </w:t>
      </w:r>
      <w:r w:rsidRPr="00231F3D">
        <w:rPr>
          <w:iCs/>
        </w:rPr>
        <w:t xml:space="preserve">v </w:t>
      </w:r>
      <w:r w:rsidRPr="00231F3D">
        <w:rPr>
          <w:i/>
          <w:iCs/>
        </w:rPr>
        <w:t>Martin</w:t>
      </w:r>
      <w:r w:rsidRPr="00231F3D">
        <w:rPr>
          <w:iCs/>
        </w:rPr>
        <w:t xml:space="preserve"> 2013 NSPC 49</w:t>
      </w:r>
      <w:r w:rsidR="00DE1701" w:rsidRPr="00231F3D">
        <w:rPr>
          <w:iCs/>
        </w:rPr>
        <w:t xml:space="preserve"> </w:t>
      </w:r>
      <w:r w:rsidRPr="00231F3D">
        <w:rPr>
          <w:iCs/>
        </w:rPr>
        <w:tab/>
      </w:r>
      <w:r w:rsidR="00DE1701" w:rsidRPr="00231F3D">
        <w:rPr>
          <w:iCs/>
        </w:rPr>
        <w:t xml:space="preserve"> </w:t>
      </w:r>
      <w:r w:rsidRPr="00231F3D">
        <w:rPr>
          <w:iCs/>
        </w:rPr>
        <w:t>10.5(e), 10.6(d)</w:t>
      </w:r>
    </w:p>
    <w:p w14:paraId="2216A630" w14:textId="77777777" w:rsidR="00010FFA" w:rsidRPr="00231F3D" w:rsidRDefault="00010FFA">
      <w:pPr>
        <w:tabs>
          <w:tab w:val="right" w:leader="dot" w:pos="6840"/>
        </w:tabs>
        <w:spacing w:line="200" w:lineRule="exact"/>
        <w:ind w:left="360" w:right="720" w:hanging="360"/>
        <w:rPr>
          <w:sz w:val="16"/>
          <w:szCs w:val="16"/>
        </w:rPr>
      </w:pPr>
      <w:r w:rsidRPr="00231F3D">
        <w:rPr>
          <w:i/>
          <w:iCs/>
          <w:sz w:val="16"/>
          <w:szCs w:val="16"/>
        </w:rPr>
        <w:t>R</w:t>
      </w:r>
      <w:r w:rsidRPr="00231F3D">
        <w:rPr>
          <w:sz w:val="16"/>
          <w:szCs w:val="16"/>
        </w:rPr>
        <w:t xml:space="preserve"> v </w:t>
      </w:r>
      <w:r w:rsidRPr="00231F3D">
        <w:rPr>
          <w:i/>
          <w:iCs/>
          <w:sz w:val="16"/>
          <w:szCs w:val="16"/>
        </w:rPr>
        <w:t>Martin</w:t>
      </w:r>
      <w:r w:rsidRPr="00231F3D">
        <w:rPr>
          <w:sz w:val="16"/>
          <w:szCs w:val="16"/>
        </w:rPr>
        <w:t xml:space="preserve"> 2017 NSCA 39</w:t>
      </w:r>
      <w:r w:rsidR="00DE1701" w:rsidRPr="00231F3D">
        <w:rPr>
          <w:sz w:val="16"/>
          <w:szCs w:val="16"/>
        </w:rPr>
        <w:t xml:space="preserve"> </w:t>
      </w:r>
      <w:r w:rsidR="00DE1701" w:rsidRPr="00231F3D">
        <w:rPr>
          <w:sz w:val="16"/>
          <w:szCs w:val="16"/>
        </w:rPr>
        <w:tab/>
        <w:t xml:space="preserve"> </w:t>
      </w:r>
      <w:r w:rsidRPr="00231F3D">
        <w:rPr>
          <w:sz w:val="16"/>
          <w:szCs w:val="16"/>
        </w:rPr>
        <w:t xml:space="preserve">10.6(d) </w:t>
      </w:r>
    </w:p>
    <w:p w14:paraId="59F25215" w14:textId="77777777" w:rsidR="007978F9" w:rsidRPr="00231F3D" w:rsidRDefault="00010A5D">
      <w:pPr>
        <w:pStyle w:val="TableofAuthorities"/>
      </w:pPr>
      <w:r w:rsidRPr="00231F3D">
        <w:rPr>
          <w:i/>
          <w:iCs/>
        </w:rPr>
        <w:t>R</w:t>
      </w:r>
      <w:r w:rsidR="007978F9" w:rsidRPr="00231F3D">
        <w:rPr>
          <w:iCs/>
        </w:rPr>
        <w:t xml:space="preserve"> </w:t>
      </w:r>
      <w:r w:rsidRPr="00231F3D">
        <w:rPr>
          <w:iCs/>
        </w:rPr>
        <w:t>v</w:t>
      </w:r>
      <w:r w:rsidR="007978F9" w:rsidRPr="00231F3D">
        <w:rPr>
          <w:i/>
          <w:iCs/>
        </w:rPr>
        <w:t xml:space="preserve"> Martindale</w:t>
      </w:r>
      <w:r w:rsidR="007978F9" w:rsidRPr="00231F3D">
        <w:t xml:space="preserve"> [1987] </w:t>
      </w:r>
      <w:r w:rsidR="00F61ED5" w:rsidRPr="00231F3D">
        <w:t>OJ</w:t>
      </w:r>
      <w:r w:rsidR="007978F9" w:rsidRPr="00231F3D">
        <w:t xml:space="preserve"> 1408 </w:t>
      </w:r>
      <w:r w:rsidR="00110B14" w:rsidRPr="00231F3D">
        <w:t>(</w:t>
      </w:r>
      <w:proofErr w:type="spellStart"/>
      <w:r w:rsidR="00110B14" w:rsidRPr="00231F3D">
        <w:t>Dist</w:t>
      </w:r>
      <w:proofErr w:type="spellEnd"/>
      <w:r w:rsidR="00110B14" w:rsidRPr="00231F3D">
        <w:t xml:space="preserve"> Ct)</w:t>
      </w:r>
      <w:r w:rsidR="007978F9" w:rsidRPr="00231F3D">
        <w:t xml:space="preserve"> </w:t>
      </w:r>
      <w:r w:rsidR="007978F9" w:rsidRPr="00231F3D">
        <w:tab/>
        <w:t xml:space="preserve"> 6.5(g), 7.5</w:t>
      </w:r>
    </w:p>
    <w:p w14:paraId="4043D6E1" w14:textId="77777777" w:rsidR="007978F9" w:rsidRPr="00231F3D" w:rsidRDefault="00010A5D">
      <w:pPr>
        <w:pStyle w:val="TableofAuthorities"/>
      </w:pPr>
      <w:r w:rsidRPr="00231F3D">
        <w:rPr>
          <w:i/>
          <w:iCs/>
        </w:rPr>
        <w:t>R</w:t>
      </w:r>
      <w:r w:rsidR="007978F9" w:rsidRPr="00231F3D">
        <w:rPr>
          <w:iCs/>
        </w:rPr>
        <w:t xml:space="preserve"> </w:t>
      </w:r>
      <w:r w:rsidRPr="00231F3D">
        <w:rPr>
          <w:iCs/>
        </w:rPr>
        <w:t>v</w:t>
      </w:r>
      <w:r w:rsidR="007978F9" w:rsidRPr="00231F3D">
        <w:rPr>
          <w:i/>
          <w:iCs/>
        </w:rPr>
        <w:t xml:space="preserve"> Martinez</w:t>
      </w:r>
      <w:r w:rsidR="007978F9" w:rsidRPr="00231F3D">
        <w:t xml:space="preserve"> (1996) 89 </w:t>
      </w:r>
      <w:r w:rsidR="005F5EE3" w:rsidRPr="00231F3D">
        <w:t>OAC</w:t>
      </w:r>
      <w:r w:rsidR="007978F9" w:rsidRPr="00231F3D">
        <w:t xml:space="preserve"> 152 </w:t>
      </w:r>
      <w:r w:rsidR="00BA22E6" w:rsidRPr="00231F3D">
        <w:t>(CA)</w:t>
      </w:r>
      <w:r w:rsidR="007978F9" w:rsidRPr="00231F3D">
        <w:t xml:space="preserve"> </w:t>
      </w:r>
      <w:r w:rsidR="007978F9" w:rsidRPr="00231F3D">
        <w:tab/>
        <w:t xml:space="preserve"> 3.4(c)</w:t>
      </w:r>
    </w:p>
    <w:p w14:paraId="05975B1F" w14:textId="77777777" w:rsidR="0014510C" w:rsidRPr="00231F3D" w:rsidRDefault="0014510C">
      <w:pPr>
        <w:pStyle w:val="TableofAuthorities"/>
        <w:rPr>
          <w:iCs/>
        </w:rPr>
      </w:pPr>
      <w:r w:rsidRPr="00231F3D">
        <w:rPr>
          <w:i/>
          <w:iCs/>
        </w:rPr>
        <w:t xml:space="preserve">R </w:t>
      </w:r>
      <w:r w:rsidRPr="00231F3D">
        <w:rPr>
          <w:iCs/>
        </w:rPr>
        <w:t xml:space="preserve">v </w:t>
      </w:r>
      <w:proofErr w:type="spellStart"/>
      <w:r w:rsidRPr="00231F3D">
        <w:rPr>
          <w:i/>
          <w:iCs/>
        </w:rPr>
        <w:t>Marujo</w:t>
      </w:r>
      <w:proofErr w:type="spellEnd"/>
      <w:r w:rsidRPr="00231F3D">
        <w:rPr>
          <w:iCs/>
        </w:rPr>
        <w:t xml:space="preserve"> 2015 ONCJ 717</w:t>
      </w:r>
      <w:r w:rsidRPr="00231F3D">
        <w:rPr>
          <w:iCs/>
        </w:rPr>
        <w:tab/>
        <w:t>6.5(k)</w:t>
      </w:r>
    </w:p>
    <w:p w14:paraId="1A8F5E86" w14:textId="77777777" w:rsidR="007978F9" w:rsidRPr="00231F3D" w:rsidRDefault="00010A5D">
      <w:pPr>
        <w:pStyle w:val="TableofAuthorities"/>
      </w:pPr>
      <w:r w:rsidRPr="00231F3D">
        <w:rPr>
          <w:i/>
          <w:iCs/>
        </w:rPr>
        <w:t>R</w:t>
      </w:r>
      <w:r w:rsidR="007978F9" w:rsidRPr="00231F3D">
        <w:rPr>
          <w:iCs/>
        </w:rPr>
        <w:t xml:space="preserve"> </w:t>
      </w:r>
      <w:r w:rsidRPr="00231F3D">
        <w:rPr>
          <w:iCs/>
        </w:rPr>
        <w:t>v</w:t>
      </w:r>
      <w:r w:rsidR="007978F9" w:rsidRPr="00231F3D">
        <w:rPr>
          <w:i/>
          <w:iCs/>
        </w:rPr>
        <w:t xml:space="preserve"> Mascia</w:t>
      </w:r>
      <w:r w:rsidR="007978F9" w:rsidRPr="00231F3D">
        <w:t xml:space="preserve"> [1993] </w:t>
      </w:r>
      <w:r w:rsidR="00F61ED5" w:rsidRPr="00231F3D">
        <w:t>OJ</w:t>
      </w:r>
      <w:r w:rsidR="007978F9" w:rsidRPr="00231F3D">
        <w:t xml:space="preserve"> 638 </w:t>
      </w:r>
      <w:r w:rsidR="00110B14" w:rsidRPr="00231F3D">
        <w:t>(</w:t>
      </w:r>
      <w:r w:rsidR="00BF5073" w:rsidRPr="00231F3D">
        <w:t>GD</w:t>
      </w:r>
      <w:r w:rsidR="00110B14" w:rsidRPr="00231F3D">
        <w:t>)</w:t>
      </w:r>
      <w:r w:rsidR="007978F9" w:rsidRPr="00231F3D">
        <w:t xml:space="preserve"> </w:t>
      </w:r>
      <w:r w:rsidR="007978F9" w:rsidRPr="00231F3D">
        <w:tab/>
        <w:t xml:space="preserve"> 10.11(c)</w:t>
      </w:r>
    </w:p>
    <w:p w14:paraId="0929FF3E" w14:textId="77777777" w:rsidR="004C193D" w:rsidRPr="00231F3D" w:rsidRDefault="00010A5D">
      <w:pPr>
        <w:pStyle w:val="TableofAuthorities"/>
        <w:rPr>
          <w:i/>
          <w:iCs/>
          <w:noProof/>
        </w:rPr>
      </w:pPr>
      <w:r w:rsidRPr="00231F3D">
        <w:rPr>
          <w:i/>
          <w:iCs/>
        </w:rPr>
        <w:t>R</w:t>
      </w:r>
      <w:r w:rsidR="004C193D" w:rsidRPr="00231F3D">
        <w:rPr>
          <w:i/>
          <w:iCs/>
        </w:rPr>
        <w:t xml:space="preserve"> </w:t>
      </w:r>
      <w:r w:rsidR="00EE7A21" w:rsidRPr="00231F3D">
        <w:t>v</w:t>
      </w:r>
      <w:r w:rsidR="004C193D" w:rsidRPr="00231F3D">
        <w:t xml:space="preserve"> </w:t>
      </w:r>
      <w:r w:rsidR="004C193D" w:rsidRPr="00231F3D">
        <w:rPr>
          <w:i/>
          <w:iCs/>
        </w:rPr>
        <w:t xml:space="preserve">Mascoe </w:t>
      </w:r>
      <w:r w:rsidR="004C193D" w:rsidRPr="00231F3D">
        <w:t xml:space="preserve">[2008] </w:t>
      </w:r>
      <w:r w:rsidR="00F61ED5" w:rsidRPr="00231F3D">
        <w:t>OJ</w:t>
      </w:r>
      <w:r w:rsidR="004C193D" w:rsidRPr="00231F3D">
        <w:t xml:space="preserve"> 1559 </w:t>
      </w:r>
      <w:r w:rsidR="00531342" w:rsidRPr="00231F3D">
        <w:t>(CJ)</w:t>
      </w:r>
      <w:r w:rsidR="004C193D" w:rsidRPr="00231F3D">
        <w:t xml:space="preserve"> </w:t>
      </w:r>
      <w:r w:rsidR="004C193D" w:rsidRPr="00231F3D">
        <w:tab/>
        <w:t xml:space="preserve"> 11.2(b)</w:t>
      </w:r>
    </w:p>
    <w:p w14:paraId="2B31A8B8" w14:textId="77777777" w:rsidR="00CE6528" w:rsidRPr="00231F3D" w:rsidRDefault="00010A5D">
      <w:pPr>
        <w:pStyle w:val="TableofAuthorities"/>
        <w:rPr>
          <w:noProof/>
        </w:rPr>
      </w:pPr>
      <w:r w:rsidRPr="00231F3D">
        <w:rPr>
          <w:i/>
          <w:iCs/>
          <w:noProof/>
        </w:rPr>
        <w:t>R</w:t>
      </w:r>
      <w:r w:rsidR="00CE6528" w:rsidRPr="00231F3D">
        <w:rPr>
          <w:noProof/>
        </w:rPr>
        <w:t xml:space="preserve"> </w:t>
      </w:r>
      <w:r w:rsidR="00EE7A21" w:rsidRPr="00231F3D">
        <w:rPr>
          <w:noProof/>
        </w:rPr>
        <w:t>v</w:t>
      </w:r>
      <w:r w:rsidR="00CE6528" w:rsidRPr="00231F3D">
        <w:rPr>
          <w:noProof/>
        </w:rPr>
        <w:t xml:space="preserve"> </w:t>
      </w:r>
      <w:r w:rsidR="00CE6528" w:rsidRPr="00231F3D">
        <w:rPr>
          <w:i/>
          <w:iCs/>
          <w:noProof/>
        </w:rPr>
        <w:t>Maslack</w:t>
      </w:r>
      <w:r w:rsidR="00CE6528" w:rsidRPr="00231F3D">
        <w:rPr>
          <w:noProof/>
        </w:rPr>
        <w:t xml:space="preserve"> (1999) 139 </w:t>
      </w:r>
      <w:r w:rsidR="005F5EE3" w:rsidRPr="00231F3D">
        <w:rPr>
          <w:noProof/>
        </w:rPr>
        <w:t>Man R</w:t>
      </w:r>
      <w:r w:rsidR="00CE6528" w:rsidRPr="00231F3D">
        <w:rPr>
          <w:noProof/>
        </w:rPr>
        <w:t xml:space="preserve"> (2d) 304 </w:t>
      </w:r>
      <w:r w:rsidR="005F5EE3" w:rsidRPr="00231F3D">
        <w:rPr>
          <w:noProof/>
        </w:rPr>
        <w:t>(QB)</w:t>
      </w:r>
      <w:r w:rsidR="00CE6528" w:rsidRPr="00231F3D">
        <w:rPr>
          <w:noProof/>
        </w:rPr>
        <w:t xml:space="preserve"> </w:t>
      </w:r>
      <w:r w:rsidR="00CE6528" w:rsidRPr="00231F3D">
        <w:rPr>
          <w:noProof/>
        </w:rPr>
        <w:tab/>
        <w:t xml:space="preserve"> 10.15(b)</w:t>
      </w:r>
    </w:p>
    <w:p w14:paraId="2B22615A" w14:textId="77777777" w:rsidR="00CE6528" w:rsidRPr="00231F3D" w:rsidRDefault="00010A5D">
      <w:pPr>
        <w:pStyle w:val="TableofAuthorities"/>
        <w:rPr>
          <w:i/>
          <w:iCs/>
          <w:noProof/>
        </w:rPr>
      </w:pPr>
      <w:r w:rsidRPr="00231F3D">
        <w:rPr>
          <w:i/>
          <w:iCs/>
          <w:noProof/>
        </w:rPr>
        <w:t>R</w:t>
      </w:r>
      <w:r w:rsidR="00CE6528" w:rsidRPr="00231F3D">
        <w:rPr>
          <w:noProof/>
        </w:rPr>
        <w:t xml:space="preserve"> </w:t>
      </w:r>
      <w:r w:rsidR="00EE7A21" w:rsidRPr="00231F3D">
        <w:rPr>
          <w:noProof/>
        </w:rPr>
        <w:t>v</w:t>
      </w:r>
      <w:r w:rsidR="00CE6528" w:rsidRPr="00231F3D">
        <w:rPr>
          <w:noProof/>
        </w:rPr>
        <w:t xml:space="preserve"> </w:t>
      </w:r>
      <w:r w:rsidR="00CE6528" w:rsidRPr="00231F3D">
        <w:rPr>
          <w:i/>
          <w:iCs/>
          <w:noProof/>
        </w:rPr>
        <w:t>Mason</w:t>
      </w:r>
      <w:r w:rsidR="00CE6528" w:rsidRPr="00231F3D">
        <w:rPr>
          <w:noProof/>
        </w:rPr>
        <w:t xml:space="preserve"> [2002] </w:t>
      </w:r>
      <w:r w:rsidR="00F61ED5" w:rsidRPr="00231F3D">
        <w:rPr>
          <w:noProof/>
        </w:rPr>
        <w:t>BCJ</w:t>
      </w:r>
      <w:r w:rsidR="00CE6528" w:rsidRPr="00231F3D">
        <w:rPr>
          <w:noProof/>
        </w:rPr>
        <w:t xml:space="preserve"> 1573 </w:t>
      </w:r>
      <w:r w:rsidR="00531342" w:rsidRPr="00231F3D">
        <w:rPr>
          <w:noProof/>
        </w:rPr>
        <w:t>(P</w:t>
      </w:r>
      <w:r w:rsidR="00424CD5" w:rsidRPr="00231F3D">
        <w:rPr>
          <w:noProof/>
        </w:rPr>
        <w:t>C</w:t>
      </w:r>
      <w:r w:rsidR="00531342" w:rsidRPr="00231F3D">
        <w:rPr>
          <w:noProof/>
        </w:rPr>
        <w:t>)</w:t>
      </w:r>
      <w:r w:rsidR="00CE6528" w:rsidRPr="00231F3D">
        <w:rPr>
          <w:noProof/>
        </w:rPr>
        <w:t xml:space="preserve"> </w:t>
      </w:r>
      <w:r w:rsidR="00CE6528" w:rsidRPr="00231F3D">
        <w:rPr>
          <w:noProof/>
        </w:rPr>
        <w:tab/>
        <w:t xml:space="preserve"> 7.5</w:t>
      </w:r>
    </w:p>
    <w:p w14:paraId="60FD909C" w14:textId="77777777" w:rsidR="004C193D" w:rsidRPr="00231F3D" w:rsidRDefault="00010A5D">
      <w:pPr>
        <w:pStyle w:val="TableofAuthorities"/>
        <w:rPr>
          <w:i/>
          <w:iCs/>
        </w:rPr>
      </w:pPr>
      <w:r w:rsidRPr="00231F3D">
        <w:rPr>
          <w:i/>
          <w:iCs/>
        </w:rPr>
        <w:t>R</w:t>
      </w:r>
      <w:r w:rsidR="004C193D" w:rsidRPr="00231F3D">
        <w:rPr>
          <w:i/>
          <w:iCs/>
        </w:rPr>
        <w:t xml:space="preserve"> </w:t>
      </w:r>
      <w:r w:rsidR="00EE7A21" w:rsidRPr="00231F3D">
        <w:t>v</w:t>
      </w:r>
      <w:r w:rsidR="004C193D" w:rsidRPr="00231F3D">
        <w:t xml:space="preserve"> </w:t>
      </w:r>
      <w:r w:rsidR="004C193D" w:rsidRPr="00231F3D">
        <w:rPr>
          <w:i/>
          <w:iCs/>
        </w:rPr>
        <w:t>Mason</w:t>
      </w:r>
      <w:r w:rsidR="004C193D" w:rsidRPr="00231F3D">
        <w:t xml:space="preserve"> 2008 NSPC 3, 263 </w:t>
      </w:r>
      <w:r w:rsidR="00531342" w:rsidRPr="00231F3D">
        <w:t>NSR</w:t>
      </w:r>
      <w:r w:rsidR="004C193D" w:rsidRPr="00231F3D">
        <w:t xml:space="preserve"> (2d) 62</w:t>
      </w:r>
      <w:r w:rsidR="00424CD5" w:rsidRPr="00231F3D">
        <w:t xml:space="preserve"> </w:t>
      </w:r>
      <w:r w:rsidR="0002423D" w:rsidRPr="00231F3D">
        <w:tab/>
        <w:t xml:space="preserve"> </w:t>
      </w:r>
      <w:r w:rsidR="004C193D" w:rsidRPr="00231F3D">
        <w:t>6.5(bb), 8.6(l)</w:t>
      </w:r>
    </w:p>
    <w:p w14:paraId="7AA1A57B" w14:textId="77777777" w:rsidR="007978F9" w:rsidRPr="00231F3D" w:rsidRDefault="00010A5D">
      <w:pPr>
        <w:pStyle w:val="TableofAuthorities"/>
      </w:pPr>
      <w:r w:rsidRPr="00231F3D">
        <w:rPr>
          <w:i/>
          <w:iCs/>
        </w:rPr>
        <w:t>R</w:t>
      </w:r>
      <w:r w:rsidR="007978F9" w:rsidRPr="00231F3D">
        <w:rPr>
          <w:iCs/>
        </w:rPr>
        <w:t xml:space="preserve"> </w:t>
      </w:r>
      <w:r w:rsidRPr="00231F3D">
        <w:rPr>
          <w:iCs/>
        </w:rPr>
        <w:t>v</w:t>
      </w:r>
      <w:r w:rsidR="007978F9" w:rsidRPr="00231F3D">
        <w:rPr>
          <w:i/>
          <w:iCs/>
        </w:rPr>
        <w:t xml:space="preserve"> Massey</w:t>
      </w:r>
      <w:r w:rsidR="007978F9" w:rsidRPr="00231F3D">
        <w:t xml:space="preserve"> [1992] </w:t>
      </w:r>
      <w:r w:rsidR="00F61ED5" w:rsidRPr="00231F3D">
        <w:t>NSJ</w:t>
      </w:r>
      <w:r w:rsidR="007978F9" w:rsidRPr="00231F3D">
        <w:t xml:space="preserve"> 701 </w:t>
      </w:r>
      <w:r w:rsidR="00531342" w:rsidRPr="00231F3D">
        <w:t>(P</w:t>
      </w:r>
      <w:r w:rsidR="00424CD5" w:rsidRPr="00231F3D">
        <w:t>C</w:t>
      </w:r>
      <w:r w:rsidR="00531342" w:rsidRPr="00231F3D">
        <w:t>)</w:t>
      </w:r>
      <w:r w:rsidR="007978F9" w:rsidRPr="00231F3D">
        <w:t xml:space="preserve"> </w:t>
      </w:r>
      <w:r w:rsidR="007978F9" w:rsidRPr="00231F3D">
        <w:tab/>
        <w:t xml:space="preserve"> 6.5(q)</w:t>
      </w:r>
    </w:p>
    <w:p w14:paraId="60DD554D" w14:textId="3649763D" w:rsidR="003545DD" w:rsidRPr="00231F3D" w:rsidRDefault="003545DD" w:rsidP="003545DD">
      <w:pPr>
        <w:pStyle w:val="TableofAuthorities"/>
      </w:pPr>
      <w:r w:rsidRPr="00231F3D">
        <w:rPr>
          <w:i/>
          <w:iCs/>
        </w:rPr>
        <w:t>R</w:t>
      </w:r>
      <w:r w:rsidRPr="00231F3D">
        <w:t xml:space="preserve"> v </w:t>
      </w:r>
      <w:r w:rsidRPr="00231F3D">
        <w:rPr>
          <w:i/>
          <w:iCs/>
        </w:rPr>
        <w:t>Massey</w:t>
      </w:r>
      <w:r w:rsidRPr="00231F3D">
        <w:t xml:space="preserve"> 2024 BCPC 162</w:t>
      </w:r>
      <w:r w:rsidR="00252A6E" w:rsidRPr="00231F3D">
        <w:t xml:space="preserve"> </w:t>
      </w:r>
      <w:r w:rsidR="00252A6E" w:rsidRPr="00231F3D">
        <w:tab/>
        <w:t xml:space="preserve"> </w:t>
      </w:r>
      <w:r w:rsidRPr="00231F3D">
        <w:t>8.7(b)</w:t>
      </w:r>
    </w:p>
    <w:p w14:paraId="265666B5" w14:textId="77777777" w:rsidR="004C193D" w:rsidRPr="00231F3D" w:rsidRDefault="00010A5D">
      <w:pPr>
        <w:pStyle w:val="TableofAuthorities"/>
        <w:rPr>
          <w:i/>
          <w:iCs/>
        </w:rPr>
      </w:pPr>
      <w:r w:rsidRPr="00231F3D">
        <w:rPr>
          <w:i/>
          <w:iCs/>
        </w:rPr>
        <w:lastRenderedPageBreak/>
        <w:t>R</w:t>
      </w:r>
      <w:r w:rsidR="004C193D" w:rsidRPr="00231F3D">
        <w:rPr>
          <w:iCs/>
        </w:rPr>
        <w:t xml:space="preserve"> </w:t>
      </w:r>
      <w:r w:rsidR="00EE7A21" w:rsidRPr="00231F3D">
        <w:rPr>
          <w:iCs/>
        </w:rPr>
        <w:t>v</w:t>
      </w:r>
      <w:r w:rsidR="004C193D" w:rsidRPr="00231F3D">
        <w:rPr>
          <w:iCs/>
        </w:rPr>
        <w:t xml:space="preserve"> </w:t>
      </w:r>
      <w:r w:rsidR="004C193D" w:rsidRPr="00231F3D">
        <w:rPr>
          <w:i/>
          <w:iCs/>
        </w:rPr>
        <w:t>Massick</w:t>
      </w:r>
      <w:r w:rsidR="004C193D" w:rsidRPr="00231F3D">
        <w:rPr>
          <w:iCs/>
        </w:rPr>
        <w:t xml:space="preserve"> (1985) 21 </w:t>
      </w:r>
      <w:r w:rsidR="00531342" w:rsidRPr="00231F3D">
        <w:rPr>
          <w:iCs/>
        </w:rPr>
        <w:t>CCC</w:t>
      </w:r>
      <w:r w:rsidR="004C193D" w:rsidRPr="00231F3D">
        <w:rPr>
          <w:iCs/>
        </w:rPr>
        <w:t xml:space="preserve"> (3d) 128 </w:t>
      </w:r>
      <w:r w:rsidR="00BA22E6" w:rsidRPr="00231F3D">
        <w:rPr>
          <w:iCs/>
        </w:rPr>
        <w:t>(</w:t>
      </w:r>
      <w:r w:rsidR="00F01D51" w:rsidRPr="00231F3D">
        <w:rPr>
          <w:iCs/>
        </w:rPr>
        <w:t xml:space="preserve">BC </w:t>
      </w:r>
      <w:r w:rsidR="00BA22E6" w:rsidRPr="00231F3D">
        <w:rPr>
          <w:iCs/>
        </w:rPr>
        <w:t>CA)</w:t>
      </w:r>
      <w:r w:rsidR="004C193D" w:rsidRPr="00231F3D">
        <w:rPr>
          <w:iCs/>
        </w:rPr>
        <w:t xml:space="preserve"> </w:t>
      </w:r>
      <w:r w:rsidR="004C193D" w:rsidRPr="00231F3D">
        <w:rPr>
          <w:iCs/>
        </w:rPr>
        <w:tab/>
        <w:t xml:space="preserve"> 3.4(b)</w:t>
      </w:r>
    </w:p>
    <w:p w14:paraId="5BAEED84" w14:textId="77777777" w:rsidR="00582C2B" w:rsidRPr="00231F3D" w:rsidRDefault="00010A5D">
      <w:pPr>
        <w:pStyle w:val="TableofAuthorities"/>
        <w:rPr>
          <w:i/>
          <w:iCs/>
        </w:rPr>
      </w:pPr>
      <w:r w:rsidRPr="00231F3D">
        <w:rPr>
          <w:i/>
          <w:iCs/>
        </w:rPr>
        <w:t>R</w:t>
      </w:r>
      <w:r w:rsidR="00582C2B" w:rsidRPr="00231F3D">
        <w:rPr>
          <w:i/>
          <w:iCs/>
        </w:rPr>
        <w:t xml:space="preserve"> </w:t>
      </w:r>
      <w:r w:rsidR="00EE7A21" w:rsidRPr="00231F3D">
        <w:t>v</w:t>
      </w:r>
      <w:r w:rsidR="00582C2B" w:rsidRPr="00231F3D">
        <w:t xml:space="preserve"> </w:t>
      </w:r>
      <w:r w:rsidR="00582C2B" w:rsidRPr="00231F3D">
        <w:rPr>
          <w:i/>
          <w:iCs/>
        </w:rPr>
        <w:t xml:space="preserve">Master Rentals </w:t>
      </w:r>
      <w:r w:rsidR="005455F8" w:rsidRPr="00231F3D">
        <w:rPr>
          <w:i/>
          <w:iCs/>
        </w:rPr>
        <w:t>Ltd</w:t>
      </w:r>
      <w:r w:rsidR="00582C2B" w:rsidRPr="00231F3D">
        <w:rPr>
          <w:i/>
          <w:iCs/>
        </w:rPr>
        <w:t xml:space="preserve"> </w:t>
      </w:r>
      <w:r w:rsidR="00582C2B" w:rsidRPr="00231F3D">
        <w:t xml:space="preserve">[2006] </w:t>
      </w:r>
      <w:r w:rsidR="00F61ED5" w:rsidRPr="00231F3D">
        <w:t>NJ</w:t>
      </w:r>
      <w:r w:rsidR="00582C2B" w:rsidRPr="00231F3D">
        <w:t xml:space="preserve"> 118 </w:t>
      </w:r>
      <w:r w:rsidR="00531342" w:rsidRPr="00231F3D">
        <w:t>(P</w:t>
      </w:r>
      <w:r w:rsidR="00424CD5" w:rsidRPr="00231F3D">
        <w:t>C</w:t>
      </w:r>
      <w:r w:rsidR="00531342" w:rsidRPr="00231F3D">
        <w:t>)</w:t>
      </w:r>
      <w:r w:rsidR="00582C2B" w:rsidRPr="00231F3D">
        <w:t xml:space="preserve"> </w:t>
      </w:r>
      <w:r w:rsidR="00582C2B" w:rsidRPr="00231F3D">
        <w:tab/>
        <w:t xml:space="preserve"> 6.5(r)</w:t>
      </w:r>
    </w:p>
    <w:p w14:paraId="60DAD0E5" w14:textId="77777777" w:rsidR="007978F9" w:rsidRPr="00231F3D" w:rsidRDefault="00010A5D">
      <w:pPr>
        <w:pStyle w:val="TableofAuthorities"/>
      </w:pPr>
      <w:r w:rsidRPr="00231F3D">
        <w:rPr>
          <w:i/>
          <w:iCs/>
        </w:rPr>
        <w:t>R</w:t>
      </w:r>
      <w:r w:rsidR="007978F9" w:rsidRPr="00231F3D">
        <w:rPr>
          <w:iCs/>
        </w:rPr>
        <w:t xml:space="preserve"> </w:t>
      </w:r>
      <w:r w:rsidRPr="00231F3D">
        <w:rPr>
          <w:iCs/>
        </w:rPr>
        <w:t>v</w:t>
      </w:r>
      <w:r w:rsidR="007978F9" w:rsidRPr="00231F3D">
        <w:rPr>
          <w:i/>
          <w:iCs/>
        </w:rPr>
        <w:t xml:space="preserve"> Masters</w:t>
      </w:r>
      <w:r w:rsidR="007978F9" w:rsidRPr="00231F3D">
        <w:t xml:space="preserve"> (1984) 12 </w:t>
      </w:r>
      <w:r w:rsidR="005F5EE3" w:rsidRPr="00231F3D">
        <w:t>WCB</w:t>
      </w:r>
      <w:r w:rsidR="007978F9" w:rsidRPr="00231F3D">
        <w:t xml:space="preserve"> 14 </w:t>
      </w:r>
      <w:r w:rsidR="00110B14" w:rsidRPr="00231F3D">
        <w:t>(O</w:t>
      </w:r>
      <w:r w:rsidR="00424CD5" w:rsidRPr="00231F3D">
        <w:t>N</w:t>
      </w:r>
      <w:r w:rsidR="00110B14" w:rsidRPr="00231F3D">
        <w:t xml:space="preserve"> P</w:t>
      </w:r>
      <w:r w:rsidR="00424CD5" w:rsidRPr="00231F3D">
        <w:t>C</w:t>
      </w:r>
      <w:r w:rsidR="00110B14" w:rsidRPr="00231F3D">
        <w:t>)</w:t>
      </w:r>
      <w:r w:rsidR="007978F9" w:rsidRPr="00231F3D">
        <w:t xml:space="preserve"> </w:t>
      </w:r>
      <w:r w:rsidR="007978F9" w:rsidRPr="00231F3D">
        <w:tab/>
        <w:t xml:space="preserve"> 8.9</w:t>
      </w:r>
    </w:p>
    <w:p w14:paraId="458CC944" w14:textId="77777777" w:rsidR="007978F9" w:rsidRPr="00231F3D" w:rsidRDefault="00010A5D">
      <w:pPr>
        <w:pStyle w:val="TableofAuthorities"/>
      </w:pPr>
      <w:r w:rsidRPr="00231F3D">
        <w:rPr>
          <w:i/>
          <w:iCs/>
        </w:rPr>
        <w:t>R</w:t>
      </w:r>
      <w:r w:rsidR="007978F9" w:rsidRPr="00231F3D">
        <w:rPr>
          <w:iCs/>
        </w:rPr>
        <w:t xml:space="preserve"> </w:t>
      </w:r>
      <w:r w:rsidRPr="00231F3D">
        <w:rPr>
          <w:iCs/>
        </w:rPr>
        <w:t>v</w:t>
      </w:r>
      <w:r w:rsidR="007978F9" w:rsidRPr="00231F3D">
        <w:rPr>
          <w:i/>
          <w:iCs/>
        </w:rPr>
        <w:t xml:space="preserve"> Mastroianni</w:t>
      </w:r>
      <w:r w:rsidR="007978F9" w:rsidRPr="00231F3D">
        <w:t xml:space="preserve"> [2000] </w:t>
      </w:r>
      <w:r w:rsidR="00F61ED5" w:rsidRPr="00231F3D">
        <w:t>OJ</w:t>
      </w:r>
      <w:r w:rsidR="007978F9" w:rsidRPr="00231F3D">
        <w:t xml:space="preserve"> 3227 </w:t>
      </w:r>
      <w:r w:rsidR="00531342" w:rsidRPr="00231F3D">
        <w:t>(CJ)</w:t>
      </w:r>
      <w:r w:rsidR="007978F9" w:rsidRPr="00231F3D">
        <w:t xml:space="preserve"> </w:t>
      </w:r>
      <w:r w:rsidR="007978F9" w:rsidRPr="00231F3D">
        <w:tab/>
        <w:t xml:space="preserve"> 10.10(b)</w:t>
      </w:r>
    </w:p>
    <w:p w14:paraId="45121B02" w14:textId="77777777" w:rsidR="007978F9" w:rsidRPr="00231F3D" w:rsidRDefault="00010A5D">
      <w:pPr>
        <w:pStyle w:val="TableofAuthorities"/>
      </w:pPr>
      <w:r w:rsidRPr="00231F3D">
        <w:rPr>
          <w:i/>
          <w:iCs/>
        </w:rPr>
        <w:t>R</w:t>
      </w:r>
      <w:r w:rsidR="007978F9" w:rsidRPr="00231F3D">
        <w:rPr>
          <w:iCs/>
        </w:rPr>
        <w:t xml:space="preserve"> </w:t>
      </w:r>
      <w:r w:rsidRPr="00231F3D">
        <w:rPr>
          <w:iCs/>
        </w:rPr>
        <w:t>v</w:t>
      </w:r>
      <w:r w:rsidR="007978F9" w:rsidRPr="00231F3D">
        <w:rPr>
          <w:i/>
          <w:iCs/>
        </w:rPr>
        <w:t xml:space="preserve"> </w:t>
      </w:r>
      <w:proofErr w:type="spellStart"/>
      <w:r w:rsidR="007978F9" w:rsidRPr="00231F3D">
        <w:rPr>
          <w:i/>
          <w:iCs/>
        </w:rPr>
        <w:t>Matachewan</w:t>
      </w:r>
      <w:proofErr w:type="spellEnd"/>
      <w:r w:rsidR="007978F9" w:rsidRPr="00231F3D">
        <w:rPr>
          <w:i/>
          <w:iCs/>
        </w:rPr>
        <w:t xml:space="preserve"> Consolidated Mines </w:t>
      </w:r>
      <w:r w:rsidR="005455F8" w:rsidRPr="00231F3D">
        <w:rPr>
          <w:i/>
          <w:iCs/>
        </w:rPr>
        <w:t>Ltd</w:t>
      </w:r>
      <w:r w:rsidR="007978F9" w:rsidRPr="00231F3D">
        <w:t xml:space="preserve"> [1992] </w:t>
      </w:r>
      <w:r w:rsidR="00F61ED5" w:rsidRPr="00231F3D">
        <w:t>OJ</w:t>
      </w:r>
      <w:r w:rsidR="007978F9" w:rsidRPr="00231F3D">
        <w:t xml:space="preserve"> 3077 </w:t>
      </w:r>
      <w:r w:rsidR="005F5EE3" w:rsidRPr="00231F3D">
        <w:t>(</w:t>
      </w:r>
      <w:r w:rsidR="0026424C" w:rsidRPr="00231F3D">
        <w:t>PD</w:t>
      </w:r>
      <w:r w:rsidR="005F5EE3" w:rsidRPr="00231F3D">
        <w:t>)</w:t>
      </w:r>
      <w:r w:rsidR="007978F9" w:rsidRPr="00231F3D">
        <w:t xml:space="preserve">, </w:t>
      </w:r>
      <w:proofErr w:type="spellStart"/>
      <w:r w:rsidR="007978F9" w:rsidRPr="00231F3D">
        <w:t>affd</w:t>
      </w:r>
      <w:proofErr w:type="spellEnd"/>
      <w:r w:rsidR="007978F9" w:rsidRPr="00231F3D">
        <w:t xml:space="preserve"> (1994) 13 </w:t>
      </w:r>
      <w:r w:rsidR="005F5EE3" w:rsidRPr="00231F3D">
        <w:t>CELR</w:t>
      </w:r>
      <w:r w:rsidR="007978F9" w:rsidRPr="00231F3D">
        <w:t xml:space="preserve"> </w:t>
      </w:r>
      <w:r w:rsidR="00531342" w:rsidRPr="00231F3D">
        <w:t>(NS)</w:t>
      </w:r>
      <w:r w:rsidR="007978F9" w:rsidRPr="00231F3D">
        <w:t xml:space="preserve"> 156 </w:t>
      </w:r>
      <w:r w:rsidR="00110B14" w:rsidRPr="00231F3D">
        <w:t>(</w:t>
      </w:r>
      <w:r w:rsidR="003D1A43" w:rsidRPr="00231F3D">
        <w:t>ON</w:t>
      </w:r>
      <w:r w:rsidR="00110B14" w:rsidRPr="00231F3D">
        <w:t xml:space="preserve"> </w:t>
      </w:r>
      <w:r w:rsidR="002854A8" w:rsidRPr="00231F3D">
        <w:t>GD</w:t>
      </w:r>
      <w:r w:rsidR="00110B14" w:rsidRPr="00231F3D">
        <w:t>)</w:t>
      </w:r>
      <w:r w:rsidR="007978F9" w:rsidRPr="00231F3D">
        <w:t xml:space="preserve"> </w:t>
      </w:r>
      <w:r w:rsidR="007978F9" w:rsidRPr="00231F3D">
        <w:tab/>
        <w:t xml:space="preserve"> 6.5(g), 7.3(i), 8.15</w:t>
      </w:r>
    </w:p>
    <w:p w14:paraId="62A2E561" w14:textId="77777777" w:rsidR="00AA1A3E" w:rsidRPr="00231F3D" w:rsidRDefault="00AA1A3E" w:rsidP="00104127">
      <w:pPr>
        <w:tabs>
          <w:tab w:val="right" w:leader="dot" w:pos="6840"/>
        </w:tabs>
        <w:spacing w:line="200" w:lineRule="exact"/>
        <w:ind w:left="360" w:right="720" w:hanging="360"/>
        <w:rPr>
          <w:sz w:val="16"/>
          <w:szCs w:val="16"/>
          <w:lang w:val="en-US"/>
        </w:rPr>
      </w:pPr>
      <w:r w:rsidRPr="00231F3D">
        <w:rPr>
          <w:i/>
          <w:iCs/>
          <w:sz w:val="16"/>
          <w:szCs w:val="16"/>
          <w:lang w:val="en-US"/>
        </w:rPr>
        <w:t>R</w:t>
      </w:r>
      <w:r w:rsidRPr="00231F3D">
        <w:rPr>
          <w:sz w:val="16"/>
          <w:szCs w:val="16"/>
          <w:lang w:val="en-US"/>
        </w:rPr>
        <w:t xml:space="preserve"> v </w:t>
      </w:r>
      <w:proofErr w:type="spellStart"/>
      <w:r w:rsidRPr="00231F3D">
        <w:rPr>
          <w:i/>
          <w:iCs/>
          <w:sz w:val="16"/>
          <w:szCs w:val="16"/>
          <w:lang w:val="en-US"/>
        </w:rPr>
        <w:t>Matcor</w:t>
      </w:r>
      <w:proofErr w:type="spellEnd"/>
      <w:r w:rsidRPr="00231F3D">
        <w:rPr>
          <w:i/>
          <w:iCs/>
          <w:sz w:val="16"/>
          <w:szCs w:val="16"/>
          <w:lang w:val="en-US"/>
        </w:rPr>
        <w:t xml:space="preserve"> Automotive Inc</w:t>
      </w:r>
      <w:r w:rsidRPr="00231F3D">
        <w:rPr>
          <w:sz w:val="16"/>
          <w:szCs w:val="16"/>
          <w:lang w:val="en-US"/>
        </w:rPr>
        <w:t xml:space="preserve"> 2017 ONCJ 560 </w:t>
      </w:r>
      <w:r w:rsidR="0050174F" w:rsidRPr="00231F3D">
        <w:rPr>
          <w:sz w:val="16"/>
          <w:szCs w:val="16"/>
          <w:lang w:val="en-US"/>
        </w:rPr>
        <w:tab/>
      </w:r>
      <w:r w:rsidRPr="00231F3D">
        <w:rPr>
          <w:sz w:val="16"/>
          <w:szCs w:val="16"/>
          <w:lang w:val="en-US"/>
        </w:rPr>
        <w:t xml:space="preserve">11.2(d), </w:t>
      </w:r>
      <w:r w:rsidR="00524B40" w:rsidRPr="00231F3D">
        <w:rPr>
          <w:sz w:val="16"/>
          <w:szCs w:val="16"/>
          <w:lang w:val="en-US"/>
        </w:rPr>
        <w:t>11.2</w:t>
      </w:r>
      <w:r w:rsidRPr="00231F3D">
        <w:rPr>
          <w:sz w:val="16"/>
          <w:szCs w:val="16"/>
          <w:lang w:val="en-US"/>
        </w:rPr>
        <w:t xml:space="preserve">(k), </w:t>
      </w:r>
      <w:r w:rsidR="00524B40" w:rsidRPr="00231F3D">
        <w:rPr>
          <w:sz w:val="16"/>
          <w:szCs w:val="16"/>
          <w:lang w:val="en-US"/>
        </w:rPr>
        <w:t>11.2</w:t>
      </w:r>
      <w:r w:rsidRPr="00231F3D">
        <w:rPr>
          <w:sz w:val="16"/>
          <w:szCs w:val="16"/>
          <w:lang w:val="en-US"/>
        </w:rPr>
        <w:t xml:space="preserve">(m), </w:t>
      </w:r>
      <w:r w:rsidR="00524B40" w:rsidRPr="00231F3D">
        <w:rPr>
          <w:sz w:val="16"/>
          <w:szCs w:val="16"/>
          <w:lang w:val="en-US"/>
        </w:rPr>
        <w:t>11.2</w:t>
      </w:r>
      <w:r w:rsidRPr="00231F3D">
        <w:rPr>
          <w:sz w:val="16"/>
          <w:szCs w:val="16"/>
          <w:lang w:val="en-US"/>
        </w:rPr>
        <w:t xml:space="preserve">(p) </w:t>
      </w:r>
    </w:p>
    <w:p w14:paraId="1E46A949" w14:textId="77777777" w:rsidR="008756E7" w:rsidRPr="00231F3D" w:rsidRDefault="008756E7">
      <w:pPr>
        <w:pStyle w:val="TableofAuthorities"/>
        <w:rPr>
          <w:szCs w:val="16"/>
        </w:rPr>
      </w:pPr>
      <w:r w:rsidRPr="00231F3D">
        <w:rPr>
          <w:i/>
          <w:szCs w:val="16"/>
        </w:rPr>
        <w:t>R</w:t>
      </w:r>
      <w:r w:rsidRPr="00231F3D">
        <w:rPr>
          <w:szCs w:val="16"/>
        </w:rPr>
        <w:t xml:space="preserve"> v </w:t>
      </w:r>
      <w:r w:rsidRPr="00231F3D">
        <w:rPr>
          <w:i/>
          <w:szCs w:val="16"/>
        </w:rPr>
        <w:t>Matthews</w:t>
      </w:r>
      <w:r w:rsidRPr="00231F3D">
        <w:rPr>
          <w:szCs w:val="16"/>
        </w:rPr>
        <w:t xml:space="preserve"> [2016] </w:t>
      </w:r>
      <w:r w:rsidR="00FE69AF" w:rsidRPr="00231F3D">
        <w:rPr>
          <w:szCs w:val="16"/>
        </w:rPr>
        <w:t>NJ</w:t>
      </w:r>
      <w:r w:rsidR="00DB39B0" w:rsidRPr="00231F3D">
        <w:rPr>
          <w:szCs w:val="16"/>
        </w:rPr>
        <w:t xml:space="preserve"> 226 (P</w:t>
      </w:r>
      <w:r w:rsidRPr="00231F3D">
        <w:rPr>
          <w:szCs w:val="16"/>
        </w:rPr>
        <w:t>C)</w:t>
      </w:r>
      <w:r w:rsidR="00DE1701" w:rsidRPr="00231F3D">
        <w:rPr>
          <w:szCs w:val="16"/>
        </w:rPr>
        <w:t xml:space="preserve"> </w:t>
      </w:r>
      <w:r w:rsidRPr="00231F3D">
        <w:rPr>
          <w:szCs w:val="16"/>
        </w:rPr>
        <w:tab/>
      </w:r>
      <w:r w:rsidR="00DE1701" w:rsidRPr="00231F3D">
        <w:rPr>
          <w:szCs w:val="16"/>
        </w:rPr>
        <w:t xml:space="preserve"> </w:t>
      </w:r>
      <w:r w:rsidR="00E85C0E" w:rsidRPr="00231F3D">
        <w:rPr>
          <w:szCs w:val="16"/>
        </w:rPr>
        <w:t xml:space="preserve">6.5(k), </w:t>
      </w:r>
      <w:r w:rsidRPr="00231F3D">
        <w:rPr>
          <w:szCs w:val="16"/>
        </w:rPr>
        <w:t>8.9</w:t>
      </w:r>
    </w:p>
    <w:p w14:paraId="17D91057" w14:textId="77777777" w:rsidR="005747E6" w:rsidRPr="00231F3D" w:rsidRDefault="005747E6">
      <w:pPr>
        <w:pStyle w:val="TableofAuthorities"/>
        <w:rPr>
          <w:i/>
        </w:rPr>
      </w:pPr>
      <w:r w:rsidRPr="00231F3D">
        <w:rPr>
          <w:i/>
          <w:iCs/>
        </w:rPr>
        <w:t>R</w:t>
      </w:r>
      <w:r w:rsidRPr="00231F3D">
        <w:rPr>
          <w:i/>
        </w:rPr>
        <w:t xml:space="preserve"> </w:t>
      </w:r>
      <w:r w:rsidRPr="00231F3D">
        <w:rPr>
          <w:iCs/>
        </w:rPr>
        <w:t>v</w:t>
      </w:r>
      <w:r w:rsidRPr="00231F3D">
        <w:rPr>
          <w:i/>
        </w:rPr>
        <w:t xml:space="preserve"> </w:t>
      </w:r>
      <w:r w:rsidRPr="00231F3D">
        <w:rPr>
          <w:i/>
          <w:iCs/>
        </w:rPr>
        <w:t>Matthews</w:t>
      </w:r>
      <w:r w:rsidRPr="00231F3D">
        <w:rPr>
          <w:i/>
        </w:rPr>
        <w:t xml:space="preserve"> </w:t>
      </w:r>
      <w:r w:rsidRPr="00231F3D">
        <w:rPr>
          <w:iCs/>
        </w:rPr>
        <w:t>(2019) 40 MVR (7</w:t>
      </w:r>
      <w:r w:rsidRPr="00231F3D">
        <w:rPr>
          <w:iCs/>
          <w:vertAlign w:val="superscript"/>
        </w:rPr>
        <w:t>th</w:t>
      </w:r>
      <w:r w:rsidRPr="00231F3D">
        <w:rPr>
          <w:iCs/>
        </w:rPr>
        <w:t>) 199 (NL PC)</w:t>
      </w:r>
      <w:r w:rsidRPr="00231F3D">
        <w:rPr>
          <w:i/>
        </w:rPr>
        <w:tab/>
      </w:r>
      <w:r w:rsidRPr="00231F3D">
        <w:rPr>
          <w:iCs/>
        </w:rPr>
        <w:t xml:space="preserve"> 8.14(c)</w:t>
      </w:r>
    </w:p>
    <w:p w14:paraId="7D54A3A2" w14:textId="77777777" w:rsidR="00147066" w:rsidRPr="00231F3D" w:rsidRDefault="00147066" w:rsidP="00147066">
      <w:pPr>
        <w:pStyle w:val="TableofAuthorities"/>
      </w:pPr>
      <w:r w:rsidRPr="00231F3D">
        <w:rPr>
          <w:i/>
          <w:iCs/>
        </w:rPr>
        <w:t>R</w:t>
      </w:r>
      <w:r w:rsidRPr="00231F3D">
        <w:rPr>
          <w:iCs/>
        </w:rPr>
        <w:t xml:space="preserve"> v</w:t>
      </w:r>
      <w:r w:rsidRPr="00231F3D">
        <w:rPr>
          <w:i/>
          <w:iCs/>
        </w:rPr>
        <w:t xml:space="preserve"> Matvieshen</w:t>
      </w:r>
      <w:r w:rsidRPr="00231F3D">
        <w:t xml:space="preserve"> [2002] BCJ 560 (PC) </w:t>
      </w:r>
      <w:r w:rsidRPr="00231F3D">
        <w:tab/>
        <w:t xml:space="preserve"> 10.5(b), 10.6(j)</w:t>
      </w:r>
    </w:p>
    <w:p w14:paraId="33166960" w14:textId="77777777" w:rsidR="007978F9" w:rsidRPr="00231F3D" w:rsidRDefault="00010A5D">
      <w:pPr>
        <w:pStyle w:val="TableofAuthorities"/>
      </w:pPr>
      <w:r w:rsidRPr="00231F3D">
        <w:rPr>
          <w:i/>
        </w:rPr>
        <w:t>R</w:t>
      </w:r>
      <w:r w:rsidR="007978F9" w:rsidRPr="00231F3D">
        <w:t xml:space="preserve"> </w:t>
      </w:r>
      <w:r w:rsidR="00EE7A21" w:rsidRPr="00231F3D">
        <w:t>v</w:t>
      </w:r>
      <w:r w:rsidR="007978F9" w:rsidRPr="00231F3D">
        <w:t xml:space="preserve"> </w:t>
      </w:r>
      <w:r w:rsidR="007978F9" w:rsidRPr="00231F3D">
        <w:rPr>
          <w:i/>
          <w:iCs/>
        </w:rPr>
        <w:t>Mawson</w:t>
      </w:r>
      <w:r w:rsidR="007978F9" w:rsidRPr="00231F3D">
        <w:t xml:space="preserve"> </w:t>
      </w:r>
      <w:r w:rsidR="007978F9" w:rsidRPr="00231F3D">
        <w:rPr>
          <w:i/>
          <w:iCs/>
        </w:rPr>
        <w:t>Hotels</w:t>
      </w:r>
      <w:r w:rsidR="007978F9" w:rsidRPr="00231F3D">
        <w:t xml:space="preserve"> (1999) 175 </w:t>
      </w:r>
      <w:proofErr w:type="spellStart"/>
      <w:r w:rsidR="00531342" w:rsidRPr="00231F3D">
        <w:t>Sask</w:t>
      </w:r>
      <w:proofErr w:type="spellEnd"/>
      <w:r w:rsidR="00531342" w:rsidRPr="00231F3D">
        <w:t xml:space="preserve"> R</w:t>
      </w:r>
      <w:r w:rsidR="007978F9" w:rsidRPr="00231F3D">
        <w:t xml:space="preserve"> 217 </w:t>
      </w:r>
      <w:r w:rsidR="005F5EE3" w:rsidRPr="00231F3D">
        <w:t>(QB)</w:t>
      </w:r>
      <w:r w:rsidR="007978F9" w:rsidRPr="00231F3D">
        <w:t xml:space="preserve"> </w:t>
      </w:r>
      <w:r w:rsidR="007978F9" w:rsidRPr="00231F3D">
        <w:tab/>
        <w:t xml:space="preserve"> 6.5(q), 6.7</w:t>
      </w:r>
    </w:p>
    <w:p w14:paraId="7DD55486" w14:textId="77777777" w:rsidR="004C193D" w:rsidRPr="00231F3D" w:rsidRDefault="00010A5D">
      <w:pPr>
        <w:pStyle w:val="TableofAuthorities"/>
      </w:pPr>
      <w:r w:rsidRPr="00231F3D">
        <w:rPr>
          <w:i/>
        </w:rPr>
        <w:t>R</w:t>
      </w:r>
      <w:r w:rsidR="004C193D" w:rsidRPr="00231F3D">
        <w:t xml:space="preserve"> </w:t>
      </w:r>
      <w:r w:rsidR="00EE7A21" w:rsidRPr="00231F3D">
        <w:t>v</w:t>
      </w:r>
      <w:r w:rsidR="004C193D" w:rsidRPr="00231F3D">
        <w:t xml:space="preserve"> </w:t>
      </w:r>
      <w:r w:rsidR="004C193D" w:rsidRPr="00231F3D">
        <w:rPr>
          <w:i/>
        </w:rPr>
        <w:t xml:space="preserve">Mayfair Electric </w:t>
      </w:r>
      <w:r w:rsidR="005455F8" w:rsidRPr="00231F3D">
        <w:rPr>
          <w:i/>
        </w:rPr>
        <w:t>Ltd</w:t>
      </w:r>
      <w:r w:rsidR="004C193D" w:rsidRPr="00231F3D">
        <w:t xml:space="preserve"> 2010 ONCJ 203</w:t>
      </w:r>
      <w:r w:rsidR="004C193D" w:rsidRPr="00231F3D">
        <w:tab/>
        <w:t xml:space="preserve"> 6.5(s)</w:t>
      </w:r>
    </w:p>
    <w:p w14:paraId="7C1891E9" w14:textId="77777777" w:rsidR="005747E6" w:rsidRPr="00231F3D" w:rsidRDefault="005747E6">
      <w:pPr>
        <w:pStyle w:val="TableofAuthorities"/>
        <w:rPr>
          <w:i/>
          <w:iCs/>
        </w:rPr>
      </w:pPr>
      <w:r w:rsidRPr="00231F3D">
        <w:rPr>
          <w:i/>
          <w:iCs/>
          <w:lang w:val="es-ES"/>
        </w:rPr>
        <w:t>R</w:t>
      </w:r>
      <w:r w:rsidRPr="00231F3D">
        <w:rPr>
          <w:lang w:val="es-ES"/>
        </w:rPr>
        <w:t xml:space="preserve"> v</w:t>
      </w:r>
      <w:r w:rsidRPr="00231F3D">
        <w:rPr>
          <w:i/>
          <w:iCs/>
          <w:lang w:val="es-ES"/>
        </w:rPr>
        <w:t xml:space="preserve"> Mayo </w:t>
      </w:r>
      <w:r w:rsidRPr="00231F3D">
        <w:rPr>
          <w:lang w:val="es-ES"/>
        </w:rPr>
        <w:t>[2020] NJ 199 (PC)</w:t>
      </w:r>
      <w:r w:rsidRPr="00231F3D">
        <w:rPr>
          <w:i/>
          <w:iCs/>
          <w:lang w:val="es-ES"/>
        </w:rPr>
        <w:tab/>
      </w:r>
      <w:r w:rsidRPr="00231F3D">
        <w:rPr>
          <w:lang w:val="es-ES"/>
        </w:rPr>
        <w:t>8.9</w:t>
      </w:r>
    </w:p>
    <w:p w14:paraId="55A293F3" w14:textId="77777777" w:rsidR="00B72271" w:rsidRPr="00231F3D" w:rsidRDefault="00010A5D">
      <w:pPr>
        <w:pStyle w:val="TableofAuthorities"/>
        <w:rPr>
          <w:i/>
        </w:rPr>
      </w:pPr>
      <w:r w:rsidRPr="00231F3D">
        <w:rPr>
          <w:i/>
          <w:iCs/>
        </w:rPr>
        <w:t>R</w:t>
      </w:r>
      <w:r w:rsidR="00B72271" w:rsidRPr="00231F3D">
        <w:rPr>
          <w:i/>
          <w:iCs/>
        </w:rPr>
        <w:t xml:space="preserve"> </w:t>
      </w:r>
      <w:r w:rsidR="00EE7A21" w:rsidRPr="00231F3D">
        <w:t>v</w:t>
      </w:r>
      <w:r w:rsidR="00B72271" w:rsidRPr="00231F3D">
        <w:t xml:space="preserve"> </w:t>
      </w:r>
      <w:r w:rsidR="00B72271" w:rsidRPr="00231F3D">
        <w:rPr>
          <w:i/>
          <w:iCs/>
        </w:rPr>
        <w:t xml:space="preserve">MB Ford Construction </w:t>
      </w:r>
      <w:r w:rsidR="00B72271" w:rsidRPr="00231F3D">
        <w:t xml:space="preserve">(2005) 66 </w:t>
      </w:r>
      <w:r w:rsidR="005F5EE3" w:rsidRPr="00231F3D">
        <w:t>WCB</w:t>
      </w:r>
      <w:r w:rsidR="00B72271" w:rsidRPr="00231F3D">
        <w:t xml:space="preserve"> (2d) 668 </w:t>
      </w:r>
      <w:r w:rsidR="00110B14" w:rsidRPr="00231F3D">
        <w:t>(O</w:t>
      </w:r>
      <w:r w:rsidR="00424CD5" w:rsidRPr="00231F3D">
        <w:t>N</w:t>
      </w:r>
      <w:r w:rsidR="00110B14" w:rsidRPr="00231F3D">
        <w:t xml:space="preserve"> CJ)</w:t>
      </w:r>
      <w:r w:rsidR="00B72271" w:rsidRPr="00231F3D">
        <w:t xml:space="preserve"> </w:t>
      </w:r>
      <w:r w:rsidR="00B72271" w:rsidRPr="00231F3D">
        <w:tab/>
        <w:t xml:space="preserve"> 7.3(g), 7.3(i)</w:t>
      </w:r>
    </w:p>
    <w:p w14:paraId="5912B84D" w14:textId="77777777" w:rsidR="00B72271" w:rsidRPr="00231F3D" w:rsidRDefault="00010A5D">
      <w:pPr>
        <w:pStyle w:val="TableofAuthorities"/>
        <w:rPr>
          <w:i/>
          <w:iCs/>
        </w:rPr>
      </w:pPr>
      <w:r w:rsidRPr="00231F3D">
        <w:rPr>
          <w:i/>
        </w:rPr>
        <w:t>R</w:t>
      </w:r>
      <w:r w:rsidR="00B72271" w:rsidRPr="00231F3D">
        <w:t xml:space="preserve"> </w:t>
      </w:r>
      <w:r w:rsidR="00EE7A21" w:rsidRPr="00231F3D">
        <w:t>v</w:t>
      </w:r>
      <w:r w:rsidR="00B72271" w:rsidRPr="00231F3D">
        <w:t xml:space="preserve"> </w:t>
      </w:r>
      <w:r w:rsidR="00B72271" w:rsidRPr="00231F3D">
        <w:rPr>
          <w:i/>
        </w:rPr>
        <w:t xml:space="preserve">MBI </w:t>
      </w:r>
      <w:r w:rsidR="005455F8" w:rsidRPr="00231F3D">
        <w:rPr>
          <w:i/>
        </w:rPr>
        <w:t>Ltd</w:t>
      </w:r>
      <w:r w:rsidR="00B72271" w:rsidRPr="00231F3D">
        <w:rPr>
          <w:i/>
        </w:rPr>
        <w:t xml:space="preserve"> </w:t>
      </w:r>
      <w:r w:rsidR="00B72271" w:rsidRPr="00231F3D">
        <w:t>(</w:t>
      </w:r>
      <w:r w:rsidR="00E30F8F" w:rsidRPr="00231F3D">
        <w:rPr>
          <w:i/>
          <w:iCs/>
        </w:rPr>
        <w:t>cob</w:t>
      </w:r>
      <w:r w:rsidR="00B72271" w:rsidRPr="00231F3D">
        <w:rPr>
          <w:i/>
        </w:rPr>
        <w:t xml:space="preserve"> Smurfit MBI</w:t>
      </w:r>
      <w:r w:rsidR="00886462" w:rsidRPr="00231F3D">
        <w:rPr>
          <w:iCs/>
          <w:noProof/>
        </w:rPr>
        <w:t>)</w:t>
      </w:r>
      <w:r w:rsidR="00B72271" w:rsidRPr="00231F3D">
        <w:t xml:space="preserve"> [2004] </w:t>
      </w:r>
      <w:r w:rsidR="00F61ED5" w:rsidRPr="00231F3D">
        <w:t>OJ</w:t>
      </w:r>
      <w:r w:rsidR="00B72271" w:rsidRPr="00231F3D">
        <w:t xml:space="preserve"> 869 </w:t>
      </w:r>
      <w:r w:rsidR="00531342" w:rsidRPr="00231F3D">
        <w:t>(CJ)</w:t>
      </w:r>
      <w:r w:rsidR="00B72271" w:rsidRPr="00231F3D">
        <w:t xml:space="preserve"> </w:t>
      </w:r>
      <w:r w:rsidR="00B72271" w:rsidRPr="00231F3D">
        <w:tab/>
        <w:t xml:space="preserve"> 7.1(b), 7.3(h), 7.3(i), 7.5, 8.9</w:t>
      </w:r>
    </w:p>
    <w:p w14:paraId="3E3558CF" w14:textId="77777777" w:rsidR="001B2714" w:rsidRPr="00231F3D" w:rsidRDefault="001B2714">
      <w:pPr>
        <w:pStyle w:val="TableofAuthorities"/>
        <w:rPr>
          <w:i/>
          <w:iCs/>
        </w:rPr>
      </w:pPr>
      <w:r w:rsidRPr="00231F3D">
        <w:rPr>
          <w:i/>
          <w:szCs w:val="16"/>
        </w:rPr>
        <w:t>R</w:t>
      </w:r>
      <w:r w:rsidRPr="00231F3D">
        <w:rPr>
          <w:szCs w:val="16"/>
        </w:rPr>
        <w:t xml:space="preserve"> v </w:t>
      </w:r>
      <w:r w:rsidRPr="00231F3D">
        <w:rPr>
          <w:i/>
          <w:szCs w:val="16"/>
        </w:rPr>
        <w:t>McAuslan</w:t>
      </w:r>
      <w:r w:rsidRPr="00231F3D">
        <w:rPr>
          <w:szCs w:val="16"/>
        </w:rPr>
        <w:t xml:space="preserve"> 2009 BCPC 484</w:t>
      </w:r>
      <w:r w:rsidRPr="00231F3D">
        <w:rPr>
          <w:szCs w:val="16"/>
        </w:rPr>
        <w:tab/>
      </w:r>
      <w:r w:rsidR="00DE1701" w:rsidRPr="00231F3D">
        <w:rPr>
          <w:szCs w:val="16"/>
        </w:rPr>
        <w:t xml:space="preserve"> </w:t>
      </w:r>
      <w:r w:rsidRPr="00231F3D">
        <w:rPr>
          <w:szCs w:val="16"/>
        </w:rPr>
        <w:t>8.9</w:t>
      </w:r>
    </w:p>
    <w:p w14:paraId="1F9CDA30" w14:textId="77777777" w:rsidR="0019450F" w:rsidRPr="00231F3D" w:rsidRDefault="0019450F">
      <w:pPr>
        <w:pStyle w:val="TableofAuthorities"/>
        <w:rPr>
          <w:iCs/>
        </w:rPr>
      </w:pPr>
      <w:r w:rsidRPr="00231F3D">
        <w:rPr>
          <w:i/>
          <w:iCs/>
        </w:rPr>
        <w:t xml:space="preserve">R </w:t>
      </w:r>
      <w:r w:rsidRPr="00231F3D">
        <w:rPr>
          <w:iCs/>
        </w:rPr>
        <w:t xml:space="preserve">v </w:t>
      </w:r>
      <w:r w:rsidRPr="00231F3D">
        <w:rPr>
          <w:i/>
          <w:iCs/>
        </w:rPr>
        <w:t>McBean</w:t>
      </w:r>
      <w:r w:rsidRPr="00231F3D">
        <w:rPr>
          <w:iCs/>
        </w:rPr>
        <w:t xml:space="preserve"> 2011 ONCJ 790</w:t>
      </w:r>
      <w:r w:rsidRPr="00231F3D">
        <w:rPr>
          <w:iCs/>
        </w:rPr>
        <w:tab/>
      </w:r>
      <w:r w:rsidR="00DE1701" w:rsidRPr="00231F3D">
        <w:rPr>
          <w:iCs/>
        </w:rPr>
        <w:t xml:space="preserve"> </w:t>
      </w:r>
      <w:r w:rsidRPr="00231F3D">
        <w:rPr>
          <w:iCs/>
        </w:rPr>
        <w:t>7.1(b)</w:t>
      </w:r>
    </w:p>
    <w:p w14:paraId="5F6B26DF" w14:textId="77777777" w:rsidR="00B72271" w:rsidRPr="00231F3D" w:rsidRDefault="00010A5D">
      <w:pPr>
        <w:pStyle w:val="TableofAuthorities"/>
      </w:pPr>
      <w:r w:rsidRPr="00231F3D">
        <w:rPr>
          <w:i/>
          <w:iCs/>
        </w:rPr>
        <w:t>R</w:t>
      </w:r>
      <w:r w:rsidR="00B72271" w:rsidRPr="00231F3D">
        <w:rPr>
          <w:iCs/>
        </w:rPr>
        <w:t xml:space="preserve"> </w:t>
      </w:r>
      <w:r w:rsidRPr="00231F3D">
        <w:rPr>
          <w:iCs/>
        </w:rPr>
        <w:t>v</w:t>
      </w:r>
      <w:r w:rsidR="00B72271" w:rsidRPr="00231F3D">
        <w:rPr>
          <w:i/>
          <w:iCs/>
        </w:rPr>
        <w:t xml:space="preserve"> McBride</w:t>
      </w:r>
      <w:r w:rsidR="00B72271" w:rsidRPr="00231F3D">
        <w:t xml:space="preserve"> (1989) 8 </w:t>
      </w:r>
      <w:r w:rsidR="005F5EE3" w:rsidRPr="00231F3D">
        <w:t>WCB</w:t>
      </w:r>
      <w:r w:rsidR="00B72271" w:rsidRPr="00231F3D">
        <w:t xml:space="preserve"> (2d) 766 </w:t>
      </w:r>
      <w:r w:rsidR="005F5EE3" w:rsidRPr="00231F3D">
        <w:t>(O</w:t>
      </w:r>
      <w:r w:rsidR="00424CD5" w:rsidRPr="00231F3D">
        <w:t>N</w:t>
      </w:r>
      <w:r w:rsidR="005F5EE3" w:rsidRPr="00231F3D">
        <w:t xml:space="preserve"> </w:t>
      </w:r>
      <w:proofErr w:type="spellStart"/>
      <w:r w:rsidR="005F5EE3" w:rsidRPr="00231F3D">
        <w:t>Dist</w:t>
      </w:r>
      <w:proofErr w:type="spellEnd"/>
      <w:r w:rsidR="005F5EE3" w:rsidRPr="00231F3D">
        <w:t xml:space="preserve"> Ct)</w:t>
      </w:r>
      <w:r w:rsidR="00B72271" w:rsidRPr="00231F3D">
        <w:t xml:space="preserve"> </w:t>
      </w:r>
      <w:r w:rsidR="00B72271" w:rsidRPr="00231F3D">
        <w:tab/>
        <w:t xml:space="preserve"> 6.5(d), 8.7(b)</w:t>
      </w:r>
    </w:p>
    <w:p w14:paraId="5E426AC2" w14:textId="6FCB0415" w:rsidR="00174EB0" w:rsidRPr="00B60192" w:rsidRDefault="00010A5D" w:rsidP="00B60192">
      <w:pPr>
        <w:pStyle w:val="TableofAuthorities"/>
      </w:pPr>
      <w:r w:rsidRPr="00231F3D">
        <w:rPr>
          <w:i/>
        </w:rPr>
        <w:t>R</w:t>
      </w:r>
      <w:r w:rsidR="00BB7CAF" w:rsidRPr="00231F3D">
        <w:t xml:space="preserve"> </w:t>
      </w:r>
      <w:r w:rsidR="00EE7A21" w:rsidRPr="00231F3D">
        <w:t>v</w:t>
      </w:r>
      <w:r w:rsidR="00BB7CAF" w:rsidRPr="00231F3D">
        <w:t xml:space="preserve"> </w:t>
      </w:r>
      <w:r w:rsidR="00BB7CAF" w:rsidRPr="00231F3D">
        <w:rPr>
          <w:i/>
        </w:rPr>
        <w:t>McBride</w:t>
      </w:r>
      <w:r w:rsidR="00BB7CAF" w:rsidRPr="00231F3D">
        <w:t xml:space="preserve"> 2010 YKTC 136, </w:t>
      </w:r>
      <w:r w:rsidR="00BB7CAF" w:rsidRPr="00231F3D">
        <w:tab/>
        <w:t xml:space="preserve"> 3.3(l), 11.2(b), 11.2(t)</w:t>
      </w:r>
    </w:p>
    <w:p w14:paraId="3C006750" w14:textId="77777777" w:rsidR="00B72271" w:rsidRPr="00231F3D" w:rsidRDefault="00010A5D">
      <w:pPr>
        <w:pStyle w:val="TableofAuthorities"/>
        <w:rPr>
          <w:i/>
          <w:lang w:val="en-US"/>
        </w:rPr>
      </w:pPr>
      <w:r w:rsidRPr="00231F3D">
        <w:rPr>
          <w:i/>
          <w:iCs/>
        </w:rPr>
        <w:t>R</w:t>
      </w:r>
      <w:r w:rsidR="00B72271" w:rsidRPr="00231F3D">
        <w:rPr>
          <w:i/>
          <w:iCs/>
        </w:rPr>
        <w:t xml:space="preserve"> </w:t>
      </w:r>
      <w:r w:rsidR="00EE7A21" w:rsidRPr="00231F3D">
        <w:t>v</w:t>
      </w:r>
      <w:r w:rsidR="00B72271" w:rsidRPr="00231F3D">
        <w:t xml:space="preserve"> </w:t>
      </w:r>
      <w:r w:rsidR="00B72271" w:rsidRPr="00231F3D">
        <w:rPr>
          <w:i/>
          <w:iCs/>
        </w:rPr>
        <w:t xml:space="preserve">McCarthy </w:t>
      </w:r>
      <w:r w:rsidR="00B72271" w:rsidRPr="00231F3D">
        <w:t xml:space="preserve">(2005) 27 </w:t>
      </w:r>
      <w:r w:rsidR="005F5EE3" w:rsidRPr="00231F3D">
        <w:t>MVR</w:t>
      </w:r>
      <w:r w:rsidR="00B72271" w:rsidRPr="00231F3D">
        <w:t xml:space="preserve"> (5th) 131</w:t>
      </w:r>
      <w:r w:rsidR="00B71A62" w:rsidRPr="00231F3D">
        <w:t xml:space="preserve"> (PC)</w:t>
      </w:r>
      <w:r w:rsidR="00B72271" w:rsidRPr="00231F3D">
        <w:tab/>
        <w:t xml:space="preserve"> 7.1(b)</w:t>
      </w:r>
    </w:p>
    <w:p w14:paraId="7688395B" w14:textId="77777777" w:rsidR="00B72271" w:rsidRPr="00231F3D" w:rsidRDefault="00010A5D">
      <w:pPr>
        <w:pStyle w:val="TableofAuthorities"/>
      </w:pPr>
      <w:r w:rsidRPr="00231F3D">
        <w:rPr>
          <w:i/>
          <w:iCs/>
        </w:rPr>
        <w:t>R</w:t>
      </w:r>
      <w:r w:rsidR="00B72271" w:rsidRPr="00231F3D">
        <w:rPr>
          <w:iCs/>
        </w:rPr>
        <w:t xml:space="preserve"> </w:t>
      </w:r>
      <w:r w:rsidRPr="00231F3D">
        <w:rPr>
          <w:iCs/>
        </w:rPr>
        <w:t>v</w:t>
      </w:r>
      <w:r w:rsidR="00B72271" w:rsidRPr="00231F3D">
        <w:rPr>
          <w:i/>
          <w:iCs/>
        </w:rPr>
        <w:t xml:space="preserve"> McCarthy T</w:t>
      </w:r>
      <w:r w:rsidR="00C57F3D" w:rsidRPr="00231F3D">
        <w:rPr>
          <w:i/>
          <w:iCs/>
        </w:rPr>
        <w:t>e</w:t>
      </w:r>
      <w:r w:rsidR="00B72271" w:rsidRPr="00231F3D">
        <w:rPr>
          <w:i/>
          <w:iCs/>
        </w:rPr>
        <w:t>trault</w:t>
      </w:r>
      <w:r w:rsidR="00B72271" w:rsidRPr="00231F3D">
        <w:t xml:space="preserve"> (1992) 95 </w:t>
      </w:r>
      <w:r w:rsidR="00BA22E6" w:rsidRPr="00231F3D">
        <w:t>DLR</w:t>
      </w:r>
      <w:r w:rsidR="00B72271" w:rsidRPr="00231F3D">
        <w:t xml:space="preserve"> (4th) 94 </w:t>
      </w:r>
      <w:r w:rsidR="00C1388F" w:rsidRPr="00231F3D">
        <w:t>(</w:t>
      </w:r>
      <w:r w:rsidR="009370C9" w:rsidRPr="00231F3D">
        <w:t>ON PD</w:t>
      </w:r>
      <w:r w:rsidR="00C1388F" w:rsidRPr="00231F3D">
        <w:t>)</w:t>
      </w:r>
      <w:r w:rsidR="00B72271" w:rsidRPr="00231F3D">
        <w:t xml:space="preserve"> </w:t>
      </w:r>
      <w:r w:rsidR="00B72271" w:rsidRPr="00231F3D">
        <w:tab/>
        <w:t xml:space="preserve"> 10.6(b)</w:t>
      </w:r>
    </w:p>
    <w:p w14:paraId="630D5B55" w14:textId="77777777" w:rsidR="00010FFA" w:rsidRDefault="00010FFA">
      <w:pPr>
        <w:tabs>
          <w:tab w:val="right" w:leader="dot" w:pos="6840"/>
        </w:tabs>
        <w:spacing w:line="200" w:lineRule="exact"/>
        <w:ind w:left="360" w:right="720" w:hanging="360"/>
        <w:rPr>
          <w:sz w:val="16"/>
          <w:szCs w:val="16"/>
        </w:rPr>
      </w:pPr>
      <w:r w:rsidRPr="00231F3D">
        <w:rPr>
          <w:i/>
          <w:iCs/>
          <w:sz w:val="16"/>
          <w:szCs w:val="16"/>
        </w:rPr>
        <w:t>R</w:t>
      </w:r>
      <w:r w:rsidRPr="00231F3D">
        <w:rPr>
          <w:sz w:val="16"/>
          <w:szCs w:val="16"/>
        </w:rPr>
        <w:t xml:space="preserve"> v </w:t>
      </w:r>
      <w:r w:rsidRPr="00231F3D">
        <w:rPr>
          <w:i/>
          <w:iCs/>
          <w:sz w:val="16"/>
          <w:szCs w:val="16"/>
        </w:rPr>
        <w:t>McCarthy’s Roofing Ltd</w:t>
      </w:r>
      <w:r w:rsidRPr="00231F3D">
        <w:rPr>
          <w:sz w:val="16"/>
          <w:szCs w:val="16"/>
        </w:rPr>
        <w:t xml:space="preserve"> 2016 NSPC 52</w:t>
      </w:r>
      <w:r w:rsidR="00DE1701" w:rsidRPr="00231F3D">
        <w:rPr>
          <w:sz w:val="16"/>
          <w:szCs w:val="16"/>
        </w:rPr>
        <w:t xml:space="preserve"> </w:t>
      </w:r>
      <w:r w:rsidR="00C35EF5" w:rsidRPr="00231F3D">
        <w:rPr>
          <w:sz w:val="16"/>
          <w:szCs w:val="16"/>
        </w:rPr>
        <w:tab/>
        <w:t xml:space="preserve"> </w:t>
      </w:r>
      <w:r w:rsidR="003F20EC" w:rsidRPr="00231F3D">
        <w:rPr>
          <w:sz w:val="16"/>
          <w:szCs w:val="16"/>
        </w:rPr>
        <w:t xml:space="preserve">7.3(i), </w:t>
      </w:r>
      <w:r w:rsidRPr="00231F3D">
        <w:rPr>
          <w:sz w:val="16"/>
          <w:szCs w:val="16"/>
        </w:rPr>
        <w:t>10.5(b)</w:t>
      </w:r>
    </w:p>
    <w:p w14:paraId="75141503" w14:textId="39511689" w:rsidR="00B60192" w:rsidRPr="00231F3D" w:rsidRDefault="00B60192" w:rsidP="00B60192">
      <w:pPr>
        <w:tabs>
          <w:tab w:val="right" w:leader="dot" w:pos="6840"/>
        </w:tabs>
        <w:spacing w:line="200" w:lineRule="exact"/>
        <w:ind w:left="360" w:right="720" w:hanging="360"/>
        <w:rPr>
          <w:sz w:val="16"/>
          <w:szCs w:val="16"/>
        </w:rPr>
      </w:pPr>
      <w:r w:rsidRPr="00B60192">
        <w:rPr>
          <w:i/>
          <w:iCs/>
          <w:sz w:val="16"/>
          <w:szCs w:val="16"/>
        </w:rPr>
        <w:t xml:space="preserve">R </w:t>
      </w:r>
      <w:r w:rsidRPr="00B60192">
        <w:rPr>
          <w:sz w:val="16"/>
          <w:szCs w:val="16"/>
        </w:rPr>
        <w:t xml:space="preserve">v </w:t>
      </w:r>
      <w:r w:rsidRPr="00B60192">
        <w:rPr>
          <w:i/>
          <w:iCs/>
          <w:sz w:val="16"/>
          <w:szCs w:val="16"/>
        </w:rPr>
        <w:t>McCarty</w:t>
      </w:r>
      <w:r w:rsidRPr="00B60192">
        <w:rPr>
          <w:sz w:val="16"/>
          <w:szCs w:val="16"/>
        </w:rPr>
        <w:t xml:space="preserve"> 2024 ONCJ 351</w:t>
      </w:r>
      <w:r w:rsidRPr="00B60192">
        <w:rPr>
          <w:sz w:val="16"/>
          <w:szCs w:val="16"/>
        </w:rPr>
        <w:tab/>
        <w:t>6.5(k)</w:t>
      </w:r>
    </w:p>
    <w:p w14:paraId="1275AEB6" w14:textId="77777777" w:rsidR="00B72271" w:rsidRPr="00231F3D" w:rsidRDefault="00010A5D">
      <w:pPr>
        <w:pStyle w:val="TableofAuthorities"/>
        <w:rPr>
          <w:i/>
          <w:lang w:val="en-US"/>
        </w:rPr>
      </w:pPr>
      <w:r w:rsidRPr="00231F3D">
        <w:rPr>
          <w:i/>
          <w:iCs/>
        </w:rPr>
        <w:t>R</w:t>
      </w:r>
      <w:r w:rsidR="00B72271" w:rsidRPr="00231F3D">
        <w:rPr>
          <w:iCs/>
        </w:rPr>
        <w:t xml:space="preserve"> </w:t>
      </w:r>
      <w:r w:rsidRPr="00231F3D">
        <w:rPr>
          <w:iCs/>
        </w:rPr>
        <w:t>v</w:t>
      </w:r>
      <w:r w:rsidR="00B72271" w:rsidRPr="00231F3D">
        <w:rPr>
          <w:i/>
          <w:iCs/>
        </w:rPr>
        <w:t xml:space="preserve"> McCaul</w:t>
      </w:r>
      <w:r w:rsidR="00B72271" w:rsidRPr="00231F3D">
        <w:t xml:space="preserve"> (1989) 90 </w:t>
      </w:r>
      <w:r w:rsidR="00531342" w:rsidRPr="00231F3D">
        <w:t>NSR</w:t>
      </w:r>
      <w:r w:rsidR="00B72271" w:rsidRPr="00231F3D">
        <w:t xml:space="preserve"> (2d) 426 </w:t>
      </w:r>
      <w:r w:rsidR="00BA22E6" w:rsidRPr="00231F3D">
        <w:t>(CA)</w:t>
      </w:r>
      <w:r w:rsidR="00B72271" w:rsidRPr="00231F3D">
        <w:t xml:space="preserve">, </w:t>
      </w:r>
      <w:proofErr w:type="spellStart"/>
      <w:r w:rsidR="00B72271" w:rsidRPr="00231F3D">
        <w:t>revd</w:t>
      </w:r>
      <w:proofErr w:type="spellEnd"/>
      <w:r w:rsidR="00B72271" w:rsidRPr="00231F3D">
        <w:t xml:space="preserve"> [1990] </w:t>
      </w:r>
      <w:r w:rsidR="00F61ED5" w:rsidRPr="00231F3D">
        <w:t>SCJ</w:t>
      </w:r>
      <w:r w:rsidR="00B72271" w:rsidRPr="00231F3D">
        <w:t xml:space="preserve"> 143</w:t>
      </w:r>
      <w:r w:rsidR="00B72271" w:rsidRPr="00231F3D">
        <w:tab/>
        <w:t xml:space="preserve"> 10.11(c)</w:t>
      </w:r>
    </w:p>
    <w:p w14:paraId="47BC45FF" w14:textId="77777777" w:rsidR="00AA1A3E" w:rsidRPr="00231F3D" w:rsidRDefault="00AA1A3E" w:rsidP="00104127">
      <w:pPr>
        <w:tabs>
          <w:tab w:val="right" w:leader="dot" w:pos="6840"/>
        </w:tabs>
        <w:spacing w:line="200" w:lineRule="exact"/>
        <w:ind w:left="360" w:right="720" w:hanging="360"/>
        <w:rPr>
          <w:sz w:val="16"/>
          <w:szCs w:val="16"/>
          <w:lang w:val="en-US"/>
        </w:rPr>
      </w:pPr>
      <w:r w:rsidRPr="00231F3D">
        <w:rPr>
          <w:i/>
          <w:iCs/>
          <w:sz w:val="16"/>
          <w:szCs w:val="16"/>
          <w:lang w:val="en-US"/>
        </w:rPr>
        <w:t>R</w:t>
      </w:r>
      <w:r w:rsidRPr="00231F3D">
        <w:rPr>
          <w:sz w:val="16"/>
          <w:szCs w:val="16"/>
          <w:lang w:val="en-US"/>
        </w:rPr>
        <w:t xml:space="preserve"> v </w:t>
      </w:r>
      <w:r w:rsidRPr="00231F3D">
        <w:rPr>
          <w:i/>
          <w:iCs/>
          <w:sz w:val="16"/>
          <w:szCs w:val="16"/>
          <w:lang w:val="en-US"/>
        </w:rPr>
        <w:t>McClintock</w:t>
      </w:r>
      <w:r w:rsidRPr="00231F3D">
        <w:rPr>
          <w:sz w:val="16"/>
          <w:szCs w:val="16"/>
          <w:lang w:val="en-US"/>
        </w:rPr>
        <w:t xml:space="preserve"> 2015 BCSC 777</w:t>
      </w:r>
      <w:r w:rsidR="0050174F" w:rsidRPr="00231F3D">
        <w:rPr>
          <w:sz w:val="16"/>
          <w:szCs w:val="16"/>
          <w:lang w:val="en-US"/>
        </w:rPr>
        <w:tab/>
        <w:t xml:space="preserve"> </w:t>
      </w:r>
      <w:r w:rsidRPr="00231F3D">
        <w:rPr>
          <w:sz w:val="16"/>
          <w:szCs w:val="16"/>
          <w:lang w:val="en-US"/>
        </w:rPr>
        <w:t>11.2(f)</w:t>
      </w:r>
    </w:p>
    <w:p w14:paraId="1CD6253A" w14:textId="77777777" w:rsidR="00B72271" w:rsidRPr="00231F3D" w:rsidRDefault="00010A5D" w:rsidP="0050174F">
      <w:pPr>
        <w:pStyle w:val="TableofAuthorities"/>
      </w:pPr>
      <w:r w:rsidRPr="00231F3D">
        <w:rPr>
          <w:i/>
          <w:lang w:val="en-US"/>
        </w:rPr>
        <w:t>R</w:t>
      </w:r>
      <w:r w:rsidR="00B72271" w:rsidRPr="00231F3D">
        <w:rPr>
          <w:lang w:val="en-US"/>
        </w:rPr>
        <w:t xml:space="preserve"> </w:t>
      </w:r>
      <w:r w:rsidR="00EE7A21" w:rsidRPr="00231F3D">
        <w:rPr>
          <w:lang w:val="en-US"/>
        </w:rPr>
        <w:t>v</w:t>
      </w:r>
      <w:r w:rsidR="00B72271" w:rsidRPr="00231F3D">
        <w:rPr>
          <w:lang w:val="en-US"/>
        </w:rPr>
        <w:t xml:space="preserve"> </w:t>
      </w:r>
      <w:r w:rsidR="00B72271" w:rsidRPr="00231F3D">
        <w:rPr>
          <w:i/>
          <w:lang w:val="en-US"/>
        </w:rPr>
        <w:t>McCluskey</w:t>
      </w:r>
      <w:r w:rsidR="00B72271" w:rsidRPr="00231F3D">
        <w:rPr>
          <w:lang w:val="en-US"/>
        </w:rPr>
        <w:t xml:space="preserve"> 2005 NSPC 2</w:t>
      </w:r>
      <w:r w:rsidR="00DE1701" w:rsidRPr="00231F3D">
        <w:rPr>
          <w:lang w:val="en-US"/>
        </w:rPr>
        <w:t xml:space="preserve"> </w:t>
      </w:r>
      <w:r w:rsidR="00B72271" w:rsidRPr="00231F3D">
        <w:rPr>
          <w:lang w:val="en-US"/>
        </w:rPr>
        <w:tab/>
        <w:t xml:space="preserve"> </w:t>
      </w:r>
      <w:r w:rsidR="00B72271" w:rsidRPr="00231F3D">
        <w:t>2.5(e), 10.3</w:t>
      </w:r>
      <w:r w:rsidR="004B6D07" w:rsidRPr="00231F3D">
        <w:t>(a)</w:t>
      </w:r>
      <w:r w:rsidR="00B72271" w:rsidRPr="00231F3D">
        <w:t>, 10.5(a), 10.12, 10.16</w:t>
      </w:r>
    </w:p>
    <w:p w14:paraId="5E5ED086" w14:textId="77777777" w:rsidR="00B72271" w:rsidRPr="00231F3D" w:rsidRDefault="00010A5D">
      <w:pPr>
        <w:pStyle w:val="TableofAuthorities"/>
        <w:rPr>
          <w:i/>
          <w:iCs/>
          <w:noProof/>
        </w:rPr>
      </w:pPr>
      <w:r w:rsidRPr="00231F3D">
        <w:rPr>
          <w:i/>
          <w:iCs/>
        </w:rPr>
        <w:t>R</w:t>
      </w:r>
      <w:r w:rsidR="00B72271" w:rsidRPr="00231F3D">
        <w:rPr>
          <w:i/>
          <w:iCs/>
        </w:rPr>
        <w:t xml:space="preserve"> </w:t>
      </w:r>
      <w:r w:rsidR="00EE7A21" w:rsidRPr="00231F3D">
        <w:rPr>
          <w:iCs/>
        </w:rPr>
        <w:t>v</w:t>
      </w:r>
      <w:r w:rsidR="00B72271" w:rsidRPr="00231F3D">
        <w:rPr>
          <w:i/>
          <w:iCs/>
        </w:rPr>
        <w:t xml:space="preserve"> McComb</w:t>
      </w:r>
      <w:r w:rsidR="00B72271" w:rsidRPr="00231F3D">
        <w:rPr>
          <w:iCs/>
        </w:rPr>
        <w:t xml:space="preserve"> </w:t>
      </w:r>
      <w:r w:rsidR="00714A1E" w:rsidRPr="00231F3D">
        <w:t>2004 ONCJ 289</w:t>
      </w:r>
      <w:r w:rsidR="00B72271" w:rsidRPr="00231F3D">
        <w:tab/>
        <w:t xml:space="preserve"> </w:t>
      </w:r>
      <w:r w:rsidR="002419CD" w:rsidRPr="00231F3D">
        <w:t xml:space="preserve">5.6(g), </w:t>
      </w:r>
      <w:r w:rsidR="00B72271" w:rsidRPr="00231F3D">
        <w:t>6.5(k)</w:t>
      </w:r>
    </w:p>
    <w:p w14:paraId="76729631" w14:textId="77777777" w:rsidR="004C193D" w:rsidRPr="00231F3D" w:rsidRDefault="00010A5D">
      <w:pPr>
        <w:pStyle w:val="TableofAuthorities"/>
        <w:rPr>
          <w:i/>
          <w:iCs/>
        </w:rPr>
      </w:pPr>
      <w:r w:rsidRPr="00231F3D">
        <w:rPr>
          <w:i/>
        </w:rPr>
        <w:t>R</w:t>
      </w:r>
      <w:r w:rsidR="004C193D" w:rsidRPr="00231F3D">
        <w:t xml:space="preserve"> </w:t>
      </w:r>
      <w:r w:rsidR="00EE7A21" w:rsidRPr="00231F3D">
        <w:t>v</w:t>
      </w:r>
      <w:r w:rsidR="004C193D" w:rsidRPr="00231F3D">
        <w:t xml:space="preserve"> </w:t>
      </w:r>
      <w:r w:rsidR="004C193D" w:rsidRPr="00231F3D">
        <w:rPr>
          <w:i/>
        </w:rPr>
        <w:t>McConkey</w:t>
      </w:r>
      <w:r w:rsidR="004141FA" w:rsidRPr="00231F3D">
        <w:t xml:space="preserve"> </w:t>
      </w:r>
      <w:r w:rsidR="004C193D" w:rsidRPr="00231F3D">
        <w:t>2008 ABPC 37</w:t>
      </w:r>
      <w:r w:rsidR="004C193D" w:rsidRPr="00231F3D">
        <w:tab/>
        <w:t xml:space="preserve"> 11.2(a), 11.2(b), 11.2(u)</w:t>
      </w:r>
    </w:p>
    <w:p w14:paraId="24F8DD20" w14:textId="77777777" w:rsidR="004C193D" w:rsidRPr="00231F3D" w:rsidRDefault="00010A5D">
      <w:pPr>
        <w:pStyle w:val="TableofAuthorities"/>
        <w:rPr>
          <w:i/>
          <w:iCs/>
        </w:rPr>
      </w:pPr>
      <w:r w:rsidRPr="00231F3D">
        <w:rPr>
          <w:i/>
        </w:rPr>
        <w:t>R</w:t>
      </w:r>
      <w:r w:rsidR="004C193D" w:rsidRPr="00231F3D">
        <w:t xml:space="preserve"> </w:t>
      </w:r>
      <w:r w:rsidR="00EE7A21" w:rsidRPr="00231F3D">
        <w:t>v</w:t>
      </w:r>
      <w:r w:rsidR="004C193D" w:rsidRPr="00231F3D">
        <w:t xml:space="preserve"> </w:t>
      </w:r>
      <w:r w:rsidR="004C193D" w:rsidRPr="00231F3D">
        <w:rPr>
          <w:i/>
        </w:rPr>
        <w:t>McCrimmon</w:t>
      </w:r>
      <w:r w:rsidR="004C193D" w:rsidRPr="00231F3D">
        <w:t xml:space="preserve"> 2010 SCC 36 </w:t>
      </w:r>
      <w:r w:rsidR="004C193D" w:rsidRPr="00231F3D">
        <w:tab/>
        <w:t xml:space="preserve"> 10.8(b)</w:t>
      </w:r>
    </w:p>
    <w:p w14:paraId="7A47C9E5" w14:textId="77777777" w:rsidR="00B72271" w:rsidRPr="00231F3D" w:rsidRDefault="00010A5D">
      <w:pPr>
        <w:pStyle w:val="TableofAuthorities"/>
      </w:pPr>
      <w:r w:rsidRPr="00231F3D">
        <w:rPr>
          <w:i/>
          <w:iCs/>
        </w:rPr>
        <w:t>R</w:t>
      </w:r>
      <w:r w:rsidR="00B72271" w:rsidRPr="00231F3D">
        <w:rPr>
          <w:iCs/>
        </w:rPr>
        <w:t xml:space="preserve"> </w:t>
      </w:r>
      <w:r w:rsidRPr="00231F3D">
        <w:rPr>
          <w:iCs/>
        </w:rPr>
        <w:t>v</w:t>
      </w:r>
      <w:r w:rsidR="00B72271" w:rsidRPr="00231F3D">
        <w:rPr>
          <w:i/>
          <w:iCs/>
        </w:rPr>
        <w:t xml:space="preserve"> McCullough</w:t>
      </w:r>
      <w:r w:rsidR="00B72271" w:rsidRPr="00231F3D">
        <w:t xml:space="preserve"> (2001) 210 </w:t>
      </w:r>
      <w:proofErr w:type="spellStart"/>
      <w:r w:rsidR="00531342" w:rsidRPr="00231F3D">
        <w:t>Sask</w:t>
      </w:r>
      <w:proofErr w:type="spellEnd"/>
      <w:r w:rsidR="00531342" w:rsidRPr="00231F3D">
        <w:t xml:space="preserve"> R</w:t>
      </w:r>
      <w:r w:rsidR="00B72271" w:rsidRPr="00231F3D">
        <w:t xml:space="preserve"> 240 </w:t>
      </w:r>
      <w:r w:rsidR="004567F2" w:rsidRPr="00231F3D">
        <w:t>(QB)</w:t>
      </w:r>
      <w:r w:rsidR="003B781E" w:rsidRPr="00231F3D">
        <w:tab/>
      </w:r>
      <w:r w:rsidR="00B72271" w:rsidRPr="00231F3D">
        <w:t xml:space="preserve"> 8.12(c), 10.5(b), 10.5(c), 10.5(e), 10.6(d), 10.6(f)</w:t>
      </w:r>
    </w:p>
    <w:p w14:paraId="2F195C04" w14:textId="77777777" w:rsidR="004C193D" w:rsidRPr="00231F3D" w:rsidRDefault="00010A5D">
      <w:pPr>
        <w:pStyle w:val="TableofAuthorities"/>
        <w:rPr>
          <w:i/>
          <w:iCs/>
        </w:rPr>
      </w:pPr>
      <w:r w:rsidRPr="00231F3D">
        <w:rPr>
          <w:i/>
          <w:iCs/>
        </w:rPr>
        <w:t>R</w:t>
      </w:r>
      <w:r w:rsidR="004C193D" w:rsidRPr="00231F3D">
        <w:rPr>
          <w:i/>
          <w:iCs/>
        </w:rPr>
        <w:t xml:space="preserve"> </w:t>
      </w:r>
      <w:r w:rsidR="00EE7A21" w:rsidRPr="00231F3D">
        <w:t>v</w:t>
      </w:r>
      <w:r w:rsidR="004C193D" w:rsidRPr="00231F3D">
        <w:t xml:space="preserve"> </w:t>
      </w:r>
      <w:r w:rsidR="004C193D" w:rsidRPr="00231F3D">
        <w:rPr>
          <w:i/>
          <w:iCs/>
        </w:rPr>
        <w:t xml:space="preserve">McCullough </w:t>
      </w:r>
      <w:r w:rsidR="004C193D" w:rsidRPr="00231F3D">
        <w:t>2007 BCPC 87</w:t>
      </w:r>
      <w:r w:rsidR="004C193D" w:rsidRPr="00231F3D">
        <w:tab/>
        <w:t>11.2(t)</w:t>
      </w:r>
    </w:p>
    <w:p w14:paraId="7AEBC8CF" w14:textId="77777777" w:rsidR="00B72271" w:rsidRPr="00231F3D" w:rsidRDefault="00010A5D">
      <w:pPr>
        <w:pStyle w:val="TableofAuthorities"/>
      </w:pPr>
      <w:r w:rsidRPr="00231F3D">
        <w:rPr>
          <w:i/>
          <w:iCs/>
        </w:rPr>
        <w:t>R</w:t>
      </w:r>
      <w:r w:rsidR="00B72271" w:rsidRPr="00231F3D">
        <w:rPr>
          <w:iCs/>
        </w:rPr>
        <w:t xml:space="preserve"> </w:t>
      </w:r>
      <w:r w:rsidRPr="00231F3D">
        <w:rPr>
          <w:iCs/>
        </w:rPr>
        <w:t>v</w:t>
      </w:r>
      <w:r w:rsidR="00B72271" w:rsidRPr="00231F3D">
        <w:rPr>
          <w:i/>
          <w:iCs/>
        </w:rPr>
        <w:t xml:space="preserve"> McDonald</w:t>
      </w:r>
      <w:r w:rsidR="00B72271" w:rsidRPr="00231F3D">
        <w:t xml:space="preserve"> (1982) 7 </w:t>
      </w:r>
      <w:r w:rsidR="005F5EE3" w:rsidRPr="00231F3D">
        <w:t>WCB</w:t>
      </w:r>
      <w:r w:rsidR="00B72271" w:rsidRPr="00231F3D">
        <w:t xml:space="preserve"> 519 </w:t>
      </w:r>
      <w:r w:rsidR="00E46E4A" w:rsidRPr="00231F3D">
        <w:t>(S</w:t>
      </w:r>
      <w:r w:rsidR="00424CD5" w:rsidRPr="00231F3D">
        <w:t>K</w:t>
      </w:r>
      <w:r w:rsidR="00E46E4A" w:rsidRPr="00231F3D">
        <w:t xml:space="preserve"> P</w:t>
      </w:r>
      <w:r w:rsidR="00424CD5" w:rsidRPr="00231F3D">
        <w:t>C</w:t>
      </w:r>
      <w:r w:rsidR="00E46E4A" w:rsidRPr="00231F3D">
        <w:t>)</w:t>
      </w:r>
      <w:r w:rsidR="00B72271" w:rsidRPr="00231F3D">
        <w:t xml:space="preserve"> </w:t>
      </w:r>
      <w:r w:rsidR="00B72271" w:rsidRPr="00231F3D">
        <w:tab/>
        <w:t xml:space="preserve"> 6.5(l)</w:t>
      </w:r>
    </w:p>
    <w:p w14:paraId="4283B8B7" w14:textId="77777777" w:rsidR="00B72271" w:rsidRPr="00231F3D" w:rsidRDefault="00010A5D">
      <w:pPr>
        <w:pStyle w:val="TableofAuthorities"/>
      </w:pPr>
      <w:r w:rsidRPr="00231F3D">
        <w:rPr>
          <w:i/>
          <w:iCs/>
        </w:rPr>
        <w:t>R</w:t>
      </w:r>
      <w:r w:rsidR="00B72271" w:rsidRPr="00231F3D">
        <w:rPr>
          <w:iCs/>
        </w:rPr>
        <w:t xml:space="preserve"> </w:t>
      </w:r>
      <w:r w:rsidRPr="00231F3D">
        <w:rPr>
          <w:iCs/>
        </w:rPr>
        <w:t>v</w:t>
      </w:r>
      <w:r w:rsidR="00B72271" w:rsidRPr="00231F3D">
        <w:rPr>
          <w:i/>
          <w:iCs/>
        </w:rPr>
        <w:t xml:space="preserve"> McDonald</w:t>
      </w:r>
      <w:r w:rsidR="00B72271" w:rsidRPr="00231F3D">
        <w:t xml:space="preserve"> (2001) 193 </w:t>
      </w:r>
      <w:r w:rsidR="00531342" w:rsidRPr="00231F3D">
        <w:t>NSR</w:t>
      </w:r>
      <w:r w:rsidR="00B72271" w:rsidRPr="00231F3D">
        <w:t xml:space="preserve"> (2d) 256 </w:t>
      </w:r>
      <w:r w:rsidR="00531342" w:rsidRPr="00231F3D">
        <w:t>(P</w:t>
      </w:r>
      <w:r w:rsidR="00424CD5" w:rsidRPr="00231F3D">
        <w:t>C</w:t>
      </w:r>
      <w:r w:rsidR="00531342" w:rsidRPr="00231F3D">
        <w:t>)</w:t>
      </w:r>
      <w:r w:rsidR="00B72271" w:rsidRPr="00231F3D">
        <w:t xml:space="preserve"> </w:t>
      </w:r>
      <w:r w:rsidR="00B72271" w:rsidRPr="00231F3D">
        <w:tab/>
        <w:t xml:space="preserve"> 6.5(h), 6.6</w:t>
      </w:r>
    </w:p>
    <w:p w14:paraId="525226B6" w14:textId="77777777" w:rsidR="00B71A62" w:rsidRPr="00231F3D" w:rsidRDefault="00010A5D">
      <w:pPr>
        <w:pStyle w:val="TableofAuthorities"/>
        <w:rPr>
          <w:noProof/>
        </w:rPr>
      </w:pPr>
      <w:r w:rsidRPr="00231F3D">
        <w:rPr>
          <w:i/>
          <w:iCs/>
          <w:noProof/>
        </w:rPr>
        <w:t>R</w:t>
      </w:r>
      <w:r w:rsidR="00B72271" w:rsidRPr="00231F3D">
        <w:rPr>
          <w:noProof/>
        </w:rPr>
        <w:t xml:space="preserve"> </w:t>
      </w:r>
      <w:r w:rsidR="00EE7A21" w:rsidRPr="00231F3D">
        <w:rPr>
          <w:noProof/>
        </w:rPr>
        <w:t>v</w:t>
      </w:r>
      <w:r w:rsidR="00B72271" w:rsidRPr="00231F3D">
        <w:rPr>
          <w:noProof/>
        </w:rPr>
        <w:t xml:space="preserve"> </w:t>
      </w:r>
      <w:r w:rsidR="00B72271" w:rsidRPr="00231F3D">
        <w:rPr>
          <w:i/>
          <w:iCs/>
          <w:noProof/>
        </w:rPr>
        <w:t>McDonald</w:t>
      </w:r>
      <w:r w:rsidR="00B72271" w:rsidRPr="00231F3D">
        <w:rPr>
          <w:noProof/>
        </w:rPr>
        <w:t xml:space="preserve"> (2002) 310 </w:t>
      </w:r>
      <w:r w:rsidR="00BA22E6" w:rsidRPr="00231F3D">
        <w:rPr>
          <w:noProof/>
        </w:rPr>
        <w:t>AR</w:t>
      </w:r>
      <w:r w:rsidR="00B72271" w:rsidRPr="00231F3D">
        <w:rPr>
          <w:noProof/>
        </w:rPr>
        <w:t xml:space="preserve"> 284 </w:t>
      </w:r>
      <w:r w:rsidR="00531342" w:rsidRPr="00231F3D">
        <w:rPr>
          <w:noProof/>
        </w:rPr>
        <w:t>(P</w:t>
      </w:r>
      <w:r w:rsidR="00424CD5" w:rsidRPr="00231F3D">
        <w:rPr>
          <w:noProof/>
        </w:rPr>
        <w:t>C</w:t>
      </w:r>
      <w:r w:rsidR="00531342" w:rsidRPr="00231F3D">
        <w:rPr>
          <w:noProof/>
        </w:rPr>
        <w:t>)</w:t>
      </w:r>
      <w:r w:rsidR="00B72271" w:rsidRPr="00231F3D">
        <w:rPr>
          <w:noProof/>
        </w:rPr>
        <w:t xml:space="preserve"> </w:t>
      </w:r>
      <w:r w:rsidR="00B72271" w:rsidRPr="00231F3D">
        <w:rPr>
          <w:noProof/>
        </w:rPr>
        <w:tab/>
      </w:r>
      <w:r w:rsidR="00A673CC" w:rsidRPr="00231F3D">
        <w:rPr>
          <w:noProof/>
        </w:rPr>
        <w:t xml:space="preserve"> </w:t>
      </w:r>
      <w:r w:rsidR="00B72271" w:rsidRPr="00231F3D">
        <w:rPr>
          <w:noProof/>
        </w:rPr>
        <w:t>4.2, 4.3(u)</w:t>
      </w:r>
    </w:p>
    <w:p w14:paraId="34A3F2FA" w14:textId="77777777" w:rsidR="00B72271" w:rsidRPr="00231F3D" w:rsidRDefault="00B71A62">
      <w:pPr>
        <w:pStyle w:val="TableofAuthorities"/>
        <w:rPr>
          <w:i/>
          <w:iCs/>
          <w:noProof/>
        </w:rPr>
      </w:pPr>
      <w:r w:rsidRPr="00231F3D">
        <w:rPr>
          <w:i/>
          <w:iCs/>
          <w:noProof/>
          <w:lang w:val="es-ES"/>
        </w:rPr>
        <w:t>R</w:t>
      </w:r>
      <w:r w:rsidRPr="00231F3D">
        <w:rPr>
          <w:noProof/>
          <w:lang w:val="es-ES"/>
        </w:rPr>
        <w:t xml:space="preserve"> v </w:t>
      </w:r>
      <w:r w:rsidRPr="00231F3D">
        <w:rPr>
          <w:i/>
          <w:iCs/>
          <w:noProof/>
          <w:lang w:val="es-ES"/>
        </w:rPr>
        <w:t>McDonald</w:t>
      </w:r>
      <w:r w:rsidRPr="00231F3D">
        <w:rPr>
          <w:noProof/>
          <w:lang w:val="es-ES"/>
        </w:rPr>
        <w:t xml:space="preserve"> [2020] N</w:t>
      </w:r>
      <w:r w:rsidR="00B218D0" w:rsidRPr="00231F3D">
        <w:rPr>
          <w:noProof/>
          <w:lang w:val="es-ES"/>
        </w:rPr>
        <w:t>J</w:t>
      </w:r>
      <w:r w:rsidRPr="00231F3D">
        <w:rPr>
          <w:noProof/>
          <w:lang w:val="es-ES"/>
        </w:rPr>
        <w:t xml:space="preserve"> 256 (PC)</w:t>
      </w:r>
      <w:r w:rsidRPr="00231F3D">
        <w:rPr>
          <w:noProof/>
          <w:lang w:val="es-ES"/>
        </w:rPr>
        <w:tab/>
        <w:t xml:space="preserve"> 8.14(c)</w:t>
      </w:r>
      <w:r w:rsidR="00B72271" w:rsidRPr="00231F3D">
        <w:rPr>
          <w:noProof/>
        </w:rPr>
        <w:t xml:space="preserve"> </w:t>
      </w:r>
    </w:p>
    <w:p w14:paraId="10AD3904" w14:textId="77777777" w:rsidR="00B7793C" w:rsidRPr="00231F3D" w:rsidRDefault="00464BEC" w:rsidP="00B7793C">
      <w:pPr>
        <w:pStyle w:val="TableofAuthorities"/>
        <w:rPr>
          <w:iCs/>
        </w:rPr>
      </w:pPr>
      <w:r w:rsidRPr="00231F3D">
        <w:rPr>
          <w:i/>
          <w:iCs/>
        </w:rPr>
        <w:t xml:space="preserve">R </w:t>
      </w:r>
      <w:r w:rsidRPr="00231F3D">
        <w:rPr>
          <w:iCs/>
        </w:rPr>
        <w:t xml:space="preserve">v </w:t>
      </w:r>
      <w:r w:rsidRPr="00231F3D">
        <w:rPr>
          <w:i/>
          <w:iCs/>
        </w:rPr>
        <w:t>McDonough</w:t>
      </w:r>
      <w:r w:rsidRPr="00231F3D">
        <w:rPr>
          <w:iCs/>
        </w:rPr>
        <w:t xml:space="preserve"> [2010] </w:t>
      </w:r>
      <w:r w:rsidR="00F61ED5" w:rsidRPr="00231F3D">
        <w:rPr>
          <w:iCs/>
        </w:rPr>
        <w:t>OJ</w:t>
      </w:r>
      <w:r w:rsidRPr="00231F3D">
        <w:rPr>
          <w:iCs/>
        </w:rPr>
        <w:t xml:space="preserve"> 1309 (CJ)</w:t>
      </w:r>
      <w:r w:rsidR="008E5E0D" w:rsidRPr="00231F3D">
        <w:rPr>
          <w:iCs/>
        </w:rPr>
        <w:t xml:space="preserve">, </w:t>
      </w:r>
      <w:proofErr w:type="spellStart"/>
      <w:r w:rsidR="008E5E0D" w:rsidRPr="00231F3D">
        <w:rPr>
          <w:iCs/>
        </w:rPr>
        <w:t>affd</w:t>
      </w:r>
      <w:proofErr w:type="spellEnd"/>
      <w:r w:rsidR="008E5E0D" w:rsidRPr="00231F3D">
        <w:rPr>
          <w:iCs/>
        </w:rPr>
        <w:t xml:space="preserve"> [2011] OJ 6537 (CJ), </w:t>
      </w:r>
      <w:proofErr w:type="spellStart"/>
      <w:r w:rsidR="008E5E0D" w:rsidRPr="00231F3D">
        <w:rPr>
          <w:iCs/>
        </w:rPr>
        <w:t>affd</w:t>
      </w:r>
      <w:proofErr w:type="spellEnd"/>
      <w:r w:rsidR="008E5E0D" w:rsidRPr="00231F3D">
        <w:rPr>
          <w:iCs/>
        </w:rPr>
        <w:t xml:space="preserve"> 2012 ONSC 3712</w:t>
      </w:r>
      <w:r w:rsidR="001D41F3" w:rsidRPr="00231F3D">
        <w:rPr>
          <w:iCs/>
        </w:rPr>
        <w:t xml:space="preserve">, </w:t>
      </w:r>
      <w:r w:rsidR="008E5E0D" w:rsidRPr="00231F3D">
        <w:rPr>
          <w:iCs/>
        </w:rPr>
        <w:t xml:space="preserve">leave to appeal dismissed 2014 ONCA 197 </w:t>
      </w:r>
      <w:r w:rsidRPr="00231F3D">
        <w:rPr>
          <w:iCs/>
        </w:rPr>
        <w:tab/>
      </w:r>
      <w:r w:rsidR="008E5E0D" w:rsidRPr="00231F3D">
        <w:rPr>
          <w:iCs/>
        </w:rPr>
        <w:t>4.3(g), 8.12(b), 10.5(c),</w:t>
      </w:r>
      <w:r w:rsidRPr="00231F3D">
        <w:rPr>
          <w:iCs/>
        </w:rPr>
        <w:t>10</w:t>
      </w:r>
      <w:r w:rsidR="00825DC6" w:rsidRPr="00231F3D">
        <w:rPr>
          <w:iCs/>
        </w:rPr>
        <w:t>.</w:t>
      </w:r>
      <w:r w:rsidRPr="00231F3D">
        <w:rPr>
          <w:iCs/>
        </w:rPr>
        <w:t>6(a)</w:t>
      </w:r>
    </w:p>
    <w:p w14:paraId="6070F9E9" w14:textId="77777777" w:rsidR="00B72271" w:rsidRPr="00231F3D" w:rsidRDefault="00010A5D">
      <w:pPr>
        <w:pStyle w:val="TableofAuthorities"/>
      </w:pPr>
      <w:r w:rsidRPr="00231F3D">
        <w:rPr>
          <w:i/>
          <w:iCs/>
        </w:rPr>
        <w:t>R</w:t>
      </w:r>
      <w:r w:rsidR="00B72271" w:rsidRPr="00231F3D">
        <w:rPr>
          <w:iCs/>
        </w:rPr>
        <w:t xml:space="preserve"> </w:t>
      </w:r>
      <w:r w:rsidRPr="00231F3D">
        <w:rPr>
          <w:iCs/>
        </w:rPr>
        <w:t>v</w:t>
      </w:r>
      <w:r w:rsidR="00B72271" w:rsidRPr="00231F3D">
        <w:rPr>
          <w:i/>
          <w:iCs/>
        </w:rPr>
        <w:t xml:space="preserve"> McGarey</w:t>
      </w:r>
      <w:r w:rsidR="00B72271" w:rsidRPr="00231F3D">
        <w:t xml:space="preserve"> [1974] </w:t>
      </w:r>
      <w:r w:rsidR="005F5EE3" w:rsidRPr="00231F3D">
        <w:t>SCR</w:t>
      </w:r>
      <w:r w:rsidR="00B72271" w:rsidRPr="00231F3D">
        <w:t xml:space="preserve"> 278, 6 </w:t>
      </w:r>
      <w:r w:rsidR="00531342" w:rsidRPr="00231F3D">
        <w:t>CCC</w:t>
      </w:r>
      <w:r w:rsidR="00B72271" w:rsidRPr="00231F3D">
        <w:t xml:space="preserve"> (2d) 525 </w:t>
      </w:r>
      <w:r w:rsidR="00B72271" w:rsidRPr="00231F3D">
        <w:tab/>
        <w:t xml:space="preserve"> 9.4</w:t>
      </w:r>
    </w:p>
    <w:p w14:paraId="693046F8" w14:textId="77777777" w:rsidR="00B7793C" w:rsidRPr="00231F3D" w:rsidRDefault="00B7793C">
      <w:pPr>
        <w:pStyle w:val="TableofAuthorities"/>
      </w:pPr>
      <w:r w:rsidRPr="00231F3D">
        <w:rPr>
          <w:i/>
          <w:iCs/>
        </w:rPr>
        <w:t xml:space="preserve">R </w:t>
      </w:r>
      <w:r w:rsidRPr="00231F3D">
        <w:t xml:space="preserve">v </w:t>
      </w:r>
      <w:r w:rsidRPr="00231F3D">
        <w:rPr>
          <w:i/>
          <w:iCs/>
        </w:rPr>
        <w:t xml:space="preserve">McGavin </w:t>
      </w:r>
      <w:r w:rsidRPr="00231F3D">
        <w:t>2000 MBCA 38</w:t>
      </w:r>
      <w:r w:rsidRPr="00231F3D">
        <w:rPr>
          <w:szCs w:val="16"/>
        </w:rPr>
        <w:tab/>
        <w:t>11.2(t)</w:t>
      </w:r>
    </w:p>
    <w:p w14:paraId="7C1F8470" w14:textId="77777777" w:rsidR="00B72271" w:rsidRPr="00231F3D" w:rsidRDefault="00010A5D">
      <w:pPr>
        <w:pStyle w:val="TableofAuthorities"/>
      </w:pPr>
      <w:r w:rsidRPr="00231F3D">
        <w:rPr>
          <w:i/>
          <w:iCs/>
        </w:rPr>
        <w:t>R</w:t>
      </w:r>
      <w:r w:rsidR="00B72271" w:rsidRPr="00231F3D">
        <w:rPr>
          <w:iCs/>
        </w:rPr>
        <w:t xml:space="preserve"> </w:t>
      </w:r>
      <w:r w:rsidRPr="00231F3D">
        <w:rPr>
          <w:iCs/>
        </w:rPr>
        <w:t>v</w:t>
      </w:r>
      <w:r w:rsidR="00B72271" w:rsidRPr="00231F3D">
        <w:rPr>
          <w:i/>
          <w:iCs/>
        </w:rPr>
        <w:t xml:space="preserve"> McGilvery</w:t>
      </w:r>
      <w:r w:rsidR="00B72271" w:rsidRPr="00231F3D">
        <w:t xml:space="preserve"> (1979) 19 </w:t>
      </w:r>
      <w:r w:rsidR="00BA22E6" w:rsidRPr="00231F3D">
        <w:t>AR</w:t>
      </w:r>
      <w:r w:rsidR="00B72271" w:rsidRPr="00231F3D">
        <w:t xml:space="preserve"> 447 </w:t>
      </w:r>
      <w:r w:rsidR="00110B14" w:rsidRPr="00231F3D">
        <w:t>(</w:t>
      </w:r>
      <w:proofErr w:type="spellStart"/>
      <w:r w:rsidR="00110B14" w:rsidRPr="00231F3D">
        <w:t>Dist</w:t>
      </w:r>
      <w:proofErr w:type="spellEnd"/>
      <w:r w:rsidR="00110B14" w:rsidRPr="00231F3D">
        <w:t xml:space="preserve"> Ct)</w:t>
      </w:r>
      <w:r w:rsidR="00B72271" w:rsidRPr="00231F3D">
        <w:t xml:space="preserve"> </w:t>
      </w:r>
      <w:r w:rsidR="00B72271" w:rsidRPr="00231F3D">
        <w:tab/>
        <w:t xml:space="preserve"> 6.5(k), 7.5</w:t>
      </w:r>
    </w:p>
    <w:p w14:paraId="6028AF8D" w14:textId="77777777" w:rsidR="004C193D" w:rsidRPr="00231F3D" w:rsidRDefault="00010A5D">
      <w:pPr>
        <w:pStyle w:val="TableofAuthorities"/>
        <w:rPr>
          <w:i/>
          <w:iCs/>
        </w:rPr>
      </w:pPr>
      <w:r w:rsidRPr="00231F3D">
        <w:rPr>
          <w:i/>
        </w:rPr>
        <w:t>R</w:t>
      </w:r>
      <w:r w:rsidR="004C193D" w:rsidRPr="00231F3D">
        <w:t xml:space="preserve"> </w:t>
      </w:r>
      <w:r w:rsidR="00EE7A21" w:rsidRPr="00231F3D">
        <w:t>v</w:t>
      </w:r>
      <w:r w:rsidR="004C193D" w:rsidRPr="00231F3D">
        <w:t xml:space="preserve"> </w:t>
      </w:r>
      <w:r w:rsidR="004C193D" w:rsidRPr="00231F3D">
        <w:rPr>
          <w:i/>
        </w:rPr>
        <w:t>McGill</w:t>
      </w:r>
      <w:r w:rsidR="004C193D" w:rsidRPr="00231F3D">
        <w:t xml:space="preserve"> 2011 ABQB 301 </w:t>
      </w:r>
      <w:r w:rsidR="004C193D" w:rsidRPr="00231F3D">
        <w:tab/>
        <w:t xml:space="preserve"> 10.17(b)</w:t>
      </w:r>
    </w:p>
    <w:p w14:paraId="13E39F99" w14:textId="77777777" w:rsidR="00B72271" w:rsidRPr="00231F3D" w:rsidRDefault="00010A5D">
      <w:pPr>
        <w:pStyle w:val="TableofAuthorities"/>
      </w:pPr>
      <w:r w:rsidRPr="00231F3D">
        <w:rPr>
          <w:i/>
          <w:iCs/>
        </w:rPr>
        <w:t>R</w:t>
      </w:r>
      <w:r w:rsidR="00B72271" w:rsidRPr="00231F3D">
        <w:rPr>
          <w:iCs/>
        </w:rPr>
        <w:t xml:space="preserve"> </w:t>
      </w:r>
      <w:r w:rsidRPr="00231F3D">
        <w:rPr>
          <w:iCs/>
        </w:rPr>
        <w:t>v</w:t>
      </w:r>
      <w:r w:rsidR="00B72271" w:rsidRPr="00231F3D">
        <w:rPr>
          <w:i/>
          <w:iCs/>
        </w:rPr>
        <w:t xml:space="preserve"> McGowan Motors </w:t>
      </w:r>
      <w:r w:rsidR="005455F8" w:rsidRPr="00231F3D">
        <w:rPr>
          <w:i/>
          <w:iCs/>
        </w:rPr>
        <w:t>Ltd</w:t>
      </w:r>
      <w:r w:rsidR="00B72271" w:rsidRPr="00231F3D">
        <w:t xml:space="preserve"> </w:t>
      </w:r>
      <w:r w:rsidR="004567F2" w:rsidRPr="00231F3D">
        <w:t>PE</w:t>
      </w:r>
      <w:r w:rsidR="00323A9B" w:rsidRPr="00231F3D">
        <w:t xml:space="preserve"> PC</w:t>
      </w:r>
      <w:r w:rsidR="00B72271" w:rsidRPr="00231F3D">
        <w:t xml:space="preserve">, 24 June 1992, </w:t>
      </w:r>
      <w:proofErr w:type="spellStart"/>
      <w:r w:rsidR="00B72271" w:rsidRPr="00231F3D">
        <w:t>affd</w:t>
      </w:r>
      <w:proofErr w:type="spellEnd"/>
      <w:r w:rsidR="00B72271" w:rsidRPr="00231F3D">
        <w:t xml:space="preserve"> (1993) 108 </w:t>
      </w:r>
      <w:proofErr w:type="spellStart"/>
      <w:r w:rsidR="005F5EE3" w:rsidRPr="00231F3D">
        <w:t>Nfld</w:t>
      </w:r>
      <w:proofErr w:type="spellEnd"/>
      <w:r w:rsidR="005F5EE3" w:rsidRPr="00231F3D">
        <w:t xml:space="preserve"> &amp; PEIR</w:t>
      </w:r>
      <w:r w:rsidR="00B72271" w:rsidRPr="00231F3D">
        <w:t xml:space="preserve"> 178 </w:t>
      </w:r>
      <w:r w:rsidR="00E46E4A" w:rsidRPr="00231F3D">
        <w:t>(PE</w:t>
      </w:r>
      <w:r w:rsidR="008E0D15" w:rsidRPr="00231F3D">
        <w:t xml:space="preserve"> </w:t>
      </w:r>
      <w:r w:rsidR="00E46E4A" w:rsidRPr="00231F3D">
        <w:t>SC)</w:t>
      </w:r>
      <w:r w:rsidR="00B72271" w:rsidRPr="00231F3D">
        <w:t xml:space="preserve">, </w:t>
      </w:r>
      <w:proofErr w:type="spellStart"/>
      <w:r w:rsidR="00B72271" w:rsidRPr="00231F3D">
        <w:t>affd</w:t>
      </w:r>
      <w:proofErr w:type="spellEnd"/>
      <w:r w:rsidR="00B72271" w:rsidRPr="00231F3D">
        <w:t xml:space="preserve"> (1994) 117 </w:t>
      </w:r>
      <w:proofErr w:type="spellStart"/>
      <w:r w:rsidR="005F5EE3" w:rsidRPr="00231F3D">
        <w:t>Nfld</w:t>
      </w:r>
      <w:proofErr w:type="spellEnd"/>
      <w:r w:rsidR="005F5EE3" w:rsidRPr="00231F3D">
        <w:t xml:space="preserve"> &amp; PEIR</w:t>
      </w:r>
      <w:r w:rsidR="00B72271" w:rsidRPr="00231F3D">
        <w:t xml:space="preserve"> 38 </w:t>
      </w:r>
      <w:r w:rsidR="00110B14" w:rsidRPr="00231F3D">
        <w:t>(PE</w:t>
      </w:r>
      <w:r w:rsidR="008E0D15" w:rsidRPr="00231F3D">
        <w:t xml:space="preserve"> </w:t>
      </w:r>
      <w:r w:rsidR="00110B14" w:rsidRPr="00231F3D">
        <w:t>CA)</w:t>
      </w:r>
      <w:r w:rsidR="00B72271" w:rsidRPr="00231F3D">
        <w:t xml:space="preserve"> </w:t>
      </w:r>
      <w:r w:rsidR="00B72271" w:rsidRPr="00231F3D">
        <w:tab/>
        <w:t xml:space="preserve"> 7.3(q), 10.5(f), 10.6(j)</w:t>
      </w:r>
    </w:p>
    <w:p w14:paraId="1E6E6F39" w14:textId="77777777" w:rsidR="00B72271" w:rsidRPr="00231F3D" w:rsidRDefault="00010A5D">
      <w:pPr>
        <w:pStyle w:val="TableofAuthorities"/>
        <w:rPr>
          <w:i/>
        </w:rPr>
      </w:pPr>
      <w:r w:rsidRPr="00231F3D">
        <w:rPr>
          <w:i/>
          <w:iCs/>
        </w:rPr>
        <w:t>R</w:t>
      </w:r>
      <w:r w:rsidR="00B72271" w:rsidRPr="00231F3D">
        <w:rPr>
          <w:i/>
          <w:iCs/>
        </w:rPr>
        <w:t xml:space="preserve"> </w:t>
      </w:r>
      <w:r w:rsidRPr="00231F3D">
        <w:rPr>
          <w:iCs/>
        </w:rPr>
        <w:t>v</w:t>
      </w:r>
      <w:r w:rsidR="00B72271" w:rsidRPr="00231F3D">
        <w:rPr>
          <w:i/>
          <w:iCs/>
        </w:rPr>
        <w:t xml:space="preserve"> McGuigan </w:t>
      </w:r>
      <w:r w:rsidR="00B72271" w:rsidRPr="00231F3D">
        <w:t xml:space="preserve">[2002] </w:t>
      </w:r>
      <w:r w:rsidR="00F61ED5" w:rsidRPr="00231F3D">
        <w:t>OJ</w:t>
      </w:r>
      <w:r w:rsidR="00B72271" w:rsidRPr="00231F3D">
        <w:t xml:space="preserve"> 3989 </w:t>
      </w:r>
      <w:r w:rsidR="00531342" w:rsidRPr="00231F3D">
        <w:t>(CJ)</w:t>
      </w:r>
      <w:r w:rsidR="00B72271" w:rsidRPr="00231F3D">
        <w:t xml:space="preserve"> </w:t>
      </w:r>
      <w:r w:rsidR="00B72271" w:rsidRPr="00231F3D">
        <w:tab/>
        <w:t xml:space="preserve"> 4.5(b)</w:t>
      </w:r>
    </w:p>
    <w:p w14:paraId="0DADB1DB" w14:textId="77777777" w:rsidR="00B72271" w:rsidRPr="00231F3D" w:rsidRDefault="00010A5D">
      <w:pPr>
        <w:pStyle w:val="TableofAuthorities"/>
      </w:pPr>
      <w:r w:rsidRPr="00231F3D">
        <w:rPr>
          <w:i/>
          <w:iCs/>
        </w:rPr>
        <w:t>R</w:t>
      </w:r>
      <w:r w:rsidR="00B72271" w:rsidRPr="00231F3D">
        <w:rPr>
          <w:iCs/>
        </w:rPr>
        <w:t xml:space="preserve"> </w:t>
      </w:r>
      <w:r w:rsidRPr="00231F3D">
        <w:rPr>
          <w:iCs/>
        </w:rPr>
        <w:t>v</w:t>
      </w:r>
      <w:r w:rsidR="00B72271" w:rsidRPr="00231F3D">
        <w:rPr>
          <w:i/>
          <w:iCs/>
        </w:rPr>
        <w:t xml:space="preserve"> McHardy</w:t>
      </w:r>
      <w:r w:rsidR="00B72271" w:rsidRPr="00231F3D">
        <w:t xml:space="preserve"> (2000) 142 </w:t>
      </w:r>
      <w:r w:rsidR="005F5EE3" w:rsidRPr="00231F3D">
        <w:t>BCAC</w:t>
      </w:r>
      <w:r w:rsidR="00B72271" w:rsidRPr="00231F3D">
        <w:t xml:space="preserve"> 219 </w:t>
      </w:r>
      <w:r w:rsidR="00BA22E6" w:rsidRPr="00231F3D">
        <w:t>(CA)</w:t>
      </w:r>
      <w:r w:rsidR="00B72271" w:rsidRPr="00231F3D">
        <w:t xml:space="preserve"> </w:t>
      </w:r>
      <w:r w:rsidR="00B72271" w:rsidRPr="00231F3D">
        <w:tab/>
        <w:t xml:space="preserve"> 10.10(b)</w:t>
      </w:r>
    </w:p>
    <w:p w14:paraId="5B8CD15C" w14:textId="77777777" w:rsidR="00B336DD" w:rsidRPr="00231F3D" w:rsidRDefault="00B336DD">
      <w:pPr>
        <w:pStyle w:val="TableofAuthorities"/>
        <w:rPr>
          <w:i/>
          <w:iCs/>
          <w:noProof/>
        </w:rPr>
      </w:pPr>
      <w:r w:rsidRPr="00231F3D">
        <w:rPr>
          <w:i/>
          <w:szCs w:val="16"/>
        </w:rPr>
        <w:t>R</w:t>
      </w:r>
      <w:r w:rsidRPr="00231F3D">
        <w:rPr>
          <w:szCs w:val="16"/>
        </w:rPr>
        <w:t xml:space="preserve"> v </w:t>
      </w:r>
      <w:r w:rsidRPr="00231F3D">
        <w:rPr>
          <w:i/>
          <w:szCs w:val="16"/>
        </w:rPr>
        <w:t>McIntire</w:t>
      </w:r>
      <w:r w:rsidRPr="00231F3D">
        <w:rPr>
          <w:szCs w:val="16"/>
        </w:rPr>
        <w:t xml:space="preserve"> 2013 YKTC 98</w:t>
      </w:r>
      <w:r w:rsidR="00323A9B" w:rsidRPr="00231F3D">
        <w:rPr>
          <w:szCs w:val="16"/>
        </w:rPr>
        <w:t xml:space="preserve"> </w:t>
      </w:r>
      <w:r w:rsidRPr="00231F3D">
        <w:rPr>
          <w:szCs w:val="16"/>
        </w:rPr>
        <w:tab/>
        <w:t>8.2(c)</w:t>
      </w:r>
      <w:r w:rsidR="0018397A" w:rsidRPr="00231F3D">
        <w:rPr>
          <w:i/>
          <w:szCs w:val="16"/>
        </w:rPr>
        <w:t xml:space="preserve"> </w:t>
      </w:r>
    </w:p>
    <w:p w14:paraId="4448961B" w14:textId="77777777" w:rsidR="00B72271" w:rsidRPr="00231F3D" w:rsidRDefault="00010A5D">
      <w:pPr>
        <w:pStyle w:val="TableofAuthorities"/>
        <w:rPr>
          <w:i/>
          <w:iCs/>
          <w:noProof/>
        </w:rPr>
      </w:pPr>
      <w:r w:rsidRPr="00231F3D">
        <w:rPr>
          <w:i/>
          <w:iCs/>
          <w:noProof/>
        </w:rPr>
        <w:t>R</w:t>
      </w:r>
      <w:r w:rsidR="00B72271" w:rsidRPr="00231F3D">
        <w:rPr>
          <w:noProof/>
        </w:rPr>
        <w:t xml:space="preserve"> </w:t>
      </w:r>
      <w:r w:rsidR="00EE7A21" w:rsidRPr="00231F3D">
        <w:rPr>
          <w:noProof/>
        </w:rPr>
        <w:t>v</w:t>
      </w:r>
      <w:r w:rsidR="00B72271" w:rsidRPr="00231F3D">
        <w:rPr>
          <w:noProof/>
        </w:rPr>
        <w:t xml:space="preserve"> </w:t>
      </w:r>
      <w:r w:rsidR="00B72271" w:rsidRPr="00231F3D">
        <w:rPr>
          <w:i/>
          <w:iCs/>
          <w:noProof/>
        </w:rPr>
        <w:t>McIntosh</w:t>
      </w:r>
      <w:r w:rsidR="00B72271" w:rsidRPr="00231F3D">
        <w:rPr>
          <w:noProof/>
        </w:rPr>
        <w:t xml:space="preserve"> [1995] 1 </w:t>
      </w:r>
      <w:r w:rsidR="005F5EE3" w:rsidRPr="00231F3D">
        <w:rPr>
          <w:noProof/>
        </w:rPr>
        <w:t>SCR</w:t>
      </w:r>
      <w:r w:rsidR="00B72271" w:rsidRPr="00231F3D">
        <w:rPr>
          <w:noProof/>
        </w:rPr>
        <w:t xml:space="preserve"> 686, 36 </w:t>
      </w:r>
      <w:r w:rsidR="00531342" w:rsidRPr="00231F3D">
        <w:rPr>
          <w:noProof/>
        </w:rPr>
        <w:t>CR</w:t>
      </w:r>
      <w:r w:rsidR="00B72271" w:rsidRPr="00231F3D">
        <w:rPr>
          <w:noProof/>
        </w:rPr>
        <w:t xml:space="preserve"> (4th) 171, 95 </w:t>
      </w:r>
      <w:r w:rsidR="00531342" w:rsidRPr="00231F3D">
        <w:rPr>
          <w:noProof/>
        </w:rPr>
        <w:t>CCC</w:t>
      </w:r>
      <w:r w:rsidR="00B72271" w:rsidRPr="00231F3D">
        <w:rPr>
          <w:noProof/>
        </w:rPr>
        <w:t xml:space="preserve"> (3d) 481 </w:t>
      </w:r>
      <w:r w:rsidR="00B72271" w:rsidRPr="00231F3D">
        <w:rPr>
          <w:noProof/>
        </w:rPr>
        <w:tab/>
        <w:t xml:space="preserve"> 8.14(c)</w:t>
      </w:r>
    </w:p>
    <w:p w14:paraId="2FB361ED" w14:textId="77777777" w:rsidR="00B72271" w:rsidRPr="00231F3D" w:rsidRDefault="00010A5D">
      <w:pPr>
        <w:pStyle w:val="TableofAuthorities"/>
      </w:pPr>
      <w:r w:rsidRPr="00231F3D">
        <w:rPr>
          <w:i/>
          <w:iCs/>
        </w:rPr>
        <w:t>R</w:t>
      </w:r>
      <w:r w:rsidR="00B72271" w:rsidRPr="00231F3D">
        <w:rPr>
          <w:iCs/>
        </w:rPr>
        <w:t xml:space="preserve"> </w:t>
      </w:r>
      <w:r w:rsidRPr="00231F3D">
        <w:rPr>
          <w:iCs/>
        </w:rPr>
        <w:t>v</w:t>
      </w:r>
      <w:r w:rsidR="00B72271" w:rsidRPr="00231F3D">
        <w:rPr>
          <w:i/>
          <w:iCs/>
        </w:rPr>
        <w:t xml:space="preserve"> McIntyre</w:t>
      </w:r>
      <w:r w:rsidR="00B72271" w:rsidRPr="00231F3D">
        <w:t xml:space="preserve"> [1990]</w:t>
      </w:r>
      <w:r w:rsidR="00F61ED5" w:rsidRPr="00231F3D">
        <w:t xml:space="preserve"> SJ</w:t>
      </w:r>
      <w:r w:rsidR="00B72271" w:rsidRPr="00231F3D">
        <w:t xml:space="preserve"> 694 </w:t>
      </w:r>
      <w:r w:rsidR="00531342" w:rsidRPr="00231F3D">
        <w:t>(P</w:t>
      </w:r>
      <w:r w:rsidR="00597514" w:rsidRPr="00231F3D">
        <w:t>C</w:t>
      </w:r>
      <w:r w:rsidR="00531342" w:rsidRPr="00231F3D">
        <w:t>)</w:t>
      </w:r>
      <w:r w:rsidR="00B72271" w:rsidRPr="00231F3D">
        <w:t xml:space="preserve"> </w:t>
      </w:r>
      <w:r w:rsidR="00B72271" w:rsidRPr="00231F3D">
        <w:tab/>
        <w:t xml:space="preserve"> 6.5(l), 7.3(b), 8.7(c)</w:t>
      </w:r>
    </w:p>
    <w:p w14:paraId="0FC08BF4" w14:textId="77777777" w:rsidR="00B72271" w:rsidRPr="00231F3D" w:rsidRDefault="00010A5D">
      <w:pPr>
        <w:pStyle w:val="TableofAuthorities"/>
      </w:pPr>
      <w:r w:rsidRPr="00231F3D">
        <w:rPr>
          <w:i/>
          <w:iCs/>
        </w:rPr>
        <w:t>R</w:t>
      </w:r>
      <w:r w:rsidR="00B72271" w:rsidRPr="00231F3D">
        <w:rPr>
          <w:iCs/>
        </w:rPr>
        <w:t xml:space="preserve"> </w:t>
      </w:r>
      <w:r w:rsidRPr="00231F3D">
        <w:rPr>
          <w:iCs/>
        </w:rPr>
        <w:t>v</w:t>
      </w:r>
      <w:r w:rsidR="00B72271" w:rsidRPr="00231F3D">
        <w:rPr>
          <w:i/>
          <w:iCs/>
        </w:rPr>
        <w:t xml:space="preserve"> McIntyre</w:t>
      </w:r>
      <w:r w:rsidR="00B72271" w:rsidRPr="00231F3D">
        <w:t xml:space="preserve"> [1998] </w:t>
      </w:r>
      <w:r w:rsidR="00F61ED5" w:rsidRPr="00231F3D">
        <w:t>NBJ</w:t>
      </w:r>
      <w:r w:rsidR="00B72271" w:rsidRPr="00231F3D">
        <w:t xml:space="preserve"> 459 </w:t>
      </w:r>
      <w:r w:rsidR="005F5EE3" w:rsidRPr="00231F3D">
        <w:t>(QB)</w:t>
      </w:r>
      <w:r w:rsidR="00B72271" w:rsidRPr="00231F3D">
        <w:t xml:space="preserve"> </w:t>
      </w:r>
      <w:r w:rsidR="00B72271" w:rsidRPr="00231F3D">
        <w:tab/>
        <w:t xml:space="preserve"> 6.5(h)</w:t>
      </w:r>
    </w:p>
    <w:p w14:paraId="68C5D4B9" w14:textId="77777777" w:rsidR="00B72271" w:rsidRPr="00231F3D" w:rsidRDefault="00010A5D">
      <w:pPr>
        <w:pStyle w:val="TableofAuthorities"/>
        <w:rPr>
          <w:i/>
        </w:rPr>
      </w:pPr>
      <w:r w:rsidRPr="00231F3D">
        <w:rPr>
          <w:i/>
        </w:rPr>
        <w:t>R</w:t>
      </w:r>
      <w:r w:rsidR="00B72271" w:rsidRPr="00231F3D">
        <w:t xml:space="preserve"> </w:t>
      </w:r>
      <w:r w:rsidR="00EE7A21" w:rsidRPr="00231F3D">
        <w:t>v</w:t>
      </w:r>
      <w:r w:rsidR="00B72271" w:rsidRPr="00231F3D">
        <w:t xml:space="preserve"> </w:t>
      </w:r>
      <w:r w:rsidR="00B72271" w:rsidRPr="00231F3D">
        <w:rPr>
          <w:i/>
        </w:rPr>
        <w:t>McIntyre</w:t>
      </w:r>
      <w:r w:rsidR="00B72271" w:rsidRPr="00231F3D">
        <w:t xml:space="preserve"> 2004 NBPC 10, 274 </w:t>
      </w:r>
      <w:r w:rsidR="00110B14" w:rsidRPr="00231F3D">
        <w:t>NBR</w:t>
      </w:r>
      <w:r w:rsidR="00B72271" w:rsidRPr="00231F3D">
        <w:t xml:space="preserve"> (2d) 275</w:t>
      </w:r>
      <w:r w:rsidR="00B72271" w:rsidRPr="00231F3D">
        <w:tab/>
        <w:t xml:space="preserve"> 8.6(k)</w:t>
      </w:r>
    </w:p>
    <w:p w14:paraId="087EA92F" w14:textId="77777777" w:rsidR="00B72271" w:rsidRPr="00231F3D" w:rsidRDefault="00010A5D">
      <w:pPr>
        <w:pStyle w:val="TableofAuthorities"/>
      </w:pPr>
      <w:r w:rsidRPr="00231F3D">
        <w:rPr>
          <w:i/>
          <w:iCs/>
        </w:rPr>
        <w:t>R</w:t>
      </w:r>
      <w:r w:rsidR="00B72271" w:rsidRPr="00231F3D">
        <w:rPr>
          <w:iCs/>
        </w:rPr>
        <w:t xml:space="preserve"> </w:t>
      </w:r>
      <w:r w:rsidRPr="00231F3D">
        <w:rPr>
          <w:iCs/>
        </w:rPr>
        <w:t>v</w:t>
      </w:r>
      <w:r w:rsidR="00B72271" w:rsidRPr="00231F3D">
        <w:rPr>
          <w:i/>
          <w:iCs/>
        </w:rPr>
        <w:t xml:space="preserve"> </w:t>
      </w:r>
      <w:proofErr w:type="spellStart"/>
      <w:r w:rsidR="00B72271" w:rsidRPr="00231F3D">
        <w:rPr>
          <w:i/>
          <w:iCs/>
        </w:rPr>
        <w:t>McInytre</w:t>
      </w:r>
      <w:proofErr w:type="spellEnd"/>
      <w:r w:rsidR="00B72271" w:rsidRPr="00231F3D">
        <w:rPr>
          <w:i/>
          <w:iCs/>
        </w:rPr>
        <w:t xml:space="preserve"> Mines </w:t>
      </w:r>
      <w:r w:rsidR="005455F8" w:rsidRPr="00231F3D">
        <w:rPr>
          <w:i/>
          <w:iCs/>
        </w:rPr>
        <w:t>Ltd</w:t>
      </w:r>
      <w:r w:rsidR="00B72271" w:rsidRPr="00231F3D">
        <w:t xml:space="preserve"> (1978</w:t>
      </w:r>
      <w:r w:rsidR="00C36937" w:rsidRPr="00231F3D">
        <w:t>)</w:t>
      </w:r>
      <w:r w:rsidR="00B72271" w:rsidRPr="00231F3D">
        <w:t xml:space="preserve"> 5 </w:t>
      </w:r>
      <w:r w:rsidR="005F5EE3" w:rsidRPr="00231F3D">
        <w:t>Alta LR</w:t>
      </w:r>
      <w:r w:rsidR="00B72271" w:rsidRPr="00231F3D">
        <w:t xml:space="preserve"> (2d) 201 </w:t>
      </w:r>
      <w:r w:rsidR="00531342" w:rsidRPr="00231F3D">
        <w:t>(P</w:t>
      </w:r>
      <w:r w:rsidR="00597514" w:rsidRPr="00231F3D">
        <w:t>C</w:t>
      </w:r>
      <w:r w:rsidR="00531342" w:rsidRPr="00231F3D">
        <w:t>)</w:t>
      </w:r>
      <w:r w:rsidR="00B72271" w:rsidRPr="00231F3D">
        <w:t xml:space="preserve"> </w:t>
      </w:r>
      <w:r w:rsidR="00B72271" w:rsidRPr="00231F3D">
        <w:tab/>
        <w:t xml:space="preserve"> 4.3(h), 8.14(b)</w:t>
      </w:r>
    </w:p>
    <w:p w14:paraId="7E2D19BB" w14:textId="77777777" w:rsidR="00B72271" w:rsidRPr="00231F3D" w:rsidRDefault="00010A5D">
      <w:pPr>
        <w:pStyle w:val="TableofAuthorities"/>
      </w:pPr>
      <w:r w:rsidRPr="00231F3D">
        <w:rPr>
          <w:i/>
          <w:iCs/>
        </w:rPr>
        <w:t>R</w:t>
      </w:r>
      <w:r w:rsidR="00B72271" w:rsidRPr="00231F3D">
        <w:rPr>
          <w:iCs/>
        </w:rPr>
        <w:t xml:space="preserve"> </w:t>
      </w:r>
      <w:r w:rsidRPr="00231F3D">
        <w:rPr>
          <w:iCs/>
        </w:rPr>
        <w:t>v</w:t>
      </w:r>
      <w:r w:rsidR="00B72271" w:rsidRPr="00231F3D">
        <w:rPr>
          <w:i/>
          <w:iCs/>
        </w:rPr>
        <w:t xml:space="preserve"> McIver</w:t>
      </w:r>
      <w:r w:rsidR="00B72271" w:rsidRPr="00231F3D">
        <w:t xml:space="preserve"> [1965] 2 </w:t>
      </w:r>
      <w:r w:rsidR="005F5EE3" w:rsidRPr="00231F3D">
        <w:t xml:space="preserve">OR </w:t>
      </w:r>
      <w:r w:rsidR="00B72271" w:rsidRPr="00231F3D">
        <w:t xml:space="preserve">475, 45 </w:t>
      </w:r>
      <w:r w:rsidR="00531342" w:rsidRPr="00231F3D">
        <w:t>CR</w:t>
      </w:r>
      <w:r w:rsidR="00B72271" w:rsidRPr="00231F3D">
        <w:t xml:space="preserve"> 401, [1965] 4 </w:t>
      </w:r>
      <w:r w:rsidR="00531342" w:rsidRPr="00231F3D">
        <w:t>CCC</w:t>
      </w:r>
      <w:r w:rsidR="00B72271" w:rsidRPr="00231F3D">
        <w:t xml:space="preserve"> 182 </w:t>
      </w:r>
      <w:r w:rsidR="00BA22E6" w:rsidRPr="00231F3D">
        <w:t>(CA)</w:t>
      </w:r>
      <w:r w:rsidR="00592C46" w:rsidRPr="00231F3D">
        <w:t xml:space="preserve">, </w:t>
      </w:r>
      <w:proofErr w:type="spellStart"/>
      <w:r w:rsidR="00592C46" w:rsidRPr="00231F3D">
        <w:t>affd</w:t>
      </w:r>
      <w:proofErr w:type="spellEnd"/>
      <w:r w:rsidR="00B72271" w:rsidRPr="00231F3D">
        <w:t xml:space="preserve"> [1966] </w:t>
      </w:r>
      <w:r w:rsidR="005F5EE3" w:rsidRPr="00231F3D">
        <w:t>SCR</w:t>
      </w:r>
      <w:r w:rsidR="00B72271" w:rsidRPr="00231F3D">
        <w:t xml:space="preserve"> 254, 48 </w:t>
      </w:r>
      <w:r w:rsidR="00531342" w:rsidRPr="00231F3D">
        <w:t>CR</w:t>
      </w:r>
      <w:r w:rsidR="00B72271" w:rsidRPr="00231F3D">
        <w:t xml:space="preserve"> 4 </w:t>
      </w:r>
      <w:r w:rsidR="00B72271" w:rsidRPr="00231F3D">
        <w:tab/>
        <w:t xml:space="preserve"> 6.5(k)</w:t>
      </w:r>
    </w:p>
    <w:p w14:paraId="23411AD7" w14:textId="77777777" w:rsidR="00B72271" w:rsidRPr="00231F3D" w:rsidRDefault="00010A5D">
      <w:pPr>
        <w:pStyle w:val="TableofAuthorities"/>
        <w:rPr>
          <w:i/>
          <w:iCs/>
          <w:noProof/>
        </w:rPr>
      </w:pPr>
      <w:r w:rsidRPr="00231F3D">
        <w:rPr>
          <w:i/>
          <w:iCs/>
          <w:noProof/>
        </w:rPr>
        <w:t>R</w:t>
      </w:r>
      <w:r w:rsidR="00B72271" w:rsidRPr="00231F3D">
        <w:rPr>
          <w:noProof/>
        </w:rPr>
        <w:t xml:space="preserve"> </w:t>
      </w:r>
      <w:r w:rsidR="00EE7A21" w:rsidRPr="00231F3D">
        <w:rPr>
          <w:noProof/>
        </w:rPr>
        <w:t>v</w:t>
      </w:r>
      <w:r w:rsidR="00B72271" w:rsidRPr="00231F3D">
        <w:rPr>
          <w:noProof/>
        </w:rPr>
        <w:t xml:space="preserve"> </w:t>
      </w:r>
      <w:r w:rsidR="00B72271" w:rsidRPr="00231F3D">
        <w:rPr>
          <w:i/>
          <w:iCs/>
          <w:noProof/>
        </w:rPr>
        <w:t xml:space="preserve">McKenzie Forest Products </w:t>
      </w:r>
      <w:r w:rsidR="005455F8" w:rsidRPr="00231F3D">
        <w:rPr>
          <w:i/>
          <w:iCs/>
          <w:noProof/>
        </w:rPr>
        <w:t>Ltd</w:t>
      </w:r>
      <w:r w:rsidR="00B72271" w:rsidRPr="00231F3D">
        <w:rPr>
          <w:noProof/>
        </w:rPr>
        <w:t xml:space="preserve"> (2001) 54 </w:t>
      </w:r>
      <w:r w:rsidR="005F5EE3" w:rsidRPr="00231F3D">
        <w:rPr>
          <w:noProof/>
        </w:rPr>
        <w:t>WCB</w:t>
      </w:r>
      <w:r w:rsidR="00B72271" w:rsidRPr="00231F3D">
        <w:rPr>
          <w:noProof/>
        </w:rPr>
        <w:t xml:space="preserve"> (2d) 276 </w:t>
      </w:r>
      <w:r w:rsidR="00110B14" w:rsidRPr="00231F3D">
        <w:rPr>
          <w:noProof/>
        </w:rPr>
        <w:t>(</w:t>
      </w:r>
      <w:r w:rsidR="000A2FEC" w:rsidRPr="00231F3D">
        <w:rPr>
          <w:noProof/>
        </w:rPr>
        <w:t xml:space="preserve">ON </w:t>
      </w:r>
      <w:r w:rsidR="00110B14" w:rsidRPr="00231F3D">
        <w:rPr>
          <w:noProof/>
        </w:rPr>
        <w:t>CJ)</w:t>
      </w:r>
      <w:r w:rsidR="00B72271" w:rsidRPr="00231F3D">
        <w:rPr>
          <w:noProof/>
        </w:rPr>
        <w:t xml:space="preserve"> </w:t>
      </w:r>
      <w:r w:rsidR="00B72271" w:rsidRPr="00231F3D">
        <w:rPr>
          <w:noProof/>
        </w:rPr>
        <w:tab/>
        <w:t xml:space="preserve"> 11.2(p)</w:t>
      </w:r>
    </w:p>
    <w:p w14:paraId="13AF5FFB" w14:textId="77777777" w:rsidR="00B72271" w:rsidRPr="00231F3D" w:rsidRDefault="00010A5D">
      <w:pPr>
        <w:pStyle w:val="TableofAuthorities"/>
      </w:pPr>
      <w:r w:rsidRPr="00231F3D">
        <w:rPr>
          <w:i/>
          <w:iCs/>
        </w:rPr>
        <w:t>R</w:t>
      </w:r>
      <w:r w:rsidR="00B72271" w:rsidRPr="00231F3D">
        <w:rPr>
          <w:iCs/>
        </w:rPr>
        <w:t xml:space="preserve"> </w:t>
      </w:r>
      <w:r w:rsidRPr="00231F3D">
        <w:rPr>
          <w:iCs/>
        </w:rPr>
        <w:t>v</w:t>
      </w:r>
      <w:r w:rsidR="00B72271" w:rsidRPr="00231F3D">
        <w:rPr>
          <w:i/>
          <w:iCs/>
        </w:rPr>
        <w:t xml:space="preserve"> McKinl</w:t>
      </w:r>
      <w:r w:rsidR="00610C9D" w:rsidRPr="00231F3D">
        <w:rPr>
          <w:i/>
          <w:iCs/>
        </w:rPr>
        <w:t>a</w:t>
      </w:r>
      <w:r w:rsidR="00B72271" w:rsidRPr="00231F3D">
        <w:rPr>
          <w:i/>
          <w:iCs/>
        </w:rPr>
        <w:t xml:space="preserve">y Transport </w:t>
      </w:r>
      <w:r w:rsidR="005455F8" w:rsidRPr="00231F3D">
        <w:rPr>
          <w:i/>
          <w:iCs/>
        </w:rPr>
        <w:t>Ltd</w:t>
      </w:r>
      <w:r w:rsidR="00B72271" w:rsidRPr="00231F3D">
        <w:t xml:space="preserve"> [1990] 1 </w:t>
      </w:r>
      <w:r w:rsidR="005F5EE3" w:rsidRPr="00231F3D">
        <w:t>SCR</w:t>
      </w:r>
      <w:r w:rsidR="00B72271" w:rsidRPr="00231F3D">
        <w:t xml:space="preserve"> 627</w:t>
      </w:r>
      <w:r w:rsidR="002E2008" w:rsidRPr="00231F3D">
        <w:t xml:space="preserve">, </w:t>
      </w:r>
      <w:r w:rsidR="00B72271" w:rsidRPr="00231F3D">
        <w:t xml:space="preserve">55 </w:t>
      </w:r>
      <w:r w:rsidR="00531342" w:rsidRPr="00231F3D">
        <w:t>CCC</w:t>
      </w:r>
      <w:r w:rsidR="00B72271" w:rsidRPr="00231F3D">
        <w:t xml:space="preserve"> (3d) 530</w:t>
      </w:r>
      <w:r w:rsidR="00B72271" w:rsidRPr="00231F3D">
        <w:tab/>
        <w:t xml:space="preserve"> 7.10, 10.6(a), 10.6(c), 10.6(d), 10.6(f)</w:t>
      </w:r>
    </w:p>
    <w:p w14:paraId="4A01EAA9" w14:textId="77777777" w:rsidR="00B72271" w:rsidRPr="00231F3D" w:rsidRDefault="00010A5D">
      <w:pPr>
        <w:pStyle w:val="TableofAuthorities"/>
      </w:pPr>
      <w:r w:rsidRPr="00231F3D">
        <w:rPr>
          <w:i/>
          <w:iCs/>
        </w:rPr>
        <w:lastRenderedPageBreak/>
        <w:t>R</w:t>
      </w:r>
      <w:r w:rsidR="00B72271" w:rsidRPr="00231F3D">
        <w:rPr>
          <w:iCs/>
        </w:rPr>
        <w:t xml:space="preserve"> </w:t>
      </w:r>
      <w:r w:rsidRPr="00231F3D">
        <w:rPr>
          <w:iCs/>
        </w:rPr>
        <w:t>v</w:t>
      </w:r>
      <w:r w:rsidR="00B72271" w:rsidRPr="00231F3D">
        <w:rPr>
          <w:i/>
          <w:iCs/>
        </w:rPr>
        <w:t xml:space="preserve"> McKinney</w:t>
      </w:r>
      <w:r w:rsidR="00B72271" w:rsidRPr="00231F3D">
        <w:t xml:space="preserve"> </w:t>
      </w:r>
      <w:r w:rsidR="00BF7CCA" w:rsidRPr="00231F3D">
        <w:t xml:space="preserve">[1979] 2 </w:t>
      </w:r>
      <w:r w:rsidR="00BA22E6" w:rsidRPr="00231F3D">
        <w:t>WWR</w:t>
      </w:r>
      <w:r w:rsidR="00BF7CCA" w:rsidRPr="00231F3D">
        <w:t xml:space="preserve"> 545, </w:t>
      </w:r>
      <w:r w:rsidR="00B72271" w:rsidRPr="00231F3D">
        <w:t xml:space="preserve">2 </w:t>
      </w:r>
      <w:r w:rsidR="005F5EE3" w:rsidRPr="00231F3D">
        <w:t>Man R</w:t>
      </w:r>
      <w:r w:rsidR="00B72271" w:rsidRPr="00231F3D">
        <w:t xml:space="preserve"> (2d) 403, 46 </w:t>
      </w:r>
      <w:r w:rsidR="00531342" w:rsidRPr="00231F3D">
        <w:t>CCC</w:t>
      </w:r>
      <w:r w:rsidR="00B72271" w:rsidRPr="00231F3D">
        <w:t xml:space="preserve"> (2d) 566 </w:t>
      </w:r>
      <w:r w:rsidR="00BA22E6" w:rsidRPr="00231F3D">
        <w:t>(CA)</w:t>
      </w:r>
      <w:r w:rsidR="000C193C" w:rsidRPr="00231F3D">
        <w:t xml:space="preserve">, </w:t>
      </w:r>
      <w:proofErr w:type="spellStart"/>
      <w:r w:rsidR="000C193C" w:rsidRPr="00231F3D">
        <w:t>affd</w:t>
      </w:r>
      <w:proofErr w:type="spellEnd"/>
      <w:r w:rsidR="000C193C" w:rsidRPr="00231F3D">
        <w:t xml:space="preserve"> </w:t>
      </w:r>
      <w:r w:rsidR="00B72271" w:rsidRPr="00231F3D">
        <w:t xml:space="preserve">[1980] 1 </w:t>
      </w:r>
      <w:r w:rsidR="005F5EE3" w:rsidRPr="00231F3D">
        <w:t>SCR</w:t>
      </w:r>
      <w:r w:rsidR="00B72271" w:rsidRPr="00231F3D">
        <w:t xml:space="preserve"> 401, 2 </w:t>
      </w:r>
      <w:r w:rsidR="005F5EE3" w:rsidRPr="00231F3D">
        <w:t>Man R</w:t>
      </w:r>
      <w:r w:rsidR="00B72271" w:rsidRPr="00231F3D">
        <w:t xml:space="preserve"> (2d) 400, 50 </w:t>
      </w:r>
      <w:r w:rsidR="00531342" w:rsidRPr="00231F3D">
        <w:t>CCC</w:t>
      </w:r>
      <w:r w:rsidR="00B72271" w:rsidRPr="00231F3D">
        <w:t xml:space="preserve"> (2d) 576 </w:t>
      </w:r>
      <w:r w:rsidR="00B72271" w:rsidRPr="00231F3D">
        <w:tab/>
        <w:t xml:space="preserve"> 8.10(d)</w:t>
      </w:r>
    </w:p>
    <w:p w14:paraId="4694445D" w14:textId="77777777" w:rsidR="00B72271" w:rsidRPr="00231F3D" w:rsidRDefault="00010A5D">
      <w:pPr>
        <w:pStyle w:val="TableofAuthorities"/>
        <w:rPr>
          <w:i/>
        </w:rPr>
      </w:pPr>
      <w:r w:rsidRPr="00231F3D">
        <w:rPr>
          <w:i/>
          <w:iCs/>
        </w:rPr>
        <w:t>R</w:t>
      </w:r>
      <w:r w:rsidR="00B72271" w:rsidRPr="00231F3D">
        <w:rPr>
          <w:i/>
          <w:iCs/>
        </w:rPr>
        <w:t xml:space="preserve"> </w:t>
      </w:r>
      <w:r w:rsidR="00EE7A21" w:rsidRPr="00231F3D">
        <w:t>v</w:t>
      </w:r>
      <w:r w:rsidR="00B72271" w:rsidRPr="00231F3D">
        <w:t xml:space="preserve"> </w:t>
      </w:r>
      <w:r w:rsidR="00B72271" w:rsidRPr="00231F3D">
        <w:rPr>
          <w:i/>
          <w:iCs/>
        </w:rPr>
        <w:t xml:space="preserve">McKinney </w:t>
      </w:r>
      <w:r w:rsidR="00B72271" w:rsidRPr="00231F3D">
        <w:t>2004 BCPC 9</w:t>
      </w:r>
      <w:r w:rsidR="00B72271" w:rsidRPr="00231F3D">
        <w:tab/>
        <w:t xml:space="preserve"> 6.5(n), 7.3(o)</w:t>
      </w:r>
    </w:p>
    <w:p w14:paraId="410F7E00" w14:textId="77777777" w:rsidR="0010465D" w:rsidRPr="00231F3D" w:rsidRDefault="0010465D">
      <w:pPr>
        <w:pStyle w:val="TableofAuthorities"/>
        <w:rPr>
          <w:iCs/>
        </w:rPr>
      </w:pPr>
      <w:r w:rsidRPr="00231F3D">
        <w:rPr>
          <w:i/>
          <w:iCs/>
        </w:rPr>
        <w:t xml:space="preserve">R </w:t>
      </w:r>
      <w:r w:rsidRPr="00231F3D">
        <w:rPr>
          <w:iCs/>
        </w:rPr>
        <w:t xml:space="preserve">v </w:t>
      </w:r>
      <w:r w:rsidRPr="00231F3D">
        <w:rPr>
          <w:i/>
          <w:iCs/>
        </w:rPr>
        <w:t>McKnight</w:t>
      </w:r>
      <w:r w:rsidRPr="00231F3D">
        <w:rPr>
          <w:iCs/>
        </w:rPr>
        <w:t xml:space="preserve"> 2012 SKBQ 482, 407 </w:t>
      </w:r>
      <w:proofErr w:type="spellStart"/>
      <w:r w:rsidRPr="00231F3D">
        <w:rPr>
          <w:iCs/>
        </w:rPr>
        <w:t>Sask</w:t>
      </w:r>
      <w:proofErr w:type="spellEnd"/>
      <w:r w:rsidRPr="00231F3D">
        <w:rPr>
          <w:iCs/>
        </w:rPr>
        <w:t xml:space="preserve"> R 256</w:t>
      </w:r>
      <w:r w:rsidRPr="00231F3D">
        <w:rPr>
          <w:iCs/>
        </w:rPr>
        <w:tab/>
        <w:t>7.3(c)</w:t>
      </w:r>
    </w:p>
    <w:p w14:paraId="0A619427" w14:textId="77777777" w:rsidR="005854B4" w:rsidRPr="00231F3D" w:rsidRDefault="005854B4">
      <w:pPr>
        <w:pStyle w:val="TableofAuthorities"/>
      </w:pPr>
      <w:r w:rsidRPr="00231F3D">
        <w:rPr>
          <w:i/>
          <w:iCs/>
        </w:rPr>
        <w:t xml:space="preserve">R </w:t>
      </w:r>
      <w:r w:rsidRPr="00231F3D">
        <w:t xml:space="preserve">v </w:t>
      </w:r>
      <w:proofErr w:type="spellStart"/>
      <w:r w:rsidRPr="00231F3D">
        <w:rPr>
          <w:i/>
          <w:iCs/>
        </w:rPr>
        <w:t>Mclauchlin</w:t>
      </w:r>
      <w:proofErr w:type="spellEnd"/>
      <w:r w:rsidRPr="00231F3D">
        <w:rPr>
          <w:i/>
          <w:iCs/>
        </w:rPr>
        <w:t xml:space="preserve"> </w:t>
      </w:r>
      <w:r w:rsidRPr="00231F3D">
        <w:t>2022 BCPC 305</w:t>
      </w:r>
      <w:r w:rsidRPr="00231F3D">
        <w:rPr>
          <w:iCs/>
        </w:rPr>
        <w:tab/>
        <w:t>10.5(c)</w:t>
      </w:r>
      <w:r w:rsidRPr="00231F3D">
        <w:t xml:space="preserve"> </w:t>
      </w:r>
    </w:p>
    <w:p w14:paraId="5C7D60F3" w14:textId="77777777" w:rsidR="00B72271" w:rsidRPr="00231F3D" w:rsidRDefault="00010A5D">
      <w:pPr>
        <w:pStyle w:val="TableofAuthorities"/>
      </w:pPr>
      <w:r w:rsidRPr="00231F3D">
        <w:rPr>
          <w:i/>
          <w:iCs/>
        </w:rPr>
        <w:t>R</w:t>
      </w:r>
      <w:r w:rsidR="00B72271" w:rsidRPr="00231F3D">
        <w:rPr>
          <w:iCs/>
        </w:rPr>
        <w:t xml:space="preserve"> </w:t>
      </w:r>
      <w:r w:rsidRPr="00231F3D">
        <w:rPr>
          <w:iCs/>
        </w:rPr>
        <w:t>v</w:t>
      </w:r>
      <w:r w:rsidR="00B72271" w:rsidRPr="00231F3D">
        <w:rPr>
          <w:i/>
          <w:iCs/>
        </w:rPr>
        <w:t xml:space="preserve"> McLaughlin</w:t>
      </w:r>
      <w:r w:rsidR="00B72271" w:rsidRPr="00231F3D">
        <w:t xml:space="preserve"> (1974) 2 </w:t>
      </w:r>
      <w:r w:rsidR="005F5EE3" w:rsidRPr="00231F3D">
        <w:t xml:space="preserve">OR </w:t>
      </w:r>
      <w:r w:rsidR="00B72271" w:rsidRPr="00231F3D">
        <w:t xml:space="preserve">(2d) 514, 25 </w:t>
      </w:r>
      <w:r w:rsidR="00E46E4A" w:rsidRPr="00231F3D">
        <w:t>CRNS</w:t>
      </w:r>
      <w:r w:rsidR="00B72271" w:rsidRPr="00231F3D">
        <w:t xml:space="preserve"> 362, 15 </w:t>
      </w:r>
      <w:r w:rsidR="00531342" w:rsidRPr="00231F3D">
        <w:t>CCC</w:t>
      </w:r>
      <w:r w:rsidR="00B72271" w:rsidRPr="00231F3D">
        <w:t xml:space="preserve"> (2d) 562 </w:t>
      </w:r>
      <w:r w:rsidR="00BA22E6" w:rsidRPr="00231F3D">
        <w:t>(CA)</w:t>
      </w:r>
      <w:r w:rsidR="00B72271" w:rsidRPr="00231F3D">
        <w:t xml:space="preserve"> </w:t>
      </w:r>
      <w:r w:rsidR="00B72271" w:rsidRPr="00231F3D">
        <w:tab/>
        <w:t xml:space="preserve"> 8.16</w:t>
      </w:r>
    </w:p>
    <w:p w14:paraId="50FD40BD" w14:textId="77777777" w:rsidR="00E85C0E" w:rsidRPr="00231F3D" w:rsidRDefault="00E85C0E">
      <w:pPr>
        <w:pStyle w:val="TableofAuthorities"/>
      </w:pPr>
      <w:r w:rsidRPr="00231F3D">
        <w:rPr>
          <w:i/>
          <w:iCs/>
        </w:rPr>
        <w:t xml:space="preserve">R </w:t>
      </w:r>
      <w:r w:rsidRPr="00231F3D">
        <w:t xml:space="preserve">v </w:t>
      </w:r>
      <w:r w:rsidRPr="00231F3D">
        <w:rPr>
          <w:i/>
          <w:iCs/>
        </w:rPr>
        <w:t xml:space="preserve">McLaughlin </w:t>
      </w:r>
      <w:r w:rsidRPr="00231F3D">
        <w:t>2019 ABPC 66</w:t>
      </w:r>
      <w:r w:rsidRPr="00231F3D">
        <w:rPr>
          <w:iCs/>
          <w:noProof/>
        </w:rPr>
        <w:tab/>
        <w:t>6.5(k)</w:t>
      </w:r>
    </w:p>
    <w:p w14:paraId="1EA9732C" w14:textId="77777777" w:rsidR="007A22EF" w:rsidRPr="00231F3D" w:rsidRDefault="007A22EF">
      <w:pPr>
        <w:pStyle w:val="TableofAuthorities"/>
        <w:rPr>
          <w:iCs/>
          <w:noProof/>
        </w:rPr>
      </w:pPr>
      <w:r w:rsidRPr="00231F3D">
        <w:rPr>
          <w:i/>
          <w:iCs/>
          <w:noProof/>
        </w:rPr>
        <w:t xml:space="preserve">R </w:t>
      </w:r>
      <w:r w:rsidRPr="00231F3D">
        <w:rPr>
          <w:iCs/>
          <w:noProof/>
        </w:rPr>
        <w:t xml:space="preserve">v </w:t>
      </w:r>
      <w:r w:rsidRPr="00231F3D">
        <w:rPr>
          <w:i/>
          <w:iCs/>
          <w:noProof/>
        </w:rPr>
        <w:t>Mclaren</w:t>
      </w:r>
      <w:r w:rsidRPr="00231F3D">
        <w:rPr>
          <w:iCs/>
          <w:noProof/>
        </w:rPr>
        <w:t xml:space="preserve"> 2014 BCSC 982</w:t>
      </w:r>
      <w:r w:rsidRPr="00231F3D">
        <w:rPr>
          <w:iCs/>
          <w:noProof/>
        </w:rPr>
        <w:tab/>
        <w:t>11.2(m)</w:t>
      </w:r>
    </w:p>
    <w:p w14:paraId="65B410A9" w14:textId="77777777" w:rsidR="00B72271" w:rsidRPr="00231F3D" w:rsidRDefault="00010A5D">
      <w:pPr>
        <w:pStyle w:val="TableofAuthorities"/>
        <w:rPr>
          <w:noProof/>
        </w:rPr>
      </w:pPr>
      <w:r w:rsidRPr="00231F3D">
        <w:rPr>
          <w:i/>
          <w:iCs/>
          <w:noProof/>
        </w:rPr>
        <w:t>R</w:t>
      </w:r>
      <w:r w:rsidR="00B72271" w:rsidRPr="00231F3D">
        <w:rPr>
          <w:noProof/>
        </w:rPr>
        <w:t xml:space="preserve"> </w:t>
      </w:r>
      <w:r w:rsidR="00EE7A21" w:rsidRPr="00231F3D">
        <w:rPr>
          <w:noProof/>
        </w:rPr>
        <w:t>v</w:t>
      </w:r>
      <w:r w:rsidR="00B72271" w:rsidRPr="00231F3D">
        <w:rPr>
          <w:noProof/>
        </w:rPr>
        <w:t xml:space="preserve"> </w:t>
      </w:r>
      <w:r w:rsidR="00B72271" w:rsidRPr="00231F3D">
        <w:rPr>
          <w:i/>
          <w:iCs/>
          <w:noProof/>
        </w:rPr>
        <w:t>McLean</w:t>
      </w:r>
      <w:r w:rsidR="00B72271" w:rsidRPr="00231F3D">
        <w:rPr>
          <w:noProof/>
        </w:rPr>
        <w:t xml:space="preserve"> [2002] </w:t>
      </w:r>
      <w:r w:rsidR="00F61ED5" w:rsidRPr="00231F3D">
        <w:rPr>
          <w:noProof/>
        </w:rPr>
        <w:t>OJ</w:t>
      </w:r>
      <w:r w:rsidR="00B72271" w:rsidRPr="00231F3D">
        <w:rPr>
          <w:noProof/>
        </w:rPr>
        <w:t xml:space="preserve"> 1833 </w:t>
      </w:r>
      <w:r w:rsidR="00531342" w:rsidRPr="00231F3D">
        <w:rPr>
          <w:noProof/>
        </w:rPr>
        <w:t>(CJ)</w:t>
      </w:r>
      <w:r w:rsidR="00B72271" w:rsidRPr="00231F3D">
        <w:rPr>
          <w:noProof/>
        </w:rPr>
        <w:t xml:space="preserve"> </w:t>
      </w:r>
      <w:r w:rsidR="00B72271" w:rsidRPr="00231F3D">
        <w:rPr>
          <w:noProof/>
        </w:rPr>
        <w:tab/>
        <w:t xml:space="preserve"> 10.15(b)</w:t>
      </w:r>
    </w:p>
    <w:p w14:paraId="47F00DA5" w14:textId="77777777" w:rsidR="00B72271" w:rsidRPr="00231F3D" w:rsidRDefault="00010A5D">
      <w:pPr>
        <w:pStyle w:val="TableofAuthorities"/>
      </w:pPr>
      <w:r w:rsidRPr="00231F3D">
        <w:rPr>
          <w:i/>
          <w:iCs/>
        </w:rPr>
        <w:t>R</w:t>
      </w:r>
      <w:r w:rsidR="00B72271" w:rsidRPr="00231F3D">
        <w:rPr>
          <w:iCs/>
        </w:rPr>
        <w:t xml:space="preserve"> </w:t>
      </w:r>
      <w:r w:rsidRPr="00231F3D">
        <w:rPr>
          <w:iCs/>
        </w:rPr>
        <w:t>v</w:t>
      </w:r>
      <w:r w:rsidR="00B72271" w:rsidRPr="00231F3D">
        <w:rPr>
          <w:i/>
          <w:iCs/>
        </w:rPr>
        <w:t xml:space="preserve"> McLellan’s Supermarket </w:t>
      </w:r>
      <w:r w:rsidR="005455F8" w:rsidRPr="00231F3D">
        <w:rPr>
          <w:i/>
          <w:iCs/>
        </w:rPr>
        <w:t>Ltd</w:t>
      </w:r>
      <w:r w:rsidR="00B72271" w:rsidRPr="00231F3D">
        <w:t xml:space="preserve"> [1999] </w:t>
      </w:r>
      <w:r w:rsidR="00F61ED5" w:rsidRPr="00231F3D">
        <w:t>BCJ</w:t>
      </w:r>
      <w:r w:rsidR="00B72271" w:rsidRPr="00231F3D">
        <w:t xml:space="preserve"> 443 </w:t>
      </w:r>
      <w:r w:rsidR="00531342" w:rsidRPr="00231F3D">
        <w:t>(P</w:t>
      </w:r>
      <w:r w:rsidR="00597514" w:rsidRPr="00231F3D">
        <w:t>C</w:t>
      </w:r>
      <w:r w:rsidR="00531342" w:rsidRPr="00231F3D">
        <w:t>)</w:t>
      </w:r>
      <w:r w:rsidR="00B72271" w:rsidRPr="00231F3D">
        <w:t xml:space="preserve"> </w:t>
      </w:r>
      <w:r w:rsidR="00B72271" w:rsidRPr="00231F3D">
        <w:tab/>
        <w:t xml:space="preserve"> 6.5(bb), 6.7</w:t>
      </w:r>
    </w:p>
    <w:p w14:paraId="5F483C25" w14:textId="77777777" w:rsidR="00B72271" w:rsidRPr="00231F3D" w:rsidRDefault="00010A5D">
      <w:pPr>
        <w:pStyle w:val="TableofAuthorities"/>
      </w:pPr>
      <w:r w:rsidRPr="00231F3D">
        <w:rPr>
          <w:i/>
          <w:iCs/>
        </w:rPr>
        <w:t>R</w:t>
      </w:r>
      <w:r w:rsidR="00B72271" w:rsidRPr="00231F3D">
        <w:rPr>
          <w:iCs/>
        </w:rPr>
        <w:t xml:space="preserve"> </w:t>
      </w:r>
      <w:r w:rsidRPr="00231F3D">
        <w:rPr>
          <w:iCs/>
        </w:rPr>
        <w:t>v</w:t>
      </w:r>
      <w:r w:rsidR="00B72271" w:rsidRPr="00231F3D">
        <w:rPr>
          <w:i/>
          <w:iCs/>
        </w:rPr>
        <w:t xml:space="preserve"> McLeod</w:t>
      </w:r>
      <w:r w:rsidR="00B72271" w:rsidRPr="00231F3D">
        <w:t xml:space="preserve"> [1984] </w:t>
      </w:r>
      <w:r w:rsidR="00F61ED5" w:rsidRPr="00231F3D">
        <w:t>BCJ</w:t>
      </w:r>
      <w:r w:rsidR="00B72271" w:rsidRPr="00231F3D">
        <w:t xml:space="preserve"> 921 </w:t>
      </w:r>
      <w:r w:rsidR="005F5EE3" w:rsidRPr="00231F3D">
        <w:t>(Co Ct)</w:t>
      </w:r>
      <w:r w:rsidR="00B72271" w:rsidRPr="00231F3D">
        <w:t xml:space="preserve"> </w:t>
      </w:r>
      <w:r w:rsidR="00B72271" w:rsidRPr="00231F3D">
        <w:tab/>
        <w:t xml:space="preserve"> 8.11(e)</w:t>
      </w:r>
    </w:p>
    <w:p w14:paraId="71384309" w14:textId="77777777" w:rsidR="00010FFA" w:rsidRPr="00231F3D" w:rsidRDefault="00010FFA">
      <w:pPr>
        <w:tabs>
          <w:tab w:val="right" w:leader="dot" w:pos="6840"/>
        </w:tabs>
        <w:spacing w:line="200" w:lineRule="exact"/>
        <w:ind w:left="360" w:right="720" w:hanging="360"/>
        <w:rPr>
          <w:sz w:val="16"/>
          <w:szCs w:val="16"/>
        </w:rPr>
      </w:pPr>
      <w:r w:rsidRPr="00231F3D">
        <w:rPr>
          <w:i/>
          <w:iCs/>
          <w:sz w:val="16"/>
          <w:szCs w:val="16"/>
        </w:rPr>
        <w:t>R</w:t>
      </w:r>
      <w:r w:rsidRPr="00231F3D">
        <w:rPr>
          <w:sz w:val="16"/>
          <w:szCs w:val="16"/>
        </w:rPr>
        <w:t xml:space="preserve"> v </w:t>
      </w:r>
      <w:r w:rsidRPr="00231F3D">
        <w:rPr>
          <w:i/>
          <w:iCs/>
          <w:sz w:val="16"/>
          <w:szCs w:val="16"/>
        </w:rPr>
        <w:t>McLeod</w:t>
      </w:r>
      <w:r w:rsidRPr="00231F3D">
        <w:rPr>
          <w:sz w:val="16"/>
          <w:szCs w:val="16"/>
        </w:rPr>
        <w:t xml:space="preserve"> [2019] </w:t>
      </w:r>
      <w:r w:rsidR="004F6454" w:rsidRPr="00231F3D">
        <w:rPr>
          <w:sz w:val="16"/>
          <w:szCs w:val="16"/>
        </w:rPr>
        <w:t>OJ</w:t>
      </w:r>
      <w:r w:rsidRPr="00231F3D">
        <w:rPr>
          <w:sz w:val="16"/>
          <w:szCs w:val="16"/>
        </w:rPr>
        <w:t xml:space="preserve"> 2098 (CJ)</w:t>
      </w:r>
      <w:r w:rsidR="00C35EF5" w:rsidRPr="00231F3D">
        <w:rPr>
          <w:sz w:val="16"/>
          <w:szCs w:val="16"/>
        </w:rPr>
        <w:tab/>
        <w:t xml:space="preserve"> </w:t>
      </w:r>
      <w:r w:rsidRPr="00231F3D">
        <w:rPr>
          <w:sz w:val="16"/>
          <w:szCs w:val="16"/>
        </w:rPr>
        <w:t>10.3(a)</w:t>
      </w:r>
    </w:p>
    <w:p w14:paraId="1670AA2E" w14:textId="77777777" w:rsidR="00B72271" w:rsidRPr="00231F3D" w:rsidRDefault="00010A5D">
      <w:pPr>
        <w:pStyle w:val="TableofAuthorities"/>
        <w:rPr>
          <w:i/>
          <w:iCs/>
          <w:noProof/>
        </w:rPr>
      </w:pPr>
      <w:r w:rsidRPr="00231F3D">
        <w:rPr>
          <w:i/>
          <w:iCs/>
          <w:noProof/>
        </w:rPr>
        <w:t>R</w:t>
      </w:r>
      <w:r w:rsidR="00B72271" w:rsidRPr="00231F3D">
        <w:rPr>
          <w:noProof/>
        </w:rPr>
        <w:t xml:space="preserve"> </w:t>
      </w:r>
      <w:r w:rsidR="00EE7A21" w:rsidRPr="00231F3D">
        <w:rPr>
          <w:noProof/>
        </w:rPr>
        <w:t>v</w:t>
      </w:r>
      <w:r w:rsidR="00B72271" w:rsidRPr="00231F3D">
        <w:rPr>
          <w:noProof/>
        </w:rPr>
        <w:t xml:space="preserve"> </w:t>
      </w:r>
      <w:r w:rsidR="002D6A5E" w:rsidRPr="00231F3D">
        <w:rPr>
          <w:i/>
          <w:iCs/>
          <w:noProof/>
        </w:rPr>
        <w:t>McLeod’s By-</w:t>
      </w:r>
      <w:r w:rsidR="00B72271" w:rsidRPr="00231F3D">
        <w:rPr>
          <w:i/>
          <w:iCs/>
          <w:noProof/>
        </w:rPr>
        <w:t xml:space="preserve">Products </w:t>
      </w:r>
      <w:r w:rsidR="00B72271" w:rsidRPr="00231F3D">
        <w:rPr>
          <w:iCs/>
          <w:noProof/>
        </w:rPr>
        <w:t>(</w:t>
      </w:r>
      <w:r w:rsidR="00B72271" w:rsidRPr="00231F3D">
        <w:rPr>
          <w:i/>
          <w:iCs/>
          <w:noProof/>
        </w:rPr>
        <w:t>1978</w:t>
      </w:r>
      <w:r w:rsidR="00886462" w:rsidRPr="00231F3D">
        <w:rPr>
          <w:iCs/>
          <w:noProof/>
        </w:rPr>
        <w:t>)</w:t>
      </w:r>
      <w:r w:rsidR="00B72271" w:rsidRPr="00231F3D">
        <w:rPr>
          <w:i/>
          <w:iCs/>
          <w:noProof/>
        </w:rPr>
        <w:t xml:space="preserve"> </w:t>
      </w:r>
      <w:r w:rsidR="005455F8" w:rsidRPr="00231F3D">
        <w:rPr>
          <w:i/>
          <w:iCs/>
          <w:noProof/>
        </w:rPr>
        <w:t>Ltd</w:t>
      </w:r>
      <w:r w:rsidR="00B72271" w:rsidRPr="00231F3D">
        <w:rPr>
          <w:noProof/>
        </w:rPr>
        <w:t xml:space="preserve"> (2003) 50 </w:t>
      </w:r>
      <w:r w:rsidR="005F5EE3" w:rsidRPr="00231F3D">
        <w:rPr>
          <w:noProof/>
        </w:rPr>
        <w:t>CELR</w:t>
      </w:r>
      <w:r w:rsidR="00B72271" w:rsidRPr="00231F3D">
        <w:rPr>
          <w:noProof/>
        </w:rPr>
        <w:t xml:space="preserve"> </w:t>
      </w:r>
      <w:r w:rsidR="00531342" w:rsidRPr="00231F3D">
        <w:rPr>
          <w:noProof/>
        </w:rPr>
        <w:t>(NS)</w:t>
      </w:r>
      <w:r w:rsidR="00B72271" w:rsidRPr="00231F3D">
        <w:rPr>
          <w:noProof/>
        </w:rPr>
        <w:t xml:space="preserve"> 122 </w:t>
      </w:r>
      <w:r w:rsidR="00E46E4A" w:rsidRPr="00231F3D">
        <w:rPr>
          <w:noProof/>
        </w:rPr>
        <w:t xml:space="preserve">(BC </w:t>
      </w:r>
      <w:r w:rsidR="00B72C6B" w:rsidRPr="00231F3D">
        <w:rPr>
          <w:noProof/>
        </w:rPr>
        <w:t>PC</w:t>
      </w:r>
      <w:r w:rsidR="00E46E4A" w:rsidRPr="00231F3D">
        <w:rPr>
          <w:noProof/>
        </w:rPr>
        <w:t>)</w:t>
      </w:r>
      <w:r w:rsidR="00B72271" w:rsidRPr="00231F3D">
        <w:rPr>
          <w:noProof/>
        </w:rPr>
        <w:t xml:space="preserve"> </w:t>
      </w:r>
      <w:r w:rsidR="00B72271" w:rsidRPr="00231F3D">
        <w:rPr>
          <w:noProof/>
        </w:rPr>
        <w:tab/>
        <w:t xml:space="preserve"> 11.2(a), 11.2(x)</w:t>
      </w:r>
    </w:p>
    <w:p w14:paraId="7B3D6E90" w14:textId="77777777" w:rsidR="004C193D" w:rsidRPr="00231F3D" w:rsidRDefault="00010A5D">
      <w:pPr>
        <w:pStyle w:val="TableofAuthorities"/>
        <w:rPr>
          <w:i/>
          <w:iCs/>
          <w:noProof/>
        </w:rPr>
      </w:pPr>
      <w:r w:rsidRPr="00231F3D">
        <w:rPr>
          <w:i/>
        </w:rPr>
        <w:t>R</w:t>
      </w:r>
      <w:r w:rsidR="004C193D" w:rsidRPr="00231F3D">
        <w:t xml:space="preserve"> </w:t>
      </w:r>
      <w:r w:rsidR="00EE7A21" w:rsidRPr="00231F3D">
        <w:t>v</w:t>
      </w:r>
      <w:r w:rsidR="004C193D" w:rsidRPr="00231F3D">
        <w:t xml:space="preserve"> </w:t>
      </w:r>
      <w:r w:rsidR="004C193D" w:rsidRPr="00231F3D">
        <w:rPr>
          <w:i/>
        </w:rPr>
        <w:t>McMahon</w:t>
      </w:r>
      <w:r w:rsidR="004C193D" w:rsidRPr="00231F3D">
        <w:t xml:space="preserve"> 2006 ABPC 138</w:t>
      </w:r>
      <w:r w:rsidR="004C193D" w:rsidRPr="00231F3D">
        <w:tab/>
        <w:t xml:space="preserve"> 6.10</w:t>
      </w:r>
    </w:p>
    <w:p w14:paraId="7EC791EE" w14:textId="77777777" w:rsidR="004C193D" w:rsidRPr="00231F3D" w:rsidRDefault="00010A5D">
      <w:pPr>
        <w:pStyle w:val="TableofAuthorities"/>
        <w:rPr>
          <w:i/>
          <w:iCs/>
          <w:noProof/>
        </w:rPr>
      </w:pPr>
      <w:r w:rsidRPr="00231F3D">
        <w:rPr>
          <w:i/>
          <w:iCs/>
        </w:rPr>
        <w:t>R</w:t>
      </w:r>
      <w:r w:rsidR="004C193D" w:rsidRPr="00231F3D">
        <w:rPr>
          <w:i/>
          <w:iCs/>
        </w:rPr>
        <w:t xml:space="preserve"> </w:t>
      </w:r>
      <w:r w:rsidR="00EE7A21" w:rsidRPr="00231F3D">
        <w:t>v</w:t>
      </w:r>
      <w:r w:rsidR="004C193D" w:rsidRPr="00231F3D">
        <w:t xml:space="preserve"> </w:t>
      </w:r>
      <w:r w:rsidR="004C193D" w:rsidRPr="00231F3D">
        <w:rPr>
          <w:i/>
          <w:iCs/>
        </w:rPr>
        <w:t xml:space="preserve">McMahon </w:t>
      </w:r>
      <w:r w:rsidR="004C193D" w:rsidRPr="00231F3D">
        <w:t xml:space="preserve">2006 ABQB 701 </w:t>
      </w:r>
      <w:r w:rsidR="004C193D" w:rsidRPr="00231F3D">
        <w:tab/>
        <w:t xml:space="preserve"> 11.2(a)</w:t>
      </w:r>
    </w:p>
    <w:p w14:paraId="49364EF9" w14:textId="77777777" w:rsidR="0065196F" w:rsidRPr="00231F3D" w:rsidRDefault="0065196F">
      <w:pPr>
        <w:pStyle w:val="TableofAuthorities"/>
        <w:rPr>
          <w:iCs/>
          <w:noProof/>
        </w:rPr>
      </w:pPr>
      <w:r w:rsidRPr="00231F3D">
        <w:rPr>
          <w:i/>
          <w:iCs/>
          <w:noProof/>
        </w:rPr>
        <w:t xml:space="preserve">R </w:t>
      </w:r>
      <w:r w:rsidRPr="00231F3D">
        <w:rPr>
          <w:iCs/>
          <w:noProof/>
        </w:rPr>
        <w:t xml:space="preserve">v </w:t>
      </w:r>
      <w:r w:rsidRPr="00231F3D">
        <w:rPr>
          <w:i/>
          <w:iCs/>
          <w:noProof/>
        </w:rPr>
        <w:t>McMahon</w:t>
      </w:r>
      <w:r w:rsidRPr="00231F3D">
        <w:rPr>
          <w:iCs/>
          <w:noProof/>
        </w:rPr>
        <w:t xml:space="preserve"> 2012 ABPC </w:t>
      </w:r>
      <w:r w:rsidR="00CD6383" w:rsidRPr="00231F3D">
        <w:rPr>
          <w:iCs/>
          <w:noProof/>
        </w:rPr>
        <w:t>296</w:t>
      </w:r>
      <w:r w:rsidRPr="00231F3D">
        <w:rPr>
          <w:iCs/>
          <w:noProof/>
        </w:rPr>
        <w:tab/>
        <w:t>10.5</w:t>
      </w:r>
      <w:r w:rsidR="002635E7" w:rsidRPr="00231F3D">
        <w:rPr>
          <w:iCs/>
          <w:noProof/>
        </w:rPr>
        <w:t>(e)</w:t>
      </w:r>
      <w:r w:rsidRPr="00231F3D">
        <w:rPr>
          <w:iCs/>
          <w:noProof/>
        </w:rPr>
        <w:t>, 10.6(d), 10.8(b)</w:t>
      </w:r>
    </w:p>
    <w:p w14:paraId="43807582" w14:textId="77777777" w:rsidR="00F431A3" w:rsidRPr="00231F3D" w:rsidRDefault="00F431A3">
      <w:pPr>
        <w:pStyle w:val="TableofAuthorities"/>
        <w:rPr>
          <w:iCs/>
          <w:noProof/>
        </w:rPr>
      </w:pPr>
      <w:r w:rsidRPr="00231F3D">
        <w:rPr>
          <w:i/>
          <w:iCs/>
          <w:noProof/>
        </w:rPr>
        <w:t xml:space="preserve">R </w:t>
      </w:r>
      <w:r w:rsidRPr="00231F3D">
        <w:rPr>
          <w:noProof/>
        </w:rPr>
        <w:t>v</w:t>
      </w:r>
      <w:r w:rsidRPr="00231F3D">
        <w:rPr>
          <w:i/>
          <w:iCs/>
          <w:noProof/>
        </w:rPr>
        <w:t xml:space="preserve"> McMahon </w:t>
      </w:r>
      <w:r w:rsidRPr="00231F3D">
        <w:rPr>
          <w:iCs/>
          <w:noProof/>
        </w:rPr>
        <w:t>2013 ABPC 75</w:t>
      </w:r>
      <w:r w:rsidR="00CF1458" w:rsidRPr="00231F3D">
        <w:rPr>
          <w:iCs/>
          <w:noProof/>
        </w:rPr>
        <w:tab/>
      </w:r>
      <w:r w:rsidR="00005ACF" w:rsidRPr="00231F3D">
        <w:rPr>
          <w:iCs/>
          <w:noProof/>
        </w:rPr>
        <w:t xml:space="preserve">10.5(b), </w:t>
      </w:r>
      <w:r w:rsidR="00CF1458" w:rsidRPr="00231F3D">
        <w:rPr>
          <w:iCs/>
          <w:noProof/>
        </w:rPr>
        <w:t>10.10(b)</w:t>
      </w:r>
    </w:p>
    <w:p w14:paraId="3228C7E8" w14:textId="77777777" w:rsidR="008E05A8" w:rsidRPr="00231F3D" w:rsidRDefault="008E05A8">
      <w:pPr>
        <w:pStyle w:val="TableofAuthorities"/>
        <w:rPr>
          <w:iCs/>
          <w:noProof/>
        </w:rPr>
      </w:pPr>
      <w:r w:rsidRPr="00231F3D">
        <w:rPr>
          <w:i/>
          <w:iCs/>
          <w:noProof/>
        </w:rPr>
        <w:t xml:space="preserve">R </w:t>
      </w:r>
      <w:r w:rsidRPr="00231F3D">
        <w:rPr>
          <w:iCs/>
          <w:noProof/>
        </w:rPr>
        <w:t xml:space="preserve">v </w:t>
      </w:r>
      <w:r w:rsidRPr="00231F3D">
        <w:rPr>
          <w:i/>
          <w:iCs/>
          <w:noProof/>
        </w:rPr>
        <w:t>MaMahon</w:t>
      </w:r>
      <w:r w:rsidR="009C401A" w:rsidRPr="00231F3D">
        <w:rPr>
          <w:iCs/>
          <w:noProof/>
        </w:rPr>
        <w:t xml:space="preserve"> 2013</w:t>
      </w:r>
      <w:r w:rsidRPr="00231F3D">
        <w:rPr>
          <w:iCs/>
          <w:noProof/>
        </w:rPr>
        <w:t xml:space="preserve"> </w:t>
      </w:r>
      <w:r w:rsidR="00800AC7" w:rsidRPr="00231F3D">
        <w:rPr>
          <w:iCs/>
          <w:noProof/>
        </w:rPr>
        <w:t>ABPC 83</w:t>
      </w:r>
      <w:r w:rsidRPr="00231F3D">
        <w:rPr>
          <w:iCs/>
          <w:noProof/>
        </w:rPr>
        <w:tab/>
        <w:t>10.10(b)</w:t>
      </w:r>
    </w:p>
    <w:p w14:paraId="6189D44A" w14:textId="77777777" w:rsidR="00D55360" w:rsidRPr="00231F3D" w:rsidRDefault="00D55360">
      <w:pPr>
        <w:pStyle w:val="TableofAuthorities"/>
        <w:rPr>
          <w:iCs/>
          <w:noProof/>
        </w:rPr>
      </w:pPr>
      <w:r w:rsidRPr="00231F3D">
        <w:rPr>
          <w:i/>
          <w:iCs/>
          <w:noProof/>
        </w:rPr>
        <w:t xml:space="preserve">R </w:t>
      </w:r>
      <w:r w:rsidRPr="00231F3D">
        <w:rPr>
          <w:iCs/>
          <w:noProof/>
        </w:rPr>
        <w:t xml:space="preserve">v </w:t>
      </w:r>
      <w:r w:rsidRPr="00231F3D">
        <w:rPr>
          <w:i/>
          <w:iCs/>
          <w:noProof/>
        </w:rPr>
        <w:t>McMahon</w:t>
      </w:r>
      <w:r w:rsidRPr="00231F3D">
        <w:rPr>
          <w:iCs/>
          <w:noProof/>
        </w:rPr>
        <w:t xml:space="preserve"> 2013 ABPC 87</w:t>
      </w:r>
      <w:r w:rsidR="0087365A" w:rsidRPr="00231F3D">
        <w:rPr>
          <w:iCs/>
          <w:noProof/>
        </w:rPr>
        <w:t xml:space="preserve"> </w:t>
      </w:r>
      <w:r w:rsidRPr="00231F3D">
        <w:rPr>
          <w:iCs/>
          <w:noProof/>
        </w:rPr>
        <w:tab/>
      </w:r>
      <w:r w:rsidR="0087365A" w:rsidRPr="00231F3D">
        <w:rPr>
          <w:iCs/>
          <w:noProof/>
        </w:rPr>
        <w:t xml:space="preserve"> </w:t>
      </w:r>
      <w:r w:rsidRPr="00231F3D">
        <w:rPr>
          <w:iCs/>
          <w:noProof/>
        </w:rPr>
        <w:t>10.5(b)</w:t>
      </w:r>
    </w:p>
    <w:p w14:paraId="7FA1FFE2" w14:textId="77777777" w:rsidR="00EF42ED" w:rsidRPr="00231F3D" w:rsidRDefault="00EF42ED">
      <w:pPr>
        <w:pStyle w:val="TableofAuthorities"/>
        <w:rPr>
          <w:i/>
          <w:iCs/>
          <w:noProof/>
        </w:rPr>
      </w:pPr>
      <w:r w:rsidRPr="00231F3D">
        <w:rPr>
          <w:i/>
          <w:iCs/>
          <w:noProof/>
        </w:rPr>
        <w:t xml:space="preserve">R </w:t>
      </w:r>
      <w:r w:rsidRPr="00231F3D">
        <w:rPr>
          <w:iCs/>
          <w:noProof/>
        </w:rPr>
        <w:t xml:space="preserve">v </w:t>
      </w:r>
      <w:r w:rsidRPr="00231F3D">
        <w:rPr>
          <w:i/>
          <w:iCs/>
          <w:noProof/>
        </w:rPr>
        <w:t>McMahon</w:t>
      </w:r>
      <w:r w:rsidRPr="00231F3D">
        <w:rPr>
          <w:iCs/>
          <w:noProof/>
        </w:rPr>
        <w:t xml:space="preserve"> 2013 ABPC 239</w:t>
      </w:r>
      <w:r w:rsidR="00597514" w:rsidRPr="00231F3D">
        <w:rPr>
          <w:iCs/>
          <w:noProof/>
        </w:rPr>
        <w:t xml:space="preserve"> </w:t>
      </w:r>
      <w:r w:rsidRPr="00231F3D">
        <w:rPr>
          <w:iCs/>
          <w:noProof/>
        </w:rPr>
        <w:tab/>
        <w:t>4.3(n), 4.4</w:t>
      </w:r>
    </w:p>
    <w:p w14:paraId="04E27B9D" w14:textId="77777777" w:rsidR="00B72271" w:rsidRPr="00231F3D" w:rsidRDefault="00010A5D">
      <w:pPr>
        <w:pStyle w:val="TableofAuthorities"/>
        <w:rPr>
          <w:i/>
          <w:iCs/>
          <w:noProof/>
        </w:rPr>
      </w:pPr>
      <w:r w:rsidRPr="00231F3D">
        <w:rPr>
          <w:i/>
          <w:iCs/>
          <w:noProof/>
        </w:rPr>
        <w:t>R</w:t>
      </w:r>
      <w:r w:rsidR="00B72271" w:rsidRPr="00231F3D">
        <w:rPr>
          <w:noProof/>
        </w:rPr>
        <w:t xml:space="preserve"> </w:t>
      </w:r>
      <w:r w:rsidR="00EE7A21" w:rsidRPr="00231F3D">
        <w:rPr>
          <w:noProof/>
        </w:rPr>
        <w:t>v</w:t>
      </w:r>
      <w:r w:rsidR="00B72271" w:rsidRPr="00231F3D">
        <w:rPr>
          <w:noProof/>
        </w:rPr>
        <w:t xml:space="preserve"> </w:t>
      </w:r>
      <w:r w:rsidR="00B72271" w:rsidRPr="00231F3D">
        <w:rPr>
          <w:i/>
          <w:iCs/>
          <w:noProof/>
        </w:rPr>
        <w:t>McMechan</w:t>
      </w:r>
      <w:r w:rsidR="00B72271" w:rsidRPr="00231F3D">
        <w:rPr>
          <w:noProof/>
        </w:rPr>
        <w:t xml:space="preserve"> (1996) 111 </w:t>
      </w:r>
      <w:r w:rsidR="005F5EE3" w:rsidRPr="00231F3D">
        <w:rPr>
          <w:noProof/>
        </w:rPr>
        <w:t>Man R</w:t>
      </w:r>
      <w:r w:rsidR="00B72271" w:rsidRPr="00231F3D">
        <w:rPr>
          <w:noProof/>
        </w:rPr>
        <w:t xml:space="preserve"> (2d) 211 </w:t>
      </w:r>
      <w:r w:rsidR="005F5EE3" w:rsidRPr="00231F3D">
        <w:rPr>
          <w:noProof/>
        </w:rPr>
        <w:t>(QB)</w:t>
      </w:r>
      <w:r w:rsidR="00B72271" w:rsidRPr="00231F3D">
        <w:rPr>
          <w:noProof/>
        </w:rPr>
        <w:t xml:space="preserve"> </w:t>
      </w:r>
      <w:r w:rsidR="00B72271" w:rsidRPr="00231F3D">
        <w:rPr>
          <w:noProof/>
        </w:rPr>
        <w:tab/>
        <w:t xml:space="preserve"> 11.2(b)</w:t>
      </w:r>
    </w:p>
    <w:p w14:paraId="7FACE8E8" w14:textId="77777777" w:rsidR="00674C90" w:rsidRPr="00231F3D" w:rsidRDefault="00010A5D">
      <w:pPr>
        <w:pStyle w:val="TableofAuthorities"/>
      </w:pPr>
      <w:r w:rsidRPr="00231F3D">
        <w:rPr>
          <w:i/>
          <w:iCs/>
        </w:rPr>
        <w:t>R</w:t>
      </w:r>
      <w:r w:rsidR="00B72271" w:rsidRPr="00231F3D">
        <w:rPr>
          <w:iCs/>
        </w:rPr>
        <w:t xml:space="preserve"> </w:t>
      </w:r>
      <w:r w:rsidRPr="00231F3D">
        <w:rPr>
          <w:iCs/>
        </w:rPr>
        <w:t>v</w:t>
      </w:r>
      <w:r w:rsidR="00B72271" w:rsidRPr="00231F3D">
        <w:rPr>
          <w:i/>
          <w:iCs/>
        </w:rPr>
        <w:t xml:space="preserve"> McMechan</w:t>
      </w:r>
      <w:r w:rsidR="00B72271" w:rsidRPr="00231F3D">
        <w:t xml:space="preserve"> [1996] </w:t>
      </w:r>
      <w:r w:rsidR="00110B14" w:rsidRPr="00231F3D">
        <w:t xml:space="preserve">MJ </w:t>
      </w:r>
      <w:r w:rsidR="00B72271" w:rsidRPr="00231F3D">
        <w:t xml:space="preserve">471 </w:t>
      </w:r>
      <w:r w:rsidR="00531342" w:rsidRPr="00231F3D">
        <w:t>(P</w:t>
      </w:r>
      <w:r w:rsidR="00597514" w:rsidRPr="00231F3D">
        <w:t>C</w:t>
      </w:r>
      <w:r w:rsidR="00531342" w:rsidRPr="00231F3D">
        <w:t>)</w:t>
      </w:r>
      <w:r w:rsidR="00B72271" w:rsidRPr="00231F3D">
        <w:t xml:space="preserve">, </w:t>
      </w:r>
      <w:proofErr w:type="spellStart"/>
      <w:r w:rsidR="008E4869" w:rsidRPr="00231F3D">
        <w:t>vard</w:t>
      </w:r>
      <w:proofErr w:type="spellEnd"/>
      <w:r w:rsidR="008E4869" w:rsidRPr="00231F3D">
        <w:t xml:space="preserve"> </w:t>
      </w:r>
      <w:r w:rsidR="00B72271" w:rsidRPr="00231F3D">
        <w:t xml:space="preserve">(1997) 117 </w:t>
      </w:r>
      <w:r w:rsidR="005F5EE3" w:rsidRPr="00231F3D">
        <w:t>Man R</w:t>
      </w:r>
      <w:r w:rsidR="00B72271" w:rsidRPr="00231F3D">
        <w:t xml:space="preserve"> (2d) 291 </w:t>
      </w:r>
      <w:r w:rsidR="005F5EE3" w:rsidRPr="00231F3D">
        <w:t>(QB)</w:t>
      </w:r>
      <w:r w:rsidR="00B72271" w:rsidRPr="00231F3D">
        <w:t xml:space="preserve">, leave to appeal dismissed (1998) 126 </w:t>
      </w:r>
      <w:r w:rsidR="005F5EE3" w:rsidRPr="00231F3D">
        <w:t>Man R</w:t>
      </w:r>
      <w:r w:rsidR="00B72271" w:rsidRPr="00231F3D">
        <w:t xml:space="preserve"> (2d) 302 </w:t>
      </w:r>
      <w:r w:rsidR="00BA22E6" w:rsidRPr="00231F3D">
        <w:t>(CA)</w:t>
      </w:r>
      <w:r w:rsidR="00B72271" w:rsidRPr="00231F3D">
        <w:t xml:space="preserve">, leave to appeal </w:t>
      </w:r>
      <w:r w:rsidR="00A379AC" w:rsidRPr="00231F3D">
        <w:t>dismissed</w:t>
      </w:r>
      <w:r w:rsidR="00B72271" w:rsidRPr="00231F3D">
        <w:t xml:space="preserve"> [1998] </w:t>
      </w:r>
      <w:r w:rsidR="00F61ED5" w:rsidRPr="00231F3D">
        <w:t>SCCA</w:t>
      </w:r>
      <w:r w:rsidR="00B72271" w:rsidRPr="00231F3D">
        <w:t xml:space="preserve"> 221</w:t>
      </w:r>
    </w:p>
    <w:p w14:paraId="2770194C" w14:textId="77777777" w:rsidR="00B72271" w:rsidRPr="00231F3D" w:rsidRDefault="00674C90">
      <w:pPr>
        <w:pStyle w:val="TableofAuthorities"/>
      </w:pPr>
      <w:r w:rsidRPr="00231F3D">
        <w:rPr>
          <w:i/>
          <w:iCs/>
        </w:rPr>
        <w:tab/>
      </w:r>
      <w:r w:rsidRPr="00231F3D">
        <w:rPr>
          <w:i/>
          <w:iCs/>
        </w:rPr>
        <w:tab/>
      </w:r>
      <w:r w:rsidR="00B72271" w:rsidRPr="00231F3D">
        <w:t>6.5(d), 8.6(h)</w:t>
      </w:r>
    </w:p>
    <w:p w14:paraId="12874CC2" w14:textId="77777777" w:rsidR="00B72271" w:rsidRPr="00231F3D" w:rsidRDefault="00010A5D">
      <w:pPr>
        <w:pStyle w:val="TableofAuthorities"/>
        <w:rPr>
          <w:noProof/>
        </w:rPr>
      </w:pPr>
      <w:r w:rsidRPr="00231F3D">
        <w:rPr>
          <w:i/>
          <w:iCs/>
          <w:noProof/>
        </w:rPr>
        <w:t>R</w:t>
      </w:r>
      <w:r w:rsidR="00B72271" w:rsidRPr="00231F3D">
        <w:rPr>
          <w:noProof/>
        </w:rPr>
        <w:t xml:space="preserve"> </w:t>
      </w:r>
      <w:r w:rsidR="00EE7A21" w:rsidRPr="00231F3D">
        <w:rPr>
          <w:noProof/>
        </w:rPr>
        <w:t>v</w:t>
      </w:r>
      <w:r w:rsidR="00B72271" w:rsidRPr="00231F3D">
        <w:rPr>
          <w:noProof/>
        </w:rPr>
        <w:t xml:space="preserve"> </w:t>
      </w:r>
      <w:r w:rsidR="00B72271" w:rsidRPr="00231F3D">
        <w:rPr>
          <w:i/>
          <w:iCs/>
          <w:noProof/>
        </w:rPr>
        <w:t>McMordie</w:t>
      </w:r>
      <w:r w:rsidR="00B72271" w:rsidRPr="00231F3D">
        <w:rPr>
          <w:noProof/>
        </w:rPr>
        <w:t xml:space="preserve"> [2001] </w:t>
      </w:r>
      <w:r w:rsidR="00F61ED5" w:rsidRPr="00231F3D">
        <w:rPr>
          <w:noProof/>
        </w:rPr>
        <w:t>BCJ</w:t>
      </w:r>
      <w:r w:rsidR="00B72271" w:rsidRPr="00231F3D">
        <w:rPr>
          <w:noProof/>
        </w:rPr>
        <w:t xml:space="preserve"> 1235 </w:t>
      </w:r>
      <w:r w:rsidR="00BA22E6" w:rsidRPr="00231F3D">
        <w:rPr>
          <w:noProof/>
        </w:rPr>
        <w:t>(CA)</w:t>
      </w:r>
      <w:r w:rsidR="00B72271" w:rsidRPr="00231F3D">
        <w:rPr>
          <w:noProof/>
        </w:rPr>
        <w:t xml:space="preserve"> </w:t>
      </w:r>
      <w:r w:rsidR="00B72271" w:rsidRPr="00231F3D">
        <w:rPr>
          <w:noProof/>
        </w:rPr>
        <w:tab/>
        <w:t xml:space="preserve"> 10.5(b)</w:t>
      </w:r>
    </w:p>
    <w:p w14:paraId="6B986147" w14:textId="77777777" w:rsidR="00B72271" w:rsidRPr="00231F3D" w:rsidRDefault="00010A5D">
      <w:pPr>
        <w:pStyle w:val="TableofAuthorities"/>
      </w:pPr>
      <w:r w:rsidRPr="00231F3D">
        <w:rPr>
          <w:i/>
          <w:iCs/>
        </w:rPr>
        <w:t>R</w:t>
      </w:r>
      <w:r w:rsidR="00B72271" w:rsidRPr="00231F3D">
        <w:rPr>
          <w:iCs/>
        </w:rPr>
        <w:t xml:space="preserve"> </w:t>
      </w:r>
      <w:r w:rsidRPr="00231F3D">
        <w:rPr>
          <w:iCs/>
        </w:rPr>
        <w:t>v</w:t>
      </w:r>
      <w:r w:rsidR="00B72271" w:rsidRPr="00231F3D">
        <w:rPr>
          <w:i/>
          <w:iCs/>
        </w:rPr>
        <w:t xml:space="preserve"> McMurtrie</w:t>
      </w:r>
      <w:r w:rsidR="00B72271" w:rsidRPr="00231F3D">
        <w:t xml:space="preserve"> [1991] </w:t>
      </w:r>
      <w:r w:rsidR="00F61ED5" w:rsidRPr="00231F3D">
        <w:t>NBJ</w:t>
      </w:r>
      <w:r w:rsidR="00B72271" w:rsidRPr="00231F3D">
        <w:t xml:space="preserve"> 575 </w:t>
      </w:r>
      <w:r w:rsidR="00531342" w:rsidRPr="00231F3D">
        <w:t>(P</w:t>
      </w:r>
      <w:r w:rsidR="00597514" w:rsidRPr="00231F3D">
        <w:t>C</w:t>
      </w:r>
      <w:r w:rsidR="00531342" w:rsidRPr="00231F3D">
        <w:t>)</w:t>
      </w:r>
      <w:r w:rsidR="00B72271" w:rsidRPr="00231F3D">
        <w:t xml:space="preserve"> </w:t>
      </w:r>
      <w:r w:rsidR="00B72271" w:rsidRPr="00231F3D">
        <w:tab/>
        <w:t xml:space="preserve"> 6.5(a)</w:t>
      </w:r>
    </w:p>
    <w:p w14:paraId="4FD8C07A" w14:textId="77777777" w:rsidR="00B72271" w:rsidRPr="00231F3D" w:rsidRDefault="00010A5D">
      <w:pPr>
        <w:pStyle w:val="TableofAuthorities"/>
      </w:pPr>
      <w:r w:rsidRPr="00231F3D">
        <w:rPr>
          <w:i/>
          <w:iCs/>
        </w:rPr>
        <w:t>R</w:t>
      </w:r>
      <w:r w:rsidR="00B72271" w:rsidRPr="00231F3D">
        <w:rPr>
          <w:iCs/>
        </w:rPr>
        <w:t xml:space="preserve"> </w:t>
      </w:r>
      <w:r w:rsidRPr="00231F3D">
        <w:rPr>
          <w:iCs/>
        </w:rPr>
        <w:t>v</w:t>
      </w:r>
      <w:r w:rsidR="00B72271" w:rsidRPr="00231F3D">
        <w:rPr>
          <w:i/>
          <w:iCs/>
        </w:rPr>
        <w:t xml:space="preserve"> McNally</w:t>
      </w:r>
      <w:r w:rsidR="00B72271" w:rsidRPr="00231F3D">
        <w:t xml:space="preserve"> (1982) 9 </w:t>
      </w:r>
      <w:r w:rsidR="005F5EE3" w:rsidRPr="00231F3D">
        <w:t>WCB</w:t>
      </w:r>
      <w:r w:rsidR="00B72271" w:rsidRPr="00231F3D">
        <w:t xml:space="preserve"> 3 </w:t>
      </w:r>
      <w:r w:rsidR="00110B14" w:rsidRPr="00231F3D">
        <w:t>(O</w:t>
      </w:r>
      <w:r w:rsidR="00597514" w:rsidRPr="00231F3D">
        <w:t xml:space="preserve">N </w:t>
      </w:r>
      <w:r w:rsidR="00110B14" w:rsidRPr="00231F3D">
        <w:t>P</w:t>
      </w:r>
      <w:r w:rsidR="00597514" w:rsidRPr="00231F3D">
        <w:t>C</w:t>
      </w:r>
      <w:r w:rsidR="00110B14" w:rsidRPr="00231F3D">
        <w:t>)</w:t>
      </w:r>
      <w:r w:rsidR="00B72271" w:rsidRPr="00231F3D">
        <w:t xml:space="preserve"> </w:t>
      </w:r>
      <w:r w:rsidR="00B72271" w:rsidRPr="00231F3D">
        <w:tab/>
        <w:t xml:space="preserve"> 6.10</w:t>
      </w:r>
    </w:p>
    <w:p w14:paraId="495CE083" w14:textId="77777777" w:rsidR="00F268BC" w:rsidRPr="00231F3D" w:rsidRDefault="00F268BC">
      <w:pPr>
        <w:pStyle w:val="TableofAuthorities"/>
        <w:rPr>
          <w:iCs/>
        </w:rPr>
      </w:pPr>
      <w:r w:rsidRPr="00231F3D">
        <w:rPr>
          <w:i/>
          <w:iCs/>
        </w:rPr>
        <w:t xml:space="preserve">R </w:t>
      </w:r>
      <w:r w:rsidRPr="00231F3D">
        <w:rPr>
          <w:iCs/>
        </w:rPr>
        <w:t xml:space="preserve">v </w:t>
      </w:r>
      <w:r w:rsidRPr="00231F3D">
        <w:rPr>
          <w:i/>
          <w:iCs/>
        </w:rPr>
        <w:t>McNally</w:t>
      </w:r>
      <w:r w:rsidRPr="00231F3D">
        <w:rPr>
          <w:iCs/>
        </w:rPr>
        <w:t xml:space="preserve"> 2012 SKPC 58, 397 </w:t>
      </w:r>
      <w:proofErr w:type="spellStart"/>
      <w:r w:rsidR="00A93166" w:rsidRPr="00231F3D">
        <w:rPr>
          <w:iCs/>
        </w:rPr>
        <w:t>Sask</w:t>
      </w:r>
      <w:proofErr w:type="spellEnd"/>
      <w:r w:rsidR="00A93166" w:rsidRPr="00231F3D">
        <w:rPr>
          <w:iCs/>
        </w:rPr>
        <w:t xml:space="preserve"> R</w:t>
      </w:r>
      <w:r w:rsidRPr="00231F3D">
        <w:rPr>
          <w:iCs/>
        </w:rPr>
        <w:t xml:space="preserve"> 44</w:t>
      </w:r>
      <w:r w:rsidRPr="00231F3D">
        <w:rPr>
          <w:iCs/>
        </w:rPr>
        <w:tab/>
        <w:t>6.5(k)</w:t>
      </w:r>
    </w:p>
    <w:p w14:paraId="0B1DD36A" w14:textId="77777777" w:rsidR="00551BBB" w:rsidRPr="00231F3D" w:rsidRDefault="00551BBB">
      <w:pPr>
        <w:pStyle w:val="TableofAuthorities"/>
        <w:rPr>
          <w:iCs/>
        </w:rPr>
      </w:pPr>
      <w:r w:rsidRPr="00231F3D">
        <w:rPr>
          <w:iCs/>
        </w:rPr>
        <w:t>R</w:t>
      </w:r>
      <w:r w:rsidRPr="00231F3D">
        <w:rPr>
          <w:i/>
          <w:iCs/>
        </w:rPr>
        <w:t xml:space="preserve"> </w:t>
      </w:r>
      <w:r w:rsidRPr="00231F3D">
        <w:rPr>
          <w:iCs/>
        </w:rPr>
        <w:t xml:space="preserve">v </w:t>
      </w:r>
      <w:r w:rsidRPr="00231F3D">
        <w:rPr>
          <w:i/>
          <w:iCs/>
        </w:rPr>
        <w:t>McNeil</w:t>
      </w:r>
      <w:r w:rsidRPr="00231F3D">
        <w:rPr>
          <w:iCs/>
        </w:rPr>
        <w:t xml:space="preserve"> 2009 SCC 3</w:t>
      </w:r>
      <w:r w:rsidR="00DE1701" w:rsidRPr="00231F3D">
        <w:rPr>
          <w:iCs/>
        </w:rPr>
        <w:t xml:space="preserve"> </w:t>
      </w:r>
      <w:r w:rsidRPr="00231F3D">
        <w:rPr>
          <w:iCs/>
        </w:rPr>
        <w:tab/>
      </w:r>
      <w:r w:rsidR="0087365A" w:rsidRPr="00231F3D">
        <w:rPr>
          <w:iCs/>
        </w:rPr>
        <w:t xml:space="preserve"> </w:t>
      </w:r>
      <w:r w:rsidRPr="00231F3D">
        <w:rPr>
          <w:iCs/>
        </w:rPr>
        <w:t xml:space="preserve">10.5(b) </w:t>
      </w:r>
    </w:p>
    <w:p w14:paraId="12444A79" w14:textId="77777777" w:rsidR="004C193D" w:rsidRPr="00231F3D" w:rsidRDefault="00010A5D">
      <w:pPr>
        <w:pStyle w:val="TableofAuthorities"/>
        <w:rPr>
          <w:i/>
          <w:iCs/>
        </w:rPr>
      </w:pPr>
      <w:r w:rsidRPr="00231F3D">
        <w:rPr>
          <w:i/>
          <w:iCs/>
        </w:rPr>
        <w:t>R</w:t>
      </w:r>
      <w:r w:rsidR="004C193D" w:rsidRPr="00231F3D">
        <w:rPr>
          <w:i/>
          <w:iCs/>
        </w:rPr>
        <w:t xml:space="preserve"> </w:t>
      </w:r>
      <w:r w:rsidR="00EE7A21" w:rsidRPr="00231F3D">
        <w:t>v</w:t>
      </w:r>
      <w:r w:rsidR="004C193D" w:rsidRPr="00231F3D">
        <w:t xml:space="preserve"> </w:t>
      </w:r>
      <w:r w:rsidR="004C193D" w:rsidRPr="00231F3D">
        <w:rPr>
          <w:i/>
          <w:iCs/>
        </w:rPr>
        <w:t xml:space="preserve">McNeill </w:t>
      </w:r>
      <w:r w:rsidR="004C193D" w:rsidRPr="00231F3D">
        <w:t>2007 BCSC 773</w:t>
      </w:r>
      <w:r w:rsidR="004C193D" w:rsidRPr="00231F3D">
        <w:tab/>
        <w:t xml:space="preserve"> 11.2(t), 11.2(w), 11.2(x)</w:t>
      </w:r>
    </w:p>
    <w:p w14:paraId="60E9C9F0" w14:textId="77777777" w:rsidR="00AA1A3E" w:rsidRPr="00231F3D" w:rsidRDefault="00AA1A3E" w:rsidP="00104127">
      <w:pPr>
        <w:tabs>
          <w:tab w:val="right" w:leader="dot" w:pos="6840"/>
        </w:tabs>
        <w:spacing w:line="200" w:lineRule="exact"/>
        <w:ind w:left="360" w:right="720" w:hanging="360"/>
        <w:rPr>
          <w:sz w:val="16"/>
          <w:szCs w:val="16"/>
          <w:lang w:val="en-US"/>
        </w:rPr>
      </w:pPr>
      <w:r w:rsidRPr="00231F3D">
        <w:rPr>
          <w:i/>
          <w:iCs/>
          <w:sz w:val="16"/>
          <w:szCs w:val="16"/>
          <w:lang w:val="en-US"/>
        </w:rPr>
        <w:t xml:space="preserve">R </w:t>
      </w:r>
      <w:r w:rsidRPr="00231F3D">
        <w:rPr>
          <w:sz w:val="16"/>
          <w:szCs w:val="16"/>
          <w:lang w:val="en-US"/>
        </w:rPr>
        <w:t>v</w:t>
      </w:r>
      <w:r w:rsidRPr="00231F3D">
        <w:rPr>
          <w:i/>
          <w:iCs/>
          <w:sz w:val="16"/>
          <w:szCs w:val="16"/>
          <w:lang w:val="en-US"/>
        </w:rPr>
        <w:t xml:space="preserve"> McNiven</w:t>
      </w:r>
      <w:r w:rsidRPr="00231F3D">
        <w:rPr>
          <w:sz w:val="16"/>
          <w:szCs w:val="16"/>
          <w:lang w:val="en-US"/>
        </w:rPr>
        <w:t xml:space="preserve"> 2018 ONCJ 974</w:t>
      </w:r>
      <w:r w:rsidR="0050174F" w:rsidRPr="00231F3D">
        <w:rPr>
          <w:sz w:val="16"/>
          <w:szCs w:val="16"/>
          <w:lang w:val="en-US"/>
        </w:rPr>
        <w:tab/>
      </w:r>
      <w:r w:rsidRPr="00231F3D">
        <w:rPr>
          <w:sz w:val="16"/>
          <w:szCs w:val="16"/>
          <w:lang w:val="en-US"/>
        </w:rPr>
        <w:t>11.2(a)</w:t>
      </w:r>
    </w:p>
    <w:p w14:paraId="03F4EF0E" w14:textId="77777777" w:rsidR="004C193D" w:rsidRPr="00231F3D" w:rsidRDefault="00010A5D" w:rsidP="0050174F">
      <w:pPr>
        <w:pStyle w:val="TableofAuthorities"/>
        <w:rPr>
          <w:i/>
          <w:iCs/>
        </w:rPr>
      </w:pPr>
      <w:r w:rsidRPr="00231F3D">
        <w:rPr>
          <w:i/>
          <w:iCs/>
        </w:rPr>
        <w:t>R</w:t>
      </w:r>
      <w:r w:rsidR="004C193D" w:rsidRPr="00231F3D">
        <w:rPr>
          <w:i/>
          <w:iCs/>
        </w:rPr>
        <w:t xml:space="preserve"> </w:t>
      </w:r>
      <w:r w:rsidR="00EE7A21" w:rsidRPr="00231F3D">
        <w:t>v</w:t>
      </w:r>
      <w:r w:rsidR="004C193D" w:rsidRPr="00231F3D">
        <w:t xml:space="preserve"> </w:t>
      </w:r>
      <w:r w:rsidR="004C193D" w:rsidRPr="00231F3D">
        <w:rPr>
          <w:i/>
          <w:iCs/>
        </w:rPr>
        <w:t xml:space="preserve">McQuaig </w:t>
      </w:r>
      <w:r w:rsidR="004C193D" w:rsidRPr="00231F3D">
        <w:t xml:space="preserve">(1998) 221 </w:t>
      </w:r>
      <w:r w:rsidR="00BA22E6" w:rsidRPr="00231F3D">
        <w:t>AR</w:t>
      </w:r>
      <w:r w:rsidR="004C193D" w:rsidRPr="00231F3D">
        <w:t xml:space="preserve"> 185 </w:t>
      </w:r>
      <w:r w:rsidR="00531342" w:rsidRPr="00231F3D">
        <w:t>(P</w:t>
      </w:r>
      <w:r w:rsidR="00597514" w:rsidRPr="00231F3D">
        <w:t>C</w:t>
      </w:r>
      <w:r w:rsidR="00531342" w:rsidRPr="00231F3D">
        <w:t>)</w:t>
      </w:r>
      <w:r w:rsidR="004C193D" w:rsidRPr="00231F3D">
        <w:t xml:space="preserve"> </w:t>
      </w:r>
      <w:r w:rsidR="004C193D" w:rsidRPr="00231F3D">
        <w:tab/>
        <w:t xml:space="preserve"> 6.5(k)</w:t>
      </w:r>
    </w:p>
    <w:p w14:paraId="6683B105" w14:textId="77777777" w:rsidR="00B72271" w:rsidRPr="00231F3D" w:rsidRDefault="00010A5D">
      <w:pPr>
        <w:pStyle w:val="TableofAuthorities"/>
      </w:pPr>
      <w:r w:rsidRPr="00231F3D">
        <w:rPr>
          <w:i/>
          <w:iCs/>
        </w:rPr>
        <w:t>R</w:t>
      </w:r>
      <w:r w:rsidR="00B72271" w:rsidRPr="00231F3D">
        <w:rPr>
          <w:iCs/>
        </w:rPr>
        <w:t xml:space="preserve"> </w:t>
      </w:r>
      <w:r w:rsidRPr="00231F3D">
        <w:rPr>
          <w:iCs/>
        </w:rPr>
        <w:t>v</w:t>
      </w:r>
      <w:r w:rsidR="00B72271" w:rsidRPr="00231F3D">
        <w:rPr>
          <w:i/>
          <w:iCs/>
        </w:rPr>
        <w:t xml:space="preserve"> </w:t>
      </w:r>
      <w:proofErr w:type="spellStart"/>
      <w:r w:rsidR="00B72271" w:rsidRPr="00231F3D">
        <w:rPr>
          <w:i/>
          <w:iCs/>
        </w:rPr>
        <w:t>McShannock</w:t>
      </w:r>
      <w:proofErr w:type="spellEnd"/>
      <w:r w:rsidR="00B72271" w:rsidRPr="00231F3D">
        <w:t xml:space="preserve"> (1980) 55 </w:t>
      </w:r>
      <w:r w:rsidR="00531342" w:rsidRPr="00231F3D">
        <w:t>CCC</w:t>
      </w:r>
      <w:r w:rsidR="00B72271" w:rsidRPr="00231F3D">
        <w:t xml:space="preserve"> (2d) 53 </w:t>
      </w:r>
      <w:r w:rsidR="00110B14" w:rsidRPr="00231F3D">
        <w:t>(O</w:t>
      </w:r>
      <w:r w:rsidR="00597514" w:rsidRPr="00231F3D">
        <w:t>N</w:t>
      </w:r>
      <w:r w:rsidR="00110B14" w:rsidRPr="00231F3D">
        <w:t xml:space="preserve"> CA)</w:t>
      </w:r>
      <w:r w:rsidR="00B72271" w:rsidRPr="00231F3D">
        <w:t xml:space="preserve"> </w:t>
      </w:r>
      <w:r w:rsidR="00B72271" w:rsidRPr="00231F3D">
        <w:tab/>
        <w:t xml:space="preserve"> 8.16</w:t>
      </w:r>
    </w:p>
    <w:p w14:paraId="652AEAD9" w14:textId="77777777" w:rsidR="00263597" w:rsidRPr="00231F3D" w:rsidRDefault="00010A5D">
      <w:pPr>
        <w:pStyle w:val="TableofAuthorities"/>
      </w:pPr>
      <w:r w:rsidRPr="00231F3D">
        <w:rPr>
          <w:i/>
        </w:rPr>
        <w:t>R</w:t>
      </w:r>
      <w:r w:rsidR="00B72271" w:rsidRPr="00231F3D">
        <w:t xml:space="preserve"> </w:t>
      </w:r>
      <w:r w:rsidR="00EE7A21" w:rsidRPr="00231F3D">
        <w:t>v</w:t>
      </w:r>
      <w:r w:rsidR="00B72271" w:rsidRPr="00231F3D">
        <w:t xml:space="preserve"> </w:t>
      </w:r>
      <w:r w:rsidR="00B72271" w:rsidRPr="00231F3D">
        <w:rPr>
          <w:i/>
        </w:rPr>
        <w:t>McTaggart</w:t>
      </w:r>
      <w:r w:rsidR="00B72271" w:rsidRPr="00231F3D">
        <w:t xml:space="preserve"> 2003 SKQB 525</w:t>
      </w:r>
      <w:r w:rsidR="00B72271" w:rsidRPr="00231F3D">
        <w:tab/>
        <w:t xml:space="preserve"> 10.11(c)</w:t>
      </w:r>
    </w:p>
    <w:p w14:paraId="3A808576" w14:textId="77777777" w:rsidR="00CE6528" w:rsidRPr="00231F3D" w:rsidRDefault="00010A5D">
      <w:pPr>
        <w:pStyle w:val="TableofAuthorities"/>
        <w:rPr>
          <w:i/>
          <w:iCs/>
          <w:noProof/>
        </w:rPr>
      </w:pPr>
      <w:r w:rsidRPr="00231F3D">
        <w:rPr>
          <w:i/>
          <w:iCs/>
          <w:noProof/>
        </w:rPr>
        <w:t>R</w:t>
      </w:r>
      <w:r w:rsidR="00CE6528" w:rsidRPr="00231F3D">
        <w:rPr>
          <w:noProof/>
        </w:rPr>
        <w:t xml:space="preserve"> </w:t>
      </w:r>
      <w:r w:rsidR="00EE7A21" w:rsidRPr="00231F3D">
        <w:rPr>
          <w:noProof/>
        </w:rPr>
        <w:t>v</w:t>
      </w:r>
      <w:r w:rsidR="00CE6528" w:rsidRPr="00231F3D">
        <w:rPr>
          <w:noProof/>
        </w:rPr>
        <w:t xml:space="preserve"> </w:t>
      </w:r>
      <w:r w:rsidR="00CE6528" w:rsidRPr="00231F3D">
        <w:rPr>
          <w:i/>
          <w:iCs/>
          <w:noProof/>
        </w:rPr>
        <w:t>Meade</w:t>
      </w:r>
      <w:r w:rsidR="00CE6528" w:rsidRPr="00231F3D">
        <w:rPr>
          <w:noProof/>
        </w:rPr>
        <w:t xml:space="preserve"> [2004] </w:t>
      </w:r>
      <w:r w:rsidR="00F61ED5" w:rsidRPr="00231F3D">
        <w:rPr>
          <w:noProof/>
        </w:rPr>
        <w:t>NJ</w:t>
      </w:r>
      <w:r w:rsidR="00CE6528" w:rsidRPr="00231F3D">
        <w:rPr>
          <w:noProof/>
        </w:rPr>
        <w:t xml:space="preserve"> 49 </w:t>
      </w:r>
      <w:r w:rsidR="00BA22E6" w:rsidRPr="00231F3D">
        <w:rPr>
          <w:noProof/>
        </w:rPr>
        <w:t>(CA)</w:t>
      </w:r>
      <w:r w:rsidR="00CE6528" w:rsidRPr="00231F3D">
        <w:rPr>
          <w:noProof/>
        </w:rPr>
        <w:t xml:space="preserve"> </w:t>
      </w:r>
      <w:r w:rsidR="00CE6528" w:rsidRPr="00231F3D">
        <w:rPr>
          <w:noProof/>
        </w:rPr>
        <w:tab/>
        <w:t xml:space="preserve"> 11.2(d), 11.2(w)</w:t>
      </w:r>
    </w:p>
    <w:p w14:paraId="6F8CD8A8" w14:textId="77777777" w:rsidR="004C193D" w:rsidRPr="00231F3D" w:rsidRDefault="00010A5D">
      <w:pPr>
        <w:pStyle w:val="TableofAuthorities"/>
        <w:rPr>
          <w:i/>
          <w:iCs/>
        </w:rPr>
      </w:pPr>
      <w:r w:rsidRPr="00231F3D">
        <w:rPr>
          <w:i/>
        </w:rPr>
        <w:t>R</w:t>
      </w:r>
      <w:r w:rsidR="004C193D" w:rsidRPr="00231F3D">
        <w:t xml:space="preserve"> </w:t>
      </w:r>
      <w:r w:rsidR="00EE7A21" w:rsidRPr="00231F3D">
        <w:t>v</w:t>
      </w:r>
      <w:r w:rsidR="004C193D" w:rsidRPr="00231F3D">
        <w:t xml:space="preserve"> </w:t>
      </w:r>
      <w:r w:rsidR="004C193D" w:rsidRPr="00231F3D">
        <w:rPr>
          <w:i/>
        </w:rPr>
        <w:t>Meade</w:t>
      </w:r>
      <w:r w:rsidR="004C193D" w:rsidRPr="00231F3D">
        <w:t xml:space="preserve"> 2007 NBCA 56</w:t>
      </w:r>
      <w:r w:rsidR="004C193D" w:rsidRPr="00231F3D">
        <w:tab/>
        <w:t xml:space="preserve"> Intro</w:t>
      </w:r>
    </w:p>
    <w:p w14:paraId="0960883D" w14:textId="77777777" w:rsidR="007978F9" w:rsidRPr="00231F3D" w:rsidRDefault="00010A5D">
      <w:pPr>
        <w:pStyle w:val="TableofAuthorities"/>
      </w:pPr>
      <w:r w:rsidRPr="00231F3D">
        <w:rPr>
          <w:i/>
          <w:iCs/>
        </w:rPr>
        <w:t>R</w:t>
      </w:r>
      <w:r w:rsidR="007978F9" w:rsidRPr="00231F3D">
        <w:rPr>
          <w:iCs/>
        </w:rPr>
        <w:t xml:space="preserve"> </w:t>
      </w:r>
      <w:r w:rsidRPr="00231F3D">
        <w:rPr>
          <w:iCs/>
        </w:rPr>
        <w:t>v</w:t>
      </w:r>
      <w:r w:rsidR="007978F9" w:rsidRPr="00231F3D">
        <w:rPr>
          <w:i/>
          <w:iCs/>
        </w:rPr>
        <w:t xml:space="preserve"> Medicine Hat Greenhouses</w:t>
      </w:r>
      <w:r w:rsidR="007978F9" w:rsidRPr="00231F3D">
        <w:t xml:space="preserve"> (1981) 26 </w:t>
      </w:r>
      <w:r w:rsidR="00BA22E6" w:rsidRPr="00231F3D">
        <w:t>AR</w:t>
      </w:r>
      <w:r w:rsidR="007978F9" w:rsidRPr="00231F3D">
        <w:t xml:space="preserve"> 617, 59 </w:t>
      </w:r>
      <w:r w:rsidR="00531342" w:rsidRPr="00231F3D">
        <w:t>CCC</w:t>
      </w:r>
      <w:r w:rsidR="007978F9" w:rsidRPr="00231F3D">
        <w:t xml:space="preserve"> (2d) 257 </w:t>
      </w:r>
      <w:r w:rsidR="00BA22E6" w:rsidRPr="00231F3D">
        <w:t>(CA)</w:t>
      </w:r>
      <w:r w:rsidR="007978F9" w:rsidRPr="00231F3D">
        <w:t xml:space="preserve">, </w:t>
      </w:r>
      <w:proofErr w:type="spellStart"/>
      <w:r w:rsidR="007978F9" w:rsidRPr="00231F3D">
        <w:t>affd</w:t>
      </w:r>
      <w:proofErr w:type="spellEnd"/>
      <w:r w:rsidR="007978F9" w:rsidRPr="00231F3D">
        <w:t xml:space="preserve"> (1981) </w:t>
      </w:r>
      <w:r w:rsidR="00FB3369" w:rsidRPr="00231F3D">
        <w:t xml:space="preserve">38 </w:t>
      </w:r>
      <w:r w:rsidR="005F5EE3" w:rsidRPr="00231F3D">
        <w:t>NR</w:t>
      </w:r>
      <w:r w:rsidR="00FB3369" w:rsidRPr="00231F3D">
        <w:t xml:space="preserve"> 180, 30 </w:t>
      </w:r>
      <w:r w:rsidR="00BA22E6" w:rsidRPr="00231F3D">
        <w:t>AR</w:t>
      </w:r>
      <w:r w:rsidR="00FB3369" w:rsidRPr="00231F3D">
        <w:t xml:space="preserve"> 360</w:t>
      </w:r>
      <w:r w:rsidR="007978F9" w:rsidRPr="00231F3D">
        <w:t xml:space="preserve"> </w:t>
      </w:r>
      <w:r w:rsidR="005F5EE3" w:rsidRPr="00231F3D">
        <w:t>(SCC)</w:t>
      </w:r>
      <w:r w:rsidR="004567F2" w:rsidRPr="00231F3D">
        <w:t xml:space="preserve"> </w:t>
      </w:r>
      <w:r w:rsidR="007978F9" w:rsidRPr="00231F3D">
        <w:tab/>
        <w:t xml:space="preserve"> 4.3(n)</w:t>
      </w:r>
    </w:p>
    <w:p w14:paraId="57575284" w14:textId="77777777" w:rsidR="00CE6528" w:rsidRPr="00231F3D" w:rsidRDefault="00010A5D">
      <w:pPr>
        <w:pStyle w:val="TableofAuthorities"/>
        <w:rPr>
          <w:noProof/>
        </w:rPr>
      </w:pPr>
      <w:r w:rsidRPr="00231F3D">
        <w:rPr>
          <w:i/>
          <w:iCs/>
          <w:noProof/>
        </w:rPr>
        <w:t>R</w:t>
      </w:r>
      <w:r w:rsidR="00CE6528" w:rsidRPr="00231F3D">
        <w:rPr>
          <w:noProof/>
        </w:rPr>
        <w:t xml:space="preserve"> </w:t>
      </w:r>
      <w:r w:rsidR="00EE7A21" w:rsidRPr="00231F3D">
        <w:rPr>
          <w:noProof/>
        </w:rPr>
        <w:t>v</w:t>
      </w:r>
      <w:r w:rsidR="00CE6528" w:rsidRPr="00231F3D">
        <w:rPr>
          <w:noProof/>
        </w:rPr>
        <w:t xml:space="preserve"> </w:t>
      </w:r>
      <w:r w:rsidR="00CE6528" w:rsidRPr="00231F3D">
        <w:rPr>
          <w:i/>
          <w:iCs/>
          <w:noProof/>
        </w:rPr>
        <w:t>Meikle</w:t>
      </w:r>
      <w:r w:rsidR="00CE6528" w:rsidRPr="00231F3D">
        <w:rPr>
          <w:noProof/>
        </w:rPr>
        <w:t xml:space="preserve"> [2003] </w:t>
      </w:r>
      <w:r w:rsidR="00F61ED5" w:rsidRPr="00231F3D">
        <w:rPr>
          <w:noProof/>
        </w:rPr>
        <w:t>BCJ</w:t>
      </w:r>
      <w:r w:rsidR="00CE6528" w:rsidRPr="00231F3D">
        <w:rPr>
          <w:noProof/>
        </w:rPr>
        <w:t xml:space="preserve"> 1220 </w:t>
      </w:r>
      <w:r w:rsidR="00531342" w:rsidRPr="00231F3D">
        <w:rPr>
          <w:noProof/>
        </w:rPr>
        <w:t>(</w:t>
      </w:r>
      <w:r w:rsidR="004379CA" w:rsidRPr="00231F3D">
        <w:rPr>
          <w:noProof/>
        </w:rPr>
        <w:t>PC</w:t>
      </w:r>
      <w:r w:rsidR="00531342" w:rsidRPr="00231F3D">
        <w:rPr>
          <w:noProof/>
        </w:rPr>
        <w:t>)</w:t>
      </w:r>
      <w:r w:rsidR="00CE6528" w:rsidRPr="00231F3D">
        <w:rPr>
          <w:noProof/>
        </w:rPr>
        <w:t xml:space="preserve"> </w:t>
      </w:r>
      <w:r w:rsidR="00CE6528" w:rsidRPr="00231F3D">
        <w:rPr>
          <w:noProof/>
        </w:rPr>
        <w:tab/>
        <w:t xml:space="preserve"> 10.5(b)</w:t>
      </w:r>
    </w:p>
    <w:p w14:paraId="4C05814C" w14:textId="77777777" w:rsidR="007978F9" w:rsidRPr="00231F3D" w:rsidRDefault="00010A5D">
      <w:pPr>
        <w:pStyle w:val="TableofAuthorities"/>
      </w:pPr>
      <w:r w:rsidRPr="00231F3D">
        <w:rPr>
          <w:i/>
          <w:iCs/>
        </w:rPr>
        <w:t>R</w:t>
      </w:r>
      <w:r w:rsidR="007978F9" w:rsidRPr="00231F3D">
        <w:rPr>
          <w:iCs/>
        </w:rPr>
        <w:t xml:space="preserve"> </w:t>
      </w:r>
      <w:r w:rsidRPr="00231F3D">
        <w:rPr>
          <w:iCs/>
        </w:rPr>
        <w:t>v</w:t>
      </w:r>
      <w:r w:rsidR="007978F9" w:rsidRPr="00231F3D">
        <w:rPr>
          <w:i/>
          <w:iCs/>
        </w:rPr>
        <w:t xml:space="preserve"> Meise</w:t>
      </w:r>
      <w:r w:rsidR="007978F9" w:rsidRPr="00231F3D">
        <w:t xml:space="preserve"> [1994] </w:t>
      </w:r>
      <w:r w:rsidR="00F61ED5" w:rsidRPr="00231F3D">
        <w:t>BCJ</w:t>
      </w:r>
      <w:r w:rsidR="007978F9" w:rsidRPr="00231F3D">
        <w:t xml:space="preserve"> 876 </w:t>
      </w:r>
      <w:r w:rsidR="005F5EE3" w:rsidRPr="00231F3D">
        <w:t>(SC)</w:t>
      </w:r>
      <w:r w:rsidR="007978F9" w:rsidRPr="00231F3D">
        <w:t xml:space="preserve"> </w:t>
      </w:r>
      <w:r w:rsidR="007978F9" w:rsidRPr="00231F3D">
        <w:tab/>
        <w:t xml:space="preserve"> 10.11(c)</w:t>
      </w:r>
    </w:p>
    <w:p w14:paraId="0A3E174E" w14:textId="77777777" w:rsidR="00544822" w:rsidRPr="00231F3D" w:rsidRDefault="00010A5D">
      <w:pPr>
        <w:pStyle w:val="TableofAuthorities"/>
        <w:rPr>
          <w:i/>
          <w:iCs/>
        </w:rPr>
      </w:pPr>
      <w:r w:rsidRPr="00231F3D">
        <w:rPr>
          <w:i/>
        </w:rPr>
        <w:t>R</w:t>
      </w:r>
      <w:r w:rsidR="00544822" w:rsidRPr="00231F3D">
        <w:t xml:space="preserve"> </w:t>
      </w:r>
      <w:r w:rsidR="00EE7A21" w:rsidRPr="00231F3D">
        <w:t>v</w:t>
      </w:r>
      <w:r w:rsidR="00544822" w:rsidRPr="00231F3D">
        <w:t xml:space="preserve"> </w:t>
      </w:r>
      <w:r w:rsidR="00544822" w:rsidRPr="00231F3D">
        <w:rPr>
          <w:i/>
        </w:rPr>
        <w:t>Mejia</w:t>
      </w:r>
      <w:r w:rsidR="00544822" w:rsidRPr="00231F3D">
        <w:t xml:space="preserve"> [2008] </w:t>
      </w:r>
      <w:r w:rsidR="00F61ED5" w:rsidRPr="00231F3D">
        <w:t>OJ</w:t>
      </w:r>
      <w:r w:rsidR="00544822" w:rsidRPr="00231F3D">
        <w:t xml:space="preserve"> 2893 </w:t>
      </w:r>
      <w:r w:rsidR="00531342" w:rsidRPr="00231F3D">
        <w:t>(CJ)</w:t>
      </w:r>
      <w:r w:rsidR="00544822" w:rsidRPr="00231F3D">
        <w:t xml:space="preserve"> </w:t>
      </w:r>
      <w:r w:rsidR="00544822" w:rsidRPr="00231F3D">
        <w:tab/>
        <w:t xml:space="preserve"> 3.4(c)</w:t>
      </w:r>
    </w:p>
    <w:p w14:paraId="0B10C4E2" w14:textId="77777777" w:rsidR="0018397A" w:rsidRPr="00231F3D" w:rsidRDefault="0018397A">
      <w:pPr>
        <w:pStyle w:val="TableofAuthorities"/>
        <w:rPr>
          <w:i/>
          <w:iCs/>
        </w:rPr>
      </w:pPr>
      <w:r w:rsidRPr="00231F3D">
        <w:rPr>
          <w:i/>
          <w:szCs w:val="16"/>
        </w:rPr>
        <w:t>R</w:t>
      </w:r>
      <w:r w:rsidRPr="00231F3D">
        <w:rPr>
          <w:szCs w:val="16"/>
        </w:rPr>
        <w:t xml:space="preserve"> v </w:t>
      </w:r>
      <w:r w:rsidRPr="00231F3D">
        <w:rPr>
          <w:i/>
          <w:szCs w:val="16"/>
        </w:rPr>
        <w:t>Mejia</w:t>
      </w:r>
      <w:r w:rsidRPr="00231F3D">
        <w:rPr>
          <w:szCs w:val="16"/>
        </w:rPr>
        <w:t xml:space="preserve"> 2012 ONCJ 571</w:t>
      </w:r>
      <w:r w:rsidRPr="00231F3D">
        <w:rPr>
          <w:szCs w:val="16"/>
        </w:rPr>
        <w:tab/>
      </w:r>
      <w:r w:rsidR="00F5165A" w:rsidRPr="00231F3D">
        <w:rPr>
          <w:szCs w:val="16"/>
        </w:rPr>
        <w:t xml:space="preserve"> </w:t>
      </w:r>
      <w:r w:rsidRPr="00231F3D">
        <w:rPr>
          <w:szCs w:val="16"/>
        </w:rPr>
        <w:t>8.4</w:t>
      </w:r>
    </w:p>
    <w:p w14:paraId="1D5DD8C3" w14:textId="77777777" w:rsidR="007978F9" w:rsidRPr="00231F3D" w:rsidRDefault="00010A5D">
      <w:pPr>
        <w:pStyle w:val="TableofAuthorities"/>
      </w:pPr>
      <w:r w:rsidRPr="00231F3D">
        <w:rPr>
          <w:i/>
          <w:iCs/>
        </w:rPr>
        <w:t>R</w:t>
      </w:r>
      <w:r w:rsidR="007978F9" w:rsidRPr="00231F3D">
        <w:rPr>
          <w:iCs/>
        </w:rPr>
        <w:t xml:space="preserve"> </w:t>
      </w:r>
      <w:r w:rsidRPr="00231F3D">
        <w:rPr>
          <w:iCs/>
        </w:rPr>
        <w:t>v</w:t>
      </w:r>
      <w:r w:rsidR="007978F9" w:rsidRPr="00231F3D">
        <w:rPr>
          <w:i/>
          <w:iCs/>
        </w:rPr>
        <w:t xml:space="preserve"> Melanson</w:t>
      </w:r>
      <w:r w:rsidR="007978F9" w:rsidRPr="00231F3D">
        <w:t xml:space="preserve"> (2001) 152 </w:t>
      </w:r>
      <w:r w:rsidR="00531342" w:rsidRPr="00231F3D">
        <w:t>CCC</w:t>
      </w:r>
      <w:r w:rsidR="007978F9" w:rsidRPr="00231F3D">
        <w:t xml:space="preserve"> (3d) 375 </w:t>
      </w:r>
      <w:r w:rsidR="00BA22E6" w:rsidRPr="00231F3D">
        <w:t>(</w:t>
      </w:r>
      <w:r w:rsidR="008D5BDB" w:rsidRPr="00231F3D">
        <w:t xml:space="preserve">ON </w:t>
      </w:r>
      <w:r w:rsidR="00BA22E6" w:rsidRPr="00231F3D">
        <w:t>CA)</w:t>
      </w:r>
      <w:r w:rsidR="007978F9" w:rsidRPr="00231F3D">
        <w:t xml:space="preserve"> </w:t>
      </w:r>
      <w:r w:rsidR="007978F9" w:rsidRPr="00231F3D">
        <w:tab/>
        <w:t xml:space="preserve"> 8.10(a), 10.14</w:t>
      </w:r>
    </w:p>
    <w:p w14:paraId="3B4682A4" w14:textId="24F8CA00" w:rsidR="003545DD" w:rsidRPr="00231F3D" w:rsidRDefault="003545DD" w:rsidP="003545DD">
      <w:pPr>
        <w:pStyle w:val="TableofAuthorities"/>
      </w:pPr>
      <w:r w:rsidRPr="00231F3D">
        <w:rPr>
          <w:i/>
          <w:iCs/>
        </w:rPr>
        <w:t xml:space="preserve">R </w:t>
      </w:r>
      <w:r w:rsidRPr="00231F3D">
        <w:t xml:space="preserve">v </w:t>
      </w:r>
      <w:proofErr w:type="spellStart"/>
      <w:r w:rsidRPr="00231F3D">
        <w:rPr>
          <w:i/>
          <w:iCs/>
        </w:rPr>
        <w:t>Melew</w:t>
      </w:r>
      <w:proofErr w:type="spellEnd"/>
      <w:r w:rsidRPr="00231F3D">
        <w:t xml:space="preserve"> 2024 YKTC 35</w:t>
      </w:r>
      <w:r w:rsidR="00252A6E" w:rsidRPr="00231F3D">
        <w:t xml:space="preserve"> </w:t>
      </w:r>
      <w:r w:rsidR="00252A6E" w:rsidRPr="00231F3D">
        <w:tab/>
        <w:t xml:space="preserve"> </w:t>
      </w:r>
      <w:r w:rsidRPr="00231F3D">
        <w:t>8.9</w:t>
      </w:r>
    </w:p>
    <w:p w14:paraId="34516F55" w14:textId="77777777" w:rsidR="00E505D4" w:rsidRPr="00231F3D" w:rsidRDefault="00010A5D">
      <w:pPr>
        <w:pStyle w:val="TableofAuthorities"/>
        <w:rPr>
          <w:i/>
          <w:iCs/>
          <w:noProof/>
        </w:rPr>
      </w:pPr>
      <w:r w:rsidRPr="00231F3D">
        <w:rPr>
          <w:i/>
          <w:iCs/>
        </w:rPr>
        <w:t>R</w:t>
      </w:r>
      <w:r w:rsidR="00E505D4" w:rsidRPr="00231F3D">
        <w:rPr>
          <w:iCs/>
        </w:rPr>
        <w:t xml:space="preserve"> </w:t>
      </w:r>
      <w:r w:rsidRPr="00231F3D">
        <w:rPr>
          <w:iCs/>
        </w:rPr>
        <w:t>v</w:t>
      </w:r>
      <w:r w:rsidR="00E505D4" w:rsidRPr="00231F3D">
        <w:rPr>
          <w:i/>
          <w:iCs/>
        </w:rPr>
        <w:t xml:space="preserve"> Mellenthin</w:t>
      </w:r>
      <w:r w:rsidR="00E505D4" w:rsidRPr="00231F3D">
        <w:t xml:space="preserve"> [1992] 3 </w:t>
      </w:r>
      <w:r w:rsidR="005F5EE3" w:rsidRPr="00231F3D">
        <w:t>SCR</w:t>
      </w:r>
      <w:r w:rsidR="00E505D4" w:rsidRPr="00231F3D">
        <w:t xml:space="preserve"> 615</w:t>
      </w:r>
      <w:r w:rsidR="00916398" w:rsidRPr="00231F3D">
        <w:t>,</w:t>
      </w:r>
      <w:r w:rsidR="007C67F5" w:rsidRPr="00231F3D">
        <w:t xml:space="preserve"> 76 CCC (3d) 481</w:t>
      </w:r>
      <w:r w:rsidR="00E505D4" w:rsidRPr="00231F3D">
        <w:tab/>
        <w:t xml:space="preserve"> 9.2, 10.6(a), 10.7</w:t>
      </w:r>
    </w:p>
    <w:p w14:paraId="3328D616" w14:textId="77777777" w:rsidR="00CE6528" w:rsidRPr="00231F3D" w:rsidRDefault="00010A5D">
      <w:pPr>
        <w:pStyle w:val="TableofAuthorities"/>
        <w:rPr>
          <w:i/>
          <w:noProof/>
        </w:rPr>
      </w:pPr>
      <w:r w:rsidRPr="00231F3D">
        <w:rPr>
          <w:i/>
          <w:noProof/>
        </w:rPr>
        <w:t>R</w:t>
      </w:r>
      <w:r w:rsidR="00CE6528" w:rsidRPr="00231F3D">
        <w:rPr>
          <w:noProof/>
        </w:rPr>
        <w:t xml:space="preserve"> </w:t>
      </w:r>
      <w:r w:rsidR="00EE7A21" w:rsidRPr="00231F3D">
        <w:rPr>
          <w:noProof/>
        </w:rPr>
        <w:t>v</w:t>
      </w:r>
      <w:r w:rsidR="00CE6528" w:rsidRPr="00231F3D">
        <w:rPr>
          <w:noProof/>
        </w:rPr>
        <w:t xml:space="preserve"> </w:t>
      </w:r>
      <w:r w:rsidR="00CE6528" w:rsidRPr="00231F3D">
        <w:rPr>
          <w:i/>
          <w:noProof/>
        </w:rPr>
        <w:t>Melman</w:t>
      </w:r>
      <w:r w:rsidR="00CE6528" w:rsidRPr="00231F3D">
        <w:rPr>
          <w:noProof/>
        </w:rPr>
        <w:t xml:space="preserve"> [2002] </w:t>
      </w:r>
      <w:r w:rsidR="00110B14" w:rsidRPr="00231F3D">
        <w:rPr>
          <w:noProof/>
        </w:rPr>
        <w:t xml:space="preserve">MJ </w:t>
      </w:r>
      <w:r w:rsidR="00CE6528" w:rsidRPr="00231F3D">
        <w:rPr>
          <w:noProof/>
        </w:rPr>
        <w:t xml:space="preserve">440 </w:t>
      </w:r>
      <w:r w:rsidR="00531342" w:rsidRPr="00231F3D">
        <w:rPr>
          <w:noProof/>
        </w:rPr>
        <w:t>(P</w:t>
      </w:r>
      <w:r w:rsidR="00597514" w:rsidRPr="00231F3D">
        <w:rPr>
          <w:noProof/>
        </w:rPr>
        <w:t>C</w:t>
      </w:r>
      <w:r w:rsidR="00531342" w:rsidRPr="00231F3D">
        <w:rPr>
          <w:noProof/>
        </w:rPr>
        <w:t>)</w:t>
      </w:r>
      <w:r w:rsidR="00CE6528" w:rsidRPr="00231F3D">
        <w:rPr>
          <w:noProof/>
        </w:rPr>
        <w:t xml:space="preserve"> </w:t>
      </w:r>
      <w:r w:rsidR="00CE6528" w:rsidRPr="00231F3D">
        <w:rPr>
          <w:noProof/>
        </w:rPr>
        <w:tab/>
        <w:t xml:space="preserve"> 6.5(v)</w:t>
      </w:r>
    </w:p>
    <w:p w14:paraId="40A9EB66" w14:textId="77777777" w:rsidR="00CD7070" w:rsidRPr="00231F3D" w:rsidRDefault="00010A5D">
      <w:pPr>
        <w:pStyle w:val="TableofAuthorities"/>
        <w:rPr>
          <w:i/>
          <w:iCs/>
          <w:noProof/>
        </w:rPr>
      </w:pPr>
      <w:r w:rsidRPr="00231F3D">
        <w:rPr>
          <w:i/>
          <w:iCs/>
        </w:rPr>
        <w:t>R</w:t>
      </w:r>
      <w:r w:rsidR="00CD7070" w:rsidRPr="00231F3D">
        <w:rPr>
          <w:i/>
          <w:iCs/>
        </w:rPr>
        <w:t xml:space="preserve"> </w:t>
      </w:r>
      <w:r w:rsidR="00EE7A21" w:rsidRPr="00231F3D">
        <w:t>v</w:t>
      </w:r>
      <w:r w:rsidR="00CD7070" w:rsidRPr="00231F3D">
        <w:t xml:space="preserve"> </w:t>
      </w:r>
      <w:r w:rsidR="00CD7070" w:rsidRPr="00231F3D">
        <w:rPr>
          <w:i/>
          <w:iCs/>
        </w:rPr>
        <w:t xml:space="preserve">Melnick </w:t>
      </w:r>
      <w:r w:rsidR="00CD7070" w:rsidRPr="00231F3D">
        <w:t>2005 ABPC 241</w:t>
      </w:r>
      <w:r w:rsidR="00CD7070" w:rsidRPr="00231F3D">
        <w:tab/>
        <w:t xml:space="preserve"> 3.4(b)</w:t>
      </w:r>
    </w:p>
    <w:p w14:paraId="51B886FD" w14:textId="77777777" w:rsidR="00CE6528" w:rsidRPr="00231F3D" w:rsidRDefault="00010A5D">
      <w:pPr>
        <w:pStyle w:val="TableofAuthorities"/>
        <w:rPr>
          <w:i/>
          <w:noProof/>
        </w:rPr>
      </w:pPr>
      <w:r w:rsidRPr="00231F3D">
        <w:rPr>
          <w:i/>
          <w:iCs/>
        </w:rPr>
        <w:t>R</w:t>
      </w:r>
      <w:r w:rsidR="00CE6528" w:rsidRPr="00231F3D">
        <w:rPr>
          <w:i/>
          <w:iCs/>
        </w:rPr>
        <w:t xml:space="preserve"> </w:t>
      </w:r>
      <w:r w:rsidR="00EE7A21" w:rsidRPr="00231F3D">
        <w:t>v</w:t>
      </w:r>
      <w:r w:rsidR="00CE6528" w:rsidRPr="00231F3D">
        <w:rPr>
          <w:i/>
          <w:iCs/>
        </w:rPr>
        <w:t xml:space="preserve"> Melnychuk</w:t>
      </w:r>
      <w:r w:rsidR="00CE6528" w:rsidRPr="00231F3D">
        <w:t xml:space="preserve"> [2001] 9 </w:t>
      </w:r>
      <w:r w:rsidR="00BA22E6" w:rsidRPr="00231F3D">
        <w:t>WWR</w:t>
      </w:r>
      <w:r w:rsidR="00CE6528" w:rsidRPr="00231F3D">
        <w:t xml:space="preserve"> 98 </w:t>
      </w:r>
      <w:r w:rsidR="005F5EE3" w:rsidRPr="00231F3D">
        <w:t>(</w:t>
      </w:r>
      <w:r w:rsidR="001C4533" w:rsidRPr="00231F3D">
        <w:t xml:space="preserve">SK </w:t>
      </w:r>
      <w:r w:rsidR="005F5EE3" w:rsidRPr="00231F3D">
        <w:t>QB)</w:t>
      </w:r>
      <w:r w:rsidR="00CE6528" w:rsidRPr="00231F3D">
        <w:t xml:space="preserve">, </w:t>
      </w:r>
      <w:proofErr w:type="spellStart"/>
      <w:r w:rsidR="00610C9D" w:rsidRPr="00231F3D">
        <w:rPr>
          <w:lang w:val="en-GB"/>
        </w:rPr>
        <w:t>revd</w:t>
      </w:r>
      <w:proofErr w:type="spellEnd"/>
      <w:r w:rsidR="00610C9D" w:rsidRPr="00231F3D">
        <w:rPr>
          <w:lang w:val="en-GB"/>
        </w:rPr>
        <w:t xml:space="preserve"> </w:t>
      </w:r>
      <w:r w:rsidR="001C4533" w:rsidRPr="00231F3D">
        <w:rPr>
          <w:lang w:val="en-GB"/>
        </w:rPr>
        <w:t>(2002)</w:t>
      </w:r>
      <w:r w:rsidR="00CE6528" w:rsidRPr="00231F3D">
        <w:rPr>
          <w:lang w:val="en-GB"/>
        </w:rPr>
        <w:t xml:space="preserve"> 223 </w:t>
      </w:r>
      <w:proofErr w:type="spellStart"/>
      <w:r w:rsidR="00531342" w:rsidRPr="00231F3D">
        <w:rPr>
          <w:lang w:val="en-GB"/>
        </w:rPr>
        <w:t>Sask</w:t>
      </w:r>
      <w:proofErr w:type="spellEnd"/>
      <w:r w:rsidR="00531342" w:rsidRPr="00231F3D">
        <w:rPr>
          <w:lang w:val="en-GB"/>
        </w:rPr>
        <w:t xml:space="preserve"> R</w:t>
      </w:r>
      <w:r w:rsidR="00CE6528" w:rsidRPr="00231F3D">
        <w:rPr>
          <w:lang w:val="en-GB"/>
        </w:rPr>
        <w:t xml:space="preserve"> 79 </w:t>
      </w:r>
      <w:r w:rsidR="00BA22E6" w:rsidRPr="00231F3D">
        <w:rPr>
          <w:lang w:val="en-GB"/>
        </w:rPr>
        <w:t>(CA)</w:t>
      </w:r>
      <w:r w:rsidR="00CE6528" w:rsidRPr="00231F3D">
        <w:t xml:space="preserve"> </w:t>
      </w:r>
      <w:r w:rsidR="00CE6528" w:rsidRPr="00231F3D">
        <w:tab/>
        <w:t xml:space="preserve"> 10.6(d), 10.6(f)</w:t>
      </w:r>
    </w:p>
    <w:p w14:paraId="2F1F7712" w14:textId="77777777" w:rsidR="004C193D" w:rsidRPr="00231F3D" w:rsidRDefault="00010A5D">
      <w:pPr>
        <w:pStyle w:val="TableofAuthorities"/>
        <w:rPr>
          <w:i/>
          <w:noProof/>
        </w:rPr>
      </w:pPr>
      <w:r w:rsidRPr="00231F3D">
        <w:rPr>
          <w:i/>
          <w:iCs/>
        </w:rPr>
        <w:t>R</w:t>
      </w:r>
      <w:r w:rsidR="004C193D" w:rsidRPr="00231F3D">
        <w:rPr>
          <w:i/>
          <w:iCs/>
        </w:rPr>
        <w:t xml:space="preserve"> </w:t>
      </w:r>
      <w:r w:rsidR="00EE7A21" w:rsidRPr="00231F3D">
        <w:t>v</w:t>
      </w:r>
      <w:r w:rsidR="004C193D" w:rsidRPr="00231F3D">
        <w:t xml:space="preserve"> </w:t>
      </w:r>
      <w:r w:rsidR="004C193D" w:rsidRPr="00231F3D">
        <w:rPr>
          <w:i/>
          <w:iCs/>
        </w:rPr>
        <w:t>Melnychuk</w:t>
      </w:r>
      <w:r w:rsidR="004C193D" w:rsidRPr="00231F3D">
        <w:t xml:space="preserve"> 2008 BCPC 121</w:t>
      </w:r>
      <w:r w:rsidR="00F5165A" w:rsidRPr="00231F3D">
        <w:t xml:space="preserve"> </w:t>
      </w:r>
      <w:r w:rsidR="004C193D" w:rsidRPr="00231F3D">
        <w:tab/>
        <w:t xml:space="preserve"> 10.5(b)</w:t>
      </w:r>
    </w:p>
    <w:p w14:paraId="6527BB3D" w14:textId="77777777" w:rsidR="00AA1A3E" w:rsidRPr="00231F3D" w:rsidRDefault="00AA1A3E" w:rsidP="00104127">
      <w:pPr>
        <w:tabs>
          <w:tab w:val="right" w:leader="dot" w:pos="6840"/>
        </w:tabs>
        <w:spacing w:line="200" w:lineRule="exact"/>
        <w:ind w:left="360" w:right="720" w:hanging="360"/>
        <w:rPr>
          <w:sz w:val="16"/>
          <w:szCs w:val="16"/>
          <w:lang w:val="en-US"/>
        </w:rPr>
      </w:pPr>
      <w:r w:rsidRPr="00231F3D">
        <w:rPr>
          <w:i/>
          <w:iCs/>
          <w:sz w:val="16"/>
          <w:szCs w:val="16"/>
          <w:lang w:val="en-US"/>
        </w:rPr>
        <w:t>R</w:t>
      </w:r>
      <w:r w:rsidRPr="00231F3D">
        <w:rPr>
          <w:sz w:val="16"/>
          <w:szCs w:val="16"/>
          <w:lang w:val="en-US"/>
        </w:rPr>
        <w:t xml:space="preserve"> v </w:t>
      </w:r>
      <w:r w:rsidRPr="00231F3D">
        <w:rPr>
          <w:i/>
          <w:iCs/>
          <w:sz w:val="16"/>
          <w:szCs w:val="16"/>
          <w:lang w:val="en-US"/>
        </w:rPr>
        <w:t>Melnyk</w:t>
      </w:r>
      <w:r w:rsidRPr="00231F3D">
        <w:rPr>
          <w:sz w:val="16"/>
          <w:szCs w:val="16"/>
          <w:lang w:val="en-US"/>
        </w:rPr>
        <w:t xml:space="preserve"> 2016 ONCJ 331 </w:t>
      </w:r>
      <w:r w:rsidR="0050174F" w:rsidRPr="00231F3D">
        <w:rPr>
          <w:sz w:val="16"/>
          <w:szCs w:val="16"/>
          <w:lang w:val="en-US"/>
        </w:rPr>
        <w:tab/>
      </w:r>
      <w:r w:rsidRPr="00231F3D">
        <w:rPr>
          <w:sz w:val="16"/>
          <w:szCs w:val="16"/>
          <w:lang w:val="en-US"/>
        </w:rPr>
        <w:t xml:space="preserve"> 11.2(d)</w:t>
      </w:r>
    </w:p>
    <w:p w14:paraId="4046FADC" w14:textId="77777777" w:rsidR="00010FFA" w:rsidRPr="00231F3D" w:rsidRDefault="00010FFA" w:rsidP="0050174F">
      <w:pPr>
        <w:tabs>
          <w:tab w:val="right" w:leader="dot" w:pos="6840"/>
        </w:tabs>
        <w:spacing w:line="200" w:lineRule="exact"/>
        <w:ind w:left="360" w:right="720" w:hanging="360"/>
        <w:rPr>
          <w:sz w:val="16"/>
          <w:szCs w:val="16"/>
        </w:rPr>
      </w:pPr>
      <w:r w:rsidRPr="00231F3D">
        <w:rPr>
          <w:i/>
          <w:iCs/>
          <w:sz w:val="16"/>
          <w:szCs w:val="16"/>
        </w:rPr>
        <w:t>R</w:t>
      </w:r>
      <w:r w:rsidRPr="00231F3D">
        <w:rPr>
          <w:sz w:val="16"/>
          <w:szCs w:val="16"/>
        </w:rPr>
        <w:t xml:space="preserve"> v </w:t>
      </w:r>
      <w:r w:rsidRPr="00231F3D">
        <w:rPr>
          <w:i/>
          <w:iCs/>
          <w:sz w:val="16"/>
          <w:szCs w:val="16"/>
        </w:rPr>
        <w:t>Melrose</w:t>
      </w:r>
      <w:r w:rsidRPr="00231F3D">
        <w:rPr>
          <w:sz w:val="16"/>
          <w:szCs w:val="16"/>
        </w:rPr>
        <w:t xml:space="preserve"> 2013 BCSC 526</w:t>
      </w:r>
      <w:r w:rsidR="00804EB5" w:rsidRPr="00231F3D">
        <w:rPr>
          <w:sz w:val="16"/>
          <w:szCs w:val="16"/>
        </w:rPr>
        <w:t xml:space="preserve">, </w:t>
      </w:r>
      <w:proofErr w:type="spellStart"/>
      <w:r w:rsidR="00804EB5" w:rsidRPr="00231F3D">
        <w:rPr>
          <w:sz w:val="16"/>
          <w:szCs w:val="16"/>
        </w:rPr>
        <w:t>affd</w:t>
      </w:r>
      <w:proofErr w:type="spellEnd"/>
      <w:r w:rsidR="00804EB5" w:rsidRPr="00231F3D">
        <w:rPr>
          <w:sz w:val="16"/>
          <w:szCs w:val="16"/>
        </w:rPr>
        <w:t xml:space="preserve"> 2016 BCCA 292, leave to appeal dismissed 2017 CanLII 20384 (SCC)</w:t>
      </w:r>
      <w:r w:rsidR="008B25F3" w:rsidRPr="00231F3D">
        <w:rPr>
          <w:sz w:val="16"/>
          <w:szCs w:val="16"/>
        </w:rPr>
        <w:t xml:space="preserve"> </w:t>
      </w:r>
      <w:r w:rsidR="00C35EF5" w:rsidRPr="00231F3D">
        <w:rPr>
          <w:sz w:val="16"/>
          <w:szCs w:val="16"/>
        </w:rPr>
        <w:tab/>
        <w:t xml:space="preserve"> </w:t>
      </w:r>
      <w:r w:rsidRPr="00231F3D">
        <w:rPr>
          <w:sz w:val="16"/>
          <w:szCs w:val="16"/>
        </w:rPr>
        <w:t>10.5(b)</w:t>
      </w:r>
      <w:r w:rsidR="00804EB5" w:rsidRPr="00231F3D">
        <w:rPr>
          <w:sz w:val="16"/>
          <w:szCs w:val="16"/>
        </w:rPr>
        <w:t>, 10.17(b)</w:t>
      </w:r>
    </w:p>
    <w:p w14:paraId="7E12B2BE" w14:textId="77777777" w:rsidR="00CE6528" w:rsidRPr="00231F3D" w:rsidRDefault="00010A5D">
      <w:pPr>
        <w:pStyle w:val="TableofAuthorities"/>
        <w:rPr>
          <w:i/>
          <w:iCs/>
          <w:noProof/>
        </w:rPr>
      </w:pPr>
      <w:r w:rsidRPr="00231F3D">
        <w:rPr>
          <w:i/>
          <w:noProof/>
        </w:rPr>
        <w:t>R</w:t>
      </w:r>
      <w:r w:rsidR="00CE6528" w:rsidRPr="00231F3D">
        <w:rPr>
          <w:noProof/>
        </w:rPr>
        <w:t xml:space="preserve"> </w:t>
      </w:r>
      <w:r w:rsidR="00EE7A21" w:rsidRPr="00231F3D">
        <w:rPr>
          <w:noProof/>
        </w:rPr>
        <w:t>v</w:t>
      </w:r>
      <w:r w:rsidR="00CE6528" w:rsidRPr="00231F3D">
        <w:rPr>
          <w:noProof/>
        </w:rPr>
        <w:t xml:space="preserve"> </w:t>
      </w:r>
      <w:r w:rsidR="00CE6528" w:rsidRPr="00231F3D">
        <w:rPr>
          <w:i/>
          <w:noProof/>
        </w:rPr>
        <w:t>Menacho</w:t>
      </w:r>
      <w:r w:rsidR="00CE6528" w:rsidRPr="00231F3D">
        <w:rPr>
          <w:noProof/>
        </w:rPr>
        <w:t xml:space="preserve"> [2003] </w:t>
      </w:r>
      <w:r w:rsidR="00E46E4A" w:rsidRPr="00231F3D">
        <w:rPr>
          <w:noProof/>
        </w:rPr>
        <w:t xml:space="preserve">NWTJ </w:t>
      </w:r>
      <w:r w:rsidR="00CE6528" w:rsidRPr="00231F3D">
        <w:rPr>
          <w:noProof/>
        </w:rPr>
        <w:t xml:space="preserve">29 </w:t>
      </w:r>
      <w:r w:rsidR="005F5EE3" w:rsidRPr="00231F3D">
        <w:rPr>
          <w:noProof/>
        </w:rPr>
        <w:t>(SC)</w:t>
      </w:r>
      <w:r w:rsidR="00CE6528" w:rsidRPr="00231F3D">
        <w:rPr>
          <w:noProof/>
        </w:rPr>
        <w:t xml:space="preserve"> </w:t>
      </w:r>
      <w:r w:rsidR="00CE6528" w:rsidRPr="00231F3D">
        <w:rPr>
          <w:noProof/>
        </w:rPr>
        <w:tab/>
        <w:t xml:space="preserve"> 6.5(h), 6.10</w:t>
      </w:r>
    </w:p>
    <w:p w14:paraId="2E6027A6" w14:textId="77777777" w:rsidR="00CD7070" w:rsidRPr="00231F3D" w:rsidRDefault="00010A5D">
      <w:pPr>
        <w:pStyle w:val="TableofAuthorities"/>
        <w:rPr>
          <w:noProof/>
        </w:rPr>
      </w:pPr>
      <w:r w:rsidRPr="00231F3D">
        <w:rPr>
          <w:i/>
          <w:iCs/>
          <w:noProof/>
        </w:rPr>
        <w:t>R</w:t>
      </w:r>
      <w:r w:rsidR="00CD7070" w:rsidRPr="00231F3D">
        <w:rPr>
          <w:noProof/>
        </w:rPr>
        <w:t xml:space="preserve"> </w:t>
      </w:r>
      <w:r w:rsidR="00EE7A21" w:rsidRPr="00231F3D">
        <w:rPr>
          <w:noProof/>
        </w:rPr>
        <w:t>v</w:t>
      </w:r>
      <w:r w:rsidR="00CD7070" w:rsidRPr="00231F3D">
        <w:rPr>
          <w:noProof/>
        </w:rPr>
        <w:t xml:space="preserve"> </w:t>
      </w:r>
      <w:r w:rsidR="00CD7070" w:rsidRPr="00231F3D">
        <w:rPr>
          <w:i/>
          <w:iCs/>
          <w:noProof/>
        </w:rPr>
        <w:t>Mercer</w:t>
      </w:r>
      <w:r w:rsidR="00CD7070" w:rsidRPr="00231F3D">
        <w:rPr>
          <w:noProof/>
        </w:rPr>
        <w:t xml:space="preserve"> (2003) 222 </w:t>
      </w:r>
      <w:r w:rsidR="005F5EE3" w:rsidRPr="00231F3D">
        <w:rPr>
          <w:noProof/>
        </w:rPr>
        <w:t>Nfld &amp; PEIR</w:t>
      </w:r>
      <w:r w:rsidR="00CD7070" w:rsidRPr="00231F3D">
        <w:rPr>
          <w:noProof/>
        </w:rPr>
        <w:t xml:space="preserve"> 134 </w:t>
      </w:r>
      <w:r w:rsidR="005F5EE3" w:rsidRPr="00231F3D">
        <w:rPr>
          <w:noProof/>
        </w:rPr>
        <w:t>(</w:t>
      </w:r>
      <w:r w:rsidR="00714669" w:rsidRPr="00231F3D">
        <w:rPr>
          <w:noProof/>
        </w:rPr>
        <w:t xml:space="preserve">NL </w:t>
      </w:r>
      <w:r w:rsidR="005F5EE3" w:rsidRPr="00231F3D">
        <w:rPr>
          <w:noProof/>
        </w:rPr>
        <w:t>SC)</w:t>
      </w:r>
      <w:r w:rsidR="004567F2" w:rsidRPr="00231F3D">
        <w:rPr>
          <w:noProof/>
        </w:rPr>
        <w:t>, revd</w:t>
      </w:r>
      <w:r w:rsidR="00CD7070" w:rsidRPr="00231F3D">
        <w:rPr>
          <w:noProof/>
        </w:rPr>
        <w:t xml:space="preserve"> 2005 NLCA 10</w:t>
      </w:r>
      <w:r w:rsidR="008B25F3" w:rsidRPr="00231F3D">
        <w:rPr>
          <w:noProof/>
        </w:rPr>
        <w:t xml:space="preserve"> </w:t>
      </w:r>
      <w:r w:rsidR="00CD7070" w:rsidRPr="00231F3D">
        <w:rPr>
          <w:noProof/>
        </w:rPr>
        <w:tab/>
        <w:t xml:space="preserve"> 10.5(e), 10.6(d)</w:t>
      </w:r>
    </w:p>
    <w:p w14:paraId="39DDD243" w14:textId="77777777" w:rsidR="007978F9" w:rsidRPr="00231F3D" w:rsidRDefault="00010A5D">
      <w:pPr>
        <w:pStyle w:val="TableofAuthorities"/>
      </w:pPr>
      <w:r w:rsidRPr="00231F3D">
        <w:rPr>
          <w:i/>
          <w:iCs/>
        </w:rPr>
        <w:t>R</w:t>
      </w:r>
      <w:r w:rsidR="007978F9" w:rsidRPr="00231F3D">
        <w:rPr>
          <w:iCs/>
        </w:rPr>
        <w:t xml:space="preserve"> </w:t>
      </w:r>
      <w:r w:rsidRPr="00231F3D">
        <w:rPr>
          <w:iCs/>
        </w:rPr>
        <w:t>v</w:t>
      </w:r>
      <w:r w:rsidR="007978F9" w:rsidRPr="00231F3D">
        <w:rPr>
          <w:i/>
          <w:iCs/>
        </w:rPr>
        <w:t xml:space="preserve"> Meredith</w:t>
      </w:r>
      <w:r w:rsidR="007978F9" w:rsidRPr="00231F3D">
        <w:t xml:space="preserve"> [1985] </w:t>
      </w:r>
      <w:r w:rsidR="00F61ED5" w:rsidRPr="00231F3D">
        <w:t>OJ</w:t>
      </w:r>
      <w:r w:rsidR="007978F9" w:rsidRPr="00231F3D">
        <w:t xml:space="preserve"> 151 </w:t>
      </w:r>
      <w:r w:rsidR="00BA22E6" w:rsidRPr="00231F3D">
        <w:t>(CA)</w:t>
      </w:r>
      <w:r w:rsidR="007978F9" w:rsidRPr="00231F3D">
        <w:t xml:space="preserve"> </w:t>
      </w:r>
      <w:r w:rsidR="007978F9" w:rsidRPr="00231F3D">
        <w:tab/>
        <w:t xml:space="preserve"> 10.6(i)</w:t>
      </w:r>
    </w:p>
    <w:p w14:paraId="0DD82EB5" w14:textId="77777777" w:rsidR="007978F9" w:rsidRPr="00231F3D" w:rsidRDefault="00010A5D">
      <w:pPr>
        <w:pStyle w:val="TableofAuthorities"/>
      </w:pPr>
      <w:r w:rsidRPr="00231F3D">
        <w:rPr>
          <w:i/>
          <w:iCs/>
        </w:rPr>
        <w:t>R</w:t>
      </w:r>
      <w:r w:rsidR="007978F9" w:rsidRPr="00231F3D">
        <w:rPr>
          <w:iCs/>
        </w:rPr>
        <w:t xml:space="preserve"> </w:t>
      </w:r>
      <w:r w:rsidRPr="00231F3D">
        <w:rPr>
          <w:iCs/>
        </w:rPr>
        <w:t>v</w:t>
      </w:r>
      <w:r w:rsidR="007978F9" w:rsidRPr="00231F3D">
        <w:rPr>
          <w:i/>
          <w:iCs/>
        </w:rPr>
        <w:t xml:space="preserve"> Meridian Construction In</w:t>
      </w:r>
      <w:r w:rsidRPr="00231F3D">
        <w:rPr>
          <w:i/>
          <w:iCs/>
        </w:rPr>
        <w:t>c</w:t>
      </w:r>
      <w:r w:rsidR="007978F9" w:rsidRPr="00231F3D">
        <w:t xml:space="preserve"> (1993) 148 </w:t>
      </w:r>
      <w:r w:rsidR="00110B14" w:rsidRPr="00231F3D">
        <w:t>NBR</w:t>
      </w:r>
      <w:r w:rsidR="007978F9" w:rsidRPr="00231F3D">
        <w:t xml:space="preserve"> (2d) 1 </w:t>
      </w:r>
      <w:r w:rsidR="00531342" w:rsidRPr="00231F3D">
        <w:t>(P</w:t>
      </w:r>
      <w:r w:rsidR="008D0E4A" w:rsidRPr="00231F3D">
        <w:t>C</w:t>
      </w:r>
      <w:r w:rsidR="00531342" w:rsidRPr="00231F3D">
        <w:t>)</w:t>
      </w:r>
      <w:r w:rsidR="007978F9" w:rsidRPr="00231F3D">
        <w:t xml:space="preserve"> </w:t>
      </w:r>
      <w:r w:rsidR="007978F9" w:rsidRPr="00231F3D">
        <w:tab/>
        <w:t xml:space="preserve"> 6.5(s), 7.3(m)</w:t>
      </w:r>
    </w:p>
    <w:p w14:paraId="39848B7A" w14:textId="77777777" w:rsidR="00C8167C" w:rsidRPr="00231F3D" w:rsidRDefault="00010A5D">
      <w:pPr>
        <w:pStyle w:val="TableofAuthorities"/>
        <w:rPr>
          <w:i/>
          <w:iCs/>
        </w:rPr>
      </w:pPr>
      <w:r w:rsidRPr="00231F3D">
        <w:rPr>
          <w:i/>
          <w:iCs/>
        </w:rPr>
        <w:lastRenderedPageBreak/>
        <w:t>R</w:t>
      </w:r>
      <w:r w:rsidR="00C8167C" w:rsidRPr="00231F3D">
        <w:rPr>
          <w:i/>
          <w:iCs/>
        </w:rPr>
        <w:t xml:space="preserve"> </w:t>
      </w:r>
      <w:r w:rsidRPr="00231F3D">
        <w:rPr>
          <w:iCs/>
        </w:rPr>
        <w:t>v</w:t>
      </w:r>
      <w:r w:rsidR="00C8167C" w:rsidRPr="00231F3D">
        <w:rPr>
          <w:i/>
          <w:iCs/>
        </w:rPr>
        <w:t xml:space="preserve"> Meridian Construction In</w:t>
      </w:r>
      <w:r w:rsidRPr="00231F3D">
        <w:rPr>
          <w:i/>
          <w:iCs/>
        </w:rPr>
        <w:t>c</w:t>
      </w:r>
      <w:r w:rsidR="00C8167C" w:rsidRPr="00231F3D">
        <w:rPr>
          <w:iCs/>
        </w:rPr>
        <w:t xml:space="preserve"> </w:t>
      </w:r>
      <w:r w:rsidR="00D02B69" w:rsidRPr="00231F3D">
        <w:t xml:space="preserve">2004 NSPC 51, </w:t>
      </w:r>
      <w:r w:rsidR="00C8167C" w:rsidRPr="00231F3D">
        <w:t xml:space="preserve">228 </w:t>
      </w:r>
      <w:r w:rsidR="00531342" w:rsidRPr="00231F3D">
        <w:t>NSR</w:t>
      </w:r>
      <w:r w:rsidR="00C8167C" w:rsidRPr="00231F3D">
        <w:t xml:space="preserve"> (2d) 41</w:t>
      </w:r>
      <w:r w:rsidR="008D0E4A" w:rsidRPr="00231F3D">
        <w:t xml:space="preserve"> </w:t>
      </w:r>
      <w:r w:rsidR="00C8167C" w:rsidRPr="00231F3D">
        <w:tab/>
        <w:t xml:space="preserve"> 7.3(g)</w:t>
      </w:r>
      <w:r w:rsidR="00F0542F" w:rsidRPr="00231F3D">
        <w:t>, 7.3(h)</w:t>
      </w:r>
      <w:r w:rsidR="00766FA7" w:rsidRPr="00231F3D">
        <w:t>, 7.3(i)</w:t>
      </w:r>
    </w:p>
    <w:p w14:paraId="2CE7AA3A" w14:textId="77777777" w:rsidR="00AD4251" w:rsidRPr="00231F3D" w:rsidRDefault="00010A5D">
      <w:pPr>
        <w:pStyle w:val="TableofAuthorities"/>
        <w:rPr>
          <w:i/>
        </w:rPr>
      </w:pPr>
      <w:r w:rsidRPr="00231F3D">
        <w:rPr>
          <w:i/>
          <w:iCs/>
        </w:rPr>
        <w:t>R</w:t>
      </w:r>
      <w:r w:rsidR="00AD4251" w:rsidRPr="00231F3D">
        <w:rPr>
          <w:i/>
          <w:iCs/>
        </w:rPr>
        <w:t xml:space="preserve"> </w:t>
      </w:r>
      <w:r w:rsidR="00EE7A21" w:rsidRPr="00231F3D">
        <w:rPr>
          <w:iCs/>
        </w:rPr>
        <w:t>v</w:t>
      </w:r>
      <w:r w:rsidR="00AD4251" w:rsidRPr="00231F3D">
        <w:rPr>
          <w:i/>
          <w:iCs/>
        </w:rPr>
        <w:t xml:space="preserve"> Meridian Construction In</w:t>
      </w:r>
      <w:r w:rsidRPr="00231F3D">
        <w:rPr>
          <w:i/>
          <w:iCs/>
        </w:rPr>
        <w:t>c</w:t>
      </w:r>
      <w:r w:rsidR="00AD4251" w:rsidRPr="00231F3D">
        <w:rPr>
          <w:i/>
          <w:iCs/>
        </w:rPr>
        <w:t xml:space="preserve"> </w:t>
      </w:r>
      <w:r w:rsidR="00AD4251" w:rsidRPr="00231F3D">
        <w:t>2005 NSPC 40</w:t>
      </w:r>
      <w:r w:rsidR="008B25F3" w:rsidRPr="00231F3D">
        <w:t xml:space="preserve"> </w:t>
      </w:r>
      <w:r w:rsidR="004567F2" w:rsidRPr="00231F3D">
        <w:tab/>
        <w:t xml:space="preserve"> </w:t>
      </w:r>
      <w:r w:rsidR="00AD4251" w:rsidRPr="00231F3D">
        <w:t>11.2(a), 11.2(b), 11.2(k), 11.2(p), 11.2(x)</w:t>
      </w:r>
    </w:p>
    <w:p w14:paraId="4E7A43EB" w14:textId="77777777" w:rsidR="007978F9" w:rsidRPr="00231F3D" w:rsidRDefault="00010A5D">
      <w:pPr>
        <w:pStyle w:val="TableofAuthorities"/>
      </w:pPr>
      <w:r w:rsidRPr="00231F3D">
        <w:rPr>
          <w:i/>
          <w:iCs/>
        </w:rPr>
        <w:t>R</w:t>
      </w:r>
      <w:r w:rsidR="007978F9" w:rsidRPr="00231F3D">
        <w:rPr>
          <w:iCs/>
        </w:rPr>
        <w:t xml:space="preserve"> </w:t>
      </w:r>
      <w:r w:rsidRPr="00231F3D">
        <w:rPr>
          <w:iCs/>
        </w:rPr>
        <w:t>v</w:t>
      </w:r>
      <w:r w:rsidR="007978F9" w:rsidRPr="00231F3D">
        <w:rPr>
          <w:i/>
          <w:iCs/>
        </w:rPr>
        <w:t xml:space="preserve"> Merkle</w:t>
      </w:r>
      <w:r w:rsidR="007978F9" w:rsidRPr="00231F3D">
        <w:t xml:space="preserve"> </w:t>
      </w:r>
      <w:r w:rsidR="00776CA3" w:rsidRPr="00231F3D">
        <w:t>1979 ABCA 285</w:t>
      </w:r>
      <w:r w:rsidR="007978F9" w:rsidRPr="00231F3D">
        <w:t xml:space="preserve"> </w:t>
      </w:r>
      <w:r w:rsidR="007978F9" w:rsidRPr="00231F3D">
        <w:tab/>
        <w:t xml:space="preserve"> 5.2, 6.5(n), 7.3(m)</w:t>
      </w:r>
    </w:p>
    <w:p w14:paraId="438C67D6" w14:textId="77777777" w:rsidR="00B218D0" w:rsidRPr="00231F3D" w:rsidRDefault="00B218D0">
      <w:pPr>
        <w:pStyle w:val="TableofAuthorities"/>
      </w:pPr>
      <w:r w:rsidRPr="00231F3D">
        <w:rPr>
          <w:i/>
          <w:iCs/>
        </w:rPr>
        <w:t>R</w:t>
      </w:r>
      <w:r w:rsidRPr="00231F3D">
        <w:t xml:space="preserve"> v </w:t>
      </w:r>
      <w:r w:rsidRPr="00231F3D">
        <w:rPr>
          <w:i/>
          <w:iCs/>
        </w:rPr>
        <w:t>Merrill</w:t>
      </w:r>
      <w:r w:rsidRPr="00231F3D">
        <w:t xml:space="preserve"> 2021 BCSC 1017</w:t>
      </w:r>
      <w:r w:rsidRPr="00231F3D">
        <w:tab/>
        <w:t xml:space="preserve"> 8.6(i)</w:t>
      </w:r>
    </w:p>
    <w:p w14:paraId="7C7851EF" w14:textId="77777777" w:rsidR="005B42EB" w:rsidRPr="00231F3D" w:rsidRDefault="00010A5D">
      <w:pPr>
        <w:pStyle w:val="TableofAuthorities"/>
        <w:rPr>
          <w:i/>
          <w:iCs/>
        </w:rPr>
      </w:pPr>
      <w:r w:rsidRPr="00231F3D">
        <w:rPr>
          <w:i/>
        </w:rPr>
        <w:t>R</w:t>
      </w:r>
      <w:r w:rsidR="005B42EB" w:rsidRPr="00231F3D">
        <w:t xml:space="preserve"> </w:t>
      </w:r>
      <w:r w:rsidR="00EE7A21" w:rsidRPr="00231F3D">
        <w:t>v</w:t>
      </w:r>
      <w:r w:rsidR="005B42EB" w:rsidRPr="00231F3D">
        <w:t xml:space="preserve"> </w:t>
      </w:r>
      <w:r w:rsidR="005B42EB" w:rsidRPr="00231F3D">
        <w:rPr>
          <w:i/>
        </w:rPr>
        <w:t>Merritt</w:t>
      </w:r>
      <w:r w:rsidR="005B42EB" w:rsidRPr="00231F3D">
        <w:t xml:space="preserve"> 2005 NSPC 18, 243 </w:t>
      </w:r>
      <w:r w:rsidR="00531342" w:rsidRPr="00231F3D">
        <w:t>NSR</w:t>
      </w:r>
      <w:r w:rsidR="005B42EB" w:rsidRPr="00231F3D">
        <w:t xml:space="preserve"> (2d) 214</w:t>
      </w:r>
      <w:r w:rsidR="008D7242" w:rsidRPr="00231F3D">
        <w:tab/>
      </w:r>
      <w:r w:rsidR="005B42EB" w:rsidRPr="00231F3D">
        <w:t>6.5(k), 8.9</w:t>
      </w:r>
    </w:p>
    <w:p w14:paraId="2EEC2BD2" w14:textId="77777777" w:rsidR="005B42EB" w:rsidRPr="00231F3D" w:rsidRDefault="00010A5D">
      <w:pPr>
        <w:pStyle w:val="TableofAuthorities"/>
        <w:rPr>
          <w:i/>
          <w:iCs/>
        </w:rPr>
      </w:pPr>
      <w:r w:rsidRPr="00231F3D">
        <w:rPr>
          <w:i/>
          <w:iCs/>
        </w:rPr>
        <w:t>R</w:t>
      </w:r>
      <w:r w:rsidR="005B42EB" w:rsidRPr="00231F3D">
        <w:rPr>
          <w:i/>
          <w:iCs/>
        </w:rPr>
        <w:t xml:space="preserve"> </w:t>
      </w:r>
      <w:r w:rsidR="00EE7A21" w:rsidRPr="00231F3D">
        <w:t>v</w:t>
      </w:r>
      <w:r w:rsidR="005B42EB" w:rsidRPr="00231F3D">
        <w:t xml:space="preserve"> </w:t>
      </w:r>
      <w:r w:rsidR="005B42EB" w:rsidRPr="00231F3D">
        <w:rPr>
          <w:i/>
          <w:iCs/>
        </w:rPr>
        <w:t xml:space="preserve">Mersey Seafoods </w:t>
      </w:r>
      <w:r w:rsidR="005455F8" w:rsidRPr="00231F3D">
        <w:rPr>
          <w:i/>
          <w:iCs/>
        </w:rPr>
        <w:t>Ltd</w:t>
      </w:r>
      <w:r w:rsidR="005B42EB" w:rsidRPr="00231F3D">
        <w:rPr>
          <w:i/>
          <w:iCs/>
        </w:rPr>
        <w:t xml:space="preserve"> </w:t>
      </w:r>
      <w:r w:rsidR="005B42EB" w:rsidRPr="00231F3D">
        <w:t>2007 NSSC 155</w:t>
      </w:r>
      <w:r w:rsidR="005B42EB" w:rsidRPr="00231F3D">
        <w:tab/>
        <w:t xml:space="preserve"> 2.5(c)</w:t>
      </w:r>
    </w:p>
    <w:p w14:paraId="3559E3A4" w14:textId="77777777" w:rsidR="00CE6528" w:rsidRPr="00231F3D" w:rsidRDefault="00010A5D">
      <w:pPr>
        <w:pStyle w:val="TableofAuthorities"/>
        <w:rPr>
          <w:i/>
          <w:iCs/>
          <w:noProof/>
        </w:rPr>
      </w:pPr>
      <w:r w:rsidRPr="00231F3D">
        <w:rPr>
          <w:i/>
          <w:iCs/>
        </w:rPr>
        <w:t>R</w:t>
      </w:r>
      <w:r w:rsidR="00CE6528" w:rsidRPr="00231F3D">
        <w:rPr>
          <w:i/>
          <w:iCs/>
        </w:rPr>
        <w:t xml:space="preserve"> </w:t>
      </w:r>
      <w:r w:rsidR="00EE7A21" w:rsidRPr="00231F3D">
        <w:rPr>
          <w:iCs/>
        </w:rPr>
        <w:t>v</w:t>
      </w:r>
      <w:r w:rsidR="00CE6528" w:rsidRPr="00231F3D">
        <w:rPr>
          <w:i/>
          <w:iCs/>
        </w:rPr>
        <w:t xml:space="preserve"> </w:t>
      </w:r>
      <w:proofErr w:type="spellStart"/>
      <w:r w:rsidR="00CE6528" w:rsidRPr="00231F3D">
        <w:rPr>
          <w:i/>
          <w:iCs/>
        </w:rPr>
        <w:t>Messercola</w:t>
      </w:r>
      <w:proofErr w:type="spellEnd"/>
      <w:r w:rsidR="00CE6528" w:rsidRPr="00231F3D">
        <w:rPr>
          <w:iCs/>
        </w:rPr>
        <w:t xml:space="preserve"> </w:t>
      </w:r>
      <w:r w:rsidR="005044D4" w:rsidRPr="00231F3D">
        <w:t>2005 ONCJ 6</w:t>
      </w:r>
      <w:r w:rsidR="00CE6528" w:rsidRPr="00231F3D">
        <w:tab/>
        <w:t xml:space="preserve"> Intro, 3.3(a)</w:t>
      </w:r>
    </w:p>
    <w:p w14:paraId="547EE7F0" w14:textId="77777777" w:rsidR="005B42EB" w:rsidRPr="00231F3D" w:rsidRDefault="00010A5D">
      <w:pPr>
        <w:pStyle w:val="TableofAuthorities"/>
        <w:rPr>
          <w:i/>
          <w:iCs/>
        </w:rPr>
      </w:pPr>
      <w:r w:rsidRPr="00231F3D">
        <w:rPr>
          <w:i/>
          <w:iCs/>
        </w:rPr>
        <w:t>R</w:t>
      </w:r>
      <w:r w:rsidR="005B42EB" w:rsidRPr="00231F3D">
        <w:rPr>
          <w:i/>
          <w:iCs/>
        </w:rPr>
        <w:t xml:space="preserve"> </w:t>
      </w:r>
      <w:r w:rsidR="00EE7A21" w:rsidRPr="00231F3D">
        <w:t>v</w:t>
      </w:r>
      <w:r w:rsidR="005B42EB" w:rsidRPr="00231F3D">
        <w:t xml:space="preserve"> </w:t>
      </w:r>
      <w:r w:rsidR="005B42EB" w:rsidRPr="00231F3D">
        <w:rPr>
          <w:i/>
          <w:iCs/>
        </w:rPr>
        <w:t xml:space="preserve">Messina </w:t>
      </w:r>
      <w:r w:rsidR="005B42EB" w:rsidRPr="00231F3D">
        <w:t xml:space="preserve">[2005] </w:t>
      </w:r>
      <w:r w:rsidR="00F61ED5" w:rsidRPr="00231F3D">
        <w:t>OJ</w:t>
      </w:r>
      <w:r w:rsidR="005B42EB" w:rsidRPr="00231F3D">
        <w:t xml:space="preserve"> 4663 </w:t>
      </w:r>
      <w:r w:rsidR="00531342" w:rsidRPr="00231F3D">
        <w:t>(CJ)</w:t>
      </w:r>
      <w:r w:rsidR="005B42EB" w:rsidRPr="00231F3D">
        <w:t xml:space="preserve"> </w:t>
      </w:r>
      <w:r w:rsidR="005B42EB" w:rsidRPr="00231F3D">
        <w:tab/>
        <w:t xml:space="preserve"> 3.3(a)</w:t>
      </w:r>
    </w:p>
    <w:p w14:paraId="2394C877" w14:textId="77777777" w:rsidR="0014384A" w:rsidRPr="00231F3D" w:rsidRDefault="0014384A">
      <w:pPr>
        <w:pStyle w:val="TableofAuthorities"/>
        <w:rPr>
          <w:iCs/>
        </w:rPr>
      </w:pPr>
      <w:r w:rsidRPr="00231F3D">
        <w:rPr>
          <w:i/>
          <w:iCs/>
        </w:rPr>
        <w:t xml:space="preserve">R </w:t>
      </w:r>
      <w:r w:rsidRPr="00231F3D">
        <w:rPr>
          <w:iCs/>
        </w:rPr>
        <w:t xml:space="preserve">v </w:t>
      </w:r>
      <w:proofErr w:type="spellStart"/>
      <w:r w:rsidRPr="00231F3D">
        <w:rPr>
          <w:i/>
          <w:iCs/>
        </w:rPr>
        <w:t>Metni</w:t>
      </w:r>
      <w:proofErr w:type="spellEnd"/>
      <w:r w:rsidRPr="00231F3D">
        <w:rPr>
          <w:iCs/>
        </w:rPr>
        <w:t xml:space="preserve"> 2012 ONCJ 134</w:t>
      </w:r>
      <w:r w:rsidRPr="00231F3D">
        <w:rPr>
          <w:iCs/>
        </w:rPr>
        <w:tab/>
        <w:t>7.5</w:t>
      </w:r>
    </w:p>
    <w:p w14:paraId="1DDB54C0" w14:textId="77777777" w:rsidR="00E85C0E" w:rsidRPr="00231F3D" w:rsidRDefault="00E85C0E">
      <w:pPr>
        <w:pStyle w:val="TableofAuthorities"/>
      </w:pPr>
      <w:r w:rsidRPr="00231F3D">
        <w:rPr>
          <w:i/>
          <w:iCs/>
        </w:rPr>
        <w:t xml:space="preserve">R </w:t>
      </w:r>
      <w:r w:rsidRPr="00231F3D">
        <w:t xml:space="preserve">v </w:t>
      </w:r>
      <w:r w:rsidRPr="00231F3D">
        <w:rPr>
          <w:i/>
          <w:iCs/>
        </w:rPr>
        <w:t xml:space="preserve">Metric Excavating </w:t>
      </w:r>
      <w:r w:rsidRPr="00231F3D">
        <w:t xml:space="preserve">2016 ONCJ 575 </w:t>
      </w:r>
      <w:r w:rsidRPr="00231F3D">
        <w:rPr>
          <w:iCs/>
        </w:rPr>
        <w:tab/>
        <w:t>6.5(k)</w:t>
      </w:r>
    </w:p>
    <w:p w14:paraId="024F0339" w14:textId="77777777" w:rsidR="007978F9" w:rsidRPr="00231F3D" w:rsidRDefault="00010A5D">
      <w:pPr>
        <w:pStyle w:val="TableofAuthorities"/>
      </w:pPr>
      <w:r w:rsidRPr="00231F3D">
        <w:rPr>
          <w:i/>
          <w:iCs/>
        </w:rPr>
        <w:t>R</w:t>
      </w:r>
      <w:r w:rsidR="007978F9" w:rsidRPr="00231F3D">
        <w:rPr>
          <w:iCs/>
        </w:rPr>
        <w:t xml:space="preserve"> </w:t>
      </w:r>
      <w:r w:rsidRPr="00231F3D">
        <w:rPr>
          <w:iCs/>
        </w:rPr>
        <w:t>v</w:t>
      </w:r>
      <w:r w:rsidR="007978F9" w:rsidRPr="00231F3D">
        <w:rPr>
          <w:i/>
          <w:iCs/>
        </w:rPr>
        <w:t xml:space="preserve"> Metro News </w:t>
      </w:r>
      <w:r w:rsidR="005455F8" w:rsidRPr="00231F3D">
        <w:rPr>
          <w:i/>
          <w:iCs/>
        </w:rPr>
        <w:t>Ltd</w:t>
      </w:r>
      <w:r w:rsidR="007978F9" w:rsidRPr="00231F3D">
        <w:rPr>
          <w:i/>
          <w:iCs/>
        </w:rPr>
        <w:t xml:space="preserve"> </w:t>
      </w:r>
      <w:r w:rsidR="007978F9" w:rsidRPr="00231F3D">
        <w:t xml:space="preserve">(1986) 56 </w:t>
      </w:r>
      <w:r w:rsidR="005F5EE3" w:rsidRPr="00231F3D">
        <w:t xml:space="preserve">OR </w:t>
      </w:r>
      <w:r w:rsidR="007978F9" w:rsidRPr="00231F3D">
        <w:t xml:space="preserve">(2d) 321, 53 </w:t>
      </w:r>
      <w:r w:rsidR="00531342" w:rsidRPr="00231F3D">
        <w:t>CR</w:t>
      </w:r>
      <w:r w:rsidR="007978F9" w:rsidRPr="00231F3D">
        <w:t xml:space="preserve"> (3d) 289, 29 </w:t>
      </w:r>
      <w:r w:rsidR="00531342" w:rsidRPr="00231F3D">
        <w:t>CCC</w:t>
      </w:r>
      <w:r w:rsidR="007978F9" w:rsidRPr="00231F3D">
        <w:t xml:space="preserve"> (3d) 35 </w:t>
      </w:r>
      <w:r w:rsidR="00BA22E6" w:rsidRPr="00231F3D">
        <w:t>(CA)</w:t>
      </w:r>
      <w:r w:rsidR="007978F9" w:rsidRPr="00231F3D">
        <w:t xml:space="preserve">, leave to appeal </w:t>
      </w:r>
      <w:r w:rsidR="00A379AC" w:rsidRPr="00231F3D">
        <w:t>dismissed</w:t>
      </w:r>
      <w:r w:rsidR="007978F9" w:rsidRPr="00231F3D">
        <w:t xml:space="preserve"> [1986] 2 </w:t>
      </w:r>
      <w:r w:rsidR="005F5EE3" w:rsidRPr="00231F3D">
        <w:t>SCR</w:t>
      </w:r>
      <w:r w:rsidR="007978F9" w:rsidRPr="00231F3D">
        <w:t xml:space="preserve"> viii</w:t>
      </w:r>
      <w:r w:rsidR="007978F9" w:rsidRPr="00231F3D">
        <w:tab/>
        <w:t xml:space="preserve"> 2.5(h), 5.4, 5.8(a), 8.7(b), 8.8</w:t>
      </w:r>
    </w:p>
    <w:p w14:paraId="2C3B6166" w14:textId="77777777" w:rsidR="00C62B3F" w:rsidRPr="00231F3D" w:rsidRDefault="00C62B3F">
      <w:pPr>
        <w:pStyle w:val="TableofAuthorities"/>
        <w:rPr>
          <w:i/>
          <w:iCs/>
        </w:rPr>
      </w:pPr>
      <w:r w:rsidRPr="00231F3D">
        <w:rPr>
          <w:i/>
          <w:iCs/>
        </w:rPr>
        <w:t xml:space="preserve">R </w:t>
      </w:r>
      <w:r w:rsidRPr="00231F3D">
        <w:rPr>
          <w:iCs/>
        </w:rPr>
        <w:t xml:space="preserve">v </w:t>
      </w:r>
      <w:r w:rsidRPr="00231F3D">
        <w:rPr>
          <w:i/>
          <w:iCs/>
        </w:rPr>
        <w:t>Metron Construction Corporation</w:t>
      </w:r>
      <w:r w:rsidR="00D13283" w:rsidRPr="00231F3D">
        <w:rPr>
          <w:i/>
          <w:iCs/>
        </w:rPr>
        <w:t xml:space="preserve"> </w:t>
      </w:r>
      <w:r w:rsidRPr="00231F3D">
        <w:rPr>
          <w:iCs/>
        </w:rPr>
        <w:t xml:space="preserve">2012 ONCJ 506, </w:t>
      </w:r>
      <w:proofErr w:type="spellStart"/>
      <w:r w:rsidRPr="00231F3D">
        <w:rPr>
          <w:iCs/>
        </w:rPr>
        <w:t>vard</w:t>
      </w:r>
      <w:proofErr w:type="spellEnd"/>
      <w:r w:rsidRPr="00231F3D">
        <w:rPr>
          <w:iCs/>
        </w:rPr>
        <w:t xml:space="preserve"> 2013 ONCA 541</w:t>
      </w:r>
      <w:r w:rsidRPr="00231F3D">
        <w:rPr>
          <w:iCs/>
        </w:rPr>
        <w:tab/>
        <w:t>11.2(a), 11.2(e), 11.2(k)</w:t>
      </w:r>
      <w:r w:rsidRPr="00231F3D">
        <w:rPr>
          <w:i/>
          <w:iCs/>
        </w:rPr>
        <w:t xml:space="preserve"> </w:t>
      </w:r>
    </w:p>
    <w:p w14:paraId="7D1448AA" w14:textId="77777777" w:rsidR="007978F9" w:rsidRPr="00231F3D" w:rsidRDefault="00010A5D">
      <w:pPr>
        <w:pStyle w:val="TableofAuthorities"/>
      </w:pPr>
      <w:r w:rsidRPr="00231F3D">
        <w:rPr>
          <w:i/>
          <w:iCs/>
        </w:rPr>
        <w:t>R</w:t>
      </w:r>
      <w:r w:rsidR="007978F9" w:rsidRPr="00231F3D">
        <w:rPr>
          <w:iCs/>
        </w:rPr>
        <w:t xml:space="preserve"> </w:t>
      </w:r>
      <w:r w:rsidRPr="00231F3D">
        <w:rPr>
          <w:iCs/>
        </w:rPr>
        <w:t>v</w:t>
      </w:r>
      <w:r w:rsidR="007978F9" w:rsidRPr="00231F3D">
        <w:rPr>
          <w:i/>
          <w:iCs/>
        </w:rPr>
        <w:t xml:space="preserve"> Metropolitan Stores </w:t>
      </w:r>
      <w:r w:rsidR="007978F9" w:rsidRPr="00231F3D">
        <w:rPr>
          <w:iCs/>
        </w:rPr>
        <w:t>(</w:t>
      </w:r>
      <w:r w:rsidR="00AF3868" w:rsidRPr="00231F3D">
        <w:rPr>
          <w:i/>
          <w:iCs/>
        </w:rPr>
        <w:t>MTS</w:t>
      </w:r>
      <w:r w:rsidR="00886462" w:rsidRPr="00231F3D">
        <w:rPr>
          <w:iCs/>
          <w:noProof/>
        </w:rPr>
        <w:t>)</w:t>
      </w:r>
      <w:r w:rsidR="007978F9" w:rsidRPr="00231F3D">
        <w:rPr>
          <w:i/>
          <w:iCs/>
        </w:rPr>
        <w:t xml:space="preserve"> Limited</w:t>
      </w:r>
      <w:r w:rsidR="007978F9" w:rsidRPr="00231F3D">
        <w:t xml:space="preserve"> (1987) 3 </w:t>
      </w:r>
      <w:r w:rsidR="005F5EE3" w:rsidRPr="00231F3D">
        <w:t>WCB</w:t>
      </w:r>
      <w:r w:rsidR="007978F9" w:rsidRPr="00231F3D">
        <w:t xml:space="preserve"> (2d) 190 </w:t>
      </w:r>
      <w:r w:rsidR="00C22E47" w:rsidRPr="00231F3D">
        <w:t>(PE</w:t>
      </w:r>
      <w:r w:rsidR="00864D52" w:rsidRPr="00231F3D">
        <w:t xml:space="preserve"> </w:t>
      </w:r>
      <w:r w:rsidR="00C22E47" w:rsidRPr="00231F3D">
        <w:t>P</w:t>
      </w:r>
      <w:r w:rsidR="00864D52" w:rsidRPr="00231F3D">
        <w:t>C</w:t>
      </w:r>
      <w:r w:rsidR="00C22E47" w:rsidRPr="00231F3D">
        <w:t>)</w:t>
      </w:r>
      <w:r w:rsidR="007978F9" w:rsidRPr="00231F3D">
        <w:t xml:space="preserve"> </w:t>
      </w:r>
      <w:r w:rsidR="007978F9" w:rsidRPr="00231F3D">
        <w:tab/>
        <w:t xml:space="preserve"> 7.3(g), 8.10(d)</w:t>
      </w:r>
    </w:p>
    <w:p w14:paraId="0E34A4F6" w14:textId="77777777" w:rsidR="00CE6528" w:rsidRPr="00231F3D" w:rsidRDefault="00010A5D">
      <w:pPr>
        <w:pStyle w:val="TableofAuthorities"/>
        <w:rPr>
          <w:noProof/>
        </w:rPr>
      </w:pPr>
      <w:r w:rsidRPr="00231F3D">
        <w:rPr>
          <w:i/>
          <w:iCs/>
          <w:noProof/>
        </w:rPr>
        <w:t>R</w:t>
      </w:r>
      <w:r w:rsidR="00CE6528" w:rsidRPr="00231F3D">
        <w:rPr>
          <w:noProof/>
        </w:rPr>
        <w:t xml:space="preserve"> </w:t>
      </w:r>
      <w:r w:rsidR="00EE7A21" w:rsidRPr="00231F3D">
        <w:rPr>
          <w:noProof/>
        </w:rPr>
        <w:t>v</w:t>
      </w:r>
      <w:r w:rsidR="00CE6528" w:rsidRPr="00231F3D">
        <w:rPr>
          <w:noProof/>
        </w:rPr>
        <w:t xml:space="preserve"> </w:t>
      </w:r>
      <w:r w:rsidR="00CE6528" w:rsidRPr="00231F3D">
        <w:rPr>
          <w:i/>
          <w:iCs/>
          <w:noProof/>
        </w:rPr>
        <w:t>Meyer</w:t>
      </w:r>
      <w:r w:rsidR="00CE6528" w:rsidRPr="00231F3D">
        <w:rPr>
          <w:noProof/>
        </w:rPr>
        <w:t xml:space="preserve"> [2002] </w:t>
      </w:r>
      <w:r w:rsidR="00F61ED5" w:rsidRPr="00231F3D">
        <w:rPr>
          <w:noProof/>
        </w:rPr>
        <w:t>BCJ</w:t>
      </w:r>
      <w:r w:rsidR="00CE6528" w:rsidRPr="00231F3D">
        <w:rPr>
          <w:noProof/>
        </w:rPr>
        <w:t xml:space="preserve"> 1127 </w:t>
      </w:r>
      <w:r w:rsidR="00531342" w:rsidRPr="00231F3D">
        <w:rPr>
          <w:noProof/>
        </w:rPr>
        <w:t>(</w:t>
      </w:r>
      <w:r w:rsidR="00DF130A" w:rsidRPr="00231F3D">
        <w:rPr>
          <w:noProof/>
        </w:rPr>
        <w:t>PC</w:t>
      </w:r>
      <w:r w:rsidR="00531342" w:rsidRPr="00231F3D">
        <w:rPr>
          <w:noProof/>
        </w:rPr>
        <w:t>)</w:t>
      </w:r>
      <w:r w:rsidR="00CE6528" w:rsidRPr="00231F3D">
        <w:rPr>
          <w:noProof/>
        </w:rPr>
        <w:t xml:space="preserve"> </w:t>
      </w:r>
      <w:r w:rsidR="00CE6528" w:rsidRPr="00231F3D">
        <w:rPr>
          <w:noProof/>
        </w:rPr>
        <w:tab/>
        <w:t xml:space="preserve"> 8.14(c), 10.10(b)</w:t>
      </w:r>
    </w:p>
    <w:p w14:paraId="14A926F2" w14:textId="77777777" w:rsidR="00CE6528" w:rsidRPr="00231F3D" w:rsidRDefault="00010A5D">
      <w:pPr>
        <w:pStyle w:val="TableofAuthorities"/>
        <w:rPr>
          <w:noProof/>
        </w:rPr>
      </w:pPr>
      <w:r w:rsidRPr="00231F3D">
        <w:rPr>
          <w:i/>
          <w:iCs/>
          <w:noProof/>
        </w:rPr>
        <w:t>R</w:t>
      </w:r>
      <w:r w:rsidR="00CE6528" w:rsidRPr="00231F3D">
        <w:rPr>
          <w:noProof/>
        </w:rPr>
        <w:t xml:space="preserve"> </w:t>
      </w:r>
      <w:r w:rsidR="00EE7A21" w:rsidRPr="00231F3D">
        <w:rPr>
          <w:noProof/>
        </w:rPr>
        <w:t>v</w:t>
      </w:r>
      <w:r w:rsidR="00CE6528" w:rsidRPr="00231F3D">
        <w:rPr>
          <w:noProof/>
        </w:rPr>
        <w:t xml:space="preserve"> </w:t>
      </w:r>
      <w:r w:rsidR="00CE6528" w:rsidRPr="00231F3D">
        <w:rPr>
          <w:i/>
          <w:iCs/>
          <w:noProof/>
        </w:rPr>
        <w:t>Michaud</w:t>
      </w:r>
      <w:r w:rsidR="00CE6528" w:rsidRPr="00231F3D">
        <w:rPr>
          <w:noProof/>
        </w:rPr>
        <w:t xml:space="preserve"> (1982) 3 </w:t>
      </w:r>
      <w:r w:rsidR="00C41B03" w:rsidRPr="00231F3D">
        <w:rPr>
          <w:noProof/>
        </w:rPr>
        <w:t>CRR</w:t>
      </w:r>
      <w:r w:rsidR="00CE6528" w:rsidRPr="00231F3D">
        <w:rPr>
          <w:noProof/>
        </w:rPr>
        <w:t xml:space="preserve"> 58 </w:t>
      </w:r>
      <w:r w:rsidR="00E46E4A" w:rsidRPr="00231F3D">
        <w:rPr>
          <w:noProof/>
        </w:rPr>
        <w:t>(</w:t>
      </w:r>
      <w:r w:rsidR="009E127A" w:rsidRPr="00231F3D">
        <w:rPr>
          <w:noProof/>
        </w:rPr>
        <w:t xml:space="preserve">QC </w:t>
      </w:r>
      <w:r w:rsidR="00E46E4A" w:rsidRPr="00231F3D">
        <w:rPr>
          <w:noProof/>
        </w:rPr>
        <w:t>SC)</w:t>
      </w:r>
      <w:r w:rsidR="00CE6528" w:rsidRPr="00231F3D">
        <w:rPr>
          <w:noProof/>
        </w:rPr>
        <w:t xml:space="preserve"> </w:t>
      </w:r>
      <w:r w:rsidR="00CE6528" w:rsidRPr="00231F3D">
        <w:rPr>
          <w:noProof/>
        </w:rPr>
        <w:tab/>
        <w:t xml:space="preserve"> 10.15(a)</w:t>
      </w:r>
    </w:p>
    <w:p w14:paraId="3847C085" w14:textId="77777777" w:rsidR="00063EF3" w:rsidRPr="00231F3D" w:rsidRDefault="00063EF3">
      <w:pPr>
        <w:pStyle w:val="TableofAuthorities"/>
        <w:rPr>
          <w:iCs/>
        </w:rPr>
      </w:pPr>
      <w:r w:rsidRPr="00231F3D">
        <w:rPr>
          <w:i/>
          <w:iCs/>
        </w:rPr>
        <w:t xml:space="preserve">R </w:t>
      </w:r>
      <w:r w:rsidRPr="00231F3D">
        <w:rPr>
          <w:iCs/>
        </w:rPr>
        <w:t xml:space="preserve">v </w:t>
      </w:r>
      <w:r w:rsidRPr="00231F3D">
        <w:rPr>
          <w:i/>
          <w:iCs/>
        </w:rPr>
        <w:t>Michaud</w:t>
      </w:r>
      <w:r w:rsidRPr="00231F3D">
        <w:rPr>
          <w:iCs/>
        </w:rPr>
        <w:t xml:space="preserve"> 2014 ONCJ 243</w:t>
      </w:r>
      <w:r w:rsidR="001D0071" w:rsidRPr="00231F3D">
        <w:rPr>
          <w:iCs/>
        </w:rPr>
        <w:t xml:space="preserve"> </w:t>
      </w:r>
      <w:r w:rsidRPr="00231F3D">
        <w:rPr>
          <w:iCs/>
        </w:rPr>
        <w:tab/>
        <w:t>10.5(</w:t>
      </w:r>
      <w:r w:rsidR="00D2319C" w:rsidRPr="00231F3D">
        <w:rPr>
          <w:iCs/>
        </w:rPr>
        <w:t>d</w:t>
      </w:r>
      <w:r w:rsidRPr="00231F3D">
        <w:rPr>
          <w:iCs/>
        </w:rPr>
        <w:t>)</w:t>
      </w:r>
    </w:p>
    <w:p w14:paraId="33B18768" w14:textId="77777777" w:rsidR="00AF2995" w:rsidRPr="00231F3D" w:rsidRDefault="00AF2995">
      <w:pPr>
        <w:tabs>
          <w:tab w:val="right" w:leader="dot" w:pos="6840"/>
        </w:tabs>
        <w:spacing w:line="200" w:lineRule="exact"/>
        <w:ind w:left="360" w:right="720" w:hanging="360"/>
        <w:rPr>
          <w:sz w:val="16"/>
          <w:szCs w:val="16"/>
        </w:rPr>
      </w:pPr>
      <w:r w:rsidRPr="00231F3D">
        <w:rPr>
          <w:i/>
          <w:iCs/>
          <w:sz w:val="16"/>
          <w:szCs w:val="16"/>
        </w:rPr>
        <w:t>R</w:t>
      </w:r>
      <w:r w:rsidRPr="00231F3D">
        <w:rPr>
          <w:sz w:val="16"/>
          <w:szCs w:val="16"/>
        </w:rPr>
        <w:t xml:space="preserve"> v </w:t>
      </w:r>
      <w:r w:rsidRPr="00231F3D">
        <w:rPr>
          <w:i/>
          <w:iCs/>
          <w:sz w:val="16"/>
          <w:szCs w:val="16"/>
        </w:rPr>
        <w:t>Michaud</w:t>
      </w:r>
      <w:r w:rsidRPr="00231F3D">
        <w:rPr>
          <w:sz w:val="16"/>
          <w:szCs w:val="16"/>
        </w:rPr>
        <w:t xml:space="preserve"> 2015 ONCA, leave to appeal </w:t>
      </w:r>
      <w:r w:rsidR="005B3629" w:rsidRPr="00231F3D">
        <w:rPr>
          <w:sz w:val="16"/>
          <w:szCs w:val="16"/>
        </w:rPr>
        <w:t>dismissed</w:t>
      </w:r>
      <w:r w:rsidRPr="00231F3D">
        <w:rPr>
          <w:sz w:val="16"/>
          <w:szCs w:val="16"/>
        </w:rPr>
        <w:t xml:space="preserve"> [2015] SCCA 450</w:t>
      </w:r>
      <w:r w:rsidR="00C35EF5" w:rsidRPr="00231F3D">
        <w:rPr>
          <w:sz w:val="16"/>
          <w:szCs w:val="16"/>
        </w:rPr>
        <w:tab/>
        <w:t xml:space="preserve"> </w:t>
      </w:r>
      <w:r w:rsidRPr="00231F3D">
        <w:rPr>
          <w:sz w:val="16"/>
          <w:szCs w:val="16"/>
        </w:rPr>
        <w:t>10.5(d)</w:t>
      </w:r>
    </w:p>
    <w:p w14:paraId="3CA4797F" w14:textId="77777777" w:rsidR="007978F9" w:rsidRPr="00231F3D" w:rsidRDefault="00010A5D">
      <w:pPr>
        <w:pStyle w:val="TableofAuthorities"/>
      </w:pPr>
      <w:r w:rsidRPr="00231F3D">
        <w:rPr>
          <w:i/>
          <w:iCs/>
        </w:rPr>
        <w:t>R</w:t>
      </w:r>
      <w:r w:rsidR="007978F9" w:rsidRPr="00231F3D">
        <w:rPr>
          <w:iCs/>
        </w:rPr>
        <w:t xml:space="preserve"> </w:t>
      </w:r>
      <w:r w:rsidRPr="00231F3D">
        <w:rPr>
          <w:iCs/>
        </w:rPr>
        <w:t>v</w:t>
      </w:r>
      <w:r w:rsidR="007978F9" w:rsidRPr="00231F3D">
        <w:rPr>
          <w:i/>
          <w:iCs/>
        </w:rPr>
        <w:t xml:space="preserve"> Midland Transport </w:t>
      </w:r>
      <w:r w:rsidR="005455F8" w:rsidRPr="00231F3D">
        <w:rPr>
          <w:i/>
          <w:iCs/>
        </w:rPr>
        <w:t>Ltd</w:t>
      </w:r>
      <w:r w:rsidR="007978F9" w:rsidRPr="00231F3D">
        <w:t xml:space="preserve"> (1991) 113 </w:t>
      </w:r>
      <w:r w:rsidR="00110B14" w:rsidRPr="00231F3D">
        <w:t>NBR</w:t>
      </w:r>
      <w:r w:rsidR="007978F9" w:rsidRPr="00231F3D">
        <w:t xml:space="preserve"> (2d) 135 </w:t>
      </w:r>
      <w:r w:rsidR="00531342" w:rsidRPr="00231F3D">
        <w:t>(</w:t>
      </w:r>
      <w:r w:rsidR="0064707A" w:rsidRPr="00231F3D">
        <w:t>PC</w:t>
      </w:r>
      <w:r w:rsidR="00531342" w:rsidRPr="00231F3D">
        <w:t>)</w:t>
      </w:r>
      <w:r w:rsidR="007978F9" w:rsidRPr="00231F3D">
        <w:t xml:space="preserve"> </w:t>
      </w:r>
      <w:r w:rsidR="007978F9" w:rsidRPr="00231F3D">
        <w:tab/>
        <w:t xml:space="preserve"> 11.2(k), 11.2(m)</w:t>
      </w:r>
    </w:p>
    <w:p w14:paraId="0CD5D960" w14:textId="77777777" w:rsidR="007978F9" w:rsidRPr="00231F3D" w:rsidRDefault="00010A5D">
      <w:pPr>
        <w:pStyle w:val="TableofAuthorities"/>
      </w:pPr>
      <w:r w:rsidRPr="00231F3D">
        <w:rPr>
          <w:i/>
          <w:iCs/>
        </w:rPr>
        <w:t>R</w:t>
      </w:r>
      <w:r w:rsidR="007978F9" w:rsidRPr="00231F3D">
        <w:rPr>
          <w:iCs/>
        </w:rPr>
        <w:t xml:space="preserve"> </w:t>
      </w:r>
      <w:r w:rsidRPr="00231F3D">
        <w:rPr>
          <w:iCs/>
        </w:rPr>
        <w:t>v</w:t>
      </w:r>
      <w:r w:rsidR="007978F9" w:rsidRPr="00231F3D">
        <w:rPr>
          <w:i/>
          <w:iCs/>
        </w:rPr>
        <w:t xml:space="preserve"> Midland Transport </w:t>
      </w:r>
      <w:r w:rsidR="005455F8" w:rsidRPr="00231F3D">
        <w:rPr>
          <w:i/>
          <w:iCs/>
        </w:rPr>
        <w:t>Ltd</w:t>
      </w:r>
      <w:r w:rsidR="007978F9" w:rsidRPr="00231F3D">
        <w:t xml:space="preserve"> (1992) 8 </w:t>
      </w:r>
      <w:r w:rsidR="005F5EE3" w:rsidRPr="00231F3D">
        <w:t>CELR</w:t>
      </w:r>
      <w:r w:rsidR="007978F9" w:rsidRPr="00231F3D">
        <w:t xml:space="preserve"> </w:t>
      </w:r>
      <w:r w:rsidR="00531342" w:rsidRPr="00231F3D">
        <w:t>(NS)</w:t>
      </w:r>
      <w:r w:rsidR="007978F9" w:rsidRPr="00231F3D">
        <w:t xml:space="preserve"> 314, 37 </w:t>
      </w:r>
      <w:r w:rsidR="005F5EE3" w:rsidRPr="00231F3D">
        <w:t>MVR</w:t>
      </w:r>
      <w:r w:rsidR="007978F9" w:rsidRPr="00231F3D">
        <w:t xml:space="preserve"> (2d) 44 </w:t>
      </w:r>
      <w:r w:rsidR="00E46E4A" w:rsidRPr="00231F3D">
        <w:t>(NS P</w:t>
      </w:r>
      <w:r w:rsidR="00864D52" w:rsidRPr="00231F3D">
        <w:t>C</w:t>
      </w:r>
      <w:r w:rsidR="00E46E4A" w:rsidRPr="00231F3D">
        <w:t>)</w:t>
      </w:r>
      <w:r w:rsidR="00AA4C42" w:rsidRPr="00231F3D">
        <w:t xml:space="preserve"> </w:t>
      </w:r>
      <w:r w:rsidR="007978F9" w:rsidRPr="00231F3D">
        <w:tab/>
        <w:t xml:space="preserve"> 6.5(k), 6.7, 7.3(l)</w:t>
      </w:r>
    </w:p>
    <w:p w14:paraId="0301025C" w14:textId="77777777" w:rsidR="00F12DCA" w:rsidRPr="00231F3D" w:rsidRDefault="00010A5D">
      <w:pPr>
        <w:pStyle w:val="TableofAuthorities"/>
      </w:pPr>
      <w:r w:rsidRPr="00231F3D">
        <w:rPr>
          <w:i/>
          <w:iCs/>
        </w:rPr>
        <w:t>R</w:t>
      </w:r>
      <w:r w:rsidR="00F12DCA" w:rsidRPr="00231F3D">
        <w:rPr>
          <w:i/>
          <w:iCs/>
        </w:rPr>
        <w:t xml:space="preserve"> </w:t>
      </w:r>
      <w:r w:rsidR="00EE7A21" w:rsidRPr="00231F3D">
        <w:t>v</w:t>
      </w:r>
      <w:r w:rsidR="00F12DCA" w:rsidRPr="00231F3D">
        <w:t xml:space="preserve"> </w:t>
      </w:r>
      <w:proofErr w:type="spellStart"/>
      <w:r w:rsidR="00F12DCA" w:rsidRPr="00231F3D">
        <w:rPr>
          <w:i/>
          <w:iCs/>
        </w:rPr>
        <w:t>Miedzwiedzki</w:t>
      </w:r>
      <w:proofErr w:type="spellEnd"/>
      <w:r w:rsidR="00F12DCA" w:rsidRPr="00231F3D">
        <w:rPr>
          <w:i/>
          <w:iCs/>
        </w:rPr>
        <w:t xml:space="preserve"> </w:t>
      </w:r>
      <w:r w:rsidR="00F12DCA" w:rsidRPr="00231F3D">
        <w:t xml:space="preserve">2005 DTC 5393, [2004] </w:t>
      </w:r>
      <w:r w:rsidR="00F61ED5" w:rsidRPr="00231F3D">
        <w:t>OJ</w:t>
      </w:r>
      <w:r w:rsidR="00F12DCA" w:rsidRPr="00231F3D">
        <w:t xml:space="preserve"> 4482 </w:t>
      </w:r>
      <w:r w:rsidR="00BA22E6" w:rsidRPr="00231F3D">
        <w:t>(SCJ)</w:t>
      </w:r>
      <w:r w:rsidR="004567F2" w:rsidRPr="00231F3D">
        <w:t xml:space="preserve"> </w:t>
      </w:r>
      <w:r w:rsidR="00112D8B" w:rsidRPr="00231F3D">
        <w:tab/>
        <w:t xml:space="preserve"> </w:t>
      </w:r>
      <w:r w:rsidR="00F12DCA" w:rsidRPr="00231F3D">
        <w:t>6.5(n), 8.6(i)</w:t>
      </w:r>
    </w:p>
    <w:p w14:paraId="58C425AA" w14:textId="77777777" w:rsidR="005B4877" w:rsidRPr="00231F3D" w:rsidRDefault="00010A5D">
      <w:pPr>
        <w:pStyle w:val="TableofAuthorities"/>
      </w:pPr>
      <w:r w:rsidRPr="00231F3D">
        <w:rPr>
          <w:i/>
          <w:iCs/>
        </w:rPr>
        <w:t>R</w:t>
      </w:r>
      <w:r w:rsidR="004C193D" w:rsidRPr="00231F3D">
        <w:rPr>
          <w:i/>
          <w:iCs/>
        </w:rPr>
        <w:t xml:space="preserve"> </w:t>
      </w:r>
      <w:r w:rsidR="00EE7A21" w:rsidRPr="00231F3D">
        <w:t>v</w:t>
      </w:r>
      <w:r w:rsidR="004C193D" w:rsidRPr="00231F3D">
        <w:t xml:space="preserve"> </w:t>
      </w:r>
      <w:r w:rsidR="004C193D" w:rsidRPr="00231F3D">
        <w:rPr>
          <w:i/>
          <w:iCs/>
        </w:rPr>
        <w:t xml:space="preserve">Mijatovic </w:t>
      </w:r>
      <w:r w:rsidR="004C193D" w:rsidRPr="00231F3D">
        <w:t xml:space="preserve">2006 ONCJ 576, </w:t>
      </w:r>
      <w:proofErr w:type="spellStart"/>
      <w:r w:rsidR="004C193D" w:rsidRPr="00231F3D">
        <w:t>vard</w:t>
      </w:r>
      <w:proofErr w:type="spellEnd"/>
      <w:r w:rsidR="004C193D" w:rsidRPr="00231F3D">
        <w:t xml:space="preserve"> 2008 ONCJ 179</w:t>
      </w:r>
    </w:p>
    <w:p w14:paraId="77E5C4F9" w14:textId="77777777" w:rsidR="004C193D" w:rsidRPr="00231F3D" w:rsidRDefault="005B4877">
      <w:pPr>
        <w:pStyle w:val="TableofAuthorities"/>
        <w:rPr>
          <w:i/>
          <w:iCs/>
          <w:noProof/>
        </w:rPr>
      </w:pPr>
      <w:r w:rsidRPr="00231F3D">
        <w:tab/>
      </w:r>
      <w:r w:rsidRPr="00231F3D">
        <w:tab/>
      </w:r>
      <w:r w:rsidR="004C193D" w:rsidRPr="00231F3D">
        <w:t>4.2, 4.3(y), 4.4, 5.2, 6.2, 6.3, 6.5(r), 7.3(i), 7.3(l), 7.3(o), 7.3(p), 11.2(b)</w:t>
      </w:r>
    </w:p>
    <w:p w14:paraId="44C2699C" w14:textId="77777777" w:rsidR="00CE6528" w:rsidRPr="00231F3D" w:rsidRDefault="00010A5D">
      <w:pPr>
        <w:pStyle w:val="TableofAuthorities"/>
        <w:rPr>
          <w:i/>
          <w:iCs/>
          <w:noProof/>
        </w:rPr>
      </w:pPr>
      <w:r w:rsidRPr="00231F3D">
        <w:rPr>
          <w:i/>
          <w:iCs/>
          <w:noProof/>
        </w:rPr>
        <w:t>R</w:t>
      </w:r>
      <w:r w:rsidR="00CE6528" w:rsidRPr="00231F3D">
        <w:rPr>
          <w:noProof/>
        </w:rPr>
        <w:t xml:space="preserve"> </w:t>
      </w:r>
      <w:r w:rsidR="00EE7A21" w:rsidRPr="00231F3D">
        <w:rPr>
          <w:noProof/>
        </w:rPr>
        <w:t>v</w:t>
      </w:r>
      <w:r w:rsidR="00CE6528" w:rsidRPr="00231F3D">
        <w:rPr>
          <w:noProof/>
        </w:rPr>
        <w:t xml:space="preserve"> </w:t>
      </w:r>
      <w:r w:rsidR="00CE6528" w:rsidRPr="00231F3D">
        <w:rPr>
          <w:i/>
          <w:iCs/>
          <w:noProof/>
        </w:rPr>
        <w:t>Milan</w:t>
      </w:r>
      <w:r w:rsidR="00CE6528" w:rsidRPr="00231F3D">
        <w:rPr>
          <w:noProof/>
        </w:rPr>
        <w:t xml:space="preserve"> [2003] </w:t>
      </w:r>
      <w:r w:rsidR="00F61ED5" w:rsidRPr="00231F3D">
        <w:rPr>
          <w:noProof/>
        </w:rPr>
        <w:t>OJ</w:t>
      </w:r>
      <w:r w:rsidR="00CE6528" w:rsidRPr="00231F3D">
        <w:rPr>
          <w:noProof/>
        </w:rPr>
        <w:t xml:space="preserve"> 5582 </w:t>
      </w:r>
      <w:r w:rsidR="00531342" w:rsidRPr="00231F3D">
        <w:rPr>
          <w:noProof/>
        </w:rPr>
        <w:t>(CJ)</w:t>
      </w:r>
      <w:r w:rsidR="00CE6528" w:rsidRPr="00231F3D">
        <w:rPr>
          <w:noProof/>
        </w:rPr>
        <w:t xml:space="preserve"> </w:t>
      </w:r>
      <w:r w:rsidR="00CE6528" w:rsidRPr="00231F3D">
        <w:rPr>
          <w:noProof/>
        </w:rPr>
        <w:tab/>
        <w:t xml:space="preserve"> 3.3(a)</w:t>
      </w:r>
    </w:p>
    <w:p w14:paraId="715A67E6" w14:textId="77777777" w:rsidR="007978F9" w:rsidRPr="00231F3D" w:rsidRDefault="00010A5D">
      <w:pPr>
        <w:pStyle w:val="TableofAuthorities"/>
      </w:pPr>
      <w:r w:rsidRPr="00231F3D">
        <w:rPr>
          <w:i/>
          <w:iCs/>
        </w:rPr>
        <w:t>R</w:t>
      </w:r>
      <w:r w:rsidR="007978F9" w:rsidRPr="00231F3D">
        <w:rPr>
          <w:iCs/>
        </w:rPr>
        <w:t xml:space="preserve"> </w:t>
      </w:r>
      <w:r w:rsidRPr="00231F3D">
        <w:rPr>
          <w:iCs/>
        </w:rPr>
        <w:t>v</w:t>
      </w:r>
      <w:r w:rsidR="007978F9" w:rsidRPr="00231F3D">
        <w:rPr>
          <w:i/>
          <w:iCs/>
        </w:rPr>
        <w:t xml:space="preserve"> </w:t>
      </w:r>
      <w:proofErr w:type="spellStart"/>
      <w:r w:rsidR="007978F9" w:rsidRPr="00231F3D">
        <w:rPr>
          <w:i/>
          <w:iCs/>
        </w:rPr>
        <w:t>Milaster</w:t>
      </w:r>
      <w:proofErr w:type="spellEnd"/>
      <w:r w:rsidR="007978F9" w:rsidRPr="00231F3D">
        <w:t xml:space="preserve"> (1983) 3 </w:t>
      </w:r>
      <w:r w:rsidR="00E46E4A" w:rsidRPr="00231F3D">
        <w:t>FPR</w:t>
      </w:r>
      <w:r w:rsidR="007978F9" w:rsidRPr="00231F3D">
        <w:t xml:space="preserve"> 403 </w:t>
      </w:r>
      <w:r w:rsidR="00E46E4A" w:rsidRPr="00231F3D">
        <w:t>(BC P</w:t>
      </w:r>
      <w:r w:rsidR="00864D52" w:rsidRPr="00231F3D">
        <w:t>C</w:t>
      </w:r>
      <w:r w:rsidR="00E46E4A" w:rsidRPr="00231F3D">
        <w:t>)</w:t>
      </w:r>
      <w:r w:rsidR="007978F9" w:rsidRPr="00231F3D">
        <w:t xml:space="preserve"> </w:t>
      </w:r>
      <w:r w:rsidR="007978F9" w:rsidRPr="00231F3D">
        <w:tab/>
        <w:t xml:space="preserve"> 7.3(n), 7.7, 8.2(d)</w:t>
      </w:r>
    </w:p>
    <w:p w14:paraId="3450E7C7" w14:textId="77777777" w:rsidR="007978F9" w:rsidRPr="00231F3D" w:rsidRDefault="00010A5D">
      <w:pPr>
        <w:pStyle w:val="TableofAuthorities"/>
      </w:pPr>
      <w:r w:rsidRPr="00231F3D">
        <w:rPr>
          <w:i/>
          <w:iCs/>
        </w:rPr>
        <w:t>R</w:t>
      </w:r>
      <w:r w:rsidR="007978F9" w:rsidRPr="00231F3D">
        <w:rPr>
          <w:iCs/>
        </w:rPr>
        <w:t xml:space="preserve"> </w:t>
      </w:r>
      <w:r w:rsidRPr="00231F3D">
        <w:rPr>
          <w:iCs/>
        </w:rPr>
        <w:t>v</w:t>
      </w:r>
      <w:r w:rsidR="007978F9" w:rsidRPr="00231F3D">
        <w:rPr>
          <w:i/>
          <w:iCs/>
        </w:rPr>
        <w:t xml:space="preserve"> Miles of Music </w:t>
      </w:r>
      <w:r w:rsidR="005455F8" w:rsidRPr="00231F3D">
        <w:rPr>
          <w:i/>
          <w:iCs/>
        </w:rPr>
        <w:t>Ltd</w:t>
      </w:r>
      <w:r w:rsidR="007978F9" w:rsidRPr="00231F3D">
        <w:t xml:space="preserve"> (1989) 74 </w:t>
      </w:r>
      <w:r w:rsidR="005F5EE3" w:rsidRPr="00231F3D">
        <w:t xml:space="preserve">OR </w:t>
      </w:r>
      <w:r w:rsidR="007978F9" w:rsidRPr="00231F3D">
        <w:t xml:space="preserve">(2d) 518, 69 </w:t>
      </w:r>
      <w:r w:rsidR="00531342" w:rsidRPr="00231F3D">
        <w:t>CR</w:t>
      </w:r>
      <w:r w:rsidR="007978F9" w:rsidRPr="00231F3D">
        <w:t xml:space="preserve"> (3d) 361, 48 </w:t>
      </w:r>
      <w:r w:rsidR="00531342" w:rsidRPr="00231F3D">
        <w:t>CCC</w:t>
      </w:r>
      <w:r w:rsidR="007978F9" w:rsidRPr="00231F3D">
        <w:t xml:space="preserve"> (3d) 96 </w:t>
      </w:r>
      <w:r w:rsidR="00BA22E6" w:rsidRPr="00231F3D">
        <w:t>(CA)</w:t>
      </w:r>
      <w:r w:rsidR="007978F9" w:rsidRPr="00231F3D">
        <w:t xml:space="preserve"> </w:t>
      </w:r>
      <w:r w:rsidR="007978F9" w:rsidRPr="00231F3D">
        <w:tab/>
        <w:t xml:space="preserve"> 8.12(b)</w:t>
      </w:r>
    </w:p>
    <w:p w14:paraId="1ED895A3" w14:textId="77777777" w:rsidR="00511BAB" w:rsidRPr="00231F3D" w:rsidRDefault="00010A5D">
      <w:pPr>
        <w:pStyle w:val="TableofAuthorities"/>
        <w:rPr>
          <w:i/>
        </w:rPr>
      </w:pPr>
      <w:r w:rsidRPr="00231F3D">
        <w:rPr>
          <w:i/>
          <w:iCs/>
        </w:rPr>
        <w:t>R</w:t>
      </w:r>
      <w:r w:rsidR="00511BAB" w:rsidRPr="00231F3D">
        <w:rPr>
          <w:i/>
          <w:iCs/>
        </w:rPr>
        <w:t xml:space="preserve"> </w:t>
      </w:r>
      <w:r w:rsidR="00EE7A21" w:rsidRPr="00231F3D">
        <w:rPr>
          <w:iCs/>
        </w:rPr>
        <w:t>v</w:t>
      </w:r>
      <w:r w:rsidR="00511BAB" w:rsidRPr="00231F3D">
        <w:rPr>
          <w:i/>
          <w:iCs/>
        </w:rPr>
        <w:t xml:space="preserve"> Milford Haven Port Authority </w:t>
      </w:r>
      <w:r w:rsidR="00511BAB" w:rsidRPr="00231F3D">
        <w:t xml:space="preserve">[2000] 2 </w:t>
      </w:r>
      <w:r w:rsidR="004567F2" w:rsidRPr="00231F3D">
        <w:t>Cr App R</w:t>
      </w:r>
      <w:r w:rsidR="00511BAB" w:rsidRPr="00231F3D">
        <w:t xml:space="preserve"> (S) 423 </w:t>
      </w:r>
      <w:r w:rsidR="00BA22E6" w:rsidRPr="00231F3D">
        <w:t>(CA)</w:t>
      </w:r>
      <w:r w:rsidR="00511BAB" w:rsidRPr="00231F3D">
        <w:t xml:space="preserve"> </w:t>
      </w:r>
      <w:r w:rsidR="00511BAB" w:rsidRPr="00231F3D">
        <w:tab/>
        <w:t xml:space="preserve"> 11.2(q)</w:t>
      </w:r>
    </w:p>
    <w:p w14:paraId="75F1479B" w14:textId="77777777" w:rsidR="00CE6528" w:rsidRPr="00231F3D" w:rsidRDefault="00010A5D">
      <w:pPr>
        <w:pStyle w:val="TableofAuthorities"/>
        <w:rPr>
          <w:noProof/>
        </w:rPr>
      </w:pPr>
      <w:r w:rsidRPr="00231F3D">
        <w:rPr>
          <w:i/>
          <w:iCs/>
          <w:noProof/>
        </w:rPr>
        <w:t>R</w:t>
      </w:r>
      <w:r w:rsidR="00CE6528" w:rsidRPr="00231F3D">
        <w:rPr>
          <w:noProof/>
        </w:rPr>
        <w:t xml:space="preserve"> </w:t>
      </w:r>
      <w:r w:rsidR="00EE7A21" w:rsidRPr="00231F3D">
        <w:rPr>
          <w:noProof/>
        </w:rPr>
        <w:t>v</w:t>
      </w:r>
      <w:r w:rsidR="00CE6528" w:rsidRPr="00231F3D">
        <w:rPr>
          <w:noProof/>
        </w:rPr>
        <w:t xml:space="preserve"> </w:t>
      </w:r>
      <w:r w:rsidR="00CE6528" w:rsidRPr="00231F3D">
        <w:rPr>
          <w:i/>
          <w:iCs/>
          <w:noProof/>
        </w:rPr>
        <w:t>Millar</w:t>
      </w:r>
      <w:r w:rsidR="00CE6528" w:rsidRPr="00231F3D">
        <w:rPr>
          <w:noProof/>
        </w:rPr>
        <w:t xml:space="preserve"> [2002] </w:t>
      </w:r>
      <w:r w:rsidR="00F61ED5" w:rsidRPr="00231F3D">
        <w:rPr>
          <w:noProof/>
        </w:rPr>
        <w:t>BCJ</w:t>
      </w:r>
      <w:r w:rsidR="00CE6528" w:rsidRPr="00231F3D">
        <w:rPr>
          <w:noProof/>
        </w:rPr>
        <w:t xml:space="preserve"> 2013 </w:t>
      </w:r>
      <w:r w:rsidR="005F5EE3" w:rsidRPr="00231F3D">
        <w:rPr>
          <w:noProof/>
        </w:rPr>
        <w:t>(SC)</w:t>
      </w:r>
      <w:r w:rsidR="00CE6528" w:rsidRPr="00231F3D">
        <w:rPr>
          <w:noProof/>
        </w:rPr>
        <w:t xml:space="preserve">, leave to appeal </w:t>
      </w:r>
      <w:r w:rsidR="00A379AC" w:rsidRPr="00231F3D">
        <w:rPr>
          <w:noProof/>
        </w:rPr>
        <w:t>dismissed</w:t>
      </w:r>
      <w:r w:rsidR="00CE6528" w:rsidRPr="00231F3D">
        <w:rPr>
          <w:noProof/>
        </w:rPr>
        <w:t xml:space="preserve"> [2003] </w:t>
      </w:r>
      <w:r w:rsidR="00F61ED5" w:rsidRPr="00231F3D">
        <w:rPr>
          <w:noProof/>
        </w:rPr>
        <w:t>BCJ</w:t>
      </w:r>
      <w:r w:rsidR="00CE6528" w:rsidRPr="00231F3D">
        <w:rPr>
          <w:noProof/>
        </w:rPr>
        <w:t xml:space="preserve"> 556 </w:t>
      </w:r>
      <w:r w:rsidR="00BA22E6" w:rsidRPr="00231F3D">
        <w:rPr>
          <w:noProof/>
        </w:rPr>
        <w:t>(CA)</w:t>
      </w:r>
      <w:r w:rsidR="00CE6528" w:rsidRPr="00231F3D">
        <w:rPr>
          <w:noProof/>
        </w:rPr>
        <w:t xml:space="preserve"> </w:t>
      </w:r>
      <w:r w:rsidR="00CE6528" w:rsidRPr="00231F3D">
        <w:rPr>
          <w:noProof/>
        </w:rPr>
        <w:tab/>
        <w:t xml:space="preserve"> 10.5(b)</w:t>
      </w:r>
    </w:p>
    <w:p w14:paraId="6AD4A5E4" w14:textId="32F29AA2" w:rsidR="003545DD" w:rsidRPr="00231F3D" w:rsidRDefault="003545DD" w:rsidP="003545DD">
      <w:pPr>
        <w:pStyle w:val="TableofAuthorities"/>
        <w:rPr>
          <w:noProof/>
        </w:rPr>
      </w:pPr>
      <w:r w:rsidRPr="00231F3D">
        <w:rPr>
          <w:i/>
          <w:iCs/>
          <w:noProof/>
        </w:rPr>
        <w:t xml:space="preserve">R </w:t>
      </w:r>
      <w:r w:rsidRPr="00231F3D">
        <w:rPr>
          <w:noProof/>
        </w:rPr>
        <w:t xml:space="preserve">v </w:t>
      </w:r>
      <w:r w:rsidRPr="00231F3D">
        <w:rPr>
          <w:i/>
          <w:iCs/>
          <w:noProof/>
        </w:rPr>
        <w:t>Millar</w:t>
      </w:r>
      <w:r w:rsidRPr="00231F3D">
        <w:rPr>
          <w:noProof/>
        </w:rPr>
        <w:t xml:space="preserve"> 2023 BCPC 135</w:t>
      </w:r>
      <w:r w:rsidR="00252A6E" w:rsidRPr="00231F3D">
        <w:rPr>
          <w:noProof/>
        </w:rPr>
        <w:t xml:space="preserve"> </w:t>
      </w:r>
      <w:r w:rsidR="00252A6E" w:rsidRPr="00231F3D">
        <w:rPr>
          <w:noProof/>
        </w:rPr>
        <w:tab/>
        <w:t xml:space="preserve"> </w:t>
      </w:r>
      <w:r w:rsidRPr="00231F3D">
        <w:rPr>
          <w:noProof/>
        </w:rPr>
        <w:t>8.2(d), 8.3, 8.10(d)</w:t>
      </w:r>
    </w:p>
    <w:p w14:paraId="44550AC2" w14:textId="77777777" w:rsidR="002558BD" w:rsidRPr="00231F3D" w:rsidRDefault="002558BD">
      <w:pPr>
        <w:pStyle w:val="TableofAuthorities"/>
        <w:rPr>
          <w:noProof/>
        </w:rPr>
      </w:pPr>
      <w:r w:rsidRPr="00231F3D">
        <w:rPr>
          <w:i/>
          <w:iCs/>
          <w:noProof/>
        </w:rPr>
        <w:t xml:space="preserve">R </w:t>
      </w:r>
      <w:r w:rsidRPr="00231F3D">
        <w:rPr>
          <w:noProof/>
        </w:rPr>
        <w:t xml:space="preserve">v </w:t>
      </w:r>
      <w:r w:rsidRPr="00231F3D">
        <w:rPr>
          <w:i/>
          <w:iCs/>
          <w:noProof/>
        </w:rPr>
        <w:t xml:space="preserve">Millar </w:t>
      </w:r>
      <w:r w:rsidRPr="00231F3D">
        <w:rPr>
          <w:noProof/>
        </w:rPr>
        <w:t>2023 BCPC 237</w:t>
      </w:r>
      <w:r w:rsidRPr="00231F3D">
        <w:rPr>
          <w:szCs w:val="16"/>
        </w:rPr>
        <w:tab/>
        <w:t>11.2(b)</w:t>
      </w:r>
    </w:p>
    <w:p w14:paraId="0D8A7B4A" w14:textId="77777777" w:rsidR="007978F9" w:rsidRPr="00231F3D" w:rsidRDefault="00010A5D">
      <w:pPr>
        <w:pStyle w:val="TableofAuthorities"/>
      </w:pPr>
      <w:r w:rsidRPr="00231F3D">
        <w:rPr>
          <w:i/>
          <w:iCs/>
        </w:rPr>
        <w:t>R</w:t>
      </w:r>
      <w:r w:rsidR="007978F9" w:rsidRPr="00231F3D">
        <w:rPr>
          <w:iCs/>
        </w:rPr>
        <w:t xml:space="preserve"> </w:t>
      </w:r>
      <w:r w:rsidRPr="00231F3D">
        <w:rPr>
          <w:iCs/>
        </w:rPr>
        <w:t>v</w:t>
      </w:r>
      <w:r w:rsidR="007978F9" w:rsidRPr="00231F3D">
        <w:rPr>
          <w:i/>
          <w:iCs/>
        </w:rPr>
        <w:t xml:space="preserve"> Miller</w:t>
      </w:r>
      <w:r w:rsidR="007978F9" w:rsidRPr="00231F3D">
        <w:t xml:space="preserve"> (1988) 65 </w:t>
      </w:r>
      <w:r w:rsidR="005F5EE3" w:rsidRPr="00231F3D">
        <w:t xml:space="preserve">OR </w:t>
      </w:r>
      <w:r w:rsidR="007978F9" w:rsidRPr="00231F3D">
        <w:t xml:space="preserve">(2d) 746 </w:t>
      </w:r>
      <w:r w:rsidR="00BA22E6" w:rsidRPr="00231F3D">
        <w:t>(CA)</w:t>
      </w:r>
      <w:r w:rsidR="007978F9" w:rsidRPr="00231F3D">
        <w:t xml:space="preserve"> </w:t>
      </w:r>
      <w:r w:rsidR="007978F9" w:rsidRPr="00231F3D">
        <w:tab/>
        <w:t xml:space="preserve"> 10.5(d), 10.15</w:t>
      </w:r>
      <w:r w:rsidR="001224A7" w:rsidRPr="00231F3D">
        <w:t>(b)</w:t>
      </w:r>
    </w:p>
    <w:p w14:paraId="14A86BF3" w14:textId="77777777" w:rsidR="007978F9" w:rsidRPr="00231F3D" w:rsidRDefault="00010A5D">
      <w:pPr>
        <w:pStyle w:val="TableofAuthorities"/>
      </w:pPr>
      <w:r w:rsidRPr="00231F3D">
        <w:rPr>
          <w:i/>
          <w:iCs/>
        </w:rPr>
        <w:t>R</w:t>
      </w:r>
      <w:r w:rsidR="007978F9" w:rsidRPr="00231F3D">
        <w:rPr>
          <w:iCs/>
        </w:rPr>
        <w:t xml:space="preserve"> </w:t>
      </w:r>
      <w:r w:rsidRPr="00231F3D">
        <w:rPr>
          <w:iCs/>
        </w:rPr>
        <w:t>v</w:t>
      </w:r>
      <w:r w:rsidR="007978F9" w:rsidRPr="00231F3D">
        <w:rPr>
          <w:i/>
          <w:iCs/>
        </w:rPr>
        <w:t xml:space="preserve"> Miller</w:t>
      </w:r>
      <w:r w:rsidR="007978F9" w:rsidRPr="00231F3D">
        <w:t xml:space="preserve"> (1994) 122 </w:t>
      </w:r>
      <w:proofErr w:type="spellStart"/>
      <w:r w:rsidR="005F5EE3" w:rsidRPr="00231F3D">
        <w:t>Nfld</w:t>
      </w:r>
      <w:proofErr w:type="spellEnd"/>
      <w:r w:rsidR="005F5EE3" w:rsidRPr="00231F3D">
        <w:t xml:space="preserve"> &amp; PEIR</w:t>
      </w:r>
      <w:r w:rsidR="007978F9" w:rsidRPr="00231F3D">
        <w:t xml:space="preserve"> 256 </w:t>
      </w:r>
      <w:r w:rsidR="00110B14" w:rsidRPr="00231F3D">
        <w:t>(N</w:t>
      </w:r>
      <w:r w:rsidR="00864D52" w:rsidRPr="00231F3D">
        <w:t>L</w:t>
      </w:r>
      <w:r w:rsidR="00110B14" w:rsidRPr="00231F3D">
        <w:t xml:space="preserve"> SC)</w:t>
      </w:r>
      <w:r w:rsidR="007978F9" w:rsidRPr="00231F3D">
        <w:t xml:space="preserve"> </w:t>
      </w:r>
      <w:r w:rsidR="007978F9" w:rsidRPr="00231F3D">
        <w:tab/>
        <w:t xml:space="preserve"> 6.5(h), 8.6(k), 8.11(e)</w:t>
      </w:r>
    </w:p>
    <w:p w14:paraId="1C42073F" w14:textId="77777777" w:rsidR="00511BAB" w:rsidRPr="00231F3D" w:rsidRDefault="00010A5D">
      <w:pPr>
        <w:pStyle w:val="TableofAuthorities"/>
        <w:rPr>
          <w:i/>
        </w:rPr>
      </w:pPr>
      <w:r w:rsidRPr="00231F3D">
        <w:rPr>
          <w:i/>
          <w:iCs/>
        </w:rPr>
        <w:t>R</w:t>
      </w:r>
      <w:r w:rsidR="00511BAB" w:rsidRPr="00231F3D">
        <w:rPr>
          <w:i/>
          <w:iCs/>
        </w:rPr>
        <w:t xml:space="preserve"> </w:t>
      </w:r>
      <w:r w:rsidR="00EE7A21" w:rsidRPr="00231F3D">
        <w:t>v</w:t>
      </w:r>
      <w:r w:rsidR="00511BAB" w:rsidRPr="00231F3D">
        <w:t xml:space="preserve"> </w:t>
      </w:r>
      <w:r w:rsidR="00511BAB" w:rsidRPr="00231F3D">
        <w:rPr>
          <w:i/>
          <w:iCs/>
        </w:rPr>
        <w:t xml:space="preserve">Miller </w:t>
      </w:r>
      <w:r w:rsidR="00511BAB" w:rsidRPr="00231F3D">
        <w:t xml:space="preserve">2006 NBPC 2, 298 </w:t>
      </w:r>
      <w:r w:rsidR="00110B14" w:rsidRPr="00231F3D">
        <w:t>NBR</w:t>
      </w:r>
      <w:r w:rsidR="00511BAB" w:rsidRPr="00231F3D">
        <w:t xml:space="preserve"> (2d) 138</w:t>
      </w:r>
      <w:r w:rsidR="00511BAB" w:rsidRPr="00231F3D">
        <w:tab/>
        <w:t xml:space="preserve"> 7.5</w:t>
      </w:r>
    </w:p>
    <w:p w14:paraId="2C1CB7AE" w14:textId="77777777" w:rsidR="004C193D" w:rsidRPr="00231F3D" w:rsidRDefault="00010A5D">
      <w:pPr>
        <w:pStyle w:val="TableofAuthorities"/>
        <w:rPr>
          <w:i/>
          <w:iCs/>
        </w:rPr>
      </w:pPr>
      <w:r w:rsidRPr="00231F3D">
        <w:rPr>
          <w:i/>
        </w:rPr>
        <w:t>R</w:t>
      </w:r>
      <w:r w:rsidR="004C193D" w:rsidRPr="00231F3D">
        <w:t xml:space="preserve"> </w:t>
      </w:r>
      <w:r w:rsidR="00EE7A21" w:rsidRPr="00231F3D">
        <w:t>v</w:t>
      </w:r>
      <w:r w:rsidR="004C193D" w:rsidRPr="00231F3D">
        <w:t xml:space="preserve"> </w:t>
      </w:r>
      <w:r w:rsidR="004C193D" w:rsidRPr="00231F3D">
        <w:rPr>
          <w:i/>
        </w:rPr>
        <w:t>Miller</w:t>
      </w:r>
      <w:r w:rsidR="004C193D" w:rsidRPr="00231F3D">
        <w:t xml:space="preserve"> [2008] </w:t>
      </w:r>
      <w:r w:rsidR="00F61ED5" w:rsidRPr="00231F3D">
        <w:t>NJ</w:t>
      </w:r>
      <w:r w:rsidR="004C193D" w:rsidRPr="00231F3D">
        <w:t xml:space="preserve"> 249 </w:t>
      </w:r>
      <w:r w:rsidR="00531342" w:rsidRPr="00231F3D">
        <w:t>(P</w:t>
      </w:r>
      <w:r w:rsidR="00864D52" w:rsidRPr="00231F3D">
        <w:t>C)</w:t>
      </w:r>
      <w:r w:rsidR="004C193D" w:rsidRPr="00231F3D">
        <w:tab/>
        <w:t xml:space="preserve"> 7.3(e)</w:t>
      </w:r>
    </w:p>
    <w:p w14:paraId="64BF661A" w14:textId="77777777" w:rsidR="004C193D" w:rsidRPr="00231F3D" w:rsidRDefault="00010A5D">
      <w:pPr>
        <w:pStyle w:val="TableofAuthorities"/>
        <w:rPr>
          <w:i/>
          <w:iCs/>
        </w:rPr>
      </w:pPr>
      <w:r w:rsidRPr="00231F3D">
        <w:rPr>
          <w:i/>
          <w:iCs/>
        </w:rPr>
        <w:t>R</w:t>
      </w:r>
      <w:r w:rsidR="004C193D" w:rsidRPr="00231F3D">
        <w:rPr>
          <w:i/>
          <w:iCs/>
        </w:rPr>
        <w:t xml:space="preserve"> </w:t>
      </w:r>
      <w:r w:rsidR="00EE7A21" w:rsidRPr="00231F3D">
        <w:t>v</w:t>
      </w:r>
      <w:r w:rsidR="004C193D" w:rsidRPr="00231F3D">
        <w:t xml:space="preserve"> </w:t>
      </w:r>
      <w:r w:rsidR="004C193D" w:rsidRPr="00231F3D">
        <w:rPr>
          <w:i/>
          <w:iCs/>
        </w:rPr>
        <w:t>Miller</w:t>
      </w:r>
      <w:r w:rsidR="004C193D" w:rsidRPr="00231F3D">
        <w:t xml:space="preserve"> [2008] </w:t>
      </w:r>
      <w:r w:rsidR="00F61ED5" w:rsidRPr="00231F3D">
        <w:t>NJ</w:t>
      </w:r>
      <w:r w:rsidR="004C193D" w:rsidRPr="00231F3D">
        <w:t xml:space="preserve"> 325 </w:t>
      </w:r>
      <w:r w:rsidR="00531342" w:rsidRPr="00231F3D">
        <w:t>(</w:t>
      </w:r>
      <w:r w:rsidR="00524B40" w:rsidRPr="00231F3D">
        <w:t>PC</w:t>
      </w:r>
      <w:r w:rsidR="00531342" w:rsidRPr="00231F3D">
        <w:t>)</w:t>
      </w:r>
      <w:r w:rsidR="004C193D" w:rsidRPr="00231F3D">
        <w:t xml:space="preserve"> </w:t>
      </w:r>
      <w:r w:rsidR="004C193D" w:rsidRPr="00231F3D">
        <w:tab/>
        <w:t xml:space="preserve"> 11.2(w), 11.2(x)</w:t>
      </w:r>
    </w:p>
    <w:p w14:paraId="1DBCCFC2" w14:textId="77777777" w:rsidR="004C193D" w:rsidRPr="00231F3D" w:rsidRDefault="00010A5D">
      <w:pPr>
        <w:pStyle w:val="TableofAuthorities"/>
        <w:rPr>
          <w:i/>
          <w:iCs/>
        </w:rPr>
      </w:pPr>
      <w:r w:rsidRPr="00231F3D">
        <w:rPr>
          <w:i/>
        </w:rPr>
        <w:t>R</w:t>
      </w:r>
      <w:r w:rsidR="004C193D" w:rsidRPr="00231F3D">
        <w:t xml:space="preserve"> </w:t>
      </w:r>
      <w:r w:rsidR="00EE7A21" w:rsidRPr="00231F3D">
        <w:t>v</w:t>
      </w:r>
      <w:r w:rsidR="004C193D" w:rsidRPr="00231F3D">
        <w:t xml:space="preserve"> </w:t>
      </w:r>
      <w:r w:rsidR="004C193D" w:rsidRPr="00231F3D">
        <w:rPr>
          <w:i/>
        </w:rPr>
        <w:t>Miller</w:t>
      </w:r>
      <w:r w:rsidR="004C193D" w:rsidRPr="00231F3D">
        <w:t xml:space="preserve"> 2010 BCCA 39</w:t>
      </w:r>
      <w:r w:rsidR="00A07268" w:rsidRPr="00231F3D">
        <w:t xml:space="preserve">, </w:t>
      </w:r>
      <w:proofErr w:type="spellStart"/>
      <w:r w:rsidR="00A07268" w:rsidRPr="00231F3D">
        <w:t>revg</w:t>
      </w:r>
      <w:proofErr w:type="spellEnd"/>
      <w:r w:rsidR="00A07268" w:rsidRPr="00231F3D">
        <w:t xml:space="preserve"> 2009 BCSC 591</w:t>
      </w:r>
      <w:r w:rsidR="001D0071" w:rsidRPr="00231F3D">
        <w:t xml:space="preserve"> </w:t>
      </w:r>
      <w:r w:rsidR="004C193D" w:rsidRPr="00231F3D">
        <w:tab/>
        <w:t xml:space="preserve"> 3.3(j), 10.12</w:t>
      </w:r>
    </w:p>
    <w:p w14:paraId="6F7B16EC" w14:textId="77777777" w:rsidR="008A124E" w:rsidRPr="00231F3D" w:rsidRDefault="008A124E">
      <w:pPr>
        <w:pStyle w:val="TableofAuthorities"/>
        <w:rPr>
          <w:iCs/>
        </w:rPr>
      </w:pPr>
      <w:r w:rsidRPr="00231F3D">
        <w:rPr>
          <w:i/>
          <w:iCs/>
        </w:rPr>
        <w:t xml:space="preserve">R </w:t>
      </w:r>
      <w:r w:rsidRPr="00231F3D">
        <w:rPr>
          <w:iCs/>
        </w:rPr>
        <w:t xml:space="preserve">v </w:t>
      </w:r>
      <w:r w:rsidRPr="00231F3D">
        <w:rPr>
          <w:i/>
          <w:iCs/>
        </w:rPr>
        <w:t>Miller</w:t>
      </w:r>
      <w:r w:rsidRPr="00231F3D">
        <w:rPr>
          <w:iCs/>
        </w:rPr>
        <w:t xml:space="preserve"> 2013 BCSC 1453</w:t>
      </w:r>
      <w:r w:rsidRPr="00231F3D">
        <w:rPr>
          <w:iCs/>
        </w:rPr>
        <w:tab/>
        <w:t>11.2(m)</w:t>
      </w:r>
    </w:p>
    <w:p w14:paraId="602B4695" w14:textId="77777777" w:rsidR="004C193D" w:rsidRPr="00231F3D" w:rsidRDefault="00010A5D">
      <w:pPr>
        <w:pStyle w:val="TableofAuthorities"/>
        <w:rPr>
          <w:i/>
        </w:rPr>
      </w:pPr>
      <w:r w:rsidRPr="00231F3D">
        <w:rPr>
          <w:i/>
          <w:iCs/>
        </w:rPr>
        <w:t>R</w:t>
      </w:r>
      <w:r w:rsidR="004C193D" w:rsidRPr="00231F3D">
        <w:rPr>
          <w:i/>
          <w:iCs/>
        </w:rPr>
        <w:t xml:space="preserve"> </w:t>
      </w:r>
      <w:r w:rsidR="00EE7A21" w:rsidRPr="00231F3D">
        <w:t>v</w:t>
      </w:r>
      <w:r w:rsidR="004C193D" w:rsidRPr="00231F3D">
        <w:t xml:space="preserve"> </w:t>
      </w:r>
      <w:r w:rsidR="004C193D" w:rsidRPr="00231F3D">
        <w:rPr>
          <w:i/>
          <w:iCs/>
        </w:rPr>
        <w:t xml:space="preserve">Miller Shipping </w:t>
      </w:r>
      <w:r w:rsidR="005455F8" w:rsidRPr="00231F3D">
        <w:rPr>
          <w:i/>
          <w:iCs/>
        </w:rPr>
        <w:t>Ltd</w:t>
      </w:r>
      <w:r w:rsidR="004C193D" w:rsidRPr="00231F3D">
        <w:t xml:space="preserve"> </w:t>
      </w:r>
      <w:r w:rsidR="00016220" w:rsidRPr="00231F3D">
        <w:t>[</w:t>
      </w:r>
      <w:r w:rsidR="004C193D" w:rsidRPr="00231F3D">
        <w:t>2005</w:t>
      </w:r>
      <w:r w:rsidR="00016220" w:rsidRPr="00231F3D">
        <w:t xml:space="preserve">] </w:t>
      </w:r>
      <w:r w:rsidR="00F61ED5" w:rsidRPr="00231F3D">
        <w:t>NJ</w:t>
      </w:r>
      <w:r w:rsidR="004C193D" w:rsidRPr="00231F3D">
        <w:t xml:space="preserve"> </w:t>
      </w:r>
      <w:r w:rsidR="00016220" w:rsidRPr="00231F3D">
        <w:t xml:space="preserve">54 </w:t>
      </w:r>
      <w:r w:rsidR="00531342" w:rsidRPr="00231F3D">
        <w:t>(</w:t>
      </w:r>
      <w:r w:rsidR="00A71DD8" w:rsidRPr="00231F3D">
        <w:t>PC</w:t>
      </w:r>
      <w:r w:rsidR="00531342" w:rsidRPr="00231F3D">
        <w:t>)</w:t>
      </w:r>
      <w:r w:rsidR="004C193D" w:rsidRPr="00231F3D">
        <w:t xml:space="preserve">, </w:t>
      </w:r>
      <w:r w:rsidR="00016220" w:rsidRPr="00231F3D">
        <w:t xml:space="preserve">further reasons [2005] NJ 157 (PC), </w:t>
      </w:r>
      <w:proofErr w:type="spellStart"/>
      <w:r w:rsidR="004C193D" w:rsidRPr="00231F3D">
        <w:t>affd</w:t>
      </w:r>
      <w:proofErr w:type="spellEnd"/>
      <w:r w:rsidR="004C193D" w:rsidRPr="00231F3D">
        <w:t xml:space="preserve"> 2007 NLTD 208, </w:t>
      </w:r>
      <w:proofErr w:type="spellStart"/>
      <w:r w:rsidR="004C193D" w:rsidRPr="00231F3D">
        <w:t>vard</w:t>
      </w:r>
      <w:proofErr w:type="spellEnd"/>
      <w:r w:rsidR="004C193D" w:rsidRPr="00231F3D">
        <w:t xml:space="preserve"> 2009 NLCA 57 </w:t>
      </w:r>
      <w:r w:rsidR="004C193D" w:rsidRPr="00231F3D">
        <w:tab/>
        <w:t xml:space="preserve"> 7.2, 7.3(l), </w:t>
      </w:r>
      <w:r w:rsidR="00016220" w:rsidRPr="00231F3D">
        <w:t xml:space="preserve">11.2(p), </w:t>
      </w:r>
      <w:r w:rsidR="004C193D" w:rsidRPr="00231F3D">
        <w:t>11.2(s)</w:t>
      </w:r>
    </w:p>
    <w:p w14:paraId="773F9CDD" w14:textId="77777777" w:rsidR="00AA1A3E" w:rsidRPr="00231F3D" w:rsidRDefault="00AA1A3E" w:rsidP="003E1EB7">
      <w:pPr>
        <w:tabs>
          <w:tab w:val="right" w:leader="dot" w:pos="6840"/>
        </w:tabs>
        <w:spacing w:line="200" w:lineRule="exact"/>
        <w:ind w:left="360" w:right="720" w:hanging="360"/>
        <w:rPr>
          <w:sz w:val="16"/>
          <w:szCs w:val="16"/>
          <w:lang w:val="en-US"/>
        </w:rPr>
      </w:pPr>
      <w:r w:rsidRPr="00231F3D">
        <w:rPr>
          <w:i/>
          <w:iCs/>
          <w:sz w:val="16"/>
          <w:szCs w:val="16"/>
          <w:lang w:val="en-US"/>
        </w:rPr>
        <w:t>R</w:t>
      </w:r>
      <w:r w:rsidRPr="00231F3D">
        <w:rPr>
          <w:sz w:val="16"/>
          <w:szCs w:val="16"/>
          <w:lang w:val="en-US"/>
        </w:rPr>
        <w:t xml:space="preserve"> v </w:t>
      </w:r>
      <w:r w:rsidRPr="00231F3D">
        <w:rPr>
          <w:i/>
          <w:iCs/>
          <w:sz w:val="16"/>
          <w:szCs w:val="16"/>
          <w:lang w:val="en-US"/>
        </w:rPr>
        <w:t>Miller</w:t>
      </w:r>
      <w:r w:rsidRPr="00231F3D">
        <w:rPr>
          <w:sz w:val="16"/>
          <w:szCs w:val="16"/>
          <w:lang w:val="en-US"/>
        </w:rPr>
        <w:t xml:space="preserve"> 2016 SKQB 35 </w:t>
      </w:r>
      <w:r w:rsidR="0050174F" w:rsidRPr="00231F3D">
        <w:rPr>
          <w:sz w:val="16"/>
          <w:szCs w:val="16"/>
          <w:lang w:val="en-US"/>
        </w:rPr>
        <w:tab/>
      </w:r>
      <w:r w:rsidRPr="00231F3D">
        <w:rPr>
          <w:sz w:val="16"/>
          <w:szCs w:val="16"/>
          <w:lang w:val="en-US"/>
        </w:rPr>
        <w:t xml:space="preserve"> 11.2(d)</w:t>
      </w:r>
    </w:p>
    <w:p w14:paraId="5E71C936" w14:textId="77777777" w:rsidR="00643BAD" w:rsidRPr="00231F3D" w:rsidRDefault="00643BAD" w:rsidP="003E1EB7">
      <w:pPr>
        <w:tabs>
          <w:tab w:val="right" w:leader="dot" w:pos="6840"/>
        </w:tabs>
        <w:spacing w:line="200" w:lineRule="exact"/>
        <w:ind w:left="360" w:right="720" w:hanging="360"/>
        <w:rPr>
          <w:sz w:val="16"/>
          <w:szCs w:val="16"/>
          <w:lang w:val="en-US"/>
        </w:rPr>
      </w:pPr>
      <w:r w:rsidRPr="00231F3D">
        <w:rPr>
          <w:i/>
          <w:iCs/>
          <w:sz w:val="16"/>
          <w:szCs w:val="16"/>
          <w:lang w:val="en-US"/>
        </w:rPr>
        <w:t xml:space="preserve">R </w:t>
      </w:r>
      <w:r w:rsidRPr="00231F3D">
        <w:rPr>
          <w:sz w:val="16"/>
          <w:szCs w:val="16"/>
          <w:lang w:val="en-US"/>
        </w:rPr>
        <w:t xml:space="preserve">v </w:t>
      </w:r>
      <w:r w:rsidRPr="00231F3D">
        <w:rPr>
          <w:i/>
          <w:iCs/>
          <w:sz w:val="16"/>
          <w:szCs w:val="16"/>
          <w:lang w:val="en-US"/>
        </w:rPr>
        <w:t xml:space="preserve">Miller </w:t>
      </w:r>
      <w:r w:rsidRPr="00231F3D">
        <w:rPr>
          <w:sz w:val="16"/>
          <w:szCs w:val="16"/>
          <w:lang w:val="en-US"/>
        </w:rPr>
        <w:t>2023 ONCJ 77</w:t>
      </w:r>
      <w:r w:rsidRPr="00231F3D">
        <w:rPr>
          <w:sz w:val="16"/>
          <w:szCs w:val="16"/>
        </w:rPr>
        <w:tab/>
        <w:t>11.2(s)</w:t>
      </w:r>
    </w:p>
    <w:p w14:paraId="4E41116E" w14:textId="77777777" w:rsidR="00511BAB" w:rsidRPr="00231F3D" w:rsidRDefault="00010A5D" w:rsidP="0050174F">
      <w:pPr>
        <w:pStyle w:val="TableofAuthorities"/>
        <w:rPr>
          <w:i/>
        </w:rPr>
      </w:pPr>
      <w:r w:rsidRPr="00231F3D">
        <w:rPr>
          <w:i/>
        </w:rPr>
        <w:t>R</w:t>
      </w:r>
      <w:r w:rsidR="00511BAB" w:rsidRPr="00231F3D">
        <w:t xml:space="preserve"> </w:t>
      </w:r>
      <w:r w:rsidR="00EE7A21" w:rsidRPr="00231F3D">
        <w:t>v</w:t>
      </w:r>
      <w:r w:rsidR="00511BAB" w:rsidRPr="00231F3D">
        <w:t xml:space="preserve"> </w:t>
      </w:r>
      <w:r w:rsidR="00511BAB" w:rsidRPr="00231F3D">
        <w:rPr>
          <w:i/>
        </w:rPr>
        <w:t>Milligan</w:t>
      </w:r>
      <w:r w:rsidR="00511BAB" w:rsidRPr="00231F3D">
        <w:t xml:space="preserve"> (2004) 6 </w:t>
      </w:r>
      <w:r w:rsidR="005F5EE3" w:rsidRPr="00231F3D">
        <w:t>CELR</w:t>
      </w:r>
      <w:r w:rsidR="00511BAB" w:rsidRPr="00231F3D">
        <w:t xml:space="preserve"> (3d) 68 </w:t>
      </w:r>
      <w:r w:rsidR="00531342" w:rsidRPr="00231F3D">
        <w:t>(</w:t>
      </w:r>
      <w:r w:rsidR="006B05B3" w:rsidRPr="00231F3D">
        <w:t>PC</w:t>
      </w:r>
      <w:r w:rsidR="00531342" w:rsidRPr="00231F3D">
        <w:t>)</w:t>
      </w:r>
      <w:r w:rsidR="00511BAB" w:rsidRPr="00231F3D">
        <w:t xml:space="preserve"> </w:t>
      </w:r>
      <w:r w:rsidR="00511BAB" w:rsidRPr="00231F3D">
        <w:tab/>
        <w:t xml:space="preserve"> 10.6(j), 10.11(c)</w:t>
      </w:r>
    </w:p>
    <w:p w14:paraId="3146899F" w14:textId="77777777" w:rsidR="00511BAB" w:rsidRPr="00231F3D" w:rsidRDefault="00010A5D" w:rsidP="0050174F">
      <w:pPr>
        <w:pStyle w:val="TableofAuthorities"/>
        <w:rPr>
          <w:i/>
          <w:iCs/>
        </w:rPr>
      </w:pPr>
      <w:r w:rsidRPr="00231F3D">
        <w:rPr>
          <w:i/>
          <w:iCs/>
        </w:rPr>
        <w:t>R</w:t>
      </w:r>
      <w:r w:rsidR="00511BAB" w:rsidRPr="00231F3D">
        <w:rPr>
          <w:i/>
          <w:iCs/>
        </w:rPr>
        <w:t xml:space="preserve"> </w:t>
      </w:r>
      <w:r w:rsidR="00EE7A21" w:rsidRPr="00231F3D">
        <w:rPr>
          <w:iCs/>
        </w:rPr>
        <w:t>v</w:t>
      </w:r>
      <w:r w:rsidR="00511BAB" w:rsidRPr="00231F3D">
        <w:rPr>
          <w:i/>
          <w:iCs/>
        </w:rPr>
        <w:t xml:space="preserve"> Milligan </w:t>
      </w:r>
      <w:r w:rsidR="00511BAB" w:rsidRPr="00231F3D">
        <w:t>2004 NSPC 42</w:t>
      </w:r>
      <w:r w:rsidR="00FA14EF" w:rsidRPr="00231F3D">
        <w:t>,</w:t>
      </w:r>
      <w:r w:rsidR="00315758" w:rsidRPr="00231F3D">
        <w:t xml:space="preserve"> </w:t>
      </w:r>
      <w:proofErr w:type="spellStart"/>
      <w:r w:rsidR="00315758" w:rsidRPr="00231F3D">
        <w:t>affd</w:t>
      </w:r>
      <w:proofErr w:type="spellEnd"/>
      <w:r w:rsidR="00511BAB" w:rsidRPr="00231F3D">
        <w:t xml:space="preserve"> 2005 NSSC 22</w:t>
      </w:r>
      <w:r w:rsidR="00511BAB" w:rsidRPr="00231F3D">
        <w:tab/>
        <w:t xml:space="preserve"> 11.2(b), 11.2(h)</w:t>
      </w:r>
    </w:p>
    <w:p w14:paraId="7A1A585F" w14:textId="77777777" w:rsidR="004C193D" w:rsidRPr="00231F3D" w:rsidRDefault="00010A5D">
      <w:pPr>
        <w:pStyle w:val="TableofAuthorities"/>
        <w:rPr>
          <w:i/>
          <w:iCs/>
        </w:rPr>
      </w:pPr>
      <w:r w:rsidRPr="00231F3D">
        <w:rPr>
          <w:i/>
        </w:rPr>
        <w:t>R</w:t>
      </w:r>
      <w:r w:rsidR="004C193D" w:rsidRPr="00231F3D">
        <w:rPr>
          <w:i/>
        </w:rPr>
        <w:t xml:space="preserve"> </w:t>
      </w:r>
      <w:r w:rsidR="00EE7A21" w:rsidRPr="00231F3D">
        <w:rPr>
          <w:iCs/>
        </w:rPr>
        <w:t>v</w:t>
      </w:r>
      <w:r w:rsidR="004C193D" w:rsidRPr="00231F3D">
        <w:rPr>
          <w:iCs/>
        </w:rPr>
        <w:t xml:space="preserve"> </w:t>
      </w:r>
      <w:r w:rsidR="004C193D" w:rsidRPr="00231F3D">
        <w:rPr>
          <w:i/>
        </w:rPr>
        <w:t xml:space="preserve">Milligan </w:t>
      </w:r>
      <w:r w:rsidR="004C193D" w:rsidRPr="00231F3D">
        <w:rPr>
          <w:iCs/>
        </w:rPr>
        <w:t>2008 ONCJ 299</w:t>
      </w:r>
      <w:r w:rsidR="004C193D" w:rsidRPr="00231F3D">
        <w:rPr>
          <w:iCs/>
        </w:rPr>
        <w:tab/>
        <w:t xml:space="preserve"> 7.1(b), 10.8(b)</w:t>
      </w:r>
    </w:p>
    <w:p w14:paraId="5FBD3CE1" w14:textId="77777777" w:rsidR="007978F9" w:rsidRPr="00231F3D" w:rsidRDefault="00010A5D">
      <w:pPr>
        <w:pStyle w:val="TableofAuthorities"/>
      </w:pPr>
      <w:r w:rsidRPr="00231F3D">
        <w:rPr>
          <w:i/>
          <w:iCs/>
        </w:rPr>
        <w:t>R</w:t>
      </w:r>
      <w:r w:rsidR="007978F9" w:rsidRPr="00231F3D">
        <w:rPr>
          <w:iCs/>
        </w:rPr>
        <w:t xml:space="preserve"> </w:t>
      </w:r>
      <w:r w:rsidRPr="00231F3D">
        <w:rPr>
          <w:iCs/>
        </w:rPr>
        <w:t>v</w:t>
      </w:r>
      <w:r w:rsidR="007978F9" w:rsidRPr="00231F3D">
        <w:rPr>
          <w:i/>
          <w:iCs/>
        </w:rPr>
        <w:t xml:space="preserve"> Mills</w:t>
      </w:r>
      <w:r w:rsidR="007978F9" w:rsidRPr="00231F3D">
        <w:t xml:space="preserve"> [1986] 1 </w:t>
      </w:r>
      <w:r w:rsidR="005F5EE3" w:rsidRPr="00231F3D">
        <w:t>SCR</w:t>
      </w:r>
      <w:r w:rsidR="007978F9" w:rsidRPr="00231F3D">
        <w:t xml:space="preserve"> 863</w:t>
      </w:r>
      <w:r w:rsidR="001D0071" w:rsidRPr="00231F3D">
        <w:t xml:space="preserve"> </w:t>
      </w:r>
      <w:r w:rsidR="007978F9" w:rsidRPr="00231F3D">
        <w:tab/>
        <w:t xml:space="preserve"> 10.17(a)</w:t>
      </w:r>
    </w:p>
    <w:p w14:paraId="79D5740D" w14:textId="77777777" w:rsidR="007978F9" w:rsidRPr="00231F3D" w:rsidRDefault="00010A5D">
      <w:pPr>
        <w:pStyle w:val="TableofAuthorities"/>
      </w:pPr>
      <w:r w:rsidRPr="00231F3D">
        <w:rPr>
          <w:i/>
          <w:iCs/>
        </w:rPr>
        <w:t>R</w:t>
      </w:r>
      <w:r w:rsidR="007978F9" w:rsidRPr="00231F3D">
        <w:rPr>
          <w:iCs/>
        </w:rPr>
        <w:t xml:space="preserve"> </w:t>
      </w:r>
      <w:r w:rsidRPr="00231F3D">
        <w:rPr>
          <w:iCs/>
        </w:rPr>
        <w:t>v</w:t>
      </w:r>
      <w:r w:rsidR="007978F9" w:rsidRPr="00231F3D">
        <w:rPr>
          <w:i/>
          <w:iCs/>
        </w:rPr>
        <w:t xml:space="preserve"> Mills</w:t>
      </w:r>
      <w:r w:rsidR="007978F9" w:rsidRPr="00231F3D">
        <w:t xml:space="preserve"> [1993] </w:t>
      </w:r>
      <w:r w:rsidR="00F61ED5" w:rsidRPr="00231F3D">
        <w:t>OJ</w:t>
      </w:r>
      <w:r w:rsidR="007978F9" w:rsidRPr="00231F3D">
        <w:t xml:space="preserve"> 778 </w:t>
      </w:r>
      <w:r w:rsidR="00110B14" w:rsidRPr="00231F3D">
        <w:t>(</w:t>
      </w:r>
      <w:r w:rsidR="008B184B" w:rsidRPr="00231F3D">
        <w:t>GD</w:t>
      </w:r>
      <w:r w:rsidR="00110B14" w:rsidRPr="00231F3D">
        <w:t>)</w:t>
      </w:r>
      <w:r w:rsidR="007978F9" w:rsidRPr="00231F3D">
        <w:t xml:space="preserve"> </w:t>
      </w:r>
      <w:r w:rsidR="007978F9" w:rsidRPr="00231F3D">
        <w:tab/>
        <w:t xml:space="preserve"> 3.4(b)</w:t>
      </w:r>
    </w:p>
    <w:p w14:paraId="0CD221A5" w14:textId="77777777" w:rsidR="00CE6528" w:rsidRPr="00231F3D" w:rsidRDefault="00010A5D">
      <w:pPr>
        <w:pStyle w:val="TableofAuthorities"/>
        <w:rPr>
          <w:noProof/>
        </w:rPr>
      </w:pPr>
      <w:r w:rsidRPr="00231F3D">
        <w:rPr>
          <w:i/>
          <w:iCs/>
          <w:noProof/>
        </w:rPr>
        <w:t>R</w:t>
      </w:r>
      <w:r w:rsidR="00CE6528" w:rsidRPr="00231F3D">
        <w:rPr>
          <w:noProof/>
        </w:rPr>
        <w:t xml:space="preserve"> </w:t>
      </w:r>
      <w:r w:rsidR="00EE7A21" w:rsidRPr="00231F3D">
        <w:rPr>
          <w:noProof/>
        </w:rPr>
        <w:t>v</w:t>
      </w:r>
      <w:r w:rsidR="00CE6528" w:rsidRPr="00231F3D">
        <w:rPr>
          <w:noProof/>
        </w:rPr>
        <w:t xml:space="preserve"> </w:t>
      </w:r>
      <w:r w:rsidR="00CE6528" w:rsidRPr="00231F3D">
        <w:rPr>
          <w:i/>
          <w:iCs/>
          <w:noProof/>
        </w:rPr>
        <w:t>Milne</w:t>
      </w:r>
      <w:r w:rsidR="00CE6528" w:rsidRPr="00231F3D">
        <w:rPr>
          <w:noProof/>
        </w:rPr>
        <w:t xml:space="preserve"> [1987] 2 </w:t>
      </w:r>
      <w:r w:rsidR="005F5EE3" w:rsidRPr="00231F3D">
        <w:rPr>
          <w:noProof/>
        </w:rPr>
        <w:t>SCR</w:t>
      </w:r>
      <w:r w:rsidR="00CE6528" w:rsidRPr="00231F3D">
        <w:rPr>
          <w:noProof/>
        </w:rPr>
        <w:t xml:space="preserve"> 512</w:t>
      </w:r>
      <w:r w:rsidR="001D0071" w:rsidRPr="00231F3D">
        <w:rPr>
          <w:noProof/>
        </w:rPr>
        <w:t xml:space="preserve"> </w:t>
      </w:r>
      <w:r w:rsidR="00CE6528" w:rsidRPr="00231F3D">
        <w:rPr>
          <w:noProof/>
        </w:rPr>
        <w:tab/>
        <w:t xml:space="preserve"> 10.15(a)</w:t>
      </w:r>
    </w:p>
    <w:p w14:paraId="7461616C" w14:textId="77777777" w:rsidR="00511BAB" w:rsidRPr="00231F3D" w:rsidRDefault="00010A5D">
      <w:pPr>
        <w:pStyle w:val="TableofAuthorities"/>
      </w:pPr>
      <w:r w:rsidRPr="00231F3D">
        <w:rPr>
          <w:i/>
          <w:iCs/>
        </w:rPr>
        <w:t>R</w:t>
      </w:r>
      <w:r w:rsidR="00511BAB" w:rsidRPr="00231F3D">
        <w:rPr>
          <w:iCs/>
        </w:rPr>
        <w:t xml:space="preserve"> </w:t>
      </w:r>
      <w:r w:rsidRPr="00231F3D">
        <w:rPr>
          <w:iCs/>
        </w:rPr>
        <w:t>v</w:t>
      </w:r>
      <w:r w:rsidR="00511BAB" w:rsidRPr="00231F3D">
        <w:rPr>
          <w:i/>
          <w:iCs/>
        </w:rPr>
        <w:t xml:space="preserve"> Milne</w:t>
      </w:r>
      <w:r w:rsidR="00511BAB" w:rsidRPr="00231F3D">
        <w:t xml:space="preserve"> (1996) 28 </w:t>
      </w:r>
      <w:r w:rsidR="005F5EE3" w:rsidRPr="00231F3D">
        <w:t xml:space="preserve">OR </w:t>
      </w:r>
      <w:r w:rsidR="00511BAB" w:rsidRPr="00231F3D">
        <w:t xml:space="preserve">(3d) 577 </w:t>
      </w:r>
      <w:r w:rsidR="00BA22E6" w:rsidRPr="00231F3D">
        <w:t>(CA)</w:t>
      </w:r>
      <w:r w:rsidR="00511BAB" w:rsidRPr="00231F3D">
        <w:t xml:space="preserve">, leave to appeal dismissed [1996] </w:t>
      </w:r>
      <w:r w:rsidR="00F61ED5" w:rsidRPr="00231F3D">
        <w:t>SCCA</w:t>
      </w:r>
      <w:r w:rsidR="00511BAB" w:rsidRPr="00231F3D">
        <w:t xml:space="preserve"> 353</w:t>
      </w:r>
      <w:r w:rsidR="00511BAB" w:rsidRPr="00231F3D">
        <w:tab/>
        <w:t xml:space="preserve"> 10.17(a)</w:t>
      </w:r>
    </w:p>
    <w:p w14:paraId="56E36C10" w14:textId="77777777" w:rsidR="00AE48DC" w:rsidRPr="00231F3D" w:rsidRDefault="00AE48DC">
      <w:pPr>
        <w:pStyle w:val="TableofAuthorities"/>
      </w:pPr>
      <w:r w:rsidRPr="00231F3D">
        <w:rPr>
          <w:i/>
          <w:iCs/>
          <w:lang w:val="en-US"/>
        </w:rPr>
        <w:t>R</w:t>
      </w:r>
      <w:r w:rsidRPr="00231F3D">
        <w:rPr>
          <w:lang w:val="en-US"/>
        </w:rPr>
        <w:t xml:space="preserve"> v </w:t>
      </w:r>
      <w:r w:rsidRPr="00231F3D">
        <w:rPr>
          <w:i/>
          <w:iCs/>
          <w:lang w:val="en-US"/>
        </w:rPr>
        <w:t>Milne</w:t>
      </w:r>
      <w:r w:rsidRPr="00231F3D">
        <w:rPr>
          <w:lang w:val="en-US"/>
        </w:rPr>
        <w:t xml:space="preserve"> 2020 BCPC 28</w:t>
      </w:r>
      <w:r w:rsidRPr="00231F3D">
        <w:rPr>
          <w:lang w:val="en-US"/>
        </w:rPr>
        <w:tab/>
        <w:t xml:space="preserve"> 8.2(c)</w:t>
      </w:r>
    </w:p>
    <w:p w14:paraId="6DB57727" w14:textId="77777777" w:rsidR="004C193D" w:rsidRPr="00231F3D" w:rsidRDefault="00010A5D">
      <w:pPr>
        <w:pStyle w:val="TableofAuthorities"/>
        <w:rPr>
          <w:i/>
          <w:iCs/>
        </w:rPr>
      </w:pPr>
      <w:r w:rsidRPr="00231F3D">
        <w:rPr>
          <w:i/>
          <w:iCs/>
        </w:rPr>
        <w:t>R</w:t>
      </w:r>
      <w:r w:rsidR="004C193D" w:rsidRPr="00231F3D">
        <w:rPr>
          <w:i/>
          <w:iCs/>
        </w:rPr>
        <w:t xml:space="preserve"> </w:t>
      </w:r>
      <w:r w:rsidR="00EE7A21" w:rsidRPr="00231F3D">
        <w:t>v</w:t>
      </w:r>
      <w:r w:rsidR="004C193D" w:rsidRPr="00231F3D">
        <w:t xml:space="preserve"> </w:t>
      </w:r>
      <w:r w:rsidR="004C193D" w:rsidRPr="00231F3D">
        <w:rPr>
          <w:i/>
          <w:iCs/>
        </w:rPr>
        <w:t>Milo</w:t>
      </w:r>
      <w:r w:rsidR="004C193D" w:rsidRPr="00231F3D">
        <w:t xml:space="preserve"> 2004 </w:t>
      </w:r>
      <w:proofErr w:type="spellStart"/>
      <w:r w:rsidR="004C193D" w:rsidRPr="00231F3D">
        <w:t>CarswellOnt</w:t>
      </w:r>
      <w:proofErr w:type="spellEnd"/>
      <w:r w:rsidR="004C193D" w:rsidRPr="00231F3D">
        <w:t xml:space="preserve"> 9776 </w:t>
      </w:r>
      <w:r w:rsidR="00531342" w:rsidRPr="00231F3D">
        <w:t>(CJ)</w:t>
      </w:r>
      <w:r w:rsidR="004C193D" w:rsidRPr="00231F3D">
        <w:t xml:space="preserve"> </w:t>
      </w:r>
      <w:r w:rsidR="004C193D" w:rsidRPr="00231F3D">
        <w:tab/>
        <w:t xml:space="preserve"> 10.10(b)</w:t>
      </w:r>
    </w:p>
    <w:p w14:paraId="65A90F19" w14:textId="77777777" w:rsidR="007978F9" w:rsidRPr="00231F3D" w:rsidRDefault="00010A5D">
      <w:pPr>
        <w:pStyle w:val="TableofAuthorities"/>
      </w:pPr>
      <w:r w:rsidRPr="00231F3D">
        <w:rPr>
          <w:i/>
          <w:iCs/>
        </w:rPr>
        <w:t>R</w:t>
      </w:r>
      <w:r w:rsidR="007978F9" w:rsidRPr="00231F3D">
        <w:rPr>
          <w:iCs/>
        </w:rPr>
        <w:t xml:space="preserve"> </w:t>
      </w:r>
      <w:r w:rsidRPr="00231F3D">
        <w:rPr>
          <w:iCs/>
        </w:rPr>
        <w:t>v</w:t>
      </w:r>
      <w:r w:rsidR="007978F9" w:rsidRPr="00231F3D">
        <w:rPr>
          <w:i/>
          <w:iCs/>
        </w:rPr>
        <w:t xml:space="preserve"> Milton</w:t>
      </w:r>
      <w:r w:rsidR="007978F9" w:rsidRPr="00231F3D">
        <w:t xml:space="preserve"> (1987) 10 </w:t>
      </w:r>
      <w:r w:rsidR="005F5EE3" w:rsidRPr="00231F3D">
        <w:t>BCLR</w:t>
      </w:r>
      <w:r w:rsidR="007978F9" w:rsidRPr="00231F3D">
        <w:t xml:space="preserve"> (2d) 1 </w:t>
      </w:r>
      <w:r w:rsidR="00BA22E6" w:rsidRPr="00231F3D">
        <w:t>(CA)</w:t>
      </w:r>
      <w:r w:rsidR="001D0071" w:rsidRPr="00231F3D">
        <w:t xml:space="preserve"> </w:t>
      </w:r>
      <w:r w:rsidR="001D0071" w:rsidRPr="00231F3D">
        <w:tab/>
      </w:r>
      <w:r w:rsidR="007978F9" w:rsidRPr="00231F3D">
        <w:t xml:space="preserve"> 8.10(c), 10.6(e), 10.6(k), 10.14</w:t>
      </w:r>
    </w:p>
    <w:p w14:paraId="21B51CB5" w14:textId="77777777" w:rsidR="00643BAD" w:rsidRPr="00231F3D" w:rsidRDefault="00643BAD">
      <w:pPr>
        <w:pStyle w:val="TableofAuthorities"/>
      </w:pPr>
      <w:r w:rsidRPr="00231F3D">
        <w:rPr>
          <w:i/>
          <w:iCs/>
        </w:rPr>
        <w:t xml:space="preserve">R </w:t>
      </w:r>
      <w:r w:rsidRPr="00231F3D">
        <w:t xml:space="preserve">v </w:t>
      </w:r>
      <w:r w:rsidRPr="00231F3D">
        <w:rPr>
          <w:i/>
          <w:iCs/>
        </w:rPr>
        <w:t xml:space="preserve">Min </w:t>
      </w:r>
      <w:r w:rsidRPr="00231F3D">
        <w:t>2021 BCSC 1163</w:t>
      </w:r>
      <w:r w:rsidRPr="00231F3D">
        <w:rPr>
          <w:szCs w:val="16"/>
        </w:rPr>
        <w:tab/>
        <w:t>3.3(j)</w:t>
      </w:r>
    </w:p>
    <w:p w14:paraId="3C1B1170" w14:textId="77777777" w:rsidR="00E85C0E" w:rsidRPr="00231F3D" w:rsidRDefault="00E85C0E">
      <w:pPr>
        <w:pStyle w:val="TableofAuthorities"/>
      </w:pPr>
      <w:r w:rsidRPr="00231F3D">
        <w:rPr>
          <w:i/>
          <w:iCs/>
        </w:rPr>
        <w:t xml:space="preserve">R </w:t>
      </w:r>
      <w:r w:rsidRPr="00231F3D">
        <w:t xml:space="preserve">v </w:t>
      </w:r>
      <w:r w:rsidRPr="00231F3D">
        <w:rPr>
          <w:i/>
          <w:iCs/>
        </w:rPr>
        <w:t xml:space="preserve">Minichiello </w:t>
      </w:r>
      <w:r w:rsidRPr="00231F3D">
        <w:t xml:space="preserve">2019 ONCJ 409 </w:t>
      </w:r>
      <w:r w:rsidRPr="00231F3D">
        <w:tab/>
        <w:t>6.5(k)</w:t>
      </w:r>
    </w:p>
    <w:p w14:paraId="7578CCAD" w14:textId="77777777" w:rsidR="00FE4E95" w:rsidRPr="00231F3D" w:rsidRDefault="00010A5D">
      <w:pPr>
        <w:pStyle w:val="TableofAuthorities"/>
        <w:rPr>
          <w:i/>
        </w:rPr>
      </w:pPr>
      <w:r w:rsidRPr="00231F3D">
        <w:rPr>
          <w:i/>
        </w:rPr>
        <w:t>R</w:t>
      </w:r>
      <w:r w:rsidR="00FE4E95" w:rsidRPr="00231F3D">
        <w:t xml:space="preserve"> </w:t>
      </w:r>
      <w:r w:rsidR="00EE7A21" w:rsidRPr="00231F3D">
        <w:t>v</w:t>
      </w:r>
      <w:r w:rsidR="00FE4E95" w:rsidRPr="00231F3D">
        <w:t xml:space="preserve"> </w:t>
      </w:r>
      <w:r w:rsidR="00FE4E95" w:rsidRPr="00231F3D">
        <w:rPr>
          <w:i/>
        </w:rPr>
        <w:t>Miotto</w:t>
      </w:r>
      <w:r w:rsidR="00FE4E95" w:rsidRPr="00231F3D">
        <w:t xml:space="preserve"> [1989] </w:t>
      </w:r>
      <w:r w:rsidR="00F61ED5" w:rsidRPr="00231F3D">
        <w:t>BCJ</w:t>
      </w:r>
      <w:r w:rsidR="00FE4E95" w:rsidRPr="00231F3D">
        <w:t xml:space="preserve"> 1847 </w:t>
      </w:r>
      <w:r w:rsidR="005F5EE3" w:rsidRPr="00231F3D">
        <w:t>(Co Ct)</w:t>
      </w:r>
      <w:r w:rsidR="00FE4E95" w:rsidRPr="00231F3D">
        <w:t xml:space="preserve"> </w:t>
      </w:r>
      <w:r w:rsidR="00FE4E95" w:rsidRPr="00231F3D">
        <w:tab/>
        <w:t xml:space="preserve"> 10.8(a), 10.8(b)</w:t>
      </w:r>
    </w:p>
    <w:p w14:paraId="365104A1" w14:textId="77777777" w:rsidR="007978F9" w:rsidRPr="00231F3D" w:rsidRDefault="00010A5D">
      <w:pPr>
        <w:pStyle w:val="TableofAuthorities"/>
      </w:pPr>
      <w:r w:rsidRPr="00231F3D">
        <w:rPr>
          <w:i/>
          <w:iCs/>
        </w:rPr>
        <w:t>R</w:t>
      </w:r>
      <w:r w:rsidR="007978F9" w:rsidRPr="00231F3D">
        <w:rPr>
          <w:iCs/>
        </w:rPr>
        <w:t xml:space="preserve"> </w:t>
      </w:r>
      <w:r w:rsidRPr="00231F3D">
        <w:rPr>
          <w:iCs/>
        </w:rPr>
        <w:t>v</w:t>
      </w:r>
      <w:r w:rsidR="007978F9" w:rsidRPr="00231F3D">
        <w:rPr>
          <w:i/>
          <w:iCs/>
        </w:rPr>
        <w:t xml:space="preserve"> Miracle</w:t>
      </w:r>
      <w:r w:rsidR="007978F9" w:rsidRPr="00231F3D">
        <w:t xml:space="preserve"> (1997) 26 </w:t>
      </w:r>
      <w:r w:rsidR="005F5EE3" w:rsidRPr="00231F3D">
        <w:t>OTC</w:t>
      </w:r>
      <w:r w:rsidR="007978F9" w:rsidRPr="00231F3D">
        <w:t xml:space="preserve"> 269 </w:t>
      </w:r>
      <w:r w:rsidR="00110B14" w:rsidRPr="00231F3D">
        <w:t>(</w:t>
      </w:r>
      <w:r w:rsidR="00D751B1" w:rsidRPr="00231F3D">
        <w:t>GD</w:t>
      </w:r>
      <w:r w:rsidR="00110B14" w:rsidRPr="00231F3D">
        <w:t>)</w:t>
      </w:r>
      <w:r w:rsidR="007978F9" w:rsidRPr="00231F3D">
        <w:t xml:space="preserve"> </w:t>
      </w:r>
      <w:r w:rsidR="007978F9" w:rsidRPr="00231F3D">
        <w:tab/>
        <w:t xml:space="preserve"> 8.12(d), 11.2(v)</w:t>
      </w:r>
    </w:p>
    <w:p w14:paraId="5D2B7106" w14:textId="77777777" w:rsidR="00B07FF6" w:rsidRPr="00231F3D" w:rsidRDefault="00B07FF6">
      <w:pPr>
        <w:pStyle w:val="TableofAuthorities"/>
        <w:rPr>
          <w:iCs/>
        </w:rPr>
      </w:pPr>
      <w:r w:rsidRPr="00231F3D">
        <w:rPr>
          <w:i/>
          <w:iCs/>
        </w:rPr>
        <w:t xml:space="preserve">R </w:t>
      </w:r>
      <w:r w:rsidRPr="00231F3D">
        <w:rPr>
          <w:iCs/>
        </w:rPr>
        <w:t xml:space="preserve">v </w:t>
      </w:r>
      <w:proofErr w:type="spellStart"/>
      <w:r w:rsidRPr="00231F3D">
        <w:rPr>
          <w:i/>
          <w:iCs/>
        </w:rPr>
        <w:t>Mirzahossein</w:t>
      </w:r>
      <w:proofErr w:type="spellEnd"/>
      <w:r w:rsidRPr="00231F3D">
        <w:rPr>
          <w:iCs/>
        </w:rPr>
        <w:t xml:space="preserve"> 2012 BCSC 982 </w:t>
      </w:r>
      <w:r w:rsidRPr="00231F3D">
        <w:rPr>
          <w:iCs/>
        </w:rPr>
        <w:tab/>
        <w:t>11.2(m)</w:t>
      </w:r>
    </w:p>
    <w:p w14:paraId="669BD988" w14:textId="77777777" w:rsidR="00FE4E95" w:rsidRPr="00231F3D" w:rsidRDefault="00010A5D">
      <w:pPr>
        <w:pStyle w:val="TableofAuthorities"/>
        <w:rPr>
          <w:i/>
        </w:rPr>
      </w:pPr>
      <w:r w:rsidRPr="00231F3D">
        <w:rPr>
          <w:i/>
          <w:iCs/>
        </w:rPr>
        <w:lastRenderedPageBreak/>
        <w:t>R</w:t>
      </w:r>
      <w:r w:rsidR="00FE4E95" w:rsidRPr="00231F3D">
        <w:rPr>
          <w:i/>
          <w:iCs/>
        </w:rPr>
        <w:t xml:space="preserve"> </w:t>
      </w:r>
      <w:r w:rsidR="00EE7A21" w:rsidRPr="00231F3D">
        <w:rPr>
          <w:iCs/>
        </w:rPr>
        <w:t>v</w:t>
      </w:r>
      <w:r w:rsidR="00FE4E95" w:rsidRPr="00231F3D">
        <w:rPr>
          <w:i/>
          <w:iCs/>
        </w:rPr>
        <w:t xml:space="preserve"> Misheal</w:t>
      </w:r>
      <w:r w:rsidR="00FE4E95" w:rsidRPr="00231F3D">
        <w:rPr>
          <w:iCs/>
        </w:rPr>
        <w:t xml:space="preserve"> </w:t>
      </w:r>
      <w:r w:rsidR="00FE4E95" w:rsidRPr="00231F3D">
        <w:t xml:space="preserve">[2005] </w:t>
      </w:r>
      <w:r w:rsidR="00F61ED5" w:rsidRPr="00231F3D">
        <w:t>OJ</w:t>
      </w:r>
      <w:r w:rsidR="00FE4E95" w:rsidRPr="00231F3D">
        <w:t xml:space="preserve"> 6071 </w:t>
      </w:r>
      <w:r w:rsidR="00531342" w:rsidRPr="00231F3D">
        <w:t>(CJ)</w:t>
      </w:r>
      <w:r w:rsidR="00FE4E95" w:rsidRPr="00231F3D">
        <w:t xml:space="preserve"> </w:t>
      </w:r>
      <w:r w:rsidR="00FE4E95" w:rsidRPr="00231F3D">
        <w:tab/>
        <w:t xml:space="preserve"> 11.2(a)</w:t>
      </w:r>
    </w:p>
    <w:p w14:paraId="03F514E5" w14:textId="77777777" w:rsidR="00CE6528" w:rsidRPr="00231F3D" w:rsidRDefault="00010A5D">
      <w:pPr>
        <w:pStyle w:val="TableofAuthorities"/>
        <w:rPr>
          <w:noProof/>
        </w:rPr>
      </w:pPr>
      <w:r w:rsidRPr="00231F3D">
        <w:rPr>
          <w:i/>
          <w:iCs/>
          <w:noProof/>
        </w:rPr>
        <w:t>R</w:t>
      </w:r>
      <w:r w:rsidR="00CE6528" w:rsidRPr="00231F3D">
        <w:rPr>
          <w:noProof/>
        </w:rPr>
        <w:t xml:space="preserve"> </w:t>
      </w:r>
      <w:r w:rsidR="00EE7A21" w:rsidRPr="00231F3D">
        <w:rPr>
          <w:noProof/>
        </w:rPr>
        <w:t>v</w:t>
      </w:r>
      <w:r w:rsidR="00CE6528" w:rsidRPr="00231F3D">
        <w:rPr>
          <w:noProof/>
        </w:rPr>
        <w:t xml:space="preserve"> </w:t>
      </w:r>
      <w:r w:rsidR="00CE6528" w:rsidRPr="00231F3D">
        <w:rPr>
          <w:i/>
          <w:iCs/>
          <w:noProof/>
        </w:rPr>
        <w:t>Mistol</w:t>
      </w:r>
      <w:r w:rsidR="00CE6528" w:rsidRPr="00231F3D">
        <w:rPr>
          <w:noProof/>
        </w:rPr>
        <w:t xml:space="preserve"> (2002) 321 </w:t>
      </w:r>
      <w:r w:rsidR="00BA22E6" w:rsidRPr="00231F3D">
        <w:rPr>
          <w:noProof/>
        </w:rPr>
        <w:t>AR</w:t>
      </w:r>
      <w:r w:rsidR="00CE6528" w:rsidRPr="00231F3D">
        <w:rPr>
          <w:noProof/>
        </w:rPr>
        <w:t xml:space="preserve"> 220 </w:t>
      </w:r>
      <w:r w:rsidR="00531342" w:rsidRPr="00231F3D">
        <w:rPr>
          <w:noProof/>
        </w:rPr>
        <w:t>(</w:t>
      </w:r>
      <w:r w:rsidR="00991CC8" w:rsidRPr="00231F3D">
        <w:rPr>
          <w:noProof/>
        </w:rPr>
        <w:t>PC</w:t>
      </w:r>
      <w:r w:rsidR="00531342" w:rsidRPr="00231F3D">
        <w:rPr>
          <w:noProof/>
        </w:rPr>
        <w:t>)</w:t>
      </w:r>
      <w:r w:rsidR="00B51522" w:rsidRPr="00231F3D">
        <w:rPr>
          <w:noProof/>
        </w:rPr>
        <w:t xml:space="preserve"> </w:t>
      </w:r>
      <w:r w:rsidR="00B51522" w:rsidRPr="00231F3D">
        <w:rPr>
          <w:noProof/>
        </w:rPr>
        <w:tab/>
      </w:r>
      <w:r w:rsidR="00CE6528" w:rsidRPr="00231F3D">
        <w:rPr>
          <w:noProof/>
        </w:rPr>
        <w:t xml:space="preserve"> Intro, 4.2, 4.3(l), 6.3, 6.5(l), 7.1(b), 8.9, 10.6(i), 10.6(n), 10.8(a)</w:t>
      </w:r>
    </w:p>
    <w:p w14:paraId="6C2F4A8A" w14:textId="77777777" w:rsidR="007978F9" w:rsidRPr="00231F3D" w:rsidRDefault="00010A5D">
      <w:pPr>
        <w:pStyle w:val="TableofAuthorities"/>
      </w:pPr>
      <w:r w:rsidRPr="00231F3D">
        <w:rPr>
          <w:i/>
          <w:iCs/>
        </w:rPr>
        <w:t>R</w:t>
      </w:r>
      <w:r w:rsidR="007978F9" w:rsidRPr="00231F3D">
        <w:rPr>
          <w:iCs/>
        </w:rPr>
        <w:t xml:space="preserve"> </w:t>
      </w:r>
      <w:r w:rsidRPr="00231F3D">
        <w:rPr>
          <w:iCs/>
        </w:rPr>
        <w:t>v</w:t>
      </w:r>
      <w:r w:rsidR="007978F9" w:rsidRPr="00231F3D">
        <w:rPr>
          <w:i/>
          <w:iCs/>
        </w:rPr>
        <w:t xml:space="preserve"> Mitchell</w:t>
      </w:r>
      <w:r w:rsidR="007978F9" w:rsidRPr="00231F3D">
        <w:t xml:space="preserve"> (2000) 1 </w:t>
      </w:r>
      <w:r w:rsidR="005F5EE3" w:rsidRPr="00231F3D">
        <w:t>MVR</w:t>
      </w:r>
      <w:r w:rsidR="007978F9" w:rsidRPr="00231F3D">
        <w:t xml:space="preserve"> (4th) 259 </w:t>
      </w:r>
      <w:r w:rsidR="00110B14" w:rsidRPr="00231F3D">
        <w:t>(</w:t>
      </w:r>
      <w:r w:rsidR="003F35F5" w:rsidRPr="00231F3D">
        <w:t xml:space="preserve">ON </w:t>
      </w:r>
      <w:r w:rsidR="00110B14" w:rsidRPr="00231F3D">
        <w:t>CJ)</w:t>
      </w:r>
      <w:r w:rsidR="007978F9" w:rsidRPr="00231F3D">
        <w:t xml:space="preserve"> </w:t>
      </w:r>
      <w:r w:rsidR="007978F9" w:rsidRPr="00231F3D">
        <w:tab/>
        <w:t xml:space="preserve"> 10.10(b)</w:t>
      </w:r>
    </w:p>
    <w:p w14:paraId="6D4B768F" w14:textId="77777777" w:rsidR="004C193D" w:rsidRPr="00231F3D" w:rsidRDefault="00010A5D">
      <w:pPr>
        <w:pStyle w:val="TableofAuthorities"/>
      </w:pPr>
      <w:r w:rsidRPr="00231F3D">
        <w:rPr>
          <w:i/>
          <w:iCs/>
        </w:rPr>
        <w:t>R</w:t>
      </w:r>
      <w:r w:rsidR="004C193D" w:rsidRPr="00231F3D">
        <w:rPr>
          <w:i/>
          <w:iCs/>
        </w:rPr>
        <w:t xml:space="preserve"> </w:t>
      </w:r>
      <w:r w:rsidR="00EE7A21" w:rsidRPr="00231F3D">
        <w:t>v</w:t>
      </w:r>
      <w:r w:rsidR="004C193D" w:rsidRPr="00231F3D">
        <w:t xml:space="preserve"> </w:t>
      </w:r>
      <w:r w:rsidR="004C193D" w:rsidRPr="00231F3D">
        <w:rPr>
          <w:i/>
          <w:iCs/>
        </w:rPr>
        <w:t xml:space="preserve">Mitchell </w:t>
      </w:r>
      <w:r w:rsidR="004C193D" w:rsidRPr="00231F3D">
        <w:t>2007 ONCJ 218</w:t>
      </w:r>
      <w:r w:rsidR="004C193D" w:rsidRPr="00231F3D">
        <w:tab/>
        <w:t xml:space="preserve"> 11.2(s), 11.2(t)</w:t>
      </w:r>
    </w:p>
    <w:p w14:paraId="0310317B" w14:textId="77777777" w:rsidR="003F20EC" w:rsidRPr="00231F3D" w:rsidRDefault="003F20EC">
      <w:pPr>
        <w:pStyle w:val="TableofAuthorities"/>
      </w:pPr>
      <w:r w:rsidRPr="00231F3D">
        <w:rPr>
          <w:i/>
          <w:iCs/>
        </w:rPr>
        <w:t xml:space="preserve">R </w:t>
      </w:r>
      <w:r w:rsidRPr="00231F3D">
        <w:t xml:space="preserve">v </w:t>
      </w:r>
      <w:r w:rsidRPr="00231F3D">
        <w:rPr>
          <w:i/>
          <w:iCs/>
        </w:rPr>
        <w:t xml:space="preserve">Mitchell </w:t>
      </w:r>
      <w:r w:rsidRPr="00231F3D">
        <w:t>2021 ABQB 924</w:t>
      </w:r>
      <w:r w:rsidRPr="00231F3D">
        <w:tab/>
        <w:t>7.4, 7.5</w:t>
      </w:r>
    </w:p>
    <w:p w14:paraId="1F46F3F5" w14:textId="77777777" w:rsidR="00FE4E95" w:rsidRPr="00231F3D" w:rsidRDefault="00010A5D">
      <w:pPr>
        <w:pStyle w:val="TableofAuthorities"/>
        <w:rPr>
          <w:i/>
          <w:iCs/>
        </w:rPr>
      </w:pPr>
      <w:r w:rsidRPr="00231F3D">
        <w:rPr>
          <w:i/>
          <w:iCs/>
        </w:rPr>
        <w:t>R</w:t>
      </w:r>
      <w:r w:rsidR="00FE4E95" w:rsidRPr="00231F3D">
        <w:rPr>
          <w:i/>
          <w:iCs/>
        </w:rPr>
        <w:t xml:space="preserve"> </w:t>
      </w:r>
      <w:r w:rsidR="00EE7A21" w:rsidRPr="00231F3D">
        <w:t>v</w:t>
      </w:r>
      <w:r w:rsidR="00FE4E95" w:rsidRPr="00231F3D">
        <w:t xml:space="preserve"> </w:t>
      </w:r>
      <w:r w:rsidR="00FE4E95" w:rsidRPr="00231F3D">
        <w:rPr>
          <w:i/>
          <w:iCs/>
        </w:rPr>
        <w:t xml:space="preserve">Mitchelmore </w:t>
      </w:r>
      <w:r w:rsidR="00FE4E95" w:rsidRPr="00231F3D">
        <w:t xml:space="preserve">[2004] </w:t>
      </w:r>
      <w:r w:rsidR="00F61ED5" w:rsidRPr="00231F3D">
        <w:t>NJ</w:t>
      </w:r>
      <w:r w:rsidR="00FE4E95" w:rsidRPr="00231F3D">
        <w:t xml:space="preserve"> 289 </w:t>
      </w:r>
      <w:r w:rsidR="00531342" w:rsidRPr="00231F3D">
        <w:t>(</w:t>
      </w:r>
      <w:r w:rsidR="00AD7F59" w:rsidRPr="00231F3D">
        <w:t>PC</w:t>
      </w:r>
      <w:r w:rsidR="00531342" w:rsidRPr="00231F3D">
        <w:t>)</w:t>
      </w:r>
      <w:r w:rsidR="00FE4E95" w:rsidRPr="00231F3D">
        <w:t xml:space="preserve"> </w:t>
      </w:r>
      <w:r w:rsidR="00FE4E95" w:rsidRPr="00231F3D">
        <w:tab/>
        <w:t xml:space="preserve"> 8.10(e)</w:t>
      </w:r>
      <w:r w:rsidR="00253D3F" w:rsidRPr="00231F3D">
        <w:t>, 9.3</w:t>
      </w:r>
    </w:p>
    <w:p w14:paraId="0009C14C" w14:textId="77777777" w:rsidR="00FE4E95" w:rsidRPr="00231F3D" w:rsidRDefault="00010A5D">
      <w:pPr>
        <w:pStyle w:val="TableofAuthorities"/>
        <w:rPr>
          <w:i/>
        </w:rPr>
      </w:pPr>
      <w:r w:rsidRPr="00231F3D">
        <w:rPr>
          <w:i/>
          <w:iCs/>
        </w:rPr>
        <w:t>R</w:t>
      </w:r>
      <w:r w:rsidR="00FE4E95" w:rsidRPr="00231F3D">
        <w:rPr>
          <w:i/>
          <w:iCs/>
        </w:rPr>
        <w:t xml:space="preserve"> </w:t>
      </w:r>
      <w:r w:rsidR="00EE7A21" w:rsidRPr="00231F3D">
        <w:rPr>
          <w:iCs/>
        </w:rPr>
        <w:t>v</w:t>
      </w:r>
      <w:r w:rsidR="00FE4E95" w:rsidRPr="00231F3D">
        <w:rPr>
          <w:i/>
          <w:iCs/>
        </w:rPr>
        <w:t xml:space="preserve"> Mitsubishi Corp</w:t>
      </w:r>
      <w:r w:rsidR="00FE4E95" w:rsidRPr="00231F3D">
        <w:t xml:space="preserve"> [2005] </w:t>
      </w:r>
      <w:r w:rsidR="00F61ED5" w:rsidRPr="00231F3D">
        <w:t>OJ</w:t>
      </w:r>
      <w:r w:rsidR="00FE4E95" w:rsidRPr="00231F3D">
        <w:t xml:space="preserve"> 2394 </w:t>
      </w:r>
      <w:r w:rsidR="00BA22E6" w:rsidRPr="00231F3D">
        <w:t>(SCJ)</w:t>
      </w:r>
      <w:r w:rsidR="00B8084C" w:rsidRPr="00231F3D">
        <w:t xml:space="preserve"> </w:t>
      </w:r>
      <w:r w:rsidR="00B8084C" w:rsidRPr="00231F3D">
        <w:tab/>
        <w:t xml:space="preserve"> </w:t>
      </w:r>
      <w:r w:rsidR="00FE4E95" w:rsidRPr="00231F3D">
        <w:t>11.2(b), 11.2(k), 11.2(m), 11.5</w:t>
      </w:r>
    </w:p>
    <w:p w14:paraId="11492913" w14:textId="77777777" w:rsidR="00B23484" w:rsidRPr="00231F3D" w:rsidRDefault="00010A5D">
      <w:pPr>
        <w:pStyle w:val="TableofAuthorities"/>
        <w:rPr>
          <w:i/>
          <w:iCs/>
          <w:noProof/>
        </w:rPr>
      </w:pPr>
      <w:r w:rsidRPr="00231F3D">
        <w:rPr>
          <w:i/>
          <w:iCs/>
        </w:rPr>
        <w:t>R</w:t>
      </w:r>
      <w:r w:rsidR="00B23484" w:rsidRPr="00231F3D">
        <w:rPr>
          <w:i/>
          <w:iCs/>
        </w:rPr>
        <w:t xml:space="preserve"> </w:t>
      </w:r>
      <w:r w:rsidRPr="00231F3D">
        <w:rPr>
          <w:iCs/>
        </w:rPr>
        <w:t>v</w:t>
      </w:r>
      <w:r w:rsidR="00B23484" w:rsidRPr="00231F3D">
        <w:rPr>
          <w:i/>
          <w:iCs/>
        </w:rPr>
        <w:t xml:space="preserve"> Modern Niagara Toronto In</w:t>
      </w:r>
      <w:r w:rsidRPr="00231F3D">
        <w:rPr>
          <w:i/>
          <w:iCs/>
        </w:rPr>
        <w:t>c</w:t>
      </w:r>
      <w:r w:rsidR="00345605" w:rsidRPr="00231F3D">
        <w:rPr>
          <w:i/>
          <w:iCs/>
        </w:rPr>
        <w:t xml:space="preserve"> </w:t>
      </w:r>
      <w:r w:rsidR="00B23484" w:rsidRPr="00231F3D">
        <w:t xml:space="preserve">[2003] </w:t>
      </w:r>
      <w:r w:rsidR="00F61ED5" w:rsidRPr="00231F3D">
        <w:t>OJ</w:t>
      </w:r>
      <w:r w:rsidR="00B23484" w:rsidRPr="00231F3D">
        <w:t xml:space="preserve"> 3332 </w:t>
      </w:r>
      <w:r w:rsidR="00531342" w:rsidRPr="00231F3D">
        <w:t>(CJ)</w:t>
      </w:r>
      <w:r w:rsidR="000425C9" w:rsidRPr="00231F3D">
        <w:t xml:space="preserve">, </w:t>
      </w:r>
      <w:proofErr w:type="spellStart"/>
      <w:r w:rsidR="000425C9" w:rsidRPr="00231F3D">
        <w:t>revd</w:t>
      </w:r>
      <w:proofErr w:type="spellEnd"/>
      <w:r w:rsidR="00B92112" w:rsidRPr="00231F3D">
        <w:t xml:space="preserve"> 2006 O</w:t>
      </w:r>
      <w:r w:rsidR="000425C9" w:rsidRPr="00231F3D">
        <w:t>NCJ 336</w:t>
      </w:r>
      <w:r w:rsidR="00B92112" w:rsidRPr="00231F3D">
        <w:t xml:space="preserve">, </w:t>
      </w:r>
      <w:proofErr w:type="spellStart"/>
      <w:r w:rsidR="000425C9" w:rsidRPr="00231F3D">
        <w:t>revd</w:t>
      </w:r>
      <w:proofErr w:type="spellEnd"/>
      <w:r w:rsidR="000425C9" w:rsidRPr="00231F3D">
        <w:t xml:space="preserve"> 2008 ONCA 590, 297 </w:t>
      </w:r>
      <w:r w:rsidR="00BA22E6" w:rsidRPr="00231F3D">
        <w:t>DLR</w:t>
      </w:r>
      <w:r w:rsidR="000425C9" w:rsidRPr="00231F3D">
        <w:t xml:space="preserve"> (4th) 156</w:t>
      </w:r>
      <w:r w:rsidR="007E36E2" w:rsidRPr="00231F3D">
        <w:t xml:space="preserve">, 240 OAC 278 </w:t>
      </w:r>
      <w:r w:rsidR="00B23484" w:rsidRPr="00231F3D">
        <w:tab/>
        <w:t xml:space="preserve"> 7.3(d)</w:t>
      </w:r>
    </w:p>
    <w:p w14:paraId="3EB974AD" w14:textId="77777777" w:rsidR="004C193D" w:rsidRPr="00231F3D" w:rsidRDefault="00010A5D">
      <w:pPr>
        <w:pStyle w:val="TableofAuthorities"/>
        <w:rPr>
          <w:i/>
          <w:iCs/>
        </w:rPr>
      </w:pPr>
      <w:r w:rsidRPr="00231F3D">
        <w:rPr>
          <w:i/>
          <w:iCs/>
        </w:rPr>
        <w:t>R</w:t>
      </w:r>
      <w:r w:rsidR="004C193D" w:rsidRPr="00231F3D">
        <w:rPr>
          <w:i/>
          <w:iCs/>
        </w:rPr>
        <w:t xml:space="preserve"> </w:t>
      </w:r>
      <w:r w:rsidRPr="00231F3D">
        <w:t>v</w:t>
      </w:r>
      <w:r w:rsidR="004C193D" w:rsidRPr="00231F3D">
        <w:rPr>
          <w:i/>
          <w:iCs/>
        </w:rPr>
        <w:t xml:space="preserve"> Modern Niagara Toronto In</w:t>
      </w:r>
      <w:r w:rsidRPr="00231F3D">
        <w:rPr>
          <w:i/>
          <w:iCs/>
        </w:rPr>
        <w:t>c</w:t>
      </w:r>
      <w:r w:rsidR="004C193D" w:rsidRPr="00231F3D">
        <w:rPr>
          <w:i/>
          <w:iCs/>
        </w:rPr>
        <w:t xml:space="preserve"> </w:t>
      </w:r>
      <w:r w:rsidR="004C193D" w:rsidRPr="00231F3D">
        <w:t xml:space="preserve">2006 ONCJ 337, </w:t>
      </w:r>
      <w:proofErr w:type="spellStart"/>
      <w:r w:rsidR="004C193D" w:rsidRPr="00231F3D">
        <w:t>revd</w:t>
      </w:r>
      <w:proofErr w:type="spellEnd"/>
      <w:r w:rsidR="004C193D" w:rsidRPr="00231F3D">
        <w:t xml:space="preserve"> 2008 ONCA 590</w:t>
      </w:r>
      <w:r w:rsidR="004C193D" w:rsidRPr="00231F3D">
        <w:tab/>
        <w:t xml:space="preserve"> 11.2(p)</w:t>
      </w:r>
    </w:p>
    <w:p w14:paraId="6BBDEFE0" w14:textId="77777777" w:rsidR="004C193D" w:rsidRPr="00231F3D" w:rsidRDefault="00010A5D">
      <w:pPr>
        <w:pStyle w:val="TableofAuthorities"/>
        <w:rPr>
          <w:i/>
          <w:iCs/>
        </w:rPr>
      </w:pPr>
      <w:r w:rsidRPr="00231F3D">
        <w:rPr>
          <w:i/>
        </w:rPr>
        <w:t>R</w:t>
      </w:r>
      <w:r w:rsidR="004C193D" w:rsidRPr="00231F3D">
        <w:t xml:space="preserve"> </w:t>
      </w:r>
      <w:r w:rsidR="00EE7A21" w:rsidRPr="00231F3D">
        <w:t>v</w:t>
      </w:r>
      <w:r w:rsidR="004C193D" w:rsidRPr="00231F3D">
        <w:t xml:space="preserve"> </w:t>
      </w:r>
      <w:r w:rsidR="004C193D" w:rsidRPr="00231F3D">
        <w:rPr>
          <w:i/>
        </w:rPr>
        <w:t>Modern Niagara Toronto In</w:t>
      </w:r>
      <w:r w:rsidRPr="00231F3D">
        <w:rPr>
          <w:i/>
        </w:rPr>
        <w:t>c</w:t>
      </w:r>
      <w:r w:rsidR="004C193D" w:rsidRPr="00231F3D">
        <w:t xml:space="preserve"> 2009 ONCJ 451</w:t>
      </w:r>
      <w:r w:rsidR="004C193D" w:rsidRPr="00231F3D">
        <w:tab/>
        <w:t xml:space="preserve"> 7.3(d)</w:t>
      </w:r>
    </w:p>
    <w:p w14:paraId="70A842A2" w14:textId="77777777" w:rsidR="00FE4E95" w:rsidRPr="00231F3D" w:rsidRDefault="00010A5D">
      <w:pPr>
        <w:pStyle w:val="TableofAuthorities"/>
        <w:rPr>
          <w:i/>
        </w:rPr>
      </w:pPr>
      <w:r w:rsidRPr="00231F3D">
        <w:rPr>
          <w:i/>
          <w:iCs/>
        </w:rPr>
        <w:t>R</w:t>
      </w:r>
      <w:r w:rsidR="00FE4E95" w:rsidRPr="00231F3D">
        <w:rPr>
          <w:i/>
          <w:iCs/>
        </w:rPr>
        <w:t xml:space="preserve"> </w:t>
      </w:r>
      <w:r w:rsidR="00EE7A21" w:rsidRPr="00231F3D">
        <w:t>v</w:t>
      </w:r>
      <w:r w:rsidR="00FE4E95" w:rsidRPr="00231F3D">
        <w:t xml:space="preserve"> </w:t>
      </w:r>
      <w:r w:rsidR="00FE4E95" w:rsidRPr="00231F3D">
        <w:rPr>
          <w:i/>
          <w:iCs/>
        </w:rPr>
        <w:t xml:space="preserve">Moffat </w:t>
      </w:r>
      <w:r w:rsidR="00FE4E95" w:rsidRPr="00231F3D">
        <w:t>2005 ONCJ 126</w:t>
      </w:r>
      <w:r w:rsidR="00FE4E95" w:rsidRPr="00231F3D">
        <w:tab/>
        <w:t xml:space="preserve"> 9.3</w:t>
      </w:r>
    </w:p>
    <w:p w14:paraId="02112E2D" w14:textId="77777777" w:rsidR="00CE6528" w:rsidRPr="00231F3D" w:rsidRDefault="00010A5D">
      <w:pPr>
        <w:pStyle w:val="TableofAuthorities"/>
        <w:rPr>
          <w:noProof/>
        </w:rPr>
      </w:pPr>
      <w:r w:rsidRPr="00231F3D">
        <w:rPr>
          <w:i/>
          <w:iCs/>
          <w:noProof/>
        </w:rPr>
        <w:t>R</w:t>
      </w:r>
      <w:r w:rsidR="00CE6528" w:rsidRPr="00231F3D">
        <w:rPr>
          <w:noProof/>
        </w:rPr>
        <w:t xml:space="preserve"> </w:t>
      </w:r>
      <w:r w:rsidR="00EE7A21" w:rsidRPr="00231F3D">
        <w:rPr>
          <w:noProof/>
        </w:rPr>
        <w:t>v</w:t>
      </w:r>
      <w:r w:rsidR="00CE6528" w:rsidRPr="00231F3D">
        <w:rPr>
          <w:noProof/>
        </w:rPr>
        <w:t xml:space="preserve"> </w:t>
      </w:r>
      <w:r w:rsidR="00CE6528" w:rsidRPr="00231F3D">
        <w:rPr>
          <w:i/>
          <w:iCs/>
          <w:noProof/>
        </w:rPr>
        <w:t xml:space="preserve">Moghaddam </w:t>
      </w:r>
      <w:r w:rsidR="00CE6528" w:rsidRPr="00231F3D">
        <w:rPr>
          <w:noProof/>
        </w:rPr>
        <w:t xml:space="preserve">[2002] </w:t>
      </w:r>
      <w:r w:rsidR="00F61ED5" w:rsidRPr="00231F3D">
        <w:rPr>
          <w:noProof/>
        </w:rPr>
        <w:t>BCJ</w:t>
      </w:r>
      <w:r w:rsidR="00CE6528" w:rsidRPr="00231F3D">
        <w:rPr>
          <w:noProof/>
        </w:rPr>
        <w:t xml:space="preserve"> 2564 </w:t>
      </w:r>
      <w:r w:rsidR="005F5EE3" w:rsidRPr="00231F3D">
        <w:rPr>
          <w:noProof/>
        </w:rPr>
        <w:t>(SC)</w:t>
      </w:r>
      <w:r w:rsidR="00CE6528" w:rsidRPr="00231F3D">
        <w:rPr>
          <w:noProof/>
        </w:rPr>
        <w:t xml:space="preserve"> </w:t>
      </w:r>
      <w:r w:rsidR="00CE6528" w:rsidRPr="00231F3D">
        <w:rPr>
          <w:noProof/>
        </w:rPr>
        <w:tab/>
        <w:t xml:space="preserve"> 3.4(b), 8.10(e)</w:t>
      </w:r>
    </w:p>
    <w:p w14:paraId="6825286C" w14:textId="77777777" w:rsidR="005854B4" w:rsidRPr="00231F3D" w:rsidRDefault="005854B4">
      <w:pPr>
        <w:pStyle w:val="TableofAuthorities"/>
        <w:rPr>
          <w:noProof/>
        </w:rPr>
      </w:pPr>
      <w:r w:rsidRPr="00231F3D">
        <w:rPr>
          <w:i/>
          <w:iCs/>
          <w:noProof/>
        </w:rPr>
        <w:t xml:space="preserve">R </w:t>
      </w:r>
      <w:r w:rsidRPr="00231F3D">
        <w:rPr>
          <w:noProof/>
        </w:rPr>
        <w:t xml:space="preserve">v </w:t>
      </w:r>
      <w:r w:rsidRPr="00231F3D">
        <w:rPr>
          <w:i/>
          <w:iCs/>
          <w:noProof/>
        </w:rPr>
        <w:t xml:space="preserve">Mohamed </w:t>
      </w:r>
      <w:r w:rsidRPr="00231F3D">
        <w:rPr>
          <w:noProof/>
        </w:rPr>
        <w:t>2023 ONCJ 354</w:t>
      </w:r>
      <w:r w:rsidRPr="00231F3D">
        <w:rPr>
          <w:noProof/>
        </w:rPr>
        <w:tab/>
        <w:t xml:space="preserve">10.10(b) </w:t>
      </w:r>
    </w:p>
    <w:p w14:paraId="748C9A4A" w14:textId="77777777" w:rsidR="007978F9" w:rsidRPr="00231F3D" w:rsidRDefault="00010A5D">
      <w:pPr>
        <w:pStyle w:val="TableofAuthorities"/>
      </w:pPr>
      <w:r w:rsidRPr="00231F3D">
        <w:rPr>
          <w:i/>
          <w:iCs/>
        </w:rPr>
        <w:t>R</w:t>
      </w:r>
      <w:r w:rsidR="007978F9" w:rsidRPr="00231F3D">
        <w:rPr>
          <w:iCs/>
        </w:rPr>
        <w:t xml:space="preserve"> </w:t>
      </w:r>
      <w:r w:rsidRPr="00231F3D">
        <w:rPr>
          <w:iCs/>
        </w:rPr>
        <w:t>v</w:t>
      </w:r>
      <w:r w:rsidR="007978F9" w:rsidRPr="00231F3D">
        <w:rPr>
          <w:i/>
          <w:iCs/>
        </w:rPr>
        <w:t xml:space="preserve"> Moise</w:t>
      </w:r>
      <w:r w:rsidR="007978F9" w:rsidRPr="00231F3D">
        <w:t xml:space="preserve"> [1984] 2 </w:t>
      </w:r>
      <w:r w:rsidR="00531342" w:rsidRPr="00231F3D">
        <w:t>CNLR</w:t>
      </w:r>
      <w:r w:rsidR="007978F9" w:rsidRPr="00231F3D">
        <w:t xml:space="preserve"> 149 </w:t>
      </w:r>
      <w:r w:rsidR="00E46E4A" w:rsidRPr="00231F3D">
        <w:t>(S</w:t>
      </w:r>
      <w:r w:rsidR="00345605" w:rsidRPr="00231F3D">
        <w:t>K</w:t>
      </w:r>
      <w:r w:rsidR="00E46E4A" w:rsidRPr="00231F3D">
        <w:t xml:space="preserve"> P</w:t>
      </w:r>
      <w:r w:rsidR="00345605" w:rsidRPr="00231F3D">
        <w:t>C</w:t>
      </w:r>
      <w:r w:rsidR="00E46E4A" w:rsidRPr="00231F3D">
        <w:t>)</w:t>
      </w:r>
      <w:r w:rsidR="007978F9" w:rsidRPr="00231F3D">
        <w:t xml:space="preserve"> </w:t>
      </w:r>
      <w:r w:rsidR="007978F9" w:rsidRPr="00231F3D">
        <w:tab/>
        <w:t xml:space="preserve"> 8.11(e)</w:t>
      </w:r>
    </w:p>
    <w:p w14:paraId="5107FEAB" w14:textId="77777777" w:rsidR="007978F9" w:rsidRPr="00231F3D" w:rsidRDefault="00010A5D">
      <w:pPr>
        <w:pStyle w:val="TableofAuthorities"/>
      </w:pPr>
      <w:r w:rsidRPr="00231F3D">
        <w:rPr>
          <w:i/>
          <w:iCs/>
        </w:rPr>
        <w:t>R</w:t>
      </w:r>
      <w:r w:rsidR="007978F9" w:rsidRPr="00231F3D">
        <w:rPr>
          <w:iCs/>
        </w:rPr>
        <w:t xml:space="preserve"> </w:t>
      </w:r>
      <w:r w:rsidRPr="00231F3D">
        <w:rPr>
          <w:iCs/>
        </w:rPr>
        <w:t>v</w:t>
      </w:r>
      <w:r w:rsidR="007978F9" w:rsidRPr="00231F3D">
        <w:rPr>
          <w:i/>
          <w:iCs/>
        </w:rPr>
        <w:t xml:space="preserve"> Molinaro</w:t>
      </w:r>
      <w:r w:rsidR="007978F9" w:rsidRPr="00231F3D">
        <w:t xml:space="preserve"> [2001] </w:t>
      </w:r>
      <w:r w:rsidR="00F61ED5" w:rsidRPr="00231F3D">
        <w:t>OJ</w:t>
      </w:r>
      <w:r w:rsidR="007978F9" w:rsidRPr="00231F3D">
        <w:t xml:space="preserve"> 2871 </w:t>
      </w:r>
      <w:r w:rsidR="00531342" w:rsidRPr="00231F3D">
        <w:t>(CJ)</w:t>
      </w:r>
      <w:r w:rsidR="007978F9" w:rsidRPr="00231F3D">
        <w:t xml:space="preserve"> </w:t>
      </w:r>
      <w:r w:rsidR="007978F9" w:rsidRPr="00231F3D">
        <w:tab/>
        <w:t xml:space="preserve"> 11.2(u)</w:t>
      </w:r>
    </w:p>
    <w:p w14:paraId="3AC1D4A4" w14:textId="77777777" w:rsidR="007978F9" w:rsidRPr="00231F3D" w:rsidRDefault="00010A5D">
      <w:pPr>
        <w:pStyle w:val="TableofAuthorities"/>
      </w:pPr>
      <w:r w:rsidRPr="00231F3D">
        <w:rPr>
          <w:i/>
          <w:iCs/>
        </w:rPr>
        <w:t>R</w:t>
      </w:r>
      <w:r w:rsidR="007978F9" w:rsidRPr="00231F3D">
        <w:rPr>
          <w:iCs/>
        </w:rPr>
        <w:t xml:space="preserve"> </w:t>
      </w:r>
      <w:r w:rsidRPr="00231F3D">
        <w:rPr>
          <w:iCs/>
        </w:rPr>
        <w:t>v</w:t>
      </w:r>
      <w:r w:rsidR="007978F9" w:rsidRPr="00231F3D">
        <w:rPr>
          <w:i/>
          <w:iCs/>
        </w:rPr>
        <w:t xml:space="preserve"> Mollis</w:t>
      </w:r>
      <w:r w:rsidR="007978F9" w:rsidRPr="00231F3D">
        <w:t xml:space="preserve"> [1980] 2 </w:t>
      </w:r>
      <w:r w:rsidR="005F5EE3" w:rsidRPr="00231F3D">
        <w:t>SCR</w:t>
      </w:r>
      <w:r w:rsidR="007978F9" w:rsidRPr="00231F3D">
        <w:t xml:space="preserve"> 351, 116 </w:t>
      </w:r>
      <w:r w:rsidR="00BA22E6" w:rsidRPr="00231F3D">
        <w:t>DLR</w:t>
      </w:r>
      <w:r w:rsidR="007978F9" w:rsidRPr="00231F3D">
        <w:t xml:space="preserve"> (3d) 291, 55 </w:t>
      </w:r>
      <w:r w:rsidR="00531342" w:rsidRPr="00231F3D">
        <w:t>CCC</w:t>
      </w:r>
      <w:r w:rsidR="007978F9" w:rsidRPr="00231F3D">
        <w:t xml:space="preserve"> (2d) 558 </w:t>
      </w:r>
      <w:r w:rsidR="007978F9" w:rsidRPr="00231F3D">
        <w:tab/>
        <w:t xml:space="preserve"> 8.6(a)</w:t>
      </w:r>
    </w:p>
    <w:p w14:paraId="39076E59" w14:textId="77777777" w:rsidR="008D792D" w:rsidRPr="00231F3D" w:rsidRDefault="008D792D">
      <w:pPr>
        <w:pStyle w:val="TableofAuthorities"/>
        <w:rPr>
          <w:i/>
        </w:rPr>
      </w:pPr>
      <w:r w:rsidRPr="00231F3D">
        <w:rPr>
          <w:i/>
          <w:szCs w:val="16"/>
        </w:rPr>
        <w:t>R</w:t>
      </w:r>
      <w:r w:rsidRPr="00231F3D">
        <w:rPr>
          <w:szCs w:val="16"/>
        </w:rPr>
        <w:t xml:space="preserve"> v </w:t>
      </w:r>
      <w:r w:rsidRPr="00231F3D">
        <w:rPr>
          <w:i/>
          <w:szCs w:val="16"/>
        </w:rPr>
        <w:t>Molloy</w:t>
      </w:r>
      <w:r w:rsidRPr="00231F3D">
        <w:rPr>
          <w:szCs w:val="16"/>
        </w:rPr>
        <w:t xml:space="preserve"> 2013 BCPC 396</w:t>
      </w:r>
      <w:r w:rsidRPr="00231F3D">
        <w:rPr>
          <w:szCs w:val="16"/>
        </w:rPr>
        <w:tab/>
      </w:r>
      <w:r w:rsidR="0087365A" w:rsidRPr="00231F3D">
        <w:rPr>
          <w:szCs w:val="16"/>
        </w:rPr>
        <w:t xml:space="preserve"> </w:t>
      </w:r>
      <w:r w:rsidRPr="00231F3D">
        <w:rPr>
          <w:szCs w:val="16"/>
        </w:rPr>
        <w:t>8.9</w:t>
      </w:r>
    </w:p>
    <w:p w14:paraId="6D210CD8" w14:textId="77777777" w:rsidR="004C193D" w:rsidRPr="00231F3D" w:rsidRDefault="00010A5D">
      <w:pPr>
        <w:pStyle w:val="TableofAuthorities"/>
        <w:rPr>
          <w:i/>
          <w:iCs/>
        </w:rPr>
      </w:pPr>
      <w:r w:rsidRPr="00231F3D">
        <w:rPr>
          <w:i/>
        </w:rPr>
        <w:t>R</w:t>
      </w:r>
      <w:r w:rsidR="004C193D" w:rsidRPr="00231F3D">
        <w:t xml:space="preserve"> </w:t>
      </w:r>
      <w:r w:rsidR="00EE7A21" w:rsidRPr="00231F3D">
        <w:t>v</w:t>
      </w:r>
      <w:r w:rsidR="004C193D" w:rsidRPr="00231F3D">
        <w:t xml:space="preserve"> </w:t>
      </w:r>
      <w:r w:rsidR="004C193D" w:rsidRPr="00231F3D">
        <w:rPr>
          <w:i/>
        </w:rPr>
        <w:t>Mongeon</w:t>
      </w:r>
      <w:r w:rsidR="004C193D" w:rsidRPr="00231F3D">
        <w:t xml:space="preserve"> 2008 ONCJ 562 </w:t>
      </w:r>
      <w:r w:rsidR="004C193D" w:rsidRPr="00231F3D">
        <w:tab/>
        <w:t xml:space="preserve"> 5.2, 6.2, 6.5(k)</w:t>
      </w:r>
    </w:p>
    <w:p w14:paraId="27F6A35F" w14:textId="77777777" w:rsidR="007978F9" w:rsidRPr="00231F3D" w:rsidRDefault="00010A5D">
      <w:pPr>
        <w:pStyle w:val="TableofAuthorities"/>
      </w:pPr>
      <w:r w:rsidRPr="00231F3D">
        <w:rPr>
          <w:i/>
          <w:iCs/>
        </w:rPr>
        <w:t>R</w:t>
      </w:r>
      <w:r w:rsidR="007978F9" w:rsidRPr="00231F3D">
        <w:t xml:space="preserve"> </w:t>
      </w:r>
      <w:r w:rsidR="00EE7A21" w:rsidRPr="00231F3D">
        <w:t>v</w:t>
      </w:r>
      <w:r w:rsidR="007978F9" w:rsidRPr="00231F3D">
        <w:t xml:space="preserve"> </w:t>
      </w:r>
      <w:r w:rsidR="007978F9" w:rsidRPr="00231F3D">
        <w:rPr>
          <w:i/>
          <w:iCs/>
        </w:rPr>
        <w:t>Moniz</w:t>
      </w:r>
      <w:r w:rsidR="007978F9" w:rsidRPr="00231F3D">
        <w:t xml:space="preserve"> [1999] </w:t>
      </w:r>
      <w:r w:rsidR="00F61ED5" w:rsidRPr="00231F3D">
        <w:t>OJ</w:t>
      </w:r>
      <w:r w:rsidR="007978F9" w:rsidRPr="00231F3D">
        <w:t xml:space="preserve"> 312 </w:t>
      </w:r>
      <w:r w:rsidR="005F5EE3" w:rsidRPr="00231F3D">
        <w:t>(</w:t>
      </w:r>
      <w:r w:rsidR="00493365" w:rsidRPr="00231F3D">
        <w:t>PD</w:t>
      </w:r>
      <w:r w:rsidR="005F5EE3" w:rsidRPr="00231F3D">
        <w:t>)</w:t>
      </w:r>
      <w:r w:rsidR="007978F9" w:rsidRPr="00231F3D">
        <w:t xml:space="preserve"> </w:t>
      </w:r>
      <w:r w:rsidR="007978F9" w:rsidRPr="00231F3D">
        <w:tab/>
        <w:t xml:space="preserve"> 10.10(b)</w:t>
      </w:r>
    </w:p>
    <w:p w14:paraId="3BE63261" w14:textId="77777777" w:rsidR="00CE6528" w:rsidRPr="00231F3D" w:rsidRDefault="00010A5D">
      <w:pPr>
        <w:pStyle w:val="TableofAuthorities"/>
        <w:rPr>
          <w:i/>
          <w:iCs/>
          <w:noProof/>
        </w:rPr>
      </w:pPr>
      <w:r w:rsidRPr="00231F3D">
        <w:rPr>
          <w:i/>
          <w:iCs/>
        </w:rPr>
        <w:t>R</w:t>
      </w:r>
      <w:r w:rsidR="00CE6528" w:rsidRPr="00231F3D">
        <w:rPr>
          <w:i/>
          <w:iCs/>
        </w:rPr>
        <w:t xml:space="preserve"> </w:t>
      </w:r>
      <w:r w:rsidR="00EE7A21" w:rsidRPr="00231F3D">
        <w:rPr>
          <w:iCs/>
        </w:rPr>
        <w:t>v</w:t>
      </w:r>
      <w:r w:rsidR="00CE6528" w:rsidRPr="00231F3D">
        <w:rPr>
          <w:i/>
          <w:iCs/>
        </w:rPr>
        <w:t xml:space="preserve"> Monkman</w:t>
      </w:r>
      <w:r w:rsidR="00CE6528" w:rsidRPr="00231F3D">
        <w:rPr>
          <w:iCs/>
        </w:rPr>
        <w:t xml:space="preserve"> </w:t>
      </w:r>
      <w:r w:rsidR="005044D4" w:rsidRPr="00231F3D">
        <w:rPr>
          <w:iCs/>
        </w:rPr>
        <w:t>2005 YKTC 19</w:t>
      </w:r>
      <w:r w:rsidR="00CE6528" w:rsidRPr="00231F3D">
        <w:tab/>
        <w:t xml:space="preserve"> 6.5(k)</w:t>
      </w:r>
      <w:r w:rsidR="000425C9" w:rsidRPr="00231F3D">
        <w:t>, 7.5</w:t>
      </w:r>
    </w:p>
    <w:p w14:paraId="092775EE" w14:textId="77777777" w:rsidR="00FE4E95" w:rsidRPr="00231F3D" w:rsidRDefault="00010A5D">
      <w:pPr>
        <w:pStyle w:val="TableofAuthorities"/>
        <w:rPr>
          <w:i/>
        </w:rPr>
      </w:pPr>
      <w:r w:rsidRPr="00231F3D">
        <w:rPr>
          <w:i/>
        </w:rPr>
        <w:t>R</w:t>
      </w:r>
      <w:r w:rsidR="00FE4E95" w:rsidRPr="00231F3D">
        <w:t xml:space="preserve"> </w:t>
      </w:r>
      <w:r w:rsidR="00EE7A21" w:rsidRPr="00231F3D">
        <w:t>v</w:t>
      </w:r>
      <w:r w:rsidR="00FE4E95" w:rsidRPr="00231F3D">
        <w:t xml:space="preserve"> </w:t>
      </w:r>
      <w:r w:rsidR="00FE4E95" w:rsidRPr="00231F3D">
        <w:rPr>
          <w:i/>
        </w:rPr>
        <w:t>Monney</w:t>
      </w:r>
      <w:r w:rsidR="00FE4E95" w:rsidRPr="00231F3D">
        <w:t xml:space="preserve"> [1999] 1 </w:t>
      </w:r>
      <w:r w:rsidR="005F5EE3" w:rsidRPr="00231F3D">
        <w:t>SCR</w:t>
      </w:r>
      <w:r w:rsidR="00FE4E95" w:rsidRPr="00231F3D">
        <w:t xml:space="preserve"> 652</w:t>
      </w:r>
      <w:r w:rsidR="001D0071" w:rsidRPr="00231F3D">
        <w:t xml:space="preserve"> </w:t>
      </w:r>
      <w:r w:rsidR="00FE4E95" w:rsidRPr="00231F3D">
        <w:tab/>
        <w:t xml:space="preserve"> 10.6(p)</w:t>
      </w:r>
    </w:p>
    <w:p w14:paraId="49E3D1E6" w14:textId="77777777" w:rsidR="007978F9" w:rsidRPr="00231F3D" w:rsidRDefault="00010A5D">
      <w:pPr>
        <w:pStyle w:val="TableofAuthorities"/>
      </w:pPr>
      <w:r w:rsidRPr="00231F3D">
        <w:rPr>
          <w:i/>
          <w:iCs/>
        </w:rPr>
        <w:t>R</w:t>
      </w:r>
      <w:r w:rsidR="007978F9" w:rsidRPr="00231F3D">
        <w:rPr>
          <w:iCs/>
        </w:rPr>
        <w:t xml:space="preserve"> </w:t>
      </w:r>
      <w:r w:rsidRPr="00231F3D">
        <w:rPr>
          <w:iCs/>
        </w:rPr>
        <w:t>v</w:t>
      </w:r>
      <w:r w:rsidR="007978F9" w:rsidRPr="00231F3D">
        <w:rPr>
          <w:i/>
          <w:iCs/>
        </w:rPr>
        <w:t xml:space="preserve"> Monteforte</w:t>
      </w:r>
      <w:r w:rsidR="007978F9" w:rsidRPr="00231F3D">
        <w:t xml:space="preserve"> (1987) 79 </w:t>
      </w:r>
      <w:r w:rsidR="00531342" w:rsidRPr="00231F3D">
        <w:t>NSR</w:t>
      </w:r>
      <w:r w:rsidR="007978F9" w:rsidRPr="00231F3D">
        <w:t xml:space="preserve"> (2d) 91 </w:t>
      </w:r>
      <w:r w:rsidR="00BA22E6" w:rsidRPr="00231F3D">
        <w:t>(CA)</w:t>
      </w:r>
      <w:r w:rsidR="007978F9" w:rsidRPr="00231F3D">
        <w:t xml:space="preserve"> </w:t>
      </w:r>
      <w:r w:rsidR="007978F9" w:rsidRPr="00231F3D">
        <w:tab/>
        <w:t xml:space="preserve"> 6.5(h), 7.3(h)</w:t>
      </w:r>
    </w:p>
    <w:p w14:paraId="43F8455D" w14:textId="77777777" w:rsidR="00FE4E95" w:rsidRPr="00231F3D" w:rsidRDefault="00010A5D">
      <w:pPr>
        <w:pStyle w:val="TableofAuthorities"/>
        <w:rPr>
          <w:i/>
        </w:rPr>
      </w:pPr>
      <w:r w:rsidRPr="00231F3D">
        <w:rPr>
          <w:i/>
          <w:iCs/>
        </w:rPr>
        <w:t>R</w:t>
      </w:r>
      <w:r w:rsidR="00FE4E95" w:rsidRPr="00231F3D">
        <w:rPr>
          <w:i/>
          <w:iCs/>
        </w:rPr>
        <w:t xml:space="preserve"> </w:t>
      </w:r>
      <w:r w:rsidR="00EE7A21" w:rsidRPr="00231F3D">
        <w:rPr>
          <w:iCs/>
        </w:rPr>
        <w:t>v</w:t>
      </w:r>
      <w:r w:rsidR="00FE4E95" w:rsidRPr="00231F3D">
        <w:rPr>
          <w:i/>
          <w:iCs/>
        </w:rPr>
        <w:t xml:space="preserve"> Monteith </w:t>
      </w:r>
      <w:r w:rsidR="00FE4E95" w:rsidRPr="00231F3D">
        <w:t xml:space="preserve">(1984) 55 </w:t>
      </w:r>
      <w:r w:rsidR="00110B14" w:rsidRPr="00231F3D">
        <w:t>NBR</w:t>
      </w:r>
      <w:r w:rsidR="00FE4E95" w:rsidRPr="00231F3D">
        <w:t xml:space="preserve"> (2d) 181 </w:t>
      </w:r>
      <w:r w:rsidR="005F5EE3" w:rsidRPr="00231F3D">
        <w:t>(QB)</w:t>
      </w:r>
      <w:r w:rsidR="00FE4E95" w:rsidRPr="00231F3D">
        <w:t xml:space="preserve"> </w:t>
      </w:r>
      <w:r w:rsidR="00FE4E95" w:rsidRPr="00231F3D">
        <w:tab/>
        <w:t xml:space="preserve"> 4.3(l), 4.4, 4.7, 6.5(l), 10.12</w:t>
      </w:r>
    </w:p>
    <w:p w14:paraId="2689CE56" w14:textId="77777777" w:rsidR="00CE6528" w:rsidRPr="00231F3D" w:rsidRDefault="00010A5D">
      <w:pPr>
        <w:pStyle w:val="TableofAuthorities"/>
        <w:rPr>
          <w:noProof/>
        </w:rPr>
      </w:pPr>
      <w:r w:rsidRPr="00231F3D">
        <w:rPr>
          <w:i/>
          <w:iCs/>
          <w:noProof/>
        </w:rPr>
        <w:t>R</w:t>
      </w:r>
      <w:r w:rsidR="00CE6528" w:rsidRPr="00231F3D">
        <w:rPr>
          <w:noProof/>
        </w:rPr>
        <w:t xml:space="preserve"> </w:t>
      </w:r>
      <w:r w:rsidR="00EE7A21" w:rsidRPr="00231F3D">
        <w:rPr>
          <w:noProof/>
        </w:rPr>
        <w:t>v</w:t>
      </w:r>
      <w:r w:rsidR="00CE6528" w:rsidRPr="00231F3D">
        <w:rPr>
          <w:noProof/>
        </w:rPr>
        <w:t xml:space="preserve"> </w:t>
      </w:r>
      <w:r w:rsidR="00CE6528" w:rsidRPr="00231F3D">
        <w:rPr>
          <w:i/>
          <w:iCs/>
          <w:noProof/>
        </w:rPr>
        <w:t>Montesano</w:t>
      </w:r>
      <w:r w:rsidR="00CE6528" w:rsidRPr="00231F3D">
        <w:rPr>
          <w:noProof/>
        </w:rPr>
        <w:t xml:space="preserve"> [2003] </w:t>
      </w:r>
      <w:r w:rsidR="00F61ED5" w:rsidRPr="00231F3D">
        <w:rPr>
          <w:noProof/>
        </w:rPr>
        <w:t>OJ</w:t>
      </w:r>
      <w:r w:rsidR="00CE6528" w:rsidRPr="00231F3D">
        <w:rPr>
          <w:noProof/>
        </w:rPr>
        <w:t xml:space="preserve"> 1546 </w:t>
      </w:r>
      <w:r w:rsidR="00531342" w:rsidRPr="00231F3D">
        <w:rPr>
          <w:noProof/>
        </w:rPr>
        <w:t>(CJ)</w:t>
      </w:r>
      <w:r w:rsidR="00CE6528" w:rsidRPr="00231F3D">
        <w:rPr>
          <w:noProof/>
        </w:rPr>
        <w:t xml:space="preserve"> </w:t>
      </w:r>
      <w:r w:rsidR="00CE6528" w:rsidRPr="00231F3D">
        <w:rPr>
          <w:noProof/>
        </w:rPr>
        <w:tab/>
        <w:t xml:space="preserve"> 10.11(c)</w:t>
      </w:r>
    </w:p>
    <w:p w14:paraId="0FBD9302" w14:textId="77777777" w:rsidR="00FE4E95" w:rsidRPr="00231F3D" w:rsidRDefault="00010A5D">
      <w:pPr>
        <w:pStyle w:val="TableofAuthorities"/>
        <w:rPr>
          <w:i/>
          <w:iCs/>
        </w:rPr>
      </w:pPr>
      <w:r w:rsidRPr="00231F3D">
        <w:rPr>
          <w:i/>
          <w:iCs/>
        </w:rPr>
        <w:t>R</w:t>
      </w:r>
      <w:r w:rsidR="00FE4E95" w:rsidRPr="00231F3D">
        <w:rPr>
          <w:i/>
          <w:iCs/>
        </w:rPr>
        <w:t xml:space="preserve"> </w:t>
      </w:r>
      <w:r w:rsidR="00EE7A21" w:rsidRPr="00231F3D">
        <w:t>v</w:t>
      </w:r>
      <w:r w:rsidR="00FE4E95" w:rsidRPr="00231F3D">
        <w:t xml:space="preserve"> </w:t>
      </w:r>
      <w:r w:rsidR="00FE4E95" w:rsidRPr="00231F3D">
        <w:rPr>
          <w:i/>
          <w:iCs/>
        </w:rPr>
        <w:t xml:space="preserve">Montgomery </w:t>
      </w:r>
      <w:r w:rsidR="00FE4E95" w:rsidRPr="00231F3D">
        <w:t>2006 ONCJ 203</w:t>
      </w:r>
      <w:r w:rsidR="00FE4E95" w:rsidRPr="00231F3D">
        <w:tab/>
        <w:t xml:space="preserve"> 7.5</w:t>
      </w:r>
    </w:p>
    <w:p w14:paraId="76BD7E6D" w14:textId="77777777" w:rsidR="003F26C2" w:rsidRPr="00231F3D" w:rsidRDefault="003F26C2">
      <w:pPr>
        <w:pStyle w:val="TableofAuthorities"/>
        <w:rPr>
          <w:iCs/>
        </w:rPr>
      </w:pPr>
      <w:r w:rsidRPr="00231F3D">
        <w:rPr>
          <w:i/>
          <w:iCs/>
        </w:rPr>
        <w:t xml:space="preserve">R </w:t>
      </w:r>
      <w:r w:rsidR="00125A31" w:rsidRPr="00231F3D">
        <w:rPr>
          <w:iCs/>
        </w:rPr>
        <w:t>v</w:t>
      </w:r>
      <w:r w:rsidRPr="00231F3D">
        <w:rPr>
          <w:i/>
          <w:iCs/>
        </w:rPr>
        <w:t xml:space="preserve"> </w:t>
      </w:r>
      <w:proofErr w:type="spellStart"/>
      <w:r w:rsidRPr="00231F3D">
        <w:rPr>
          <w:i/>
          <w:iCs/>
        </w:rPr>
        <w:t>Monticol</w:t>
      </w:r>
      <w:proofErr w:type="spellEnd"/>
      <w:r w:rsidR="00125A31" w:rsidRPr="00231F3D">
        <w:rPr>
          <w:i/>
          <w:iCs/>
        </w:rPr>
        <w:t xml:space="preserve"> </w:t>
      </w:r>
      <w:r w:rsidRPr="00231F3D">
        <w:rPr>
          <w:iCs/>
        </w:rPr>
        <w:t>2011 ONCJ 797</w:t>
      </w:r>
      <w:r w:rsidRPr="00231F3D">
        <w:rPr>
          <w:iCs/>
        </w:rPr>
        <w:tab/>
        <w:t>7.3(o)</w:t>
      </w:r>
    </w:p>
    <w:p w14:paraId="5EA81F78" w14:textId="77777777" w:rsidR="007978F9" w:rsidRPr="00231F3D" w:rsidRDefault="00010A5D">
      <w:pPr>
        <w:pStyle w:val="TableofAuthorities"/>
      </w:pPr>
      <w:r w:rsidRPr="00231F3D">
        <w:rPr>
          <w:i/>
          <w:iCs/>
        </w:rPr>
        <w:t>R</w:t>
      </w:r>
      <w:r w:rsidR="007978F9" w:rsidRPr="00231F3D">
        <w:rPr>
          <w:iCs/>
        </w:rPr>
        <w:t xml:space="preserve"> </w:t>
      </w:r>
      <w:r w:rsidRPr="00231F3D">
        <w:rPr>
          <w:iCs/>
        </w:rPr>
        <w:t>v</w:t>
      </w:r>
      <w:r w:rsidR="007978F9" w:rsidRPr="00231F3D">
        <w:rPr>
          <w:i/>
          <w:iCs/>
        </w:rPr>
        <w:t xml:space="preserve"> Mood</w:t>
      </w:r>
      <w:r w:rsidR="007978F9" w:rsidRPr="00231F3D">
        <w:t xml:space="preserve"> (1999) 174 </w:t>
      </w:r>
      <w:r w:rsidR="00531342" w:rsidRPr="00231F3D">
        <w:t>NSR</w:t>
      </w:r>
      <w:r w:rsidR="007978F9" w:rsidRPr="00231F3D">
        <w:t xml:space="preserve"> (2d) 292 </w:t>
      </w:r>
      <w:r w:rsidR="00BA22E6" w:rsidRPr="00231F3D">
        <w:t>(CA)</w:t>
      </w:r>
      <w:r w:rsidR="007978F9" w:rsidRPr="00231F3D">
        <w:t xml:space="preserve"> </w:t>
      </w:r>
      <w:r w:rsidR="007978F9" w:rsidRPr="00231F3D">
        <w:tab/>
        <w:t xml:space="preserve"> 11.2(w)</w:t>
      </w:r>
    </w:p>
    <w:p w14:paraId="72CC32CE" w14:textId="77777777" w:rsidR="008774FD" w:rsidRPr="00231F3D" w:rsidRDefault="00010A5D">
      <w:pPr>
        <w:pStyle w:val="TableofAuthorities"/>
      </w:pPr>
      <w:r w:rsidRPr="00231F3D">
        <w:rPr>
          <w:i/>
          <w:iCs/>
        </w:rPr>
        <w:t>R</w:t>
      </w:r>
      <w:r w:rsidR="008774FD" w:rsidRPr="00231F3D">
        <w:rPr>
          <w:i/>
          <w:iCs/>
        </w:rPr>
        <w:t xml:space="preserve"> </w:t>
      </w:r>
      <w:r w:rsidR="00EE7A21" w:rsidRPr="00231F3D">
        <w:t>v</w:t>
      </w:r>
      <w:r w:rsidR="008774FD" w:rsidRPr="00231F3D">
        <w:t xml:space="preserve"> </w:t>
      </w:r>
      <w:r w:rsidR="008774FD" w:rsidRPr="00231F3D">
        <w:rPr>
          <w:i/>
          <w:iCs/>
        </w:rPr>
        <w:t xml:space="preserve">Moody </w:t>
      </w:r>
      <w:r w:rsidR="008774FD" w:rsidRPr="00231F3D">
        <w:t xml:space="preserve">(1985) 33 </w:t>
      </w:r>
      <w:r w:rsidR="005F5EE3" w:rsidRPr="00231F3D">
        <w:t>MVR</w:t>
      </w:r>
      <w:r w:rsidR="008774FD" w:rsidRPr="00231F3D">
        <w:t xml:space="preserve"> 198, [1985] </w:t>
      </w:r>
      <w:r w:rsidR="00F61ED5" w:rsidRPr="00231F3D">
        <w:t>BCJ</w:t>
      </w:r>
      <w:r w:rsidR="008774FD" w:rsidRPr="00231F3D">
        <w:t xml:space="preserve"> 2744 </w:t>
      </w:r>
      <w:r w:rsidR="005F5EE3" w:rsidRPr="00231F3D">
        <w:t>(Co Ct)</w:t>
      </w:r>
      <w:r w:rsidR="008774FD" w:rsidRPr="00231F3D">
        <w:t xml:space="preserve"> </w:t>
      </w:r>
      <w:r w:rsidR="008774FD" w:rsidRPr="00231F3D">
        <w:tab/>
        <w:t xml:space="preserve"> 8.10(d)</w:t>
      </w:r>
    </w:p>
    <w:p w14:paraId="287FD4F2" w14:textId="705EBF1A" w:rsidR="003545DD" w:rsidRPr="00231F3D" w:rsidRDefault="003545DD" w:rsidP="003545DD">
      <w:pPr>
        <w:pStyle w:val="TableofAuthorities"/>
        <w:rPr>
          <w:noProof/>
        </w:rPr>
      </w:pPr>
      <w:r w:rsidRPr="00231F3D">
        <w:rPr>
          <w:i/>
          <w:iCs/>
          <w:noProof/>
        </w:rPr>
        <w:t xml:space="preserve">R </w:t>
      </w:r>
      <w:r w:rsidRPr="00231F3D">
        <w:rPr>
          <w:noProof/>
        </w:rPr>
        <w:t xml:space="preserve">v </w:t>
      </w:r>
      <w:r w:rsidRPr="00231F3D">
        <w:rPr>
          <w:i/>
          <w:iCs/>
          <w:noProof/>
        </w:rPr>
        <w:t xml:space="preserve">Mooney </w:t>
      </w:r>
      <w:r w:rsidRPr="00231F3D">
        <w:rPr>
          <w:noProof/>
        </w:rPr>
        <w:t>2024 ABCJ 247</w:t>
      </w:r>
      <w:r w:rsidR="00252A6E" w:rsidRPr="00231F3D">
        <w:rPr>
          <w:noProof/>
        </w:rPr>
        <w:t xml:space="preserve"> </w:t>
      </w:r>
      <w:r w:rsidR="00252A6E" w:rsidRPr="00231F3D">
        <w:rPr>
          <w:noProof/>
        </w:rPr>
        <w:tab/>
        <w:t xml:space="preserve"> </w:t>
      </w:r>
      <w:r w:rsidRPr="00231F3D">
        <w:rPr>
          <w:noProof/>
        </w:rPr>
        <w:t>Introduction, 8.9</w:t>
      </w:r>
    </w:p>
    <w:p w14:paraId="50ACB4A8" w14:textId="1786F81E" w:rsidR="003545DD" w:rsidRPr="00231F3D" w:rsidRDefault="003545DD" w:rsidP="003545DD">
      <w:pPr>
        <w:pStyle w:val="TableofAuthorities"/>
        <w:rPr>
          <w:noProof/>
        </w:rPr>
      </w:pPr>
      <w:r w:rsidRPr="00231F3D">
        <w:rPr>
          <w:i/>
          <w:iCs/>
          <w:noProof/>
        </w:rPr>
        <w:t xml:space="preserve">R </w:t>
      </w:r>
      <w:r w:rsidRPr="00231F3D">
        <w:rPr>
          <w:noProof/>
        </w:rPr>
        <w:t>v</w:t>
      </w:r>
      <w:r w:rsidRPr="00231F3D">
        <w:rPr>
          <w:i/>
          <w:iCs/>
          <w:noProof/>
        </w:rPr>
        <w:t xml:space="preserve"> Mooney </w:t>
      </w:r>
      <w:r w:rsidRPr="00231F3D">
        <w:rPr>
          <w:noProof/>
        </w:rPr>
        <w:t>2025 ABKB 462</w:t>
      </w:r>
      <w:r w:rsidR="00252A6E" w:rsidRPr="00231F3D">
        <w:rPr>
          <w:noProof/>
        </w:rPr>
        <w:t xml:space="preserve"> </w:t>
      </w:r>
      <w:r w:rsidR="00252A6E" w:rsidRPr="00231F3D">
        <w:rPr>
          <w:noProof/>
        </w:rPr>
        <w:tab/>
        <w:t xml:space="preserve"> </w:t>
      </w:r>
      <w:r w:rsidRPr="00231F3D">
        <w:rPr>
          <w:noProof/>
        </w:rPr>
        <w:t xml:space="preserve">Introduction, </w:t>
      </w:r>
      <w:r w:rsidR="00B60192">
        <w:rPr>
          <w:noProof/>
        </w:rPr>
        <w:t xml:space="preserve">6.5(k), </w:t>
      </w:r>
      <w:r w:rsidRPr="00231F3D">
        <w:rPr>
          <w:noProof/>
        </w:rPr>
        <w:t>8.9</w:t>
      </w:r>
    </w:p>
    <w:p w14:paraId="1EC5FE7A" w14:textId="77777777" w:rsidR="00FE4E95" w:rsidRPr="00231F3D" w:rsidRDefault="00010A5D">
      <w:pPr>
        <w:pStyle w:val="TableofAuthorities"/>
        <w:rPr>
          <w:i/>
        </w:rPr>
      </w:pPr>
      <w:r w:rsidRPr="00231F3D">
        <w:rPr>
          <w:i/>
          <w:iCs/>
        </w:rPr>
        <w:t>R</w:t>
      </w:r>
      <w:r w:rsidR="00FE4E95" w:rsidRPr="00231F3D">
        <w:rPr>
          <w:i/>
          <w:iCs/>
        </w:rPr>
        <w:t xml:space="preserve"> </w:t>
      </w:r>
      <w:r w:rsidR="00EE7A21" w:rsidRPr="00231F3D">
        <w:t>v</w:t>
      </w:r>
      <w:r w:rsidR="00FE4E95" w:rsidRPr="00231F3D">
        <w:t xml:space="preserve"> </w:t>
      </w:r>
      <w:proofErr w:type="spellStart"/>
      <w:r w:rsidR="00FE4E95" w:rsidRPr="00231F3D">
        <w:rPr>
          <w:i/>
          <w:iCs/>
        </w:rPr>
        <w:t>Moosemay</w:t>
      </w:r>
      <w:proofErr w:type="spellEnd"/>
      <w:r w:rsidR="00FE4E95" w:rsidRPr="00231F3D">
        <w:rPr>
          <w:i/>
          <w:iCs/>
        </w:rPr>
        <w:t xml:space="preserve"> </w:t>
      </w:r>
      <w:r w:rsidR="00FE4E95" w:rsidRPr="00231F3D">
        <w:t xml:space="preserve">2005 ABPC 13, 369 </w:t>
      </w:r>
      <w:r w:rsidR="00BA22E6" w:rsidRPr="00231F3D">
        <w:t>AR</w:t>
      </w:r>
      <w:r w:rsidR="00FE4E95" w:rsidRPr="00231F3D">
        <w:t xml:space="preserve"> 373, 49 </w:t>
      </w:r>
      <w:r w:rsidR="005F5EE3" w:rsidRPr="00231F3D">
        <w:t>Alta LR</w:t>
      </w:r>
      <w:r w:rsidR="00FE4E95" w:rsidRPr="00231F3D">
        <w:t xml:space="preserve"> (4th) 146, 204 </w:t>
      </w:r>
      <w:r w:rsidR="00531342" w:rsidRPr="00231F3D">
        <w:t>CCC</w:t>
      </w:r>
      <w:r w:rsidR="00FE4E95" w:rsidRPr="00231F3D">
        <w:t xml:space="preserve"> (3d) 544</w:t>
      </w:r>
      <w:r w:rsidR="00FE4E95" w:rsidRPr="00231F3D">
        <w:tab/>
        <w:t xml:space="preserve"> 8.13</w:t>
      </w:r>
    </w:p>
    <w:p w14:paraId="2CC048B1" w14:textId="77777777" w:rsidR="004C193D" w:rsidRPr="00231F3D" w:rsidRDefault="00010A5D">
      <w:pPr>
        <w:pStyle w:val="TableofAuthorities"/>
        <w:rPr>
          <w:i/>
          <w:iCs/>
          <w:noProof/>
        </w:rPr>
      </w:pPr>
      <w:r w:rsidRPr="00231F3D">
        <w:rPr>
          <w:i/>
          <w:iCs/>
        </w:rPr>
        <w:t>R</w:t>
      </w:r>
      <w:r w:rsidR="004C193D" w:rsidRPr="00231F3D">
        <w:rPr>
          <w:i/>
          <w:iCs/>
        </w:rPr>
        <w:t xml:space="preserve"> </w:t>
      </w:r>
      <w:r w:rsidR="00EE7A21" w:rsidRPr="00231F3D">
        <w:t>v</w:t>
      </w:r>
      <w:r w:rsidR="004C193D" w:rsidRPr="00231F3D">
        <w:t xml:space="preserve"> </w:t>
      </w:r>
      <w:proofErr w:type="spellStart"/>
      <w:r w:rsidR="004C193D" w:rsidRPr="00231F3D">
        <w:rPr>
          <w:i/>
          <w:iCs/>
        </w:rPr>
        <w:t>Moosemay</w:t>
      </w:r>
      <w:proofErr w:type="spellEnd"/>
      <w:r w:rsidR="004C193D" w:rsidRPr="00231F3D">
        <w:rPr>
          <w:iCs/>
        </w:rPr>
        <w:t xml:space="preserve"> </w:t>
      </w:r>
      <w:r w:rsidR="004C193D" w:rsidRPr="00231F3D">
        <w:t>2005 ABPC 346</w:t>
      </w:r>
      <w:r w:rsidR="004C193D" w:rsidRPr="00231F3D">
        <w:tab/>
        <w:t xml:space="preserve"> 11.2(b), 11.2(x)</w:t>
      </w:r>
    </w:p>
    <w:p w14:paraId="67B174E2" w14:textId="77777777" w:rsidR="00CE6528" w:rsidRPr="00231F3D" w:rsidRDefault="00010A5D">
      <w:pPr>
        <w:pStyle w:val="TableofAuthorities"/>
        <w:rPr>
          <w:noProof/>
        </w:rPr>
      </w:pPr>
      <w:r w:rsidRPr="00231F3D">
        <w:rPr>
          <w:i/>
          <w:iCs/>
          <w:noProof/>
        </w:rPr>
        <w:t>R</w:t>
      </w:r>
      <w:r w:rsidR="00CE6528" w:rsidRPr="00231F3D">
        <w:rPr>
          <w:noProof/>
        </w:rPr>
        <w:t xml:space="preserve"> </w:t>
      </w:r>
      <w:r w:rsidR="00EE7A21" w:rsidRPr="00231F3D">
        <w:rPr>
          <w:noProof/>
        </w:rPr>
        <w:t>v</w:t>
      </w:r>
      <w:r w:rsidR="00CE6528" w:rsidRPr="00231F3D">
        <w:rPr>
          <w:noProof/>
        </w:rPr>
        <w:t xml:space="preserve"> </w:t>
      </w:r>
      <w:r w:rsidR="00CE6528" w:rsidRPr="00231F3D">
        <w:rPr>
          <w:i/>
          <w:iCs/>
          <w:noProof/>
        </w:rPr>
        <w:t>Morabito</w:t>
      </w:r>
      <w:r w:rsidR="00CE6528" w:rsidRPr="00231F3D">
        <w:rPr>
          <w:noProof/>
        </w:rPr>
        <w:t xml:space="preserve"> [1949] </w:t>
      </w:r>
      <w:r w:rsidR="005F5EE3" w:rsidRPr="00231F3D">
        <w:rPr>
          <w:noProof/>
        </w:rPr>
        <w:t>SCR</w:t>
      </w:r>
      <w:r w:rsidR="00CE6528" w:rsidRPr="00231F3D">
        <w:rPr>
          <w:noProof/>
        </w:rPr>
        <w:t xml:space="preserve"> 172, 7 </w:t>
      </w:r>
      <w:r w:rsidR="00531342" w:rsidRPr="00231F3D">
        <w:rPr>
          <w:noProof/>
        </w:rPr>
        <w:t>CR</w:t>
      </w:r>
      <w:r w:rsidR="00CE6528" w:rsidRPr="00231F3D">
        <w:rPr>
          <w:noProof/>
        </w:rPr>
        <w:t xml:space="preserve"> 88, 93 </w:t>
      </w:r>
      <w:r w:rsidR="00531342" w:rsidRPr="00231F3D">
        <w:rPr>
          <w:noProof/>
        </w:rPr>
        <w:t>CCC</w:t>
      </w:r>
      <w:r w:rsidR="00CE6528" w:rsidRPr="00231F3D">
        <w:rPr>
          <w:noProof/>
        </w:rPr>
        <w:t xml:space="preserve"> 251 </w:t>
      </w:r>
      <w:r w:rsidR="00CE6528" w:rsidRPr="00231F3D">
        <w:rPr>
          <w:noProof/>
        </w:rPr>
        <w:tab/>
        <w:t xml:space="preserve"> 8.9</w:t>
      </w:r>
    </w:p>
    <w:p w14:paraId="1DDDDFFD" w14:textId="77777777" w:rsidR="00A62D42" w:rsidRPr="00231F3D" w:rsidRDefault="00A62D42">
      <w:pPr>
        <w:pStyle w:val="TableofAuthorities"/>
        <w:rPr>
          <w:i/>
          <w:iCs/>
          <w:noProof/>
        </w:rPr>
      </w:pPr>
      <w:r w:rsidRPr="00231F3D">
        <w:rPr>
          <w:i/>
          <w:iCs/>
          <w:noProof/>
          <w:lang w:val="en-US"/>
        </w:rPr>
        <w:t xml:space="preserve">R </w:t>
      </w:r>
      <w:r w:rsidRPr="00231F3D">
        <w:rPr>
          <w:noProof/>
          <w:lang w:val="en-US"/>
        </w:rPr>
        <w:t>v</w:t>
      </w:r>
      <w:r w:rsidRPr="00231F3D">
        <w:rPr>
          <w:i/>
          <w:iCs/>
          <w:noProof/>
          <w:lang w:val="en-US"/>
        </w:rPr>
        <w:t xml:space="preserve"> Moran </w:t>
      </w:r>
      <w:r w:rsidRPr="00231F3D">
        <w:rPr>
          <w:noProof/>
          <w:lang w:val="en-US"/>
        </w:rPr>
        <w:t>2019 BCPC 66</w:t>
      </w:r>
      <w:r w:rsidR="008B25F3" w:rsidRPr="00231F3D">
        <w:rPr>
          <w:noProof/>
          <w:lang w:val="en-US"/>
        </w:rPr>
        <w:t xml:space="preserve"> </w:t>
      </w:r>
      <w:r w:rsidRPr="00231F3D">
        <w:rPr>
          <w:i/>
          <w:iCs/>
          <w:noProof/>
          <w:lang w:val="en-US"/>
        </w:rPr>
        <w:tab/>
        <w:t xml:space="preserve"> </w:t>
      </w:r>
      <w:r w:rsidRPr="00231F3D">
        <w:rPr>
          <w:noProof/>
          <w:lang w:val="en-US"/>
        </w:rPr>
        <w:t>8.2(c)</w:t>
      </w:r>
    </w:p>
    <w:p w14:paraId="63E6B73D" w14:textId="77777777" w:rsidR="00345605" w:rsidRPr="00231F3D" w:rsidRDefault="00010A5D">
      <w:pPr>
        <w:pStyle w:val="TableofAuthorities"/>
      </w:pPr>
      <w:r w:rsidRPr="00231F3D">
        <w:rPr>
          <w:i/>
          <w:iCs/>
        </w:rPr>
        <w:t>R</w:t>
      </w:r>
      <w:r w:rsidR="00FE4E95" w:rsidRPr="00231F3D">
        <w:rPr>
          <w:i/>
          <w:iCs/>
        </w:rPr>
        <w:t xml:space="preserve"> </w:t>
      </w:r>
      <w:r w:rsidR="00EE7A21" w:rsidRPr="00231F3D">
        <w:t>v</w:t>
      </w:r>
      <w:r w:rsidR="00FE4E95" w:rsidRPr="00231F3D">
        <w:t xml:space="preserve"> </w:t>
      </w:r>
      <w:r w:rsidR="00FE4E95" w:rsidRPr="00231F3D">
        <w:rPr>
          <w:i/>
          <w:iCs/>
        </w:rPr>
        <w:t xml:space="preserve">Moran Mining and Tunnelling </w:t>
      </w:r>
      <w:r w:rsidR="005455F8" w:rsidRPr="00231F3D">
        <w:rPr>
          <w:i/>
          <w:iCs/>
        </w:rPr>
        <w:t>Ltd</w:t>
      </w:r>
      <w:r w:rsidR="00FE4E95" w:rsidRPr="00231F3D">
        <w:rPr>
          <w:i/>
          <w:iCs/>
        </w:rPr>
        <w:t xml:space="preserve"> </w:t>
      </w:r>
      <w:r w:rsidR="00FE4E95" w:rsidRPr="00231F3D">
        <w:t xml:space="preserve">[2004] </w:t>
      </w:r>
      <w:r w:rsidR="00F61ED5" w:rsidRPr="00231F3D">
        <w:t>OJ</w:t>
      </w:r>
      <w:r w:rsidR="00FE4E95" w:rsidRPr="00231F3D">
        <w:t xml:space="preserve"> 559</w:t>
      </w:r>
      <w:r w:rsidR="00315758" w:rsidRPr="00231F3D">
        <w:t xml:space="preserve">2 </w:t>
      </w:r>
      <w:r w:rsidR="00531342" w:rsidRPr="00231F3D">
        <w:t>(CJ)</w:t>
      </w:r>
      <w:r w:rsidR="00315758" w:rsidRPr="00231F3D">
        <w:t xml:space="preserve">, </w:t>
      </w:r>
      <w:proofErr w:type="spellStart"/>
      <w:r w:rsidR="00315758" w:rsidRPr="00231F3D">
        <w:t>affd</w:t>
      </w:r>
      <w:proofErr w:type="spellEnd"/>
      <w:r w:rsidR="00FE4E95" w:rsidRPr="00231F3D">
        <w:t xml:space="preserve"> [2006] </w:t>
      </w:r>
      <w:r w:rsidR="00F61ED5" w:rsidRPr="00231F3D">
        <w:t>OJ</w:t>
      </w:r>
      <w:r w:rsidR="00FE4E95" w:rsidRPr="00231F3D">
        <w:t xml:space="preserve"> 2254 </w:t>
      </w:r>
      <w:r w:rsidR="00BA22E6" w:rsidRPr="00231F3D">
        <w:t>(SCJ)</w:t>
      </w:r>
      <w:r w:rsidR="00FE4E95" w:rsidRPr="00231F3D">
        <w:t xml:space="preserve"> </w:t>
      </w:r>
    </w:p>
    <w:p w14:paraId="25108032" w14:textId="77777777" w:rsidR="00FE4E95" w:rsidRPr="00231F3D" w:rsidRDefault="00345605">
      <w:pPr>
        <w:pStyle w:val="TableofAuthorities"/>
        <w:rPr>
          <w:i/>
        </w:rPr>
      </w:pPr>
      <w:r w:rsidRPr="00231F3D">
        <w:rPr>
          <w:i/>
          <w:iCs/>
        </w:rPr>
        <w:tab/>
      </w:r>
      <w:r w:rsidRPr="00231F3D">
        <w:rPr>
          <w:i/>
          <w:iCs/>
        </w:rPr>
        <w:tab/>
      </w:r>
      <w:r w:rsidR="00FE4E95" w:rsidRPr="00231F3D">
        <w:t>7.3(g), 7.3(i), 7.3(o)</w:t>
      </w:r>
    </w:p>
    <w:p w14:paraId="0512BA43" w14:textId="77777777" w:rsidR="007978F9" w:rsidRPr="00231F3D" w:rsidRDefault="00010A5D">
      <w:pPr>
        <w:pStyle w:val="TableofAuthorities"/>
      </w:pPr>
      <w:r w:rsidRPr="00231F3D">
        <w:rPr>
          <w:i/>
          <w:iCs/>
        </w:rPr>
        <w:t>R</w:t>
      </w:r>
      <w:r w:rsidR="007978F9" w:rsidRPr="00231F3D">
        <w:rPr>
          <w:iCs/>
        </w:rPr>
        <w:t xml:space="preserve"> </w:t>
      </w:r>
      <w:r w:rsidRPr="00231F3D">
        <w:rPr>
          <w:iCs/>
        </w:rPr>
        <w:t>v</w:t>
      </w:r>
      <w:r w:rsidR="007978F9" w:rsidRPr="00231F3D">
        <w:rPr>
          <w:i/>
          <w:iCs/>
        </w:rPr>
        <w:t xml:space="preserve"> Morash</w:t>
      </w:r>
      <w:r w:rsidR="007978F9" w:rsidRPr="00231F3D">
        <w:t xml:space="preserve"> (1994) 129 </w:t>
      </w:r>
      <w:r w:rsidR="00531342" w:rsidRPr="00231F3D">
        <w:t>NSR</w:t>
      </w:r>
      <w:r w:rsidR="007978F9" w:rsidRPr="00231F3D">
        <w:t xml:space="preserve"> (2d) 34 </w:t>
      </w:r>
      <w:r w:rsidR="00BA22E6" w:rsidRPr="00231F3D">
        <w:t>(CA)</w:t>
      </w:r>
      <w:r w:rsidR="007978F9" w:rsidRPr="00231F3D">
        <w:t xml:space="preserve"> </w:t>
      </w:r>
      <w:r w:rsidR="007978F9" w:rsidRPr="00231F3D">
        <w:tab/>
        <w:t xml:space="preserve"> 6.5(h), 10.15</w:t>
      </w:r>
      <w:r w:rsidR="001224A7" w:rsidRPr="00231F3D">
        <w:t>(b)</w:t>
      </w:r>
      <w:r w:rsidR="007978F9" w:rsidRPr="00231F3D">
        <w:t>, 10.16, 11.2(w)</w:t>
      </w:r>
    </w:p>
    <w:p w14:paraId="3A804361" w14:textId="77777777" w:rsidR="007978F9" w:rsidRPr="00231F3D" w:rsidRDefault="00010A5D">
      <w:pPr>
        <w:pStyle w:val="TableofAuthorities"/>
      </w:pPr>
      <w:r w:rsidRPr="00231F3D">
        <w:rPr>
          <w:i/>
          <w:iCs/>
        </w:rPr>
        <w:t>R</w:t>
      </w:r>
      <w:r w:rsidR="007978F9" w:rsidRPr="00231F3D">
        <w:rPr>
          <w:iCs/>
        </w:rPr>
        <w:t xml:space="preserve"> </w:t>
      </w:r>
      <w:r w:rsidRPr="00231F3D">
        <w:rPr>
          <w:iCs/>
        </w:rPr>
        <w:t>v</w:t>
      </w:r>
      <w:r w:rsidR="007978F9" w:rsidRPr="00231F3D">
        <w:rPr>
          <w:i/>
          <w:iCs/>
        </w:rPr>
        <w:t xml:space="preserve"> </w:t>
      </w:r>
      <w:proofErr w:type="spellStart"/>
      <w:r w:rsidR="007978F9" w:rsidRPr="00231F3D">
        <w:rPr>
          <w:i/>
          <w:iCs/>
        </w:rPr>
        <w:t>Moraze</w:t>
      </w:r>
      <w:proofErr w:type="spellEnd"/>
      <w:r w:rsidR="007978F9" w:rsidRPr="00231F3D">
        <w:t xml:space="preserve"> (1995) 135 </w:t>
      </w:r>
      <w:proofErr w:type="spellStart"/>
      <w:r w:rsidR="005F5EE3" w:rsidRPr="00231F3D">
        <w:t>Nfld</w:t>
      </w:r>
      <w:proofErr w:type="spellEnd"/>
      <w:r w:rsidR="005F5EE3" w:rsidRPr="00231F3D">
        <w:t xml:space="preserve"> &amp; PEIR</w:t>
      </w:r>
      <w:r w:rsidR="007978F9" w:rsidRPr="00231F3D">
        <w:t xml:space="preserve"> 253 </w:t>
      </w:r>
      <w:r w:rsidR="00110B14" w:rsidRPr="00231F3D">
        <w:t>(N</w:t>
      </w:r>
      <w:r w:rsidR="00345605" w:rsidRPr="00231F3D">
        <w:t>L</w:t>
      </w:r>
      <w:r w:rsidR="00110B14" w:rsidRPr="00231F3D">
        <w:t xml:space="preserve"> CA)</w:t>
      </w:r>
      <w:r w:rsidR="007978F9" w:rsidRPr="00231F3D">
        <w:t xml:space="preserve"> </w:t>
      </w:r>
      <w:r w:rsidR="007978F9" w:rsidRPr="00231F3D">
        <w:tab/>
        <w:t xml:space="preserve"> 6.6</w:t>
      </w:r>
    </w:p>
    <w:p w14:paraId="65A5AC10" w14:textId="77777777" w:rsidR="00CE6528" w:rsidRPr="00231F3D" w:rsidRDefault="00010A5D">
      <w:pPr>
        <w:pStyle w:val="TableofAuthorities"/>
        <w:rPr>
          <w:i/>
          <w:iCs/>
          <w:noProof/>
        </w:rPr>
      </w:pPr>
      <w:r w:rsidRPr="00231F3D">
        <w:rPr>
          <w:i/>
          <w:iCs/>
          <w:noProof/>
        </w:rPr>
        <w:t>R</w:t>
      </w:r>
      <w:r w:rsidR="00CE6528" w:rsidRPr="00231F3D">
        <w:rPr>
          <w:noProof/>
        </w:rPr>
        <w:t xml:space="preserve"> </w:t>
      </w:r>
      <w:r w:rsidR="00EE7A21" w:rsidRPr="00231F3D">
        <w:rPr>
          <w:noProof/>
        </w:rPr>
        <w:t>v</w:t>
      </w:r>
      <w:r w:rsidR="00CE6528" w:rsidRPr="00231F3D">
        <w:rPr>
          <w:noProof/>
        </w:rPr>
        <w:t xml:space="preserve"> </w:t>
      </w:r>
      <w:r w:rsidR="00CE6528" w:rsidRPr="00231F3D">
        <w:rPr>
          <w:i/>
          <w:iCs/>
          <w:noProof/>
        </w:rPr>
        <w:t>Morgan</w:t>
      </w:r>
      <w:r w:rsidR="00CE6528" w:rsidRPr="00231F3D">
        <w:rPr>
          <w:noProof/>
        </w:rPr>
        <w:t xml:space="preserve"> (2002) 222 </w:t>
      </w:r>
      <w:r w:rsidR="00531342" w:rsidRPr="00231F3D">
        <w:rPr>
          <w:noProof/>
        </w:rPr>
        <w:t>Sask R</w:t>
      </w:r>
      <w:r w:rsidR="00CE6528" w:rsidRPr="00231F3D">
        <w:rPr>
          <w:noProof/>
        </w:rPr>
        <w:t xml:space="preserve"> 306 </w:t>
      </w:r>
      <w:r w:rsidR="00531342" w:rsidRPr="00231F3D">
        <w:rPr>
          <w:noProof/>
        </w:rPr>
        <w:t>(P</w:t>
      </w:r>
      <w:r w:rsidR="00345605" w:rsidRPr="00231F3D">
        <w:rPr>
          <w:noProof/>
        </w:rPr>
        <w:t>C</w:t>
      </w:r>
      <w:r w:rsidR="00531342" w:rsidRPr="00231F3D">
        <w:rPr>
          <w:noProof/>
        </w:rPr>
        <w:t>)</w:t>
      </w:r>
      <w:r w:rsidR="001D0071" w:rsidRPr="00231F3D">
        <w:rPr>
          <w:noProof/>
        </w:rPr>
        <w:t xml:space="preserve"> </w:t>
      </w:r>
      <w:r w:rsidR="00CE6528" w:rsidRPr="00231F3D">
        <w:rPr>
          <w:noProof/>
        </w:rPr>
        <w:tab/>
        <w:t xml:space="preserve"> 8.14(c)</w:t>
      </w:r>
    </w:p>
    <w:p w14:paraId="1FC6DB20" w14:textId="77777777" w:rsidR="00CE6528" w:rsidRPr="00231F3D" w:rsidRDefault="00010A5D">
      <w:pPr>
        <w:pStyle w:val="TableofAuthorities"/>
        <w:rPr>
          <w:i/>
          <w:iCs/>
          <w:noProof/>
        </w:rPr>
      </w:pPr>
      <w:r w:rsidRPr="00231F3D">
        <w:rPr>
          <w:i/>
          <w:iCs/>
        </w:rPr>
        <w:t>R</w:t>
      </w:r>
      <w:r w:rsidR="00CE6528" w:rsidRPr="00231F3D">
        <w:rPr>
          <w:i/>
          <w:iCs/>
        </w:rPr>
        <w:t xml:space="preserve"> </w:t>
      </w:r>
      <w:r w:rsidR="00EE7A21" w:rsidRPr="00231F3D">
        <w:rPr>
          <w:iCs/>
        </w:rPr>
        <w:t>v</w:t>
      </w:r>
      <w:r w:rsidR="00CE6528" w:rsidRPr="00231F3D">
        <w:rPr>
          <w:i/>
          <w:iCs/>
        </w:rPr>
        <w:t xml:space="preserve"> Morgan </w:t>
      </w:r>
      <w:r w:rsidR="00CE6528" w:rsidRPr="00231F3D">
        <w:t xml:space="preserve">[2004] </w:t>
      </w:r>
      <w:r w:rsidR="00F61ED5" w:rsidRPr="00231F3D">
        <w:t>NJ</w:t>
      </w:r>
      <w:r w:rsidR="00CE6528" w:rsidRPr="00231F3D">
        <w:t xml:space="preserve"> 218 </w:t>
      </w:r>
      <w:r w:rsidR="00531342" w:rsidRPr="00231F3D">
        <w:t>(</w:t>
      </w:r>
      <w:r w:rsidR="000361F9" w:rsidRPr="00231F3D">
        <w:t>PC</w:t>
      </w:r>
      <w:r w:rsidR="00531342" w:rsidRPr="00231F3D">
        <w:t>)</w:t>
      </w:r>
      <w:r w:rsidR="00CE6528" w:rsidRPr="00231F3D">
        <w:t xml:space="preserve"> </w:t>
      </w:r>
      <w:r w:rsidR="00CE6528" w:rsidRPr="00231F3D">
        <w:tab/>
        <w:t xml:space="preserve"> 3.4(b)</w:t>
      </w:r>
      <w:r w:rsidR="00682488" w:rsidRPr="00231F3D">
        <w:t>, 7.2</w:t>
      </w:r>
      <w:r w:rsidR="009D1D89" w:rsidRPr="00231F3D">
        <w:t>, 7.3(n)</w:t>
      </w:r>
    </w:p>
    <w:p w14:paraId="2AD11106" w14:textId="77777777" w:rsidR="004C193D" w:rsidRPr="00231F3D" w:rsidRDefault="00010A5D">
      <w:pPr>
        <w:pStyle w:val="TableofAuthorities"/>
        <w:rPr>
          <w:i/>
          <w:iCs/>
        </w:rPr>
      </w:pPr>
      <w:r w:rsidRPr="00231F3D">
        <w:rPr>
          <w:i/>
        </w:rPr>
        <w:t>R</w:t>
      </w:r>
      <w:r w:rsidR="004C193D" w:rsidRPr="00231F3D">
        <w:t xml:space="preserve"> </w:t>
      </w:r>
      <w:r w:rsidR="00EE7A21" w:rsidRPr="00231F3D">
        <w:t>v</w:t>
      </w:r>
      <w:r w:rsidR="004C193D" w:rsidRPr="00231F3D">
        <w:t xml:space="preserve"> </w:t>
      </w:r>
      <w:r w:rsidR="004C193D" w:rsidRPr="00231F3D">
        <w:rPr>
          <w:i/>
        </w:rPr>
        <w:t>Morgan</w:t>
      </w:r>
      <w:r w:rsidR="004C193D" w:rsidRPr="00231F3D">
        <w:t xml:space="preserve"> 2008 ONCJ 336</w:t>
      </w:r>
      <w:r w:rsidR="00345605" w:rsidRPr="00231F3D">
        <w:t xml:space="preserve"> </w:t>
      </w:r>
      <w:r w:rsidR="004C193D" w:rsidRPr="00231F3D">
        <w:tab/>
        <w:t xml:space="preserve"> 7.3(c)</w:t>
      </w:r>
    </w:p>
    <w:p w14:paraId="3186E813" w14:textId="77777777" w:rsidR="00AA1A3E" w:rsidRPr="00231F3D" w:rsidRDefault="00AA1A3E" w:rsidP="004D3770">
      <w:pPr>
        <w:tabs>
          <w:tab w:val="right" w:leader="dot" w:pos="6840"/>
        </w:tabs>
        <w:spacing w:line="200" w:lineRule="exact"/>
        <w:ind w:left="360" w:right="720" w:hanging="360"/>
        <w:rPr>
          <w:sz w:val="16"/>
          <w:szCs w:val="16"/>
          <w:lang w:val="en-US"/>
        </w:rPr>
      </w:pPr>
      <w:r w:rsidRPr="00231F3D">
        <w:rPr>
          <w:i/>
          <w:iCs/>
          <w:sz w:val="16"/>
          <w:szCs w:val="16"/>
          <w:lang w:val="en-US"/>
        </w:rPr>
        <w:t>R</w:t>
      </w:r>
      <w:r w:rsidRPr="00231F3D">
        <w:rPr>
          <w:sz w:val="16"/>
          <w:szCs w:val="16"/>
          <w:lang w:val="en-US"/>
        </w:rPr>
        <w:t xml:space="preserve"> v </w:t>
      </w:r>
      <w:r w:rsidRPr="00231F3D">
        <w:rPr>
          <w:i/>
          <w:iCs/>
          <w:sz w:val="16"/>
          <w:szCs w:val="16"/>
          <w:lang w:val="en-US"/>
        </w:rPr>
        <w:t>Morgan</w:t>
      </w:r>
      <w:r w:rsidRPr="00231F3D">
        <w:rPr>
          <w:sz w:val="16"/>
          <w:szCs w:val="16"/>
          <w:lang w:val="en-US"/>
        </w:rPr>
        <w:t xml:space="preserve"> 2020 ONCA 279 </w:t>
      </w:r>
      <w:r w:rsidR="0050174F" w:rsidRPr="00231F3D">
        <w:rPr>
          <w:sz w:val="16"/>
          <w:szCs w:val="16"/>
          <w:lang w:val="en-US"/>
        </w:rPr>
        <w:tab/>
      </w:r>
      <w:r w:rsidRPr="00231F3D">
        <w:rPr>
          <w:sz w:val="16"/>
          <w:szCs w:val="16"/>
          <w:lang w:val="en-US"/>
        </w:rPr>
        <w:t xml:space="preserve"> 11.2(b)</w:t>
      </w:r>
    </w:p>
    <w:p w14:paraId="1F81F307" w14:textId="77777777" w:rsidR="007978F9" w:rsidRPr="00231F3D" w:rsidRDefault="00010A5D" w:rsidP="0050174F">
      <w:pPr>
        <w:pStyle w:val="TableofAuthorities"/>
      </w:pPr>
      <w:r w:rsidRPr="00231F3D">
        <w:rPr>
          <w:i/>
          <w:iCs/>
        </w:rPr>
        <w:t>R</w:t>
      </w:r>
      <w:r w:rsidR="007978F9" w:rsidRPr="00231F3D">
        <w:rPr>
          <w:iCs/>
        </w:rPr>
        <w:t xml:space="preserve"> </w:t>
      </w:r>
      <w:r w:rsidRPr="00231F3D">
        <w:rPr>
          <w:iCs/>
        </w:rPr>
        <w:t>v</w:t>
      </w:r>
      <w:r w:rsidR="007978F9" w:rsidRPr="00231F3D">
        <w:rPr>
          <w:i/>
          <w:iCs/>
        </w:rPr>
        <w:t xml:space="preserve"> Morgentaler</w:t>
      </w:r>
      <w:r w:rsidR="007978F9" w:rsidRPr="00231F3D">
        <w:t xml:space="preserve"> [1976] 1 </w:t>
      </w:r>
      <w:r w:rsidR="005F5EE3" w:rsidRPr="00231F3D">
        <w:t>SCR</w:t>
      </w:r>
      <w:r w:rsidR="007978F9" w:rsidRPr="00231F3D">
        <w:t xml:space="preserve"> 616, 33 </w:t>
      </w:r>
      <w:r w:rsidR="00E46E4A" w:rsidRPr="00231F3D">
        <w:t>CRNS</w:t>
      </w:r>
      <w:r w:rsidR="007978F9" w:rsidRPr="00231F3D">
        <w:t xml:space="preserve"> 244, 20 </w:t>
      </w:r>
      <w:r w:rsidR="00531342" w:rsidRPr="00231F3D">
        <w:t>CCC</w:t>
      </w:r>
      <w:r w:rsidR="007978F9" w:rsidRPr="00231F3D">
        <w:t xml:space="preserve"> (2d) 449 </w:t>
      </w:r>
      <w:r w:rsidR="007978F9" w:rsidRPr="00231F3D">
        <w:tab/>
        <w:t xml:space="preserve"> 8.2(a), 8.2(b)</w:t>
      </w:r>
    </w:p>
    <w:p w14:paraId="57550A04" w14:textId="77777777" w:rsidR="00B45E85" w:rsidRPr="00231F3D" w:rsidRDefault="00B45E85">
      <w:pPr>
        <w:pStyle w:val="TableofAuthorities"/>
        <w:rPr>
          <w:i/>
          <w:iCs/>
        </w:rPr>
      </w:pPr>
      <w:r w:rsidRPr="00231F3D">
        <w:rPr>
          <w:i/>
          <w:szCs w:val="16"/>
        </w:rPr>
        <w:t>R</w:t>
      </w:r>
      <w:r w:rsidRPr="00231F3D">
        <w:rPr>
          <w:szCs w:val="16"/>
        </w:rPr>
        <w:t xml:space="preserve"> v </w:t>
      </w:r>
      <w:r w:rsidRPr="00231F3D">
        <w:rPr>
          <w:i/>
          <w:szCs w:val="16"/>
        </w:rPr>
        <w:t>Mori</w:t>
      </w:r>
      <w:r w:rsidRPr="00231F3D">
        <w:rPr>
          <w:szCs w:val="16"/>
        </w:rPr>
        <w:t xml:space="preserve"> [2016] </w:t>
      </w:r>
      <w:r w:rsidR="0084754E" w:rsidRPr="00231F3D">
        <w:rPr>
          <w:szCs w:val="16"/>
        </w:rPr>
        <w:t>OJ</w:t>
      </w:r>
      <w:r w:rsidRPr="00231F3D">
        <w:rPr>
          <w:szCs w:val="16"/>
        </w:rPr>
        <w:t xml:space="preserve"> 2350 (CJ)</w:t>
      </w:r>
      <w:r w:rsidR="0087365A" w:rsidRPr="00231F3D">
        <w:rPr>
          <w:szCs w:val="16"/>
        </w:rPr>
        <w:t xml:space="preserve"> </w:t>
      </w:r>
      <w:r w:rsidRPr="00231F3D">
        <w:rPr>
          <w:szCs w:val="16"/>
        </w:rPr>
        <w:tab/>
      </w:r>
      <w:r w:rsidR="0087365A" w:rsidRPr="00231F3D">
        <w:rPr>
          <w:szCs w:val="16"/>
        </w:rPr>
        <w:t xml:space="preserve"> </w:t>
      </w:r>
      <w:r w:rsidRPr="00231F3D">
        <w:rPr>
          <w:szCs w:val="16"/>
        </w:rPr>
        <w:t>8.6(i)</w:t>
      </w:r>
    </w:p>
    <w:p w14:paraId="746E1750" w14:textId="77777777" w:rsidR="007978F9" w:rsidRPr="00231F3D" w:rsidRDefault="00010A5D">
      <w:pPr>
        <w:pStyle w:val="TableofAuthorities"/>
      </w:pPr>
      <w:r w:rsidRPr="00231F3D">
        <w:rPr>
          <w:i/>
          <w:iCs/>
        </w:rPr>
        <w:t>R</w:t>
      </w:r>
      <w:r w:rsidR="007978F9" w:rsidRPr="00231F3D">
        <w:rPr>
          <w:iCs/>
        </w:rPr>
        <w:t xml:space="preserve"> </w:t>
      </w:r>
      <w:r w:rsidRPr="00231F3D">
        <w:rPr>
          <w:iCs/>
        </w:rPr>
        <w:t>v</w:t>
      </w:r>
      <w:r w:rsidR="007978F9" w:rsidRPr="00231F3D">
        <w:rPr>
          <w:i/>
          <w:iCs/>
        </w:rPr>
        <w:t xml:space="preserve"> Morin</w:t>
      </w:r>
      <w:r w:rsidR="007978F9" w:rsidRPr="00231F3D">
        <w:t xml:space="preserve"> [1992] 1 </w:t>
      </w:r>
      <w:r w:rsidR="005F5EE3" w:rsidRPr="00231F3D">
        <w:t>SCR</w:t>
      </w:r>
      <w:r w:rsidR="007978F9" w:rsidRPr="00231F3D">
        <w:t xml:space="preserve"> 771</w:t>
      </w:r>
      <w:r w:rsidR="001D0071" w:rsidRPr="00231F3D">
        <w:t xml:space="preserve"> </w:t>
      </w:r>
      <w:r w:rsidR="007978F9" w:rsidRPr="00231F3D">
        <w:tab/>
        <w:t xml:space="preserve"> 10.10(a)</w:t>
      </w:r>
    </w:p>
    <w:p w14:paraId="3E814C6D" w14:textId="77777777" w:rsidR="007978F9" w:rsidRPr="00231F3D" w:rsidRDefault="00010A5D">
      <w:pPr>
        <w:pStyle w:val="TableofAuthorities"/>
      </w:pPr>
      <w:r w:rsidRPr="00231F3D">
        <w:rPr>
          <w:i/>
          <w:iCs/>
        </w:rPr>
        <w:t>R</w:t>
      </w:r>
      <w:r w:rsidR="007978F9" w:rsidRPr="00231F3D">
        <w:rPr>
          <w:iCs/>
        </w:rPr>
        <w:t xml:space="preserve"> </w:t>
      </w:r>
      <w:r w:rsidRPr="00231F3D">
        <w:rPr>
          <w:iCs/>
        </w:rPr>
        <w:t>v</w:t>
      </w:r>
      <w:r w:rsidR="007978F9" w:rsidRPr="00231F3D">
        <w:rPr>
          <w:i/>
          <w:iCs/>
        </w:rPr>
        <w:t xml:space="preserve"> Morin</w:t>
      </w:r>
      <w:r w:rsidR="007978F9" w:rsidRPr="00231F3D">
        <w:t xml:space="preserve"> [1996] 3 </w:t>
      </w:r>
      <w:r w:rsidR="00531342" w:rsidRPr="00231F3D">
        <w:t>CNLR</w:t>
      </w:r>
      <w:r w:rsidR="007978F9" w:rsidRPr="00231F3D">
        <w:t xml:space="preserve"> 157 </w:t>
      </w:r>
      <w:r w:rsidR="00E46E4A" w:rsidRPr="00231F3D">
        <w:t>(S</w:t>
      </w:r>
      <w:r w:rsidR="00345605" w:rsidRPr="00231F3D">
        <w:t>K</w:t>
      </w:r>
      <w:r w:rsidR="00E46E4A" w:rsidRPr="00231F3D">
        <w:t xml:space="preserve"> PC)</w:t>
      </w:r>
      <w:r w:rsidR="007978F9" w:rsidRPr="00231F3D">
        <w:t xml:space="preserve"> </w:t>
      </w:r>
      <w:r w:rsidR="007978F9" w:rsidRPr="00231F3D">
        <w:tab/>
        <w:t xml:space="preserve"> 7.5</w:t>
      </w:r>
    </w:p>
    <w:p w14:paraId="015DCEE3" w14:textId="77777777" w:rsidR="007978F9" w:rsidRPr="00231F3D" w:rsidRDefault="00010A5D">
      <w:pPr>
        <w:pStyle w:val="TableofAuthorities"/>
      </w:pPr>
      <w:r w:rsidRPr="00231F3D">
        <w:rPr>
          <w:i/>
          <w:iCs/>
        </w:rPr>
        <w:t>R</w:t>
      </w:r>
      <w:r w:rsidR="007978F9" w:rsidRPr="00231F3D">
        <w:rPr>
          <w:iCs/>
        </w:rPr>
        <w:t xml:space="preserve"> </w:t>
      </w:r>
      <w:r w:rsidRPr="00231F3D">
        <w:rPr>
          <w:iCs/>
        </w:rPr>
        <w:t>v</w:t>
      </w:r>
      <w:r w:rsidR="007978F9" w:rsidRPr="00231F3D">
        <w:rPr>
          <w:i/>
          <w:iCs/>
        </w:rPr>
        <w:t xml:space="preserve"> Morningstar</w:t>
      </w:r>
      <w:r w:rsidR="007978F9" w:rsidRPr="00231F3D">
        <w:t xml:space="preserve"> (1987) 3 </w:t>
      </w:r>
      <w:r w:rsidR="005F5EE3" w:rsidRPr="00231F3D">
        <w:t>WCB</w:t>
      </w:r>
      <w:r w:rsidR="007978F9" w:rsidRPr="00231F3D">
        <w:t xml:space="preserve"> (2d) 9 </w:t>
      </w:r>
      <w:r w:rsidR="005F5EE3" w:rsidRPr="00231F3D">
        <w:t>(O</w:t>
      </w:r>
      <w:r w:rsidR="00345605" w:rsidRPr="00231F3D">
        <w:t>N</w:t>
      </w:r>
      <w:r w:rsidR="008B25F3" w:rsidRPr="00231F3D">
        <w:t xml:space="preserve"> </w:t>
      </w:r>
      <w:proofErr w:type="spellStart"/>
      <w:r w:rsidR="005F5EE3" w:rsidRPr="00231F3D">
        <w:t>Dist</w:t>
      </w:r>
      <w:proofErr w:type="spellEnd"/>
      <w:r w:rsidR="005F5EE3" w:rsidRPr="00231F3D">
        <w:t xml:space="preserve"> Ct)</w:t>
      </w:r>
      <w:r w:rsidR="007978F9" w:rsidRPr="00231F3D">
        <w:t xml:space="preserve"> </w:t>
      </w:r>
      <w:r w:rsidR="007978F9" w:rsidRPr="00231F3D">
        <w:tab/>
        <w:t xml:space="preserve"> 8.11(e)</w:t>
      </w:r>
    </w:p>
    <w:p w14:paraId="06D6936A" w14:textId="77777777" w:rsidR="00FE4E95" w:rsidRPr="00231F3D" w:rsidRDefault="00010A5D">
      <w:pPr>
        <w:pStyle w:val="TableofAuthorities"/>
        <w:rPr>
          <w:i/>
        </w:rPr>
      </w:pPr>
      <w:r w:rsidRPr="00231F3D">
        <w:rPr>
          <w:i/>
        </w:rPr>
        <w:t>R</w:t>
      </w:r>
      <w:r w:rsidR="00FE4E95" w:rsidRPr="00231F3D">
        <w:t xml:space="preserve"> </w:t>
      </w:r>
      <w:r w:rsidR="00EE7A21" w:rsidRPr="00231F3D">
        <w:t>v</w:t>
      </w:r>
      <w:r w:rsidR="00FE4E95" w:rsidRPr="00231F3D">
        <w:t xml:space="preserve"> </w:t>
      </w:r>
      <w:r w:rsidR="00FE4E95" w:rsidRPr="00231F3D">
        <w:rPr>
          <w:i/>
        </w:rPr>
        <w:t>Morrell</w:t>
      </w:r>
      <w:r w:rsidR="00FE4E95" w:rsidRPr="00231F3D">
        <w:t xml:space="preserve"> 2004 NSPC 4</w:t>
      </w:r>
      <w:r w:rsidR="00FE4E95" w:rsidRPr="00231F3D">
        <w:tab/>
        <w:t xml:space="preserve"> 10.6(e)</w:t>
      </w:r>
    </w:p>
    <w:p w14:paraId="70E1FEC8" w14:textId="77777777" w:rsidR="007978F9" w:rsidRPr="00231F3D" w:rsidRDefault="00010A5D">
      <w:pPr>
        <w:pStyle w:val="TableofAuthorities"/>
      </w:pPr>
      <w:r w:rsidRPr="00231F3D">
        <w:rPr>
          <w:i/>
          <w:iCs/>
        </w:rPr>
        <w:t>R</w:t>
      </w:r>
      <w:r w:rsidR="007978F9" w:rsidRPr="00231F3D">
        <w:rPr>
          <w:iCs/>
        </w:rPr>
        <w:t xml:space="preserve"> </w:t>
      </w:r>
      <w:r w:rsidRPr="00231F3D">
        <w:rPr>
          <w:iCs/>
        </w:rPr>
        <w:t>v</w:t>
      </w:r>
      <w:r w:rsidR="007978F9" w:rsidRPr="00231F3D">
        <w:rPr>
          <w:i/>
          <w:iCs/>
        </w:rPr>
        <w:t xml:space="preserve"> Morris</w:t>
      </w:r>
      <w:r w:rsidR="007978F9" w:rsidRPr="00231F3D">
        <w:t xml:space="preserve"> (1994) 32 </w:t>
      </w:r>
      <w:r w:rsidR="00531342" w:rsidRPr="00231F3D">
        <w:t>CR</w:t>
      </w:r>
      <w:r w:rsidR="007978F9" w:rsidRPr="00231F3D">
        <w:t xml:space="preserve"> (4th) 191 </w:t>
      </w:r>
      <w:r w:rsidR="00531342" w:rsidRPr="00231F3D">
        <w:t>(BC</w:t>
      </w:r>
      <w:r w:rsidR="00AD1EB0" w:rsidRPr="00231F3D">
        <w:t xml:space="preserve"> </w:t>
      </w:r>
      <w:r w:rsidR="00531342" w:rsidRPr="00231F3D">
        <w:t>SC)</w:t>
      </w:r>
      <w:r w:rsidR="007978F9" w:rsidRPr="00231F3D">
        <w:t xml:space="preserve"> </w:t>
      </w:r>
      <w:r w:rsidR="007978F9" w:rsidRPr="00231F3D">
        <w:tab/>
        <w:t xml:space="preserve"> 8.2(c)</w:t>
      </w:r>
    </w:p>
    <w:p w14:paraId="28F8299E" w14:textId="77777777" w:rsidR="006D4802" w:rsidRPr="00231F3D" w:rsidRDefault="00010A5D">
      <w:pPr>
        <w:pStyle w:val="TableofAuthorities"/>
      </w:pPr>
      <w:r w:rsidRPr="00231F3D">
        <w:rPr>
          <w:i/>
          <w:iCs/>
        </w:rPr>
        <w:t>R</w:t>
      </w:r>
      <w:r w:rsidR="006D4802" w:rsidRPr="00231F3D">
        <w:rPr>
          <w:iCs/>
        </w:rPr>
        <w:t xml:space="preserve"> </w:t>
      </w:r>
      <w:r w:rsidRPr="00231F3D">
        <w:rPr>
          <w:iCs/>
        </w:rPr>
        <w:t>v</w:t>
      </w:r>
      <w:r w:rsidR="006D4802" w:rsidRPr="00231F3D">
        <w:rPr>
          <w:i/>
          <w:iCs/>
        </w:rPr>
        <w:t xml:space="preserve"> Morrisey</w:t>
      </w:r>
      <w:r w:rsidR="006D4802" w:rsidRPr="00231F3D">
        <w:t xml:space="preserve"> [2000] 2 </w:t>
      </w:r>
      <w:r w:rsidR="005F5EE3" w:rsidRPr="00231F3D">
        <w:t>SCR</w:t>
      </w:r>
      <w:r w:rsidR="006D4802" w:rsidRPr="00231F3D">
        <w:t xml:space="preserve"> 90</w:t>
      </w:r>
      <w:r w:rsidR="001D0071" w:rsidRPr="00231F3D">
        <w:t xml:space="preserve"> </w:t>
      </w:r>
      <w:r w:rsidR="006D4802" w:rsidRPr="00231F3D">
        <w:tab/>
        <w:t xml:space="preserve"> 10.15(b)</w:t>
      </w:r>
    </w:p>
    <w:p w14:paraId="5361644B" w14:textId="77777777" w:rsidR="006D4802" w:rsidRPr="00231F3D" w:rsidRDefault="00010A5D">
      <w:pPr>
        <w:pStyle w:val="TableofAuthorities"/>
      </w:pPr>
      <w:r w:rsidRPr="00231F3D">
        <w:rPr>
          <w:i/>
          <w:iCs/>
        </w:rPr>
        <w:t>R</w:t>
      </w:r>
      <w:r w:rsidR="006D4802" w:rsidRPr="00231F3D">
        <w:rPr>
          <w:iCs/>
        </w:rPr>
        <w:t xml:space="preserve"> </w:t>
      </w:r>
      <w:r w:rsidRPr="00231F3D">
        <w:rPr>
          <w:iCs/>
        </w:rPr>
        <w:t>v</w:t>
      </w:r>
      <w:r w:rsidR="006D4802" w:rsidRPr="00231F3D">
        <w:rPr>
          <w:i/>
          <w:iCs/>
        </w:rPr>
        <w:t xml:space="preserve"> Morrison</w:t>
      </w:r>
      <w:r w:rsidR="006D4802" w:rsidRPr="00231F3D">
        <w:t xml:space="preserve"> (1979) 31 </w:t>
      </w:r>
      <w:r w:rsidR="00531342" w:rsidRPr="00231F3D">
        <w:t>NSR</w:t>
      </w:r>
      <w:r w:rsidR="006D4802" w:rsidRPr="00231F3D">
        <w:t xml:space="preserve"> (2d) 195 </w:t>
      </w:r>
      <w:r w:rsidR="00BA22E6" w:rsidRPr="00231F3D">
        <w:t>(CA)</w:t>
      </w:r>
      <w:r w:rsidR="006D4802" w:rsidRPr="00231F3D">
        <w:t xml:space="preserve"> </w:t>
      </w:r>
      <w:r w:rsidR="006D4802" w:rsidRPr="00231F3D">
        <w:tab/>
        <w:t xml:space="preserve"> 5.2, 5.6(j)</w:t>
      </w:r>
    </w:p>
    <w:p w14:paraId="5A517F8A" w14:textId="77777777" w:rsidR="006D4802" w:rsidRPr="00231F3D" w:rsidRDefault="00010A5D">
      <w:pPr>
        <w:pStyle w:val="TableofAuthorities"/>
        <w:rPr>
          <w:i/>
          <w:iCs/>
          <w:noProof/>
        </w:rPr>
      </w:pPr>
      <w:r w:rsidRPr="00231F3D">
        <w:rPr>
          <w:i/>
          <w:noProof/>
        </w:rPr>
        <w:t>R</w:t>
      </w:r>
      <w:r w:rsidR="006D4802" w:rsidRPr="00231F3D">
        <w:rPr>
          <w:noProof/>
        </w:rPr>
        <w:t xml:space="preserve"> </w:t>
      </w:r>
      <w:r w:rsidR="00EE7A21" w:rsidRPr="00231F3D">
        <w:rPr>
          <w:noProof/>
        </w:rPr>
        <w:t>v</w:t>
      </w:r>
      <w:r w:rsidR="006D4802" w:rsidRPr="00231F3D">
        <w:rPr>
          <w:noProof/>
        </w:rPr>
        <w:t xml:space="preserve"> </w:t>
      </w:r>
      <w:r w:rsidR="006D4802" w:rsidRPr="00231F3D">
        <w:rPr>
          <w:i/>
          <w:noProof/>
        </w:rPr>
        <w:t>Morrison</w:t>
      </w:r>
      <w:r w:rsidR="006D4802" w:rsidRPr="00231F3D">
        <w:rPr>
          <w:noProof/>
        </w:rPr>
        <w:t xml:space="preserve"> (2002) 172 </w:t>
      </w:r>
      <w:r w:rsidR="005F5EE3" w:rsidRPr="00231F3D">
        <w:rPr>
          <w:noProof/>
        </w:rPr>
        <w:t>BCAC</w:t>
      </w:r>
      <w:r w:rsidR="006D4802" w:rsidRPr="00231F3D">
        <w:rPr>
          <w:noProof/>
        </w:rPr>
        <w:t xml:space="preserve"> 232 </w:t>
      </w:r>
      <w:r w:rsidR="00B8084C" w:rsidRPr="00231F3D">
        <w:rPr>
          <w:noProof/>
        </w:rPr>
        <w:t>(YT</w:t>
      </w:r>
      <w:r w:rsidR="007E36E2" w:rsidRPr="00231F3D">
        <w:rPr>
          <w:noProof/>
        </w:rPr>
        <w:t xml:space="preserve"> </w:t>
      </w:r>
      <w:r w:rsidR="00B8084C" w:rsidRPr="00231F3D">
        <w:rPr>
          <w:noProof/>
        </w:rPr>
        <w:t>CA)</w:t>
      </w:r>
      <w:r w:rsidR="006D4802" w:rsidRPr="00231F3D">
        <w:rPr>
          <w:noProof/>
        </w:rPr>
        <w:t xml:space="preserve"> </w:t>
      </w:r>
      <w:r w:rsidR="006D4802" w:rsidRPr="00231F3D">
        <w:rPr>
          <w:noProof/>
        </w:rPr>
        <w:tab/>
        <w:t xml:space="preserve"> 6.5(k), 6.6</w:t>
      </w:r>
    </w:p>
    <w:p w14:paraId="0396B95D" w14:textId="77777777" w:rsidR="006D4802" w:rsidRPr="00231F3D" w:rsidRDefault="00010A5D">
      <w:pPr>
        <w:pStyle w:val="TableofAuthorities"/>
        <w:rPr>
          <w:i/>
        </w:rPr>
      </w:pPr>
      <w:r w:rsidRPr="00231F3D">
        <w:rPr>
          <w:i/>
          <w:iCs/>
        </w:rPr>
        <w:t>R</w:t>
      </w:r>
      <w:r w:rsidR="006D4802" w:rsidRPr="00231F3D">
        <w:rPr>
          <w:i/>
          <w:iCs/>
        </w:rPr>
        <w:t xml:space="preserve"> </w:t>
      </w:r>
      <w:r w:rsidR="00EE7A21" w:rsidRPr="00231F3D">
        <w:t>v</w:t>
      </w:r>
      <w:r w:rsidR="006D4802" w:rsidRPr="00231F3D">
        <w:t xml:space="preserve"> </w:t>
      </w:r>
      <w:r w:rsidR="006D4802" w:rsidRPr="00231F3D">
        <w:rPr>
          <w:i/>
          <w:iCs/>
        </w:rPr>
        <w:t>Morrison</w:t>
      </w:r>
      <w:r w:rsidR="006D4802" w:rsidRPr="00231F3D">
        <w:t xml:space="preserve"> [2006] </w:t>
      </w:r>
      <w:r w:rsidR="00F61ED5" w:rsidRPr="00231F3D">
        <w:t>OJ</w:t>
      </w:r>
      <w:r w:rsidR="006D4802" w:rsidRPr="00231F3D">
        <w:t xml:space="preserve"> 1889 </w:t>
      </w:r>
      <w:r w:rsidR="00BA22E6" w:rsidRPr="00231F3D">
        <w:t>(SC)</w:t>
      </w:r>
      <w:r w:rsidR="006D4802" w:rsidRPr="00231F3D">
        <w:t>, appeal quashed 2007 ONCA 175</w:t>
      </w:r>
      <w:r w:rsidR="006D4802" w:rsidRPr="00231F3D">
        <w:tab/>
        <w:t xml:space="preserve"> 10.5(c), 10.6(e), 10.6(j)</w:t>
      </w:r>
    </w:p>
    <w:p w14:paraId="4851CB4C" w14:textId="77777777" w:rsidR="004C193D" w:rsidRPr="00231F3D" w:rsidRDefault="00010A5D">
      <w:pPr>
        <w:pStyle w:val="TableofAuthorities"/>
        <w:rPr>
          <w:i/>
          <w:iCs/>
        </w:rPr>
      </w:pPr>
      <w:r w:rsidRPr="00231F3D">
        <w:rPr>
          <w:i/>
          <w:iCs/>
        </w:rPr>
        <w:t>R</w:t>
      </w:r>
      <w:r w:rsidR="004C193D" w:rsidRPr="00231F3D">
        <w:rPr>
          <w:i/>
          <w:iCs/>
        </w:rPr>
        <w:t xml:space="preserve"> </w:t>
      </w:r>
      <w:r w:rsidR="00EE7A21" w:rsidRPr="00231F3D">
        <w:t>v</w:t>
      </w:r>
      <w:r w:rsidR="004C193D" w:rsidRPr="00231F3D">
        <w:t xml:space="preserve"> </w:t>
      </w:r>
      <w:r w:rsidR="004C193D" w:rsidRPr="00231F3D">
        <w:rPr>
          <w:i/>
          <w:iCs/>
        </w:rPr>
        <w:t xml:space="preserve">Morrisseau </w:t>
      </w:r>
      <w:r w:rsidR="004C193D" w:rsidRPr="00231F3D">
        <w:t>2003 SKPC 173</w:t>
      </w:r>
      <w:r w:rsidR="004C193D" w:rsidRPr="00231F3D">
        <w:tab/>
        <w:t xml:space="preserve"> 11.2(u)</w:t>
      </w:r>
    </w:p>
    <w:p w14:paraId="04F10A64" w14:textId="77777777" w:rsidR="006D4802" w:rsidRPr="00231F3D" w:rsidRDefault="00010A5D">
      <w:pPr>
        <w:pStyle w:val="TableofAuthorities"/>
      </w:pPr>
      <w:r w:rsidRPr="00231F3D">
        <w:rPr>
          <w:i/>
          <w:iCs/>
        </w:rPr>
        <w:t>R</w:t>
      </w:r>
      <w:r w:rsidR="006D4802" w:rsidRPr="00231F3D">
        <w:rPr>
          <w:iCs/>
        </w:rPr>
        <w:t xml:space="preserve"> </w:t>
      </w:r>
      <w:r w:rsidRPr="00231F3D">
        <w:rPr>
          <w:iCs/>
        </w:rPr>
        <w:t>v</w:t>
      </w:r>
      <w:r w:rsidR="006D4802" w:rsidRPr="00231F3D">
        <w:rPr>
          <w:i/>
          <w:iCs/>
        </w:rPr>
        <w:t xml:space="preserve"> Morrissey</w:t>
      </w:r>
      <w:r w:rsidR="006D4802" w:rsidRPr="00231F3D">
        <w:t xml:space="preserve"> (1994) 126 </w:t>
      </w:r>
      <w:proofErr w:type="spellStart"/>
      <w:r w:rsidR="005F5EE3" w:rsidRPr="00231F3D">
        <w:t>Nfld</w:t>
      </w:r>
      <w:proofErr w:type="spellEnd"/>
      <w:r w:rsidR="005F5EE3" w:rsidRPr="00231F3D">
        <w:t xml:space="preserve"> &amp; PEIR</w:t>
      </w:r>
      <w:r w:rsidR="006D4802" w:rsidRPr="00231F3D">
        <w:t xml:space="preserve"> 155 </w:t>
      </w:r>
      <w:r w:rsidR="00110B14" w:rsidRPr="00231F3D">
        <w:t>(N</w:t>
      </w:r>
      <w:r w:rsidR="00E712E9" w:rsidRPr="00231F3D">
        <w:t>L</w:t>
      </w:r>
      <w:r w:rsidR="00110B14" w:rsidRPr="00231F3D">
        <w:t xml:space="preserve"> SC)</w:t>
      </w:r>
      <w:r w:rsidR="006D4802" w:rsidRPr="00231F3D">
        <w:t xml:space="preserve"> </w:t>
      </w:r>
      <w:r w:rsidR="006D4802" w:rsidRPr="00231F3D">
        <w:tab/>
        <w:t xml:space="preserve"> 4.2, 6.5(l)</w:t>
      </w:r>
    </w:p>
    <w:p w14:paraId="2E284165" w14:textId="77777777" w:rsidR="006D4802" w:rsidRPr="00231F3D" w:rsidRDefault="00010A5D">
      <w:pPr>
        <w:pStyle w:val="TableofAuthorities"/>
      </w:pPr>
      <w:r w:rsidRPr="00231F3D">
        <w:rPr>
          <w:i/>
          <w:iCs/>
        </w:rPr>
        <w:lastRenderedPageBreak/>
        <w:t>R</w:t>
      </w:r>
      <w:r w:rsidR="006D4802" w:rsidRPr="00231F3D">
        <w:rPr>
          <w:iCs/>
        </w:rPr>
        <w:t xml:space="preserve"> </w:t>
      </w:r>
      <w:r w:rsidRPr="00231F3D">
        <w:rPr>
          <w:iCs/>
        </w:rPr>
        <w:t>v</w:t>
      </w:r>
      <w:r w:rsidR="006D4802" w:rsidRPr="00231F3D">
        <w:rPr>
          <w:i/>
          <w:iCs/>
        </w:rPr>
        <w:t xml:space="preserve"> Morrissey</w:t>
      </w:r>
      <w:r w:rsidR="006D4802" w:rsidRPr="00231F3D">
        <w:t xml:space="preserve"> (1995) 128 </w:t>
      </w:r>
      <w:proofErr w:type="spellStart"/>
      <w:r w:rsidR="005F5EE3" w:rsidRPr="00231F3D">
        <w:t>Nfld</w:t>
      </w:r>
      <w:proofErr w:type="spellEnd"/>
      <w:r w:rsidR="005F5EE3" w:rsidRPr="00231F3D">
        <w:t xml:space="preserve"> &amp; PEIR</w:t>
      </w:r>
      <w:r w:rsidR="006D4802" w:rsidRPr="00231F3D">
        <w:t xml:space="preserve"> 330 </w:t>
      </w:r>
      <w:r w:rsidR="00110B14" w:rsidRPr="00231F3D">
        <w:t>(</w:t>
      </w:r>
      <w:r w:rsidR="00085A86" w:rsidRPr="00231F3D">
        <w:t xml:space="preserve">NL </w:t>
      </w:r>
      <w:r w:rsidR="00110B14" w:rsidRPr="00231F3D">
        <w:t>SC)</w:t>
      </w:r>
      <w:r w:rsidR="006D4802" w:rsidRPr="00231F3D">
        <w:t xml:space="preserve"> </w:t>
      </w:r>
      <w:r w:rsidR="006D4802" w:rsidRPr="00231F3D">
        <w:tab/>
        <w:t xml:space="preserve"> 10.6(a)</w:t>
      </w:r>
    </w:p>
    <w:p w14:paraId="596199D4" w14:textId="77777777" w:rsidR="00A62D42" w:rsidRPr="00231F3D" w:rsidRDefault="00A62D42">
      <w:pPr>
        <w:pStyle w:val="TableofAuthorities"/>
      </w:pPr>
      <w:r w:rsidRPr="00231F3D">
        <w:rPr>
          <w:i/>
          <w:iCs/>
          <w:lang w:val="en-US"/>
        </w:rPr>
        <w:t>R</w:t>
      </w:r>
      <w:r w:rsidRPr="00231F3D">
        <w:rPr>
          <w:lang w:val="en-US"/>
        </w:rPr>
        <w:t xml:space="preserve"> v </w:t>
      </w:r>
      <w:proofErr w:type="spellStart"/>
      <w:r w:rsidRPr="00231F3D">
        <w:rPr>
          <w:i/>
          <w:iCs/>
          <w:lang w:val="en-US"/>
        </w:rPr>
        <w:t>Morshedian</w:t>
      </w:r>
      <w:proofErr w:type="spellEnd"/>
      <w:r w:rsidRPr="00231F3D">
        <w:rPr>
          <w:lang w:val="en-US"/>
        </w:rPr>
        <w:t xml:space="preserve"> 2016 BCPC 37, </w:t>
      </w:r>
      <w:proofErr w:type="spellStart"/>
      <w:r w:rsidRPr="00231F3D">
        <w:rPr>
          <w:lang w:val="en-US"/>
        </w:rPr>
        <w:t>affd</w:t>
      </w:r>
      <w:proofErr w:type="spellEnd"/>
      <w:r w:rsidRPr="00231F3D">
        <w:rPr>
          <w:lang w:val="en-US"/>
        </w:rPr>
        <w:t xml:space="preserve"> 2017 BCSC 408</w:t>
      </w:r>
      <w:r w:rsidRPr="00231F3D">
        <w:rPr>
          <w:lang w:val="en-US"/>
        </w:rPr>
        <w:tab/>
        <w:t xml:space="preserve"> 8.10(d)</w:t>
      </w:r>
    </w:p>
    <w:p w14:paraId="10574790" w14:textId="77777777" w:rsidR="00CE6528" w:rsidRPr="00231F3D" w:rsidRDefault="00010A5D" w:rsidP="007E36E2">
      <w:pPr>
        <w:pStyle w:val="TableofAuthorities"/>
        <w:rPr>
          <w:noProof/>
        </w:rPr>
      </w:pPr>
      <w:r w:rsidRPr="00231F3D">
        <w:rPr>
          <w:i/>
          <w:iCs/>
          <w:noProof/>
        </w:rPr>
        <w:t>R</w:t>
      </w:r>
      <w:r w:rsidR="00CE6528" w:rsidRPr="00231F3D">
        <w:rPr>
          <w:i/>
          <w:iCs/>
          <w:noProof/>
        </w:rPr>
        <w:t xml:space="preserve"> </w:t>
      </w:r>
      <w:r w:rsidR="00EE7A21" w:rsidRPr="00231F3D">
        <w:rPr>
          <w:noProof/>
        </w:rPr>
        <w:t>v</w:t>
      </w:r>
      <w:r w:rsidR="00CE6528" w:rsidRPr="00231F3D">
        <w:rPr>
          <w:i/>
          <w:iCs/>
          <w:noProof/>
        </w:rPr>
        <w:t xml:space="preserve"> Moscuzza</w:t>
      </w:r>
      <w:r w:rsidR="00CE6528" w:rsidRPr="00231F3D">
        <w:rPr>
          <w:noProof/>
        </w:rPr>
        <w:t xml:space="preserve"> (2001) 54 </w:t>
      </w:r>
      <w:r w:rsidR="005F5EE3" w:rsidRPr="00231F3D">
        <w:rPr>
          <w:noProof/>
        </w:rPr>
        <w:t xml:space="preserve">OR </w:t>
      </w:r>
      <w:r w:rsidR="00CE6528" w:rsidRPr="00231F3D">
        <w:rPr>
          <w:noProof/>
        </w:rPr>
        <w:t xml:space="preserve">(3d) 459 </w:t>
      </w:r>
      <w:r w:rsidR="005F5EE3" w:rsidRPr="00231F3D">
        <w:rPr>
          <w:noProof/>
        </w:rPr>
        <w:t>(SC)</w:t>
      </w:r>
      <w:r w:rsidR="00CE6528" w:rsidRPr="00231F3D">
        <w:rPr>
          <w:noProof/>
        </w:rPr>
        <w:t>, revd [</w:t>
      </w:r>
      <w:r w:rsidR="00317401" w:rsidRPr="00231F3D">
        <w:rPr>
          <w:i/>
          <w:iCs/>
          <w:noProof/>
        </w:rPr>
        <w:t>sub nom</w:t>
      </w:r>
      <w:r w:rsidR="00CE6528" w:rsidRPr="00231F3D">
        <w:rPr>
          <w:noProof/>
        </w:rPr>
        <w:t xml:space="preserve"> </w:t>
      </w:r>
      <w:r w:rsidRPr="00231F3D">
        <w:rPr>
          <w:i/>
          <w:iCs/>
          <w:noProof/>
        </w:rPr>
        <w:t>R</w:t>
      </w:r>
      <w:r w:rsidR="00CE6528" w:rsidRPr="00231F3D">
        <w:rPr>
          <w:noProof/>
        </w:rPr>
        <w:t xml:space="preserve"> </w:t>
      </w:r>
      <w:r w:rsidR="00EE7A21" w:rsidRPr="00231F3D">
        <w:rPr>
          <w:noProof/>
        </w:rPr>
        <w:t>v</w:t>
      </w:r>
      <w:r w:rsidR="00CE6528" w:rsidRPr="00231F3D">
        <w:rPr>
          <w:noProof/>
        </w:rPr>
        <w:t xml:space="preserve"> </w:t>
      </w:r>
      <w:r w:rsidR="00CE6528" w:rsidRPr="00231F3D">
        <w:rPr>
          <w:i/>
          <w:iCs/>
          <w:noProof/>
        </w:rPr>
        <w:t>Napa Valley Private Winery In</w:t>
      </w:r>
      <w:r w:rsidRPr="00231F3D">
        <w:rPr>
          <w:i/>
          <w:iCs/>
          <w:noProof/>
        </w:rPr>
        <w:t>c</w:t>
      </w:r>
      <w:r w:rsidR="00CE6528" w:rsidRPr="00231F3D">
        <w:rPr>
          <w:noProof/>
        </w:rPr>
        <w:t xml:space="preserve">] (2003) 63 </w:t>
      </w:r>
      <w:r w:rsidR="005F5EE3" w:rsidRPr="00231F3D">
        <w:rPr>
          <w:noProof/>
        </w:rPr>
        <w:t xml:space="preserve">OR </w:t>
      </w:r>
      <w:r w:rsidR="00CE6528" w:rsidRPr="00231F3D">
        <w:rPr>
          <w:noProof/>
        </w:rPr>
        <w:t>(3d) 636</w:t>
      </w:r>
      <w:r w:rsidR="007E36E2" w:rsidRPr="00231F3D">
        <w:rPr>
          <w:noProof/>
        </w:rPr>
        <w:t xml:space="preserve">, 169 OAC 106 </w:t>
      </w:r>
      <w:r w:rsidR="00BA22E6" w:rsidRPr="00231F3D">
        <w:rPr>
          <w:noProof/>
        </w:rPr>
        <w:t>(CA)</w:t>
      </w:r>
      <w:r w:rsidR="00CE6528" w:rsidRPr="00231F3D">
        <w:rPr>
          <w:noProof/>
        </w:rPr>
        <w:t xml:space="preserve"> </w:t>
      </w:r>
      <w:r w:rsidR="00CE6528" w:rsidRPr="00231F3D">
        <w:rPr>
          <w:noProof/>
        </w:rPr>
        <w:tab/>
        <w:t xml:space="preserve"> 7.3(d), 7.6, 8.12(b)</w:t>
      </w:r>
    </w:p>
    <w:p w14:paraId="7F612837" w14:textId="77777777" w:rsidR="004C193D" w:rsidRPr="00231F3D" w:rsidRDefault="00010A5D">
      <w:pPr>
        <w:pStyle w:val="TableofAuthorities"/>
      </w:pPr>
      <w:r w:rsidRPr="00231F3D">
        <w:rPr>
          <w:i/>
        </w:rPr>
        <w:t>R</w:t>
      </w:r>
      <w:r w:rsidR="004C193D" w:rsidRPr="00231F3D">
        <w:t xml:space="preserve"> </w:t>
      </w:r>
      <w:r w:rsidR="00EE7A21" w:rsidRPr="00231F3D">
        <w:t>v</w:t>
      </w:r>
      <w:r w:rsidR="004C193D" w:rsidRPr="00231F3D">
        <w:t xml:space="preserve"> </w:t>
      </w:r>
      <w:r w:rsidR="004C193D" w:rsidRPr="00231F3D">
        <w:rPr>
          <w:i/>
        </w:rPr>
        <w:t>Moss</w:t>
      </w:r>
      <w:r w:rsidR="004C193D" w:rsidRPr="00231F3D">
        <w:t xml:space="preserve"> 2007 NLTD 185, 271 </w:t>
      </w:r>
      <w:proofErr w:type="spellStart"/>
      <w:r w:rsidR="005F5EE3" w:rsidRPr="00231F3D">
        <w:t>Nfld</w:t>
      </w:r>
      <w:proofErr w:type="spellEnd"/>
      <w:r w:rsidR="005F5EE3" w:rsidRPr="00231F3D">
        <w:t xml:space="preserve"> &amp; PEIR</w:t>
      </w:r>
      <w:r w:rsidR="004C193D" w:rsidRPr="00231F3D">
        <w:t xml:space="preserve"> 270</w:t>
      </w:r>
      <w:r w:rsidR="000D026B" w:rsidRPr="00231F3D">
        <w:t xml:space="preserve"> </w:t>
      </w:r>
      <w:r w:rsidR="004C193D" w:rsidRPr="00231F3D">
        <w:tab/>
        <w:t xml:space="preserve"> 7.3(e), 7.5</w:t>
      </w:r>
    </w:p>
    <w:p w14:paraId="4D50BC11" w14:textId="77777777" w:rsidR="00643BAD" w:rsidRPr="00231F3D" w:rsidRDefault="00643BAD">
      <w:pPr>
        <w:pStyle w:val="TableofAuthorities"/>
        <w:rPr>
          <w:iCs/>
          <w:noProof/>
        </w:rPr>
      </w:pPr>
      <w:r w:rsidRPr="00231F3D">
        <w:rPr>
          <w:i/>
        </w:rPr>
        <w:t xml:space="preserve">R </w:t>
      </w:r>
      <w:r w:rsidRPr="00231F3D">
        <w:rPr>
          <w:iCs/>
        </w:rPr>
        <w:t xml:space="preserve">v </w:t>
      </w:r>
      <w:r w:rsidRPr="00231F3D">
        <w:rPr>
          <w:i/>
        </w:rPr>
        <w:t xml:space="preserve">Mossman </w:t>
      </w:r>
      <w:r w:rsidRPr="00231F3D">
        <w:rPr>
          <w:iCs/>
        </w:rPr>
        <w:t>2023 BCPC 215</w:t>
      </w:r>
      <w:r w:rsidRPr="00231F3D">
        <w:rPr>
          <w:szCs w:val="16"/>
        </w:rPr>
        <w:tab/>
        <w:t>11.2(a)</w:t>
      </w:r>
    </w:p>
    <w:p w14:paraId="2D4BBC35" w14:textId="77777777" w:rsidR="00CE6528" w:rsidRPr="00231F3D" w:rsidRDefault="00010A5D">
      <w:pPr>
        <w:pStyle w:val="TableofAuthorities"/>
        <w:rPr>
          <w:i/>
          <w:iCs/>
          <w:noProof/>
        </w:rPr>
      </w:pPr>
      <w:r w:rsidRPr="00231F3D">
        <w:rPr>
          <w:i/>
          <w:iCs/>
          <w:noProof/>
        </w:rPr>
        <w:t>R</w:t>
      </w:r>
      <w:r w:rsidR="00CE6528" w:rsidRPr="00231F3D">
        <w:rPr>
          <w:noProof/>
        </w:rPr>
        <w:t xml:space="preserve"> </w:t>
      </w:r>
      <w:r w:rsidR="00EE7A21" w:rsidRPr="00231F3D">
        <w:rPr>
          <w:noProof/>
        </w:rPr>
        <w:t>v</w:t>
      </w:r>
      <w:r w:rsidR="00CE6528" w:rsidRPr="00231F3D">
        <w:rPr>
          <w:noProof/>
        </w:rPr>
        <w:t xml:space="preserve"> </w:t>
      </w:r>
      <w:r w:rsidR="00CE6528" w:rsidRPr="00231F3D">
        <w:rPr>
          <w:i/>
          <w:iCs/>
          <w:noProof/>
        </w:rPr>
        <w:t>Mota</w:t>
      </w:r>
      <w:r w:rsidR="00CE6528" w:rsidRPr="00231F3D">
        <w:rPr>
          <w:noProof/>
        </w:rPr>
        <w:t xml:space="preserve"> (1991) 117 </w:t>
      </w:r>
      <w:r w:rsidR="00BA22E6" w:rsidRPr="00231F3D">
        <w:rPr>
          <w:noProof/>
        </w:rPr>
        <w:t>AR</w:t>
      </w:r>
      <w:r w:rsidR="00CE6528" w:rsidRPr="00231F3D">
        <w:rPr>
          <w:noProof/>
        </w:rPr>
        <w:t xml:space="preserve"> 42 </w:t>
      </w:r>
      <w:r w:rsidR="00BA22E6" w:rsidRPr="00231F3D">
        <w:rPr>
          <w:noProof/>
        </w:rPr>
        <w:t>(CA)</w:t>
      </w:r>
      <w:r w:rsidR="00CE6528" w:rsidRPr="00231F3D">
        <w:rPr>
          <w:noProof/>
        </w:rPr>
        <w:t xml:space="preserve"> </w:t>
      </w:r>
      <w:r w:rsidR="00CE6528" w:rsidRPr="00231F3D">
        <w:rPr>
          <w:noProof/>
        </w:rPr>
        <w:tab/>
        <w:t xml:space="preserve"> 11.2(x)</w:t>
      </w:r>
    </w:p>
    <w:p w14:paraId="4D800389" w14:textId="77777777" w:rsidR="007978F9" w:rsidRPr="00231F3D" w:rsidRDefault="00010A5D">
      <w:pPr>
        <w:pStyle w:val="TableofAuthorities"/>
      </w:pPr>
      <w:r w:rsidRPr="00231F3D">
        <w:rPr>
          <w:i/>
          <w:iCs/>
        </w:rPr>
        <w:t>R</w:t>
      </w:r>
      <w:r w:rsidR="007978F9" w:rsidRPr="00231F3D">
        <w:rPr>
          <w:iCs/>
        </w:rPr>
        <w:t xml:space="preserve"> </w:t>
      </w:r>
      <w:r w:rsidRPr="00231F3D">
        <w:rPr>
          <w:iCs/>
        </w:rPr>
        <w:t>v</w:t>
      </w:r>
      <w:r w:rsidR="007978F9" w:rsidRPr="00231F3D">
        <w:rPr>
          <w:i/>
          <w:iCs/>
        </w:rPr>
        <w:t xml:space="preserve"> Motorways</w:t>
      </w:r>
      <w:r w:rsidR="007978F9" w:rsidRPr="00231F3D">
        <w:t xml:space="preserve"> </w:t>
      </w:r>
      <w:r w:rsidR="00A22439" w:rsidRPr="00231F3D">
        <w:t>(</w:t>
      </w:r>
      <w:r w:rsidR="007978F9" w:rsidRPr="00231F3D">
        <w:rPr>
          <w:i/>
        </w:rPr>
        <w:t>1980</w:t>
      </w:r>
      <w:r w:rsidR="00A22439" w:rsidRPr="00231F3D">
        <w:t>)</w:t>
      </w:r>
      <w:r w:rsidR="007978F9" w:rsidRPr="00231F3D">
        <w:rPr>
          <w:i/>
        </w:rPr>
        <w:t xml:space="preserve"> </w:t>
      </w:r>
      <w:r w:rsidR="005455F8" w:rsidRPr="00231F3D">
        <w:rPr>
          <w:i/>
        </w:rPr>
        <w:t>Ltd</w:t>
      </w:r>
      <w:r w:rsidR="007978F9" w:rsidRPr="00231F3D">
        <w:t xml:space="preserve"> (1989) 16 </w:t>
      </w:r>
      <w:r w:rsidR="005F5EE3" w:rsidRPr="00231F3D">
        <w:t>MVR</w:t>
      </w:r>
      <w:r w:rsidR="007978F9" w:rsidRPr="00231F3D">
        <w:t xml:space="preserve"> (2d) 38 </w:t>
      </w:r>
      <w:r w:rsidR="00C1388F" w:rsidRPr="00231F3D">
        <w:t>(O</w:t>
      </w:r>
      <w:r w:rsidR="000D026B" w:rsidRPr="00231F3D">
        <w:t>N</w:t>
      </w:r>
      <w:r w:rsidR="00C1388F" w:rsidRPr="00231F3D">
        <w:t xml:space="preserve"> </w:t>
      </w:r>
      <w:r w:rsidR="0026424C" w:rsidRPr="00231F3D">
        <w:t>PD</w:t>
      </w:r>
      <w:r w:rsidR="00C1388F" w:rsidRPr="00231F3D">
        <w:t>)</w:t>
      </w:r>
      <w:r w:rsidR="007978F9" w:rsidRPr="00231F3D">
        <w:t xml:space="preserve"> </w:t>
      </w:r>
      <w:r w:rsidR="007978F9" w:rsidRPr="00231F3D">
        <w:tab/>
        <w:t xml:space="preserve"> 6.5(k), 6.7</w:t>
      </w:r>
    </w:p>
    <w:p w14:paraId="43148725" w14:textId="77777777" w:rsidR="003146C1" w:rsidRPr="00231F3D" w:rsidRDefault="003146C1">
      <w:pPr>
        <w:pStyle w:val="TableofAuthorities"/>
        <w:rPr>
          <w:szCs w:val="16"/>
        </w:rPr>
      </w:pPr>
      <w:r w:rsidRPr="00231F3D">
        <w:rPr>
          <w:i/>
          <w:szCs w:val="16"/>
        </w:rPr>
        <w:t>R</w:t>
      </w:r>
      <w:r w:rsidRPr="00231F3D">
        <w:rPr>
          <w:szCs w:val="16"/>
        </w:rPr>
        <w:t xml:space="preserve"> v </w:t>
      </w:r>
      <w:r w:rsidRPr="00231F3D">
        <w:rPr>
          <w:i/>
          <w:szCs w:val="16"/>
        </w:rPr>
        <w:t>Mouland</w:t>
      </w:r>
      <w:r w:rsidRPr="00231F3D">
        <w:rPr>
          <w:szCs w:val="16"/>
        </w:rPr>
        <w:t xml:space="preserve"> 2011 ONCJ 390</w:t>
      </w:r>
      <w:r w:rsidRPr="00231F3D">
        <w:rPr>
          <w:szCs w:val="16"/>
        </w:rPr>
        <w:tab/>
        <w:t>8.9</w:t>
      </w:r>
    </w:p>
    <w:p w14:paraId="05917142" w14:textId="77777777" w:rsidR="005854B4" w:rsidRPr="00231F3D" w:rsidRDefault="005854B4">
      <w:pPr>
        <w:pStyle w:val="TableofAuthorities"/>
        <w:rPr>
          <w:iCs/>
        </w:rPr>
      </w:pPr>
      <w:r w:rsidRPr="00231F3D">
        <w:rPr>
          <w:i/>
          <w:szCs w:val="16"/>
        </w:rPr>
        <w:t xml:space="preserve">R </w:t>
      </w:r>
      <w:r w:rsidRPr="00231F3D">
        <w:rPr>
          <w:iCs/>
          <w:szCs w:val="16"/>
        </w:rPr>
        <w:t xml:space="preserve">v </w:t>
      </w:r>
      <w:proofErr w:type="spellStart"/>
      <w:r w:rsidRPr="00231F3D">
        <w:rPr>
          <w:i/>
          <w:szCs w:val="16"/>
        </w:rPr>
        <w:t>Moussaed</w:t>
      </w:r>
      <w:proofErr w:type="spellEnd"/>
      <w:r w:rsidRPr="00231F3D">
        <w:rPr>
          <w:i/>
          <w:szCs w:val="16"/>
        </w:rPr>
        <w:t xml:space="preserve"> </w:t>
      </w:r>
      <w:r w:rsidRPr="00231F3D">
        <w:rPr>
          <w:iCs/>
          <w:szCs w:val="16"/>
        </w:rPr>
        <w:t>2020 ONCJ 82</w:t>
      </w:r>
      <w:r w:rsidRPr="00231F3D">
        <w:rPr>
          <w:szCs w:val="16"/>
        </w:rPr>
        <w:tab/>
        <w:t>10.10(b)</w:t>
      </w:r>
      <w:r w:rsidRPr="00231F3D">
        <w:rPr>
          <w:iCs/>
          <w:szCs w:val="16"/>
        </w:rPr>
        <w:t xml:space="preserve"> </w:t>
      </w:r>
    </w:p>
    <w:p w14:paraId="37B2AA26" w14:textId="77777777" w:rsidR="005854B4" w:rsidRPr="00231F3D" w:rsidRDefault="00277E13" w:rsidP="005854B4">
      <w:pPr>
        <w:pStyle w:val="TableofAuthorities"/>
      </w:pPr>
      <w:r w:rsidRPr="00231F3D">
        <w:rPr>
          <w:i/>
          <w:iCs/>
        </w:rPr>
        <w:t xml:space="preserve">R </w:t>
      </w:r>
      <w:r w:rsidRPr="00231F3D">
        <w:t xml:space="preserve">v </w:t>
      </w:r>
      <w:r w:rsidRPr="00231F3D">
        <w:rPr>
          <w:i/>
          <w:iCs/>
        </w:rPr>
        <w:t xml:space="preserve">MPP </w:t>
      </w:r>
      <w:r w:rsidRPr="00231F3D">
        <w:t>1999 ABPC 24</w:t>
      </w:r>
      <w:r w:rsidRPr="00231F3D">
        <w:tab/>
        <w:t xml:space="preserve"> 11.2(s)</w:t>
      </w:r>
    </w:p>
    <w:p w14:paraId="5C363DFB" w14:textId="77777777" w:rsidR="00AA1A3E" w:rsidRPr="00231F3D" w:rsidRDefault="00AA1A3E" w:rsidP="004D3770">
      <w:pPr>
        <w:tabs>
          <w:tab w:val="right" w:leader="dot" w:pos="6840"/>
        </w:tabs>
        <w:spacing w:line="200" w:lineRule="exact"/>
        <w:ind w:left="360" w:right="720" w:hanging="360"/>
        <w:rPr>
          <w:sz w:val="16"/>
          <w:szCs w:val="16"/>
          <w:lang w:val="en-US"/>
        </w:rPr>
      </w:pPr>
      <w:r w:rsidRPr="00231F3D">
        <w:rPr>
          <w:i/>
          <w:iCs/>
          <w:sz w:val="16"/>
          <w:szCs w:val="16"/>
          <w:lang w:val="en-US"/>
        </w:rPr>
        <w:t>R</w:t>
      </w:r>
      <w:r w:rsidRPr="00231F3D">
        <w:rPr>
          <w:sz w:val="16"/>
          <w:szCs w:val="16"/>
          <w:lang w:val="en-US"/>
        </w:rPr>
        <w:t xml:space="preserve"> v </w:t>
      </w:r>
      <w:proofErr w:type="spellStart"/>
      <w:r w:rsidR="00FA7A45" w:rsidRPr="00231F3D">
        <w:rPr>
          <w:i/>
          <w:iCs/>
          <w:sz w:val="16"/>
          <w:szCs w:val="16"/>
          <w:lang w:val="en-US"/>
        </w:rPr>
        <w:t>Mr</w:t>
      </w:r>
      <w:proofErr w:type="spellEnd"/>
      <w:r w:rsidRPr="00231F3D">
        <w:rPr>
          <w:i/>
          <w:iCs/>
          <w:sz w:val="16"/>
          <w:szCs w:val="16"/>
          <w:lang w:val="en-US"/>
        </w:rPr>
        <w:t xml:space="preserve"> Ice Man Ltd</w:t>
      </w:r>
      <w:r w:rsidR="003A1DF0" w:rsidRPr="00231F3D">
        <w:rPr>
          <w:sz w:val="16"/>
          <w:szCs w:val="16"/>
          <w:lang w:val="en-US"/>
        </w:rPr>
        <w:t xml:space="preserve"> </w:t>
      </w:r>
      <w:r w:rsidRPr="00231F3D">
        <w:rPr>
          <w:sz w:val="16"/>
          <w:szCs w:val="16"/>
          <w:lang w:val="en-US"/>
        </w:rPr>
        <w:t xml:space="preserve">2016 ONCJ 621 </w:t>
      </w:r>
      <w:r w:rsidR="0050174F" w:rsidRPr="00231F3D">
        <w:rPr>
          <w:sz w:val="16"/>
          <w:szCs w:val="16"/>
          <w:lang w:val="en-US"/>
        </w:rPr>
        <w:tab/>
      </w:r>
      <w:r w:rsidRPr="00231F3D">
        <w:rPr>
          <w:sz w:val="16"/>
          <w:szCs w:val="16"/>
          <w:lang w:val="en-US"/>
        </w:rPr>
        <w:t xml:space="preserve"> 11.2(</w:t>
      </w:r>
      <w:r w:rsidR="004D3770" w:rsidRPr="00231F3D">
        <w:rPr>
          <w:sz w:val="16"/>
          <w:szCs w:val="16"/>
          <w:lang w:val="en-US"/>
        </w:rPr>
        <w:t>q</w:t>
      </w:r>
      <w:r w:rsidRPr="00231F3D">
        <w:rPr>
          <w:sz w:val="16"/>
          <w:szCs w:val="16"/>
          <w:lang w:val="en-US"/>
        </w:rPr>
        <w:t>)</w:t>
      </w:r>
    </w:p>
    <w:p w14:paraId="27F4BFA5" w14:textId="77777777" w:rsidR="00277E13" w:rsidRPr="00231F3D" w:rsidRDefault="00277E13" w:rsidP="0050174F">
      <w:pPr>
        <w:pStyle w:val="TableofAuthorities"/>
      </w:pPr>
      <w:r w:rsidRPr="00231F3D">
        <w:rPr>
          <w:i/>
          <w:iCs/>
        </w:rPr>
        <w:t>R</w:t>
      </w:r>
      <w:r w:rsidRPr="00231F3D">
        <w:rPr>
          <w:iCs/>
        </w:rPr>
        <w:t xml:space="preserve"> v</w:t>
      </w:r>
      <w:r w:rsidRPr="00231F3D">
        <w:rPr>
          <w:i/>
          <w:iCs/>
        </w:rPr>
        <w:t xml:space="preserve"> MT Barbro </w:t>
      </w:r>
      <w:r w:rsidRPr="00231F3D">
        <w:rPr>
          <w:iCs/>
        </w:rPr>
        <w:t>(</w:t>
      </w:r>
      <w:r w:rsidRPr="00231F3D">
        <w:rPr>
          <w:i/>
          <w:iCs/>
        </w:rPr>
        <w:t>The</w:t>
      </w:r>
      <w:r w:rsidR="00886462" w:rsidRPr="00231F3D">
        <w:rPr>
          <w:iCs/>
          <w:noProof/>
        </w:rPr>
        <w:t>)</w:t>
      </w:r>
      <w:r w:rsidRPr="00231F3D">
        <w:t xml:space="preserve"> (1991) 121 NBR (2d) 379 (P</w:t>
      </w:r>
      <w:r w:rsidR="000D026B" w:rsidRPr="00231F3D">
        <w:t>C</w:t>
      </w:r>
      <w:r w:rsidRPr="00231F3D">
        <w:t xml:space="preserve">) </w:t>
      </w:r>
      <w:r w:rsidRPr="00231F3D">
        <w:tab/>
        <w:t xml:space="preserve"> 6.5(g), 7.3(i)</w:t>
      </w:r>
    </w:p>
    <w:p w14:paraId="7368E146" w14:textId="77777777" w:rsidR="00CE6528" w:rsidRPr="00231F3D" w:rsidRDefault="00010A5D">
      <w:pPr>
        <w:pStyle w:val="TableofAuthorities"/>
        <w:rPr>
          <w:noProof/>
        </w:rPr>
      </w:pPr>
      <w:r w:rsidRPr="00231F3D">
        <w:rPr>
          <w:i/>
          <w:iCs/>
          <w:noProof/>
        </w:rPr>
        <w:t>R</w:t>
      </w:r>
      <w:r w:rsidR="00CE6528" w:rsidRPr="00231F3D">
        <w:rPr>
          <w:i/>
          <w:iCs/>
          <w:noProof/>
        </w:rPr>
        <w:t xml:space="preserve"> </w:t>
      </w:r>
      <w:r w:rsidR="00EE7A21" w:rsidRPr="00231F3D">
        <w:rPr>
          <w:noProof/>
        </w:rPr>
        <w:t>v</w:t>
      </w:r>
      <w:r w:rsidR="00CE6528" w:rsidRPr="00231F3D">
        <w:rPr>
          <w:i/>
          <w:iCs/>
          <w:noProof/>
        </w:rPr>
        <w:t xml:space="preserve"> Mugford</w:t>
      </w:r>
      <w:r w:rsidR="00CE6528" w:rsidRPr="00231F3D">
        <w:rPr>
          <w:noProof/>
        </w:rPr>
        <w:t xml:space="preserve"> (1998) 167 </w:t>
      </w:r>
      <w:r w:rsidR="005F5EE3" w:rsidRPr="00231F3D">
        <w:rPr>
          <w:noProof/>
        </w:rPr>
        <w:t>Nfld &amp; PEIR</w:t>
      </w:r>
      <w:r w:rsidR="00CE6528" w:rsidRPr="00231F3D">
        <w:rPr>
          <w:noProof/>
        </w:rPr>
        <w:t xml:space="preserve"> 153 </w:t>
      </w:r>
      <w:r w:rsidR="00110B14" w:rsidRPr="00231F3D">
        <w:rPr>
          <w:noProof/>
        </w:rPr>
        <w:t>(</w:t>
      </w:r>
      <w:r w:rsidR="00D455B5" w:rsidRPr="00231F3D">
        <w:rPr>
          <w:noProof/>
        </w:rPr>
        <w:t xml:space="preserve">NL </w:t>
      </w:r>
      <w:r w:rsidR="00110B14" w:rsidRPr="00231F3D">
        <w:rPr>
          <w:noProof/>
        </w:rPr>
        <w:t>SC)</w:t>
      </w:r>
      <w:r w:rsidR="00CE6528" w:rsidRPr="00231F3D">
        <w:rPr>
          <w:noProof/>
        </w:rPr>
        <w:t xml:space="preserve"> </w:t>
      </w:r>
      <w:r w:rsidR="00CE6528" w:rsidRPr="00231F3D">
        <w:rPr>
          <w:noProof/>
        </w:rPr>
        <w:tab/>
        <w:t xml:space="preserve"> 11.2(w)</w:t>
      </w:r>
    </w:p>
    <w:p w14:paraId="19972D73" w14:textId="77777777" w:rsidR="007978F9" w:rsidRPr="00231F3D" w:rsidRDefault="00010A5D">
      <w:pPr>
        <w:pStyle w:val="TableofAuthorities"/>
      </w:pPr>
      <w:r w:rsidRPr="00231F3D">
        <w:rPr>
          <w:i/>
          <w:iCs/>
        </w:rPr>
        <w:t>R</w:t>
      </w:r>
      <w:r w:rsidR="007978F9" w:rsidRPr="00231F3D">
        <w:rPr>
          <w:iCs/>
        </w:rPr>
        <w:t xml:space="preserve"> </w:t>
      </w:r>
      <w:r w:rsidRPr="00231F3D">
        <w:rPr>
          <w:iCs/>
        </w:rPr>
        <w:t>v</w:t>
      </w:r>
      <w:r w:rsidR="007978F9" w:rsidRPr="00231F3D">
        <w:rPr>
          <w:i/>
          <w:iCs/>
        </w:rPr>
        <w:t xml:space="preserve"> Muise</w:t>
      </w:r>
      <w:r w:rsidR="007978F9" w:rsidRPr="00231F3D">
        <w:t xml:space="preserve"> (2000) 227 </w:t>
      </w:r>
      <w:r w:rsidR="00110B14" w:rsidRPr="00231F3D">
        <w:t>NBR</w:t>
      </w:r>
      <w:r w:rsidR="007978F9" w:rsidRPr="00231F3D">
        <w:t xml:space="preserve"> (2d) 95 </w:t>
      </w:r>
      <w:r w:rsidR="005F5EE3" w:rsidRPr="00231F3D">
        <w:t>(QB)</w:t>
      </w:r>
      <w:r w:rsidR="007978F9" w:rsidRPr="00231F3D">
        <w:t xml:space="preserve"> </w:t>
      </w:r>
      <w:r w:rsidR="007978F9" w:rsidRPr="00231F3D">
        <w:tab/>
        <w:t xml:space="preserve"> 6.5(l), 7.4, 7.6, 8.6(j), 8.11(e)</w:t>
      </w:r>
    </w:p>
    <w:p w14:paraId="57B7415C" w14:textId="77777777" w:rsidR="00E85C0E" w:rsidRPr="00231F3D" w:rsidRDefault="00E85C0E">
      <w:pPr>
        <w:pStyle w:val="TableofAuthorities"/>
      </w:pPr>
      <w:r w:rsidRPr="00231F3D">
        <w:rPr>
          <w:i/>
          <w:iCs/>
        </w:rPr>
        <w:t xml:space="preserve">R </w:t>
      </w:r>
      <w:r w:rsidRPr="00231F3D">
        <w:t xml:space="preserve">v </w:t>
      </w:r>
      <w:r w:rsidRPr="00231F3D">
        <w:rPr>
          <w:i/>
          <w:iCs/>
        </w:rPr>
        <w:t xml:space="preserve">Mulhern </w:t>
      </w:r>
      <w:r w:rsidRPr="00231F3D">
        <w:t xml:space="preserve">2019 ONCJ 802 </w:t>
      </w:r>
      <w:r w:rsidRPr="00231F3D">
        <w:tab/>
        <w:t>6.5(k)</w:t>
      </w:r>
    </w:p>
    <w:p w14:paraId="2C53432F" w14:textId="77777777" w:rsidR="006D4802" w:rsidRPr="00231F3D" w:rsidRDefault="00010A5D">
      <w:pPr>
        <w:pStyle w:val="TableofAuthorities"/>
      </w:pPr>
      <w:r w:rsidRPr="00231F3D">
        <w:rPr>
          <w:i/>
          <w:iCs/>
        </w:rPr>
        <w:t>R</w:t>
      </w:r>
      <w:r w:rsidR="006D4802" w:rsidRPr="00231F3D">
        <w:rPr>
          <w:iCs/>
        </w:rPr>
        <w:t xml:space="preserve"> </w:t>
      </w:r>
      <w:r w:rsidRPr="00231F3D">
        <w:rPr>
          <w:iCs/>
        </w:rPr>
        <w:t>v</w:t>
      </w:r>
      <w:r w:rsidR="006D4802" w:rsidRPr="00231F3D">
        <w:rPr>
          <w:i/>
          <w:iCs/>
        </w:rPr>
        <w:t xml:space="preserve"> </w:t>
      </w:r>
      <w:proofErr w:type="spellStart"/>
      <w:r w:rsidR="006D4802" w:rsidRPr="00231F3D">
        <w:rPr>
          <w:i/>
          <w:iCs/>
        </w:rPr>
        <w:t>Multitech</w:t>
      </w:r>
      <w:proofErr w:type="spellEnd"/>
      <w:r w:rsidR="006D4802" w:rsidRPr="00231F3D">
        <w:rPr>
          <w:i/>
          <w:iCs/>
        </w:rPr>
        <w:t xml:space="preserve"> Warehouse </w:t>
      </w:r>
      <w:r w:rsidR="006D4802" w:rsidRPr="00231F3D">
        <w:rPr>
          <w:iCs/>
        </w:rPr>
        <w:t>(</w:t>
      </w:r>
      <w:r w:rsidR="006D4802" w:rsidRPr="00231F3D">
        <w:rPr>
          <w:i/>
          <w:iCs/>
        </w:rPr>
        <w:t>Manitoba</w:t>
      </w:r>
      <w:r w:rsidR="00886462" w:rsidRPr="00231F3D">
        <w:rPr>
          <w:iCs/>
          <w:noProof/>
        </w:rPr>
        <w:t>)</w:t>
      </w:r>
      <w:r w:rsidR="006D4802" w:rsidRPr="00231F3D">
        <w:rPr>
          <w:i/>
          <w:iCs/>
        </w:rPr>
        <w:t xml:space="preserve"> Direct In</w:t>
      </w:r>
      <w:r w:rsidRPr="00231F3D">
        <w:rPr>
          <w:i/>
          <w:iCs/>
        </w:rPr>
        <w:t>c</w:t>
      </w:r>
      <w:r w:rsidR="006D4802" w:rsidRPr="00231F3D">
        <w:t xml:space="preserve"> (1993) 89 </w:t>
      </w:r>
      <w:r w:rsidR="005F5EE3" w:rsidRPr="00231F3D">
        <w:t>Man R</w:t>
      </w:r>
      <w:r w:rsidR="006D4802" w:rsidRPr="00231F3D">
        <w:t xml:space="preserve"> (2d) 115 </w:t>
      </w:r>
      <w:r w:rsidR="005F5EE3" w:rsidRPr="00231F3D">
        <w:t>(QB)</w:t>
      </w:r>
      <w:r w:rsidR="006D4802" w:rsidRPr="00231F3D">
        <w:t xml:space="preserve">, </w:t>
      </w:r>
      <w:proofErr w:type="spellStart"/>
      <w:r w:rsidR="006D4802" w:rsidRPr="00231F3D">
        <w:t>affd</w:t>
      </w:r>
      <w:proofErr w:type="spellEnd"/>
      <w:r w:rsidR="006D4802" w:rsidRPr="00231F3D">
        <w:t xml:space="preserve"> (1995) 102 </w:t>
      </w:r>
      <w:r w:rsidR="005F5EE3" w:rsidRPr="00231F3D">
        <w:t>Man R</w:t>
      </w:r>
      <w:r w:rsidR="006D4802" w:rsidRPr="00231F3D">
        <w:t xml:space="preserve"> (2d) 141, 100 </w:t>
      </w:r>
      <w:r w:rsidR="00531342" w:rsidRPr="00231F3D">
        <w:t>CCC</w:t>
      </w:r>
      <w:r w:rsidR="006D4802" w:rsidRPr="00231F3D">
        <w:t xml:space="preserve"> (3d) 153 </w:t>
      </w:r>
      <w:r w:rsidR="00BA22E6" w:rsidRPr="00231F3D">
        <w:t>(CA)</w:t>
      </w:r>
      <w:r w:rsidR="006D4802" w:rsidRPr="00231F3D">
        <w:t>, leave to appeal dismissed</w:t>
      </w:r>
      <w:r w:rsidR="000D026B" w:rsidRPr="00231F3D">
        <w:t xml:space="preserve"> </w:t>
      </w:r>
      <w:r w:rsidR="00654EF1" w:rsidRPr="00231F3D">
        <w:t>[1995] SCCA 449</w:t>
      </w:r>
      <w:r w:rsidR="006D4802" w:rsidRPr="00231F3D">
        <w:tab/>
        <w:t xml:space="preserve"> 6.5(c)</w:t>
      </w:r>
    </w:p>
    <w:p w14:paraId="114536F9" w14:textId="77777777" w:rsidR="007978F9" w:rsidRPr="00231F3D" w:rsidRDefault="00010A5D">
      <w:pPr>
        <w:pStyle w:val="TableofAuthorities"/>
      </w:pPr>
      <w:r w:rsidRPr="00231F3D">
        <w:rPr>
          <w:i/>
          <w:iCs/>
        </w:rPr>
        <w:t>R</w:t>
      </w:r>
      <w:r w:rsidR="007978F9" w:rsidRPr="00231F3D">
        <w:rPr>
          <w:iCs/>
        </w:rPr>
        <w:t xml:space="preserve"> </w:t>
      </w:r>
      <w:r w:rsidRPr="00231F3D">
        <w:rPr>
          <w:iCs/>
        </w:rPr>
        <w:t>v</w:t>
      </w:r>
      <w:r w:rsidR="007978F9" w:rsidRPr="00231F3D">
        <w:rPr>
          <w:i/>
          <w:iCs/>
        </w:rPr>
        <w:t xml:space="preserve"> </w:t>
      </w:r>
      <w:proofErr w:type="spellStart"/>
      <w:r w:rsidR="007978F9" w:rsidRPr="00231F3D">
        <w:rPr>
          <w:i/>
          <w:iCs/>
        </w:rPr>
        <w:t>Multitech</w:t>
      </w:r>
      <w:proofErr w:type="spellEnd"/>
      <w:r w:rsidR="007978F9" w:rsidRPr="00231F3D">
        <w:rPr>
          <w:i/>
          <w:iCs/>
        </w:rPr>
        <w:t xml:space="preserve"> Warehouse Direct In</w:t>
      </w:r>
      <w:r w:rsidRPr="00231F3D">
        <w:rPr>
          <w:i/>
          <w:iCs/>
        </w:rPr>
        <w:t>c</w:t>
      </w:r>
      <w:r w:rsidR="007978F9" w:rsidRPr="00231F3D">
        <w:t xml:space="preserve"> (1993) 124 </w:t>
      </w:r>
      <w:r w:rsidR="00531342" w:rsidRPr="00231F3D">
        <w:t>NSR</w:t>
      </w:r>
      <w:r w:rsidR="007978F9" w:rsidRPr="00231F3D">
        <w:t xml:space="preserve"> (2d) 378 </w:t>
      </w:r>
      <w:r w:rsidR="005F5EE3" w:rsidRPr="00231F3D">
        <w:t>(SC)</w:t>
      </w:r>
      <w:r w:rsidR="007978F9" w:rsidRPr="00231F3D">
        <w:t xml:space="preserve"> </w:t>
      </w:r>
      <w:r w:rsidR="007978F9" w:rsidRPr="00231F3D">
        <w:tab/>
        <w:t xml:space="preserve"> 6.8, 7.3(k)</w:t>
      </w:r>
    </w:p>
    <w:p w14:paraId="275A9A38" w14:textId="77777777" w:rsidR="00CE6528" w:rsidRPr="00231F3D" w:rsidRDefault="00010A5D">
      <w:pPr>
        <w:pStyle w:val="TableofAuthorities"/>
        <w:rPr>
          <w:noProof/>
        </w:rPr>
      </w:pPr>
      <w:r w:rsidRPr="00231F3D">
        <w:rPr>
          <w:i/>
          <w:iCs/>
          <w:noProof/>
        </w:rPr>
        <w:t>R</w:t>
      </w:r>
      <w:r w:rsidR="00CE6528" w:rsidRPr="00231F3D">
        <w:rPr>
          <w:noProof/>
        </w:rPr>
        <w:t xml:space="preserve"> </w:t>
      </w:r>
      <w:r w:rsidR="00EE7A21" w:rsidRPr="00231F3D">
        <w:rPr>
          <w:noProof/>
        </w:rPr>
        <w:t>v</w:t>
      </w:r>
      <w:r w:rsidR="00CE6528" w:rsidRPr="00231F3D">
        <w:rPr>
          <w:noProof/>
        </w:rPr>
        <w:t xml:space="preserve"> </w:t>
      </w:r>
      <w:r w:rsidR="00CE6528" w:rsidRPr="00231F3D">
        <w:rPr>
          <w:i/>
          <w:iCs/>
          <w:noProof/>
        </w:rPr>
        <w:t>Munn</w:t>
      </w:r>
      <w:r w:rsidR="00CE6528" w:rsidRPr="00231F3D">
        <w:rPr>
          <w:noProof/>
        </w:rPr>
        <w:t xml:space="preserve"> (1990) 54 </w:t>
      </w:r>
      <w:r w:rsidR="00531342" w:rsidRPr="00231F3D">
        <w:rPr>
          <w:noProof/>
        </w:rPr>
        <w:t>CCC</w:t>
      </w:r>
      <w:r w:rsidR="00CE6528" w:rsidRPr="00231F3D">
        <w:rPr>
          <w:noProof/>
        </w:rPr>
        <w:t xml:space="preserve"> (3d) 397 </w:t>
      </w:r>
      <w:r w:rsidR="00110B14" w:rsidRPr="00231F3D">
        <w:rPr>
          <w:noProof/>
        </w:rPr>
        <w:t>(</w:t>
      </w:r>
      <w:r w:rsidR="00587E8E" w:rsidRPr="00231F3D">
        <w:rPr>
          <w:noProof/>
        </w:rPr>
        <w:t xml:space="preserve">NL </w:t>
      </w:r>
      <w:r w:rsidR="00110B14" w:rsidRPr="00231F3D">
        <w:rPr>
          <w:noProof/>
        </w:rPr>
        <w:t>SC)</w:t>
      </w:r>
      <w:r w:rsidR="00CE6528" w:rsidRPr="00231F3D">
        <w:rPr>
          <w:noProof/>
        </w:rPr>
        <w:t xml:space="preserve"> </w:t>
      </w:r>
      <w:r w:rsidR="00CE6528" w:rsidRPr="00231F3D">
        <w:rPr>
          <w:noProof/>
        </w:rPr>
        <w:tab/>
        <w:t xml:space="preserve"> 10.6(a), 10.12</w:t>
      </w:r>
    </w:p>
    <w:p w14:paraId="59DB0CD1" w14:textId="77777777" w:rsidR="004C193D" w:rsidRPr="00231F3D" w:rsidRDefault="00010A5D">
      <w:pPr>
        <w:pStyle w:val="TableofAuthorities"/>
        <w:rPr>
          <w:i/>
          <w:iCs/>
        </w:rPr>
      </w:pPr>
      <w:r w:rsidRPr="00231F3D">
        <w:rPr>
          <w:i/>
          <w:iCs/>
        </w:rPr>
        <w:t>R</w:t>
      </w:r>
      <w:r w:rsidR="004C193D" w:rsidRPr="00231F3D">
        <w:rPr>
          <w:i/>
          <w:iCs/>
        </w:rPr>
        <w:t xml:space="preserve"> </w:t>
      </w:r>
      <w:r w:rsidR="00EE7A21" w:rsidRPr="00231F3D">
        <w:t>v</w:t>
      </w:r>
      <w:r w:rsidR="004C193D" w:rsidRPr="00231F3D">
        <w:t xml:space="preserve"> </w:t>
      </w:r>
      <w:r w:rsidR="004C193D" w:rsidRPr="00231F3D">
        <w:rPr>
          <w:i/>
          <w:iCs/>
        </w:rPr>
        <w:t>Munoz</w:t>
      </w:r>
      <w:r w:rsidR="00827697" w:rsidRPr="00231F3D">
        <w:t xml:space="preserve"> </w:t>
      </w:r>
      <w:r w:rsidR="004C193D" w:rsidRPr="00231F3D">
        <w:t>2006 BCPC 351</w:t>
      </w:r>
      <w:r w:rsidR="004C193D" w:rsidRPr="00231F3D">
        <w:tab/>
        <w:t xml:space="preserve"> 6.5(k)</w:t>
      </w:r>
    </w:p>
    <w:p w14:paraId="438789CA" w14:textId="77777777" w:rsidR="004C193D" w:rsidRPr="00231F3D" w:rsidRDefault="00010A5D">
      <w:pPr>
        <w:pStyle w:val="TableofAuthorities"/>
        <w:rPr>
          <w:i/>
          <w:iCs/>
        </w:rPr>
      </w:pPr>
      <w:r w:rsidRPr="00231F3D">
        <w:rPr>
          <w:i/>
        </w:rPr>
        <w:t>R</w:t>
      </w:r>
      <w:r w:rsidR="004C193D" w:rsidRPr="00231F3D">
        <w:t xml:space="preserve"> </w:t>
      </w:r>
      <w:r w:rsidR="00EE7A21" w:rsidRPr="00231F3D">
        <w:t>v</w:t>
      </w:r>
      <w:r w:rsidR="004C193D" w:rsidRPr="00231F3D">
        <w:t xml:space="preserve"> </w:t>
      </w:r>
      <w:r w:rsidR="004C193D" w:rsidRPr="00231F3D">
        <w:rPr>
          <w:i/>
        </w:rPr>
        <w:t>Murphy</w:t>
      </w:r>
      <w:r w:rsidR="00827697" w:rsidRPr="00231F3D">
        <w:t xml:space="preserve"> </w:t>
      </w:r>
      <w:r w:rsidR="004C193D" w:rsidRPr="00231F3D">
        <w:t xml:space="preserve">[1997] </w:t>
      </w:r>
      <w:r w:rsidR="00F61ED5" w:rsidRPr="00231F3D">
        <w:t>BCJ</w:t>
      </w:r>
      <w:r w:rsidR="004C193D" w:rsidRPr="00231F3D">
        <w:t xml:space="preserve"> 717 </w:t>
      </w:r>
      <w:r w:rsidR="00531342" w:rsidRPr="00231F3D">
        <w:t>(PC)</w:t>
      </w:r>
      <w:r w:rsidR="004C193D" w:rsidRPr="00231F3D">
        <w:t xml:space="preserve"> </w:t>
      </w:r>
      <w:r w:rsidR="004C193D" w:rsidRPr="00231F3D">
        <w:tab/>
        <w:t xml:space="preserve"> 6.5(k)</w:t>
      </w:r>
    </w:p>
    <w:p w14:paraId="41BDD862" w14:textId="77777777" w:rsidR="007978F9" w:rsidRPr="00231F3D" w:rsidRDefault="00010A5D">
      <w:pPr>
        <w:pStyle w:val="TableofAuthorities"/>
      </w:pPr>
      <w:r w:rsidRPr="00231F3D">
        <w:rPr>
          <w:i/>
          <w:iCs/>
        </w:rPr>
        <w:t>R</w:t>
      </w:r>
      <w:r w:rsidR="007978F9" w:rsidRPr="00231F3D">
        <w:rPr>
          <w:iCs/>
        </w:rPr>
        <w:t xml:space="preserve"> </w:t>
      </w:r>
      <w:r w:rsidRPr="00231F3D">
        <w:rPr>
          <w:iCs/>
        </w:rPr>
        <w:t>v</w:t>
      </w:r>
      <w:r w:rsidR="007978F9" w:rsidRPr="00231F3D">
        <w:rPr>
          <w:i/>
          <w:iCs/>
        </w:rPr>
        <w:t xml:space="preserve"> Murphy</w:t>
      </w:r>
      <w:r w:rsidR="007978F9" w:rsidRPr="00231F3D">
        <w:t xml:space="preserve"> (2000) 189 </w:t>
      </w:r>
      <w:r w:rsidR="00531342" w:rsidRPr="00231F3D">
        <w:t>NSR</w:t>
      </w:r>
      <w:r w:rsidR="007978F9" w:rsidRPr="00231F3D">
        <w:t xml:space="preserve"> (2d) 234 </w:t>
      </w:r>
      <w:r w:rsidR="00BA22E6" w:rsidRPr="00231F3D">
        <w:t>(CA)</w:t>
      </w:r>
      <w:r w:rsidR="007978F9" w:rsidRPr="00231F3D">
        <w:t xml:space="preserve"> </w:t>
      </w:r>
      <w:r w:rsidR="007978F9" w:rsidRPr="00231F3D">
        <w:tab/>
        <w:t xml:space="preserve"> 4.2, 6.3, 6.5(q), 7.1(b)</w:t>
      </w:r>
    </w:p>
    <w:p w14:paraId="2B2304D0" w14:textId="77777777" w:rsidR="00FE4E95" w:rsidRPr="00231F3D" w:rsidRDefault="00010A5D">
      <w:pPr>
        <w:pStyle w:val="TableofAuthorities"/>
        <w:rPr>
          <w:i/>
        </w:rPr>
      </w:pPr>
      <w:r w:rsidRPr="00231F3D">
        <w:rPr>
          <w:i/>
        </w:rPr>
        <w:t>R</w:t>
      </w:r>
      <w:r w:rsidR="00FE4E95" w:rsidRPr="00231F3D">
        <w:t xml:space="preserve"> </w:t>
      </w:r>
      <w:r w:rsidR="00EE7A21" w:rsidRPr="00231F3D">
        <w:t>v</w:t>
      </w:r>
      <w:r w:rsidR="00FE4E95" w:rsidRPr="00231F3D">
        <w:t xml:space="preserve"> </w:t>
      </w:r>
      <w:r w:rsidR="00FE4E95" w:rsidRPr="00231F3D">
        <w:rPr>
          <w:i/>
        </w:rPr>
        <w:t>Murphy</w:t>
      </w:r>
      <w:r w:rsidR="00FE4E95" w:rsidRPr="00231F3D">
        <w:t xml:space="preserve"> 2004 NSPC 30, 223 </w:t>
      </w:r>
      <w:r w:rsidR="00531342" w:rsidRPr="00231F3D">
        <w:t>NSR</w:t>
      </w:r>
      <w:r w:rsidR="00FE4E95" w:rsidRPr="00231F3D">
        <w:t xml:space="preserve"> (2d) 277</w:t>
      </w:r>
      <w:r w:rsidR="00FE4E95" w:rsidRPr="00231F3D">
        <w:tab/>
        <w:t xml:space="preserve"> 8.9</w:t>
      </w:r>
    </w:p>
    <w:p w14:paraId="797C77E6" w14:textId="77777777" w:rsidR="008E623A" w:rsidRPr="00231F3D" w:rsidRDefault="008E623A">
      <w:pPr>
        <w:pStyle w:val="TableofAuthorities"/>
        <w:rPr>
          <w:szCs w:val="16"/>
        </w:rPr>
      </w:pPr>
      <w:r w:rsidRPr="00231F3D">
        <w:rPr>
          <w:i/>
          <w:szCs w:val="16"/>
        </w:rPr>
        <w:t>R</w:t>
      </w:r>
      <w:r w:rsidRPr="00231F3D">
        <w:rPr>
          <w:szCs w:val="16"/>
        </w:rPr>
        <w:t xml:space="preserve"> v </w:t>
      </w:r>
      <w:r w:rsidRPr="00231F3D">
        <w:rPr>
          <w:i/>
          <w:szCs w:val="16"/>
        </w:rPr>
        <w:t>Murphy</w:t>
      </w:r>
      <w:r w:rsidRPr="00231F3D">
        <w:rPr>
          <w:szCs w:val="16"/>
        </w:rPr>
        <w:t xml:space="preserve"> (2013) 338 </w:t>
      </w:r>
      <w:proofErr w:type="spellStart"/>
      <w:r w:rsidR="0084754E" w:rsidRPr="00231F3D">
        <w:rPr>
          <w:szCs w:val="16"/>
        </w:rPr>
        <w:t>Nfld</w:t>
      </w:r>
      <w:proofErr w:type="spellEnd"/>
      <w:r w:rsidRPr="00231F3D">
        <w:rPr>
          <w:szCs w:val="16"/>
        </w:rPr>
        <w:t xml:space="preserve"> &amp; </w:t>
      </w:r>
      <w:r w:rsidR="0084754E" w:rsidRPr="00231F3D">
        <w:rPr>
          <w:szCs w:val="16"/>
        </w:rPr>
        <w:t>PEIR</w:t>
      </w:r>
      <w:r w:rsidRPr="00231F3D">
        <w:rPr>
          <w:szCs w:val="16"/>
        </w:rPr>
        <w:t xml:space="preserve"> 262</w:t>
      </w:r>
      <w:r w:rsidR="00DB39B0" w:rsidRPr="00231F3D">
        <w:rPr>
          <w:szCs w:val="16"/>
        </w:rPr>
        <w:t xml:space="preserve"> (P</w:t>
      </w:r>
      <w:r w:rsidRPr="00231F3D">
        <w:rPr>
          <w:szCs w:val="16"/>
        </w:rPr>
        <w:t>C)</w:t>
      </w:r>
      <w:r w:rsidR="0087365A" w:rsidRPr="00231F3D">
        <w:rPr>
          <w:szCs w:val="16"/>
        </w:rPr>
        <w:t xml:space="preserve"> </w:t>
      </w:r>
      <w:r w:rsidRPr="00231F3D">
        <w:rPr>
          <w:szCs w:val="16"/>
        </w:rPr>
        <w:tab/>
        <w:t>8.9</w:t>
      </w:r>
    </w:p>
    <w:p w14:paraId="3710B8AD" w14:textId="77777777" w:rsidR="00A62D42" w:rsidRPr="00231F3D" w:rsidRDefault="00A62D42">
      <w:pPr>
        <w:pStyle w:val="TableofAuthorities"/>
        <w:rPr>
          <w:i/>
          <w:iCs/>
        </w:rPr>
      </w:pPr>
      <w:r w:rsidRPr="00231F3D">
        <w:rPr>
          <w:i/>
          <w:iCs/>
        </w:rPr>
        <w:t xml:space="preserve">R </w:t>
      </w:r>
      <w:r w:rsidRPr="00231F3D">
        <w:t>v</w:t>
      </w:r>
      <w:r w:rsidRPr="00231F3D">
        <w:rPr>
          <w:i/>
          <w:iCs/>
        </w:rPr>
        <w:t xml:space="preserve"> Murphy </w:t>
      </w:r>
      <w:r w:rsidRPr="00231F3D">
        <w:t>[2018] NJ 334 (PC)</w:t>
      </w:r>
      <w:r w:rsidRPr="00231F3D">
        <w:rPr>
          <w:i/>
          <w:iCs/>
        </w:rPr>
        <w:tab/>
      </w:r>
      <w:r w:rsidR="00E85C0E" w:rsidRPr="00231F3D">
        <w:t xml:space="preserve">6.5(k), </w:t>
      </w:r>
      <w:r w:rsidRPr="00231F3D">
        <w:t>8.9</w:t>
      </w:r>
    </w:p>
    <w:p w14:paraId="1789A416" w14:textId="77777777" w:rsidR="007978F9" w:rsidRPr="00231F3D" w:rsidRDefault="00010A5D">
      <w:pPr>
        <w:pStyle w:val="TableofAuthorities"/>
      </w:pPr>
      <w:r w:rsidRPr="00231F3D">
        <w:rPr>
          <w:i/>
          <w:iCs/>
        </w:rPr>
        <w:t>R</w:t>
      </w:r>
      <w:r w:rsidR="007978F9" w:rsidRPr="00231F3D">
        <w:rPr>
          <w:iCs/>
        </w:rPr>
        <w:t xml:space="preserve"> </w:t>
      </w:r>
      <w:r w:rsidRPr="00231F3D">
        <w:rPr>
          <w:iCs/>
        </w:rPr>
        <w:t>v</w:t>
      </w:r>
      <w:r w:rsidR="007978F9" w:rsidRPr="00231F3D">
        <w:rPr>
          <w:i/>
          <w:iCs/>
        </w:rPr>
        <w:t xml:space="preserve"> Murray</w:t>
      </w:r>
      <w:r w:rsidR="007978F9" w:rsidRPr="00231F3D">
        <w:t xml:space="preserve"> [1987] </w:t>
      </w:r>
      <w:r w:rsidR="00F61ED5" w:rsidRPr="00231F3D">
        <w:t>BCJ</w:t>
      </w:r>
      <w:r w:rsidR="007978F9" w:rsidRPr="00231F3D">
        <w:t xml:space="preserve"> 1764 </w:t>
      </w:r>
      <w:r w:rsidR="005F5EE3" w:rsidRPr="00231F3D">
        <w:t>(Co Ct)</w:t>
      </w:r>
      <w:r w:rsidR="007978F9" w:rsidRPr="00231F3D">
        <w:t xml:space="preserve"> </w:t>
      </w:r>
      <w:r w:rsidR="007978F9" w:rsidRPr="00231F3D">
        <w:tab/>
        <w:t xml:space="preserve"> 6.5(h), 6.6, 7.5, 8.6(e)</w:t>
      </w:r>
    </w:p>
    <w:p w14:paraId="16688E4D" w14:textId="77777777" w:rsidR="007978F9" w:rsidRPr="00231F3D" w:rsidRDefault="00010A5D">
      <w:pPr>
        <w:pStyle w:val="TableofAuthorities"/>
      </w:pPr>
      <w:r w:rsidRPr="00231F3D">
        <w:rPr>
          <w:i/>
          <w:iCs/>
        </w:rPr>
        <w:t>R</w:t>
      </w:r>
      <w:r w:rsidR="007978F9" w:rsidRPr="00231F3D">
        <w:rPr>
          <w:iCs/>
        </w:rPr>
        <w:t xml:space="preserve"> </w:t>
      </w:r>
      <w:r w:rsidRPr="00231F3D">
        <w:rPr>
          <w:iCs/>
        </w:rPr>
        <w:t>v</w:t>
      </w:r>
      <w:r w:rsidR="007978F9" w:rsidRPr="00231F3D">
        <w:rPr>
          <w:i/>
          <w:iCs/>
        </w:rPr>
        <w:t xml:space="preserve"> Murray</w:t>
      </w:r>
      <w:r w:rsidR="007978F9" w:rsidRPr="00231F3D">
        <w:t xml:space="preserve"> (2001) 199 </w:t>
      </w:r>
      <w:proofErr w:type="spellStart"/>
      <w:r w:rsidR="005F5EE3" w:rsidRPr="00231F3D">
        <w:t>Nfld</w:t>
      </w:r>
      <w:proofErr w:type="spellEnd"/>
      <w:r w:rsidR="005F5EE3" w:rsidRPr="00231F3D">
        <w:t xml:space="preserve"> &amp; PEIR</w:t>
      </w:r>
      <w:r w:rsidR="007978F9" w:rsidRPr="00231F3D">
        <w:t xml:space="preserve"> 329 </w:t>
      </w:r>
      <w:r w:rsidR="00C22E47" w:rsidRPr="00231F3D">
        <w:t>(PE PC)</w:t>
      </w:r>
      <w:r w:rsidR="007978F9" w:rsidRPr="00231F3D">
        <w:t xml:space="preserve"> </w:t>
      </w:r>
      <w:r w:rsidR="007978F9" w:rsidRPr="00231F3D">
        <w:tab/>
        <w:t xml:space="preserve"> 7.3(d), 7.3(i)</w:t>
      </w:r>
    </w:p>
    <w:p w14:paraId="4427DD30" w14:textId="77777777" w:rsidR="004C193D" w:rsidRPr="00231F3D" w:rsidRDefault="00010A5D">
      <w:pPr>
        <w:pStyle w:val="TableofAuthorities"/>
        <w:rPr>
          <w:i/>
        </w:rPr>
      </w:pPr>
      <w:r w:rsidRPr="00231F3D">
        <w:rPr>
          <w:i/>
        </w:rPr>
        <w:t>R</w:t>
      </w:r>
      <w:r w:rsidR="004C193D" w:rsidRPr="00231F3D">
        <w:t xml:space="preserve"> </w:t>
      </w:r>
      <w:r w:rsidR="00EE7A21" w:rsidRPr="00231F3D">
        <w:t>v</w:t>
      </w:r>
      <w:r w:rsidR="004C193D" w:rsidRPr="00231F3D">
        <w:t xml:space="preserve"> </w:t>
      </w:r>
      <w:r w:rsidR="004C193D" w:rsidRPr="00231F3D">
        <w:rPr>
          <w:i/>
        </w:rPr>
        <w:t>Murray</w:t>
      </w:r>
      <w:r w:rsidR="004C193D" w:rsidRPr="00231F3D">
        <w:t xml:space="preserve"> 2010 NSSC 296</w:t>
      </w:r>
      <w:r w:rsidR="004C193D" w:rsidRPr="00231F3D">
        <w:tab/>
        <w:t xml:space="preserve"> 10.5(b)</w:t>
      </w:r>
    </w:p>
    <w:p w14:paraId="485D63A3" w14:textId="77777777" w:rsidR="004C193D" w:rsidRPr="00231F3D" w:rsidRDefault="00010A5D">
      <w:pPr>
        <w:pStyle w:val="TableofAuthorities"/>
        <w:rPr>
          <w:i/>
        </w:rPr>
      </w:pPr>
      <w:r w:rsidRPr="00231F3D">
        <w:rPr>
          <w:i/>
        </w:rPr>
        <w:t>R</w:t>
      </w:r>
      <w:r w:rsidR="004C193D" w:rsidRPr="00231F3D">
        <w:t xml:space="preserve"> </w:t>
      </w:r>
      <w:r w:rsidR="00EE7A21" w:rsidRPr="00231F3D">
        <w:t>v</w:t>
      </w:r>
      <w:r w:rsidR="004C193D" w:rsidRPr="00231F3D">
        <w:t xml:space="preserve"> </w:t>
      </w:r>
      <w:r w:rsidR="004C193D" w:rsidRPr="00231F3D">
        <w:rPr>
          <w:i/>
        </w:rPr>
        <w:t>Murray</w:t>
      </w:r>
      <w:r w:rsidR="004C193D" w:rsidRPr="00231F3D">
        <w:t xml:space="preserve"> 2011 ONSC 2537</w:t>
      </w:r>
      <w:r w:rsidR="004C193D" w:rsidRPr="00231F3D">
        <w:tab/>
        <w:t xml:space="preserve"> 10.11(c)</w:t>
      </w:r>
    </w:p>
    <w:p w14:paraId="41C43EF4" w14:textId="77777777" w:rsidR="00F36C20" w:rsidRPr="00231F3D" w:rsidRDefault="00F36C20">
      <w:pPr>
        <w:pStyle w:val="TableofAuthorities"/>
      </w:pPr>
      <w:r w:rsidRPr="00231F3D">
        <w:rPr>
          <w:i/>
        </w:rPr>
        <w:t xml:space="preserve">R </w:t>
      </w:r>
      <w:r w:rsidRPr="00231F3D">
        <w:t xml:space="preserve">v </w:t>
      </w:r>
      <w:r w:rsidRPr="00231F3D">
        <w:rPr>
          <w:i/>
        </w:rPr>
        <w:t>Murray</w:t>
      </w:r>
      <w:r w:rsidRPr="00231F3D">
        <w:t xml:space="preserve"> </w:t>
      </w:r>
      <w:r w:rsidRPr="00231F3D">
        <w:rPr>
          <w:i/>
        </w:rPr>
        <w:t>Group</w:t>
      </w:r>
      <w:r w:rsidRPr="00231F3D">
        <w:t xml:space="preserve"> </w:t>
      </w:r>
      <w:r w:rsidRPr="00231F3D">
        <w:rPr>
          <w:i/>
        </w:rPr>
        <w:t>Ltd</w:t>
      </w:r>
      <w:r w:rsidRPr="00231F3D">
        <w:t xml:space="preserve"> 2011 ONCJ 896, </w:t>
      </w:r>
      <w:proofErr w:type="spellStart"/>
      <w:r w:rsidRPr="00231F3D">
        <w:t>affd</w:t>
      </w:r>
      <w:proofErr w:type="spellEnd"/>
      <w:r w:rsidRPr="00231F3D">
        <w:t xml:space="preserve"> [2012] </w:t>
      </w:r>
      <w:r w:rsidR="00F61ED5" w:rsidRPr="00231F3D">
        <w:t>OJ</w:t>
      </w:r>
      <w:r w:rsidRPr="00231F3D">
        <w:t xml:space="preserve"> 6375 (CJ)</w:t>
      </w:r>
      <w:r w:rsidR="001D0071" w:rsidRPr="00231F3D">
        <w:t xml:space="preserve"> </w:t>
      </w:r>
      <w:r w:rsidRPr="00231F3D">
        <w:tab/>
      </w:r>
      <w:r w:rsidR="001D0071" w:rsidRPr="00231F3D">
        <w:t xml:space="preserve"> </w:t>
      </w:r>
      <w:r w:rsidRPr="00231F3D">
        <w:t>7.3(i), 7.3(l), 7.5</w:t>
      </w:r>
      <w:r w:rsidR="00F925DF" w:rsidRPr="00231F3D">
        <w:t>, 8.9</w:t>
      </w:r>
    </w:p>
    <w:p w14:paraId="20AFEF35" w14:textId="77777777" w:rsidR="0075412B" w:rsidRPr="00231F3D" w:rsidRDefault="0075412B">
      <w:pPr>
        <w:pStyle w:val="TableofAuthorities"/>
      </w:pPr>
      <w:r w:rsidRPr="00231F3D">
        <w:rPr>
          <w:i/>
        </w:rPr>
        <w:t xml:space="preserve">R </w:t>
      </w:r>
      <w:r w:rsidRPr="00231F3D">
        <w:t xml:space="preserve">v </w:t>
      </w:r>
      <w:r w:rsidRPr="00231F3D">
        <w:rPr>
          <w:i/>
        </w:rPr>
        <w:t>Murrin</w:t>
      </w:r>
      <w:r w:rsidRPr="00231F3D">
        <w:t xml:space="preserve"> (2015) 367 </w:t>
      </w:r>
      <w:proofErr w:type="spellStart"/>
      <w:r w:rsidR="0084754E" w:rsidRPr="00231F3D">
        <w:t>Nfld</w:t>
      </w:r>
      <w:proofErr w:type="spellEnd"/>
      <w:r w:rsidRPr="00231F3D">
        <w:t xml:space="preserve"> &amp; </w:t>
      </w:r>
      <w:r w:rsidR="0084754E" w:rsidRPr="00231F3D">
        <w:t>PEIR</w:t>
      </w:r>
      <w:r w:rsidRPr="00231F3D">
        <w:t xml:space="preserve"> 332 (</w:t>
      </w:r>
      <w:r w:rsidR="002C4087" w:rsidRPr="00231F3D">
        <w:t>PC</w:t>
      </w:r>
      <w:r w:rsidRPr="00231F3D">
        <w:t>)</w:t>
      </w:r>
      <w:r w:rsidR="0087365A" w:rsidRPr="00231F3D">
        <w:t xml:space="preserve"> </w:t>
      </w:r>
      <w:r w:rsidRPr="00231F3D">
        <w:tab/>
        <w:t>6.5(k)</w:t>
      </w:r>
    </w:p>
    <w:p w14:paraId="1878928F" w14:textId="77777777" w:rsidR="00FE4E95" w:rsidRPr="00231F3D" w:rsidRDefault="00010A5D">
      <w:pPr>
        <w:pStyle w:val="TableofAuthorities"/>
      </w:pPr>
      <w:r w:rsidRPr="00231F3D">
        <w:rPr>
          <w:i/>
          <w:iCs/>
        </w:rPr>
        <w:t>R</w:t>
      </w:r>
      <w:r w:rsidR="00FE4E95" w:rsidRPr="00231F3D">
        <w:t xml:space="preserve"> </w:t>
      </w:r>
      <w:r w:rsidR="00EE7A21" w:rsidRPr="00231F3D">
        <w:t>v</w:t>
      </w:r>
      <w:r w:rsidR="00FE4E95" w:rsidRPr="00231F3D">
        <w:t xml:space="preserve"> </w:t>
      </w:r>
      <w:proofErr w:type="spellStart"/>
      <w:r w:rsidR="00FE4E95" w:rsidRPr="00231F3D">
        <w:rPr>
          <w:i/>
        </w:rPr>
        <w:t>Musiej</w:t>
      </w:r>
      <w:proofErr w:type="spellEnd"/>
      <w:r w:rsidR="00FE4E95" w:rsidRPr="00231F3D">
        <w:t xml:space="preserve"> [2004] </w:t>
      </w:r>
      <w:r w:rsidR="00F61ED5" w:rsidRPr="00231F3D">
        <w:t>OJ</w:t>
      </w:r>
      <w:r w:rsidR="00FE4E95" w:rsidRPr="00231F3D">
        <w:t xml:space="preserve"> 1936 </w:t>
      </w:r>
      <w:r w:rsidR="00531342" w:rsidRPr="00231F3D">
        <w:t>(CJ)</w:t>
      </w:r>
      <w:r w:rsidR="00FE4E95" w:rsidRPr="00231F3D">
        <w:t xml:space="preserve"> </w:t>
      </w:r>
      <w:r w:rsidR="00FE4E95" w:rsidRPr="00231F3D">
        <w:tab/>
        <w:t xml:space="preserve"> 10.6(e), 10.17(d)</w:t>
      </w:r>
    </w:p>
    <w:p w14:paraId="649B244E" w14:textId="77777777" w:rsidR="007978F9" w:rsidRPr="00231F3D" w:rsidRDefault="00010A5D">
      <w:pPr>
        <w:pStyle w:val="TableofAuthorities"/>
      </w:pPr>
      <w:r w:rsidRPr="00231F3D">
        <w:rPr>
          <w:i/>
          <w:iCs/>
        </w:rPr>
        <w:t>R</w:t>
      </w:r>
      <w:r w:rsidR="007978F9" w:rsidRPr="00231F3D">
        <w:rPr>
          <w:iCs/>
        </w:rPr>
        <w:t xml:space="preserve"> </w:t>
      </w:r>
      <w:r w:rsidRPr="00231F3D">
        <w:rPr>
          <w:iCs/>
        </w:rPr>
        <w:t>v</w:t>
      </w:r>
      <w:r w:rsidR="007978F9" w:rsidRPr="00231F3D">
        <w:rPr>
          <w:i/>
          <w:iCs/>
        </w:rPr>
        <w:t xml:space="preserve"> Muskoka Baptist Conference</w:t>
      </w:r>
      <w:r w:rsidR="007978F9" w:rsidRPr="00231F3D">
        <w:t xml:space="preserve"> [1986] </w:t>
      </w:r>
      <w:r w:rsidR="00F61ED5" w:rsidRPr="00231F3D">
        <w:t>OJ</w:t>
      </w:r>
      <w:r w:rsidR="007978F9" w:rsidRPr="00231F3D">
        <w:t xml:space="preserve"> 1793 </w:t>
      </w:r>
      <w:r w:rsidR="00110B14" w:rsidRPr="00231F3D">
        <w:t>(</w:t>
      </w:r>
      <w:proofErr w:type="spellStart"/>
      <w:r w:rsidR="00110B14" w:rsidRPr="00231F3D">
        <w:t>Dist</w:t>
      </w:r>
      <w:proofErr w:type="spellEnd"/>
      <w:r w:rsidR="00110B14" w:rsidRPr="00231F3D">
        <w:t xml:space="preserve"> Ct)</w:t>
      </w:r>
      <w:r w:rsidR="007978F9" w:rsidRPr="00231F3D">
        <w:t xml:space="preserve"> </w:t>
      </w:r>
      <w:r w:rsidR="007978F9" w:rsidRPr="00231F3D">
        <w:tab/>
        <w:t xml:space="preserve"> 6.5(g), 6.7, 7.3(l), 7.3(m)</w:t>
      </w:r>
    </w:p>
    <w:p w14:paraId="2ECCB28F" w14:textId="77777777" w:rsidR="007978F9" w:rsidRPr="00231F3D" w:rsidRDefault="00010A5D">
      <w:pPr>
        <w:pStyle w:val="TableofAuthorities"/>
      </w:pPr>
      <w:r w:rsidRPr="00231F3D">
        <w:rPr>
          <w:i/>
          <w:iCs/>
        </w:rPr>
        <w:t>R</w:t>
      </w:r>
      <w:r w:rsidR="007978F9" w:rsidRPr="00231F3D">
        <w:rPr>
          <w:iCs/>
        </w:rPr>
        <w:t xml:space="preserve"> </w:t>
      </w:r>
      <w:r w:rsidRPr="00231F3D">
        <w:rPr>
          <w:iCs/>
        </w:rPr>
        <w:t>v</w:t>
      </w:r>
      <w:r w:rsidR="007978F9" w:rsidRPr="00231F3D">
        <w:rPr>
          <w:i/>
          <w:iCs/>
        </w:rPr>
        <w:t xml:space="preserve"> </w:t>
      </w:r>
      <w:proofErr w:type="spellStart"/>
      <w:r w:rsidR="007978F9" w:rsidRPr="00231F3D">
        <w:rPr>
          <w:i/>
          <w:iCs/>
        </w:rPr>
        <w:t>Mussalem</w:t>
      </w:r>
      <w:proofErr w:type="spellEnd"/>
      <w:r w:rsidR="007978F9" w:rsidRPr="00231F3D">
        <w:t xml:space="preserve"> (1967) 62 </w:t>
      </w:r>
      <w:r w:rsidR="00BA22E6" w:rsidRPr="00231F3D">
        <w:t>WWR</w:t>
      </w:r>
      <w:r w:rsidR="007978F9" w:rsidRPr="00231F3D">
        <w:t xml:space="preserve"> 385, 3 </w:t>
      </w:r>
      <w:r w:rsidR="00E46E4A" w:rsidRPr="00231F3D">
        <w:t>CRNS</w:t>
      </w:r>
      <w:r w:rsidR="007978F9" w:rsidRPr="00231F3D">
        <w:t xml:space="preserve"> 46, [1968] 3 </w:t>
      </w:r>
      <w:r w:rsidR="00531342" w:rsidRPr="00231F3D">
        <w:t>CCC</w:t>
      </w:r>
      <w:r w:rsidR="007978F9" w:rsidRPr="00231F3D">
        <w:t xml:space="preserve"> 90 </w:t>
      </w:r>
      <w:r w:rsidR="00B8084C" w:rsidRPr="00231F3D">
        <w:t>(NWT</w:t>
      </w:r>
      <w:r w:rsidR="00825546" w:rsidRPr="00231F3D">
        <w:t xml:space="preserve"> </w:t>
      </w:r>
      <w:r w:rsidR="00B8084C" w:rsidRPr="00231F3D">
        <w:t>CA)</w:t>
      </w:r>
      <w:r w:rsidR="007978F9" w:rsidRPr="00231F3D">
        <w:t xml:space="preserve"> </w:t>
      </w:r>
      <w:r w:rsidR="007978F9" w:rsidRPr="00231F3D">
        <w:tab/>
        <w:t xml:space="preserve"> 5.1</w:t>
      </w:r>
    </w:p>
    <w:p w14:paraId="7DEAD2D7" w14:textId="77777777" w:rsidR="007B5A9F" w:rsidRPr="00231F3D" w:rsidRDefault="00010A5D">
      <w:pPr>
        <w:pStyle w:val="TableofAuthorities"/>
        <w:rPr>
          <w:i/>
          <w:iCs/>
        </w:rPr>
      </w:pPr>
      <w:r w:rsidRPr="00231F3D">
        <w:rPr>
          <w:i/>
          <w:iCs/>
        </w:rPr>
        <w:t>R</w:t>
      </w:r>
      <w:r w:rsidR="007B5A9F" w:rsidRPr="00231F3D">
        <w:rPr>
          <w:i/>
          <w:iCs/>
        </w:rPr>
        <w:t xml:space="preserve"> </w:t>
      </w:r>
      <w:r w:rsidR="00EE7A21" w:rsidRPr="00231F3D">
        <w:t>v</w:t>
      </w:r>
      <w:r w:rsidR="007B5A9F" w:rsidRPr="00231F3D">
        <w:t xml:space="preserve"> </w:t>
      </w:r>
      <w:r w:rsidR="007B5A9F" w:rsidRPr="00231F3D">
        <w:rPr>
          <w:i/>
          <w:iCs/>
        </w:rPr>
        <w:t>Muys</w:t>
      </w:r>
      <w:r w:rsidR="007B5A9F" w:rsidRPr="00231F3D">
        <w:rPr>
          <w:iCs/>
        </w:rPr>
        <w:t xml:space="preserve"> </w:t>
      </w:r>
      <w:r w:rsidR="007B5A9F" w:rsidRPr="00231F3D">
        <w:t>2006 BCSC 1483</w:t>
      </w:r>
      <w:r w:rsidR="007B5A9F" w:rsidRPr="00231F3D">
        <w:tab/>
        <w:t xml:space="preserve"> 8.10(d), 8.10(e)</w:t>
      </w:r>
    </w:p>
    <w:p w14:paraId="34A77978" w14:textId="77777777" w:rsidR="00277E13" w:rsidRPr="00231F3D" w:rsidRDefault="00277E13">
      <w:pPr>
        <w:pStyle w:val="TableofAuthorities"/>
      </w:pPr>
      <w:r w:rsidRPr="00231F3D">
        <w:rPr>
          <w:i/>
          <w:iCs/>
        </w:rPr>
        <w:t>R</w:t>
      </w:r>
      <w:r w:rsidRPr="00231F3D">
        <w:rPr>
          <w:iCs/>
        </w:rPr>
        <w:t xml:space="preserve"> v</w:t>
      </w:r>
      <w:r w:rsidRPr="00231F3D">
        <w:rPr>
          <w:i/>
          <w:iCs/>
        </w:rPr>
        <w:t xml:space="preserve"> MV “Allunga”</w:t>
      </w:r>
      <w:r w:rsidRPr="00231F3D">
        <w:t xml:space="preserve"> [1977] 3 WWR 673, 35 CCC (2d) 204 (BC</w:t>
      </w:r>
      <w:r w:rsidR="00AD1EB0" w:rsidRPr="00231F3D">
        <w:t xml:space="preserve"> </w:t>
      </w:r>
      <w:r w:rsidRPr="00231F3D">
        <w:t xml:space="preserve">CA) </w:t>
      </w:r>
      <w:r w:rsidRPr="00231F3D">
        <w:tab/>
        <w:t xml:space="preserve"> 5.6(c), 5.7</w:t>
      </w:r>
    </w:p>
    <w:p w14:paraId="17EBB1B6" w14:textId="77777777" w:rsidR="00277E13" w:rsidRPr="00231F3D" w:rsidRDefault="00277E13">
      <w:pPr>
        <w:pStyle w:val="TableofAuthorities"/>
      </w:pPr>
      <w:r w:rsidRPr="00231F3D">
        <w:rPr>
          <w:i/>
          <w:iCs/>
        </w:rPr>
        <w:t xml:space="preserve">R </w:t>
      </w:r>
      <w:r w:rsidRPr="00231F3D">
        <w:rPr>
          <w:iCs/>
        </w:rPr>
        <w:t>v</w:t>
      </w:r>
      <w:r w:rsidRPr="00231F3D">
        <w:rPr>
          <w:i/>
          <w:iCs/>
        </w:rPr>
        <w:t xml:space="preserve"> MV Vancouver Forest</w:t>
      </w:r>
      <w:r w:rsidRPr="00231F3D">
        <w:t xml:space="preserve"> [1974] 4 WWR 259 (BC Co Ct) </w:t>
      </w:r>
      <w:r w:rsidRPr="00231F3D">
        <w:tab/>
        <w:t xml:space="preserve"> 5.6(c)</w:t>
      </w:r>
    </w:p>
    <w:p w14:paraId="480D40AC" w14:textId="77777777" w:rsidR="007978F9" w:rsidRPr="00231F3D" w:rsidRDefault="00010A5D">
      <w:pPr>
        <w:pStyle w:val="TableofAuthorities"/>
      </w:pPr>
      <w:r w:rsidRPr="00231F3D">
        <w:rPr>
          <w:i/>
          <w:iCs/>
        </w:rPr>
        <w:t>R</w:t>
      </w:r>
      <w:r w:rsidR="007978F9" w:rsidRPr="00231F3D">
        <w:rPr>
          <w:iCs/>
        </w:rPr>
        <w:t xml:space="preserve"> </w:t>
      </w:r>
      <w:r w:rsidRPr="00231F3D">
        <w:rPr>
          <w:iCs/>
        </w:rPr>
        <w:t>v</w:t>
      </w:r>
      <w:r w:rsidR="007978F9" w:rsidRPr="00231F3D">
        <w:rPr>
          <w:i/>
          <w:iCs/>
        </w:rPr>
        <w:t xml:space="preserve"> Myers</w:t>
      </w:r>
      <w:r w:rsidR="007978F9" w:rsidRPr="00231F3D">
        <w:t xml:space="preserve"> (2000) 193 </w:t>
      </w:r>
      <w:proofErr w:type="spellStart"/>
      <w:r w:rsidR="00531342" w:rsidRPr="00231F3D">
        <w:t>Sask</w:t>
      </w:r>
      <w:proofErr w:type="spellEnd"/>
      <w:r w:rsidR="00531342" w:rsidRPr="00231F3D">
        <w:t xml:space="preserve"> R</w:t>
      </w:r>
      <w:r w:rsidR="007978F9" w:rsidRPr="00231F3D">
        <w:t xml:space="preserve"> 289 </w:t>
      </w:r>
      <w:r w:rsidR="005F5EE3" w:rsidRPr="00231F3D">
        <w:t>(QB)</w:t>
      </w:r>
      <w:r w:rsidR="007978F9" w:rsidRPr="00231F3D">
        <w:t xml:space="preserve"> </w:t>
      </w:r>
      <w:r w:rsidR="007978F9" w:rsidRPr="00231F3D">
        <w:tab/>
        <w:t xml:space="preserve"> 7.10, 8.13, 10.6(f)</w:t>
      </w:r>
    </w:p>
    <w:p w14:paraId="3F76F11C" w14:textId="77777777" w:rsidR="0063487C" w:rsidRPr="00231F3D" w:rsidRDefault="0063487C">
      <w:pPr>
        <w:tabs>
          <w:tab w:val="right" w:leader="dot" w:pos="6840"/>
        </w:tabs>
        <w:spacing w:line="200" w:lineRule="exact"/>
        <w:ind w:left="360" w:right="720" w:hanging="360"/>
        <w:rPr>
          <w:sz w:val="16"/>
          <w:szCs w:val="16"/>
        </w:rPr>
      </w:pPr>
      <w:r w:rsidRPr="00231F3D">
        <w:rPr>
          <w:i/>
          <w:sz w:val="16"/>
          <w:szCs w:val="16"/>
        </w:rPr>
        <w:t>R</w:t>
      </w:r>
      <w:r w:rsidRPr="00231F3D">
        <w:rPr>
          <w:sz w:val="16"/>
          <w:szCs w:val="16"/>
        </w:rPr>
        <w:t xml:space="preserve"> v </w:t>
      </w:r>
      <w:r w:rsidRPr="00231F3D">
        <w:rPr>
          <w:i/>
          <w:sz w:val="16"/>
          <w:szCs w:val="16"/>
        </w:rPr>
        <w:t>Na</w:t>
      </w:r>
      <w:r w:rsidRPr="00231F3D">
        <w:rPr>
          <w:sz w:val="16"/>
          <w:szCs w:val="16"/>
        </w:rPr>
        <w:t xml:space="preserve"> 2017 ONCJ 788</w:t>
      </w:r>
      <w:r w:rsidR="00827697" w:rsidRPr="00231F3D">
        <w:rPr>
          <w:sz w:val="16"/>
          <w:szCs w:val="16"/>
        </w:rPr>
        <w:t xml:space="preserve"> </w:t>
      </w:r>
      <w:r w:rsidRPr="00231F3D">
        <w:rPr>
          <w:sz w:val="16"/>
          <w:szCs w:val="16"/>
        </w:rPr>
        <w:tab/>
        <w:t>7.2</w:t>
      </w:r>
    </w:p>
    <w:p w14:paraId="510C84DB" w14:textId="77777777" w:rsidR="007978F9" w:rsidRPr="00231F3D" w:rsidRDefault="00010A5D">
      <w:pPr>
        <w:pStyle w:val="TableofAuthorities"/>
      </w:pPr>
      <w:r w:rsidRPr="00231F3D">
        <w:rPr>
          <w:i/>
          <w:iCs/>
        </w:rPr>
        <w:t>R</w:t>
      </w:r>
      <w:r w:rsidR="007978F9" w:rsidRPr="00231F3D">
        <w:rPr>
          <w:iCs/>
        </w:rPr>
        <w:t xml:space="preserve"> </w:t>
      </w:r>
      <w:r w:rsidRPr="00231F3D">
        <w:rPr>
          <w:iCs/>
        </w:rPr>
        <w:t>v</w:t>
      </w:r>
      <w:r w:rsidR="007978F9" w:rsidRPr="00231F3D">
        <w:rPr>
          <w:i/>
          <w:iCs/>
        </w:rPr>
        <w:t xml:space="preserve"> </w:t>
      </w:r>
      <w:proofErr w:type="spellStart"/>
      <w:r w:rsidR="007978F9" w:rsidRPr="00231F3D">
        <w:rPr>
          <w:i/>
          <w:iCs/>
        </w:rPr>
        <w:t>Naces</w:t>
      </w:r>
      <w:proofErr w:type="spellEnd"/>
      <w:r w:rsidR="007978F9" w:rsidRPr="00231F3D">
        <w:t xml:space="preserve"> (2001) 18 </w:t>
      </w:r>
      <w:r w:rsidR="005F5EE3" w:rsidRPr="00231F3D">
        <w:t>MVR</w:t>
      </w:r>
      <w:r w:rsidR="007978F9" w:rsidRPr="00231F3D">
        <w:t xml:space="preserve"> (4th) 278 </w:t>
      </w:r>
      <w:r w:rsidR="00110B14" w:rsidRPr="00231F3D">
        <w:t>(</w:t>
      </w:r>
      <w:r w:rsidR="00E80C5F" w:rsidRPr="00231F3D">
        <w:t xml:space="preserve">ON </w:t>
      </w:r>
      <w:r w:rsidR="00110B14" w:rsidRPr="00231F3D">
        <w:t>CJ)</w:t>
      </w:r>
      <w:r w:rsidR="001D0071" w:rsidRPr="00231F3D">
        <w:t xml:space="preserve"> </w:t>
      </w:r>
      <w:r w:rsidR="007978F9" w:rsidRPr="00231F3D">
        <w:tab/>
        <w:t xml:space="preserve"> 10.11(c)</w:t>
      </w:r>
    </w:p>
    <w:p w14:paraId="68519C8C" w14:textId="77777777" w:rsidR="00766A36" w:rsidRPr="00231F3D" w:rsidRDefault="00010A5D">
      <w:pPr>
        <w:pStyle w:val="TableofAuthorities"/>
        <w:rPr>
          <w:noProof/>
        </w:rPr>
      </w:pPr>
      <w:r w:rsidRPr="00231F3D">
        <w:rPr>
          <w:i/>
          <w:iCs/>
          <w:noProof/>
        </w:rPr>
        <w:t>R</w:t>
      </w:r>
      <w:r w:rsidR="00766A36" w:rsidRPr="00231F3D">
        <w:rPr>
          <w:noProof/>
        </w:rPr>
        <w:t xml:space="preserve"> </w:t>
      </w:r>
      <w:r w:rsidR="00EE7A21" w:rsidRPr="00231F3D">
        <w:rPr>
          <w:noProof/>
        </w:rPr>
        <w:t>v</w:t>
      </w:r>
      <w:r w:rsidR="00766A36" w:rsidRPr="00231F3D">
        <w:rPr>
          <w:noProof/>
        </w:rPr>
        <w:t xml:space="preserve"> </w:t>
      </w:r>
      <w:r w:rsidR="00766A36" w:rsidRPr="00231F3D">
        <w:rPr>
          <w:i/>
          <w:iCs/>
          <w:noProof/>
        </w:rPr>
        <w:t>Nagda</w:t>
      </w:r>
      <w:r w:rsidR="00766A36" w:rsidRPr="00231F3D">
        <w:rPr>
          <w:noProof/>
        </w:rPr>
        <w:t xml:space="preserve"> 2002 </w:t>
      </w:r>
      <w:r w:rsidR="005F5EE3" w:rsidRPr="00231F3D">
        <w:rPr>
          <w:noProof/>
        </w:rPr>
        <w:t>DTC</w:t>
      </w:r>
      <w:r w:rsidR="00315758" w:rsidRPr="00231F3D">
        <w:rPr>
          <w:noProof/>
        </w:rPr>
        <w:t xml:space="preserve"> 7158 (</w:t>
      </w:r>
      <w:r w:rsidR="00F52630" w:rsidRPr="00231F3D">
        <w:rPr>
          <w:noProof/>
        </w:rPr>
        <w:t>ON SC</w:t>
      </w:r>
      <w:r w:rsidR="00315758" w:rsidRPr="00231F3D">
        <w:rPr>
          <w:noProof/>
        </w:rPr>
        <w:t>), affd</w:t>
      </w:r>
      <w:r w:rsidR="00766A36" w:rsidRPr="00231F3D">
        <w:rPr>
          <w:noProof/>
        </w:rPr>
        <w:t xml:space="preserve"> [2003] </w:t>
      </w:r>
      <w:r w:rsidR="00F61ED5" w:rsidRPr="00231F3D">
        <w:rPr>
          <w:noProof/>
        </w:rPr>
        <w:t>OJ</w:t>
      </w:r>
      <w:r w:rsidR="00766A36" w:rsidRPr="00231F3D">
        <w:rPr>
          <w:noProof/>
        </w:rPr>
        <w:t xml:space="preserve"> 1055 </w:t>
      </w:r>
      <w:r w:rsidR="00BA22E6" w:rsidRPr="00231F3D">
        <w:rPr>
          <w:noProof/>
        </w:rPr>
        <w:t>(CA)</w:t>
      </w:r>
      <w:r w:rsidR="00766A36" w:rsidRPr="00231F3D">
        <w:rPr>
          <w:noProof/>
        </w:rPr>
        <w:t xml:space="preserve">, leave to appeal dismissed [2003] </w:t>
      </w:r>
      <w:r w:rsidR="00F61ED5" w:rsidRPr="00231F3D">
        <w:rPr>
          <w:noProof/>
        </w:rPr>
        <w:t>SCCA</w:t>
      </w:r>
      <w:r w:rsidR="00766A36" w:rsidRPr="00231F3D">
        <w:rPr>
          <w:noProof/>
        </w:rPr>
        <w:t xml:space="preserve"> 237</w:t>
      </w:r>
      <w:r w:rsidR="00766A36" w:rsidRPr="00231F3D">
        <w:rPr>
          <w:noProof/>
        </w:rPr>
        <w:tab/>
        <w:t xml:space="preserve"> 8.7(c), 10.5(e)</w:t>
      </w:r>
    </w:p>
    <w:p w14:paraId="1DEFA2A5" w14:textId="77777777" w:rsidR="00643BAD" w:rsidRPr="00231F3D" w:rsidRDefault="00643BAD">
      <w:pPr>
        <w:pStyle w:val="TableofAuthorities"/>
        <w:rPr>
          <w:noProof/>
        </w:rPr>
      </w:pPr>
      <w:r w:rsidRPr="00231F3D">
        <w:rPr>
          <w:i/>
          <w:iCs/>
          <w:noProof/>
        </w:rPr>
        <w:t xml:space="preserve">R </w:t>
      </w:r>
      <w:r w:rsidRPr="00231F3D">
        <w:rPr>
          <w:noProof/>
        </w:rPr>
        <w:t xml:space="preserve">v </w:t>
      </w:r>
      <w:r w:rsidRPr="00231F3D">
        <w:rPr>
          <w:i/>
          <w:iCs/>
          <w:noProof/>
        </w:rPr>
        <w:t xml:space="preserve">Nagle </w:t>
      </w:r>
      <w:r w:rsidRPr="00231F3D">
        <w:rPr>
          <w:noProof/>
        </w:rPr>
        <w:t>2024 ONCJ 131</w:t>
      </w:r>
      <w:r w:rsidRPr="00231F3D">
        <w:rPr>
          <w:szCs w:val="16"/>
        </w:rPr>
        <w:tab/>
        <w:t>11.2(a)</w:t>
      </w:r>
    </w:p>
    <w:p w14:paraId="0D3F4A1E" w14:textId="77777777" w:rsidR="00AA1A3E" w:rsidRPr="00231F3D" w:rsidRDefault="00AA1A3E" w:rsidP="00FA78F3">
      <w:pPr>
        <w:tabs>
          <w:tab w:val="right" w:leader="dot" w:pos="6840"/>
        </w:tabs>
        <w:spacing w:line="200" w:lineRule="exact"/>
        <w:ind w:left="360" w:right="720" w:hanging="360"/>
        <w:rPr>
          <w:sz w:val="16"/>
          <w:szCs w:val="16"/>
          <w:lang w:val="en-US"/>
        </w:rPr>
      </w:pPr>
      <w:r w:rsidRPr="00231F3D">
        <w:rPr>
          <w:i/>
          <w:iCs/>
          <w:sz w:val="16"/>
          <w:szCs w:val="16"/>
          <w:lang w:val="en-US"/>
        </w:rPr>
        <w:t>R</w:t>
      </w:r>
      <w:r w:rsidRPr="00231F3D">
        <w:rPr>
          <w:sz w:val="16"/>
          <w:szCs w:val="16"/>
          <w:lang w:val="en-US"/>
        </w:rPr>
        <w:t xml:space="preserve"> v </w:t>
      </w:r>
      <w:r w:rsidRPr="00231F3D">
        <w:rPr>
          <w:i/>
          <w:iCs/>
          <w:sz w:val="16"/>
          <w:szCs w:val="16"/>
          <w:lang w:val="en-US"/>
        </w:rPr>
        <w:t>Naidu</w:t>
      </w:r>
      <w:r w:rsidR="00FA78F3" w:rsidRPr="00231F3D">
        <w:rPr>
          <w:i/>
          <w:iCs/>
          <w:sz w:val="16"/>
          <w:szCs w:val="16"/>
          <w:lang w:val="en-US"/>
        </w:rPr>
        <w:t xml:space="preserve"> </w:t>
      </w:r>
      <w:r w:rsidRPr="00231F3D">
        <w:rPr>
          <w:sz w:val="16"/>
          <w:szCs w:val="16"/>
          <w:lang w:val="en-US"/>
        </w:rPr>
        <w:t>2017 BCSC 671</w:t>
      </w:r>
      <w:r w:rsidR="0050174F" w:rsidRPr="00231F3D">
        <w:rPr>
          <w:sz w:val="16"/>
          <w:szCs w:val="16"/>
          <w:lang w:val="en-US"/>
        </w:rPr>
        <w:tab/>
        <w:t xml:space="preserve"> </w:t>
      </w:r>
      <w:r w:rsidRPr="00231F3D">
        <w:rPr>
          <w:sz w:val="16"/>
          <w:szCs w:val="16"/>
          <w:lang w:val="en-US"/>
        </w:rPr>
        <w:t xml:space="preserve">3.4(c), 11.2(s), </w:t>
      </w:r>
      <w:r w:rsidR="00E02365" w:rsidRPr="00231F3D">
        <w:rPr>
          <w:sz w:val="16"/>
          <w:szCs w:val="16"/>
          <w:lang w:val="en-US"/>
        </w:rPr>
        <w:t>11.2</w:t>
      </w:r>
      <w:r w:rsidRPr="00231F3D">
        <w:rPr>
          <w:sz w:val="16"/>
          <w:szCs w:val="16"/>
          <w:lang w:val="en-US"/>
        </w:rPr>
        <w:t>(x)</w:t>
      </w:r>
    </w:p>
    <w:p w14:paraId="500B20E3" w14:textId="77777777" w:rsidR="00766A36" w:rsidRPr="00231F3D" w:rsidRDefault="00010A5D" w:rsidP="0050174F">
      <w:pPr>
        <w:pStyle w:val="TableofAuthorities"/>
        <w:rPr>
          <w:noProof/>
        </w:rPr>
      </w:pPr>
      <w:r w:rsidRPr="00231F3D">
        <w:rPr>
          <w:i/>
          <w:iCs/>
          <w:noProof/>
        </w:rPr>
        <w:t>R</w:t>
      </w:r>
      <w:r w:rsidR="00766A36" w:rsidRPr="00231F3D">
        <w:rPr>
          <w:noProof/>
        </w:rPr>
        <w:t xml:space="preserve"> </w:t>
      </w:r>
      <w:r w:rsidR="00EE7A21" w:rsidRPr="00231F3D">
        <w:rPr>
          <w:noProof/>
        </w:rPr>
        <w:t>v</w:t>
      </w:r>
      <w:r w:rsidR="00766A36" w:rsidRPr="00231F3D">
        <w:rPr>
          <w:noProof/>
        </w:rPr>
        <w:t xml:space="preserve"> </w:t>
      </w:r>
      <w:r w:rsidR="00766A36" w:rsidRPr="00231F3D">
        <w:rPr>
          <w:i/>
          <w:iCs/>
          <w:noProof/>
        </w:rPr>
        <w:t>Napa Valley Private Winery In</w:t>
      </w:r>
      <w:r w:rsidRPr="00231F3D">
        <w:rPr>
          <w:i/>
          <w:iCs/>
          <w:noProof/>
        </w:rPr>
        <w:t>c</w:t>
      </w:r>
      <w:r w:rsidR="00766A36" w:rsidRPr="00231F3D">
        <w:rPr>
          <w:noProof/>
        </w:rPr>
        <w:t xml:space="preserve"> (2003) </w:t>
      </w:r>
      <w:r w:rsidR="00C57F3D" w:rsidRPr="00231F3D">
        <w:rPr>
          <w:noProof/>
        </w:rPr>
        <w:t xml:space="preserve">63 </w:t>
      </w:r>
      <w:r w:rsidR="005F5EE3" w:rsidRPr="00231F3D">
        <w:rPr>
          <w:noProof/>
        </w:rPr>
        <w:t xml:space="preserve">OR </w:t>
      </w:r>
      <w:r w:rsidR="00C57F3D" w:rsidRPr="00231F3D">
        <w:rPr>
          <w:noProof/>
        </w:rPr>
        <w:t>(3d) 636</w:t>
      </w:r>
      <w:r w:rsidR="00766A36" w:rsidRPr="00231F3D">
        <w:rPr>
          <w:noProof/>
        </w:rPr>
        <w:t xml:space="preserve"> </w:t>
      </w:r>
      <w:r w:rsidR="00BA22E6" w:rsidRPr="00231F3D">
        <w:rPr>
          <w:noProof/>
        </w:rPr>
        <w:t>(CA)</w:t>
      </w:r>
      <w:r w:rsidR="006E57B3" w:rsidRPr="00231F3D">
        <w:rPr>
          <w:noProof/>
        </w:rPr>
        <w:t xml:space="preserve"> </w:t>
      </w:r>
      <w:r w:rsidR="00B51522" w:rsidRPr="00231F3D">
        <w:rPr>
          <w:noProof/>
        </w:rPr>
        <w:tab/>
      </w:r>
      <w:r w:rsidR="00766A36" w:rsidRPr="00231F3D">
        <w:rPr>
          <w:noProof/>
        </w:rPr>
        <w:t>7.3(d), 7.6, 8.12(b), 10.17(b)</w:t>
      </w:r>
    </w:p>
    <w:p w14:paraId="55F982F3" w14:textId="77777777" w:rsidR="00766A36" w:rsidRPr="00231F3D" w:rsidRDefault="00010A5D">
      <w:pPr>
        <w:pStyle w:val="TableofAuthorities"/>
        <w:rPr>
          <w:i/>
          <w:iCs/>
          <w:noProof/>
        </w:rPr>
      </w:pPr>
      <w:r w:rsidRPr="00231F3D">
        <w:rPr>
          <w:i/>
          <w:iCs/>
          <w:noProof/>
        </w:rPr>
        <w:t>R</w:t>
      </w:r>
      <w:r w:rsidR="00766A36" w:rsidRPr="00231F3D">
        <w:rPr>
          <w:noProof/>
        </w:rPr>
        <w:t xml:space="preserve"> </w:t>
      </w:r>
      <w:r w:rsidR="00EE7A21" w:rsidRPr="00231F3D">
        <w:rPr>
          <w:noProof/>
        </w:rPr>
        <w:t>v</w:t>
      </w:r>
      <w:r w:rsidR="00766A36" w:rsidRPr="00231F3D">
        <w:rPr>
          <w:noProof/>
        </w:rPr>
        <w:t xml:space="preserve"> </w:t>
      </w:r>
      <w:r w:rsidR="00766A36" w:rsidRPr="00231F3D">
        <w:rPr>
          <w:i/>
          <w:iCs/>
          <w:noProof/>
        </w:rPr>
        <w:t xml:space="preserve">Napanee </w:t>
      </w:r>
      <w:r w:rsidR="00766A36" w:rsidRPr="00231F3D">
        <w:rPr>
          <w:iCs/>
          <w:noProof/>
        </w:rPr>
        <w:t>(</w:t>
      </w:r>
      <w:r w:rsidR="00766A36" w:rsidRPr="00231F3D">
        <w:rPr>
          <w:i/>
          <w:iCs/>
          <w:noProof/>
        </w:rPr>
        <w:t>Town</w:t>
      </w:r>
      <w:r w:rsidR="00B91CA5" w:rsidRPr="00231F3D">
        <w:rPr>
          <w:iCs/>
          <w:noProof/>
        </w:rPr>
        <w:t>)</w:t>
      </w:r>
      <w:r w:rsidR="00766A36" w:rsidRPr="00231F3D">
        <w:rPr>
          <w:noProof/>
        </w:rPr>
        <w:t xml:space="preserve"> [1990] </w:t>
      </w:r>
      <w:r w:rsidR="00F61ED5" w:rsidRPr="00231F3D">
        <w:rPr>
          <w:noProof/>
        </w:rPr>
        <w:t>OJ</w:t>
      </w:r>
      <w:r w:rsidR="00766A36" w:rsidRPr="00231F3D">
        <w:rPr>
          <w:noProof/>
        </w:rPr>
        <w:t xml:space="preserve"> 731 </w:t>
      </w:r>
      <w:r w:rsidR="00531342" w:rsidRPr="00231F3D">
        <w:rPr>
          <w:noProof/>
        </w:rPr>
        <w:t>(</w:t>
      </w:r>
      <w:r w:rsidR="00486CE6" w:rsidRPr="00231F3D">
        <w:rPr>
          <w:noProof/>
        </w:rPr>
        <w:t>PC</w:t>
      </w:r>
      <w:r w:rsidR="00531342" w:rsidRPr="00231F3D">
        <w:rPr>
          <w:noProof/>
        </w:rPr>
        <w:t>)</w:t>
      </w:r>
      <w:r w:rsidR="00766A36" w:rsidRPr="00231F3D">
        <w:rPr>
          <w:noProof/>
        </w:rPr>
        <w:t xml:space="preserve"> </w:t>
      </w:r>
      <w:r w:rsidR="00766A36" w:rsidRPr="00231F3D">
        <w:rPr>
          <w:noProof/>
        </w:rPr>
        <w:tab/>
        <w:t xml:space="preserve"> 3.4(b), 7.1(a), 7.3(h), 7.3(l), 7.3(o)</w:t>
      </w:r>
    </w:p>
    <w:p w14:paraId="60217FFD" w14:textId="77777777" w:rsidR="007978F9" w:rsidRPr="00231F3D" w:rsidRDefault="00010A5D">
      <w:pPr>
        <w:pStyle w:val="TableofAuthorities"/>
      </w:pPr>
      <w:r w:rsidRPr="00231F3D">
        <w:rPr>
          <w:i/>
          <w:iCs/>
        </w:rPr>
        <w:t>R</w:t>
      </w:r>
      <w:r w:rsidR="007978F9" w:rsidRPr="00231F3D">
        <w:rPr>
          <w:iCs/>
        </w:rPr>
        <w:t xml:space="preserve"> </w:t>
      </w:r>
      <w:r w:rsidRPr="00231F3D">
        <w:rPr>
          <w:iCs/>
        </w:rPr>
        <w:t>v</w:t>
      </w:r>
      <w:r w:rsidR="007978F9" w:rsidRPr="00231F3D">
        <w:rPr>
          <w:i/>
          <w:iCs/>
        </w:rPr>
        <w:t xml:space="preserve"> </w:t>
      </w:r>
      <w:proofErr w:type="spellStart"/>
      <w:r w:rsidR="007978F9" w:rsidRPr="00231F3D">
        <w:rPr>
          <w:i/>
          <w:iCs/>
        </w:rPr>
        <w:t>Narsing</w:t>
      </w:r>
      <w:proofErr w:type="spellEnd"/>
      <w:r w:rsidR="007978F9" w:rsidRPr="00231F3D">
        <w:t xml:space="preserve"> (1996) 45 </w:t>
      </w:r>
      <w:r w:rsidR="005F5EE3" w:rsidRPr="00231F3D">
        <w:t>Alta LR</w:t>
      </w:r>
      <w:r w:rsidR="007978F9" w:rsidRPr="00231F3D">
        <w:t xml:space="preserve"> (3d) 228 </w:t>
      </w:r>
      <w:r w:rsidR="0009558C" w:rsidRPr="00231F3D">
        <w:t>(</w:t>
      </w:r>
      <w:r w:rsidR="00607EFC" w:rsidRPr="00231F3D">
        <w:t>PC</w:t>
      </w:r>
      <w:r w:rsidR="00531342" w:rsidRPr="00231F3D">
        <w:t>)</w:t>
      </w:r>
      <w:r w:rsidR="00B8084C" w:rsidRPr="00231F3D">
        <w:t xml:space="preserve"> </w:t>
      </w:r>
      <w:r w:rsidR="007978F9" w:rsidRPr="00231F3D">
        <w:tab/>
        <w:t xml:space="preserve"> 3.4(c), 4.2, 4.3(h), 6.3, 6.5(g)</w:t>
      </w:r>
    </w:p>
    <w:p w14:paraId="0037F357" w14:textId="77777777" w:rsidR="006D5A14" w:rsidRPr="00231F3D" w:rsidRDefault="006D5A14">
      <w:pPr>
        <w:pStyle w:val="TableofAuthorities"/>
        <w:rPr>
          <w:iCs/>
          <w:noProof/>
        </w:rPr>
      </w:pPr>
      <w:r w:rsidRPr="00231F3D">
        <w:rPr>
          <w:i/>
          <w:iCs/>
          <w:noProof/>
        </w:rPr>
        <w:t xml:space="preserve">R </w:t>
      </w:r>
      <w:r w:rsidRPr="00231F3D">
        <w:rPr>
          <w:iCs/>
          <w:noProof/>
        </w:rPr>
        <w:t xml:space="preserve">v </w:t>
      </w:r>
      <w:r w:rsidRPr="00231F3D">
        <w:rPr>
          <w:i/>
          <w:iCs/>
          <w:noProof/>
        </w:rPr>
        <w:t>Nasogaluak</w:t>
      </w:r>
      <w:r w:rsidRPr="00231F3D">
        <w:rPr>
          <w:iCs/>
          <w:noProof/>
        </w:rPr>
        <w:t xml:space="preserve"> 2010 SCC 6</w:t>
      </w:r>
      <w:r w:rsidR="001D0071" w:rsidRPr="00231F3D">
        <w:rPr>
          <w:iCs/>
          <w:noProof/>
        </w:rPr>
        <w:t xml:space="preserve"> </w:t>
      </w:r>
      <w:r w:rsidRPr="00231F3D">
        <w:rPr>
          <w:iCs/>
          <w:noProof/>
        </w:rPr>
        <w:tab/>
        <w:t xml:space="preserve">10.5(a), 10.17(b) </w:t>
      </w:r>
    </w:p>
    <w:p w14:paraId="7D7F0FB1" w14:textId="77777777" w:rsidR="00766A36" w:rsidRPr="00231F3D" w:rsidRDefault="00010A5D">
      <w:pPr>
        <w:pStyle w:val="TableofAuthorities"/>
        <w:rPr>
          <w:noProof/>
        </w:rPr>
      </w:pPr>
      <w:r w:rsidRPr="00231F3D">
        <w:rPr>
          <w:i/>
          <w:iCs/>
          <w:noProof/>
        </w:rPr>
        <w:t>R</w:t>
      </w:r>
      <w:r w:rsidR="00766A36" w:rsidRPr="00231F3D">
        <w:rPr>
          <w:noProof/>
        </w:rPr>
        <w:t xml:space="preserve"> </w:t>
      </w:r>
      <w:r w:rsidR="00EE7A21" w:rsidRPr="00231F3D">
        <w:rPr>
          <w:noProof/>
        </w:rPr>
        <w:t>v</w:t>
      </w:r>
      <w:r w:rsidR="00766A36" w:rsidRPr="00231F3D">
        <w:rPr>
          <w:noProof/>
        </w:rPr>
        <w:t xml:space="preserve"> </w:t>
      </w:r>
      <w:r w:rsidR="00766A36" w:rsidRPr="00231F3D">
        <w:rPr>
          <w:i/>
          <w:iCs/>
          <w:noProof/>
        </w:rPr>
        <w:t>National Steel Car Limited</w:t>
      </w:r>
      <w:r w:rsidR="00766A36" w:rsidRPr="00231F3D">
        <w:rPr>
          <w:noProof/>
        </w:rPr>
        <w:t xml:space="preserve"> (2003) 63 </w:t>
      </w:r>
      <w:r w:rsidR="005F5EE3" w:rsidRPr="00231F3D">
        <w:rPr>
          <w:noProof/>
        </w:rPr>
        <w:t xml:space="preserve">OR </w:t>
      </w:r>
      <w:r w:rsidR="00766A36" w:rsidRPr="00231F3D">
        <w:rPr>
          <w:noProof/>
        </w:rPr>
        <w:t xml:space="preserve">(3d) 693 </w:t>
      </w:r>
      <w:r w:rsidR="00BA22E6" w:rsidRPr="00231F3D">
        <w:rPr>
          <w:noProof/>
        </w:rPr>
        <w:t>(CA)</w:t>
      </w:r>
      <w:r w:rsidR="00376239" w:rsidRPr="00231F3D">
        <w:rPr>
          <w:noProof/>
        </w:rPr>
        <w:t xml:space="preserve"> </w:t>
      </w:r>
      <w:r w:rsidR="001D0071" w:rsidRPr="00231F3D">
        <w:rPr>
          <w:noProof/>
        </w:rPr>
        <w:tab/>
      </w:r>
      <w:r w:rsidR="00766A36" w:rsidRPr="00231F3D">
        <w:rPr>
          <w:noProof/>
        </w:rPr>
        <w:t>10.5(c), 10.5(f), 10.10(c)</w:t>
      </w:r>
    </w:p>
    <w:p w14:paraId="0E89F743" w14:textId="77777777" w:rsidR="00FE4E95" w:rsidRPr="00231F3D" w:rsidRDefault="00010A5D">
      <w:pPr>
        <w:pStyle w:val="TableofAuthorities"/>
        <w:rPr>
          <w:i/>
          <w:lang w:val="en-US"/>
        </w:rPr>
      </w:pPr>
      <w:r w:rsidRPr="00231F3D">
        <w:rPr>
          <w:i/>
          <w:iCs/>
        </w:rPr>
        <w:t>R</w:t>
      </w:r>
      <w:r w:rsidR="00FE4E95" w:rsidRPr="00231F3D">
        <w:rPr>
          <w:i/>
          <w:iCs/>
        </w:rPr>
        <w:t xml:space="preserve"> </w:t>
      </w:r>
      <w:r w:rsidR="00EE7A21" w:rsidRPr="00231F3D">
        <w:t>v</w:t>
      </w:r>
      <w:r w:rsidR="00FE4E95" w:rsidRPr="00231F3D">
        <w:t xml:space="preserve"> </w:t>
      </w:r>
      <w:r w:rsidR="00FE4E95" w:rsidRPr="00231F3D">
        <w:rPr>
          <w:i/>
          <w:iCs/>
        </w:rPr>
        <w:t>National Waste Services In</w:t>
      </w:r>
      <w:r w:rsidRPr="00231F3D">
        <w:rPr>
          <w:i/>
          <w:iCs/>
        </w:rPr>
        <w:t>c</w:t>
      </w:r>
      <w:r w:rsidR="00FE4E95" w:rsidRPr="00231F3D">
        <w:rPr>
          <w:i/>
          <w:iCs/>
        </w:rPr>
        <w:t xml:space="preserve"> </w:t>
      </w:r>
      <w:r w:rsidR="00FE4E95" w:rsidRPr="00231F3D">
        <w:t>2004 ONCJ 53</w:t>
      </w:r>
      <w:r w:rsidR="000D026B" w:rsidRPr="00231F3D">
        <w:t xml:space="preserve"> </w:t>
      </w:r>
      <w:r w:rsidR="00FE4E95" w:rsidRPr="00231F3D">
        <w:tab/>
        <w:t xml:space="preserve"> 7.3(o)</w:t>
      </w:r>
    </w:p>
    <w:p w14:paraId="5DDF6DE0" w14:textId="77777777" w:rsidR="00FE4E95" w:rsidRPr="00231F3D" w:rsidRDefault="00010A5D">
      <w:pPr>
        <w:pStyle w:val="TableofAuthorities"/>
        <w:rPr>
          <w:i/>
          <w:lang w:val="en-US"/>
        </w:rPr>
      </w:pPr>
      <w:bookmarkStart w:id="2" w:name="_Hlk12904208"/>
      <w:r w:rsidRPr="00231F3D">
        <w:rPr>
          <w:i/>
          <w:lang w:val="en-US"/>
        </w:rPr>
        <w:t>R</w:t>
      </w:r>
      <w:r w:rsidR="00FE4E95" w:rsidRPr="00231F3D">
        <w:rPr>
          <w:lang w:val="en-US"/>
        </w:rPr>
        <w:t xml:space="preserve"> </w:t>
      </w:r>
      <w:r w:rsidR="00EE7A21" w:rsidRPr="00231F3D">
        <w:rPr>
          <w:lang w:val="en-US"/>
        </w:rPr>
        <w:t>v</w:t>
      </w:r>
      <w:r w:rsidR="00FE4E95" w:rsidRPr="00231F3D">
        <w:rPr>
          <w:lang w:val="en-US"/>
        </w:rPr>
        <w:t xml:space="preserve"> </w:t>
      </w:r>
      <w:r w:rsidR="00FE4E95" w:rsidRPr="00231F3D">
        <w:rPr>
          <w:i/>
          <w:lang w:val="en-US"/>
        </w:rPr>
        <w:t>National Wrecking Company</w:t>
      </w:r>
      <w:r w:rsidR="00FE4E95" w:rsidRPr="00231F3D">
        <w:rPr>
          <w:lang w:val="en-US"/>
        </w:rPr>
        <w:t xml:space="preserve"> 2005 ONCJ 371</w:t>
      </w:r>
      <w:bookmarkEnd w:id="2"/>
      <w:r w:rsidR="001D0071" w:rsidRPr="00231F3D">
        <w:rPr>
          <w:lang w:val="en-US"/>
        </w:rPr>
        <w:tab/>
      </w:r>
      <w:r w:rsidR="00FE4E95" w:rsidRPr="00231F3D">
        <w:rPr>
          <w:lang w:val="en-US"/>
        </w:rPr>
        <w:t xml:space="preserve"> 7.3(i),</w:t>
      </w:r>
      <w:r w:rsidR="000425C9" w:rsidRPr="00231F3D">
        <w:rPr>
          <w:lang w:val="en-US"/>
        </w:rPr>
        <w:t xml:space="preserve"> 7.3(o),</w:t>
      </w:r>
      <w:r w:rsidR="00FE4E95" w:rsidRPr="00231F3D">
        <w:rPr>
          <w:lang w:val="en-US"/>
        </w:rPr>
        <w:t xml:space="preserve"> 8.10(d), 10.5(c), 10.10(b)</w:t>
      </w:r>
    </w:p>
    <w:p w14:paraId="5F870E7A" w14:textId="77777777" w:rsidR="004C193D" w:rsidRPr="00231F3D" w:rsidRDefault="00010A5D">
      <w:pPr>
        <w:pStyle w:val="TableofAuthorities"/>
        <w:rPr>
          <w:i/>
          <w:iCs/>
        </w:rPr>
      </w:pPr>
      <w:r w:rsidRPr="00231F3D">
        <w:rPr>
          <w:i/>
        </w:rPr>
        <w:t>R</w:t>
      </w:r>
      <w:r w:rsidR="004C193D" w:rsidRPr="00231F3D">
        <w:t xml:space="preserve"> </w:t>
      </w:r>
      <w:r w:rsidR="00EE7A21" w:rsidRPr="00231F3D">
        <w:t>v</w:t>
      </w:r>
      <w:r w:rsidR="004C193D" w:rsidRPr="00231F3D">
        <w:t xml:space="preserve"> </w:t>
      </w:r>
      <w:proofErr w:type="spellStart"/>
      <w:r w:rsidR="004C193D" w:rsidRPr="00231F3D">
        <w:rPr>
          <w:i/>
        </w:rPr>
        <w:t>Natsco</w:t>
      </w:r>
      <w:proofErr w:type="spellEnd"/>
      <w:r w:rsidR="004C193D" w:rsidRPr="00231F3D">
        <w:rPr>
          <w:i/>
        </w:rPr>
        <w:t xml:space="preserve"> Mechanical Contractors In</w:t>
      </w:r>
      <w:r w:rsidRPr="00231F3D">
        <w:rPr>
          <w:i/>
        </w:rPr>
        <w:t>c</w:t>
      </w:r>
      <w:r w:rsidR="004C193D" w:rsidRPr="00231F3D">
        <w:t xml:space="preserve"> 2010 ONCJ 445</w:t>
      </w:r>
      <w:r w:rsidR="004C193D" w:rsidRPr="00231F3D">
        <w:tab/>
        <w:t xml:space="preserve"> 7.3(g), 7.3(i)</w:t>
      </w:r>
    </w:p>
    <w:p w14:paraId="5B4351EF" w14:textId="77777777" w:rsidR="007978F9" w:rsidRPr="00231F3D" w:rsidRDefault="00010A5D">
      <w:pPr>
        <w:pStyle w:val="TableofAuthorities"/>
      </w:pPr>
      <w:r w:rsidRPr="00231F3D">
        <w:rPr>
          <w:i/>
          <w:iCs/>
        </w:rPr>
        <w:t>R</w:t>
      </w:r>
      <w:r w:rsidR="007978F9" w:rsidRPr="00231F3D">
        <w:rPr>
          <w:iCs/>
        </w:rPr>
        <w:t xml:space="preserve"> </w:t>
      </w:r>
      <w:r w:rsidRPr="00231F3D">
        <w:rPr>
          <w:iCs/>
        </w:rPr>
        <w:t>v</w:t>
      </w:r>
      <w:r w:rsidR="007978F9" w:rsidRPr="00231F3D">
        <w:rPr>
          <w:i/>
          <w:iCs/>
        </w:rPr>
        <w:t xml:space="preserve"> Naugler</w:t>
      </w:r>
      <w:r w:rsidR="007978F9" w:rsidRPr="00231F3D">
        <w:t xml:space="preserve"> (1981) 65 </w:t>
      </w:r>
      <w:r w:rsidR="00531342" w:rsidRPr="00231F3D">
        <w:t>CCC</w:t>
      </w:r>
      <w:r w:rsidR="007978F9" w:rsidRPr="00231F3D">
        <w:t xml:space="preserve"> (2d) 25 </w:t>
      </w:r>
      <w:r w:rsidR="00BA22E6" w:rsidRPr="00231F3D">
        <w:t>(</w:t>
      </w:r>
      <w:r w:rsidR="00DA76E7" w:rsidRPr="00231F3D">
        <w:t xml:space="preserve">NS </w:t>
      </w:r>
      <w:r w:rsidR="00BA22E6" w:rsidRPr="00231F3D">
        <w:t>CA)</w:t>
      </w:r>
      <w:r w:rsidR="001D0071" w:rsidRPr="00231F3D">
        <w:t xml:space="preserve"> </w:t>
      </w:r>
      <w:r w:rsidR="001D0071" w:rsidRPr="00231F3D">
        <w:tab/>
      </w:r>
      <w:r w:rsidR="007978F9" w:rsidRPr="00231F3D">
        <w:t xml:space="preserve"> 5.2, 5.5, 5.6(g), 6.2, 8.7(b), 10.5(a)</w:t>
      </w:r>
    </w:p>
    <w:p w14:paraId="40AB2214" w14:textId="77777777" w:rsidR="007978F9" w:rsidRPr="00231F3D" w:rsidRDefault="00010A5D">
      <w:pPr>
        <w:pStyle w:val="TableofAuthorities"/>
      </w:pPr>
      <w:r w:rsidRPr="00231F3D">
        <w:rPr>
          <w:i/>
          <w:iCs/>
        </w:rPr>
        <w:t>R</w:t>
      </w:r>
      <w:r w:rsidR="007978F9" w:rsidRPr="00231F3D">
        <w:rPr>
          <w:i/>
          <w:iCs/>
        </w:rPr>
        <w:t xml:space="preserve"> </w:t>
      </w:r>
      <w:r w:rsidRPr="00231F3D">
        <w:t>v</w:t>
      </w:r>
      <w:r w:rsidR="007978F9" w:rsidRPr="00231F3D">
        <w:rPr>
          <w:i/>
          <w:iCs/>
        </w:rPr>
        <w:t xml:space="preserve"> </w:t>
      </w:r>
      <w:proofErr w:type="spellStart"/>
      <w:r w:rsidR="007978F9" w:rsidRPr="00231F3D">
        <w:rPr>
          <w:i/>
          <w:iCs/>
        </w:rPr>
        <w:t>Navro</w:t>
      </w:r>
      <w:proofErr w:type="spellEnd"/>
      <w:r w:rsidR="007978F9" w:rsidRPr="00231F3D">
        <w:rPr>
          <w:i/>
          <w:iCs/>
        </w:rPr>
        <w:t xml:space="preserve"> In</w:t>
      </w:r>
      <w:r w:rsidRPr="00231F3D">
        <w:rPr>
          <w:i/>
          <w:iCs/>
        </w:rPr>
        <w:t>c</w:t>
      </w:r>
      <w:r w:rsidR="007978F9" w:rsidRPr="00231F3D">
        <w:t xml:space="preserve"> [1988] </w:t>
      </w:r>
      <w:r w:rsidR="00F61ED5" w:rsidRPr="00231F3D">
        <w:t>OJ</w:t>
      </w:r>
      <w:r w:rsidR="007978F9" w:rsidRPr="00231F3D">
        <w:t xml:space="preserve"> 1693 </w:t>
      </w:r>
      <w:r w:rsidR="00110B14" w:rsidRPr="00231F3D">
        <w:t>(HCJ)</w:t>
      </w:r>
      <w:r w:rsidR="007978F9" w:rsidRPr="00231F3D">
        <w:t xml:space="preserve"> </w:t>
      </w:r>
      <w:r w:rsidR="007978F9" w:rsidRPr="00231F3D">
        <w:tab/>
        <w:t xml:space="preserve"> 8.12(b)</w:t>
      </w:r>
    </w:p>
    <w:p w14:paraId="00473475" w14:textId="77777777" w:rsidR="00E505D4" w:rsidRPr="00231F3D" w:rsidRDefault="00010A5D">
      <w:pPr>
        <w:pStyle w:val="TableofAuthorities"/>
      </w:pPr>
      <w:r w:rsidRPr="00231F3D">
        <w:rPr>
          <w:i/>
          <w:iCs/>
        </w:rPr>
        <w:lastRenderedPageBreak/>
        <w:t>R</w:t>
      </w:r>
      <w:r w:rsidR="00E505D4" w:rsidRPr="00231F3D">
        <w:rPr>
          <w:iCs/>
        </w:rPr>
        <w:t xml:space="preserve"> </w:t>
      </w:r>
      <w:r w:rsidRPr="00231F3D">
        <w:rPr>
          <w:iCs/>
        </w:rPr>
        <w:t>v</w:t>
      </w:r>
      <w:r w:rsidR="00E505D4" w:rsidRPr="00231F3D">
        <w:rPr>
          <w:i/>
          <w:iCs/>
        </w:rPr>
        <w:t xml:space="preserve"> NBIP Forest Products In</w:t>
      </w:r>
      <w:r w:rsidRPr="00231F3D">
        <w:rPr>
          <w:i/>
          <w:iCs/>
        </w:rPr>
        <w:t>c</w:t>
      </w:r>
      <w:r w:rsidR="00E505D4" w:rsidRPr="00231F3D">
        <w:t xml:space="preserve"> (1994) 146 </w:t>
      </w:r>
      <w:r w:rsidR="00110B14" w:rsidRPr="00231F3D">
        <w:t>NBR</w:t>
      </w:r>
      <w:r w:rsidR="00E505D4" w:rsidRPr="00231F3D">
        <w:t xml:space="preserve"> (2d) 276 </w:t>
      </w:r>
      <w:r w:rsidR="005F5EE3" w:rsidRPr="00231F3D">
        <w:t>(QB)</w:t>
      </w:r>
      <w:r w:rsidR="00E505D4" w:rsidRPr="00231F3D">
        <w:t xml:space="preserve"> </w:t>
      </w:r>
      <w:r w:rsidR="00E505D4" w:rsidRPr="00231F3D">
        <w:tab/>
        <w:t xml:space="preserve"> 10.5(b)</w:t>
      </w:r>
    </w:p>
    <w:p w14:paraId="46B42227" w14:textId="77777777" w:rsidR="004C193D" w:rsidRPr="00231F3D" w:rsidRDefault="00010A5D">
      <w:pPr>
        <w:pStyle w:val="TableofAuthorities"/>
        <w:rPr>
          <w:i/>
          <w:iCs/>
        </w:rPr>
      </w:pPr>
      <w:r w:rsidRPr="00231F3D">
        <w:rPr>
          <w:i/>
          <w:iCs/>
        </w:rPr>
        <w:t>R</w:t>
      </w:r>
      <w:r w:rsidR="004C193D" w:rsidRPr="00231F3D">
        <w:rPr>
          <w:i/>
          <w:iCs/>
        </w:rPr>
        <w:t xml:space="preserve"> </w:t>
      </w:r>
      <w:r w:rsidR="00EE7A21" w:rsidRPr="00231F3D">
        <w:t>v</w:t>
      </w:r>
      <w:r w:rsidR="004C193D" w:rsidRPr="00231F3D">
        <w:t xml:space="preserve"> </w:t>
      </w:r>
      <w:r w:rsidR="004C193D" w:rsidRPr="00231F3D">
        <w:rPr>
          <w:i/>
          <w:iCs/>
        </w:rPr>
        <w:t>Neal</w:t>
      </w:r>
      <w:r w:rsidR="004C193D" w:rsidRPr="00231F3D">
        <w:t xml:space="preserve"> 2008 ONCJ 42</w:t>
      </w:r>
      <w:r w:rsidR="004C193D" w:rsidRPr="00231F3D">
        <w:tab/>
        <w:t xml:space="preserve"> 6.5(k), 7.3(c)</w:t>
      </w:r>
    </w:p>
    <w:p w14:paraId="078F0E1C" w14:textId="77777777" w:rsidR="007978F9" w:rsidRPr="00231F3D" w:rsidRDefault="00010A5D">
      <w:pPr>
        <w:pStyle w:val="TableofAuthorities"/>
      </w:pPr>
      <w:r w:rsidRPr="00231F3D">
        <w:rPr>
          <w:i/>
          <w:iCs/>
        </w:rPr>
        <w:t>R</w:t>
      </w:r>
      <w:r w:rsidR="007978F9" w:rsidRPr="00231F3D">
        <w:rPr>
          <w:i/>
          <w:iCs/>
        </w:rPr>
        <w:t xml:space="preserve"> </w:t>
      </w:r>
      <w:r w:rsidRPr="00231F3D">
        <w:t>v</w:t>
      </w:r>
      <w:r w:rsidR="007978F9" w:rsidRPr="00231F3D">
        <w:rPr>
          <w:i/>
          <w:iCs/>
        </w:rPr>
        <w:t xml:space="preserve"> Neale </w:t>
      </w:r>
      <w:r w:rsidR="007978F9" w:rsidRPr="00231F3D">
        <w:t xml:space="preserve">(1986) 28 </w:t>
      </w:r>
      <w:r w:rsidR="00531342" w:rsidRPr="00231F3D">
        <w:t>CCC</w:t>
      </w:r>
      <w:r w:rsidR="007978F9" w:rsidRPr="00231F3D">
        <w:t xml:space="preserve"> (3d) 345 </w:t>
      </w:r>
      <w:r w:rsidR="00BA22E6" w:rsidRPr="00231F3D">
        <w:t>(</w:t>
      </w:r>
      <w:r w:rsidR="00B90DF4" w:rsidRPr="00231F3D">
        <w:t xml:space="preserve">AB </w:t>
      </w:r>
      <w:r w:rsidR="00BA22E6" w:rsidRPr="00231F3D">
        <w:t>CA)</w:t>
      </w:r>
      <w:r w:rsidR="007978F9" w:rsidRPr="00231F3D">
        <w:t xml:space="preserve">, leave to appeal </w:t>
      </w:r>
      <w:r w:rsidR="005B3629" w:rsidRPr="00231F3D">
        <w:t>dismissed</w:t>
      </w:r>
      <w:r w:rsidR="007978F9" w:rsidRPr="00231F3D">
        <w:t xml:space="preserve"> (1987) </w:t>
      </w:r>
      <w:r w:rsidR="00FB3369" w:rsidRPr="00231F3D">
        <w:t xml:space="preserve">75 </w:t>
      </w:r>
      <w:r w:rsidR="005F5EE3" w:rsidRPr="00231F3D">
        <w:t>NR</w:t>
      </w:r>
      <w:r w:rsidR="00FB3369" w:rsidRPr="00231F3D">
        <w:t xml:space="preserve"> 160n</w:t>
      </w:r>
      <w:r w:rsidR="007978F9" w:rsidRPr="00231F3D">
        <w:tab/>
        <w:t xml:space="preserve"> 10.5(d)</w:t>
      </w:r>
    </w:p>
    <w:p w14:paraId="161D052B" w14:textId="77777777" w:rsidR="007978F9" w:rsidRPr="00231F3D" w:rsidRDefault="00010A5D">
      <w:pPr>
        <w:pStyle w:val="TableofAuthorities"/>
      </w:pPr>
      <w:r w:rsidRPr="00231F3D">
        <w:rPr>
          <w:i/>
          <w:iCs/>
        </w:rPr>
        <w:t>R</w:t>
      </w:r>
      <w:r w:rsidR="007978F9" w:rsidRPr="00231F3D">
        <w:rPr>
          <w:i/>
          <w:iCs/>
        </w:rPr>
        <w:t xml:space="preserve"> </w:t>
      </w:r>
      <w:r w:rsidRPr="00231F3D">
        <w:t>v</w:t>
      </w:r>
      <w:r w:rsidR="007978F9" w:rsidRPr="00231F3D">
        <w:rPr>
          <w:i/>
          <w:iCs/>
        </w:rPr>
        <w:t xml:space="preserve"> Neale</w:t>
      </w:r>
      <w:r w:rsidR="007978F9" w:rsidRPr="00231F3D">
        <w:t xml:space="preserve"> (1986) 72 </w:t>
      </w:r>
      <w:r w:rsidR="00531342" w:rsidRPr="00231F3D">
        <w:t>NSR</w:t>
      </w:r>
      <w:r w:rsidR="007978F9" w:rsidRPr="00231F3D">
        <w:t xml:space="preserve"> (2d) 87 </w:t>
      </w:r>
      <w:r w:rsidR="00BA22E6" w:rsidRPr="00231F3D">
        <w:t>(CA)</w:t>
      </w:r>
      <w:r w:rsidR="007978F9" w:rsidRPr="00231F3D">
        <w:t xml:space="preserve"> </w:t>
      </w:r>
      <w:r w:rsidR="007978F9" w:rsidRPr="00231F3D">
        <w:tab/>
        <w:t xml:space="preserve"> 10.9, 10.10(b)</w:t>
      </w:r>
    </w:p>
    <w:p w14:paraId="725BF08D" w14:textId="77777777" w:rsidR="00CC4753" w:rsidRPr="00231F3D" w:rsidRDefault="00CC4753">
      <w:pPr>
        <w:pStyle w:val="TableofAuthorities"/>
        <w:rPr>
          <w:iCs/>
        </w:rPr>
      </w:pPr>
      <w:r w:rsidRPr="00231F3D">
        <w:rPr>
          <w:i/>
          <w:iCs/>
        </w:rPr>
        <w:t xml:space="preserve">R </w:t>
      </w:r>
      <w:r w:rsidRPr="00231F3D">
        <w:rPr>
          <w:iCs/>
        </w:rPr>
        <w:t xml:space="preserve">v </w:t>
      </w:r>
      <w:r w:rsidRPr="00231F3D">
        <w:rPr>
          <w:i/>
          <w:iCs/>
        </w:rPr>
        <w:t>Neary</w:t>
      </w:r>
      <w:r w:rsidRPr="00231F3D">
        <w:rPr>
          <w:iCs/>
        </w:rPr>
        <w:t xml:space="preserve"> 2010 NSSC 466, 296 NSR (2d) 232</w:t>
      </w:r>
      <w:r w:rsidR="000D026B" w:rsidRPr="00231F3D">
        <w:rPr>
          <w:iCs/>
        </w:rPr>
        <w:t xml:space="preserve"> </w:t>
      </w:r>
      <w:r w:rsidRPr="00231F3D">
        <w:rPr>
          <w:iCs/>
        </w:rPr>
        <w:tab/>
        <w:t>7.1(a), 7.2</w:t>
      </w:r>
    </w:p>
    <w:p w14:paraId="4C283853" w14:textId="77777777" w:rsidR="00CD6398" w:rsidRPr="00231F3D" w:rsidRDefault="00010A5D">
      <w:pPr>
        <w:pStyle w:val="TableofAuthorities"/>
        <w:rPr>
          <w:i/>
          <w:iCs/>
        </w:rPr>
      </w:pPr>
      <w:r w:rsidRPr="00231F3D">
        <w:rPr>
          <w:i/>
          <w:iCs/>
        </w:rPr>
        <w:t>R</w:t>
      </w:r>
      <w:r w:rsidR="00CD6398" w:rsidRPr="00231F3D">
        <w:rPr>
          <w:i/>
          <w:iCs/>
        </w:rPr>
        <w:t xml:space="preserve"> </w:t>
      </w:r>
      <w:r w:rsidR="00EE7A21" w:rsidRPr="00231F3D">
        <w:t>v</w:t>
      </w:r>
      <w:r w:rsidR="00CD6398" w:rsidRPr="00231F3D">
        <w:rPr>
          <w:i/>
          <w:iCs/>
        </w:rPr>
        <w:t xml:space="preserve"> Negus</w:t>
      </w:r>
      <w:r w:rsidR="00CD6398" w:rsidRPr="00231F3D">
        <w:t xml:space="preserve"> </w:t>
      </w:r>
      <w:r w:rsidR="00CD6398" w:rsidRPr="00231F3D">
        <w:rPr>
          <w:lang w:val="en-GB"/>
        </w:rPr>
        <w:t xml:space="preserve">(2002) 93 </w:t>
      </w:r>
      <w:r w:rsidR="00C41B03" w:rsidRPr="00231F3D">
        <w:rPr>
          <w:lang w:val="en-GB"/>
        </w:rPr>
        <w:t>CRR</w:t>
      </w:r>
      <w:r w:rsidR="00CD6398" w:rsidRPr="00231F3D">
        <w:rPr>
          <w:lang w:val="en-GB"/>
        </w:rPr>
        <w:t xml:space="preserve"> (2d) 168 </w:t>
      </w:r>
      <w:r w:rsidR="00110B14" w:rsidRPr="00231F3D">
        <w:rPr>
          <w:lang w:val="en-GB"/>
        </w:rPr>
        <w:t>(</w:t>
      </w:r>
      <w:r w:rsidR="00D45AF9" w:rsidRPr="00231F3D">
        <w:rPr>
          <w:lang w:val="en-GB"/>
        </w:rPr>
        <w:t xml:space="preserve">ON </w:t>
      </w:r>
      <w:r w:rsidR="00110B14" w:rsidRPr="00231F3D">
        <w:rPr>
          <w:lang w:val="en-GB"/>
        </w:rPr>
        <w:t>CJ</w:t>
      </w:r>
      <w:r w:rsidR="000D026B" w:rsidRPr="00231F3D">
        <w:rPr>
          <w:lang w:val="en-GB"/>
        </w:rPr>
        <w:t>)</w:t>
      </w:r>
      <w:r w:rsidR="001D0071" w:rsidRPr="00231F3D">
        <w:rPr>
          <w:lang w:val="en-GB"/>
        </w:rPr>
        <w:t xml:space="preserve"> </w:t>
      </w:r>
      <w:r w:rsidR="00CD6398" w:rsidRPr="00231F3D">
        <w:tab/>
        <w:t xml:space="preserve"> 10.5(c), 10.10(b)</w:t>
      </w:r>
    </w:p>
    <w:p w14:paraId="3E059F98" w14:textId="77777777" w:rsidR="007978F9" w:rsidRPr="00231F3D" w:rsidRDefault="00010A5D">
      <w:pPr>
        <w:pStyle w:val="TableofAuthorities"/>
      </w:pPr>
      <w:r w:rsidRPr="00231F3D">
        <w:rPr>
          <w:i/>
          <w:iCs/>
        </w:rPr>
        <w:t>R</w:t>
      </w:r>
      <w:r w:rsidR="007978F9" w:rsidRPr="00231F3D">
        <w:rPr>
          <w:iCs/>
        </w:rPr>
        <w:t xml:space="preserve"> </w:t>
      </w:r>
      <w:r w:rsidRPr="00231F3D">
        <w:rPr>
          <w:iCs/>
        </w:rPr>
        <w:t>v</w:t>
      </w:r>
      <w:r w:rsidR="007978F9" w:rsidRPr="00231F3D">
        <w:rPr>
          <w:i/>
          <w:iCs/>
        </w:rPr>
        <w:t xml:space="preserve"> Nelson</w:t>
      </w:r>
      <w:r w:rsidR="007978F9" w:rsidRPr="00231F3D">
        <w:t xml:space="preserve"> (1988) 24 </w:t>
      </w:r>
      <w:r w:rsidR="005F5EE3" w:rsidRPr="00231F3D">
        <w:t>BCLR</w:t>
      </w:r>
      <w:r w:rsidR="007978F9" w:rsidRPr="00231F3D">
        <w:t xml:space="preserve"> (2d) 221 </w:t>
      </w:r>
      <w:r w:rsidR="005F5EE3" w:rsidRPr="00231F3D">
        <w:t>(Co Ct)</w:t>
      </w:r>
      <w:r w:rsidR="007978F9" w:rsidRPr="00231F3D">
        <w:t xml:space="preserve"> </w:t>
      </w:r>
      <w:r w:rsidR="007978F9" w:rsidRPr="00231F3D">
        <w:tab/>
        <w:t xml:space="preserve"> 10.15</w:t>
      </w:r>
      <w:r w:rsidR="001224A7" w:rsidRPr="00231F3D">
        <w:t>(b)</w:t>
      </w:r>
    </w:p>
    <w:p w14:paraId="78C86315" w14:textId="77777777" w:rsidR="007978F9" w:rsidRPr="00231F3D" w:rsidRDefault="00010A5D">
      <w:pPr>
        <w:pStyle w:val="TableofAuthorities"/>
      </w:pPr>
      <w:r w:rsidRPr="00231F3D">
        <w:rPr>
          <w:i/>
          <w:iCs/>
        </w:rPr>
        <w:t>R</w:t>
      </w:r>
      <w:r w:rsidR="007978F9" w:rsidRPr="00231F3D">
        <w:rPr>
          <w:iCs/>
        </w:rPr>
        <w:t xml:space="preserve"> </w:t>
      </w:r>
      <w:r w:rsidRPr="00231F3D">
        <w:rPr>
          <w:iCs/>
        </w:rPr>
        <w:t>v</w:t>
      </w:r>
      <w:r w:rsidR="007978F9" w:rsidRPr="00231F3D">
        <w:rPr>
          <w:i/>
          <w:iCs/>
        </w:rPr>
        <w:t xml:space="preserve"> Nelson</w:t>
      </w:r>
      <w:r w:rsidR="007978F9" w:rsidRPr="00231F3D">
        <w:t xml:space="preserve"> [1995] </w:t>
      </w:r>
      <w:r w:rsidR="00F61ED5" w:rsidRPr="00231F3D">
        <w:t>AJ</w:t>
      </w:r>
      <w:r w:rsidR="007978F9" w:rsidRPr="00231F3D">
        <w:t xml:space="preserve"> 1300 </w:t>
      </w:r>
      <w:r w:rsidR="00531342" w:rsidRPr="00231F3D">
        <w:t>(P</w:t>
      </w:r>
      <w:r w:rsidR="00B15E3F" w:rsidRPr="00231F3D">
        <w:t>C</w:t>
      </w:r>
      <w:r w:rsidR="00531342" w:rsidRPr="00231F3D">
        <w:t>)</w:t>
      </w:r>
      <w:r w:rsidR="007978F9" w:rsidRPr="00231F3D">
        <w:t xml:space="preserve"> </w:t>
      </w:r>
      <w:r w:rsidR="007978F9" w:rsidRPr="00231F3D">
        <w:tab/>
        <w:t xml:space="preserve"> 4.3(m)</w:t>
      </w:r>
    </w:p>
    <w:p w14:paraId="3A8E06CE" w14:textId="77777777" w:rsidR="00B15E3F" w:rsidRPr="00231F3D" w:rsidRDefault="00010A5D">
      <w:pPr>
        <w:pStyle w:val="TableofAuthorities"/>
      </w:pPr>
      <w:r w:rsidRPr="00231F3D">
        <w:rPr>
          <w:i/>
          <w:iCs/>
        </w:rPr>
        <w:t>R</w:t>
      </w:r>
      <w:r w:rsidR="00146B7D" w:rsidRPr="00231F3D">
        <w:rPr>
          <w:i/>
          <w:iCs/>
        </w:rPr>
        <w:t xml:space="preserve"> </w:t>
      </w:r>
      <w:r w:rsidR="00EE7A21" w:rsidRPr="00231F3D">
        <w:t>v</w:t>
      </w:r>
      <w:r w:rsidR="00146B7D" w:rsidRPr="00231F3D">
        <w:t xml:space="preserve"> </w:t>
      </w:r>
      <w:r w:rsidR="00146B7D" w:rsidRPr="00231F3D">
        <w:rPr>
          <w:i/>
          <w:iCs/>
        </w:rPr>
        <w:t xml:space="preserve">Nelson Granite </w:t>
      </w:r>
      <w:r w:rsidR="005455F8" w:rsidRPr="00231F3D">
        <w:rPr>
          <w:i/>
          <w:iCs/>
        </w:rPr>
        <w:t>Ltd</w:t>
      </w:r>
      <w:r w:rsidR="00146B7D" w:rsidRPr="00231F3D">
        <w:rPr>
          <w:i/>
          <w:iCs/>
        </w:rPr>
        <w:t xml:space="preserve"> </w:t>
      </w:r>
      <w:r w:rsidR="00146B7D" w:rsidRPr="00231F3D">
        <w:t xml:space="preserve">2007 ONCJ 258, </w:t>
      </w:r>
      <w:r w:rsidR="004D69A5" w:rsidRPr="00231F3D">
        <w:t xml:space="preserve">leave to appeal </w:t>
      </w:r>
      <w:r w:rsidR="00A379AC" w:rsidRPr="00231F3D">
        <w:t>dismissed</w:t>
      </w:r>
      <w:r w:rsidR="004D69A5" w:rsidRPr="00231F3D">
        <w:t xml:space="preserve"> </w:t>
      </w:r>
      <w:r w:rsidR="00C52065" w:rsidRPr="00231F3D">
        <w:t xml:space="preserve">ON </w:t>
      </w:r>
      <w:r w:rsidR="00C22E47" w:rsidRPr="00231F3D">
        <w:t>CA</w:t>
      </w:r>
      <w:r w:rsidR="004D69A5" w:rsidRPr="00231F3D">
        <w:t xml:space="preserve">, </w:t>
      </w:r>
      <w:r w:rsidR="00B15E3F" w:rsidRPr="00231F3D">
        <w:t>3 August 2007</w:t>
      </w:r>
      <w:r w:rsidR="00B15E3F" w:rsidRPr="00231F3D">
        <w:tab/>
      </w:r>
    </w:p>
    <w:p w14:paraId="75A7CF25" w14:textId="77777777" w:rsidR="00146B7D" w:rsidRPr="00231F3D" w:rsidRDefault="00B15E3F">
      <w:pPr>
        <w:pStyle w:val="TableofAuthorities"/>
        <w:rPr>
          <w:i/>
          <w:iCs/>
        </w:rPr>
      </w:pPr>
      <w:r w:rsidRPr="00231F3D">
        <w:rPr>
          <w:i/>
          <w:iCs/>
        </w:rPr>
        <w:tab/>
      </w:r>
      <w:r w:rsidRPr="00231F3D">
        <w:rPr>
          <w:i/>
          <w:iCs/>
        </w:rPr>
        <w:tab/>
      </w:r>
      <w:r w:rsidR="00146B7D" w:rsidRPr="00231F3D">
        <w:t>8.12(c), 10.5(c)</w:t>
      </w:r>
    </w:p>
    <w:p w14:paraId="41C2B521" w14:textId="77777777" w:rsidR="007978F9" w:rsidRPr="00231F3D" w:rsidRDefault="00010A5D">
      <w:pPr>
        <w:pStyle w:val="TableofAuthorities"/>
      </w:pPr>
      <w:r w:rsidRPr="00231F3D">
        <w:rPr>
          <w:i/>
          <w:iCs/>
        </w:rPr>
        <w:t>R</w:t>
      </w:r>
      <w:r w:rsidR="007978F9" w:rsidRPr="00231F3D">
        <w:rPr>
          <w:iCs/>
        </w:rPr>
        <w:t xml:space="preserve"> </w:t>
      </w:r>
      <w:r w:rsidRPr="00231F3D">
        <w:rPr>
          <w:iCs/>
        </w:rPr>
        <w:t>v</w:t>
      </w:r>
      <w:r w:rsidR="007978F9" w:rsidRPr="00231F3D">
        <w:rPr>
          <w:i/>
          <w:iCs/>
        </w:rPr>
        <w:t xml:space="preserve"> Neptune Bulk Terminals </w:t>
      </w:r>
      <w:r w:rsidR="007978F9" w:rsidRPr="00231F3D">
        <w:rPr>
          <w:iCs/>
        </w:rPr>
        <w:t>(</w:t>
      </w:r>
      <w:r w:rsidR="007978F9" w:rsidRPr="00231F3D">
        <w:rPr>
          <w:i/>
          <w:iCs/>
        </w:rPr>
        <w:t>Canada</w:t>
      </w:r>
      <w:r w:rsidR="00B91CA5" w:rsidRPr="00231F3D">
        <w:rPr>
          <w:iCs/>
          <w:noProof/>
        </w:rPr>
        <w:t>)</w:t>
      </w:r>
      <w:r w:rsidR="007978F9" w:rsidRPr="00231F3D">
        <w:rPr>
          <w:i/>
          <w:iCs/>
        </w:rPr>
        <w:t xml:space="preserve"> </w:t>
      </w:r>
      <w:r w:rsidR="005455F8" w:rsidRPr="00231F3D">
        <w:rPr>
          <w:i/>
          <w:iCs/>
        </w:rPr>
        <w:t>Ltd</w:t>
      </w:r>
      <w:r w:rsidR="007978F9" w:rsidRPr="00231F3D">
        <w:t xml:space="preserve"> (2001) 37 </w:t>
      </w:r>
      <w:r w:rsidR="005F5EE3" w:rsidRPr="00231F3D">
        <w:t>CELR</w:t>
      </w:r>
      <w:r w:rsidR="007978F9" w:rsidRPr="00231F3D">
        <w:t xml:space="preserve"> </w:t>
      </w:r>
      <w:r w:rsidR="00531342" w:rsidRPr="00231F3D">
        <w:t>(NS)</w:t>
      </w:r>
      <w:r w:rsidR="007978F9" w:rsidRPr="00231F3D">
        <w:t xml:space="preserve"> 282 </w:t>
      </w:r>
      <w:r w:rsidR="00E46E4A" w:rsidRPr="00231F3D">
        <w:t xml:space="preserve">(BC </w:t>
      </w:r>
      <w:r w:rsidR="00280EAE" w:rsidRPr="00231F3D">
        <w:t>PC</w:t>
      </w:r>
      <w:r w:rsidR="00E46E4A" w:rsidRPr="00231F3D">
        <w:t>)</w:t>
      </w:r>
      <w:r w:rsidR="007978F9" w:rsidRPr="00231F3D">
        <w:t xml:space="preserve"> </w:t>
      </w:r>
      <w:r w:rsidR="007978F9" w:rsidRPr="00231F3D">
        <w:tab/>
        <w:t xml:space="preserve"> 11.2(x)</w:t>
      </w:r>
    </w:p>
    <w:p w14:paraId="65AB8209" w14:textId="77777777" w:rsidR="00EF300A" w:rsidRPr="00231F3D" w:rsidRDefault="00010A5D">
      <w:pPr>
        <w:pStyle w:val="TableofAuthorities"/>
        <w:rPr>
          <w:i/>
          <w:iCs/>
        </w:rPr>
      </w:pPr>
      <w:r w:rsidRPr="00231F3D">
        <w:rPr>
          <w:i/>
          <w:iCs/>
        </w:rPr>
        <w:t>R</w:t>
      </w:r>
      <w:r w:rsidR="00EF300A" w:rsidRPr="00231F3D">
        <w:rPr>
          <w:i/>
          <w:iCs/>
        </w:rPr>
        <w:t xml:space="preserve"> </w:t>
      </w:r>
      <w:r w:rsidR="00EE7A21" w:rsidRPr="00231F3D">
        <w:t>v</w:t>
      </w:r>
      <w:r w:rsidR="00EF300A" w:rsidRPr="00231F3D">
        <w:t xml:space="preserve"> </w:t>
      </w:r>
      <w:r w:rsidR="00EF300A" w:rsidRPr="00231F3D">
        <w:rPr>
          <w:i/>
          <w:iCs/>
        </w:rPr>
        <w:t xml:space="preserve">Neuman </w:t>
      </w:r>
      <w:r w:rsidR="00EF300A" w:rsidRPr="00231F3D">
        <w:t xml:space="preserve">1998 ABCA 261, [1999] 2 </w:t>
      </w:r>
      <w:r w:rsidR="00BA22E6" w:rsidRPr="00231F3D">
        <w:t>WWR</w:t>
      </w:r>
      <w:r w:rsidR="00EF300A" w:rsidRPr="00231F3D">
        <w:t xml:space="preserve"> 280, 219 </w:t>
      </w:r>
      <w:r w:rsidR="00BA22E6" w:rsidRPr="00231F3D">
        <w:t>AR</w:t>
      </w:r>
      <w:r w:rsidR="00EF300A" w:rsidRPr="00231F3D">
        <w:t xml:space="preserve"> 154, 62 </w:t>
      </w:r>
      <w:r w:rsidR="005F5EE3" w:rsidRPr="00231F3D">
        <w:t>Alta LR</w:t>
      </w:r>
      <w:r w:rsidR="00EF300A" w:rsidRPr="00231F3D">
        <w:t xml:space="preserve"> (3d) 79, 127 </w:t>
      </w:r>
      <w:r w:rsidR="00531342" w:rsidRPr="00231F3D">
        <w:t>CCC</w:t>
      </w:r>
      <w:r w:rsidR="00EF300A" w:rsidRPr="00231F3D">
        <w:t xml:space="preserve"> (3d) 440, leave to appeal </w:t>
      </w:r>
      <w:r w:rsidR="00A379AC" w:rsidRPr="00231F3D">
        <w:t>dismissed</w:t>
      </w:r>
      <w:r w:rsidR="00EF300A" w:rsidRPr="00231F3D">
        <w:t xml:space="preserve"> [1998] </w:t>
      </w:r>
      <w:r w:rsidR="00F61ED5" w:rsidRPr="00231F3D">
        <w:t>SCCA</w:t>
      </w:r>
      <w:r w:rsidR="00EF300A" w:rsidRPr="00231F3D">
        <w:t xml:space="preserve"> 360</w:t>
      </w:r>
      <w:r w:rsidR="00495BDF" w:rsidRPr="00231F3D">
        <w:t xml:space="preserve"> </w:t>
      </w:r>
      <w:r w:rsidR="00EF300A" w:rsidRPr="00231F3D">
        <w:tab/>
        <w:t xml:space="preserve"> 2.5(a)</w:t>
      </w:r>
    </w:p>
    <w:p w14:paraId="7FA8854F" w14:textId="77777777" w:rsidR="007978F9" w:rsidRPr="00231F3D" w:rsidRDefault="00010A5D">
      <w:pPr>
        <w:pStyle w:val="TableofAuthorities"/>
      </w:pPr>
      <w:r w:rsidRPr="00231F3D">
        <w:rPr>
          <w:i/>
          <w:iCs/>
        </w:rPr>
        <w:t>R</w:t>
      </w:r>
      <w:r w:rsidR="007978F9" w:rsidRPr="00231F3D">
        <w:rPr>
          <w:iCs/>
        </w:rPr>
        <w:t xml:space="preserve"> </w:t>
      </w:r>
      <w:r w:rsidRPr="00231F3D">
        <w:rPr>
          <w:iCs/>
        </w:rPr>
        <w:t>v</w:t>
      </w:r>
      <w:r w:rsidR="007978F9" w:rsidRPr="00231F3D">
        <w:rPr>
          <w:i/>
          <w:iCs/>
        </w:rPr>
        <w:t xml:space="preserve"> New Brunswick Coal </w:t>
      </w:r>
      <w:r w:rsidR="005455F8" w:rsidRPr="00231F3D">
        <w:rPr>
          <w:i/>
          <w:iCs/>
        </w:rPr>
        <w:t>Ltd</w:t>
      </w:r>
      <w:r w:rsidR="007978F9" w:rsidRPr="00231F3D">
        <w:t xml:space="preserve"> (1987) 4 </w:t>
      </w:r>
      <w:r w:rsidR="00E46E4A" w:rsidRPr="00231F3D">
        <w:t>FPR</w:t>
      </w:r>
      <w:r w:rsidR="007978F9" w:rsidRPr="00231F3D">
        <w:t xml:space="preserve"> 317 </w:t>
      </w:r>
      <w:r w:rsidR="00E46E4A" w:rsidRPr="00231F3D">
        <w:t>(NB P</w:t>
      </w:r>
      <w:r w:rsidR="0002363D" w:rsidRPr="00231F3D">
        <w:t>C</w:t>
      </w:r>
      <w:r w:rsidR="00E46E4A" w:rsidRPr="00231F3D">
        <w:t>)</w:t>
      </w:r>
      <w:r w:rsidR="007978F9" w:rsidRPr="00231F3D">
        <w:t xml:space="preserve"> </w:t>
      </w:r>
      <w:r w:rsidR="007978F9" w:rsidRPr="00231F3D">
        <w:tab/>
        <w:t>7.3(k)</w:t>
      </w:r>
    </w:p>
    <w:p w14:paraId="7F0F1311" w14:textId="77777777" w:rsidR="007978F9" w:rsidRPr="00231F3D" w:rsidRDefault="00010A5D">
      <w:pPr>
        <w:pStyle w:val="TableofAuthorities"/>
      </w:pPr>
      <w:r w:rsidRPr="00231F3D">
        <w:rPr>
          <w:i/>
          <w:iCs/>
        </w:rPr>
        <w:t>R</w:t>
      </w:r>
      <w:r w:rsidR="007978F9" w:rsidRPr="00231F3D">
        <w:rPr>
          <w:iCs/>
        </w:rPr>
        <w:t xml:space="preserve"> </w:t>
      </w:r>
      <w:r w:rsidRPr="00231F3D">
        <w:rPr>
          <w:iCs/>
        </w:rPr>
        <w:t>v</w:t>
      </w:r>
      <w:r w:rsidR="007978F9" w:rsidRPr="00231F3D">
        <w:rPr>
          <w:i/>
          <w:iCs/>
        </w:rPr>
        <w:t xml:space="preserve"> New Brunswick Electronic Power Commission</w:t>
      </w:r>
      <w:r w:rsidR="007978F9" w:rsidRPr="00231F3D">
        <w:t xml:space="preserve"> [1991] </w:t>
      </w:r>
      <w:r w:rsidR="00F61ED5" w:rsidRPr="00231F3D">
        <w:t>NBJ</w:t>
      </w:r>
      <w:r w:rsidR="007978F9" w:rsidRPr="00231F3D">
        <w:t xml:space="preserve"> 1144 </w:t>
      </w:r>
      <w:r w:rsidR="00531342" w:rsidRPr="00231F3D">
        <w:t>(</w:t>
      </w:r>
      <w:r w:rsidR="00F318EB" w:rsidRPr="00231F3D">
        <w:t>PC</w:t>
      </w:r>
      <w:r w:rsidR="00531342" w:rsidRPr="00231F3D">
        <w:t>)</w:t>
      </w:r>
      <w:r w:rsidR="007978F9" w:rsidRPr="00231F3D">
        <w:t xml:space="preserve"> </w:t>
      </w:r>
      <w:r w:rsidR="007978F9" w:rsidRPr="00231F3D">
        <w:tab/>
        <w:t xml:space="preserve"> 11.2(k)</w:t>
      </w:r>
    </w:p>
    <w:p w14:paraId="005B7E9F" w14:textId="77777777" w:rsidR="007978F9" w:rsidRPr="00231F3D" w:rsidRDefault="00010A5D">
      <w:pPr>
        <w:pStyle w:val="TableofAuthorities"/>
      </w:pPr>
      <w:r w:rsidRPr="00231F3D">
        <w:rPr>
          <w:i/>
          <w:iCs/>
        </w:rPr>
        <w:t>R</w:t>
      </w:r>
      <w:r w:rsidR="007978F9" w:rsidRPr="00231F3D">
        <w:rPr>
          <w:iCs/>
        </w:rPr>
        <w:t xml:space="preserve"> </w:t>
      </w:r>
      <w:r w:rsidRPr="00231F3D">
        <w:rPr>
          <w:iCs/>
        </w:rPr>
        <w:t>v</w:t>
      </w:r>
      <w:r w:rsidR="007978F9" w:rsidRPr="00231F3D">
        <w:rPr>
          <w:i/>
          <w:iCs/>
        </w:rPr>
        <w:t xml:space="preserve"> New Brunswick Power Corp</w:t>
      </w:r>
      <w:r w:rsidR="007978F9" w:rsidRPr="00231F3D">
        <w:t xml:space="preserve"> </w:t>
      </w:r>
      <w:r w:rsidR="00047664" w:rsidRPr="00231F3D">
        <w:t xml:space="preserve">(1999) 240 </w:t>
      </w:r>
      <w:r w:rsidR="00110B14" w:rsidRPr="00231F3D">
        <w:t>NBR</w:t>
      </w:r>
      <w:r w:rsidR="00047664" w:rsidRPr="00231F3D">
        <w:t xml:space="preserve"> (2d) 21</w:t>
      </w:r>
      <w:r w:rsidR="007978F9" w:rsidRPr="00231F3D">
        <w:t xml:space="preserve"> </w:t>
      </w:r>
      <w:r w:rsidR="00531342" w:rsidRPr="00231F3D">
        <w:t>(P</w:t>
      </w:r>
      <w:r w:rsidR="0002363D" w:rsidRPr="00231F3D">
        <w:t>C</w:t>
      </w:r>
      <w:r w:rsidR="00531342" w:rsidRPr="00231F3D">
        <w:t>)</w:t>
      </w:r>
      <w:r w:rsidR="007978F9" w:rsidRPr="00231F3D">
        <w:t xml:space="preserve"> </w:t>
      </w:r>
      <w:r w:rsidR="007978F9" w:rsidRPr="00231F3D">
        <w:tab/>
        <w:t xml:space="preserve"> 5.6(c), 7.3(d)</w:t>
      </w:r>
    </w:p>
    <w:p w14:paraId="51154E96" w14:textId="77777777" w:rsidR="00EF300A" w:rsidRPr="00231F3D" w:rsidRDefault="00010A5D">
      <w:pPr>
        <w:pStyle w:val="TableofAuthorities"/>
        <w:rPr>
          <w:i/>
          <w:lang w:val="en-US"/>
        </w:rPr>
      </w:pPr>
      <w:r w:rsidRPr="00231F3D">
        <w:rPr>
          <w:i/>
          <w:iCs/>
        </w:rPr>
        <w:t>R</w:t>
      </w:r>
      <w:r w:rsidR="00EF300A" w:rsidRPr="00231F3D">
        <w:rPr>
          <w:i/>
          <w:iCs/>
        </w:rPr>
        <w:t xml:space="preserve"> </w:t>
      </w:r>
      <w:r w:rsidR="00EE7A21" w:rsidRPr="00231F3D">
        <w:rPr>
          <w:iCs/>
        </w:rPr>
        <w:t>v</w:t>
      </w:r>
      <w:r w:rsidR="00AA4C42" w:rsidRPr="00231F3D">
        <w:rPr>
          <w:i/>
          <w:iCs/>
        </w:rPr>
        <w:t xml:space="preserve"> New Castle Logistics Corp</w:t>
      </w:r>
      <w:r w:rsidR="00EF300A" w:rsidRPr="00231F3D">
        <w:rPr>
          <w:i/>
          <w:iCs/>
        </w:rPr>
        <w:t xml:space="preserve"> </w:t>
      </w:r>
      <w:r w:rsidR="00EF300A" w:rsidRPr="00231F3D">
        <w:t xml:space="preserve">(2005) 67 </w:t>
      </w:r>
      <w:r w:rsidR="005F5EE3" w:rsidRPr="00231F3D">
        <w:t>WCB</w:t>
      </w:r>
      <w:r w:rsidR="00EF300A" w:rsidRPr="00231F3D">
        <w:t xml:space="preserve"> (2d) 81 </w:t>
      </w:r>
      <w:r w:rsidR="00F03696" w:rsidRPr="00231F3D">
        <w:t>(ON CJ)</w:t>
      </w:r>
      <w:r w:rsidR="00EF300A" w:rsidRPr="00231F3D">
        <w:t xml:space="preserve"> </w:t>
      </w:r>
      <w:r w:rsidR="00EF300A" w:rsidRPr="00231F3D">
        <w:tab/>
        <w:t xml:space="preserve"> 11.2(k)</w:t>
      </w:r>
    </w:p>
    <w:p w14:paraId="3974AC82" w14:textId="77777777" w:rsidR="00AD0171" w:rsidRPr="00231F3D" w:rsidRDefault="00AD0171">
      <w:pPr>
        <w:pStyle w:val="TableofAuthorities"/>
        <w:rPr>
          <w:i/>
          <w:iCs/>
        </w:rPr>
      </w:pPr>
      <w:r w:rsidRPr="00231F3D">
        <w:rPr>
          <w:i/>
          <w:iCs/>
        </w:rPr>
        <w:t xml:space="preserve">R </w:t>
      </w:r>
      <w:r w:rsidRPr="00231F3D">
        <w:rPr>
          <w:iCs/>
        </w:rPr>
        <w:t xml:space="preserve">v </w:t>
      </w:r>
      <w:r w:rsidRPr="00231F3D">
        <w:rPr>
          <w:i/>
          <w:iCs/>
        </w:rPr>
        <w:t xml:space="preserve">Newfoundland and Labrador </w:t>
      </w:r>
      <w:r w:rsidRPr="00231F3D">
        <w:rPr>
          <w:iCs/>
        </w:rPr>
        <w:t>(</w:t>
      </w:r>
      <w:r w:rsidRPr="00231F3D">
        <w:rPr>
          <w:i/>
          <w:iCs/>
        </w:rPr>
        <w:t>Department of Transportation and Works</w:t>
      </w:r>
      <w:r w:rsidR="00B91CA5" w:rsidRPr="00231F3D">
        <w:rPr>
          <w:iCs/>
          <w:noProof/>
        </w:rPr>
        <w:t>)</w:t>
      </w:r>
      <w:r w:rsidRPr="00231F3D">
        <w:rPr>
          <w:i/>
          <w:iCs/>
        </w:rPr>
        <w:t xml:space="preserve"> </w:t>
      </w:r>
      <w:r w:rsidR="005971BC" w:rsidRPr="00231F3D">
        <w:rPr>
          <w:iCs/>
        </w:rPr>
        <w:t xml:space="preserve">- see </w:t>
      </w:r>
      <w:r w:rsidR="005971BC" w:rsidRPr="00231F3D">
        <w:rPr>
          <w:i/>
          <w:iCs/>
        </w:rPr>
        <w:t>R</w:t>
      </w:r>
      <w:r w:rsidR="005971BC" w:rsidRPr="00231F3D">
        <w:rPr>
          <w:iCs/>
        </w:rPr>
        <w:t xml:space="preserve"> v </w:t>
      </w:r>
      <w:r w:rsidR="005971BC" w:rsidRPr="00231F3D">
        <w:rPr>
          <w:i/>
          <w:iCs/>
        </w:rPr>
        <w:t>St John’s (City)</w:t>
      </w:r>
    </w:p>
    <w:p w14:paraId="4C0ABB30" w14:textId="77777777" w:rsidR="00CD6398" w:rsidRPr="00231F3D" w:rsidRDefault="00010A5D">
      <w:pPr>
        <w:pStyle w:val="TableofAuthorities"/>
        <w:rPr>
          <w:i/>
          <w:iCs/>
          <w:noProof/>
        </w:rPr>
      </w:pPr>
      <w:r w:rsidRPr="00231F3D">
        <w:rPr>
          <w:i/>
          <w:iCs/>
        </w:rPr>
        <w:t>R</w:t>
      </w:r>
      <w:r w:rsidR="00CD6398" w:rsidRPr="00231F3D">
        <w:rPr>
          <w:i/>
          <w:iCs/>
        </w:rPr>
        <w:t xml:space="preserve"> </w:t>
      </w:r>
      <w:r w:rsidR="00EE7A21" w:rsidRPr="00231F3D">
        <w:rPr>
          <w:iCs/>
        </w:rPr>
        <w:t>v</w:t>
      </w:r>
      <w:r w:rsidR="00CD6398" w:rsidRPr="00231F3D">
        <w:rPr>
          <w:i/>
          <w:iCs/>
        </w:rPr>
        <w:t xml:space="preserve"> Newfoundland Recycling </w:t>
      </w:r>
      <w:r w:rsidR="005455F8" w:rsidRPr="00231F3D">
        <w:rPr>
          <w:i/>
          <w:iCs/>
        </w:rPr>
        <w:t>Ltd</w:t>
      </w:r>
      <w:r w:rsidR="00CD6398" w:rsidRPr="00231F3D">
        <w:rPr>
          <w:i/>
          <w:iCs/>
        </w:rPr>
        <w:t xml:space="preserve"> </w:t>
      </w:r>
      <w:r w:rsidR="00CD6398" w:rsidRPr="00231F3D">
        <w:t xml:space="preserve">[2004] </w:t>
      </w:r>
      <w:r w:rsidR="00F61ED5" w:rsidRPr="00231F3D">
        <w:t>NJ</w:t>
      </w:r>
      <w:r w:rsidR="00CD6398" w:rsidRPr="00231F3D">
        <w:t xml:space="preserve"> 332 </w:t>
      </w:r>
      <w:r w:rsidR="00531342" w:rsidRPr="00231F3D">
        <w:t>(P</w:t>
      </w:r>
      <w:r w:rsidR="0002363D" w:rsidRPr="00231F3D">
        <w:t>C</w:t>
      </w:r>
      <w:r w:rsidR="00531342" w:rsidRPr="00231F3D">
        <w:t>)</w:t>
      </w:r>
      <w:r w:rsidR="00256593" w:rsidRPr="00231F3D">
        <w:t xml:space="preserve">, </w:t>
      </w:r>
      <w:proofErr w:type="spellStart"/>
      <w:r w:rsidR="00256593" w:rsidRPr="00231F3D">
        <w:t>affd</w:t>
      </w:r>
      <w:proofErr w:type="spellEnd"/>
      <w:r w:rsidR="00256593" w:rsidRPr="00231F3D">
        <w:t xml:space="preserve"> 2008 NLTD 38, 274 </w:t>
      </w:r>
      <w:proofErr w:type="spellStart"/>
      <w:r w:rsidR="005F5EE3" w:rsidRPr="00231F3D">
        <w:t>Nfld</w:t>
      </w:r>
      <w:proofErr w:type="spellEnd"/>
      <w:r w:rsidR="005F5EE3" w:rsidRPr="00231F3D">
        <w:t xml:space="preserve"> &amp; PEIR</w:t>
      </w:r>
      <w:r w:rsidR="00256593" w:rsidRPr="00231F3D">
        <w:t xml:space="preserve"> 83, leave to appeal </w:t>
      </w:r>
      <w:r w:rsidR="00A379AC" w:rsidRPr="00231F3D">
        <w:t>dismissed</w:t>
      </w:r>
      <w:r w:rsidR="00256593" w:rsidRPr="00231F3D">
        <w:t xml:space="preserve"> 2009 NLCA 28, 284 </w:t>
      </w:r>
      <w:proofErr w:type="spellStart"/>
      <w:r w:rsidR="005F5EE3" w:rsidRPr="00231F3D">
        <w:t>Nfld</w:t>
      </w:r>
      <w:proofErr w:type="spellEnd"/>
      <w:r w:rsidR="005F5EE3" w:rsidRPr="00231F3D">
        <w:t xml:space="preserve"> &amp; PEIR</w:t>
      </w:r>
      <w:r w:rsidR="00256593" w:rsidRPr="00231F3D">
        <w:t xml:space="preserve"> 153</w:t>
      </w:r>
      <w:r w:rsidR="00B8084C" w:rsidRPr="00231F3D">
        <w:t xml:space="preserve"> </w:t>
      </w:r>
      <w:r w:rsidR="0002363D" w:rsidRPr="00231F3D">
        <w:tab/>
      </w:r>
      <w:r w:rsidR="00B8084C" w:rsidRPr="00231F3D">
        <w:t xml:space="preserve"> </w:t>
      </w:r>
      <w:r w:rsidR="00CD6398" w:rsidRPr="00231F3D">
        <w:t>6.5(g), 6.9</w:t>
      </w:r>
      <w:r w:rsidR="00E25539" w:rsidRPr="00231F3D">
        <w:t>, 7.2</w:t>
      </w:r>
      <w:r w:rsidR="007F14C0" w:rsidRPr="00231F3D">
        <w:t>, 7.3(i)</w:t>
      </w:r>
    </w:p>
    <w:p w14:paraId="52BBF09C" w14:textId="77777777" w:rsidR="00705186" w:rsidRPr="00231F3D" w:rsidRDefault="00010A5D">
      <w:pPr>
        <w:pStyle w:val="TableofAuthorities"/>
        <w:rPr>
          <w:i/>
        </w:rPr>
      </w:pPr>
      <w:r w:rsidRPr="00231F3D">
        <w:rPr>
          <w:i/>
          <w:iCs/>
        </w:rPr>
        <w:t>R</w:t>
      </w:r>
      <w:r w:rsidR="00705186" w:rsidRPr="00231F3D">
        <w:rPr>
          <w:i/>
          <w:iCs/>
        </w:rPr>
        <w:t xml:space="preserve"> </w:t>
      </w:r>
      <w:r w:rsidR="00EE7A21" w:rsidRPr="00231F3D">
        <w:t>v</w:t>
      </w:r>
      <w:r w:rsidR="00705186" w:rsidRPr="00231F3D">
        <w:t xml:space="preserve"> </w:t>
      </w:r>
      <w:r w:rsidR="00705186" w:rsidRPr="00231F3D">
        <w:rPr>
          <w:i/>
          <w:iCs/>
        </w:rPr>
        <w:t xml:space="preserve">Newton </w:t>
      </w:r>
      <w:r w:rsidR="00705186" w:rsidRPr="00231F3D">
        <w:t xml:space="preserve">(1996) 23 </w:t>
      </w:r>
      <w:r w:rsidR="005F5EE3" w:rsidRPr="00231F3D">
        <w:t>MVR</w:t>
      </w:r>
      <w:r w:rsidR="00705186" w:rsidRPr="00231F3D">
        <w:t xml:space="preserve"> (3d) 42 </w:t>
      </w:r>
      <w:r w:rsidR="005F5EE3" w:rsidRPr="00231F3D">
        <w:t>(</w:t>
      </w:r>
      <w:r w:rsidR="005C3A41" w:rsidRPr="00231F3D">
        <w:t>ON PD</w:t>
      </w:r>
      <w:r w:rsidR="005F5EE3" w:rsidRPr="00231F3D">
        <w:t>)</w:t>
      </w:r>
      <w:r w:rsidR="00705186" w:rsidRPr="00231F3D">
        <w:t xml:space="preserve"> </w:t>
      </w:r>
      <w:r w:rsidR="00705186" w:rsidRPr="00231F3D">
        <w:tab/>
        <w:t xml:space="preserve"> 3.3(a), 10.12</w:t>
      </w:r>
    </w:p>
    <w:p w14:paraId="0F0A7827" w14:textId="77777777" w:rsidR="00EF300A" w:rsidRPr="00231F3D" w:rsidRDefault="00010A5D">
      <w:pPr>
        <w:pStyle w:val="TableofAuthorities"/>
        <w:rPr>
          <w:i/>
          <w:lang w:val="en-US"/>
        </w:rPr>
      </w:pPr>
      <w:r w:rsidRPr="00231F3D">
        <w:rPr>
          <w:i/>
        </w:rPr>
        <w:t>R</w:t>
      </w:r>
      <w:r w:rsidR="00EF300A" w:rsidRPr="00231F3D">
        <w:t xml:space="preserve"> </w:t>
      </w:r>
      <w:r w:rsidR="00EE7A21" w:rsidRPr="00231F3D">
        <w:t>v</w:t>
      </w:r>
      <w:r w:rsidR="00EF300A" w:rsidRPr="00231F3D">
        <w:t xml:space="preserve"> </w:t>
      </w:r>
      <w:r w:rsidR="00EF300A" w:rsidRPr="00231F3D">
        <w:rPr>
          <w:i/>
        </w:rPr>
        <w:t>Nexans Canada In</w:t>
      </w:r>
      <w:r w:rsidRPr="00231F3D">
        <w:rPr>
          <w:i/>
        </w:rPr>
        <w:t>c</w:t>
      </w:r>
      <w:r w:rsidR="00EF300A" w:rsidRPr="00231F3D">
        <w:t xml:space="preserve"> 2005 ONCJ 425</w:t>
      </w:r>
      <w:r w:rsidR="00EF300A" w:rsidRPr="00231F3D">
        <w:tab/>
        <w:t xml:space="preserve"> 8.9</w:t>
      </w:r>
    </w:p>
    <w:p w14:paraId="1FB01DBA" w14:textId="77777777" w:rsidR="00376239" w:rsidRPr="00231F3D" w:rsidRDefault="00376239">
      <w:pPr>
        <w:pStyle w:val="TableofAuthorities"/>
        <w:rPr>
          <w:i/>
          <w:iCs/>
        </w:rPr>
      </w:pPr>
      <w:r w:rsidRPr="00231F3D">
        <w:rPr>
          <w:i/>
          <w:iCs/>
        </w:rPr>
        <w:t xml:space="preserve">R </w:t>
      </w:r>
      <w:r w:rsidRPr="00231F3D">
        <w:t xml:space="preserve">v </w:t>
      </w:r>
      <w:r w:rsidRPr="00231F3D">
        <w:rPr>
          <w:i/>
          <w:iCs/>
        </w:rPr>
        <w:t xml:space="preserve">NF </w:t>
      </w:r>
      <w:r w:rsidRPr="00231F3D">
        <w:t>2004 NSFC 3, 222 NSR (2d) 145</w:t>
      </w:r>
      <w:r w:rsidRPr="00231F3D">
        <w:tab/>
        <w:t xml:space="preserve"> 6.5(cc), 7.3(n)</w:t>
      </w:r>
    </w:p>
    <w:p w14:paraId="42712CD5" w14:textId="77777777" w:rsidR="00EF300A" w:rsidRPr="00231F3D" w:rsidRDefault="00010A5D">
      <w:pPr>
        <w:pStyle w:val="TableofAuthorities"/>
        <w:rPr>
          <w:i/>
          <w:iCs/>
        </w:rPr>
      </w:pPr>
      <w:r w:rsidRPr="00231F3D">
        <w:rPr>
          <w:i/>
          <w:iCs/>
        </w:rPr>
        <w:t>R</w:t>
      </w:r>
      <w:r w:rsidR="00EF300A" w:rsidRPr="00231F3D">
        <w:rPr>
          <w:i/>
          <w:iCs/>
        </w:rPr>
        <w:t xml:space="preserve"> </w:t>
      </w:r>
      <w:r w:rsidR="00EE7A21" w:rsidRPr="00231F3D">
        <w:t>v</w:t>
      </w:r>
      <w:r w:rsidR="00EF300A" w:rsidRPr="00231F3D">
        <w:t xml:space="preserve"> </w:t>
      </w:r>
      <w:r w:rsidR="00EF300A" w:rsidRPr="00231F3D">
        <w:rPr>
          <w:i/>
          <w:iCs/>
        </w:rPr>
        <w:t>Ng</w:t>
      </w:r>
      <w:r w:rsidR="00EF300A" w:rsidRPr="00231F3D">
        <w:rPr>
          <w:iCs/>
        </w:rPr>
        <w:t xml:space="preserve"> </w:t>
      </w:r>
      <w:r w:rsidR="00EF300A" w:rsidRPr="00231F3D">
        <w:t>2006 BCPC 111</w:t>
      </w:r>
      <w:r w:rsidR="00EF300A" w:rsidRPr="00231F3D">
        <w:tab/>
        <w:t xml:space="preserve"> 10.5(a)</w:t>
      </w:r>
    </w:p>
    <w:p w14:paraId="0AD1AD11" w14:textId="77777777" w:rsidR="00EF300A" w:rsidRPr="00231F3D" w:rsidRDefault="00010A5D">
      <w:pPr>
        <w:pStyle w:val="TableofAuthorities"/>
        <w:rPr>
          <w:i/>
          <w:iCs/>
        </w:rPr>
      </w:pPr>
      <w:r w:rsidRPr="00231F3D">
        <w:rPr>
          <w:i/>
          <w:iCs/>
        </w:rPr>
        <w:t>R</w:t>
      </w:r>
      <w:r w:rsidR="00EF300A" w:rsidRPr="00231F3D">
        <w:rPr>
          <w:i/>
          <w:iCs/>
        </w:rPr>
        <w:t xml:space="preserve"> </w:t>
      </w:r>
      <w:r w:rsidR="00EE7A21" w:rsidRPr="00231F3D">
        <w:t>v</w:t>
      </w:r>
      <w:r w:rsidR="00EF300A" w:rsidRPr="00231F3D">
        <w:t xml:space="preserve"> </w:t>
      </w:r>
      <w:r w:rsidR="00EF300A" w:rsidRPr="00231F3D">
        <w:rPr>
          <w:i/>
          <w:iCs/>
        </w:rPr>
        <w:t>Nguyen</w:t>
      </w:r>
      <w:r w:rsidR="00EF300A" w:rsidRPr="00231F3D">
        <w:rPr>
          <w:iCs/>
        </w:rPr>
        <w:t xml:space="preserve"> </w:t>
      </w:r>
      <w:r w:rsidR="00EF300A" w:rsidRPr="00231F3D">
        <w:t>2005 BCPC 652</w:t>
      </w:r>
      <w:r w:rsidR="0002363D" w:rsidRPr="00231F3D">
        <w:t xml:space="preserve"> </w:t>
      </w:r>
      <w:r w:rsidR="00EF300A" w:rsidRPr="00231F3D">
        <w:tab/>
        <w:t xml:space="preserve"> 10.5(b)</w:t>
      </w:r>
    </w:p>
    <w:p w14:paraId="28E915CE" w14:textId="77777777" w:rsidR="00EF300A" w:rsidRPr="00231F3D" w:rsidRDefault="00010A5D">
      <w:pPr>
        <w:pStyle w:val="TableofAuthorities"/>
        <w:rPr>
          <w:i/>
        </w:rPr>
      </w:pPr>
      <w:r w:rsidRPr="00231F3D">
        <w:rPr>
          <w:i/>
          <w:iCs/>
        </w:rPr>
        <w:t>R</w:t>
      </w:r>
      <w:r w:rsidR="00EF300A" w:rsidRPr="00231F3D">
        <w:rPr>
          <w:i/>
          <w:iCs/>
        </w:rPr>
        <w:t xml:space="preserve"> </w:t>
      </w:r>
      <w:r w:rsidR="00EE7A21" w:rsidRPr="00231F3D">
        <w:t>v</w:t>
      </w:r>
      <w:r w:rsidR="00EF300A" w:rsidRPr="00231F3D">
        <w:t xml:space="preserve"> </w:t>
      </w:r>
      <w:r w:rsidR="00EF300A" w:rsidRPr="00231F3D">
        <w:rPr>
          <w:i/>
          <w:iCs/>
        </w:rPr>
        <w:t xml:space="preserve">Nguyen </w:t>
      </w:r>
      <w:r w:rsidR="00EF300A" w:rsidRPr="00231F3D">
        <w:t>2006 ONCJ 211</w:t>
      </w:r>
      <w:r w:rsidR="00EF300A" w:rsidRPr="00231F3D">
        <w:tab/>
        <w:t xml:space="preserve"> 6.5(r), 7.1(b), 7.3(d)</w:t>
      </w:r>
    </w:p>
    <w:p w14:paraId="10F65542" w14:textId="77777777" w:rsidR="00192628" w:rsidRPr="00231F3D" w:rsidRDefault="00192628">
      <w:pPr>
        <w:pStyle w:val="TableofAuthorities"/>
        <w:rPr>
          <w:i/>
          <w:iCs/>
        </w:rPr>
      </w:pPr>
      <w:r w:rsidRPr="00231F3D">
        <w:rPr>
          <w:i/>
        </w:rPr>
        <w:t>R</w:t>
      </w:r>
      <w:r w:rsidRPr="00231F3D">
        <w:t xml:space="preserve"> v </w:t>
      </w:r>
      <w:r w:rsidRPr="00231F3D">
        <w:rPr>
          <w:i/>
        </w:rPr>
        <w:t>Nguyen</w:t>
      </w:r>
      <w:r w:rsidRPr="00231F3D">
        <w:t xml:space="preserve"> 2020 ONCA 609 </w:t>
      </w:r>
      <w:r w:rsidRPr="00231F3D">
        <w:tab/>
        <w:t>10.10(b)</w:t>
      </w:r>
    </w:p>
    <w:p w14:paraId="55317B26" w14:textId="77777777" w:rsidR="007978F9" w:rsidRPr="00231F3D" w:rsidRDefault="00010A5D">
      <w:pPr>
        <w:pStyle w:val="TableofAuthorities"/>
      </w:pPr>
      <w:r w:rsidRPr="00231F3D">
        <w:rPr>
          <w:i/>
          <w:iCs/>
        </w:rPr>
        <w:t>R</w:t>
      </w:r>
      <w:r w:rsidR="007978F9" w:rsidRPr="00231F3D">
        <w:rPr>
          <w:iCs/>
        </w:rPr>
        <w:t xml:space="preserve"> </w:t>
      </w:r>
      <w:r w:rsidRPr="00231F3D">
        <w:rPr>
          <w:iCs/>
        </w:rPr>
        <w:t>v</w:t>
      </w:r>
      <w:r w:rsidR="007978F9" w:rsidRPr="00231F3D">
        <w:rPr>
          <w:i/>
          <w:iCs/>
        </w:rPr>
        <w:t xml:space="preserve"> Niagara Falls </w:t>
      </w:r>
      <w:r w:rsidR="007978F9" w:rsidRPr="00231F3D">
        <w:rPr>
          <w:iCs/>
        </w:rPr>
        <w:t>(</w:t>
      </w:r>
      <w:r w:rsidR="007978F9" w:rsidRPr="00231F3D">
        <w:rPr>
          <w:i/>
          <w:iCs/>
        </w:rPr>
        <w:t>City</w:t>
      </w:r>
      <w:r w:rsidR="00B91CA5" w:rsidRPr="00231F3D">
        <w:rPr>
          <w:iCs/>
          <w:noProof/>
        </w:rPr>
        <w:t>)</w:t>
      </w:r>
      <w:r w:rsidR="007978F9" w:rsidRPr="00231F3D">
        <w:t xml:space="preserve"> [1998] </w:t>
      </w:r>
      <w:r w:rsidR="00F61ED5" w:rsidRPr="00231F3D">
        <w:t>OJ</w:t>
      </w:r>
      <w:r w:rsidR="007978F9" w:rsidRPr="00231F3D">
        <w:t xml:space="preserve"> 6286 </w:t>
      </w:r>
      <w:r w:rsidR="005F5EE3" w:rsidRPr="00231F3D">
        <w:t>(</w:t>
      </w:r>
      <w:r w:rsidR="0026424C" w:rsidRPr="00231F3D">
        <w:t>PD</w:t>
      </w:r>
      <w:r w:rsidR="005F5EE3" w:rsidRPr="00231F3D">
        <w:t>)</w:t>
      </w:r>
      <w:r w:rsidR="007978F9" w:rsidRPr="00231F3D">
        <w:t xml:space="preserve"> </w:t>
      </w:r>
      <w:r w:rsidR="007978F9" w:rsidRPr="00231F3D">
        <w:tab/>
        <w:t xml:space="preserve"> 6.5(g), 8.7(c)</w:t>
      </w:r>
    </w:p>
    <w:p w14:paraId="664E4728" w14:textId="77777777" w:rsidR="007978F9" w:rsidRPr="00231F3D" w:rsidRDefault="00010A5D">
      <w:pPr>
        <w:pStyle w:val="TableofAuthorities"/>
      </w:pPr>
      <w:r w:rsidRPr="00231F3D">
        <w:rPr>
          <w:i/>
          <w:iCs/>
        </w:rPr>
        <w:t>R</w:t>
      </w:r>
      <w:r w:rsidR="007978F9" w:rsidRPr="00231F3D">
        <w:rPr>
          <w:iCs/>
        </w:rPr>
        <w:t xml:space="preserve"> </w:t>
      </w:r>
      <w:r w:rsidRPr="00231F3D">
        <w:rPr>
          <w:iCs/>
        </w:rPr>
        <w:t>v</w:t>
      </w:r>
      <w:r w:rsidR="007978F9" w:rsidRPr="00231F3D">
        <w:rPr>
          <w:i/>
          <w:iCs/>
        </w:rPr>
        <w:t xml:space="preserve"> Nicholas</w:t>
      </w:r>
      <w:r w:rsidR="007978F9" w:rsidRPr="00231F3D">
        <w:t xml:space="preserve"> (1998) 171 </w:t>
      </w:r>
      <w:r w:rsidR="00531342" w:rsidRPr="00231F3D">
        <w:t>NSR</w:t>
      </w:r>
      <w:r w:rsidR="007978F9" w:rsidRPr="00231F3D">
        <w:t xml:space="preserve"> (2d) 185 </w:t>
      </w:r>
      <w:r w:rsidR="005F5EE3" w:rsidRPr="00231F3D">
        <w:t>(SC)</w:t>
      </w:r>
      <w:r w:rsidR="007978F9" w:rsidRPr="00231F3D">
        <w:t xml:space="preserve"> </w:t>
      </w:r>
      <w:r w:rsidR="007978F9" w:rsidRPr="00231F3D">
        <w:tab/>
        <w:t xml:space="preserve"> 6.2, 6.5(bb), 7.5</w:t>
      </w:r>
    </w:p>
    <w:p w14:paraId="640CA804" w14:textId="77777777" w:rsidR="00EF300A" w:rsidRPr="00231F3D" w:rsidRDefault="00010A5D">
      <w:pPr>
        <w:pStyle w:val="TableofAuthorities"/>
        <w:rPr>
          <w:i/>
          <w:lang w:val="en-US"/>
        </w:rPr>
      </w:pPr>
      <w:r w:rsidRPr="00231F3D">
        <w:rPr>
          <w:i/>
        </w:rPr>
        <w:t>R</w:t>
      </w:r>
      <w:r w:rsidR="00EF300A" w:rsidRPr="00231F3D">
        <w:t xml:space="preserve"> </w:t>
      </w:r>
      <w:r w:rsidR="00EE7A21" w:rsidRPr="00231F3D">
        <w:t>v</w:t>
      </w:r>
      <w:r w:rsidR="00EF300A" w:rsidRPr="00231F3D">
        <w:t xml:space="preserve"> </w:t>
      </w:r>
      <w:r w:rsidR="00EF300A" w:rsidRPr="00231F3D">
        <w:rPr>
          <w:i/>
        </w:rPr>
        <w:t>Nichols</w:t>
      </w:r>
      <w:r w:rsidR="00EF300A" w:rsidRPr="00231F3D">
        <w:t xml:space="preserve"> 2004 NSPC 14</w:t>
      </w:r>
      <w:r w:rsidR="00EF300A" w:rsidRPr="00231F3D">
        <w:tab/>
        <w:t xml:space="preserve"> 8.9</w:t>
      </w:r>
    </w:p>
    <w:p w14:paraId="54967D2A" w14:textId="77777777" w:rsidR="00A2344B" w:rsidRPr="00231F3D" w:rsidRDefault="00A2344B">
      <w:pPr>
        <w:pStyle w:val="TableofAuthorities"/>
        <w:rPr>
          <w:iCs/>
        </w:rPr>
      </w:pPr>
      <w:r w:rsidRPr="00231F3D">
        <w:rPr>
          <w:i/>
          <w:iCs/>
        </w:rPr>
        <w:t xml:space="preserve">R </w:t>
      </w:r>
      <w:r w:rsidRPr="00231F3D">
        <w:rPr>
          <w:iCs/>
        </w:rPr>
        <w:t xml:space="preserve">v </w:t>
      </w:r>
      <w:r w:rsidRPr="00231F3D">
        <w:rPr>
          <w:i/>
          <w:iCs/>
        </w:rPr>
        <w:t>Nikbakht</w:t>
      </w:r>
      <w:r w:rsidR="000D53F6" w:rsidRPr="00231F3D">
        <w:rPr>
          <w:i/>
          <w:iCs/>
        </w:rPr>
        <w:t xml:space="preserve"> </w:t>
      </w:r>
      <w:r w:rsidRPr="00231F3D">
        <w:rPr>
          <w:iCs/>
        </w:rPr>
        <w:t>2011 ONCJ 861</w:t>
      </w:r>
      <w:r w:rsidRPr="00231F3D">
        <w:rPr>
          <w:iCs/>
        </w:rPr>
        <w:tab/>
        <w:t>7.5</w:t>
      </w:r>
    </w:p>
    <w:p w14:paraId="2C4C9AB0" w14:textId="77777777" w:rsidR="00751BBD" w:rsidRPr="00231F3D" w:rsidRDefault="00010A5D">
      <w:pPr>
        <w:pStyle w:val="TableofAuthorities"/>
      </w:pPr>
      <w:r w:rsidRPr="00231F3D">
        <w:rPr>
          <w:i/>
          <w:iCs/>
        </w:rPr>
        <w:t>R</w:t>
      </w:r>
      <w:r w:rsidR="007978F9" w:rsidRPr="00231F3D">
        <w:rPr>
          <w:iCs/>
        </w:rPr>
        <w:t xml:space="preserve"> </w:t>
      </w:r>
      <w:r w:rsidRPr="00231F3D">
        <w:rPr>
          <w:iCs/>
        </w:rPr>
        <w:t>v</w:t>
      </w:r>
      <w:r w:rsidR="007978F9" w:rsidRPr="00231F3D">
        <w:rPr>
          <w:i/>
          <w:iCs/>
        </w:rPr>
        <w:t xml:space="preserve"> Nickel City Transport </w:t>
      </w:r>
      <w:r w:rsidR="007978F9" w:rsidRPr="00231F3D">
        <w:rPr>
          <w:iCs/>
        </w:rPr>
        <w:t>(</w:t>
      </w:r>
      <w:r w:rsidR="007978F9" w:rsidRPr="00231F3D">
        <w:rPr>
          <w:i/>
          <w:iCs/>
        </w:rPr>
        <w:t>Sudbury</w:t>
      </w:r>
      <w:r w:rsidR="00B91CA5" w:rsidRPr="00231F3D">
        <w:rPr>
          <w:iCs/>
          <w:noProof/>
        </w:rPr>
        <w:t>)</w:t>
      </w:r>
      <w:r w:rsidR="007978F9" w:rsidRPr="00231F3D">
        <w:rPr>
          <w:i/>
          <w:iCs/>
        </w:rPr>
        <w:t xml:space="preserve"> </w:t>
      </w:r>
      <w:r w:rsidR="005455F8" w:rsidRPr="00231F3D">
        <w:rPr>
          <w:i/>
          <w:iCs/>
        </w:rPr>
        <w:t>Ltd</w:t>
      </w:r>
      <w:r w:rsidR="007978F9" w:rsidRPr="00231F3D">
        <w:t xml:space="preserve"> (1993) 14 </w:t>
      </w:r>
      <w:r w:rsidR="005F5EE3" w:rsidRPr="00231F3D">
        <w:t xml:space="preserve">OR </w:t>
      </w:r>
      <w:r w:rsidR="007978F9" w:rsidRPr="00231F3D">
        <w:t xml:space="preserve">(3d) 115 </w:t>
      </w:r>
      <w:r w:rsidR="00BA22E6" w:rsidRPr="00231F3D">
        <w:t>(CA)</w:t>
      </w:r>
      <w:r w:rsidR="00FE1B88" w:rsidRPr="00231F3D">
        <w:t xml:space="preserve"> </w:t>
      </w:r>
    </w:p>
    <w:p w14:paraId="11D71108" w14:textId="77777777" w:rsidR="007978F9" w:rsidRPr="00231F3D" w:rsidRDefault="00751BBD">
      <w:pPr>
        <w:pStyle w:val="TableofAuthorities"/>
      </w:pPr>
      <w:r w:rsidRPr="00231F3D">
        <w:rPr>
          <w:i/>
          <w:iCs/>
        </w:rPr>
        <w:tab/>
      </w:r>
      <w:r w:rsidRPr="00231F3D">
        <w:rPr>
          <w:i/>
          <w:iCs/>
        </w:rPr>
        <w:tab/>
      </w:r>
      <w:r w:rsidR="007978F9" w:rsidRPr="00231F3D">
        <w:t>2.1(b), 5.1,</w:t>
      </w:r>
      <w:r w:rsidR="00FE1B88" w:rsidRPr="00231F3D">
        <w:t xml:space="preserve"> 5.2, 5.5, 6.2, 6.5(k), 7.3(d),</w:t>
      </w:r>
      <w:r w:rsidR="007978F9" w:rsidRPr="00231F3D">
        <w:t>10.5(a), 10.5(f), 10.17(c), 11.2(k), 11.2(s)</w:t>
      </w:r>
    </w:p>
    <w:p w14:paraId="02B51123" w14:textId="77777777" w:rsidR="007978F9" w:rsidRPr="00231F3D" w:rsidRDefault="00010A5D">
      <w:pPr>
        <w:pStyle w:val="TableofAuthorities"/>
      </w:pPr>
      <w:r w:rsidRPr="00231F3D">
        <w:rPr>
          <w:i/>
          <w:iCs/>
        </w:rPr>
        <w:t>R</w:t>
      </w:r>
      <w:r w:rsidR="007978F9" w:rsidRPr="00231F3D">
        <w:rPr>
          <w:iCs/>
        </w:rPr>
        <w:t xml:space="preserve"> </w:t>
      </w:r>
      <w:r w:rsidRPr="00231F3D">
        <w:rPr>
          <w:iCs/>
        </w:rPr>
        <w:t>v</w:t>
      </w:r>
      <w:r w:rsidR="007978F9" w:rsidRPr="00231F3D">
        <w:rPr>
          <w:i/>
          <w:iCs/>
        </w:rPr>
        <w:t xml:space="preserve"> Nickerson</w:t>
      </w:r>
      <w:r w:rsidR="007978F9" w:rsidRPr="00231F3D">
        <w:t xml:space="preserve"> (1999) 178 </w:t>
      </w:r>
      <w:r w:rsidR="00531342" w:rsidRPr="00231F3D">
        <w:t>NSR</w:t>
      </w:r>
      <w:r w:rsidR="007978F9" w:rsidRPr="00231F3D">
        <w:t xml:space="preserve"> (2d) 189 </w:t>
      </w:r>
      <w:r w:rsidR="00BA22E6" w:rsidRPr="00231F3D">
        <w:t>(CA)</w:t>
      </w:r>
      <w:r w:rsidR="007978F9" w:rsidRPr="00231F3D">
        <w:t xml:space="preserve"> </w:t>
      </w:r>
      <w:r w:rsidR="007978F9" w:rsidRPr="00231F3D">
        <w:tab/>
        <w:t xml:space="preserve"> 6.5(h), 8.11(e)</w:t>
      </w:r>
    </w:p>
    <w:p w14:paraId="775F2C26" w14:textId="77777777" w:rsidR="00CD6398" w:rsidRPr="00231F3D" w:rsidRDefault="00010A5D">
      <w:pPr>
        <w:pStyle w:val="TableofAuthorities"/>
        <w:rPr>
          <w:i/>
          <w:iCs/>
          <w:noProof/>
        </w:rPr>
      </w:pPr>
      <w:r w:rsidRPr="00231F3D">
        <w:rPr>
          <w:i/>
          <w:iCs/>
          <w:lang w:val="en-GB"/>
        </w:rPr>
        <w:t>R</w:t>
      </w:r>
      <w:r w:rsidR="00CD6398" w:rsidRPr="00231F3D">
        <w:rPr>
          <w:i/>
          <w:iCs/>
          <w:lang w:val="en-GB"/>
        </w:rPr>
        <w:t xml:space="preserve"> </w:t>
      </w:r>
      <w:r w:rsidR="00EE7A21" w:rsidRPr="00231F3D">
        <w:rPr>
          <w:lang w:val="en-GB"/>
        </w:rPr>
        <w:t>v</w:t>
      </w:r>
      <w:r w:rsidR="00CD6398" w:rsidRPr="00231F3D">
        <w:rPr>
          <w:i/>
          <w:iCs/>
          <w:lang w:val="en-GB"/>
        </w:rPr>
        <w:t xml:space="preserve"> Nickerson</w:t>
      </w:r>
      <w:r w:rsidR="00CD6398" w:rsidRPr="00231F3D">
        <w:rPr>
          <w:lang w:val="en-GB"/>
        </w:rPr>
        <w:t xml:space="preserve"> (2001) 302 </w:t>
      </w:r>
      <w:r w:rsidR="00BA22E6" w:rsidRPr="00231F3D">
        <w:rPr>
          <w:lang w:val="en-GB"/>
        </w:rPr>
        <w:t>AR</w:t>
      </w:r>
      <w:r w:rsidR="00CD6398" w:rsidRPr="00231F3D">
        <w:rPr>
          <w:lang w:val="en-GB"/>
        </w:rPr>
        <w:t xml:space="preserve"> 341 </w:t>
      </w:r>
      <w:r w:rsidR="00531342" w:rsidRPr="00231F3D">
        <w:rPr>
          <w:lang w:val="en-GB"/>
        </w:rPr>
        <w:t>(P</w:t>
      </w:r>
      <w:r w:rsidR="0002363D" w:rsidRPr="00231F3D">
        <w:rPr>
          <w:lang w:val="en-GB"/>
        </w:rPr>
        <w:t>C</w:t>
      </w:r>
      <w:r w:rsidR="00531342" w:rsidRPr="00231F3D">
        <w:rPr>
          <w:lang w:val="en-GB"/>
        </w:rPr>
        <w:t>)</w:t>
      </w:r>
      <w:r w:rsidR="00CD6398" w:rsidRPr="00231F3D">
        <w:rPr>
          <w:lang w:val="en-GB"/>
        </w:rPr>
        <w:t xml:space="preserve"> </w:t>
      </w:r>
      <w:r w:rsidR="00CD6398" w:rsidRPr="00231F3D">
        <w:rPr>
          <w:lang w:val="en-GB"/>
        </w:rPr>
        <w:tab/>
        <w:t xml:space="preserve"> </w:t>
      </w:r>
      <w:r w:rsidR="00CD6398" w:rsidRPr="00231F3D">
        <w:t>4.3(j)</w:t>
      </w:r>
    </w:p>
    <w:p w14:paraId="192DB61B" w14:textId="77777777" w:rsidR="00705186" w:rsidRPr="00231F3D" w:rsidRDefault="00010A5D">
      <w:pPr>
        <w:pStyle w:val="TableofAuthorities"/>
        <w:rPr>
          <w:i/>
          <w:lang w:val="en-US"/>
        </w:rPr>
      </w:pPr>
      <w:r w:rsidRPr="00231F3D">
        <w:rPr>
          <w:i/>
          <w:iCs/>
        </w:rPr>
        <w:t>R</w:t>
      </w:r>
      <w:r w:rsidR="00705186" w:rsidRPr="00231F3D">
        <w:rPr>
          <w:i/>
          <w:iCs/>
        </w:rPr>
        <w:t xml:space="preserve"> </w:t>
      </w:r>
      <w:r w:rsidR="00EE7A21" w:rsidRPr="00231F3D">
        <w:t>v</w:t>
      </w:r>
      <w:r w:rsidR="00705186" w:rsidRPr="00231F3D">
        <w:t xml:space="preserve"> </w:t>
      </w:r>
      <w:r w:rsidR="00705186" w:rsidRPr="00231F3D">
        <w:rPr>
          <w:i/>
          <w:iCs/>
        </w:rPr>
        <w:t>Nicolini Construction</w:t>
      </w:r>
      <w:r w:rsidR="00705186" w:rsidRPr="00231F3D">
        <w:t xml:space="preserve"> 2004 </w:t>
      </w:r>
      <w:proofErr w:type="spellStart"/>
      <w:r w:rsidR="00705186" w:rsidRPr="00231F3D">
        <w:t>CarswellOnt</w:t>
      </w:r>
      <w:proofErr w:type="spellEnd"/>
      <w:r w:rsidR="00705186" w:rsidRPr="00231F3D">
        <w:t xml:space="preserve"> 8123 </w:t>
      </w:r>
      <w:r w:rsidR="00531342" w:rsidRPr="00231F3D">
        <w:t>(CJ)</w:t>
      </w:r>
      <w:r w:rsidR="00705186" w:rsidRPr="00231F3D">
        <w:t xml:space="preserve">, </w:t>
      </w:r>
      <w:proofErr w:type="spellStart"/>
      <w:r w:rsidR="00705186" w:rsidRPr="00231F3D">
        <w:t>affd</w:t>
      </w:r>
      <w:proofErr w:type="spellEnd"/>
      <w:r w:rsidR="00705186" w:rsidRPr="00231F3D">
        <w:t xml:space="preserve"> [2006] </w:t>
      </w:r>
      <w:r w:rsidR="00F61ED5" w:rsidRPr="00231F3D">
        <w:t>OJ</w:t>
      </w:r>
      <w:r w:rsidR="00705186" w:rsidRPr="00231F3D">
        <w:t xml:space="preserve"> 1916 </w:t>
      </w:r>
      <w:r w:rsidR="00531342" w:rsidRPr="00231F3D">
        <w:t>(CJ)</w:t>
      </w:r>
      <w:r w:rsidR="00BD355D" w:rsidRPr="00231F3D">
        <w:t xml:space="preserve"> </w:t>
      </w:r>
      <w:r w:rsidR="00B8084C" w:rsidRPr="00231F3D">
        <w:tab/>
        <w:t xml:space="preserve"> </w:t>
      </w:r>
      <w:r w:rsidR="00705186" w:rsidRPr="00231F3D">
        <w:t>7.3(d), 7.3(o)</w:t>
      </w:r>
    </w:p>
    <w:p w14:paraId="09AFDD70" w14:textId="77777777" w:rsidR="00153321" w:rsidRPr="00231F3D" w:rsidRDefault="00153321">
      <w:pPr>
        <w:pStyle w:val="TableofAuthorities"/>
        <w:rPr>
          <w:iCs/>
        </w:rPr>
      </w:pPr>
      <w:r w:rsidRPr="00231F3D">
        <w:rPr>
          <w:i/>
          <w:iCs/>
        </w:rPr>
        <w:t xml:space="preserve">R </w:t>
      </w:r>
      <w:r w:rsidRPr="00231F3D">
        <w:rPr>
          <w:iCs/>
        </w:rPr>
        <w:t xml:space="preserve">v </w:t>
      </w:r>
      <w:r w:rsidRPr="00231F3D">
        <w:rPr>
          <w:i/>
          <w:iCs/>
        </w:rPr>
        <w:t>Nicols</w:t>
      </w:r>
      <w:r w:rsidRPr="00231F3D">
        <w:rPr>
          <w:iCs/>
        </w:rPr>
        <w:t xml:space="preserve"> 2012 ONCJ 24</w:t>
      </w:r>
      <w:r w:rsidRPr="00231F3D">
        <w:rPr>
          <w:iCs/>
        </w:rPr>
        <w:tab/>
        <w:t>11.2 (f), 11.2(o)</w:t>
      </w:r>
    </w:p>
    <w:p w14:paraId="3ACECAEF" w14:textId="77777777" w:rsidR="006D4802" w:rsidRPr="00231F3D" w:rsidRDefault="00010A5D">
      <w:pPr>
        <w:pStyle w:val="TableofAuthorities"/>
        <w:rPr>
          <w:i/>
          <w:lang w:val="en-US"/>
        </w:rPr>
      </w:pPr>
      <w:r w:rsidRPr="00231F3D">
        <w:rPr>
          <w:i/>
          <w:iCs/>
        </w:rPr>
        <w:t>R</w:t>
      </w:r>
      <w:r w:rsidR="006D4802" w:rsidRPr="00231F3D">
        <w:rPr>
          <w:i/>
          <w:iCs/>
        </w:rPr>
        <w:t xml:space="preserve"> </w:t>
      </w:r>
      <w:r w:rsidR="00EE7A21" w:rsidRPr="00231F3D">
        <w:t>v</w:t>
      </w:r>
      <w:r w:rsidR="006D4802" w:rsidRPr="00231F3D">
        <w:t xml:space="preserve"> </w:t>
      </w:r>
      <w:r w:rsidR="006D4802" w:rsidRPr="00231F3D">
        <w:rPr>
          <w:i/>
          <w:iCs/>
        </w:rPr>
        <w:t>Nikkel</w:t>
      </w:r>
      <w:r w:rsidR="006D4802" w:rsidRPr="00231F3D">
        <w:rPr>
          <w:iCs/>
        </w:rPr>
        <w:t xml:space="preserve"> </w:t>
      </w:r>
      <w:r w:rsidR="006D4802" w:rsidRPr="00231F3D">
        <w:t>2006 ABPC 269</w:t>
      </w:r>
      <w:r w:rsidR="006D4802" w:rsidRPr="00231F3D">
        <w:tab/>
        <w:t xml:space="preserve"> 10.11(c)</w:t>
      </w:r>
    </w:p>
    <w:p w14:paraId="2A4C03F9" w14:textId="77777777" w:rsidR="00EF300A" w:rsidRPr="00231F3D" w:rsidRDefault="00010A5D">
      <w:pPr>
        <w:pStyle w:val="TableofAuthorities"/>
        <w:rPr>
          <w:i/>
          <w:lang w:val="en-US"/>
        </w:rPr>
      </w:pPr>
      <w:r w:rsidRPr="00231F3D">
        <w:rPr>
          <w:i/>
          <w:lang w:val="en-US"/>
        </w:rPr>
        <w:t>R</w:t>
      </w:r>
      <w:r w:rsidR="00EF300A" w:rsidRPr="00231F3D">
        <w:rPr>
          <w:lang w:val="en-US"/>
        </w:rPr>
        <w:t xml:space="preserve"> </w:t>
      </w:r>
      <w:r w:rsidR="00EE7A21" w:rsidRPr="00231F3D">
        <w:rPr>
          <w:lang w:val="en-US"/>
        </w:rPr>
        <w:t>v</w:t>
      </w:r>
      <w:r w:rsidR="00EF300A" w:rsidRPr="00231F3D">
        <w:rPr>
          <w:lang w:val="en-US"/>
        </w:rPr>
        <w:t xml:space="preserve"> </w:t>
      </w:r>
      <w:proofErr w:type="spellStart"/>
      <w:r w:rsidR="00EF300A" w:rsidRPr="00231F3D">
        <w:rPr>
          <w:i/>
          <w:lang w:val="en-US"/>
        </w:rPr>
        <w:t>Nikonetz</w:t>
      </w:r>
      <w:proofErr w:type="spellEnd"/>
      <w:r w:rsidR="00EF300A" w:rsidRPr="00231F3D">
        <w:rPr>
          <w:lang w:val="en-US"/>
        </w:rPr>
        <w:t xml:space="preserve"> 2003 SKPC 151</w:t>
      </w:r>
      <w:r w:rsidR="001D0071" w:rsidRPr="00231F3D">
        <w:rPr>
          <w:lang w:val="en-US"/>
        </w:rPr>
        <w:t xml:space="preserve"> </w:t>
      </w:r>
      <w:r w:rsidR="00751BBD" w:rsidRPr="00231F3D">
        <w:rPr>
          <w:lang w:val="en-US"/>
        </w:rPr>
        <w:tab/>
      </w:r>
      <w:r w:rsidR="00FE1B88" w:rsidRPr="00231F3D">
        <w:rPr>
          <w:lang w:val="en-US"/>
        </w:rPr>
        <w:t xml:space="preserve"> </w:t>
      </w:r>
      <w:r w:rsidR="00EF300A" w:rsidRPr="00231F3D">
        <w:rPr>
          <w:lang w:val="en-US"/>
        </w:rPr>
        <w:t>10.6(i), 10.6(m)</w:t>
      </w:r>
    </w:p>
    <w:p w14:paraId="4141366F" w14:textId="77777777" w:rsidR="00EF300A" w:rsidRPr="00231F3D" w:rsidRDefault="00010A5D">
      <w:pPr>
        <w:pStyle w:val="TableofAuthorities"/>
        <w:rPr>
          <w:i/>
          <w:lang w:val="en-US"/>
        </w:rPr>
      </w:pPr>
      <w:r w:rsidRPr="00231F3D">
        <w:rPr>
          <w:i/>
          <w:iCs/>
        </w:rPr>
        <w:t>R</w:t>
      </w:r>
      <w:r w:rsidR="00EF300A" w:rsidRPr="00231F3D">
        <w:rPr>
          <w:i/>
          <w:iCs/>
        </w:rPr>
        <w:t xml:space="preserve"> </w:t>
      </w:r>
      <w:r w:rsidR="00EE7A21" w:rsidRPr="00231F3D">
        <w:t>v</w:t>
      </w:r>
      <w:r w:rsidR="00EF300A" w:rsidRPr="00231F3D">
        <w:t xml:space="preserve"> </w:t>
      </w:r>
      <w:proofErr w:type="spellStart"/>
      <w:r w:rsidR="00EF300A" w:rsidRPr="00231F3D">
        <w:rPr>
          <w:i/>
          <w:iCs/>
        </w:rPr>
        <w:t>Nikore</w:t>
      </w:r>
      <w:proofErr w:type="spellEnd"/>
      <w:r w:rsidR="00EF300A" w:rsidRPr="00231F3D">
        <w:rPr>
          <w:i/>
          <w:iCs/>
        </w:rPr>
        <w:t xml:space="preserve"> </w:t>
      </w:r>
      <w:r w:rsidR="00EF300A" w:rsidRPr="00231F3D">
        <w:t>2004 ONCJ 394</w:t>
      </w:r>
      <w:r w:rsidR="00EF300A" w:rsidRPr="00231F3D">
        <w:tab/>
        <w:t xml:space="preserve"> 6.5(r), 7.3(d)</w:t>
      </w:r>
    </w:p>
    <w:p w14:paraId="7DD20508" w14:textId="77777777" w:rsidR="008F1657" w:rsidRPr="00231F3D" w:rsidRDefault="008F1657">
      <w:pPr>
        <w:pStyle w:val="TableofAuthorities"/>
        <w:rPr>
          <w:iCs/>
        </w:rPr>
      </w:pPr>
      <w:r w:rsidRPr="00231F3D">
        <w:rPr>
          <w:i/>
          <w:iCs/>
        </w:rPr>
        <w:t xml:space="preserve">R </w:t>
      </w:r>
      <w:r w:rsidRPr="00231F3D">
        <w:rPr>
          <w:iCs/>
        </w:rPr>
        <w:t xml:space="preserve">v </w:t>
      </w:r>
      <w:r w:rsidRPr="00231F3D">
        <w:rPr>
          <w:i/>
          <w:iCs/>
        </w:rPr>
        <w:t>Nilsson</w:t>
      </w:r>
      <w:r w:rsidRPr="00231F3D">
        <w:rPr>
          <w:iCs/>
        </w:rPr>
        <w:t xml:space="preserve"> 2012 ONCJ 375</w:t>
      </w:r>
      <w:r w:rsidRPr="00231F3D">
        <w:rPr>
          <w:iCs/>
        </w:rPr>
        <w:tab/>
        <w:t>11.2(t)</w:t>
      </w:r>
    </w:p>
    <w:p w14:paraId="7D17F365" w14:textId="77777777" w:rsidR="00AB0617" w:rsidRPr="00231F3D" w:rsidRDefault="00AB0617">
      <w:pPr>
        <w:pStyle w:val="TableofAuthorities"/>
        <w:rPr>
          <w:iCs/>
        </w:rPr>
      </w:pPr>
      <w:r w:rsidRPr="00231F3D">
        <w:rPr>
          <w:i/>
          <w:iCs/>
        </w:rPr>
        <w:t xml:space="preserve">R </w:t>
      </w:r>
      <w:r w:rsidRPr="00231F3D">
        <w:rPr>
          <w:iCs/>
        </w:rPr>
        <w:t xml:space="preserve">v </w:t>
      </w:r>
      <w:proofErr w:type="spellStart"/>
      <w:r w:rsidRPr="00231F3D">
        <w:rPr>
          <w:i/>
          <w:iCs/>
        </w:rPr>
        <w:t>Nippard</w:t>
      </w:r>
      <w:proofErr w:type="spellEnd"/>
      <w:r w:rsidRPr="00231F3D">
        <w:rPr>
          <w:iCs/>
        </w:rPr>
        <w:t xml:space="preserve"> (2013) </w:t>
      </w:r>
      <w:r w:rsidR="00B13CA1" w:rsidRPr="00231F3D">
        <w:rPr>
          <w:iCs/>
        </w:rPr>
        <w:t xml:space="preserve">344 </w:t>
      </w:r>
      <w:proofErr w:type="spellStart"/>
      <w:r w:rsidRPr="00231F3D">
        <w:rPr>
          <w:iCs/>
        </w:rPr>
        <w:t>Nfld</w:t>
      </w:r>
      <w:proofErr w:type="spellEnd"/>
      <w:r w:rsidRPr="00231F3D">
        <w:rPr>
          <w:iCs/>
        </w:rPr>
        <w:t xml:space="preserve"> &amp; PEIR 225 (</w:t>
      </w:r>
      <w:r w:rsidR="00111586" w:rsidRPr="00231F3D">
        <w:rPr>
          <w:iCs/>
        </w:rPr>
        <w:t>PC</w:t>
      </w:r>
      <w:r w:rsidRPr="00231F3D">
        <w:rPr>
          <w:iCs/>
        </w:rPr>
        <w:t>)</w:t>
      </w:r>
      <w:r w:rsidRPr="00231F3D">
        <w:rPr>
          <w:iCs/>
        </w:rPr>
        <w:tab/>
        <w:t xml:space="preserve">11.2(w) </w:t>
      </w:r>
    </w:p>
    <w:p w14:paraId="1AE174B0" w14:textId="77777777" w:rsidR="0063487C" w:rsidRPr="00231F3D" w:rsidRDefault="0063487C">
      <w:pPr>
        <w:tabs>
          <w:tab w:val="right" w:leader="dot" w:pos="6840"/>
        </w:tabs>
        <w:spacing w:line="200" w:lineRule="exact"/>
        <w:ind w:left="360" w:right="720" w:hanging="360"/>
        <w:rPr>
          <w:sz w:val="16"/>
          <w:szCs w:val="16"/>
        </w:rPr>
      </w:pPr>
      <w:r w:rsidRPr="00231F3D">
        <w:rPr>
          <w:i/>
          <w:sz w:val="16"/>
          <w:szCs w:val="16"/>
        </w:rPr>
        <w:t>R</w:t>
      </w:r>
      <w:r w:rsidRPr="00231F3D">
        <w:rPr>
          <w:sz w:val="16"/>
          <w:szCs w:val="16"/>
        </w:rPr>
        <w:t xml:space="preserve"> v </w:t>
      </w:r>
      <w:proofErr w:type="spellStart"/>
      <w:r w:rsidRPr="00231F3D">
        <w:rPr>
          <w:i/>
          <w:sz w:val="16"/>
          <w:szCs w:val="16"/>
        </w:rPr>
        <w:t>Nippard</w:t>
      </w:r>
      <w:proofErr w:type="spellEnd"/>
      <w:r w:rsidRPr="00231F3D">
        <w:rPr>
          <w:sz w:val="16"/>
          <w:szCs w:val="16"/>
        </w:rPr>
        <w:t xml:space="preserve"> </w:t>
      </w:r>
      <w:r w:rsidR="00040721" w:rsidRPr="00231F3D">
        <w:rPr>
          <w:sz w:val="16"/>
          <w:szCs w:val="16"/>
        </w:rPr>
        <w:t>2013 CanLII 83224,</w:t>
      </w:r>
      <w:r w:rsidRPr="00231F3D">
        <w:rPr>
          <w:sz w:val="16"/>
          <w:szCs w:val="16"/>
        </w:rPr>
        <w:t xml:space="preserve"> 344 </w:t>
      </w:r>
      <w:proofErr w:type="spellStart"/>
      <w:r w:rsidRPr="00231F3D">
        <w:rPr>
          <w:sz w:val="16"/>
          <w:szCs w:val="16"/>
        </w:rPr>
        <w:t>Nfld</w:t>
      </w:r>
      <w:proofErr w:type="spellEnd"/>
      <w:r w:rsidRPr="00231F3D">
        <w:rPr>
          <w:sz w:val="16"/>
          <w:szCs w:val="16"/>
        </w:rPr>
        <w:t xml:space="preserve"> &amp; PEIR 212 (P</w:t>
      </w:r>
      <w:r w:rsidR="0002363D" w:rsidRPr="00231F3D">
        <w:rPr>
          <w:sz w:val="16"/>
          <w:szCs w:val="16"/>
        </w:rPr>
        <w:t>C</w:t>
      </w:r>
      <w:r w:rsidRPr="00231F3D">
        <w:rPr>
          <w:sz w:val="16"/>
          <w:szCs w:val="16"/>
        </w:rPr>
        <w:t>)</w:t>
      </w:r>
      <w:r w:rsidR="00C700D0" w:rsidRPr="00231F3D">
        <w:rPr>
          <w:sz w:val="16"/>
          <w:szCs w:val="16"/>
        </w:rPr>
        <w:t xml:space="preserve"> </w:t>
      </w:r>
      <w:r w:rsidR="00C700D0" w:rsidRPr="00231F3D">
        <w:rPr>
          <w:sz w:val="16"/>
          <w:szCs w:val="16"/>
        </w:rPr>
        <w:tab/>
      </w:r>
      <w:r w:rsidR="0087365A" w:rsidRPr="00231F3D">
        <w:rPr>
          <w:sz w:val="16"/>
          <w:szCs w:val="16"/>
        </w:rPr>
        <w:t xml:space="preserve"> </w:t>
      </w:r>
      <w:r w:rsidR="00FC2FAE" w:rsidRPr="00231F3D">
        <w:rPr>
          <w:sz w:val="16"/>
          <w:szCs w:val="16"/>
        </w:rPr>
        <w:t xml:space="preserve">6.5 (l), </w:t>
      </w:r>
      <w:r w:rsidRPr="00231F3D">
        <w:rPr>
          <w:sz w:val="16"/>
          <w:szCs w:val="16"/>
        </w:rPr>
        <w:t>7.1(a)</w:t>
      </w:r>
    </w:p>
    <w:p w14:paraId="56463550" w14:textId="77777777" w:rsidR="007978F9" w:rsidRPr="00231F3D" w:rsidRDefault="00010A5D">
      <w:pPr>
        <w:pStyle w:val="TableofAuthorities"/>
      </w:pPr>
      <w:r w:rsidRPr="00231F3D">
        <w:rPr>
          <w:i/>
          <w:iCs/>
        </w:rPr>
        <w:t>R</w:t>
      </w:r>
      <w:r w:rsidR="007978F9" w:rsidRPr="00231F3D">
        <w:rPr>
          <w:iCs/>
        </w:rPr>
        <w:t xml:space="preserve"> </w:t>
      </w:r>
      <w:r w:rsidRPr="00231F3D">
        <w:rPr>
          <w:iCs/>
        </w:rPr>
        <w:t>v</w:t>
      </w:r>
      <w:r w:rsidR="007978F9" w:rsidRPr="00231F3D">
        <w:rPr>
          <w:i/>
          <w:iCs/>
        </w:rPr>
        <w:t xml:space="preserve"> </w:t>
      </w:r>
      <w:proofErr w:type="spellStart"/>
      <w:r w:rsidR="007978F9" w:rsidRPr="00231F3D">
        <w:rPr>
          <w:i/>
          <w:iCs/>
        </w:rPr>
        <w:t>Nitrochem</w:t>
      </w:r>
      <w:proofErr w:type="spellEnd"/>
      <w:r w:rsidR="007978F9" w:rsidRPr="00231F3D">
        <w:rPr>
          <w:i/>
          <w:iCs/>
        </w:rPr>
        <w:t xml:space="preserve"> In</w:t>
      </w:r>
      <w:r w:rsidRPr="00231F3D">
        <w:rPr>
          <w:i/>
          <w:iCs/>
        </w:rPr>
        <w:t>c</w:t>
      </w:r>
      <w:r w:rsidR="007978F9" w:rsidRPr="00231F3D">
        <w:t xml:space="preserve"> (1993) 14 </w:t>
      </w:r>
      <w:r w:rsidR="005F5EE3" w:rsidRPr="00231F3D">
        <w:t>CELR</w:t>
      </w:r>
      <w:r w:rsidR="007978F9" w:rsidRPr="00231F3D">
        <w:t xml:space="preserve"> </w:t>
      </w:r>
      <w:r w:rsidR="00531342" w:rsidRPr="00231F3D">
        <w:t>(NS)</w:t>
      </w:r>
      <w:r w:rsidR="007978F9" w:rsidRPr="00231F3D">
        <w:t xml:space="preserve"> 151 </w:t>
      </w:r>
      <w:r w:rsidR="008A2DA9" w:rsidRPr="00231F3D">
        <w:t>(PD)</w:t>
      </w:r>
      <w:r w:rsidR="005D7C43" w:rsidRPr="00231F3D">
        <w:tab/>
        <w:t xml:space="preserve"> </w:t>
      </w:r>
      <w:r w:rsidR="007978F9" w:rsidRPr="00231F3D">
        <w:t>2.5(b), 6.6, 7.1(a), 7.3(c), 7.3(h), 7.3(i), 11.2</w:t>
      </w:r>
      <w:r w:rsidR="00E07CCF" w:rsidRPr="00231F3D">
        <w:t>(a)</w:t>
      </w:r>
    </w:p>
    <w:p w14:paraId="5E7832CD" w14:textId="77777777" w:rsidR="007978F9" w:rsidRPr="00231F3D" w:rsidRDefault="00010A5D">
      <w:pPr>
        <w:pStyle w:val="TableofAuthorities"/>
      </w:pPr>
      <w:r w:rsidRPr="00231F3D">
        <w:rPr>
          <w:i/>
          <w:iCs/>
        </w:rPr>
        <w:t>R</w:t>
      </w:r>
      <w:r w:rsidR="007978F9" w:rsidRPr="00231F3D">
        <w:rPr>
          <w:iCs/>
        </w:rPr>
        <w:t xml:space="preserve"> </w:t>
      </w:r>
      <w:r w:rsidRPr="00231F3D">
        <w:rPr>
          <w:iCs/>
        </w:rPr>
        <w:t>v</w:t>
      </w:r>
      <w:r w:rsidR="007978F9" w:rsidRPr="00231F3D">
        <w:rPr>
          <w:i/>
          <w:iCs/>
        </w:rPr>
        <w:t xml:space="preserve"> </w:t>
      </w:r>
      <w:proofErr w:type="spellStart"/>
      <w:r w:rsidR="007978F9" w:rsidRPr="00231F3D">
        <w:rPr>
          <w:i/>
          <w:iCs/>
        </w:rPr>
        <w:t>Nitrochem</w:t>
      </w:r>
      <w:proofErr w:type="spellEnd"/>
      <w:r w:rsidR="007978F9" w:rsidRPr="00231F3D">
        <w:rPr>
          <w:i/>
          <w:iCs/>
        </w:rPr>
        <w:t xml:space="preserve"> In</w:t>
      </w:r>
      <w:r w:rsidRPr="00231F3D">
        <w:rPr>
          <w:i/>
          <w:iCs/>
        </w:rPr>
        <w:t>c</w:t>
      </w:r>
      <w:r w:rsidR="007978F9" w:rsidRPr="00231F3D">
        <w:t xml:space="preserve"> (1995) 20 </w:t>
      </w:r>
      <w:r w:rsidR="005F5EE3" w:rsidRPr="00231F3D">
        <w:t>CELR</w:t>
      </w:r>
      <w:r w:rsidR="007978F9" w:rsidRPr="00231F3D">
        <w:t xml:space="preserve"> 53 </w:t>
      </w:r>
      <w:r w:rsidR="00C1388F" w:rsidRPr="00231F3D">
        <w:t>(</w:t>
      </w:r>
      <w:r w:rsidR="00E07CCF" w:rsidRPr="00231F3D">
        <w:t>ON PD</w:t>
      </w:r>
      <w:r w:rsidR="00C1388F" w:rsidRPr="00231F3D">
        <w:t>)</w:t>
      </w:r>
      <w:r w:rsidR="007978F9" w:rsidRPr="00231F3D">
        <w:t xml:space="preserve"> </w:t>
      </w:r>
      <w:r w:rsidR="007978F9" w:rsidRPr="00231F3D">
        <w:tab/>
        <w:t xml:space="preserve"> 11.2(</w:t>
      </w:r>
      <w:r w:rsidR="00E07CCF" w:rsidRPr="00231F3D">
        <w:t>b</w:t>
      </w:r>
      <w:r w:rsidR="007978F9" w:rsidRPr="00231F3D">
        <w:t>)</w:t>
      </w:r>
    </w:p>
    <w:p w14:paraId="4441BC29" w14:textId="77777777" w:rsidR="002F142A" w:rsidRPr="00231F3D" w:rsidRDefault="002F142A">
      <w:pPr>
        <w:pStyle w:val="TableofAuthorities"/>
        <w:rPr>
          <w:iCs/>
        </w:rPr>
      </w:pPr>
      <w:r w:rsidRPr="00231F3D">
        <w:rPr>
          <w:i/>
          <w:iCs/>
        </w:rPr>
        <w:t xml:space="preserve">R </w:t>
      </w:r>
      <w:r w:rsidRPr="00231F3D">
        <w:rPr>
          <w:iCs/>
        </w:rPr>
        <w:t xml:space="preserve">v </w:t>
      </w:r>
      <w:r w:rsidRPr="00231F3D">
        <w:rPr>
          <w:i/>
          <w:iCs/>
        </w:rPr>
        <w:t>Niu</w:t>
      </w:r>
      <w:r w:rsidRPr="00231F3D">
        <w:rPr>
          <w:iCs/>
        </w:rPr>
        <w:t xml:space="preserve"> 2015 ONCJ 379</w:t>
      </w:r>
      <w:r w:rsidR="00495BDF" w:rsidRPr="00231F3D">
        <w:rPr>
          <w:iCs/>
        </w:rPr>
        <w:t xml:space="preserve"> </w:t>
      </w:r>
      <w:r w:rsidRPr="00231F3D">
        <w:rPr>
          <w:iCs/>
        </w:rPr>
        <w:tab/>
      </w:r>
      <w:r w:rsidR="001D0071" w:rsidRPr="00231F3D">
        <w:rPr>
          <w:iCs/>
        </w:rPr>
        <w:t xml:space="preserve"> </w:t>
      </w:r>
      <w:r w:rsidRPr="00231F3D">
        <w:rPr>
          <w:iCs/>
        </w:rPr>
        <w:t>5.6(g)</w:t>
      </w:r>
    </w:p>
    <w:p w14:paraId="28DC5AFF" w14:textId="77777777" w:rsidR="00376239" w:rsidRPr="00231F3D" w:rsidRDefault="00376239">
      <w:pPr>
        <w:pStyle w:val="TableofAuthorities"/>
        <w:rPr>
          <w:i/>
          <w:lang w:val="en-US"/>
        </w:rPr>
      </w:pPr>
      <w:r w:rsidRPr="00231F3D">
        <w:rPr>
          <w:i/>
          <w:iCs/>
        </w:rPr>
        <w:t xml:space="preserve">R </w:t>
      </w:r>
      <w:r w:rsidRPr="00231F3D">
        <w:rPr>
          <w:iCs/>
        </w:rPr>
        <w:t>v</w:t>
      </w:r>
      <w:r w:rsidRPr="00231F3D">
        <w:rPr>
          <w:i/>
          <w:iCs/>
        </w:rPr>
        <w:t xml:space="preserve"> NL Poulin Ltd </w:t>
      </w:r>
      <w:r w:rsidRPr="00231F3D">
        <w:t>[1997] MJ 364 (</w:t>
      </w:r>
      <w:r w:rsidR="00A06698" w:rsidRPr="00231F3D">
        <w:t>PC</w:t>
      </w:r>
      <w:r w:rsidRPr="00231F3D">
        <w:t xml:space="preserve">) </w:t>
      </w:r>
      <w:r w:rsidRPr="00231F3D">
        <w:tab/>
        <w:t xml:space="preserve"> 11.2(a)</w:t>
      </w:r>
    </w:p>
    <w:p w14:paraId="289BA3E8" w14:textId="77777777" w:rsidR="00376239" w:rsidRPr="00231F3D" w:rsidRDefault="00376239">
      <w:pPr>
        <w:pStyle w:val="TableofAuthorities"/>
      </w:pPr>
      <w:r w:rsidRPr="00231F3D">
        <w:rPr>
          <w:i/>
          <w:iCs/>
        </w:rPr>
        <w:t>R</w:t>
      </w:r>
      <w:r w:rsidRPr="00231F3D">
        <w:rPr>
          <w:iCs/>
        </w:rPr>
        <w:t xml:space="preserve"> v</w:t>
      </w:r>
      <w:r w:rsidRPr="00231F3D">
        <w:rPr>
          <w:i/>
          <w:iCs/>
        </w:rPr>
        <w:t xml:space="preserve"> NM Patterson &amp; Sons Ltd</w:t>
      </w:r>
      <w:r w:rsidRPr="00231F3D">
        <w:t xml:space="preserve"> [1980] 2 SCR 679, 19 CR (3d) 164, 55 CCC (2d) 289 </w:t>
      </w:r>
      <w:r w:rsidRPr="00231F3D">
        <w:tab/>
        <w:t xml:space="preserve"> 4.6, 5.9, 6.7, 6.9</w:t>
      </w:r>
    </w:p>
    <w:p w14:paraId="75EBC8C1" w14:textId="77777777" w:rsidR="00E505D4" w:rsidRPr="00231F3D" w:rsidRDefault="00010A5D">
      <w:pPr>
        <w:pStyle w:val="TableofAuthorities"/>
      </w:pPr>
      <w:r w:rsidRPr="00231F3D">
        <w:rPr>
          <w:i/>
          <w:iCs/>
        </w:rPr>
        <w:t>R</w:t>
      </w:r>
      <w:r w:rsidR="00E505D4" w:rsidRPr="00231F3D">
        <w:rPr>
          <w:iCs/>
        </w:rPr>
        <w:t xml:space="preserve"> </w:t>
      </w:r>
      <w:r w:rsidRPr="00231F3D">
        <w:rPr>
          <w:iCs/>
        </w:rPr>
        <w:t>v</w:t>
      </w:r>
      <w:r w:rsidR="00E505D4" w:rsidRPr="00231F3D">
        <w:rPr>
          <w:i/>
          <w:iCs/>
        </w:rPr>
        <w:t xml:space="preserve"> NMC Canada In</w:t>
      </w:r>
      <w:r w:rsidRPr="00231F3D">
        <w:rPr>
          <w:i/>
          <w:iCs/>
        </w:rPr>
        <w:t>c</w:t>
      </w:r>
      <w:r w:rsidR="00E505D4" w:rsidRPr="00231F3D">
        <w:t xml:space="preserve"> [1997] </w:t>
      </w:r>
      <w:r w:rsidR="00F61ED5" w:rsidRPr="00231F3D">
        <w:t>OJ</w:t>
      </w:r>
      <w:r w:rsidR="00E505D4" w:rsidRPr="00231F3D">
        <w:t xml:space="preserve"> 5709 </w:t>
      </w:r>
      <w:r w:rsidR="00531342" w:rsidRPr="00231F3D">
        <w:t>(CJ)</w:t>
      </w:r>
      <w:r w:rsidR="00E505D4" w:rsidRPr="00231F3D">
        <w:t xml:space="preserve"> </w:t>
      </w:r>
      <w:r w:rsidR="00E505D4" w:rsidRPr="00231F3D">
        <w:tab/>
        <w:t xml:space="preserve"> 10.10(c), 10.17(c)</w:t>
      </w:r>
    </w:p>
    <w:p w14:paraId="71818D45" w14:textId="77777777" w:rsidR="005854B4" w:rsidRPr="00231F3D" w:rsidRDefault="005854B4">
      <w:pPr>
        <w:pStyle w:val="TableofAuthorities"/>
      </w:pPr>
      <w:r w:rsidRPr="00231F3D">
        <w:rPr>
          <w:i/>
          <w:iCs/>
        </w:rPr>
        <w:t xml:space="preserve">R </w:t>
      </w:r>
      <w:r w:rsidRPr="00231F3D">
        <w:t xml:space="preserve">v </w:t>
      </w:r>
      <w:proofErr w:type="spellStart"/>
      <w:r w:rsidRPr="00231F3D">
        <w:rPr>
          <w:i/>
          <w:iCs/>
        </w:rPr>
        <w:t>Nodwell</w:t>
      </w:r>
      <w:proofErr w:type="spellEnd"/>
      <w:r w:rsidRPr="00231F3D">
        <w:rPr>
          <w:i/>
          <w:iCs/>
        </w:rPr>
        <w:t xml:space="preserve"> </w:t>
      </w:r>
      <w:r w:rsidR="000D3D91" w:rsidRPr="00231F3D">
        <w:t>2023 ONCJ 292</w:t>
      </w:r>
      <w:r w:rsidR="000D3D91" w:rsidRPr="00231F3D">
        <w:tab/>
        <w:t xml:space="preserve">10.5(c), 10.10(b) </w:t>
      </w:r>
    </w:p>
    <w:p w14:paraId="12158555" w14:textId="77777777" w:rsidR="007978F9" w:rsidRPr="00231F3D" w:rsidRDefault="00010A5D">
      <w:pPr>
        <w:pStyle w:val="TableofAuthorities"/>
      </w:pPr>
      <w:r w:rsidRPr="00231F3D">
        <w:rPr>
          <w:i/>
          <w:iCs/>
        </w:rPr>
        <w:t>R</w:t>
      </w:r>
      <w:r w:rsidR="007978F9" w:rsidRPr="00231F3D">
        <w:rPr>
          <w:iCs/>
        </w:rPr>
        <w:t xml:space="preserve"> </w:t>
      </w:r>
      <w:r w:rsidRPr="00231F3D">
        <w:rPr>
          <w:iCs/>
        </w:rPr>
        <w:t>v</w:t>
      </w:r>
      <w:r w:rsidR="007978F9" w:rsidRPr="00231F3D">
        <w:rPr>
          <w:i/>
          <w:iCs/>
        </w:rPr>
        <w:t xml:space="preserve"> Noel</w:t>
      </w:r>
      <w:r w:rsidR="007978F9" w:rsidRPr="00231F3D">
        <w:t xml:space="preserve"> (1993) 104 </w:t>
      </w:r>
      <w:proofErr w:type="spellStart"/>
      <w:r w:rsidR="005F5EE3" w:rsidRPr="00231F3D">
        <w:t>Nfld</w:t>
      </w:r>
      <w:proofErr w:type="spellEnd"/>
      <w:r w:rsidR="005F5EE3" w:rsidRPr="00231F3D">
        <w:t xml:space="preserve"> &amp; PEIR</w:t>
      </w:r>
      <w:r w:rsidR="007978F9" w:rsidRPr="00231F3D">
        <w:t xml:space="preserve"> 84 </w:t>
      </w:r>
      <w:r w:rsidR="00E46E4A" w:rsidRPr="00231F3D">
        <w:t>(N</w:t>
      </w:r>
      <w:r w:rsidR="0002363D" w:rsidRPr="00231F3D">
        <w:t>L</w:t>
      </w:r>
      <w:r w:rsidR="00E46E4A" w:rsidRPr="00231F3D">
        <w:t xml:space="preserve"> P</w:t>
      </w:r>
      <w:r w:rsidR="0002363D" w:rsidRPr="00231F3D">
        <w:t>C</w:t>
      </w:r>
      <w:r w:rsidR="00E46E4A" w:rsidRPr="00231F3D">
        <w:t>)</w:t>
      </w:r>
      <w:r w:rsidR="007978F9" w:rsidRPr="00231F3D">
        <w:t xml:space="preserve"> </w:t>
      </w:r>
      <w:r w:rsidR="007978F9" w:rsidRPr="00231F3D">
        <w:tab/>
        <w:t xml:space="preserve"> 8.7(b)</w:t>
      </w:r>
    </w:p>
    <w:p w14:paraId="5EA8CBB1" w14:textId="77777777" w:rsidR="007978F9" w:rsidRPr="00231F3D" w:rsidRDefault="00010A5D">
      <w:pPr>
        <w:pStyle w:val="TableofAuthorities"/>
      </w:pPr>
      <w:r w:rsidRPr="00231F3D">
        <w:rPr>
          <w:i/>
          <w:iCs/>
        </w:rPr>
        <w:t>R</w:t>
      </w:r>
      <w:r w:rsidR="007978F9" w:rsidRPr="00231F3D">
        <w:rPr>
          <w:iCs/>
        </w:rPr>
        <w:t xml:space="preserve"> </w:t>
      </w:r>
      <w:r w:rsidRPr="00231F3D">
        <w:rPr>
          <w:iCs/>
        </w:rPr>
        <w:t>v</w:t>
      </w:r>
      <w:r w:rsidR="007978F9" w:rsidRPr="00231F3D">
        <w:rPr>
          <w:i/>
          <w:iCs/>
        </w:rPr>
        <w:t xml:space="preserve"> </w:t>
      </w:r>
      <w:proofErr w:type="spellStart"/>
      <w:r w:rsidR="007978F9" w:rsidRPr="00231F3D">
        <w:rPr>
          <w:i/>
          <w:iCs/>
        </w:rPr>
        <w:t>Nomm</w:t>
      </w:r>
      <w:proofErr w:type="spellEnd"/>
      <w:r w:rsidR="007978F9" w:rsidRPr="00231F3D">
        <w:t xml:space="preserve"> (1983) 57 </w:t>
      </w:r>
      <w:r w:rsidR="00531342" w:rsidRPr="00231F3D">
        <w:t>NSR</w:t>
      </w:r>
      <w:r w:rsidR="007978F9" w:rsidRPr="00231F3D">
        <w:t xml:space="preserve"> (2d) 66 </w:t>
      </w:r>
      <w:r w:rsidR="005F5EE3" w:rsidRPr="00231F3D">
        <w:t>(Co Ct)</w:t>
      </w:r>
      <w:r w:rsidR="007978F9" w:rsidRPr="00231F3D">
        <w:t xml:space="preserve"> </w:t>
      </w:r>
      <w:r w:rsidR="007978F9" w:rsidRPr="00231F3D">
        <w:tab/>
        <w:t xml:space="preserve"> 5.2, 5.6(n)</w:t>
      </w:r>
    </w:p>
    <w:p w14:paraId="0C9B3FE3" w14:textId="77777777" w:rsidR="00705186" w:rsidRPr="00231F3D" w:rsidRDefault="00010A5D">
      <w:pPr>
        <w:pStyle w:val="TableofAuthorities"/>
        <w:rPr>
          <w:i/>
          <w:iCs/>
          <w:noProof/>
        </w:rPr>
      </w:pPr>
      <w:r w:rsidRPr="00231F3D">
        <w:rPr>
          <w:i/>
          <w:iCs/>
        </w:rPr>
        <w:t>R</w:t>
      </w:r>
      <w:r w:rsidR="00705186" w:rsidRPr="00231F3D">
        <w:rPr>
          <w:i/>
          <w:iCs/>
        </w:rPr>
        <w:t xml:space="preserve"> </w:t>
      </w:r>
      <w:r w:rsidR="00EE7A21" w:rsidRPr="00231F3D">
        <w:t>v</w:t>
      </w:r>
      <w:r w:rsidR="00705186" w:rsidRPr="00231F3D">
        <w:t xml:space="preserve"> </w:t>
      </w:r>
      <w:r w:rsidR="00705186" w:rsidRPr="00231F3D">
        <w:rPr>
          <w:i/>
          <w:iCs/>
        </w:rPr>
        <w:t xml:space="preserve">Noonan </w:t>
      </w:r>
      <w:r w:rsidR="00705186" w:rsidRPr="00231F3D">
        <w:t>2009 NLTD 163</w:t>
      </w:r>
      <w:r w:rsidR="00705186" w:rsidRPr="00231F3D">
        <w:tab/>
        <w:t xml:space="preserve"> 11.2(a)</w:t>
      </w:r>
    </w:p>
    <w:p w14:paraId="3AEEA13C" w14:textId="77777777" w:rsidR="005D2541" w:rsidRPr="00231F3D" w:rsidRDefault="005D2541">
      <w:pPr>
        <w:pStyle w:val="TableofAuthorities"/>
        <w:rPr>
          <w:iCs/>
          <w:noProof/>
        </w:rPr>
      </w:pPr>
      <w:r w:rsidRPr="00231F3D">
        <w:rPr>
          <w:i/>
          <w:iCs/>
          <w:noProof/>
        </w:rPr>
        <w:t xml:space="preserve">R </w:t>
      </w:r>
      <w:r w:rsidRPr="00231F3D">
        <w:rPr>
          <w:iCs/>
          <w:noProof/>
        </w:rPr>
        <w:t xml:space="preserve">v </w:t>
      </w:r>
      <w:r w:rsidRPr="00231F3D">
        <w:rPr>
          <w:i/>
          <w:iCs/>
          <w:noProof/>
        </w:rPr>
        <w:t>Noonan</w:t>
      </w:r>
      <w:r w:rsidRPr="00231F3D">
        <w:rPr>
          <w:iCs/>
          <w:noProof/>
        </w:rPr>
        <w:t xml:space="preserve"> (2013) 341 Nfld &amp; PEIR 174 (</w:t>
      </w:r>
      <w:r w:rsidR="006B05B3" w:rsidRPr="00231F3D">
        <w:rPr>
          <w:iCs/>
          <w:noProof/>
        </w:rPr>
        <w:t>PC</w:t>
      </w:r>
      <w:r w:rsidRPr="00231F3D">
        <w:rPr>
          <w:iCs/>
          <w:noProof/>
        </w:rPr>
        <w:t>)</w:t>
      </w:r>
      <w:r w:rsidR="001D0071" w:rsidRPr="00231F3D">
        <w:rPr>
          <w:iCs/>
          <w:noProof/>
        </w:rPr>
        <w:t xml:space="preserve"> </w:t>
      </w:r>
      <w:r w:rsidRPr="00231F3D">
        <w:rPr>
          <w:iCs/>
          <w:noProof/>
        </w:rPr>
        <w:tab/>
        <w:t>10.6(j)</w:t>
      </w:r>
    </w:p>
    <w:p w14:paraId="6FAC565B" w14:textId="77777777" w:rsidR="004D106E" w:rsidRPr="00231F3D" w:rsidRDefault="004D106E">
      <w:pPr>
        <w:pStyle w:val="TableofAuthorities"/>
        <w:rPr>
          <w:i/>
          <w:iCs/>
          <w:noProof/>
        </w:rPr>
      </w:pPr>
      <w:r w:rsidRPr="00231F3D">
        <w:rPr>
          <w:i/>
          <w:szCs w:val="16"/>
        </w:rPr>
        <w:t>R</w:t>
      </w:r>
      <w:r w:rsidRPr="00231F3D">
        <w:rPr>
          <w:szCs w:val="16"/>
        </w:rPr>
        <w:t xml:space="preserve"> v </w:t>
      </w:r>
      <w:r w:rsidRPr="00231F3D">
        <w:rPr>
          <w:i/>
          <w:szCs w:val="16"/>
        </w:rPr>
        <w:t>Noonan</w:t>
      </w:r>
      <w:r w:rsidRPr="00231F3D">
        <w:rPr>
          <w:szCs w:val="16"/>
        </w:rPr>
        <w:t xml:space="preserve"> [2013] </w:t>
      </w:r>
      <w:r w:rsidR="00FE69AF" w:rsidRPr="00231F3D">
        <w:rPr>
          <w:szCs w:val="16"/>
        </w:rPr>
        <w:t>NJ</w:t>
      </w:r>
      <w:r w:rsidR="00DB39B0" w:rsidRPr="00231F3D">
        <w:rPr>
          <w:szCs w:val="16"/>
        </w:rPr>
        <w:t xml:space="preserve"> 401 (P</w:t>
      </w:r>
      <w:r w:rsidRPr="00231F3D">
        <w:rPr>
          <w:szCs w:val="16"/>
        </w:rPr>
        <w:t>C)</w:t>
      </w:r>
      <w:r w:rsidRPr="00231F3D">
        <w:rPr>
          <w:szCs w:val="16"/>
        </w:rPr>
        <w:tab/>
      </w:r>
      <w:r w:rsidR="003B2414" w:rsidRPr="00231F3D">
        <w:rPr>
          <w:szCs w:val="16"/>
        </w:rPr>
        <w:t xml:space="preserve"> </w:t>
      </w:r>
      <w:r w:rsidRPr="00231F3D">
        <w:rPr>
          <w:szCs w:val="16"/>
        </w:rPr>
        <w:t>8.9</w:t>
      </w:r>
    </w:p>
    <w:p w14:paraId="4179DFEA" w14:textId="77777777" w:rsidR="00CD6398" w:rsidRPr="00231F3D" w:rsidRDefault="00010A5D" w:rsidP="001F7603">
      <w:pPr>
        <w:pStyle w:val="TableofAuthorities"/>
        <w:rPr>
          <w:noProof/>
        </w:rPr>
      </w:pPr>
      <w:r w:rsidRPr="00231F3D">
        <w:rPr>
          <w:i/>
          <w:iCs/>
          <w:noProof/>
        </w:rPr>
        <w:lastRenderedPageBreak/>
        <w:t>R</w:t>
      </w:r>
      <w:r w:rsidR="00CD6398" w:rsidRPr="00231F3D">
        <w:rPr>
          <w:noProof/>
        </w:rPr>
        <w:t xml:space="preserve"> </w:t>
      </w:r>
      <w:r w:rsidR="00EE7A21" w:rsidRPr="00231F3D">
        <w:rPr>
          <w:noProof/>
        </w:rPr>
        <w:t>v</w:t>
      </w:r>
      <w:r w:rsidR="00CD6398" w:rsidRPr="00231F3D">
        <w:rPr>
          <w:noProof/>
        </w:rPr>
        <w:t xml:space="preserve"> </w:t>
      </w:r>
      <w:r w:rsidR="00CD6398" w:rsidRPr="00231F3D">
        <w:rPr>
          <w:i/>
          <w:iCs/>
          <w:noProof/>
        </w:rPr>
        <w:t>Norampac In</w:t>
      </w:r>
      <w:r w:rsidRPr="00231F3D">
        <w:rPr>
          <w:i/>
          <w:iCs/>
          <w:noProof/>
        </w:rPr>
        <w:t>c</w:t>
      </w:r>
      <w:r w:rsidR="00CD6398" w:rsidRPr="00231F3D">
        <w:rPr>
          <w:noProof/>
        </w:rPr>
        <w:t xml:space="preserve"> (2002)</w:t>
      </w:r>
      <w:r w:rsidR="001F7603" w:rsidRPr="00231F3D">
        <w:rPr>
          <w:noProof/>
        </w:rPr>
        <w:t xml:space="preserve"> </w:t>
      </w:r>
      <w:r w:rsidR="00CD6398" w:rsidRPr="00231F3D">
        <w:rPr>
          <w:noProof/>
        </w:rPr>
        <w:t xml:space="preserve">55 </w:t>
      </w:r>
      <w:r w:rsidR="005F5EE3" w:rsidRPr="00231F3D">
        <w:rPr>
          <w:noProof/>
        </w:rPr>
        <w:t>WCB</w:t>
      </w:r>
      <w:r w:rsidR="00CD6398" w:rsidRPr="00231F3D">
        <w:rPr>
          <w:noProof/>
        </w:rPr>
        <w:t xml:space="preserve"> (2d) 257 </w:t>
      </w:r>
      <w:r w:rsidR="00110B14" w:rsidRPr="00231F3D">
        <w:rPr>
          <w:noProof/>
        </w:rPr>
        <w:t>(O</w:t>
      </w:r>
      <w:r w:rsidR="0002363D" w:rsidRPr="00231F3D">
        <w:rPr>
          <w:noProof/>
        </w:rPr>
        <w:t>N</w:t>
      </w:r>
      <w:r w:rsidR="00110B14" w:rsidRPr="00231F3D">
        <w:rPr>
          <w:noProof/>
        </w:rPr>
        <w:t xml:space="preserve"> CJ)</w:t>
      </w:r>
      <w:r w:rsidR="00CD6398" w:rsidRPr="00231F3D">
        <w:rPr>
          <w:noProof/>
        </w:rPr>
        <w:t xml:space="preserve"> </w:t>
      </w:r>
      <w:r w:rsidR="00CD6398" w:rsidRPr="00231F3D">
        <w:rPr>
          <w:noProof/>
        </w:rPr>
        <w:tab/>
        <w:t xml:space="preserve"> 7.3(i)</w:t>
      </w:r>
    </w:p>
    <w:p w14:paraId="7B8FDB69" w14:textId="77777777" w:rsidR="00060894" w:rsidRPr="00231F3D" w:rsidRDefault="00861E01">
      <w:pPr>
        <w:pStyle w:val="TableofAuthorities"/>
        <w:rPr>
          <w:szCs w:val="16"/>
        </w:rPr>
      </w:pPr>
      <w:r w:rsidRPr="00231F3D">
        <w:rPr>
          <w:i/>
          <w:szCs w:val="16"/>
        </w:rPr>
        <w:t>R</w:t>
      </w:r>
      <w:r w:rsidRPr="00231F3D">
        <w:rPr>
          <w:szCs w:val="16"/>
        </w:rPr>
        <w:t xml:space="preserve"> v </w:t>
      </w:r>
      <w:r w:rsidRPr="00231F3D">
        <w:rPr>
          <w:i/>
          <w:szCs w:val="16"/>
        </w:rPr>
        <w:t>Nordstrom</w:t>
      </w:r>
      <w:r w:rsidRPr="00231F3D">
        <w:rPr>
          <w:szCs w:val="16"/>
        </w:rPr>
        <w:t xml:space="preserve"> 2011 SKPC 166</w:t>
      </w:r>
      <w:r w:rsidR="00060894" w:rsidRPr="00231F3D">
        <w:rPr>
          <w:szCs w:val="16"/>
        </w:rPr>
        <w:t>,</w:t>
      </w:r>
      <w:r w:rsidRPr="00231F3D">
        <w:rPr>
          <w:szCs w:val="16"/>
        </w:rPr>
        <w:t xml:space="preserve"> </w:t>
      </w:r>
      <w:proofErr w:type="spellStart"/>
      <w:r w:rsidRPr="00231F3D">
        <w:rPr>
          <w:szCs w:val="16"/>
        </w:rPr>
        <w:t>vard</w:t>
      </w:r>
      <w:proofErr w:type="spellEnd"/>
      <w:r w:rsidRPr="00231F3D">
        <w:rPr>
          <w:szCs w:val="16"/>
        </w:rPr>
        <w:t xml:space="preserve"> 2014 SKQB 26, </w:t>
      </w:r>
      <w:proofErr w:type="spellStart"/>
      <w:r w:rsidRPr="00231F3D">
        <w:rPr>
          <w:szCs w:val="16"/>
        </w:rPr>
        <w:t>aff</w:t>
      </w:r>
      <w:r w:rsidR="00060894" w:rsidRPr="00231F3D">
        <w:rPr>
          <w:szCs w:val="16"/>
        </w:rPr>
        <w:t>d</w:t>
      </w:r>
      <w:proofErr w:type="spellEnd"/>
      <w:r w:rsidRPr="00231F3D">
        <w:rPr>
          <w:szCs w:val="16"/>
        </w:rPr>
        <w:t xml:space="preserve"> 2014 SKCA 124</w:t>
      </w:r>
    </w:p>
    <w:p w14:paraId="58E14F51" w14:textId="77777777" w:rsidR="00861E01" w:rsidRPr="00231F3D" w:rsidRDefault="00861E01">
      <w:pPr>
        <w:pStyle w:val="TableofAuthorities"/>
        <w:rPr>
          <w:i/>
          <w:lang w:val="en-US"/>
        </w:rPr>
      </w:pPr>
      <w:r w:rsidRPr="00231F3D">
        <w:rPr>
          <w:szCs w:val="16"/>
        </w:rPr>
        <w:tab/>
      </w:r>
      <w:r w:rsidR="00FC2FAE" w:rsidRPr="00231F3D">
        <w:rPr>
          <w:szCs w:val="16"/>
        </w:rPr>
        <w:tab/>
      </w:r>
      <w:r w:rsidR="00C12BC5" w:rsidRPr="00231F3D">
        <w:rPr>
          <w:szCs w:val="16"/>
        </w:rPr>
        <w:t xml:space="preserve">6.10, </w:t>
      </w:r>
      <w:r w:rsidR="00060894" w:rsidRPr="00231F3D">
        <w:rPr>
          <w:szCs w:val="16"/>
        </w:rPr>
        <w:t xml:space="preserve">7.4, 7.5, 7.6, </w:t>
      </w:r>
      <w:r w:rsidRPr="00231F3D">
        <w:rPr>
          <w:szCs w:val="16"/>
        </w:rPr>
        <w:t>8.11(g), 8.14(c)</w:t>
      </w:r>
    </w:p>
    <w:p w14:paraId="56ACC026" w14:textId="77777777" w:rsidR="00E66E1F" w:rsidRPr="00231F3D" w:rsidRDefault="00010A5D">
      <w:pPr>
        <w:pStyle w:val="TableofAuthorities"/>
        <w:rPr>
          <w:i/>
          <w:lang w:val="en-US"/>
        </w:rPr>
      </w:pPr>
      <w:r w:rsidRPr="00231F3D">
        <w:rPr>
          <w:i/>
          <w:lang w:val="en-US"/>
        </w:rPr>
        <w:t>R</w:t>
      </w:r>
      <w:r w:rsidR="00E66E1F" w:rsidRPr="00231F3D">
        <w:rPr>
          <w:lang w:val="en-US"/>
        </w:rPr>
        <w:t xml:space="preserve"> </w:t>
      </w:r>
      <w:r w:rsidR="00EE7A21" w:rsidRPr="00231F3D">
        <w:rPr>
          <w:lang w:val="en-US"/>
        </w:rPr>
        <w:t>v</w:t>
      </w:r>
      <w:r w:rsidR="00E66E1F" w:rsidRPr="00231F3D">
        <w:rPr>
          <w:lang w:val="en-US"/>
        </w:rPr>
        <w:t xml:space="preserve"> </w:t>
      </w:r>
      <w:proofErr w:type="spellStart"/>
      <w:r w:rsidR="00E66E1F" w:rsidRPr="00231F3D">
        <w:rPr>
          <w:i/>
          <w:lang w:val="en-US"/>
        </w:rPr>
        <w:t>Norkum</w:t>
      </w:r>
      <w:proofErr w:type="spellEnd"/>
      <w:r w:rsidR="00E66E1F" w:rsidRPr="00231F3D">
        <w:rPr>
          <w:lang w:val="en-US"/>
        </w:rPr>
        <w:t xml:space="preserve"> [2004] </w:t>
      </w:r>
      <w:r w:rsidR="00F61ED5" w:rsidRPr="00231F3D">
        <w:rPr>
          <w:lang w:val="en-US"/>
        </w:rPr>
        <w:t>OJ</w:t>
      </w:r>
      <w:r w:rsidR="00E66E1F" w:rsidRPr="00231F3D">
        <w:rPr>
          <w:lang w:val="en-US"/>
        </w:rPr>
        <w:t xml:space="preserve"> 3244 </w:t>
      </w:r>
      <w:r w:rsidR="00BA22E6" w:rsidRPr="00231F3D">
        <w:rPr>
          <w:lang w:val="en-US"/>
        </w:rPr>
        <w:t>(SCJ)</w:t>
      </w:r>
      <w:r w:rsidR="00E66E1F" w:rsidRPr="00231F3D">
        <w:rPr>
          <w:lang w:val="en-US"/>
        </w:rPr>
        <w:t xml:space="preserve"> </w:t>
      </w:r>
      <w:r w:rsidR="00E66E1F" w:rsidRPr="00231F3D">
        <w:rPr>
          <w:lang w:val="en-US"/>
        </w:rPr>
        <w:tab/>
        <w:t xml:space="preserve"> 10.10(b)</w:t>
      </w:r>
    </w:p>
    <w:p w14:paraId="3C5456F5" w14:textId="77777777" w:rsidR="007978F9" w:rsidRPr="00231F3D" w:rsidRDefault="00010A5D">
      <w:pPr>
        <w:pStyle w:val="TableofAuthorities"/>
      </w:pPr>
      <w:r w:rsidRPr="00231F3D">
        <w:rPr>
          <w:i/>
          <w:iCs/>
        </w:rPr>
        <w:t>R</w:t>
      </w:r>
      <w:r w:rsidR="007978F9" w:rsidRPr="00231F3D">
        <w:rPr>
          <w:iCs/>
        </w:rPr>
        <w:t xml:space="preserve"> </w:t>
      </w:r>
      <w:r w:rsidRPr="00231F3D">
        <w:rPr>
          <w:iCs/>
        </w:rPr>
        <w:t>v</w:t>
      </w:r>
      <w:r w:rsidR="007978F9" w:rsidRPr="00231F3D">
        <w:rPr>
          <w:i/>
          <w:iCs/>
        </w:rPr>
        <w:t xml:space="preserve"> Norman</w:t>
      </w:r>
      <w:r w:rsidR="007978F9" w:rsidRPr="00231F3D">
        <w:t xml:space="preserve"> (2001) 206 </w:t>
      </w:r>
      <w:proofErr w:type="spellStart"/>
      <w:r w:rsidR="005F5EE3" w:rsidRPr="00231F3D">
        <w:t>Nfld</w:t>
      </w:r>
      <w:proofErr w:type="spellEnd"/>
      <w:r w:rsidR="005F5EE3" w:rsidRPr="00231F3D">
        <w:t xml:space="preserve"> &amp; PEIR</w:t>
      </w:r>
      <w:r w:rsidR="007978F9" w:rsidRPr="00231F3D">
        <w:t xml:space="preserve"> 144 </w:t>
      </w:r>
      <w:r w:rsidR="00110B14" w:rsidRPr="00231F3D">
        <w:t>(N</w:t>
      </w:r>
      <w:r w:rsidR="00746572" w:rsidRPr="00231F3D">
        <w:t>L</w:t>
      </w:r>
      <w:r w:rsidR="00110B14" w:rsidRPr="00231F3D">
        <w:t xml:space="preserve"> SC)</w:t>
      </w:r>
      <w:r w:rsidR="007978F9" w:rsidRPr="00231F3D">
        <w:t xml:space="preserve"> </w:t>
      </w:r>
      <w:r w:rsidR="007978F9" w:rsidRPr="00231F3D">
        <w:tab/>
        <w:t xml:space="preserve"> 6.5(h), 8.9</w:t>
      </w:r>
    </w:p>
    <w:p w14:paraId="0A98D717" w14:textId="77777777" w:rsidR="007978F9" w:rsidRPr="00231F3D" w:rsidRDefault="00010A5D">
      <w:pPr>
        <w:pStyle w:val="TableofAuthorities"/>
      </w:pPr>
      <w:r w:rsidRPr="00231F3D">
        <w:rPr>
          <w:i/>
          <w:iCs/>
        </w:rPr>
        <w:t>R</w:t>
      </w:r>
      <w:r w:rsidR="007978F9" w:rsidRPr="00231F3D">
        <w:rPr>
          <w:iCs/>
        </w:rPr>
        <w:t xml:space="preserve"> </w:t>
      </w:r>
      <w:r w:rsidRPr="00231F3D">
        <w:rPr>
          <w:iCs/>
        </w:rPr>
        <w:t>v</w:t>
      </w:r>
      <w:r w:rsidR="007978F9" w:rsidRPr="00231F3D">
        <w:rPr>
          <w:i/>
          <w:iCs/>
        </w:rPr>
        <w:t xml:space="preserve"> Norris</w:t>
      </w:r>
      <w:r w:rsidR="007978F9" w:rsidRPr="00231F3D">
        <w:t xml:space="preserve"> [1992] </w:t>
      </w:r>
      <w:r w:rsidR="00F61ED5" w:rsidRPr="00231F3D">
        <w:t>OJ</w:t>
      </w:r>
      <w:r w:rsidR="007978F9" w:rsidRPr="00231F3D">
        <w:t xml:space="preserve"> 1862 </w:t>
      </w:r>
      <w:r w:rsidR="005F5EE3" w:rsidRPr="00231F3D">
        <w:t>(</w:t>
      </w:r>
      <w:r w:rsidR="0026424C" w:rsidRPr="00231F3D">
        <w:t>PD</w:t>
      </w:r>
      <w:r w:rsidR="005F5EE3" w:rsidRPr="00231F3D">
        <w:t>)</w:t>
      </w:r>
      <w:r w:rsidR="007978F9" w:rsidRPr="00231F3D">
        <w:t xml:space="preserve"> </w:t>
      </w:r>
      <w:r w:rsidR="007978F9" w:rsidRPr="00231F3D">
        <w:tab/>
        <w:t xml:space="preserve"> 7.3(o), 7.3(p)</w:t>
      </w:r>
    </w:p>
    <w:p w14:paraId="248037EB" w14:textId="77777777" w:rsidR="00D03CE8" w:rsidRPr="00231F3D" w:rsidRDefault="00D03CE8">
      <w:pPr>
        <w:pStyle w:val="TableofAuthorities"/>
      </w:pPr>
      <w:r w:rsidRPr="00231F3D">
        <w:rPr>
          <w:i/>
          <w:iCs/>
        </w:rPr>
        <w:t>R</w:t>
      </w:r>
      <w:r w:rsidRPr="00231F3D">
        <w:t xml:space="preserve"> v </w:t>
      </w:r>
      <w:r w:rsidRPr="00231F3D">
        <w:rPr>
          <w:i/>
          <w:iCs/>
        </w:rPr>
        <w:t>Norris</w:t>
      </w:r>
      <w:r w:rsidRPr="00231F3D">
        <w:t xml:space="preserve"> (2018) 22 MVR (7</w:t>
      </w:r>
      <w:r w:rsidRPr="00231F3D">
        <w:rPr>
          <w:vertAlign w:val="superscript"/>
        </w:rPr>
        <w:t>th</w:t>
      </w:r>
      <w:r w:rsidRPr="00231F3D">
        <w:t>) (NL PC)</w:t>
      </w:r>
      <w:r w:rsidRPr="00231F3D">
        <w:tab/>
        <w:t>8.9</w:t>
      </w:r>
    </w:p>
    <w:p w14:paraId="65EDEC70" w14:textId="77777777" w:rsidR="00E66E1F" w:rsidRPr="00231F3D" w:rsidRDefault="00010A5D">
      <w:pPr>
        <w:pStyle w:val="TableofAuthorities"/>
        <w:rPr>
          <w:i/>
          <w:iCs/>
        </w:rPr>
      </w:pPr>
      <w:r w:rsidRPr="00231F3D">
        <w:rPr>
          <w:i/>
          <w:iCs/>
        </w:rPr>
        <w:t>R</w:t>
      </w:r>
      <w:r w:rsidR="00E66E1F" w:rsidRPr="00231F3D">
        <w:rPr>
          <w:i/>
          <w:iCs/>
        </w:rPr>
        <w:t xml:space="preserve"> </w:t>
      </w:r>
      <w:r w:rsidR="00EE7A21" w:rsidRPr="00231F3D">
        <w:rPr>
          <w:iCs/>
        </w:rPr>
        <w:t>v</w:t>
      </w:r>
      <w:r w:rsidR="00E66E1F" w:rsidRPr="00231F3D">
        <w:rPr>
          <w:i/>
          <w:iCs/>
        </w:rPr>
        <w:t xml:space="preserve"> North American Food Produce Buyers </w:t>
      </w:r>
      <w:r w:rsidR="005455F8" w:rsidRPr="00231F3D">
        <w:rPr>
          <w:i/>
          <w:iCs/>
        </w:rPr>
        <w:t>Ltd</w:t>
      </w:r>
      <w:r w:rsidR="00E66E1F" w:rsidRPr="00231F3D">
        <w:rPr>
          <w:i/>
          <w:iCs/>
        </w:rPr>
        <w:t xml:space="preserve"> </w:t>
      </w:r>
      <w:r w:rsidR="00E66E1F" w:rsidRPr="00231F3D">
        <w:t>2006 ONCJ 137</w:t>
      </w:r>
      <w:r w:rsidR="00BD355D" w:rsidRPr="00231F3D">
        <w:t xml:space="preserve"> </w:t>
      </w:r>
      <w:r w:rsidR="00087EEA" w:rsidRPr="00231F3D">
        <w:tab/>
        <w:t xml:space="preserve"> </w:t>
      </w:r>
      <w:r w:rsidR="00E66E1F" w:rsidRPr="00231F3D">
        <w:t>11.2(a), 11.2(b)</w:t>
      </w:r>
    </w:p>
    <w:p w14:paraId="73947C1F" w14:textId="77777777" w:rsidR="007978F9" w:rsidRPr="00231F3D" w:rsidRDefault="00010A5D">
      <w:pPr>
        <w:pStyle w:val="TableofAuthorities"/>
      </w:pPr>
      <w:r w:rsidRPr="00231F3D">
        <w:rPr>
          <w:i/>
          <w:iCs/>
        </w:rPr>
        <w:t>R</w:t>
      </w:r>
      <w:r w:rsidR="007978F9" w:rsidRPr="00231F3D">
        <w:rPr>
          <w:iCs/>
        </w:rPr>
        <w:t xml:space="preserve"> </w:t>
      </w:r>
      <w:r w:rsidRPr="00231F3D">
        <w:rPr>
          <w:iCs/>
        </w:rPr>
        <w:t>v</w:t>
      </w:r>
      <w:r w:rsidR="007978F9" w:rsidRPr="00231F3D">
        <w:rPr>
          <w:i/>
          <w:iCs/>
        </w:rPr>
        <w:t xml:space="preserve"> North Canadian Enterprises </w:t>
      </w:r>
      <w:r w:rsidR="005455F8" w:rsidRPr="00231F3D">
        <w:rPr>
          <w:i/>
          <w:iCs/>
        </w:rPr>
        <w:t>Ltd</w:t>
      </w:r>
      <w:r w:rsidR="007978F9" w:rsidRPr="00231F3D">
        <w:t xml:space="preserve"> (1976) 20 </w:t>
      </w:r>
      <w:r w:rsidR="00531342" w:rsidRPr="00231F3D">
        <w:t>CCC</w:t>
      </w:r>
      <w:r w:rsidR="007978F9" w:rsidRPr="00231F3D">
        <w:t xml:space="preserve"> (2d) 242 </w:t>
      </w:r>
      <w:r w:rsidR="00110B14" w:rsidRPr="00231F3D">
        <w:t>(O</w:t>
      </w:r>
      <w:r w:rsidR="0013601B" w:rsidRPr="00231F3D">
        <w:t>N PC</w:t>
      </w:r>
      <w:r w:rsidR="00110B14" w:rsidRPr="00231F3D">
        <w:t>)</w:t>
      </w:r>
      <w:r w:rsidR="00FE1B88" w:rsidRPr="00231F3D">
        <w:t xml:space="preserve"> </w:t>
      </w:r>
      <w:r w:rsidR="00FE1B88" w:rsidRPr="00231F3D">
        <w:tab/>
        <w:t xml:space="preserve"> </w:t>
      </w:r>
      <w:r w:rsidR="007978F9" w:rsidRPr="00231F3D">
        <w:t>7.3(p), 8.11(e), 8.15</w:t>
      </w:r>
    </w:p>
    <w:p w14:paraId="226A9FA2" w14:textId="77777777" w:rsidR="007978F9" w:rsidRPr="00231F3D" w:rsidRDefault="00010A5D">
      <w:pPr>
        <w:pStyle w:val="TableofAuthorities"/>
      </w:pPr>
      <w:r w:rsidRPr="00231F3D">
        <w:rPr>
          <w:i/>
          <w:iCs/>
        </w:rPr>
        <w:t>R</w:t>
      </w:r>
      <w:r w:rsidR="007978F9" w:rsidRPr="00231F3D">
        <w:rPr>
          <w:iCs/>
        </w:rPr>
        <w:t xml:space="preserve"> </w:t>
      </w:r>
      <w:r w:rsidRPr="00231F3D">
        <w:rPr>
          <w:iCs/>
        </w:rPr>
        <w:t>v</w:t>
      </w:r>
      <w:r w:rsidR="007978F9" w:rsidRPr="00231F3D">
        <w:rPr>
          <w:i/>
          <w:iCs/>
        </w:rPr>
        <w:t xml:space="preserve"> North Vancouver </w:t>
      </w:r>
      <w:r w:rsidR="007978F9" w:rsidRPr="00231F3D">
        <w:rPr>
          <w:iCs/>
        </w:rPr>
        <w:t>(</w:t>
      </w:r>
      <w:r w:rsidR="007978F9" w:rsidRPr="00231F3D">
        <w:rPr>
          <w:i/>
          <w:iCs/>
        </w:rPr>
        <w:t>District</w:t>
      </w:r>
      <w:r w:rsidR="00B91CA5" w:rsidRPr="00231F3D">
        <w:rPr>
          <w:iCs/>
          <w:noProof/>
        </w:rPr>
        <w:t>)</w:t>
      </w:r>
      <w:r w:rsidR="007978F9" w:rsidRPr="00231F3D">
        <w:t xml:space="preserve"> (1982) 11 </w:t>
      </w:r>
      <w:r w:rsidR="005F5EE3" w:rsidRPr="00231F3D">
        <w:t>CELR</w:t>
      </w:r>
      <w:r w:rsidR="007978F9" w:rsidRPr="00231F3D">
        <w:t xml:space="preserve"> 158 </w:t>
      </w:r>
      <w:r w:rsidR="00E46E4A" w:rsidRPr="00231F3D">
        <w:t xml:space="preserve">(BC </w:t>
      </w:r>
      <w:r w:rsidR="00524B40" w:rsidRPr="00231F3D">
        <w:t>PC</w:t>
      </w:r>
      <w:r w:rsidR="00E46E4A" w:rsidRPr="00231F3D">
        <w:t>)</w:t>
      </w:r>
      <w:r w:rsidR="007978F9" w:rsidRPr="00231F3D">
        <w:t xml:space="preserve">, </w:t>
      </w:r>
      <w:proofErr w:type="spellStart"/>
      <w:r w:rsidR="007978F9" w:rsidRPr="00231F3D">
        <w:t>affd</w:t>
      </w:r>
      <w:proofErr w:type="spellEnd"/>
      <w:r w:rsidR="007978F9" w:rsidRPr="00231F3D">
        <w:t xml:space="preserve"> (1983) 12 </w:t>
      </w:r>
      <w:r w:rsidR="005F5EE3" w:rsidRPr="00231F3D">
        <w:t>CELR</w:t>
      </w:r>
      <w:r w:rsidR="007978F9" w:rsidRPr="00231F3D">
        <w:t xml:space="preserve"> 67 </w:t>
      </w:r>
      <w:r w:rsidR="00E46E4A" w:rsidRPr="00231F3D">
        <w:t>(BC Co Ct)</w:t>
      </w:r>
      <w:r w:rsidR="007978F9" w:rsidRPr="00231F3D">
        <w:t xml:space="preserve">, </w:t>
      </w:r>
      <w:proofErr w:type="spellStart"/>
      <w:r w:rsidR="007978F9" w:rsidRPr="00231F3D">
        <w:t>affd</w:t>
      </w:r>
      <w:proofErr w:type="spellEnd"/>
      <w:r w:rsidR="007978F9" w:rsidRPr="00231F3D">
        <w:t xml:space="preserve"> (1984) 13 </w:t>
      </w:r>
      <w:r w:rsidR="005F5EE3" w:rsidRPr="00231F3D">
        <w:t>CELR</w:t>
      </w:r>
      <w:r w:rsidR="007978F9" w:rsidRPr="00231F3D">
        <w:t xml:space="preserve"> 60 </w:t>
      </w:r>
      <w:r w:rsidR="00110B14" w:rsidRPr="00231F3D">
        <w:t>(BC</w:t>
      </w:r>
      <w:r w:rsidR="00524B40" w:rsidRPr="00231F3D">
        <w:t xml:space="preserve"> </w:t>
      </w:r>
      <w:r w:rsidR="00110B14" w:rsidRPr="00231F3D">
        <w:t>CA)</w:t>
      </w:r>
      <w:r w:rsidR="00FE1B88" w:rsidRPr="00231F3D">
        <w:t xml:space="preserve"> </w:t>
      </w:r>
      <w:r w:rsidR="00862E8B" w:rsidRPr="00231F3D">
        <w:tab/>
      </w:r>
      <w:r w:rsidR="00FE1B88" w:rsidRPr="00231F3D">
        <w:t xml:space="preserve"> </w:t>
      </w:r>
      <w:r w:rsidR="007978F9" w:rsidRPr="00231F3D">
        <w:t>6.5(g), 7.3(i), 7.3(l), 7.3(m), 7.3(p), 7.3(q), 11.2(e)</w:t>
      </w:r>
    </w:p>
    <w:p w14:paraId="6F7AD2C1" w14:textId="77777777" w:rsidR="007978F9" w:rsidRPr="00231F3D" w:rsidRDefault="00010A5D">
      <w:pPr>
        <w:pStyle w:val="TableofAuthorities"/>
      </w:pPr>
      <w:r w:rsidRPr="00231F3D">
        <w:rPr>
          <w:i/>
          <w:iCs/>
        </w:rPr>
        <w:t>R</w:t>
      </w:r>
      <w:r w:rsidR="007978F9" w:rsidRPr="00231F3D">
        <w:rPr>
          <w:iCs/>
        </w:rPr>
        <w:t xml:space="preserve"> </w:t>
      </w:r>
      <w:r w:rsidRPr="00231F3D">
        <w:rPr>
          <w:iCs/>
        </w:rPr>
        <w:t>v</w:t>
      </w:r>
      <w:r w:rsidR="007978F9" w:rsidRPr="00231F3D">
        <w:rPr>
          <w:i/>
          <w:iCs/>
        </w:rPr>
        <w:t xml:space="preserve"> North Vancouver </w:t>
      </w:r>
      <w:r w:rsidR="00B91CA5" w:rsidRPr="00231F3D">
        <w:rPr>
          <w:iCs/>
        </w:rPr>
        <w:t>(</w:t>
      </w:r>
      <w:r w:rsidR="007978F9" w:rsidRPr="00231F3D">
        <w:rPr>
          <w:i/>
          <w:iCs/>
        </w:rPr>
        <w:t>District</w:t>
      </w:r>
      <w:r w:rsidR="00B91CA5" w:rsidRPr="00231F3D">
        <w:rPr>
          <w:iCs/>
          <w:noProof/>
        </w:rPr>
        <w:t>)</w:t>
      </w:r>
      <w:r w:rsidR="007978F9" w:rsidRPr="00231F3D">
        <w:t xml:space="preserve"> [1996] </w:t>
      </w:r>
      <w:r w:rsidR="00F61ED5" w:rsidRPr="00231F3D">
        <w:t>BCJ</w:t>
      </w:r>
      <w:r w:rsidR="007978F9" w:rsidRPr="00231F3D">
        <w:t xml:space="preserve"> 1295 </w:t>
      </w:r>
      <w:r w:rsidR="005F5EE3" w:rsidRPr="00231F3D">
        <w:t>(SC)</w:t>
      </w:r>
      <w:r w:rsidR="007978F9" w:rsidRPr="00231F3D">
        <w:t xml:space="preserve"> </w:t>
      </w:r>
      <w:r w:rsidR="007978F9" w:rsidRPr="00231F3D">
        <w:tab/>
        <w:t xml:space="preserve"> 7.3(h), 7.3(o)</w:t>
      </w:r>
    </w:p>
    <w:p w14:paraId="55F42C33" w14:textId="77777777" w:rsidR="007978F9" w:rsidRPr="00231F3D" w:rsidRDefault="00010A5D">
      <w:pPr>
        <w:pStyle w:val="TableofAuthorities"/>
      </w:pPr>
      <w:r w:rsidRPr="00231F3D">
        <w:rPr>
          <w:i/>
          <w:iCs/>
        </w:rPr>
        <w:t>R</w:t>
      </w:r>
      <w:r w:rsidR="007978F9" w:rsidRPr="00231F3D">
        <w:rPr>
          <w:iCs/>
        </w:rPr>
        <w:t xml:space="preserve"> </w:t>
      </w:r>
      <w:r w:rsidRPr="00231F3D">
        <w:rPr>
          <w:iCs/>
        </w:rPr>
        <w:t>v</w:t>
      </w:r>
      <w:r w:rsidR="007978F9" w:rsidRPr="00231F3D">
        <w:rPr>
          <w:i/>
          <w:iCs/>
        </w:rPr>
        <w:t xml:space="preserve"> Northern </w:t>
      </w:r>
      <w:proofErr w:type="spellStart"/>
      <w:r w:rsidR="007978F9" w:rsidRPr="00231F3D">
        <w:rPr>
          <w:i/>
          <w:iCs/>
        </w:rPr>
        <w:t>Metalic</w:t>
      </w:r>
      <w:proofErr w:type="spellEnd"/>
      <w:r w:rsidR="007978F9" w:rsidRPr="00231F3D">
        <w:rPr>
          <w:i/>
          <w:iCs/>
        </w:rPr>
        <w:t xml:space="preserve"> Sales</w:t>
      </w:r>
      <w:r w:rsidR="007978F9" w:rsidRPr="00231F3D">
        <w:t xml:space="preserve"> [1994] </w:t>
      </w:r>
      <w:r w:rsidR="00E46E4A" w:rsidRPr="00231F3D">
        <w:t xml:space="preserve">YJ </w:t>
      </w:r>
      <w:r w:rsidR="00087EEA" w:rsidRPr="00231F3D">
        <w:t xml:space="preserve">141 </w:t>
      </w:r>
      <w:r w:rsidR="005F5EE3" w:rsidRPr="00231F3D">
        <w:t>(TC)</w:t>
      </w:r>
      <w:r w:rsidR="00087EEA" w:rsidRPr="00231F3D">
        <w:t xml:space="preserve">, </w:t>
      </w:r>
      <w:proofErr w:type="spellStart"/>
      <w:r w:rsidR="00087EEA" w:rsidRPr="00231F3D">
        <w:t>affd</w:t>
      </w:r>
      <w:proofErr w:type="spellEnd"/>
      <w:r w:rsidR="007978F9" w:rsidRPr="00231F3D">
        <w:t xml:space="preserve"> [1995] </w:t>
      </w:r>
      <w:r w:rsidR="00E46E4A" w:rsidRPr="00231F3D">
        <w:t xml:space="preserve">YJ </w:t>
      </w:r>
      <w:r w:rsidR="007978F9" w:rsidRPr="00231F3D">
        <w:t xml:space="preserve">54 </w:t>
      </w:r>
      <w:r w:rsidR="005F5EE3" w:rsidRPr="00231F3D">
        <w:t>(SC)</w:t>
      </w:r>
      <w:r w:rsidR="00FE1B88" w:rsidRPr="00231F3D">
        <w:t xml:space="preserve"> </w:t>
      </w:r>
      <w:r w:rsidR="00FE1B88" w:rsidRPr="00231F3D">
        <w:tab/>
        <w:t xml:space="preserve"> </w:t>
      </w:r>
      <w:r w:rsidR="007978F9" w:rsidRPr="00231F3D">
        <w:t>11.2(k), 11.2(s)</w:t>
      </w:r>
    </w:p>
    <w:p w14:paraId="1350848F" w14:textId="77777777" w:rsidR="007E58AC" w:rsidRPr="00231F3D" w:rsidRDefault="00010A5D">
      <w:pPr>
        <w:pStyle w:val="TableofAuthorities"/>
      </w:pPr>
      <w:r w:rsidRPr="00231F3D">
        <w:rPr>
          <w:i/>
          <w:iCs/>
        </w:rPr>
        <w:t>R</w:t>
      </w:r>
      <w:r w:rsidR="007978F9" w:rsidRPr="00231F3D">
        <w:rPr>
          <w:iCs/>
        </w:rPr>
        <w:t xml:space="preserve"> </w:t>
      </w:r>
      <w:r w:rsidRPr="00231F3D">
        <w:rPr>
          <w:iCs/>
        </w:rPr>
        <w:t>v</w:t>
      </w:r>
      <w:r w:rsidR="007978F9" w:rsidRPr="00231F3D">
        <w:rPr>
          <w:i/>
          <w:iCs/>
        </w:rPr>
        <w:t xml:space="preserve"> Northwest Territories </w:t>
      </w:r>
      <w:r w:rsidR="00B91CA5" w:rsidRPr="00231F3D">
        <w:rPr>
          <w:iCs/>
        </w:rPr>
        <w:t>(</w:t>
      </w:r>
      <w:r w:rsidR="007978F9" w:rsidRPr="00231F3D">
        <w:rPr>
          <w:i/>
          <w:iCs/>
        </w:rPr>
        <w:t>Commissioner</w:t>
      </w:r>
      <w:r w:rsidR="00B91CA5" w:rsidRPr="00231F3D">
        <w:rPr>
          <w:iCs/>
          <w:noProof/>
        </w:rPr>
        <w:t>)</w:t>
      </w:r>
      <w:r w:rsidR="007978F9" w:rsidRPr="00231F3D">
        <w:t xml:space="preserve"> [1994] </w:t>
      </w:r>
      <w:r w:rsidR="00110B14" w:rsidRPr="00231F3D">
        <w:t>NWTR</w:t>
      </w:r>
      <w:r w:rsidR="007978F9" w:rsidRPr="00231F3D">
        <w:t xml:space="preserve"> 250 </w:t>
      </w:r>
      <w:r w:rsidR="005F5EE3" w:rsidRPr="00231F3D">
        <w:t>(SC)</w:t>
      </w:r>
    </w:p>
    <w:p w14:paraId="12FA283C" w14:textId="77777777" w:rsidR="007978F9" w:rsidRPr="00231F3D" w:rsidRDefault="007978F9">
      <w:pPr>
        <w:pStyle w:val="TableofAuthorities"/>
      </w:pPr>
      <w:r w:rsidRPr="00231F3D">
        <w:t xml:space="preserve"> </w:t>
      </w:r>
      <w:r w:rsidRPr="00231F3D">
        <w:tab/>
      </w:r>
      <w:r w:rsidR="007E58AC" w:rsidRPr="00231F3D">
        <w:tab/>
      </w:r>
      <w:r w:rsidRPr="00231F3D">
        <w:t xml:space="preserve"> 7.3(h), </w:t>
      </w:r>
      <w:r w:rsidR="00600646" w:rsidRPr="00231F3D">
        <w:t xml:space="preserve">7.3(i), 7.3(o), 7.3(p), </w:t>
      </w:r>
      <w:r w:rsidRPr="00231F3D">
        <w:t xml:space="preserve">8.2(d), </w:t>
      </w:r>
      <w:r w:rsidR="00600646" w:rsidRPr="00231F3D">
        <w:t xml:space="preserve">8.9, </w:t>
      </w:r>
      <w:r w:rsidRPr="00231F3D">
        <w:t xml:space="preserve">8.10(f), </w:t>
      </w:r>
      <w:r w:rsidR="00600646" w:rsidRPr="00231F3D">
        <w:t xml:space="preserve">8.15, </w:t>
      </w:r>
      <w:r w:rsidRPr="00231F3D">
        <w:t>11.2(i)</w:t>
      </w:r>
    </w:p>
    <w:p w14:paraId="21E647D0" w14:textId="77777777" w:rsidR="007978F9" w:rsidRPr="00231F3D" w:rsidRDefault="00010A5D">
      <w:pPr>
        <w:pStyle w:val="TableofAuthorities"/>
      </w:pPr>
      <w:r w:rsidRPr="00231F3D">
        <w:rPr>
          <w:i/>
          <w:iCs/>
        </w:rPr>
        <w:t>R</w:t>
      </w:r>
      <w:r w:rsidR="007978F9" w:rsidRPr="00231F3D">
        <w:rPr>
          <w:iCs/>
        </w:rPr>
        <w:t xml:space="preserve"> </w:t>
      </w:r>
      <w:r w:rsidRPr="00231F3D">
        <w:rPr>
          <w:iCs/>
        </w:rPr>
        <w:t>v</w:t>
      </w:r>
      <w:r w:rsidR="007978F9" w:rsidRPr="00231F3D">
        <w:rPr>
          <w:i/>
          <w:iCs/>
        </w:rPr>
        <w:t xml:space="preserve"> Northwest Territories </w:t>
      </w:r>
      <w:r w:rsidR="00B91CA5" w:rsidRPr="00231F3D">
        <w:rPr>
          <w:iCs/>
        </w:rPr>
        <w:t>(</w:t>
      </w:r>
      <w:r w:rsidR="007978F9" w:rsidRPr="00231F3D">
        <w:rPr>
          <w:i/>
          <w:iCs/>
        </w:rPr>
        <w:t>Commissioner</w:t>
      </w:r>
      <w:r w:rsidR="00B91CA5" w:rsidRPr="00231F3D">
        <w:rPr>
          <w:iCs/>
          <w:noProof/>
        </w:rPr>
        <w:t>)</w:t>
      </w:r>
      <w:r w:rsidR="007978F9" w:rsidRPr="00231F3D">
        <w:t xml:space="preserve"> [1994] 1 </w:t>
      </w:r>
      <w:r w:rsidR="00BA22E6" w:rsidRPr="00231F3D">
        <w:t>WWR</w:t>
      </w:r>
      <w:r w:rsidR="007978F9" w:rsidRPr="00231F3D">
        <w:t xml:space="preserve"> 441 </w:t>
      </w:r>
      <w:r w:rsidR="00E46E4A" w:rsidRPr="00231F3D">
        <w:t>(NWT</w:t>
      </w:r>
      <w:r w:rsidR="0073567B" w:rsidRPr="00231F3D">
        <w:t xml:space="preserve"> </w:t>
      </w:r>
      <w:r w:rsidR="00E46E4A" w:rsidRPr="00231F3D">
        <w:t>TC)</w:t>
      </w:r>
      <w:r w:rsidR="001E6E47" w:rsidRPr="00231F3D">
        <w:t xml:space="preserve">, further reasons [1994] 1 WWR 458 (NWT TC), </w:t>
      </w:r>
      <w:proofErr w:type="spellStart"/>
      <w:r w:rsidR="001E6E47" w:rsidRPr="00231F3D">
        <w:t>affd</w:t>
      </w:r>
      <w:proofErr w:type="spellEnd"/>
      <w:r w:rsidR="001E6E47" w:rsidRPr="00231F3D">
        <w:t xml:space="preserve"> [1994] 8 WWR 405 (NWT SC), further reasons [1995] 1 WWR 17 (NWT SC)</w:t>
      </w:r>
      <w:r w:rsidR="003A1DF0" w:rsidRPr="00231F3D">
        <w:t xml:space="preserve"> </w:t>
      </w:r>
      <w:r w:rsidR="00FE1B88" w:rsidRPr="00231F3D">
        <w:tab/>
      </w:r>
      <w:r w:rsidR="001E6E47" w:rsidRPr="00231F3D">
        <w:t xml:space="preserve">6.7, 11.2(d), 11.2(n), 11.2(p), 11.2(q), 11.2(x) </w:t>
      </w:r>
    </w:p>
    <w:p w14:paraId="1A5DAB04" w14:textId="77777777" w:rsidR="007978F9" w:rsidRPr="00231F3D" w:rsidRDefault="00010A5D">
      <w:pPr>
        <w:pStyle w:val="TableofAuthorities"/>
      </w:pPr>
      <w:r w:rsidRPr="00231F3D">
        <w:rPr>
          <w:i/>
          <w:iCs/>
        </w:rPr>
        <w:t>R</w:t>
      </w:r>
      <w:r w:rsidR="007978F9" w:rsidRPr="00231F3D">
        <w:rPr>
          <w:iCs/>
        </w:rPr>
        <w:t xml:space="preserve"> </w:t>
      </w:r>
      <w:r w:rsidRPr="00231F3D">
        <w:rPr>
          <w:iCs/>
        </w:rPr>
        <w:t>v</w:t>
      </w:r>
      <w:r w:rsidR="007978F9" w:rsidRPr="00231F3D">
        <w:rPr>
          <w:i/>
          <w:iCs/>
        </w:rPr>
        <w:t xml:space="preserve"> Northwest Territories Power Corp</w:t>
      </w:r>
      <w:r w:rsidR="007978F9" w:rsidRPr="00231F3D">
        <w:t xml:space="preserve"> [1990] </w:t>
      </w:r>
      <w:r w:rsidR="00110B14" w:rsidRPr="00231F3D">
        <w:t>NWTR</w:t>
      </w:r>
      <w:r w:rsidR="007978F9" w:rsidRPr="00231F3D">
        <w:t xml:space="preserve"> 125 </w:t>
      </w:r>
      <w:r w:rsidR="005F5EE3" w:rsidRPr="00231F3D">
        <w:t>(SC)</w:t>
      </w:r>
      <w:r w:rsidR="007978F9" w:rsidRPr="00231F3D">
        <w:t xml:space="preserve"> </w:t>
      </w:r>
      <w:r w:rsidR="007978F9" w:rsidRPr="00231F3D">
        <w:tab/>
        <w:t xml:space="preserve"> 11.2(x)</w:t>
      </w:r>
    </w:p>
    <w:p w14:paraId="167671A0" w14:textId="77777777" w:rsidR="00DD547A" w:rsidRPr="00231F3D" w:rsidRDefault="00010A5D">
      <w:pPr>
        <w:pStyle w:val="TableofAuthorities"/>
        <w:rPr>
          <w:i/>
          <w:iCs/>
        </w:rPr>
      </w:pPr>
      <w:r w:rsidRPr="00231F3D">
        <w:rPr>
          <w:i/>
        </w:rPr>
        <w:t>R</w:t>
      </w:r>
      <w:r w:rsidR="000C193C" w:rsidRPr="00231F3D">
        <w:t xml:space="preserve"> </w:t>
      </w:r>
      <w:r w:rsidR="00EE7A21" w:rsidRPr="00231F3D">
        <w:t>v</w:t>
      </w:r>
      <w:r w:rsidR="000C193C" w:rsidRPr="00231F3D">
        <w:t xml:space="preserve"> </w:t>
      </w:r>
      <w:r w:rsidR="00DD547A" w:rsidRPr="00231F3D">
        <w:rPr>
          <w:i/>
        </w:rPr>
        <w:t>Northwest Territories Power Corp</w:t>
      </w:r>
      <w:r w:rsidR="00DD547A" w:rsidRPr="00231F3D">
        <w:t xml:space="preserve"> 2011 NWTTC 3</w:t>
      </w:r>
      <w:r w:rsidR="00DD547A" w:rsidRPr="00231F3D">
        <w:tab/>
        <w:t xml:space="preserve"> 11.2(x)</w:t>
      </w:r>
    </w:p>
    <w:p w14:paraId="58F1D14E" w14:textId="77777777" w:rsidR="007978F9" w:rsidRPr="00231F3D" w:rsidRDefault="00010A5D">
      <w:pPr>
        <w:pStyle w:val="TableofAuthorities"/>
      </w:pPr>
      <w:r w:rsidRPr="00231F3D">
        <w:rPr>
          <w:i/>
          <w:iCs/>
        </w:rPr>
        <w:t>R</w:t>
      </w:r>
      <w:r w:rsidR="007978F9" w:rsidRPr="00231F3D">
        <w:rPr>
          <w:iCs/>
        </w:rPr>
        <w:t xml:space="preserve"> </w:t>
      </w:r>
      <w:r w:rsidRPr="00231F3D">
        <w:rPr>
          <w:iCs/>
        </w:rPr>
        <w:t>v</w:t>
      </w:r>
      <w:r w:rsidR="007978F9" w:rsidRPr="00231F3D">
        <w:rPr>
          <w:i/>
          <w:iCs/>
        </w:rPr>
        <w:t xml:space="preserve"> Northwood Pulp and Timber Co</w:t>
      </w:r>
      <w:r w:rsidR="007978F9" w:rsidRPr="00231F3D">
        <w:t xml:space="preserve"> (1992) 9 </w:t>
      </w:r>
      <w:r w:rsidR="005F5EE3" w:rsidRPr="00231F3D">
        <w:t>CELR</w:t>
      </w:r>
      <w:r w:rsidR="007978F9" w:rsidRPr="00231F3D">
        <w:t xml:space="preserve"> </w:t>
      </w:r>
      <w:r w:rsidR="00531342" w:rsidRPr="00231F3D">
        <w:t>(NS)</w:t>
      </w:r>
      <w:r w:rsidR="007978F9" w:rsidRPr="00231F3D">
        <w:t xml:space="preserve"> 289 </w:t>
      </w:r>
      <w:r w:rsidR="00E46E4A" w:rsidRPr="00231F3D">
        <w:t>(BC P</w:t>
      </w:r>
      <w:r w:rsidR="0013601B" w:rsidRPr="00231F3D">
        <w:t>C</w:t>
      </w:r>
      <w:r w:rsidR="00E46E4A" w:rsidRPr="00231F3D">
        <w:t>)</w:t>
      </w:r>
      <w:r w:rsidR="007978F9" w:rsidRPr="00231F3D">
        <w:t xml:space="preserve"> </w:t>
      </w:r>
      <w:r w:rsidR="007978F9" w:rsidRPr="00231F3D">
        <w:tab/>
        <w:t xml:space="preserve"> 8.12(b)</w:t>
      </w:r>
    </w:p>
    <w:p w14:paraId="4FF7706E" w14:textId="77777777" w:rsidR="007978F9" w:rsidRPr="00231F3D" w:rsidRDefault="00010A5D">
      <w:pPr>
        <w:pStyle w:val="TableofAuthorities"/>
      </w:pPr>
      <w:r w:rsidRPr="00231F3D">
        <w:rPr>
          <w:i/>
          <w:iCs/>
        </w:rPr>
        <w:t>R</w:t>
      </w:r>
      <w:r w:rsidR="007978F9" w:rsidRPr="00231F3D">
        <w:rPr>
          <w:iCs/>
        </w:rPr>
        <w:t xml:space="preserve"> </w:t>
      </w:r>
      <w:r w:rsidRPr="00231F3D">
        <w:rPr>
          <w:iCs/>
        </w:rPr>
        <w:t>v</w:t>
      </w:r>
      <w:r w:rsidR="007978F9" w:rsidRPr="00231F3D">
        <w:rPr>
          <w:i/>
          <w:iCs/>
        </w:rPr>
        <w:t xml:space="preserve"> Northwood Pulp and Timber Co</w:t>
      </w:r>
      <w:r w:rsidR="007978F9" w:rsidRPr="00231F3D">
        <w:t xml:space="preserve"> [1995] </w:t>
      </w:r>
      <w:r w:rsidR="00F61ED5" w:rsidRPr="00231F3D">
        <w:t>BCJ</w:t>
      </w:r>
      <w:r w:rsidR="007978F9" w:rsidRPr="00231F3D">
        <w:t xml:space="preserve"> 2380 </w:t>
      </w:r>
      <w:r w:rsidR="005F5EE3" w:rsidRPr="00231F3D">
        <w:t>(SC)</w:t>
      </w:r>
      <w:r w:rsidR="007978F9" w:rsidRPr="00231F3D">
        <w:t xml:space="preserve"> </w:t>
      </w:r>
      <w:r w:rsidR="007978F9" w:rsidRPr="00231F3D">
        <w:tab/>
        <w:t xml:space="preserve"> 6.5(g), 7.3(i), 8.12(b)</w:t>
      </w:r>
    </w:p>
    <w:p w14:paraId="62A116A8" w14:textId="77777777" w:rsidR="00E66E1F" w:rsidRPr="00231F3D" w:rsidRDefault="00010A5D">
      <w:pPr>
        <w:pStyle w:val="TableofAuthorities"/>
        <w:rPr>
          <w:i/>
          <w:iCs/>
        </w:rPr>
      </w:pPr>
      <w:r w:rsidRPr="00231F3D">
        <w:rPr>
          <w:i/>
          <w:iCs/>
        </w:rPr>
        <w:t>R</w:t>
      </w:r>
      <w:r w:rsidR="00E66E1F" w:rsidRPr="00231F3D">
        <w:rPr>
          <w:i/>
          <w:iCs/>
        </w:rPr>
        <w:t xml:space="preserve"> </w:t>
      </w:r>
      <w:r w:rsidR="00EE7A21" w:rsidRPr="00231F3D">
        <w:t>v</w:t>
      </w:r>
      <w:r w:rsidR="00E66E1F" w:rsidRPr="00231F3D">
        <w:t xml:space="preserve"> </w:t>
      </w:r>
      <w:r w:rsidR="00E66E1F" w:rsidRPr="00231F3D">
        <w:rPr>
          <w:i/>
          <w:iCs/>
        </w:rPr>
        <w:t xml:space="preserve">Norton </w:t>
      </w:r>
      <w:r w:rsidR="00E66E1F" w:rsidRPr="00231F3D">
        <w:t>2006 ONCJ 235</w:t>
      </w:r>
      <w:r w:rsidR="00E66E1F" w:rsidRPr="00231F3D">
        <w:tab/>
        <w:t xml:space="preserve"> 6.5(t)</w:t>
      </w:r>
    </w:p>
    <w:p w14:paraId="58EF1E0C" w14:textId="77777777" w:rsidR="00E66E1F" w:rsidRPr="00231F3D" w:rsidRDefault="00010A5D">
      <w:pPr>
        <w:pStyle w:val="TableofAuthorities"/>
        <w:rPr>
          <w:i/>
          <w:iCs/>
        </w:rPr>
      </w:pPr>
      <w:r w:rsidRPr="00231F3D">
        <w:rPr>
          <w:i/>
          <w:iCs/>
        </w:rPr>
        <w:t>R</w:t>
      </w:r>
      <w:r w:rsidR="00E66E1F" w:rsidRPr="00231F3D">
        <w:rPr>
          <w:i/>
          <w:iCs/>
        </w:rPr>
        <w:t xml:space="preserve"> </w:t>
      </w:r>
      <w:r w:rsidR="00EE7A21" w:rsidRPr="00231F3D">
        <w:t>v</w:t>
      </w:r>
      <w:r w:rsidR="00E66E1F" w:rsidRPr="00231F3D">
        <w:t xml:space="preserve"> </w:t>
      </w:r>
      <w:proofErr w:type="spellStart"/>
      <w:r w:rsidR="00E66E1F" w:rsidRPr="00231F3D">
        <w:rPr>
          <w:i/>
          <w:iCs/>
        </w:rPr>
        <w:t>Norwall</w:t>
      </w:r>
      <w:proofErr w:type="spellEnd"/>
      <w:r w:rsidR="00E66E1F" w:rsidRPr="00231F3D">
        <w:rPr>
          <w:i/>
          <w:iCs/>
        </w:rPr>
        <w:t xml:space="preserve"> Group In</w:t>
      </w:r>
      <w:r w:rsidRPr="00231F3D">
        <w:rPr>
          <w:i/>
          <w:iCs/>
        </w:rPr>
        <w:t>c</w:t>
      </w:r>
      <w:r w:rsidR="00E66E1F" w:rsidRPr="00231F3D">
        <w:rPr>
          <w:i/>
          <w:iCs/>
        </w:rPr>
        <w:t xml:space="preserve"> </w:t>
      </w:r>
      <w:r w:rsidR="00E66E1F" w:rsidRPr="00231F3D">
        <w:t xml:space="preserve">2006 ONCJ 533, </w:t>
      </w:r>
      <w:proofErr w:type="spellStart"/>
      <w:r w:rsidR="00087EEA" w:rsidRPr="00231F3D">
        <w:t>affd</w:t>
      </w:r>
      <w:proofErr w:type="spellEnd"/>
      <w:r w:rsidR="00E66E1F" w:rsidRPr="00231F3D">
        <w:t xml:space="preserve"> [2007] </w:t>
      </w:r>
      <w:r w:rsidR="00F61ED5" w:rsidRPr="00231F3D">
        <w:t>OJ</w:t>
      </w:r>
      <w:r w:rsidR="00E66E1F" w:rsidRPr="00231F3D">
        <w:t xml:space="preserve"> 2397 </w:t>
      </w:r>
      <w:r w:rsidR="00BA22E6" w:rsidRPr="00231F3D">
        <w:t>(SCJ)</w:t>
      </w:r>
      <w:r w:rsidR="00E66E1F" w:rsidRPr="00231F3D">
        <w:t xml:space="preserve"> </w:t>
      </w:r>
      <w:r w:rsidR="00E66E1F" w:rsidRPr="00231F3D">
        <w:tab/>
        <w:t xml:space="preserve"> 10.10(c)</w:t>
      </w:r>
    </w:p>
    <w:p w14:paraId="6860853A" w14:textId="77777777" w:rsidR="00643BAD" w:rsidRPr="00231F3D" w:rsidRDefault="00010A5D" w:rsidP="00643BAD">
      <w:pPr>
        <w:pStyle w:val="TableofAuthorities"/>
      </w:pPr>
      <w:r w:rsidRPr="00231F3D">
        <w:rPr>
          <w:i/>
          <w:iCs/>
        </w:rPr>
        <w:t>R</w:t>
      </w:r>
      <w:r w:rsidR="007978F9" w:rsidRPr="00231F3D">
        <w:rPr>
          <w:iCs/>
        </w:rPr>
        <w:t xml:space="preserve"> </w:t>
      </w:r>
      <w:r w:rsidRPr="00231F3D">
        <w:rPr>
          <w:iCs/>
        </w:rPr>
        <w:t>v</w:t>
      </w:r>
      <w:r w:rsidR="007978F9" w:rsidRPr="00231F3D">
        <w:rPr>
          <w:i/>
          <w:iCs/>
        </w:rPr>
        <w:t xml:space="preserve"> Norway Insulation In</w:t>
      </w:r>
      <w:r w:rsidRPr="00231F3D">
        <w:rPr>
          <w:i/>
          <w:iCs/>
        </w:rPr>
        <w:t>c</w:t>
      </w:r>
      <w:r w:rsidR="007978F9" w:rsidRPr="00231F3D">
        <w:t xml:space="preserve"> (1995) 23 </w:t>
      </w:r>
      <w:r w:rsidR="005F5EE3" w:rsidRPr="00231F3D">
        <w:t xml:space="preserve">OR </w:t>
      </w:r>
      <w:r w:rsidR="007978F9" w:rsidRPr="00231F3D">
        <w:t xml:space="preserve">(3d) 432 </w:t>
      </w:r>
      <w:r w:rsidR="00110B14" w:rsidRPr="00231F3D">
        <w:t>(</w:t>
      </w:r>
      <w:r w:rsidR="001C4533" w:rsidRPr="00231F3D">
        <w:t>GD</w:t>
      </w:r>
      <w:r w:rsidR="00110B14" w:rsidRPr="00231F3D">
        <w:t>)</w:t>
      </w:r>
      <w:r w:rsidR="001D0071" w:rsidRPr="00231F3D">
        <w:t xml:space="preserve"> </w:t>
      </w:r>
      <w:r w:rsidR="007978F9" w:rsidRPr="00231F3D">
        <w:tab/>
        <w:t xml:space="preserve"> 10.6(d)</w:t>
      </w:r>
    </w:p>
    <w:p w14:paraId="59E3FE3A" w14:textId="77777777" w:rsidR="00643BAD" w:rsidRPr="00231F3D" w:rsidRDefault="00643BAD" w:rsidP="00643BAD">
      <w:pPr>
        <w:pStyle w:val="TableofAuthorities"/>
      </w:pPr>
      <w:r w:rsidRPr="00231F3D">
        <w:rPr>
          <w:i/>
          <w:iCs/>
        </w:rPr>
        <w:t xml:space="preserve">R </w:t>
      </w:r>
      <w:r w:rsidRPr="00231F3D">
        <w:t xml:space="preserve">v </w:t>
      </w:r>
      <w:r w:rsidRPr="00231F3D">
        <w:rPr>
          <w:i/>
          <w:iCs/>
        </w:rPr>
        <w:t xml:space="preserve">Norwood Developments Ltd </w:t>
      </w:r>
      <w:r w:rsidRPr="00231F3D">
        <w:t>2021 SKPC 20</w:t>
      </w:r>
      <w:r w:rsidRPr="00231F3D">
        <w:rPr>
          <w:szCs w:val="16"/>
        </w:rPr>
        <w:tab/>
        <w:t>11.2(k)</w:t>
      </w:r>
    </w:p>
    <w:p w14:paraId="1A9CD016" w14:textId="77777777" w:rsidR="007978F9" w:rsidRPr="00231F3D" w:rsidRDefault="00010A5D">
      <w:pPr>
        <w:pStyle w:val="TableofAuthorities"/>
      </w:pPr>
      <w:r w:rsidRPr="00231F3D">
        <w:rPr>
          <w:i/>
          <w:iCs/>
        </w:rPr>
        <w:t>R</w:t>
      </w:r>
      <w:r w:rsidR="007978F9" w:rsidRPr="00231F3D">
        <w:rPr>
          <w:iCs/>
        </w:rPr>
        <w:t xml:space="preserve"> </w:t>
      </w:r>
      <w:r w:rsidRPr="00231F3D">
        <w:rPr>
          <w:iCs/>
        </w:rPr>
        <w:t>v</w:t>
      </w:r>
      <w:r w:rsidR="007978F9" w:rsidRPr="00231F3D">
        <w:rPr>
          <w:i/>
          <w:iCs/>
        </w:rPr>
        <w:t xml:space="preserve"> Nova Scotia </w:t>
      </w:r>
      <w:r w:rsidR="00B91CA5" w:rsidRPr="00231F3D">
        <w:rPr>
          <w:iCs/>
        </w:rPr>
        <w:t>(</w:t>
      </w:r>
      <w:r w:rsidR="007978F9" w:rsidRPr="00231F3D">
        <w:rPr>
          <w:i/>
          <w:iCs/>
        </w:rPr>
        <w:t>Department of Supply and Services</w:t>
      </w:r>
      <w:r w:rsidR="007978F9" w:rsidRPr="00231F3D">
        <w:rPr>
          <w:iCs/>
        </w:rPr>
        <w:t>)</w:t>
      </w:r>
      <w:r w:rsidR="007978F9" w:rsidRPr="00231F3D">
        <w:t xml:space="preserve"> [1997] </w:t>
      </w:r>
      <w:r w:rsidR="00F61ED5" w:rsidRPr="00231F3D">
        <w:t>NSJ</w:t>
      </w:r>
      <w:r w:rsidR="007978F9" w:rsidRPr="00231F3D">
        <w:t xml:space="preserve"> 496 </w:t>
      </w:r>
      <w:r w:rsidR="00531342" w:rsidRPr="00231F3D">
        <w:t>(P</w:t>
      </w:r>
      <w:r w:rsidR="0013601B" w:rsidRPr="00231F3D">
        <w:t>C</w:t>
      </w:r>
      <w:r w:rsidR="00531342" w:rsidRPr="00231F3D">
        <w:t>)</w:t>
      </w:r>
      <w:r w:rsidR="0013601B" w:rsidRPr="00231F3D">
        <w:tab/>
      </w:r>
      <w:r w:rsidR="007978F9" w:rsidRPr="00231F3D">
        <w:t xml:space="preserve"> 6.5(s), 7.3(g), 7.3(i), 7.3(l)</w:t>
      </w:r>
    </w:p>
    <w:p w14:paraId="0CE7ADBE" w14:textId="77777777" w:rsidR="00E66E1F" w:rsidRPr="00231F3D" w:rsidRDefault="00010A5D">
      <w:pPr>
        <w:pStyle w:val="TableofAuthorities"/>
        <w:rPr>
          <w:i/>
          <w:iCs/>
        </w:rPr>
      </w:pPr>
      <w:r w:rsidRPr="00231F3D">
        <w:rPr>
          <w:i/>
          <w:iCs/>
        </w:rPr>
        <w:t>R</w:t>
      </w:r>
      <w:r w:rsidR="00E66E1F" w:rsidRPr="00231F3D">
        <w:rPr>
          <w:i/>
          <w:iCs/>
        </w:rPr>
        <w:t xml:space="preserve"> </w:t>
      </w:r>
      <w:r w:rsidR="00EE7A21" w:rsidRPr="00231F3D">
        <w:t>v</w:t>
      </w:r>
      <w:r w:rsidR="00E66E1F" w:rsidRPr="00231F3D">
        <w:t xml:space="preserve"> </w:t>
      </w:r>
      <w:r w:rsidR="00E66E1F" w:rsidRPr="00231F3D">
        <w:rPr>
          <w:i/>
          <w:iCs/>
        </w:rPr>
        <w:t xml:space="preserve">Nova Scotia </w:t>
      </w:r>
      <w:r w:rsidR="00B91CA5" w:rsidRPr="00231F3D">
        <w:rPr>
          <w:iCs/>
        </w:rPr>
        <w:t>(</w:t>
      </w:r>
      <w:r w:rsidR="00E66E1F" w:rsidRPr="00231F3D">
        <w:rPr>
          <w:i/>
          <w:iCs/>
        </w:rPr>
        <w:t>Department of Transportation and Public Works</w:t>
      </w:r>
      <w:r w:rsidR="00E66E1F" w:rsidRPr="00231F3D">
        <w:rPr>
          <w:iCs/>
        </w:rPr>
        <w:t xml:space="preserve">) </w:t>
      </w:r>
      <w:r w:rsidR="00E66E1F" w:rsidRPr="00231F3D">
        <w:t xml:space="preserve">2006 NSPC 39 </w:t>
      </w:r>
      <w:r w:rsidR="00E66E1F" w:rsidRPr="00231F3D">
        <w:tab/>
        <w:t xml:space="preserve"> 10.5(c), 10.6(e)</w:t>
      </w:r>
    </w:p>
    <w:p w14:paraId="2F010C05" w14:textId="77777777" w:rsidR="0013601B" w:rsidRPr="00231F3D" w:rsidRDefault="00010A5D">
      <w:pPr>
        <w:pStyle w:val="TableofAuthorities"/>
        <w:rPr>
          <w:noProof/>
        </w:rPr>
      </w:pPr>
      <w:r w:rsidRPr="00231F3D">
        <w:rPr>
          <w:i/>
          <w:iCs/>
          <w:noProof/>
        </w:rPr>
        <w:t>R</w:t>
      </w:r>
      <w:r w:rsidR="00E505D4" w:rsidRPr="00231F3D">
        <w:rPr>
          <w:noProof/>
        </w:rPr>
        <w:t xml:space="preserve"> </w:t>
      </w:r>
      <w:r w:rsidR="00EE7A21" w:rsidRPr="00231F3D">
        <w:rPr>
          <w:noProof/>
        </w:rPr>
        <w:t>v</w:t>
      </w:r>
      <w:r w:rsidR="00E505D4" w:rsidRPr="00231F3D">
        <w:rPr>
          <w:noProof/>
        </w:rPr>
        <w:t xml:space="preserve"> </w:t>
      </w:r>
      <w:r w:rsidR="00E505D4" w:rsidRPr="00231F3D">
        <w:rPr>
          <w:i/>
          <w:iCs/>
          <w:noProof/>
        </w:rPr>
        <w:t xml:space="preserve">Nova Scotia </w:t>
      </w:r>
      <w:r w:rsidR="00DA2380" w:rsidRPr="00231F3D">
        <w:rPr>
          <w:i/>
          <w:iCs/>
          <w:noProof/>
        </w:rPr>
        <w:t xml:space="preserve">(Minister </w:t>
      </w:r>
      <w:r w:rsidR="00E505D4" w:rsidRPr="00231F3D">
        <w:rPr>
          <w:i/>
          <w:iCs/>
          <w:noProof/>
        </w:rPr>
        <w:t>of Transportation and Public Works</w:t>
      </w:r>
      <w:r w:rsidR="00E505D4" w:rsidRPr="00231F3D">
        <w:rPr>
          <w:iCs/>
          <w:noProof/>
        </w:rPr>
        <w:t>)</w:t>
      </w:r>
      <w:r w:rsidR="00E505D4" w:rsidRPr="00231F3D">
        <w:rPr>
          <w:noProof/>
        </w:rPr>
        <w:t xml:space="preserve"> (2002) 209 </w:t>
      </w:r>
      <w:r w:rsidR="00531342" w:rsidRPr="00231F3D">
        <w:rPr>
          <w:noProof/>
        </w:rPr>
        <w:t>NSR</w:t>
      </w:r>
      <w:r w:rsidR="00E505D4" w:rsidRPr="00231F3D">
        <w:rPr>
          <w:noProof/>
        </w:rPr>
        <w:t xml:space="preserve"> (2d) 39</w:t>
      </w:r>
      <w:r w:rsidR="001F7603" w:rsidRPr="00231F3D">
        <w:rPr>
          <w:noProof/>
        </w:rPr>
        <w:t xml:space="preserve"> (PC)</w:t>
      </w:r>
    </w:p>
    <w:p w14:paraId="5636E5EB" w14:textId="77777777" w:rsidR="00E505D4" w:rsidRPr="00231F3D" w:rsidRDefault="0013601B">
      <w:pPr>
        <w:pStyle w:val="TableofAuthorities"/>
        <w:rPr>
          <w:i/>
          <w:iCs/>
          <w:noProof/>
        </w:rPr>
      </w:pPr>
      <w:r w:rsidRPr="00231F3D">
        <w:rPr>
          <w:i/>
          <w:iCs/>
          <w:noProof/>
        </w:rPr>
        <w:tab/>
      </w:r>
      <w:r w:rsidRPr="00231F3D">
        <w:rPr>
          <w:i/>
          <w:iCs/>
          <w:noProof/>
        </w:rPr>
        <w:tab/>
      </w:r>
      <w:r w:rsidR="00E505D4" w:rsidRPr="00231F3D">
        <w:rPr>
          <w:noProof/>
        </w:rPr>
        <w:t>6.5(s), 6.7, 7.3(l)</w:t>
      </w:r>
    </w:p>
    <w:p w14:paraId="131F5ADD" w14:textId="77777777" w:rsidR="007978F9" w:rsidRPr="00231F3D" w:rsidRDefault="00010A5D">
      <w:pPr>
        <w:pStyle w:val="TableofAuthorities"/>
      </w:pPr>
      <w:r w:rsidRPr="00231F3D">
        <w:rPr>
          <w:i/>
          <w:iCs/>
        </w:rPr>
        <w:t>R</w:t>
      </w:r>
      <w:r w:rsidR="007978F9" w:rsidRPr="00231F3D">
        <w:rPr>
          <w:iCs/>
        </w:rPr>
        <w:t xml:space="preserve"> </w:t>
      </w:r>
      <w:r w:rsidRPr="00231F3D">
        <w:rPr>
          <w:iCs/>
        </w:rPr>
        <w:t>v</w:t>
      </w:r>
      <w:r w:rsidR="007978F9" w:rsidRPr="00231F3D">
        <w:rPr>
          <w:i/>
          <w:iCs/>
        </w:rPr>
        <w:t xml:space="preserve"> Nova Scotia Pharmaceutical Society</w:t>
      </w:r>
      <w:r w:rsidR="007978F9" w:rsidRPr="00231F3D">
        <w:t xml:space="preserve"> [1992] 2 </w:t>
      </w:r>
      <w:r w:rsidR="005F5EE3" w:rsidRPr="00231F3D">
        <w:t>SCR</w:t>
      </w:r>
      <w:r w:rsidR="007978F9" w:rsidRPr="00231F3D">
        <w:t xml:space="preserve"> 606</w:t>
      </w:r>
      <w:r w:rsidR="001D0071" w:rsidRPr="00231F3D">
        <w:tab/>
      </w:r>
      <w:r w:rsidR="00DF39C5" w:rsidRPr="00231F3D">
        <w:t xml:space="preserve"> </w:t>
      </w:r>
      <w:r w:rsidR="007978F9" w:rsidRPr="00231F3D">
        <w:t>6.4, 8.10(c), 10.5(a), 10.14</w:t>
      </w:r>
    </w:p>
    <w:p w14:paraId="34ED98BE" w14:textId="77777777" w:rsidR="00705186" w:rsidRPr="00231F3D" w:rsidRDefault="00010A5D">
      <w:pPr>
        <w:pStyle w:val="TableofAuthorities"/>
        <w:rPr>
          <w:i/>
          <w:iCs/>
          <w:noProof/>
        </w:rPr>
      </w:pPr>
      <w:r w:rsidRPr="00231F3D">
        <w:rPr>
          <w:i/>
        </w:rPr>
        <w:t>R</w:t>
      </w:r>
      <w:r w:rsidR="00705186" w:rsidRPr="00231F3D">
        <w:t xml:space="preserve"> </w:t>
      </w:r>
      <w:r w:rsidR="00EE7A21" w:rsidRPr="00231F3D">
        <w:t>v</w:t>
      </w:r>
      <w:r w:rsidR="00705186" w:rsidRPr="00231F3D">
        <w:t xml:space="preserve"> </w:t>
      </w:r>
      <w:r w:rsidR="00705186" w:rsidRPr="00231F3D">
        <w:rPr>
          <w:i/>
        </w:rPr>
        <w:t>Novelo</w:t>
      </w:r>
      <w:r w:rsidR="00705186" w:rsidRPr="00231F3D">
        <w:t xml:space="preserve"> 2009 ONCJ 346</w:t>
      </w:r>
      <w:r w:rsidR="00705186" w:rsidRPr="00231F3D">
        <w:tab/>
        <w:t xml:space="preserve"> 7.1(a)</w:t>
      </w:r>
    </w:p>
    <w:p w14:paraId="1A097D4E" w14:textId="77777777" w:rsidR="00CD6398" w:rsidRPr="00231F3D" w:rsidRDefault="00010A5D">
      <w:pPr>
        <w:pStyle w:val="TableofAuthorities"/>
        <w:rPr>
          <w:noProof/>
        </w:rPr>
      </w:pPr>
      <w:r w:rsidRPr="00231F3D">
        <w:rPr>
          <w:i/>
          <w:iCs/>
          <w:noProof/>
        </w:rPr>
        <w:t>R</w:t>
      </w:r>
      <w:r w:rsidR="00CD6398" w:rsidRPr="00231F3D">
        <w:rPr>
          <w:noProof/>
        </w:rPr>
        <w:t xml:space="preserve"> </w:t>
      </w:r>
      <w:r w:rsidR="00EE7A21" w:rsidRPr="00231F3D">
        <w:rPr>
          <w:noProof/>
        </w:rPr>
        <w:t>v</w:t>
      </w:r>
      <w:r w:rsidR="00CD6398" w:rsidRPr="00231F3D">
        <w:rPr>
          <w:noProof/>
        </w:rPr>
        <w:t xml:space="preserve"> </w:t>
      </w:r>
      <w:r w:rsidR="00CD6398" w:rsidRPr="00231F3D">
        <w:rPr>
          <w:i/>
          <w:iCs/>
          <w:noProof/>
        </w:rPr>
        <w:t>Nowe</w:t>
      </w:r>
      <w:r w:rsidR="00CD6398" w:rsidRPr="00231F3D">
        <w:rPr>
          <w:noProof/>
        </w:rPr>
        <w:t xml:space="preserve"> (1997) 158 </w:t>
      </w:r>
      <w:r w:rsidR="00531342" w:rsidRPr="00231F3D">
        <w:rPr>
          <w:noProof/>
        </w:rPr>
        <w:t>NSR</w:t>
      </w:r>
      <w:r w:rsidR="00CD6398" w:rsidRPr="00231F3D">
        <w:rPr>
          <w:noProof/>
        </w:rPr>
        <w:t xml:space="preserve"> (2d) 225 </w:t>
      </w:r>
      <w:r w:rsidR="00BA22E6" w:rsidRPr="00231F3D">
        <w:rPr>
          <w:noProof/>
        </w:rPr>
        <w:t>(CA)</w:t>
      </w:r>
      <w:r w:rsidR="00CD6398" w:rsidRPr="00231F3D">
        <w:rPr>
          <w:noProof/>
        </w:rPr>
        <w:t xml:space="preserve"> </w:t>
      </w:r>
      <w:r w:rsidR="00CD6398" w:rsidRPr="00231F3D">
        <w:rPr>
          <w:noProof/>
        </w:rPr>
        <w:tab/>
        <w:t xml:space="preserve"> 10.8(b)</w:t>
      </w:r>
    </w:p>
    <w:p w14:paraId="7918C95D" w14:textId="525E6119" w:rsidR="00582DFD" w:rsidRPr="00231F3D" w:rsidRDefault="00582DFD">
      <w:pPr>
        <w:pStyle w:val="TableofAuthorities"/>
        <w:rPr>
          <w:noProof/>
        </w:rPr>
      </w:pPr>
      <w:r w:rsidRPr="00231F3D">
        <w:rPr>
          <w:i/>
          <w:iCs/>
          <w:noProof/>
        </w:rPr>
        <w:t xml:space="preserve">R </w:t>
      </w:r>
      <w:r w:rsidRPr="00231F3D">
        <w:rPr>
          <w:noProof/>
        </w:rPr>
        <w:t xml:space="preserve">v </w:t>
      </w:r>
      <w:r w:rsidRPr="00231F3D">
        <w:rPr>
          <w:i/>
          <w:iCs/>
          <w:noProof/>
        </w:rPr>
        <w:t xml:space="preserve">NR </w:t>
      </w:r>
      <w:r w:rsidRPr="00231F3D">
        <w:rPr>
          <w:noProof/>
        </w:rPr>
        <w:t xml:space="preserve">[2021] NJ 221 (PC) </w:t>
      </w:r>
      <w:r w:rsidRPr="00231F3D">
        <w:rPr>
          <w:noProof/>
        </w:rPr>
        <w:tab/>
        <w:t>6.5(k)</w:t>
      </w:r>
      <w:r w:rsidR="005573B0" w:rsidRPr="00231F3D">
        <w:rPr>
          <w:noProof/>
        </w:rPr>
        <w:t>, 8.7(b), 8.9</w:t>
      </w:r>
    </w:p>
    <w:p w14:paraId="46F1DF2F" w14:textId="77777777" w:rsidR="00E66E1F" w:rsidRPr="00231F3D" w:rsidRDefault="00010A5D">
      <w:pPr>
        <w:pStyle w:val="TableofAuthorities"/>
        <w:rPr>
          <w:i/>
          <w:iCs/>
        </w:rPr>
      </w:pPr>
      <w:r w:rsidRPr="00231F3D">
        <w:rPr>
          <w:i/>
          <w:iCs/>
        </w:rPr>
        <w:t>R</w:t>
      </w:r>
      <w:r w:rsidR="00E66E1F" w:rsidRPr="00231F3D">
        <w:rPr>
          <w:i/>
          <w:iCs/>
        </w:rPr>
        <w:t xml:space="preserve"> </w:t>
      </w:r>
      <w:r w:rsidR="00EE7A21" w:rsidRPr="00231F3D">
        <w:rPr>
          <w:iCs/>
        </w:rPr>
        <w:t>v</w:t>
      </w:r>
      <w:r w:rsidR="00AA4C42" w:rsidRPr="00231F3D">
        <w:rPr>
          <w:i/>
          <w:iCs/>
        </w:rPr>
        <w:t xml:space="preserve"> Nu-Gro Corp</w:t>
      </w:r>
      <w:r w:rsidR="00E66E1F" w:rsidRPr="00231F3D">
        <w:rPr>
          <w:i/>
          <w:iCs/>
        </w:rPr>
        <w:t xml:space="preserve"> </w:t>
      </w:r>
      <w:r w:rsidR="00E66E1F" w:rsidRPr="00231F3D">
        <w:t xml:space="preserve">(2004) 67 </w:t>
      </w:r>
      <w:r w:rsidR="005F5EE3" w:rsidRPr="00231F3D">
        <w:t>WCB</w:t>
      </w:r>
      <w:r w:rsidR="00E66E1F" w:rsidRPr="00231F3D">
        <w:t xml:space="preserve"> (2d) 77 </w:t>
      </w:r>
      <w:r w:rsidR="00110B14" w:rsidRPr="00231F3D">
        <w:t>(</w:t>
      </w:r>
      <w:r w:rsidR="00A06698" w:rsidRPr="00231F3D">
        <w:t xml:space="preserve">ON </w:t>
      </w:r>
      <w:r w:rsidR="00110B14" w:rsidRPr="00231F3D">
        <w:t>CJ)</w:t>
      </w:r>
      <w:r w:rsidR="00E66E1F" w:rsidRPr="00231F3D">
        <w:t xml:space="preserve"> </w:t>
      </w:r>
      <w:r w:rsidR="00E66E1F" w:rsidRPr="00231F3D">
        <w:tab/>
        <w:t xml:space="preserve"> 11.2(a)</w:t>
      </w:r>
    </w:p>
    <w:p w14:paraId="480BE537" w14:textId="77777777" w:rsidR="007978F9" w:rsidRPr="00231F3D" w:rsidRDefault="00010A5D">
      <w:pPr>
        <w:pStyle w:val="TableofAuthorities"/>
      </w:pPr>
      <w:r w:rsidRPr="00231F3D">
        <w:rPr>
          <w:i/>
          <w:iCs/>
        </w:rPr>
        <w:t>R</w:t>
      </w:r>
      <w:r w:rsidR="007978F9" w:rsidRPr="00231F3D">
        <w:rPr>
          <w:iCs/>
        </w:rPr>
        <w:t xml:space="preserve"> </w:t>
      </w:r>
      <w:r w:rsidRPr="00231F3D">
        <w:rPr>
          <w:iCs/>
        </w:rPr>
        <w:t>v</w:t>
      </w:r>
      <w:r w:rsidR="007978F9" w:rsidRPr="00231F3D">
        <w:rPr>
          <w:i/>
          <w:iCs/>
        </w:rPr>
        <w:t xml:space="preserve"> Nugent</w:t>
      </w:r>
      <w:r w:rsidR="007978F9" w:rsidRPr="00231F3D">
        <w:t xml:space="preserve"> (1990) 10 </w:t>
      </w:r>
      <w:r w:rsidR="005F5EE3" w:rsidRPr="00231F3D">
        <w:t>WCB</w:t>
      </w:r>
      <w:r w:rsidR="007978F9" w:rsidRPr="00231F3D">
        <w:t xml:space="preserve"> (2d) 238 </w:t>
      </w:r>
      <w:r w:rsidR="00E46E4A" w:rsidRPr="00231F3D">
        <w:t>(NWT</w:t>
      </w:r>
      <w:r w:rsidR="00825546" w:rsidRPr="00231F3D">
        <w:t xml:space="preserve"> </w:t>
      </w:r>
      <w:r w:rsidR="00E46E4A" w:rsidRPr="00231F3D">
        <w:t>SC)</w:t>
      </w:r>
      <w:r w:rsidR="007978F9" w:rsidRPr="00231F3D">
        <w:t xml:space="preserve"> </w:t>
      </w:r>
      <w:r w:rsidR="007978F9" w:rsidRPr="00231F3D">
        <w:tab/>
        <w:t xml:space="preserve"> 6.5(q), 7.4</w:t>
      </w:r>
    </w:p>
    <w:p w14:paraId="0B655257" w14:textId="77777777" w:rsidR="007978F9" w:rsidRPr="00231F3D" w:rsidRDefault="00010A5D">
      <w:pPr>
        <w:pStyle w:val="TableofAuthorities"/>
      </w:pPr>
      <w:r w:rsidRPr="00231F3D">
        <w:rPr>
          <w:i/>
          <w:iCs/>
        </w:rPr>
        <w:t>R</w:t>
      </w:r>
      <w:r w:rsidR="007978F9" w:rsidRPr="00231F3D">
        <w:rPr>
          <w:iCs/>
        </w:rPr>
        <w:t xml:space="preserve"> </w:t>
      </w:r>
      <w:r w:rsidRPr="00231F3D">
        <w:rPr>
          <w:iCs/>
        </w:rPr>
        <w:t>v</w:t>
      </w:r>
      <w:r w:rsidR="007978F9" w:rsidRPr="00231F3D">
        <w:rPr>
          <w:i/>
          <w:iCs/>
        </w:rPr>
        <w:t xml:space="preserve"> </w:t>
      </w:r>
      <w:proofErr w:type="spellStart"/>
      <w:r w:rsidR="007978F9" w:rsidRPr="00231F3D">
        <w:rPr>
          <w:i/>
          <w:iCs/>
        </w:rPr>
        <w:t>Nurnber</w:t>
      </w:r>
      <w:proofErr w:type="spellEnd"/>
      <w:r w:rsidR="007978F9" w:rsidRPr="00231F3D">
        <w:t xml:space="preserve"> (1998) 172 </w:t>
      </w:r>
      <w:r w:rsidR="00531342" w:rsidRPr="00231F3D">
        <w:t>NSR</w:t>
      </w:r>
      <w:r w:rsidR="007978F9" w:rsidRPr="00231F3D">
        <w:t xml:space="preserve"> (2d) 197 </w:t>
      </w:r>
      <w:r w:rsidR="00BA22E6" w:rsidRPr="00231F3D">
        <w:t>(CA)</w:t>
      </w:r>
      <w:r w:rsidR="007978F9" w:rsidRPr="00231F3D">
        <w:t xml:space="preserve"> </w:t>
      </w:r>
      <w:r w:rsidR="007978F9" w:rsidRPr="00231F3D">
        <w:tab/>
        <w:t xml:space="preserve"> 8.11(e)</w:t>
      </w:r>
    </w:p>
    <w:p w14:paraId="49148189" w14:textId="77777777" w:rsidR="007978F9" w:rsidRPr="00231F3D" w:rsidRDefault="00010A5D">
      <w:pPr>
        <w:pStyle w:val="TableofAuthorities"/>
      </w:pPr>
      <w:r w:rsidRPr="00231F3D">
        <w:rPr>
          <w:i/>
          <w:iCs/>
        </w:rPr>
        <w:t>R</w:t>
      </w:r>
      <w:r w:rsidR="007978F9" w:rsidRPr="00231F3D">
        <w:rPr>
          <w:iCs/>
        </w:rPr>
        <w:t xml:space="preserve"> </w:t>
      </w:r>
      <w:r w:rsidRPr="00231F3D">
        <w:rPr>
          <w:iCs/>
        </w:rPr>
        <w:t>v</w:t>
      </w:r>
      <w:r w:rsidR="007978F9" w:rsidRPr="00231F3D">
        <w:rPr>
          <w:i/>
          <w:iCs/>
        </w:rPr>
        <w:t xml:space="preserve"> </w:t>
      </w:r>
      <w:proofErr w:type="spellStart"/>
      <w:r w:rsidR="007978F9" w:rsidRPr="00231F3D">
        <w:rPr>
          <w:i/>
          <w:iCs/>
        </w:rPr>
        <w:t>Nusch</w:t>
      </w:r>
      <w:proofErr w:type="spellEnd"/>
      <w:r w:rsidR="007978F9" w:rsidRPr="00231F3D">
        <w:t xml:space="preserve"> [1998] 9 </w:t>
      </w:r>
      <w:r w:rsidR="00BA22E6" w:rsidRPr="00231F3D">
        <w:t>WWR</w:t>
      </w:r>
      <w:r w:rsidR="007978F9" w:rsidRPr="00231F3D">
        <w:t xml:space="preserve"> 356 </w:t>
      </w:r>
      <w:r w:rsidR="00DF39C5" w:rsidRPr="00231F3D">
        <w:t>(S</w:t>
      </w:r>
      <w:r w:rsidR="0013601B" w:rsidRPr="00231F3D">
        <w:t>K</w:t>
      </w:r>
      <w:r w:rsidR="00DF39C5" w:rsidRPr="00231F3D">
        <w:t xml:space="preserve"> CA)</w:t>
      </w:r>
      <w:r w:rsidR="007978F9" w:rsidRPr="00231F3D">
        <w:t xml:space="preserve"> </w:t>
      </w:r>
      <w:r w:rsidR="007978F9" w:rsidRPr="00231F3D">
        <w:tab/>
        <w:t xml:space="preserve"> 4.4</w:t>
      </w:r>
    </w:p>
    <w:p w14:paraId="32BA4BDF" w14:textId="77777777" w:rsidR="007978F9" w:rsidRPr="00231F3D" w:rsidRDefault="00010A5D">
      <w:pPr>
        <w:pStyle w:val="TableofAuthorities"/>
      </w:pPr>
      <w:r w:rsidRPr="00231F3D">
        <w:rPr>
          <w:i/>
          <w:iCs/>
        </w:rPr>
        <w:t>R</w:t>
      </w:r>
      <w:r w:rsidR="007978F9" w:rsidRPr="00231F3D">
        <w:rPr>
          <w:iCs/>
        </w:rPr>
        <w:t xml:space="preserve"> </w:t>
      </w:r>
      <w:r w:rsidRPr="00231F3D">
        <w:rPr>
          <w:iCs/>
        </w:rPr>
        <w:t>v</w:t>
      </w:r>
      <w:r w:rsidR="007978F9" w:rsidRPr="00231F3D">
        <w:rPr>
          <w:i/>
          <w:iCs/>
        </w:rPr>
        <w:t xml:space="preserve"> Nussbaumer</w:t>
      </w:r>
      <w:r w:rsidR="007978F9" w:rsidRPr="00231F3D">
        <w:t xml:space="preserve"> [1981] </w:t>
      </w:r>
      <w:r w:rsidR="00F61ED5" w:rsidRPr="00231F3D">
        <w:t>BCJ</w:t>
      </w:r>
      <w:r w:rsidR="007978F9" w:rsidRPr="00231F3D">
        <w:t xml:space="preserve"> 1229 </w:t>
      </w:r>
      <w:r w:rsidR="005F5EE3" w:rsidRPr="00231F3D">
        <w:t>(Co Ct)</w:t>
      </w:r>
      <w:r w:rsidR="007978F9" w:rsidRPr="00231F3D">
        <w:t xml:space="preserve"> </w:t>
      </w:r>
      <w:r w:rsidR="007978F9" w:rsidRPr="00231F3D">
        <w:tab/>
        <w:t xml:space="preserve"> 6.5(w), 7.5</w:t>
      </w:r>
    </w:p>
    <w:p w14:paraId="2FFD8174" w14:textId="77777777" w:rsidR="007978F9" w:rsidRPr="00231F3D" w:rsidRDefault="00010A5D">
      <w:pPr>
        <w:pStyle w:val="TableofAuthorities"/>
      </w:pPr>
      <w:r w:rsidRPr="00231F3D">
        <w:rPr>
          <w:i/>
          <w:iCs/>
        </w:rPr>
        <w:t>R</w:t>
      </w:r>
      <w:r w:rsidR="007978F9" w:rsidRPr="00231F3D">
        <w:rPr>
          <w:iCs/>
        </w:rPr>
        <w:t xml:space="preserve"> </w:t>
      </w:r>
      <w:r w:rsidRPr="00231F3D">
        <w:rPr>
          <w:iCs/>
        </w:rPr>
        <w:t>v</w:t>
      </w:r>
      <w:r w:rsidR="007978F9" w:rsidRPr="00231F3D">
        <w:rPr>
          <w:i/>
          <w:iCs/>
        </w:rPr>
        <w:t xml:space="preserve"> Nussle</w:t>
      </w:r>
      <w:r w:rsidR="007978F9" w:rsidRPr="00231F3D">
        <w:t xml:space="preserve"> [1985] </w:t>
      </w:r>
      <w:r w:rsidR="00DF39C5" w:rsidRPr="00231F3D">
        <w:t>BCD Crim Conv</w:t>
      </w:r>
      <w:r w:rsidR="007978F9" w:rsidRPr="00231F3D">
        <w:t xml:space="preserve"> 5293-02 </w:t>
      </w:r>
      <w:r w:rsidR="00531342" w:rsidRPr="00231F3D">
        <w:t>(P</w:t>
      </w:r>
      <w:r w:rsidR="0013601B" w:rsidRPr="00231F3D">
        <w:t>C</w:t>
      </w:r>
      <w:r w:rsidR="00531342" w:rsidRPr="00231F3D">
        <w:t>)</w:t>
      </w:r>
      <w:r w:rsidR="007978F9" w:rsidRPr="00231F3D">
        <w:t xml:space="preserve"> </w:t>
      </w:r>
      <w:r w:rsidR="007978F9" w:rsidRPr="00231F3D">
        <w:tab/>
        <w:t xml:space="preserve"> 8.2(c)</w:t>
      </w:r>
    </w:p>
    <w:p w14:paraId="2B5C1802" w14:textId="77777777" w:rsidR="00705186" w:rsidRPr="00231F3D" w:rsidRDefault="00010A5D">
      <w:pPr>
        <w:pStyle w:val="TableofAuthorities"/>
        <w:rPr>
          <w:i/>
          <w:iCs/>
        </w:rPr>
      </w:pPr>
      <w:r w:rsidRPr="00231F3D">
        <w:rPr>
          <w:i/>
          <w:iCs/>
        </w:rPr>
        <w:t>R</w:t>
      </w:r>
      <w:r w:rsidR="00705186" w:rsidRPr="00231F3D">
        <w:rPr>
          <w:i/>
          <w:iCs/>
        </w:rPr>
        <w:t xml:space="preserve"> </w:t>
      </w:r>
      <w:r w:rsidR="00EE7A21" w:rsidRPr="00231F3D">
        <w:t>v</w:t>
      </w:r>
      <w:r w:rsidR="00705186" w:rsidRPr="00231F3D">
        <w:t xml:space="preserve"> </w:t>
      </w:r>
      <w:proofErr w:type="spellStart"/>
      <w:r w:rsidR="00705186" w:rsidRPr="00231F3D">
        <w:rPr>
          <w:i/>
          <w:iCs/>
        </w:rPr>
        <w:t>Nyaata</w:t>
      </w:r>
      <w:proofErr w:type="spellEnd"/>
      <w:r w:rsidR="00705186" w:rsidRPr="00231F3D">
        <w:rPr>
          <w:i/>
          <w:iCs/>
        </w:rPr>
        <w:t xml:space="preserve"> </w:t>
      </w:r>
      <w:r w:rsidR="00705186" w:rsidRPr="00231F3D">
        <w:t>2005 ONCJ 454</w:t>
      </w:r>
      <w:r w:rsidR="00705186" w:rsidRPr="00231F3D">
        <w:tab/>
        <w:t xml:space="preserve"> 5.2, 5.6(g)</w:t>
      </w:r>
    </w:p>
    <w:p w14:paraId="0711C88A" w14:textId="77777777" w:rsidR="007978F9" w:rsidRPr="00231F3D" w:rsidRDefault="00010A5D">
      <w:pPr>
        <w:pStyle w:val="TableofAuthorities"/>
      </w:pPr>
      <w:r w:rsidRPr="00231F3D">
        <w:rPr>
          <w:i/>
          <w:iCs/>
        </w:rPr>
        <w:t>R</w:t>
      </w:r>
      <w:r w:rsidR="007978F9" w:rsidRPr="00231F3D">
        <w:rPr>
          <w:iCs/>
        </w:rPr>
        <w:t xml:space="preserve"> </w:t>
      </w:r>
      <w:r w:rsidRPr="00231F3D">
        <w:rPr>
          <w:iCs/>
        </w:rPr>
        <w:t>v</w:t>
      </w:r>
      <w:r w:rsidR="007978F9" w:rsidRPr="00231F3D">
        <w:rPr>
          <w:i/>
          <w:iCs/>
        </w:rPr>
        <w:t xml:space="preserve"> O’Brian</w:t>
      </w:r>
      <w:r w:rsidR="007978F9" w:rsidRPr="00231F3D">
        <w:t xml:space="preserve"> [1992] </w:t>
      </w:r>
      <w:r w:rsidR="00F61ED5" w:rsidRPr="00231F3D">
        <w:t>AJ</w:t>
      </w:r>
      <w:r w:rsidR="007978F9" w:rsidRPr="00231F3D">
        <w:t xml:space="preserve"> 174 </w:t>
      </w:r>
      <w:r w:rsidR="00531342" w:rsidRPr="00231F3D">
        <w:t>(P</w:t>
      </w:r>
      <w:r w:rsidR="0013601B" w:rsidRPr="00231F3D">
        <w:t>C</w:t>
      </w:r>
      <w:r w:rsidR="00531342" w:rsidRPr="00231F3D">
        <w:t>)</w:t>
      </w:r>
      <w:r w:rsidR="007978F9" w:rsidRPr="00231F3D">
        <w:t xml:space="preserve"> </w:t>
      </w:r>
      <w:r w:rsidR="007978F9" w:rsidRPr="00231F3D">
        <w:tab/>
        <w:t xml:space="preserve"> 6.5(p)</w:t>
      </w:r>
    </w:p>
    <w:p w14:paraId="5047185E" w14:textId="77777777" w:rsidR="00E85C0E" w:rsidRPr="00231F3D" w:rsidRDefault="00E85C0E">
      <w:pPr>
        <w:pStyle w:val="TableofAuthorities"/>
      </w:pPr>
      <w:r w:rsidRPr="00231F3D">
        <w:rPr>
          <w:i/>
          <w:iCs/>
        </w:rPr>
        <w:t xml:space="preserve">R </w:t>
      </w:r>
      <w:r w:rsidRPr="00231F3D">
        <w:t xml:space="preserve">v </w:t>
      </w:r>
      <w:r w:rsidRPr="00231F3D">
        <w:rPr>
          <w:i/>
          <w:iCs/>
        </w:rPr>
        <w:t xml:space="preserve">O’Brien </w:t>
      </w:r>
      <w:r w:rsidRPr="00231F3D">
        <w:t xml:space="preserve">2020 NJ 180 (PC) </w:t>
      </w:r>
      <w:r w:rsidRPr="00231F3D">
        <w:tab/>
        <w:t>6.5(k)</w:t>
      </w:r>
    </w:p>
    <w:p w14:paraId="527EBDDE" w14:textId="77777777" w:rsidR="00F80D28" w:rsidRPr="00231F3D" w:rsidRDefault="00010A5D">
      <w:pPr>
        <w:pStyle w:val="TableofAuthorities"/>
        <w:rPr>
          <w:i/>
          <w:iCs/>
        </w:rPr>
      </w:pPr>
      <w:r w:rsidRPr="00231F3D">
        <w:rPr>
          <w:i/>
        </w:rPr>
        <w:t>R</w:t>
      </w:r>
      <w:r w:rsidR="00F80D28" w:rsidRPr="00231F3D">
        <w:t xml:space="preserve"> </w:t>
      </w:r>
      <w:r w:rsidR="00EE7A21" w:rsidRPr="00231F3D">
        <w:t>v</w:t>
      </w:r>
      <w:r w:rsidR="00F80D28" w:rsidRPr="00231F3D">
        <w:t xml:space="preserve"> </w:t>
      </w:r>
      <w:proofErr w:type="spellStart"/>
      <w:r w:rsidR="00F80D28" w:rsidRPr="00231F3D">
        <w:rPr>
          <w:i/>
        </w:rPr>
        <w:t>O’Bright</w:t>
      </w:r>
      <w:proofErr w:type="spellEnd"/>
      <w:r w:rsidR="00F80D28" w:rsidRPr="00231F3D">
        <w:t xml:space="preserve"> 2006 ONCJ 43</w:t>
      </w:r>
      <w:r w:rsidR="001F7603" w:rsidRPr="00231F3D">
        <w:t xml:space="preserve"> </w:t>
      </w:r>
      <w:r w:rsidR="00F80D28" w:rsidRPr="00231F3D">
        <w:tab/>
        <w:t xml:space="preserve"> 8.7(c)</w:t>
      </w:r>
    </w:p>
    <w:p w14:paraId="6346C0D1" w14:textId="77777777" w:rsidR="007978F9" w:rsidRPr="00231F3D" w:rsidRDefault="00010A5D">
      <w:pPr>
        <w:pStyle w:val="TableofAuthorities"/>
      </w:pPr>
      <w:r w:rsidRPr="00231F3D">
        <w:rPr>
          <w:i/>
          <w:iCs/>
        </w:rPr>
        <w:t>R</w:t>
      </w:r>
      <w:r w:rsidR="007978F9" w:rsidRPr="00231F3D">
        <w:rPr>
          <w:iCs/>
        </w:rPr>
        <w:t xml:space="preserve"> </w:t>
      </w:r>
      <w:r w:rsidRPr="00231F3D">
        <w:rPr>
          <w:iCs/>
        </w:rPr>
        <w:t>v</w:t>
      </w:r>
      <w:r w:rsidR="007978F9" w:rsidRPr="00231F3D">
        <w:rPr>
          <w:i/>
          <w:iCs/>
        </w:rPr>
        <w:t xml:space="preserve"> O’Connor</w:t>
      </w:r>
      <w:r w:rsidR="007978F9" w:rsidRPr="00231F3D">
        <w:t xml:space="preserve"> (1979) 63 </w:t>
      </w:r>
      <w:r w:rsidR="00531342" w:rsidRPr="00231F3D">
        <w:t>CCC</w:t>
      </w:r>
      <w:r w:rsidR="007978F9" w:rsidRPr="00231F3D">
        <w:t xml:space="preserve"> (2d) 430 </w:t>
      </w:r>
      <w:r w:rsidR="00110B14" w:rsidRPr="00231F3D">
        <w:t>(</w:t>
      </w:r>
      <w:r w:rsidR="0013601B" w:rsidRPr="00231F3D">
        <w:t>ON PC</w:t>
      </w:r>
      <w:r w:rsidR="00110B14" w:rsidRPr="00231F3D">
        <w:t>)</w:t>
      </w:r>
      <w:r w:rsidR="007978F9" w:rsidRPr="00231F3D">
        <w:t xml:space="preserve"> </w:t>
      </w:r>
      <w:r w:rsidR="007978F9" w:rsidRPr="00231F3D">
        <w:tab/>
        <w:t xml:space="preserve"> 7.3(g)</w:t>
      </w:r>
    </w:p>
    <w:p w14:paraId="2C600398" w14:textId="77777777" w:rsidR="00603FEA" w:rsidRPr="00231F3D" w:rsidRDefault="00010A5D">
      <w:pPr>
        <w:pStyle w:val="TableofAuthorities"/>
        <w:rPr>
          <w:i/>
          <w:iCs/>
          <w:noProof/>
        </w:rPr>
      </w:pPr>
      <w:r w:rsidRPr="00231F3D">
        <w:rPr>
          <w:i/>
          <w:iCs/>
        </w:rPr>
        <w:t>R</w:t>
      </w:r>
      <w:r w:rsidR="00603FEA" w:rsidRPr="00231F3D">
        <w:rPr>
          <w:iCs/>
        </w:rPr>
        <w:t xml:space="preserve"> </w:t>
      </w:r>
      <w:r w:rsidRPr="00231F3D">
        <w:rPr>
          <w:iCs/>
        </w:rPr>
        <w:t>v</w:t>
      </w:r>
      <w:r w:rsidR="00603FEA" w:rsidRPr="00231F3D">
        <w:rPr>
          <w:i/>
          <w:iCs/>
        </w:rPr>
        <w:t xml:space="preserve"> O’Connor</w:t>
      </w:r>
      <w:r w:rsidR="00603FEA" w:rsidRPr="00231F3D">
        <w:t xml:space="preserve"> [1995] 4 </w:t>
      </w:r>
      <w:r w:rsidR="005F5EE3" w:rsidRPr="00231F3D">
        <w:t>SCR</w:t>
      </w:r>
      <w:r w:rsidR="00603FEA" w:rsidRPr="00231F3D">
        <w:t xml:space="preserve"> 411 </w:t>
      </w:r>
      <w:r w:rsidR="00603FEA" w:rsidRPr="00231F3D">
        <w:tab/>
        <w:t xml:space="preserve"> Intro, 3.3(a), 8.12(a), 8.12(c), 10.5(b), 10.5(c)</w:t>
      </w:r>
    </w:p>
    <w:p w14:paraId="7A76A6BF" w14:textId="77777777" w:rsidR="007978F9" w:rsidRPr="00231F3D" w:rsidRDefault="00010A5D">
      <w:pPr>
        <w:pStyle w:val="TableofAuthorities"/>
      </w:pPr>
      <w:r w:rsidRPr="00231F3D">
        <w:rPr>
          <w:i/>
          <w:iCs/>
        </w:rPr>
        <w:t>R</w:t>
      </w:r>
      <w:r w:rsidR="007978F9" w:rsidRPr="00231F3D">
        <w:rPr>
          <w:iCs/>
        </w:rPr>
        <w:t xml:space="preserve"> </w:t>
      </w:r>
      <w:r w:rsidRPr="00231F3D">
        <w:rPr>
          <w:iCs/>
        </w:rPr>
        <w:t>v</w:t>
      </w:r>
      <w:r w:rsidR="007978F9" w:rsidRPr="00231F3D">
        <w:rPr>
          <w:i/>
          <w:iCs/>
        </w:rPr>
        <w:t xml:space="preserve"> O’Hara</w:t>
      </w:r>
      <w:r w:rsidR="007978F9" w:rsidRPr="00231F3D">
        <w:t xml:space="preserve"> (1993) 119 </w:t>
      </w:r>
      <w:r w:rsidR="00531342" w:rsidRPr="00231F3D">
        <w:t>NSR</w:t>
      </w:r>
      <w:r w:rsidR="007978F9" w:rsidRPr="00231F3D">
        <w:t xml:space="preserve"> (2d) 128 </w:t>
      </w:r>
      <w:r w:rsidR="00531342" w:rsidRPr="00231F3D">
        <w:t>(P</w:t>
      </w:r>
      <w:r w:rsidR="0013601B" w:rsidRPr="00231F3D">
        <w:t>C</w:t>
      </w:r>
      <w:r w:rsidR="00531342" w:rsidRPr="00231F3D">
        <w:t>)</w:t>
      </w:r>
      <w:r w:rsidR="007978F9" w:rsidRPr="00231F3D">
        <w:t xml:space="preserve"> </w:t>
      </w:r>
      <w:r w:rsidR="007978F9" w:rsidRPr="00231F3D">
        <w:tab/>
        <w:t xml:space="preserve"> 6.5(g), 7.5</w:t>
      </w:r>
    </w:p>
    <w:p w14:paraId="34E7E6FF" w14:textId="77777777" w:rsidR="003F20EC" w:rsidRPr="00231F3D" w:rsidRDefault="003F20EC">
      <w:pPr>
        <w:pStyle w:val="TableofAuthorities"/>
      </w:pPr>
      <w:r w:rsidRPr="00231F3D">
        <w:rPr>
          <w:i/>
          <w:iCs/>
        </w:rPr>
        <w:t xml:space="preserve">R </w:t>
      </w:r>
      <w:r w:rsidRPr="00231F3D">
        <w:t xml:space="preserve">v </w:t>
      </w:r>
      <w:r w:rsidRPr="00231F3D">
        <w:rPr>
          <w:i/>
          <w:iCs/>
        </w:rPr>
        <w:t xml:space="preserve">O’Hara </w:t>
      </w:r>
      <w:r w:rsidRPr="00231F3D">
        <w:t xml:space="preserve">2017 NSPC 31 </w:t>
      </w:r>
      <w:r w:rsidRPr="00231F3D">
        <w:tab/>
        <w:t>7.1(a)</w:t>
      </w:r>
    </w:p>
    <w:p w14:paraId="3F9596FC" w14:textId="77777777" w:rsidR="00064617" w:rsidRPr="00231F3D" w:rsidRDefault="00064617">
      <w:pPr>
        <w:pStyle w:val="TableofAuthorities"/>
        <w:rPr>
          <w:iCs/>
        </w:rPr>
      </w:pPr>
      <w:r w:rsidRPr="00231F3D">
        <w:rPr>
          <w:i/>
          <w:iCs/>
        </w:rPr>
        <w:t xml:space="preserve">R </w:t>
      </w:r>
      <w:r w:rsidRPr="00231F3D">
        <w:rPr>
          <w:iCs/>
        </w:rPr>
        <w:t xml:space="preserve">v </w:t>
      </w:r>
      <w:r w:rsidRPr="00231F3D">
        <w:rPr>
          <w:i/>
          <w:iCs/>
        </w:rPr>
        <w:t>O’Leary</w:t>
      </w:r>
      <w:r w:rsidRPr="00231F3D">
        <w:rPr>
          <w:iCs/>
        </w:rPr>
        <w:t xml:space="preserve"> 2011 ONCJ 623</w:t>
      </w:r>
      <w:r w:rsidRPr="00231F3D">
        <w:rPr>
          <w:iCs/>
        </w:rPr>
        <w:tab/>
      </w:r>
      <w:r w:rsidR="0087365A" w:rsidRPr="00231F3D">
        <w:rPr>
          <w:iCs/>
        </w:rPr>
        <w:t xml:space="preserve"> </w:t>
      </w:r>
      <w:r w:rsidRPr="00231F3D">
        <w:rPr>
          <w:iCs/>
        </w:rPr>
        <w:t>6.5(k)</w:t>
      </w:r>
    </w:p>
    <w:p w14:paraId="68CE0CEC" w14:textId="77777777" w:rsidR="007978F9" w:rsidRPr="00231F3D" w:rsidRDefault="00010A5D">
      <w:pPr>
        <w:pStyle w:val="TableofAuthorities"/>
      </w:pPr>
      <w:r w:rsidRPr="00231F3D">
        <w:rPr>
          <w:i/>
          <w:iCs/>
        </w:rPr>
        <w:t>R</w:t>
      </w:r>
      <w:r w:rsidR="007978F9" w:rsidRPr="00231F3D">
        <w:rPr>
          <w:iCs/>
        </w:rPr>
        <w:t xml:space="preserve"> </w:t>
      </w:r>
      <w:r w:rsidRPr="00231F3D">
        <w:rPr>
          <w:iCs/>
        </w:rPr>
        <w:t>v</w:t>
      </w:r>
      <w:r w:rsidR="007978F9" w:rsidRPr="00231F3D">
        <w:rPr>
          <w:i/>
          <w:iCs/>
        </w:rPr>
        <w:t xml:space="preserve"> O’Malley Electric </w:t>
      </w:r>
      <w:r w:rsidR="005455F8" w:rsidRPr="00231F3D">
        <w:rPr>
          <w:i/>
          <w:iCs/>
        </w:rPr>
        <w:t>Ltd</w:t>
      </w:r>
      <w:r w:rsidR="007978F9" w:rsidRPr="00231F3D">
        <w:t xml:space="preserve"> (1987) 77 </w:t>
      </w:r>
      <w:r w:rsidR="00531342" w:rsidRPr="00231F3D">
        <w:t>NSR</w:t>
      </w:r>
      <w:r w:rsidR="007978F9" w:rsidRPr="00231F3D">
        <w:t xml:space="preserve"> (2d) 344 </w:t>
      </w:r>
      <w:r w:rsidR="00BA22E6" w:rsidRPr="00231F3D">
        <w:t>(CA)</w:t>
      </w:r>
      <w:r w:rsidR="007978F9" w:rsidRPr="00231F3D">
        <w:t xml:space="preserve"> </w:t>
      </w:r>
      <w:r w:rsidR="007978F9" w:rsidRPr="00231F3D">
        <w:tab/>
        <w:t xml:space="preserve"> 6.5(u), 7.4</w:t>
      </w:r>
    </w:p>
    <w:p w14:paraId="43D2AF99" w14:textId="77777777" w:rsidR="00937941" w:rsidRPr="00231F3D" w:rsidRDefault="00937941">
      <w:pPr>
        <w:pStyle w:val="TableofAuthorities"/>
        <w:rPr>
          <w:i/>
        </w:rPr>
      </w:pPr>
      <w:r w:rsidRPr="00231F3D">
        <w:rPr>
          <w:i/>
        </w:rPr>
        <w:t xml:space="preserve">R </w:t>
      </w:r>
      <w:r w:rsidRPr="00231F3D">
        <w:t xml:space="preserve">v </w:t>
      </w:r>
      <w:r w:rsidRPr="00231F3D">
        <w:rPr>
          <w:i/>
        </w:rPr>
        <w:t>O’Keefe</w:t>
      </w:r>
      <w:r w:rsidRPr="00231F3D">
        <w:t xml:space="preserve"> (2013) 331 </w:t>
      </w:r>
      <w:proofErr w:type="spellStart"/>
      <w:r w:rsidRPr="00231F3D">
        <w:t>Nfld</w:t>
      </w:r>
      <w:proofErr w:type="spellEnd"/>
      <w:r w:rsidRPr="00231F3D">
        <w:t xml:space="preserve"> PEIR 262 (P</w:t>
      </w:r>
      <w:r w:rsidR="009D0BF5" w:rsidRPr="00231F3D">
        <w:t>C</w:t>
      </w:r>
      <w:r w:rsidRPr="00231F3D">
        <w:t>)</w:t>
      </w:r>
      <w:r w:rsidRPr="00231F3D">
        <w:tab/>
      </w:r>
      <w:r w:rsidR="0087365A" w:rsidRPr="00231F3D">
        <w:t xml:space="preserve"> </w:t>
      </w:r>
      <w:r w:rsidRPr="00231F3D">
        <w:t>3.3(</w:t>
      </w:r>
      <w:r w:rsidR="009D0BF5" w:rsidRPr="00231F3D">
        <w:t>g</w:t>
      </w:r>
      <w:r w:rsidRPr="00231F3D">
        <w:t>)</w:t>
      </w:r>
    </w:p>
    <w:p w14:paraId="04A74FB6" w14:textId="77777777" w:rsidR="00DD547A" w:rsidRPr="00231F3D" w:rsidRDefault="00010A5D">
      <w:pPr>
        <w:pStyle w:val="TableofAuthorities"/>
        <w:rPr>
          <w:i/>
          <w:iCs/>
        </w:rPr>
      </w:pPr>
      <w:r w:rsidRPr="00231F3D">
        <w:rPr>
          <w:i/>
        </w:rPr>
        <w:t>R</w:t>
      </w:r>
      <w:r w:rsidR="00DD547A" w:rsidRPr="00231F3D">
        <w:t xml:space="preserve"> </w:t>
      </w:r>
      <w:r w:rsidR="00EE7A21" w:rsidRPr="00231F3D">
        <w:t>v</w:t>
      </w:r>
      <w:r w:rsidR="00DD547A" w:rsidRPr="00231F3D">
        <w:t xml:space="preserve"> </w:t>
      </w:r>
      <w:r w:rsidR="00DD547A" w:rsidRPr="00231F3D">
        <w:rPr>
          <w:i/>
        </w:rPr>
        <w:t xml:space="preserve">O’Regan Chevrolet Cadillac </w:t>
      </w:r>
      <w:r w:rsidR="005455F8" w:rsidRPr="00231F3D">
        <w:rPr>
          <w:i/>
        </w:rPr>
        <w:t>Ltd</w:t>
      </w:r>
      <w:r w:rsidR="00DD547A" w:rsidRPr="00231F3D">
        <w:t xml:space="preserve"> 2010 NSPC 68</w:t>
      </w:r>
      <w:r w:rsidR="00DD547A" w:rsidRPr="00231F3D">
        <w:tab/>
        <w:t xml:space="preserve"> 11.2(x)</w:t>
      </w:r>
    </w:p>
    <w:p w14:paraId="21A9A567" w14:textId="77777777" w:rsidR="007978F9" w:rsidRPr="00231F3D" w:rsidRDefault="00010A5D">
      <w:pPr>
        <w:pStyle w:val="TableofAuthorities"/>
      </w:pPr>
      <w:r w:rsidRPr="00231F3D">
        <w:rPr>
          <w:i/>
          <w:iCs/>
        </w:rPr>
        <w:t>R</w:t>
      </w:r>
      <w:r w:rsidR="007978F9" w:rsidRPr="00231F3D">
        <w:rPr>
          <w:iCs/>
        </w:rPr>
        <w:t xml:space="preserve"> </w:t>
      </w:r>
      <w:r w:rsidRPr="00231F3D">
        <w:rPr>
          <w:iCs/>
        </w:rPr>
        <w:t>v</w:t>
      </w:r>
      <w:r w:rsidR="007978F9" w:rsidRPr="00231F3D">
        <w:rPr>
          <w:i/>
          <w:iCs/>
        </w:rPr>
        <w:t xml:space="preserve"> O’Regan Chevrolet Oldsmobile </w:t>
      </w:r>
      <w:r w:rsidR="005455F8" w:rsidRPr="00231F3D">
        <w:rPr>
          <w:i/>
          <w:iCs/>
        </w:rPr>
        <w:t>Ltd</w:t>
      </w:r>
      <w:r w:rsidR="007978F9" w:rsidRPr="00231F3D">
        <w:t xml:space="preserve"> [1999] </w:t>
      </w:r>
      <w:r w:rsidR="00F61ED5" w:rsidRPr="00231F3D">
        <w:t>NSJ</w:t>
      </w:r>
      <w:r w:rsidR="007978F9" w:rsidRPr="00231F3D">
        <w:t xml:space="preserve"> 278 </w:t>
      </w:r>
      <w:r w:rsidR="00531342" w:rsidRPr="00231F3D">
        <w:t>(P</w:t>
      </w:r>
      <w:r w:rsidR="0013601B" w:rsidRPr="00231F3D">
        <w:t>C</w:t>
      </w:r>
      <w:r w:rsidR="00531342" w:rsidRPr="00231F3D">
        <w:t>)</w:t>
      </w:r>
      <w:r w:rsidR="007978F9" w:rsidRPr="00231F3D">
        <w:t xml:space="preserve"> </w:t>
      </w:r>
      <w:r w:rsidR="007978F9" w:rsidRPr="00231F3D">
        <w:tab/>
        <w:t xml:space="preserve"> 6.5(r), 7.3(i)</w:t>
      </w:r>
    </w:p>
    <w:p w14:paraId="043B214F" w14:textId="77777777" w:rsidR="007978F9" w:rsidRPr="00231F3D" w:rsidRDefault="00010A5D">
      <w:pPr>
        <w:pStyle w:val="TableofAuthorities"/>
      </w:pPr>
      <w:r w:rsidRPr="00231F3D">
        <w:rPr>
          <w:i/>
          <w:iCs/>
        </w:rPr>
        <w:t>R</w:t>
      </w:r>
      <w:r w:rsidR="007978F9" w:rsidRPr="00231F3D">
        <w:rPr>
          <w:iCs/>
        </w:rPr>
        <w:t xml:space="preserve"> </w:t>
      </w:r>
      <w:r w:rsidRPr="00231F3D">
        <w:rPr>
          <w:iCs/>
        </w:rPr>
        <w:t>v</w:t>
      </w:r>
      <w:r w:rsidR="007978F9" w:rsidRPr="00231F3D">
        <w:rPr>
          <w:i/>
          <w:iCs/>
        </w:rPr>
        <w:t xml:space="preserve"> Oakes</w:t>
      </w:r>
      <w:r w:rsidR="007978F9" w:rsidRPr="00231F3D">
        <w:t xml:space="preserve"> [1986] 1 </w:t>
      </w:r>
      <w:r w:rsidR="005F5EE3" w:rsidRPr="00231F3D">
        <w:t>SCR</w:t>
      </w:r>
      <w:r w:rsidR="007978F9" w:rsidRPr="00231F3D">
        <w:t xml:space="preserve"> 103</w:t>
      </w:r>
      <w:r w:rsidR="001D0071" w:rsidRPr="00231F3D">
        <w:t xml:space="preserve"> </w:t>
      </w:r>
      <w:r w:rsidR="007978F9" w:rsidRPr="00231F3D">
        <w:tab/>
        <w:t xml:space="preserve"> 10.12</w:t>
      </w:r>
    </w:p>
    <w:p w14:paraId="6B7992B6" w14:textId="77777777" w:rsidR="001D05CE" w:rsidRPr="00231F3D" w:rsidRDefault="00010A5D">
      <w:pPr>
        <w:pStyle w:val="TableofAuthorities"/>
        <w:rPr>
          <w:i/>
          <w:lang w:val="en-US"/>
        </w:rPr>
      </w:pPr>
      <w:r w:rsidRPr="00231F3D">
        <w:rPr>
          <w:i/>
          <w:iCs/>
        </w:rPr>
        <w:t>R</w:t>
      </w:r>
      <w:r w:rsidR="001D05CE" w:rsidRPr="00231F3D">
        <w:rPr>
          <w:i/>
          <w:iCs/>
        </w:rPr>
        <w:t xml:space="preserve"> </w:t>
      </w:r>
      <w:r w:rsidRPr="00231F3D">
        <w:rPr>
          <w:iCs/>
        </w:rPr>
        <w:t>v</w:t>
      </w:r>
      <w:r w:rsidR="001D05CE" w:rsidRPr="00231F3D">
        <w:rPr>
          <w:i/>
          <w:iCs/>
        </w:rPr>
        <w:t xml:space="preserve"> Oakes </w:t>
      </w:r>
      <w:r w:rsidR="001D05CE" w:rsidRPr="00231F3D">
        <w:t xml:space="preserve">[2005] </w:t>
      </w:r>
      <w:r w:rsidR="00F61ED5" w:rsidRPr="00231F3D">
        <w:t>OJ</w:t>
      </w:r>
      <w:r w:rsidR="001D05CE" w:rsidRPr="00231F3D">
        <w:t xml:space="preserve"> 362 </w:t>
      </w:r>
      <w:r w:rsidR="00BA22E6" w:rsidRPr="00231F3D">
        <w:t>(SCJ)</w:t>
      </w:r>
      <w:r w:rsidR="001D05CE" w:rsidRPr="00231F3D">
        <w:t xml:space="preserve"> </w:t>
      </w:r>
      <w:r w:rsidR="001D05CE" w:rsidRPr="00231F3D">
        <w:tab/>
        <w:t xml:space="preserve"> 4.3(g), 4.4</w:t>
      </w:r>
    </w:p>
    <w:p w14:paraId="31FE471B" w14:textId="77777777" w:rsidR="00603FEA" w:rsidRPr="00231F3D" w:rsidRDefault="00010A5D">
      <w:pPr>
        <w:pStyle w:val="TableofAuthorities"/>
        <w:rPr>
          <w:i/>
          <w:iCs/>
          <w:noProof/>
        </w:rPr>
      </w:pPr>
      <w:r w:rsidRPr="00231F3D">
        <w:rPr>
          <w:i/>
          <w:iCs/>
          <w:noProof/>
        </w:rPr>
        <w:t>R</w:t>
      </w:r>
      <w:r w:rsidR="00603FEA" w:rsidRPr="00231F3D">
        <w:rPr>
          <w:noProof/>
        </w:rPr>
        <w:t xml:space="preserve"> </w:t>
      </w:r>
      <w:r w:rsidR="00EE7A21" w:rsidRPr="00231F3D">
        <w:rPr>
          <w:noProof/>
        </w:rPr>
        <w:t>v</w:t>
      </w:r>
      <w:r w:rsidR="00603FEA" w:rsidRPr="00231F3D">
        <w:rPr>
          <w:noProof/>
        </w:rPr>
        <w:t xml:space="preserve"> </w:t>
      </w:r>
      <w:r w:rsidR="00603FEA" w:rsidRPr="00231F3D">
        <w:rPr>
          <w:i/>
          <w:iCs/>
          <w:noProof/>
        </w:rPr>
        <w:t>Oates</w:t>
      </w:r>
      <w:r w:rsidR="00603FEA" w:rsidRPr="00231F3D">
        <w:rPr>
          <w:noProof/>
        </w:rPr>
        <w:t xml:space="preserve"> (2002) 214 </w:t>
      </w:r>
      <w:r w:rsidR="005F5EE3" w:rsidRPr="00231F3D">
        <w:rPr>
          <w:noProof/>
        </w:rPr>
        <w:t>Nfld &amp; PEIR</w:t>
      </w:r>
      <w:r w:rsidR="00603FEA" w:rsidRPr="00231F3D">
        <w:rPr>
          <w:noProof/>
        </w:rPr>
        <w:t xml:space="preserve"> 166</w:t>
      </w:r>
      <w:r w:rsidR="00862E8B" w:rsidRPr="00231F3D">
        <w:rPr>
          <w:noProof/>
        </w:rPr>
        <w:t xml:space="preserve"> </w:t>
      </w:r>
      <w:r w:rsidR="005F5EE3" w:rsidRPr="00231F3D">
        <w:rPr>
          <w:noProof/>
        </w:rPr>
        <w:t>(SC)</w:t>
      </w:r>
      <w:r w:rsidR="00603FEA" w:rsidRPr="00231F3D">
        <w:rPr>
          <w:noProof/>
        </w:rPr>
        <w:t xml:space="preserve">, affd [2004] </w:t>
      </w:r>
      <w:r w:rsidR="00F61ED5" w:rsidRPr="00231F3D">
        <w:rPr>
          <w:noProof/>
        </w:rPr>
        <w:t>NJ</w:t>
      </w:r>
      <w:r w:rsidR="00603FEA" w:rsidRPr="00231F3D">
        <w:rPr>
          <w:noProof/>
        </w:rPr>
        <w:t xml:space="preserve"> 29 </w:t>
      </w:r>
      <w:r w:rsidR="00BA22E6" w:rsidRPr="00231F3D">
        <w:rPr>
          <w:noProof/>
        </w:rPr>
        <w:t>(CA)</w:t>
      </w:r>
      <w:r w:rsidR="00603FEA" w:rsidRPr="00231F3D">
        <w:rPr>
          <w:noProof/>
        </w:rPr>
        <w:t xml:space="preserve"> </w:t>
      </w:r>
      <w:r w:rsidR="00603FEA" w:rsidRPr="00231F3D">
        <w:rPr>
          <w:noProof/>
        </w:rPr>
        <w:tab/>
        <w:t xml:space="preserve"> 11.2(w)</w:t>
      </w:r>
    </w:p>
    <w:p w14:paraId="02FA9B5F" w14:textId="77777777" w:rsidR="00F272DC" w:rsidRPr="00231F3D" w:rsidRDefault="00010A5D">
      <w:pPr>
        <w:pStyle w:val="TableofAuthorities"/>
        <w:rPr>
          <w:i/>
          <w:iCs/>
          <w:noProof/>
        </w:rPr>
      </w:pPr>
      <w:r w:rsidRPr="00231F3D">
        <w:rPr>
          <w:i/>
          <w:iCs/>
        </w:rPr>
        <w:lastRenderedPageBreak/>
        <w:t>R</w:t>
      </w:r>
      <w:r w:rsidR="00F272DC" w:rsidRPr="00231F3D">
        <w:rPr>
          <w:i/>
          <w:iCs/>
        </w:rPr>
        <w:t xml:space="preserve"> </w:t>
      </w:r>
      <w:r w:rsidR="00EE7A21" w:rsidRPr="00231F3D">
        <w:t>v</w:t>
      </w:r>
      <w:r w:rsidR="00F272DC" w:rsidRPr="00231F3D">
        <w:t xml:space="preserve"> </w:t>
      </w:r>
      <w:r w:rsidR="00F272DC" w:rsidRPr="00231F3D">
        <w:rPr>
          <w:i/>
          <w:iCs/>
        </w:rPr>
        <w:t xml:space="preserve">Oates </w:t>
      </w:r>
      <w:r w:rsidR="00F272DC" w:rsidRPr="00231F3D">
        <w:t xml:space="preserve">(2007) 55 </w:t>
      </w:r>
      <w:r w:rsidR="005F5EE3" w:rsidRPr="00231F3D">
        <w:t>MVR</w:t>
      </w:r>
      <w:r w:rsidR="00F272DC" w:rsidRPr="00231F3D">
        <w:t xml:space="preserve"> (5th) 317, [2007] </w:t>
      </w:r>
      <w:r w:rsidR="00F61ED5" w:rsidRPr="00231F3D">
        <w:t>NJ</w:t>
      </w:r>
      <w:r w:rsidR="00F272DC" w:rsidRPr="00231F3D">
        <w:t xml:space="preserve"> 386 </w:t>
      </w:r>
      <w:r w:rsidR="00531342" w:rsidRPr="00231F3D">
        <w:t>(P</w:t>
      </w:r>
      <w:r w:rsidR="0013601B" w:rsidRPr="00231F3D">
        <w:t>C</w:t>
      </w:r>
      <w:r w:rsidR="00531342" w:rsidRPr="00231F3D">
        <w:t>)</w:t>
      </w:r>
      <w:r w:rsidR="00F272DC" w:rsidRPr="00231F3D">
        <w:t xml:space="preserve"> </w:t>
      </w:r>
      <w:r w:rsidR="00F272DC" w:rsidRPr="00231F3D">
        <w:tab/>
        <w:t xml:space="preserve"> 5.2, 6.2, 6.5(k)</w:t>
      </w:r>
    </w:p>
    <w:p w14:paraId="632746B4" w14:textId="77777777" w:rsidR="00603FEA" w:rsidRPr="00231F3D" w:rsidRDefault="00010A5D">
      <w:pPr>
        <w:pStyle w:val="TableofAuthorities"/>
        <w:rPr>
          <w:i/>
          <w:iCs/>
          <w:noProof/>
        </w:rPr>
      </w:pPr>
      <w:r w:rsidRPr="00231F3D">
        <w:rPr>
          <w:i/>
          <w:iCs/>
          <w:noProof/>
        </w:rPr>
        <w:t>R</w:t>
      </w:r>
      <w:r w:rsidR="00603FEA" w:rsidRPr="00231F3D">
        <w:rPr>
          <w:noProof/>
        </w:rPr>
        <w:t xml:space="preserve"> </w:t>
      </w:r>
      <w:r w:rsidR="00EE7A21" w:rsidRPr="00231F3D">
        <w:rPr>
          <w:noProof/>
        </w:rPr>
        <w:t>v</w:t>
      </w:r>
      <w:r w:rsidR="00603FEA" w:rsidRPr="00231F3D">
        <w:rPr>
          <w:noProof/>
        </w:rPr>
        <w:t xml:space="preserve"> </w:t>
      </w:r>
      <w:r w:rsidR="00603FEA" w:rsidRPr="00231F3D">
        <w:rPr>
          <w:i/>
          <w:iCs/>
          <w:noProof/>
        </w:rPr>
        <w:t xml:space="preserve">Ocean Construction Supplies </w:t>
      </w:r>
      <w:r w:rsidR="005455F8" w:rsidRPr="00231F3D">
        <w:rPr>
          <w:i/>
          <w:iCs/>
          <w:noProof/>
        </w:rPr>
        <w:t>Ltd</w:t>
      </w:r>
      <w:r w:rsidR="00603FEA" w:rsidRPr="00231F3D">
        <w:rPr>
          <w:noProof/>
        </w:rPr>
        <w:t xml:space="preserve"> (1974) 22 </w:t>
      </w:r>
      <w:r w:rsidR="00531342" w:rsidRPr="00231F3D">
        <w:rPr>
          <w:noProof/>
        </w:rPr>
        <w:t>CCC</w:t>
      </w:r>
      <w:r w:rsidR="00603FEA" w:rsidRPr="00231F3D">
        <w:rPr>
          <w:noProof/>
        </w:rPr>
        <w:t xml:space="preserve"> (2d) 340 </w:t>
      </w:r>
      <w:r w:rsidR="00DF39C5" w:rsidRPr="00231F3D">
        <w:rPr>
          <w:noProof/>
        </w:rPr>
        <w:t>(BC</w:t>
      </w:r>
      <w:r w:rsidR="00697CF6" w:rsidRPr="00231F3D">
        <w:rPr>
          <w:noProof/>
        </w:rPr>
        <w:t xml:space="preserve"> </w:t>
      </w:r>
      <w:r w:rsidR="00DF39C5" w:rsidRPr="00231F3D">
        <w:rPr>
          <w:noProof/>
        </w:rPr>
        <w:t>CA)</w:t>
      </w:r>
      <w:r w:rsidR="00603FEA" w:rsidRPr="00231F3D">
        <w:rPr>
          <w:noProof/>
        </w:rPr>
        <w:t xml:space="preserve"> </w:t>
      </w:r>
      <w:r w:rsidR="00603FEA" w:rsidRPr="00231F3D">
        <w:rPr>
          <w:noProof/>
        </w:rPr>
        <w:tab/>
        <w:t xml:space="preserve"> 11.2(k)</w:t>
      </w:r>
    </w:p>
    <w:p w14:paraId="74D05443" w14:textId="77777777" w:rsidR="006E14DD" w:rsidRPr="00231F3D" w:rsidRDefault="006E14DD">
      <w:pPr>
        <w:pStyle w:val="TableofAuthorities"/>
        <w:rPr>
          <w:iCs/>
        </w:rPr>
      </w:pPr>
      <w:r w:rsidRPr="00231F3D">
        <w:rPr>
          <w:i/>
          <w:iCs/>
        </w:rPr>
        <w:t xml:space="preserve">R </w:t>
      </w:r>
      <w:r w:rsidR="00800AC7" w:rsidRPr="00231F3D">
        <w:rPr>
          <w:iCs/>
        </w:rPr>
        <w:t xml:space="preserve">v </w:t>
      </w:r>
      <w:r w:rsidRPr="00231F3D">
        <w:rPr>
          <w:i/>
          <w:iCs/>
        </w:rPr>
        <w:t>Ocsko</w:t>
      </w:r>
      <w:r w:rsidRPr="00231F3D">
        <w:rPr>
          <w:iCs/>
        </w:rPr>
        <w:t xml:space="preserve"> 2014 ONSC 1781</w:t>
      </w:r>
      <w:r w:rsidR="0013601B" w:rsidRPr="00231F3D">
        <w:rPr>
          <w:iCs/>
        </w:rPr>
        <w:t xml:space="preserve"> </w:t>
      </w:r>
      <w:r w:rsidRPr="00231F3D">
        <w:rPr>
          <w:iCs/>
        </w:rPr>
        <w:tab/>
      </w:r>
      <w:r w:rsidR="0013601B" w:rsidRPr="00231F3D">
        <w:rPr>
          <w:iCs/>
        </w:rPr>
        <w:t xml:space="preserve"> </w:t>
      </w:r>
      <w:r w:rsidRPr="00231F3D">
        <w:rPr>
          <w:iCs/>
        </w:rPr>
        <w:t xml:space="preserve">10.5(e) </w:t>
      </w:r>
    </w:p>
    <w:p w14:paraId="773D7C42" w14:textId="77777777" w:rsidR="00F80D28" w:rsidRPr="00231F3D" w:rsidRDefault="00010A5D">
      <w:pPr>
        <w:pStyle w:val="TableofAuthorities"/>
        <w:rPr>
          <w:i/>
          <w:iCs/>
        </w:rPr>
      </w:pPr>
      <w:r w:rsidRPr="00231F3D">
        <w:rPr>
          <w:i/>
          <w:iCs/>
        </w:rPr>
        <w:t>R</w:t>
      </w:r>
      <w:r w:rsidR="00F80D28" w:rsidRPr="00231F3D">
        <w:rPr>
          <w:i/>
          <w:iCs/>
        </w:rPr>
        <w:t xml:space="preserve"> </w:t>
      </w:r>
      <w:r w:rsidR="00EE7A21" w:rsidRPr="00231F3D">
        <w:rPr>
          <w:iCs/>
        </w:rPr>
        <w:t>v</w:t>
      </w:r>
      <w:r w:rsidR="00F80D28" w:rsidRPr="00231F3D">
        <w:rPr>
          <w:i/>
          <w:iCs/>
        </w:rPr>
        <w:t xml:space="preserve"> Ogden Palladium Services </w:t>
      </w:r>
      <w:r w:rsidR="00B91CA5" w:rsidRPr="00231F3D">
        <w:rPr>
          <w:iCs/>
        </w:rPr>
        <w:t>(</w:t>
      </w:r>
      <w:r w:rsidR="00F80D28" w:rsidRPr="00231F3D">
        <w:rPr>
          <w:i/>
          <w:iCs/>
        </w:rPr>
        <w:t>Canada</w:t>
      </w:r>
      <w:r w:rsidR="00F80D28" w:rsidRPr="00231F3D">
        <w:rPr>
          <w:iCs/>
        </w:rPr>
        <w:t>)</w:t>
      </w:r>
      <w:r w:rsidR="00F80D28" w:rsidRPr="00231F3D">
        <w:rPr>
          <w:i/>
          <w:iCs/>
        </w:rPr>
        <w:t xml:space="preserve"> In</w:t>
      </w:r>
      <w:r w:rsidRPr="00231F3D">
        <w:rPr>
          <w:i/>
          <w:iCs/>
        </w:rPr>
        <w:t>c</w:t>
      </w:r>
      <w:r w:rsidR="00F80D28" w:rsidRPr="00231F3D">
        <w:rPr>
          <w:iCs/>
        </w:rPr>
        <w:t xml:space="preserve"> </w:t>
      </w:r>
      <w:r w:rsidR="00F80D28" w:rsidRPr="00231F3D">
        <w:t xml:space="preserve">2001 </w:t>
      </w:r>
      <w:r w:rsidR="005F5EE3" w:rsidRPr="00231F3D">
        <w:t>DTC</w:t>
      </w:r>
      <w:r w:rsidR="00F80D28" w:rsidRPr="00231F3D">
        <w:t xml:space="preserve"> 345 </w:t>
      </w:r>
      <w:r w:rsidR="00110B14" w:rsidRPr="00231F3D">
        <w:t>(TCC)</w:t>
      </w:r>
      <w:r w:rsidR="00F80D28" w:rsidRPr="00231F3D">
        <w:t xml:space="preserve"> </w:t>
      </w:r>
      <w:r w:rsidR="00F80D28" w:rsidRPr="00231F3D">
        <w:tab/>
        <w:t xml:space="preserve"> 2.4, 11.5</w:t>
      </w:r>
    </w:p>
    <w:p w14:paraId="0CD4DBCD" w14:textId="77777777" w:rsidR="00376239" w:rsidRPr="00231F3D" w:rsidRDefault="00376239">
      <w:pPr>
        <w:pStyle w:val="TableofAuthorities"/>
        <w:rPr>
          <w:i/>
          <w:iCs/>
        </w:rPr>
      </w:pPr>
      <w:r w:rsidRPr="00231F3D">
        <w:rPr>
          <w:i/>
          <w:iCs/>
        </w:rPr>
        <w:t xml:space="preserve">R </w:t>
      </w:r>
      <w:r w:rsidRPr="00231F3D">
        <w:t xml:space="preserve">v </w:t>
      </w:r>
      <w:r w:rsidRPr="00231F3D">
        <w:rPr>
          <w:i/>
          <w:iCs/>
        </w:rPr>
        <w:t>OK Transportation Ltd</w:t>
      </w:r>
      <w:r w:rsidRPr="00231F3D">
        <w:rPr>
          <w:iCs/>
        </w:rPr>
        <w:t xml:space="preserve"> </w:t>
      </w:r>
      <w:r w:rsidRPr="00231F3D">
        <w:t>2004 ONCJ 23</w:t>
      </w:r>
      <w:r w:rsidR="0013601B" w:rsidRPr="00231F3D">
        <w:t xml:space="preserve"> </w:t>
      </w:r>
      <w:r w:rsidRPr="00231F3D">
        <w:tab/>
        <w:t xml:space="preserve"> 8.14(c)</w:t>
      </w:r>
    </w:p>
    <w:p w14:paraId="5D0109A2" w14:textId="77777777" w:rsidR="00F80D28" w:rsidRPr="00231F3D" w:rsidRDefault="00010A5D">
      <w:pPr>
        <w:pStyle w:val="TableofAuthorities"/>
        <w:rPr>
          <w:i/>
          <w:iCs/>
        </w:rPr>
      </w:pPr>
      <w:r w:rsidRPr="00231F3D">
        <w:rPr>
          <w:i/>
          <w:iCs/>
        </w:rPr>
        <w:t>R</w:t>
      </w:r>
      <w:r w:rsidR="00F80D28" w:rsidRPr="00231F3D">
        <w:rPr>
          <w:i/>
          <w:iCs/>
        </w:rPr>
        <w:t xml:space="preserve"> </w:t>
      </w:r>
      <w:r w:rsidR="00EE7A21" w:rsidRPr="00231F3D">
        <w:rPr>
          <w:iCs/>
        </w:rPr>
        <w:t>v</w:t>
      </w:r>
      <w:r w:rsidR="00F80D28" w:rsidRPr="00231F3D">
        <w:rPr>
          <w:i/>
          <w:iCs/>
        </w:rPr>
        <w:t xml:space="preserve"> Oldford </w:t>
      </w:r>
      <w:r w:rsidR="00F80D28" w:rsidRPr="00231F3D">
        <w:t>2005 NLTD 38</w:t>
      </w:r>
      <w:r w:rsidR="0013601B" w:rsidRPr="00231F3D">
        <w:t xml:space="preserve"> </w:t>
      </w:r>
      <w:r w:rsidR="00F80D28" w:rsidRPr="00231F3D">
        <w:tab/>
        <w:t xml:space="preserve"> 11.2(w), 11.2(x)</w:t>
      </w:r>
    </w:p>
    <w:p w14:paraId="0BDB749B" w14:textId="77777777" w:rsidR="00F272DC" w:rsidRPr="00231F3D" w:rsidRDefault="00010A5D">
      <w:pPr>
        <w:pStyle w:val="TableofAuthorities"/>
        <w:rPr>
          <w:i/>
          <w:iCs/>
        </w:rPr>
      </w:pPr>
      <w:r w:rsidRPr="00231F3D">
        <w:rPr>
          <w:i/>
          <w:iCs/>
        </w:rPr>
        <w:t>R</w:t>
      </w:r>
      <w:r w:rsidR="00F272DC" w:rsidRPr="00231F3D">
        <w:rPr>
          <w:i/>
          <w:iCs/>
        </w:rPr>
        <w:t xml:space="preserve"> </w:t>
      </w:r>
      <w:r w:rsidR="00EE7A21" w:rsidRPr="00231F3D">
        <w:t>v</w:t>
      </w:r>
      <w:r w:rsidR="00F272DC" w:rsidRPr="00231F3D">
        <w:t xml:space="preserve"> </w:t>
      </w:r>
      <w:r w:rsidR="00F272DC" w:rsidRPr="00231F3D">
        <w:rPr>
          <w:i/>
          <w:iCs/>
        </w:rPr>
        <w:t>Oliveira</w:t>
      </w:r>
      <w:r w:rsidR="00F272DC" w:rsidRPr="00231F3D">
        <w:t xml:space="preserve"> 2009 ONCA 219, 247 </w:t>
      </w:r>
      <w:r w:rsidR="005F5EE3" w:rsidRPr="00231F3D">
        <w:t>OAC</w:t>
      </w:r>
      <w:r w:rsidR="00F272DC" w:rsidRPr="00231F3D">
        <w:t xml:space="preserve"> 156</w:t>
      </w:r>
      <w:r w:rsidR="0013601B" w:rsidRPr="00231F3D">
        <w:t xml:space="preserve"> </w:t>
      </w:r>
      <w:r w:rsidR="00F272DC" w:rsidRPr="00231F3D">
        <w:tab/>
        <w:t xml:space="preserve"> 7.9</w:t>
      </w:r>
    </w:p>
    <w:p w14:paraId="7D150F3C" w14:textId="77777777" w:rsidR="007978F9" w:rsidRPr="00231F3D" w:rsidRDefault="00010A5D">
      <w:pPr>
        <w:pStyle w:val="TableofAuthorities"/>
      </w:pPr>
      <w:r w:rsidRPr="00231F3D">
        <w:rPr>
          <w:i/>
          <w:iCs/>
        </w:rPr>
        <w:t>R</w:t>
      </w:r>
      <w:r w:rsidR="007978F9" w:rsidRPr="00231F3D">
        <w:rPr>
          <w:iCs/>
        </w:rPr>
        <w:t xml:space="preserve"> </w:t>
      </w:r>
      <w:r w:rsidRPr="00231F3D">
        <w:rPr>
          <w:iCs/>
        </w:rPr>
        <w:t>v</w:t>
      </w:r>
      <w:r w:rsidR="007978F9" w:rsidRPr="00231F3D">
        <w:rPr>
          <w:i/>
          <w:iCs/>
        </w:rPr>
        <w:t xml:space="preserve"> Olson</w:t>
      </w:r>
      <w:r w:rsidR="007978F9" w:rsidRPr="00231F3D">
        <w:t xml:space="preserve"> [1992] </w:t>
      </w:r>
      <w:r w:rsidR="00110B14" w:rsidRPr="00231F3D">
        <w:t xml:space="preserve">MJ </w:t>
      </w:r>
      <w:r w:rsidR="007978F9" w:rsidRPr="00231F3D">
        <w:t xml:space="preserve">515 </w:t>
      </w:r>
      <w:r w:rsidR="00531342" w:rsidRPr="00231F3D">
        <w:t>(P</w:t>
      </w:r>
      <w:r w:rsidR="0013601B" w:rsidRPr="00231F3D">
        <w:t>C</w:t>
      </w:r>
      <w:r w:rsidR="00531342" w:rsidRPr="00231F3D">
        <w:t>)</w:t>
      </w:r>
      <w:r w:rsidR="007978F9" w:rsidRPr="00231F3D">
        <w:t xml:space="preserve"> </w:t>
      </w:r>
      <w:r w:rsidR="007978F9" w:rsidRPr="00231F3D">
        <w:tab/>
        <w:t xml:space="preserve"> 7.5</w:t>
      </w:r>
    </w:p>
    <w:p w14:paraId="2BF66217" w14:textId="77777777" w:rsidR="000D3D91" w:rsidRPr="00231F3D" w:rsidRDefault="000D3D91">
      <w:pPr>
        <w:pStyle w:val="TableofAuthorities"/>
      </w:pPr>
      <w:r w:rsidRPr="00231F3D">
        <w:rPr>
          <w:i/>
          <w:iCs/>
        </w:rPr>
        <w:t xml:space="preserve">R </w:t>
      </w:r>
      <w:r w:rsidRPr="00231F3D">
        <w:t xml:space="preserve">v </w:t>
      </w:r>
      <w:r w:rsidRPr="00231F3D">
        <w:rPr>
          <w:i/>
          <w:iCs/>
        </w:rPr>
        <w:t xml:space="preserve">Olson </w:t>
      </w:r>
      <w:r w:rsidRPr="00231F3D">
        <w:t xml:space="preserve">2022 SKPC 32 </w:t>
      </w:r>
      <w:r w:rsidRPr="00231F3D">
        <w:tab/>
        <w:t>10.10(b)</w:t>
      </w:r>
    </w:p>
    <w:p w14:paraId="261DD869" w14:textId="77777777" w:rsidR="00BC538B" w:rsidRPr="00231F3D" w:rsidRDefault="00BC538B">
      <w:pPr>
        <w:pStyle w:val="TableofAuthorities"/>
        <w:rPr>
          <w:i/>
          <w:iCs/>
        </w:rPr>
      </w:pPr>
      <w:r w:rsidRPr="00231F3D">
        <w:rPr>
          <w:i/>
          <w:iCs/>
        </w:rPr>
        <w:t xml:space="preserve">R </w:t>
      </w:r>
      <w:r w:rsidRPr="00231F3D">
        <w:t xml:space="preserve">v </w:t>
      </w:r>
      <w:r w:rsidRPr="00231F3D">
        <w:rPr>
          <w:i/>
          <w:iCs/>
        </w:rPr>
        <w:t xml:space="preserve">Omar </w:t>
      </w:r>
      <w:r w:rsidRPr="00231F3D">
        <w:t>2024 ABCJ 48</w:t>
      </w:r>
      <w:r w:rsidRPr="00231F3D">
        <w:rPr>
          <w:szCs w:val="16"/>
        </w:rPr>
        <w:tab/>
        <w:t>3.3(h)</w:t>
      </w:r>
    </w:p>
    <w:p w14:paraId="6203F5A1" w14:textId="77777777" w:rsidR="00603FEA" w:rsidRPr="00231F3D" w:rsidRDefault="00010A5D">
      <w:pPr>
        <w:pStyle w:val="TableofAuthorities"/>
        <w:rPr>
          <w:i/>
          <w:iCs/>
          <w:noProof/>
        </w:rPr>
      </w:pPr>
      <w:r w:rsidRPr="00231F3D">
        <w:rPr>
          <w:i/>
          <w:iCs/>
          <w:noProof/>
        </w:rPr>
        <w:t>R</w:t>
      </w:r>
      <w:r w:rsidR="00603FEA" w:rsidRPr="00231F3D">
        <w:rPr>
          <w:noProof/>
        </w:rPr>
        <w:t xml:space="preserve"> </w:t>
      </w:r>
      <w:r w:rsidR="00EE7A21" w:rsidRPr="00231F3D">
        <w:rPr>
          <w:noProof/>
        </w:rPr>
        <w:t>v</w:t>
      </w:r>
      <w:r w:rsidR="00603FEA" w:rsidRPr="00231F3D">
        <w:rPr>
          <w:noProof/>
        </w:rPr>
        <w:t xml:space="preserve"> </w:t>
      </w:r>
      <w:r w:rsidR="00603FEA" w:rsidRPr="00231F3D">
        <w:rPr>
          <w:i/>
          <w:iCs/>
          <w:noProof/>
        </w:rPr>
        <w:t>Omarzadah</w:t>
      </w:r>
      <w:r w:rsidR="00603FEA" w:rsidRPr="00231F3D">
        <w:rPr>
          <w:noProof/>
        </w:rPr>
        <w:t xml:space="preserve"> [2003] </w:t>
      </w:r>
      <w:r w:rsidR="00F61ED5" w:rsidRPr="00231F3D">
        <w:rPr>
          <w:noProof/>
        </w:rPr>
        <w:t>OJ</w:t>
      </w:r>
      <w:r w:rsidR="00603FEA" w:rsidRPr="00231F3D">
        <w:rPr>
          <w:noProof/>
        </w:rPr>
        <w:t xml:space="preserve"> 5712 </w:t>
      </w:r>
      <w:r w:rsidR="00531342" w:rsidRPr="00231F3D">
        <w:rPr>
          <w:noProof/>
        </w:rPr>
        <w:t>(CJ)</w:t>
      </w:r>
      <w:r w:rsidR="00603FEA" w:rsidRPr="00231F3D">
        <w:rPr>
          <w:noProof/>
        </w:rPr>
        <w:t xml:space="preserve">, leave to appeal dismissed [2004] </w:t>
      </w:r>
      <w:r w:rsidR="00F61ED5" w:rsidRPr="00231F3D">
        <w:rPr>
          <w:noProof/>
        </w:rPr>
        <w:t>OJ</w:t>
      </w:r>
      <w:r w:rsidR="00603FEA" w:rsidRPr="00231F3D">
        <w:rPr>
          <w:noProof/>
        </w:rPr>
        <w:t xml:space="preserve"> 2212 </w:t>
      </w:r>
      <w:r w:rsidR="00BA22E6" w:rsidRPr="00231F3D">
        <w:rPr>
          <w:noProof/>
        </w:rPr>
        <w:t>(CA)</w:t>
      </w:r>
      <w:r w:rsidR="00603FEA" w:rsidRPr="00231F3D">
        <w:rPr>
          <w:noProof/>
        </w:rPr>
        <w:t xml:space="preserve"> </w:t>
      </w:r>
      <w:r w:rsidR="00603FEA" w:rsidRPr="00231F3D">
        <w:rPr>
          <w:noProof/>
        </w:rPr>
        <w:tab/>
        <w:t xml:space="preserve"> 10.10(b)</w:t>
      </w:r>
    </w:p>
    <w:p w14:paraId="4CF31840" w14:textId="77777777" w:rsidR="007978F9" w:rsidRPr="00231F3D" w:rsidRDefault="00010A5D">
      <w:pPr>
        <w:pStyle w:val="TableofAuthorities"/>
      </w:pPr>
      <w:r w:rsidRPr="00231F3D">
        <w:rPr>
          <w:i/>
          <w:iCs/>
        </w:rPr>
        <w:t>R</w:t>
      </w:r>
      <w:r w:rsidR="007978F9" w:rsidRPr="00231F3D">
        <w:rPr>
          <w:iCs/>
        </w:rPr>
        <w:t xml:space="preserve"> </w:t>
      </w:r>
      <w:r w:rsidRPr="00231F3D">
        <w:rPr>
          <w:iCs/>
        </w:rPr>
        <w:t>v</w:t>
      </w:r>
      <w:r w:rsidR="007978F9" w:rsidRPr="00231F3D">
        <w:rPr>
          <w:i/>
          <w:iCs/>
        </w:rPr>
        <w:t xml:space="preserve"> Omstead</w:t>
      </w:r>
      <w:r w:rsidR="007978F9" w:rsidRPr="00231F3D">
        <w:t xml:space="preserve"> [1998] </w:t>
      </w:r>
      <w:r w:rsidR="00F61ED5" w:rsidRPr="00231F3D">
        <w:t>OJ</w:t>
      </w:r>
      <w:r w:rsidR="007978F9" w:rsidRPr="00231F3D">
        <w:t xml:space="preserve"> 4821 </w:t>
      </w:r>
      <w:r w:rsidR="00110B14" w:rsidRPr="00231F3D">
        <w:t>(</w:t>
      </w:r>
      <w:r w:rsidR="009139A5" w:rsidRPr="00231F3D">
        <w:t>GD</w:t>
      </w:r>
      <w:r w:rsidR="00110B14" w:rsidRPr="00231F3D">
        <w:t>)</w:t>
      </w:r>
      <w:r w:rsidR="007978F9" w:rsidRPr="00231F3D">
        <w:t xml:space="preserve"> </w:t>
      </w:r>
      <w:r w:rsidR="007978F9" w:rsidRPr="00231F3D">
        <w:tab/>
        <w:t xml:space="preserve"> 3.4(a)</w:t>
      </w:r>
    </w:p>
    <w:p w14:paraId="24F62545" w14:textId="77777777" w:rsidR="00603FEA" w:rsidRPr="00231F3D" w:rsidRDefault="00010A5D">
      <w:pPr>
        <w:pStyle w:val="TableofAuthorities"/>
        <w:rPr>
          <w:i/>
          <w:iCs/>
          <w:noProof/>
        </w:rPr>
      </w:pPr>
      <w:r w:rsidRPr="00231F3D">
        <w:rPr>
          <w:i/>
          <w:iCs/>
        </w:rPr>
        <w:t>R</w:t>
      </w:r>
      <w:r w:rsidR="00603FEA" w:rsidRPr="00231F3D">
        <w:rPr>
          <w:i/>
          <w:iCs/>
        </w:rPr>
        <w:t xml:space="preserve"> </w:t>
      </w:r>
      <w:r w:rsidR="00EE7A21" w:rsidRPr="00231F3D">
        <w:t>v</w:t>
      </w:r>
      <w:r w:rsidR="00603FEA" w:rsidRPr="00231F3D">
        <w:rPr>
          <w:i/>
          <w:iCs/>
        </w:rPr>
        <w:t xml:space="preserve"> </w:t>
      </w:r>
      <w:proofErr w:type="spellStart"/>
      <w:r w:rsidR="00603FEA" w:rsidRPr="00231F3D">
        <w:rPr>
          <w:i/>
          <w:iCs/>
        </w:rPr>
        <w:t>Onevathana</w:t>
      </w:r>
      <w:proofErr w:type="spellEnd"/>
      <w:r w:rsidR="00603FEA" w:rsidRPr="00231F3D">
        <w:t xml:space="preserve"> </w:t>
      </w:r>
      <w:r w:rsidR="00603FEA" w:rsidRPr="00231F3D">
        <w:rPr>
          <w:lang w:val="en-GB"/>
        </w:rPr>
        <w:t xml:space="preserve">(2002) 306 </w:t>
      </w:r>
      <w:r w:rsidR="00BA22E6" w:rsidRPr="00231F3D">
        <w:rPr>
          <w:lang w:val="en-GB"/>
        </w:rPr>
        <w:t>AR</w:t>
      </w:r>
      <w:r w:rsidR="00603FEA" w:rsidRPr="00231F3D">
        <w:rPr>
          <w:lang w:val="en-GB"/>
        </w:rPr>
        <w:t xml:space="preserve"> 345</w:t>
      </w:r>
      <w:r w:rsidR="00603FEA" w:rsidRPr="00231F3D">
        <w:t xml:space="preserve"> </w:t>
      </w:r>
      <w:r w:rsidR="005F5EE3" w:rsidRPr="00231F3D">
        <w:rPr>
          <w:lang w:val="en-GB"/>
        </w:rPr>
        <w:t>(QB)</w:t>
      </w:r>
      <w:r w:rsidR="00603FEA" w:rsidRPr="00231F3D">
        <w:rPr>
          <w:lang w:val="en-GB"/>
        </w:rPr>
        <w:t xml:space="preserve"> </w:t>
      </w:r>
      <w:r w:rsidR="00603FEA" w:rsidRPr="00231F3D">
        <w:rPr>
          <w:lang w:val="en-GB"/>
        </w:rPr>
        <w:tab/>
        <w:t xml:space="preserve"> </w:t>
      </w:r>
      <w:r w:rsidR="00603FEA" w:rsidRPr="00231F3D">
        <w:t>7.3(n), 7.3(o), 11.2(v)</w:t>
      </w:r>
    </w:p>
    <w:p w14:paraId="12008FA0" w14:textId="77777777" w:rsidR="00603FEA" w:rsidRPr="00231F3D" w:rsidRDefault="00010A5D">
      <w:pPr>
        <w:pStyle w:val="TableofAuthorities"/>
        <w:rPr>
          <w:i/>
          <w:iCs/>
          <w:noProof/>
        </w:rPr>
      </w:pPr>
      <w:r w:rsidRPr="00231F3D">
        <w:rPr>
          <w:i/>
          <w:iCs/>
          <w:noProof/>
        </w:rPr>
        <w:t>R</w:t>
      </w:r>
      <w:r w:rsidR="00603FEA" w:rsidRPr="00231F3D">
        <w:rPr>
          <w:noProof/>
        </w:rPr>
        <w:t xml:space="preserve"> </w:t>
      </w:r>
      <w:r w:rsidR="00EE7A21" w:rsidRPr="00231F3D">
        <w:rPr>
          <w:noProof/>
        </w:rPr>
        <w:t>v</w:t>
      </w:r>
      <w:r w:rsidR="00603FEA" w:rsidRPr="00231F3D">
        <w:rPr>
          <w:noProof/>
        </w:rPr>
        <w:t xml:space="preserve"> </w:t>
      </w:r>
      <w:r w:rsidR="00603FEA" w:rsidRPr="00231F3D">
        <w:rPr>
          <w:i/>
          <w:iCs/>
          <w:noProof/>
        </w:rPr>
        <w:t>Onkar Travels In</w:t>
      </w:r>
      <w:r w:rsidRPr="00231F3D">
        <w:rPr>
          <w:i/>
          <w:iCs/>
          <w:noProof/>
        </w:rPr>
        <w:t>c</w:t>
      </w:r>
      <w:r w:rsidR="00603FEA" w:rsidRPr="00231F3D">
        <w:rPr>
          <w:noProof/>
        </w:rPr>
        <w:t xml:space="preserve"> </w:t>
      </w:r>
      <w:r w:rsidR="00916742" w:rsidRPr="00231F3D">
        <w:rPr>
          <w:lang w:val="en-GB"/>
        </w:rPr>
        <w:t xml:space="preserve">[2003] </w:t>
      </w:r>
      <w:r w:rsidR="00F61ED5" w:rsidRPr="00231F3D">
        <w:rPr>
          <w:lang w:val="en-GB"/>
        </w:rPr>
        <w:t>OJ</w:t>
      </w:r>
      <w:r w:rsidR="00916742" w:rsidRPr="00231F3D">
        <w:rPr>
          <w:lang w:val="en-GB"/>
        </w:rPr>
        <w:t xml:space="preserve"> 2939 </w:t>
      </w:r>
      <w:r w:rsidR="00BA22E6" w:rsidRPr="00231F3D">
        <w:t>(SCJ)</w:t>
      </w:r>
      <w:r w:rsidR="00087EEA" w:rsidRPr="00231F3D">
        <w:t xml:space="preserve">, </w:t>
      </w:r>
      <w:proofErr w:type="spellStart"/>
      <w:r w:rsidR="00087EEA" w:rsidRPr="00231F3D">
        <w:t>affd</w:t>
      </w:r>
      <w:proofErr w:type="spellEnd"/>
      <w:r w:rsidR="00507FA9" w:rsidRPr="00231F3D">
        <w:t xml:space="preserve"> </w:t>
      </w:r>
      <w:r w:rsidR="00916742" w:rsidRPr="00231F3D">
        <w:t xml:space="preserve">[2005] </w:t>
      </w:r>
      <w:r w:rsidR="00F61ED5" w:rsidRPr="00231F3D">
        <w:t>OJ</w:t>
      </w:r>
      <w:r w:rsidR="00916742" w:rsidRPr="00231F3D">
        <w:t xml:space="preserve"> 1452 </w:t>
      </w:r>
      <w:r w:rsidR="00BA22E6" w:rsidRPr="00231F3D">
        <w:t>(CA)</w:t>
      </w:r>
      <w:r w:rsidR="00603FEA" w:rsidRPr="00231F3D">
        <w:rPr>
          <w:noProof/>
        </w:rPr>
        <w:t xml:space="preserve"> </w:t>
      </w:r>
      <w:r w:rsidR="00603FEA" w:rsidRPr="00231F3D">
        <w:rPr>
          <w:noProof/>
        </w:rPr>
        <w:tab/>
        <w:t xml:space="preserve"> 11.2(t)</w:t>
      </w:r>
    </w:p>
    <w:p w14:paraId="3A92B282" w14:textId="77777777" w:rsidR="007978F9" w:rsidRPr="00231F3D" w:rsidRDefault="00010A5D">
      <w:pPr>
        <w:pStyle w:val="TableofAuthorities"/>
      </w:pPr>
      <w:r w:rsidRPr="00231F3D">
        <w:rPr>
          <w:i/>
          <w:iCs/>
        </w:rPr>
        <w:t>R</w:t>
      </w:r>
      <w:r w:rsidR="007978F9" w:rsidRPr="00231F3D">
        <w:rPr>
          <w:iCs/>
        </w:rPr>
        <w:t xml:space="preserve"> </w:t>
      </w:r>
      <w:r w:rsidRPr="00231F3D">
        <w:rPr>
          <w:iCs/>
        </w:rPr>
        <w:t>v</w:t>
      </w:r>
      <w:r w:rsidR="007978F9" w:rsidRPr="00231F3D">
        <w:rPr>
          <w:i/>
          <w:iCs/>
        </w:rPr>
        <w:t xml:space="preserve"> Ontario </w:t>
      </w:r>
      <w:r w:rsidR="00B91CA5" w:rsidRPr="00231F3D">
        <w:rPr>
          <w:iCs/>
        </w:rPr>
        <w:t>(</w:t>
      </w:r>
      <w:r w:rsidR="007978F9" w:rsidRPr="00231F3D">
        <w:rPr>
          <w:i/>
          <w:iCs/>
        </w:rPr>
        <w:t>Ministry of Natural Resources</w:t>
      </w:r>
      <w:r w:rsidR="007978F9" w:rsidRPr="00231F3D">
        <w:rPr>
          <w:iCs/>
        </w:rPr>
        <w:t>)</w:t>
      </w:r>
      <w:r w:rsidR="007978F9" w:rsidRPr="00231F3D">
        <w:t xml:space="preserve"> (1997) 31 </w:t>
      </w:r>
      <w:r w:rsidR="005F5EE3" w:rsidRPr="00231F3D">
        <w:t>CELR</w:t>
      </w:r>
      <w:r w:rsidR="007978F9" w:rsidRPr="00231F3D">
        <w:t xml:space="preserve"> </w:t>
      </w:r>
      <w:r w:rsidR="00531342" w:rsidRPr="00231F3D">
        <w:t>(NS)</w:t>
      </w:r>
      <w:r w:rsidR="007978F9" w:rsidRPr="00231F3D">
        <w:t xml:space="preserve"> 137 </w:t>
      </w:r>
      <w:r w:rsidR="00C1388F" w:rsidRPr="00231F3D">
        <w:t>(</w:t>
      </w:r>
      <w:r w:rsidR="009502B5" w:rsidRPr="00231F3D">
        <w:t>ON PD</w:t>
      </w:r>
      <w:r w:rsidR="00C1388F" w:rsidRPr="00231F3D">
        <w:t>)</w:t>
      </w:r>
      <w:r w:rsidR="007978F9" w:rsidRPr="00231F3D">
        <w:t xml:space="preserve"> </w:t>
      </w:r>
      <w:r w:rsidR="007978F9" w:rsidRPr="00231F3D">
        <w:tab/>
        <w:t xml:space="preserve"> 11.2(q)</w:t>
      </w:r>
    </w:p>
    <w:p w14:paraId="28D706B6" w14:textId="77777777" w:rsidR="007978F9" w:rsidRPr="00231F3D" w:rsidRDefault="00010A5D">
      <w:pPr>
        <w:pStyle w:val="TableofAuthorities"/>
      </w:pPr>
      <w:r w:rsidRPr="00231F3D">
        <w:rPr>
          <w:i/>
          <w:iCs/>
        </w:rPr>
        <w:t>R</w:t>
      </w:r>
      <w:r w:rsidR="007978F9" w:rsidRPr="00231F3D">
        <w:rPr>
          <w:iCs/>
        </w:rPr>
        <w:t xml:space="preserve"> </w:t>
      </w:r>
      <w:r w:rsidRPr="00231F3D">
        <w:rPr>
          <w:iCs/>
        </w:rPr>
        <w:t>v</w:t>
      </w:r>
      <w:r w:rsidR="007978F9" w:rsidRPr="00231F3D">
        <w:rPr>
          <w:i/>
          <w:iCs/>
        </w:rPr>
        <w:t xml:space="preserve"> Ontario </w:t>
      </w:r>
      <w:r w:rsidR="00B91CA5" w:rsidRPr="00231F3D">
        <w:rPr>
          <w:iCs/>
        </w:rPr>
        <w:t>(</w:t>
      </w:r>
      <w:r w:rsidR="007978F9" w:rsidRPr="00231F3D">
        <w:rPr>
          <w:i/>
          <w:iCs/>
        </w:rPr>
        <w:t>Ministry of the Environment</w:t>
      </w:r>
      <w:r w:rsidR="00B91CA5" w:rsidRPr="00231F3D">
        <w:rPr>
          <w:iCs/>
        </w:rPr>
        <w:t>)</w:t>
      </w:r>
      <w:r w:rsidR="007978F9" w:rsidRPr="00231F3D">
        <w:t xml:space="preserve"> [2001] </w:t>
      </w:r>
      <w:r w:rsidR="00F61ED5" w:rsidRPr="00231F3D">
        <w:t>OJ</w:t>
      </w:r>
      <w:r w:rsidR="007978F9" w:rsidRPr="00231F3D">
        <w:t xml:space="preserve"> 2581</w:t>
      </w:r>
      <w:r w:rsidR="00DA6C69" w:rsidRPr="00231F3D">
        <w:t xml:space="preserve"> </w:t>
      </w:r>
      <w:r w:rsidR="00531342" w:rsidRPr="00231F3D">
        <w:t>(CJ)</w:t>
      </w:r>
      <w:r w:rsidR="007978F9" w:rsidRPr="00231F3D">
        <w:br/>
      </w:r>
      <w:r w:rsidR="007978F9" w:rsidRPr="00231F3D">
        <w:tab/>
        <w:t xml:space="preserve"> 3.4(b), 7.1(a), 7.3(a), 7.3(c), 7.3(h), 7.3(k), 7.3(p), 7.3(q)</w:t>
      </w:r>
    </w:p>
    <w:p w14:paraId="5C2933A8" w14:textId="3751C884" w:rsidR="007978F9" w:rsidRPr="00231F3D" w:rsidRDefault="00010A5D">
      <w:pPr>
        <w:pStyle w:val="TableofAuthorities"/>
      </w:pPr>
      <w:r w:rsidRPr="00231F3D">
        <w:rPr>
          <w:i/>
          <w:iCs/>
        </w:rPr>
        <w:t>R</w:t>
      </w:r>
      <w:r w:rsidR="007978F9" w:rsidRPr="00231F3D">
        <w:rPr>
          <w:iCs/>
        </w:rPr>
        <w:t xml:space="preserve"> </w:t>
      </w:r>
      <w:r w:rsidRPr="00231F3D">
        <w:rPr>
          <w:iCs/>
        </w:rPr>
        <w:t>v</w:t>
      </w:r>
      <w:r w:rsidR="007978F9" w:rsidRPr="00231F3D">
        <w:rPr>
          <w:i/>
          <w:iCs/>
        </w:rPr>
        <w:t xml:space="preserve"> Ontario </w:t>
      </w:r>
      <w:r w:rsidR="00B91CA5" w:rsidRPr="00231F3D">
        <w:rPr>
          <w:iCs/>
        </w:rPr>
        <w:t>(</w:t>
      </w:r>
      <w:r w:rsidR="007978F9" w:rsidRPr="00231F3D">
        <w:rPr>
          <w:i/>
          <w:iCs/>
        </w:rPr>
        <w:t>Ministry of Transportation</w:t>
      </w:r>
      <w:r w:rsidR="00B91CA5" w:rsidRPr="00231F3D">
        <w:rPr>
          <w:iCs/>
        </w:rPr>
        <w:t>)</w:t>
      </w:r>
      <w:r w:rsidR="007978F9" w:rsidRPr="00231F3D">
        <w:t xml:space="preserve"> (1996) 5 </w:t>
      </w:r>
      <w:r w:rsidR="005F5EE3" w:rsidRPr="00231F3D">
        <w:t>OTC</w:t>
      </w:r>
      <w:r w:rsidR="007978F9" w:rsidRPr="00231F3D">
        <w:t xml:space="preserve"> 185, 29 </w:t>
      </w:r>
      <w:r w:rsidR="005F5EE3" w:rsidRPr="00231F3D">
        <w:t>CELR</w:t>
      </w:r>
      <w:r w:rsidR="007978F9" w:rsidRPr="00231F3D">
        <w:t xml:space="preserve"> </w:t>
      </w:r>
      <w:r w:rsidR="00531342" w:rsidRPr="00231F3D">
        <w:t>(NS)</w:t>
      </w:r>
      <w:r w:rsidR="007978F9" w:rsidRPr="00231F3D">
        <w:t xml:space="preserve"> 206 </w:t>
      </w:r>
      <w:r w:rsidR="00110B14" w:rsidRPr="00231F3D">
        <w:t>(</w:t>
      </w:r>
      <w:r w:rsidR="002854A8" w:rsidRPr="00231F3D">
        <w:t>GD</w:t>
      </w:r>
      <w:r w:rsidR="00110B14" w:rsidRPr="00231F3D">
        <w:t>)</w:t>
      </w:r>
      <w:r w:rsidR="00252A6E" w:rsidRPr="00231F3D">
        <w:t xml:space="preserve"> </w:t>
      </w:r>
      <w:r w:rsidR="007023C0" w:rsidRPr="00231F3D">
        <w:tab/>
      </w:r>
      <w:r w:rsidR="007978F9" w:rsidRPr="00231F3D">
        <w:t>7.3(p), 8.12(b)</w:t>
      </w:r>
    </w:p>
    <w:p w14:paraId="33AF8F12" w14:textId="77777777" w:rsidR="001D05CE" w:rsidRPr="00231F3D" w:rsidRDefault="00010A5D">
      <w:pPr>
        <w:pStyle w:val="TableofAuthorities"/>
        <w:rPr>
          <w:i/>
          <w:iCs/>
        </w:rPr>
      </w:pPr>
      <w:r w:rsidRPr="00231F3D">
        <w:rPr>
          <w:i/>
          <w:iCs/>
        </w:rPr>
        <w:t>R</w:t>
      </w:r>
      <w:r w:rsidR="001D05CE" w:rsidRPr="00231F3D">
        <w:rPr>
          <w:i/>
          <w:iCs/>
        </w:rPr>
        <w:t xml:space="preserve"> </w:t>
      </w:r>
      <w:r w:rsidR="00EE7A21" w:rsidRPr="00231F3D">
        <w:rPr>
          <w:iCs/>
        </w:rPr>
        <w:t>v</w:t>
      </w:r>
      <w:r w:rsidR="001D05CE" w:rsidRPr="00231F3D">
        <w:rPr>
          <w:i/>
          <w:iCs/>
        </w:rPr>
        <w:t xml:space="preserve"> Ontario Clean Water Agency </w:t>
      </w:r>
      <w:r w:rsidR="001D05CE" w:rsidRPr="00231F3D">
        <w:t xml:space="preserve">(2003) 67 </w:t>
      </w:r>
      <w:r w:rsidR="005F5EE3" w:rsidRPr="00231F3D">
        <w:t>WCB</w:t>
      </w:r>
      <w:r w:rsidR="001D05CE" w:rsidRPr="00231F3D">
        <w:t xml:space="preserve"> (2d) 78 </w:t>
      </w:r>
      <w:r w:rsidR="00110B14" w:rsidRPr="00231F3D">
        <w:t>(</w:t>
      </w:r>
      <w:r w:rsidR="002A23BF" w:rsidRPr="00231F3D">
        <w:t xml:space="preserve">ON </w:t>
      </w:r>
      <w:r w:rsidR="00110B14" w:rsidRPr="00231F3D">
        <w:t>CJ)</w:t>
      </w:r>
      <w:r w:rsidR="001D05CE" w:rsidRPr="00231F3D">
        <w:t xml:space="preserve"> </w:t>
      </w:r>
      <w:r w:rsidR="001D05CE" w:rsidRPr="00231F3D">
        <w:tab/>
        <w:t xml:space="preserve"> 11.2(o)</w:t>
      </w:r>
    </w:p>
    <w:p w14:paraId="7110739D" w14:textId="77777777" w:rsidR="00AA1A3E" w:rsidRPr="00231F3D" w:rsidRDefault="00AA1A3E" w:rsidP="00143FAB">
      <w:pPr>
        <w:tabs>
          <w:tab w:val="right" w:leader="dot" w:pos="6840"/>
        </w:tabs>
        <w:spacing w:line="200" w:lineRule="exact"/>
        <w:ind w:left="360" w:right="720" w:hanging="360"/>
        <w:rPr>
          <w:sz w:val="16"/>
          <w:szCs w:val="16"/>
          <w:lang w:val="en-US"/>
        </w:rPr>
      </w:pPr>
      <w:bookmarkStart w:id="3" w:name="_Hlk12904429"/>
      <w:r w:rsidRPr="00231F3D">
        <w:rPr>
          <w:i/>
          <w:iCs/>
          <w:sz w:val="16"/>
          <w:szCs w:val="16"/>
          <w:lang w:val="en-US"/>
        </w:rPr>
        <w:t>R</w:t>
      </w:r>
      <w:r w:rsidRPr="00231F3D">
        <w:rPr>
          <w:sz w:val="16"/>
          <w:szCs w:val="16"/>
          <w:lang w:val="en-US"/>
        </w:rPr>
        <w:t xml:space="preserve"> v </w:t>
      </w:r>
      <w:r w:rsidRPr="00231F3D">
        <w:rPr>
          <w:i/>
          <w:iCs/>
          <w:sz w:val="16"/>
          <w:szCs w:val="16"/>
          <w:lang w:val="en-US"/>
        </w:rPr>
        <w:t>Ontario Corp 1796926</w:t>
      </w:r>
      <w:r w:rsidRPr="00231F3D">
        <w:rPr>
          <w:sz w:val="16"/>
          <w:szCs w:val="16"/>
          <w:lang w:val="en-US"/>
        </w:rPr>
        <w:t xml:space="preserve"> 2015 ONCJ 822 </w:t>
      </w:r>
      <w:r w:rsidR="0050174F" w:rsidRPr="00231F3D">
        <w:rPr>
          <w:sz w:val="16"/>
          <w:szCs w:val="16"/>
          <w:lang w:val="en-US"/>
        </w:rPr>
        <w:tab/>
      </w:r>
      <w:r w:rsidRPr="00231F3D">
        <w:rPr>
          <w:sz w:val="16"/>
          <w:szCs w:val="16"/>
          <w:lang w:val="en-US"/>
        </w:rPr>
        <w:t xml:space="preserve"> </w:t>
      </w:r>
      <w:r w:rsidR="00F318EB" w:rsidRPr="00231F3D">
        <w:rPr>
          <w:sz w:val="16"/>
          <w:szCs w:val="16"/>
          <w:lang w:val="en-US"/>
        </w:rPr>
        <w:t>11.2</w:t>
      </w:r>
      <w:r w:rsidRPr="00231F3D">
        <w:rPr>
          <w:sz w:val="16"/>
          <w:szCs w:val="16"/>
          <w:lang w:val="en-US"/>
        </w:rPr>
        <w:t>(k)</w:t>
      </w:r>
    </w:p>
    <w:p w14:paraId="1F303237" w14:textId="77777777" w:rsidR="001D05CE" w:rsidRPr="00231F3D" w:rsidRDefault="00010A5D">
      <w:pPr>
        <w:pStyle w:val="TableofAuthorities"/>
        <w:rPr>
          <w:i/>
          <w:iCs/>
        </w:rPr>
      </w:pPr>
      <w:r w:rsidRPr="00231F3D">
        <w:rPr>
          <w:i/>
        </w:rPr>
        <w:t>R</w:t>
      </w:r>
      <w:r w:rsidR="001D05CE" w:rsidRPr="00231F3D">
        <w:t xml:space="preserve"> </w:t>
      </w:r>
      <w:r w:rsidR="00EE7A21" w:rsidRPr="00231F3D">
        <w:t>v</w:t>
      </w:r>
      <w:r w:rsidR="001D05CE" w:rsidRPr="00231F3D">
        <w:t xml:space="preserve"> </w:t>
      </w:r>
      <w:r w:rsidR="001D05CE" w:rsidRPr="00231F3D">
        <w:rPr>
          <w:i/>
        </w:rPr>
        <w:t>Ontario Food Terminal Board</w:t>
      </w:r>
      <w:r w:rsidR="001D05CE" w:rsidRPr="00231F3D">
        <w:t xml:space="preserve"> 2004 ONCJ 219</w:t>
      </w:r>
      <w:bookmarkEnd w:id="3"/>
      <w:r w:rsidR="001D05CE" w:rsidRPr="00231F3D">
        <w:t xml:space="preserve"> </w:t>
      </w:r>
      <w:r w:rsidR="001D05CE" w:rsidRPr="00231F3D">
        <w:tab/>
        <w:t xml:space="preserve"> 6.7, </w:t>
      </w:r>
      <w:r w:rsidR="00A440CD" w:rsidRPr="00231F3D">
        <w:t>7.</w:t>
      </w:r>
      <w:r w:rsidR="001D05CE" w:rsidRPr="00231F3D">
        <w:t>3(g), 7.3(h), 7.3(i), 7.5, 8.10(d)</w:t>
      </w:r>
    </w:p>
    <w:p w14:paraId="17033C47" w14:textId="77777777" w:rsidR="001D05CE" w:rsidRPr="00231F3D" w:rsidRDefault="00010A5D">
      <w:pPr>
        <w:pStyle w:val="TableofAuthorities"/>
      </w:pPr>
      <w:r w:rsidRPr="00231F3D">
        <w:rPr>
          <w:i/>
          <w:iCs/>
        </w:rPr>
        <w:t>R</w:t>
      </w:r>
      <w:r w:rsidR="001D05CE" w:rsidRPr="00231F3D">
        <w:rPr>
          <w:iCs/>
        </w:rPr>
        <w:t xml:space="preserve"> </w:t>
      </w:r>
      <w:r w:rsidRPr="00231F3D">
        <w:rPr>
          <w:iCs/>
        </w:rPr>
        <w:t>v</w:t>
      </w:r>
      <w:r w:rsidR="001D05CE" w:rsidRPr="00231F3D">
        <w:rPr>
          <w:i/>
          <w:iCs/>
        </w:rPr>
        <w:t xml:space="preserve"> Ontario Hydro </w:t>
      </w:r>
      <w:r w:rsidR="001D05CE" w:rsidRPr="00231F3D">
        <w:t xml:space="preserve">(1987) 1 </w:t>
      </w:r>
      <w:r w:rsidR="005F5EE3" w:rsidRPr="00231F3D">
        <w:t>CELR</w:t>
      </w:r>
      <w:r w:rsidR="001D05CE" w:rsidRPr="00231F3D">
        <w:t xml:space="preserve"> </w:t>
      </w:r>
      <w:r w:rsidR="00531342" w:rsidRPr="00231F3D">
        <w:t>(NS)</w:t>
      </w:r>
      <w:r w:rsidR="001D05CE" w:rsidRPr="00231F3D">
        <w:t xml:space="preserve"> 249 </w:t>
      </w:r>
      <w:r w:rsidR="00C1388F" w:rsidRPr="00231F3D">
        <w:t>(O</w:t>
      </w:r>
      <w:r w:rsidR="00DA6C69" w:rsidRPr="00231F3D">
        <w:t>N</w:t>
      </w:r>
      <w:r w:rsidR="00C1388F" w:rsidRPr="00231F3D">
        <w:t xml:space="preserve"> </w:t>
      </w:r>
      <w:r w:rsidR="0026424C" w:rsidRPr="00231F3D">
        <w:t>PD</w:t>
      </w:r>
      <w:r w:rsidR="00C1388F" w:rsidRPr="00231F3D">
        <w:t>)</w:t>
      </w:r>
      <w:r w:rsidR="001D05CE" w:rsidRPr="00231F3D">
        <w:t xml:space="preserve"> </w:t>
      </w:r>
      <w:r w:rsidR="001D05CE" w:rsidRPr="00231F3D">
        <w:tab/>
        <w:t xml:space="preserve"> 7.3(l)</w:t>
      </w:r>
    </w:p>
    <w:p w14:paraId="722C3087" w14:textId="77777777" w:rsidR="007978F9" w:rsidRPr="00231F3D" w:rsidRDefault="00010A5D">
      <w:pPr>
        <w:pStyle w:val="TableofAuthorities"/>
      </w:pPr>
      <w:r w:rsidRPr="00231F3D">
        <w:rPr>
          <w:i/>
          <w:iCs/>
        </w:rPr>
        <w:t>R</w:t>
      </w:r>
      <w:r w:rsidR="007978F9" w:rsidRPr="00231F3D">
        <w:rPr>
          <w:iCs/>
        </w:rPr>
        <w:t xml:space="preserve"> </w:t>
      </w:r>
      <w:r w:rsidRPr="00231F3D">
        <w:rPr>
          <w:iCs/>
        </w:rPr>
        <w:t>v</w:t>
      </w:r>
      <w:r w:rsidR="007978F9" w:rsidRPr="00231F3D">
        <w:rPr>
          <w:i/>
          <w:iCs/>
        </w:rPr>
        <w:t xml:space="preserve"> Oosterman</w:t>
      </w:r>
      <w:r w:rsidR="007978F9" w:rsidRPr="00231F3D">
        <w:t xml:space="preserve"> [1998] </w:t>
      </w:r>
      <w:r w:rsidR="00F61ED5" w:rsidRPr="00231F3D">
        <w:t>OJ</w:t>
      </w:r>
      <w:r w:rsidR="007978F9" w:rsidRPr="00231F3D">
        <w:t xml:space="preserve"> 5785 </w:t>
      </w:r>
      <w:r w:rsidR="005F5EE3" w:rsidRPr="00231F3D">
        <w:t>(</w:t>
      </w:r>
      <w:r w:rsidR="00D10DD1" w:rsidRPr="00231F3D">
        <w:t>PD</w:t>
      </w:r>
      <w:r w:rsidR="005F5EE3" w:rsidRPr="00231F3D">
        <w:t>)</w:t>
      </w:r>
      <w:r w:rsidR="007978F9" w:rsidRPr="00231F3D">
        <w:t xml:space="preserve"> </w:t>
      </w:r>
      <w:r w:rsidR="007978F9" w:rsidRPr="00231F3D">
        <w:tab/>
        <w:t xml:space="preserve"> 10.5(b)</w:t>
      </w:r>
    </w:p>
    <w:p w14:paraId="244EA8D9" w14:textId="77777777" w:rsidR="00D03CE8" w:rsidRPr="00231F3D" w:rsidRDefault="00D03CE8">
      <w:pPr>
        <w:pStyle w:val="TableofAuthorities"/>
      </w:pPr>
      <w:r w:rsidRPr="00231F3D">
        <w:rPr>
          <w:i/>
          <w:iCs/>
          <w:lang w:val="en-US"/>
        </w:rPr>
        <w:t>R</w:t>
      </w:r>
      <w:r w:rsidRPr="00231F3D">
        <w:rPr>
          <w:lang w:val="en-US"/>
        </w:rPr>
        <w:t xml:space="preserve"> v </w:t>
      </w:r>
      <w:r w:rsidRPr="00231F3D">
        <w:rPr>
          <w:i/>
          <w:iCs/>
          <w:lang w:val="en-US"/>
        </w:rPr>
        <w:t>Oram</w:t>
      </w:r>
      <w:r w:rsidRPr="00231F3D">
        <w:rPr>
          <w:lang w:val="en-US"/>
        </w:rPr>
        <w:t xml:space="preserve"> [2019] NJ 71 (PC)</w:t>
      </w:r>
      <w:r w:rsidRPr="00231F3D">
        <w:rPr>
          <w:lang w:val="en-US"/>
        </w:rPr>
        <w:tab/>
        <w:t xml:space="preserve"> </w:t>
      </w:r>
      <w:r w:rsidRPr="00231F3D">
        <w:rPr>
          <w:lang w:val="es-ES"/>
        </w:rPr>
        <w:t>8.11(e)</w:t>
      </w:r>
    </w:p>
    <w:p w14:paraId="78B065C5" w14:textId="77777777" w:rsidR="00603FEA" w:rsidRPr="00231F3D" w:rsidRDefault="00010A5D">
      <w:pPr>
        <w:pStyle w:val="TableofAuthorities"/>
        <w:rPr>
          <w:noProof/>
        </w:rPr>
      </w:pPr>
      <w:r w:rsidRPr="00231F3D">
        <w:rPr>
          <w:i/>
          <w:iCs/>
          <w:noProof/>
        </w:rPr>
        <w:t>R</w:t>
      </w:r>
      <w:r w:rsidR="00603FEA" w:rsidRPr="00231F3D">
        <w:rPr>
          <w:noProof/>
        </w:rPr>
        <w:t xml:space="preserve"> </w:t>
      </w:r>
      <w:r w:rsidR="00EE7A21" w:rsidRPr="00231F3D">
        <w:rPr>
          <w:noProof/>
        </w:rPr>
        <w:t>v</w:t>
      </w:r>
      <w:r w:rsidR="00603FEA" w:rsidRPr="00231F3D">
        <w:rPr>
          <w:noProof/>
        </w:rPr>
        <w:t xml:space="preserve"> </w:t>
      </w:r>
      <w:r w:rsidR="00603FEA" w:rsidRPr="00231F3D">
        <w:rPr>
          <w:i/>
          <w:iCs/>
          <w:noProof/>
        </w:rPr>
        <w:t>Orchid Automation Group</w:t>
      </w:r>
      <w:r w:rsidR="00603FEA" w:rsidRPr="00231F3D">
        <w:rPr>
          <w:noProof/>
        </w:rPr>
        <w:t xml:space="preserve"> (2001) 54 </w:t>
      </w:r>
      <w:r w:rsidR="005F5EE3" w:rsidRPr="00231F3D">
        <w:rPr>
          <w:noProof/>
        </w:rPr>
        <w:t>WCB</w:t>
      </w:r>
      <w:r w:rsidR="00603FEA" w:rsidRPr="00231F3D">
        <w:rPr>
          <w:noProof/>
        </w:rPr>
        <w:t xml:space="preserve"> (2d) 278 </w:t>
      </w:r>
      <w:r w:rsidR="00110B14" w:rsidRPr="00231F3D">
        <w:rPr>
          <w:noProof/>
        </w:rPr>
        <w:t>(</w:t>
      </w:r>
      <w:r w:rsidR="005C7923" w:rsidRPr="00231F3D">
        <w:rPr>
          <w:noProof/>
        </w:rPr>
        <w:t xml:space="preserve">ON </w:t>
      </w:r>
      <w:r w:rsidR="00110B14" w:rsidRPr="00231F3D">
        <w:rPr>
          <w:noProof/>
        </w:rPr>
        <w:t>CJ)</w:t>
      </w:r>
      <w:r w:rsidR="00603FEA" w:rsidRPr="00231F3D">
        <w:rPr>
          <w:noProof/>
        </w:rPr>
        <w:t xml:space="preserve"> </w:t>
      </w:r>
      <w:r w:rsidR="00603FEA" w:rsidRPr="00231F3D">
        <w:rPr>
          <w:noProof/>
        </w:rPr>
        <w:tab/>
        <w:t xml:space="preserve"> 11.2(p)</w:t>
      </w:r>
    </w:p>
    <w:p w14:paraId="223D27B6" w14:textId="77777777" w:rsidR="007978F9" w:rsidRPr="00231F3D" w:rsidRDefault="00010A5D">
      <w:pPr>
        <w:pStyle w:val="TableofAuthorities"/>
      </w:pPr>
      <w:r w:rsidRPr="00231F3D">
        <w:rPr>
          <w:i/>
          <w:iCs/>
        </w:rPr>
        <w:t>R</w:t>
      </w:r>
      <w:r w:rsidR="007978F9" w:rsidRPr="00231F3D">
        <w:rPr>
          <w:iCs/>
        </w:rPr>
        <w:t xml:space="preserve"> </w:t>
      </w:r>
      <w:r w:rsidRPr="00231F3D">
        <w:rPr>
          <w:iCs/>
        </w:rPr>
        <w:t>v</w:t>
      </w:r>
      <w:r w:rsidR="007978F9" w:rsidRPr="00231F3D">
        <w:rPr>
          <w:i/>
          <w:iCs/>
        </w:rPr>
        <w:t xml:space="preserve"> Ornamental Precast </w:t>
      </w:r>
      <w:r w:rsidR="005455F8" w:rsidRPr="00231F3D">
        <w:rPr>
          <w:i/>
          <w:iCs/>
        </w:rPr>
        <w:t>Ltd</w:t>
      </w:r>
      <w:r w:rsidR="007978F9" w:rsidRPr="00231F3D">
        <w:rPr>
          <w:i/>
          <w:iCs/>
        </w:rPr>
        <w:t xml:space="preserve"> </w:t>
      </w:r>
      <w:r w:rsidR="007978F9" w:rsidRPr="00231F3D">
        <w:t xml:space="preserve">(1981) 5 </w:t>
      </w:r>
      <w:r w:rsidR="005F5EE3" w:rsidRPr="00231F3D">
        <w:t>WCB</w:t>
      </w:r>
      <w:r w:rsidR="007978F9" w:rsidRPr="00231F3D">
        <w:t xml:space="preserve"> 471 </w:t>
      </w:r>
      <w:r w:rsidR="00110B14" w:rsidRPr="00231F3D">
        <w:t>(O</w:t>
      </w:r>
      <w:r w:rsidR="00DA6C69" w:rsidRPr="00231F3D">
        <w:t>N</w:t>
      </w:r>
      <w:r w:rsidR="00110B14" w:rsidRPr="00231F3D">
        <w:t xml:space="preserve"> </w:t>
      </w:r>
      <w:r w:rsidR="00DA6C69" w:rsidRPr="00231F3D">
        <w:t>PC</w:t>
      </w:r>
      <w:r w:rsidR="00110B14" w:rsidRPr="00231F3D">
        <w:t>)</w:t>
      </w:r>
      <w:r w:rsidR="007978F9" w:rsidRPr="00231F3D">
        <w:t xml:space="preserve"> </w:t>
      </w:r>
      <w:r w:rsidR="007978F9" w:rsidRPr="00231F3D">
        <w:tab/>
        <w:t xml:space="preserve"> 5.6(l)</w:t>
      </w:r>
    </w:p>
    <w:p w14:paraId="1F292F63" w14:textId="77777777" w:rsidR="007978F9" w:rsidRPr="00231F3D" w:rsidRDefault="00010A5D">
      <w:pPr>
        <w:pStyle w:val="TableofAuthorities"/>
      </w:pPr>
      <w:r w:rsidRPr="00231F3D">
        <w:rPr>
          <w:i/>
          <w:iCs/>
        </w:rPr>
        <w:t>R</w:t>
      </w:r>
      <w:r w:rsidR="007978F9" w:rsidRPr="00231F3D">
        <w:rPr>
          <w:iCs/>
        </w:rPr>
        <w:t xml:space="preserve"> </w:t>
      </w:r>
      <w:r w:rsidRPr="00231F3D">
        <w:rPr>
          <w:iCs/>
        </w:rPr>
        <w:t>v</w:t>
      </w:r>
      <w:r w:rsidR="007978F9" w:rsidRPr="00231F3D">
        <w:rPr>
          <w:i/>
          <w:iCs/>
        </w:rPr>
        <w:t xml:space="preserve"> Osborn</w:t>
      </w:r>
      <w:r w:rsidR="007978F9" w:rsidRPr="00231F3D">
        <w:t xml:space="preserve"> [1969] 1 </w:t>
      </w:r>
      <w:r w:rsidR="005F5EE3" w:rsidRPr="00231F3D">
        <w:t xml:space="preserve">OR </w:t>
      </w:r>
      <w:r w:rsidR="007978F9" w:rsidRPr="00231F3D">
        <w:t xml:space="preserve">152, 1 </w:t>
      </w:r>
      <w:r w:rsidR="00BA22E6" w:rsidRPr="00231F3D">
        <w:t>DLR</w:t>
      </w:r>
      <w:r w:rsidR="007978F9" w:rsidRPr="00231F3D">
        <w:t xml:space="preserve"> (3d) 664, [1969] 4 </w:t>
      </w:r>
      <w:r w:rsidR="00531342" w:rsidRPr="00231F3D">
        <w:t>CCC</w:t>
      </w:r>
      <w:r w:rsidR="007978F9" w:rsidRPr="00231F3D">
        <w:t xml:space="preserve"> 185 </w:t>
      </w:r>
      <w:r w:rsidR="00BA22E6" w:rsidRPr="00231F3D">
        <w:t>(CA)</w:t>
      </w:r>
      <w:r w:rsidR="007978F9" w:rsidRPr="00231F3D">
        <w:t xml:space="preserve"> </w:t>
      </w:r>
      <w:r w:rsidR="007978F9" w:rsidRPr="00231F3D">
        <w:tab/>
        <w:t xml:space="preserve"> 8.12(b)</w:t>
      </w:r>
    </w:p>
    <w:p w14:paraId="0A0B9A45" w14:textId="77777777" w:rsidR="007978F9" w:rsidRPr="00231F3D" w:rsidRDefault="00010A5D">
      <w:pPr>
        <w:pStyle w:val="TableofAuthorities"/>
      </w:pPr>
      <w:r w:rsidRPr="00231F3D">
        <w:rPr>
          <w:i/>
          <w:iCs/>
        </w:rPr>
        <w:t>R</w:t>
      </w:r>
      <w:r w:rsidR="007978F9" w:rsidRPr="00231F3D">
        <w:rPr>
          <w:iCs/>
        </w:rPr>
        <w:t xml:space="preserve"> </w:t>
      </w:r>
      <w:r w:rsidRPr="00231F3D">
        <w:rPr>
          <w:iCs/>
        </w:rPr>
        <w:t>v</w:t>
      </w:r>
      <w:r w:rsidR="007978F9" w:rsidRPr="00231F3D">
        <w:rPr>
          <w:i/>
          <w:iCs/>
        </w:rPr>
        <w:t xml:space="preserve"> Osborn</w:t>
      </w:r>
      <w:r w:rsidR="007978F9" w:rsidRPr="00231F3D">
        <w:t xml:space="preserve"> [1971] </w:t>
      </w:r>
      <w:r w:rsidR="005F5EE3" w:rsidRPr="00231F3D">
        <w:t>SCR</w:t>
      </w:r>
      <w:r w:rsidR="007978F9" w:rsidRPr="00231F3D">
        <w:t xml:space="preserve"> 184, 15 </w:t>
      </w:r>
      <w:r w:rsidR="00BA22E6" w:rsidRPr="00231F3D">
        <w:t>DLR</w:t>
      </w:r>
      <w:r w:rsidR="007978F9" w:rsidRPr="00231F3D">
        <w:t xml:space="preserve"> (3d) 85, 1 </w:t>
      </w:r>
      <w:r w:rsidR="00531342" w:rsidRPr="00231F3D">
        <w:t>CCC</w:t>
      </w:r>
      <w:r w:rsidR="007978F9" w:rsidRPr="00231F3D">
        <w:t xml:space="preserve"> (2d) 482 </w:t>
      </w:r>
      <w:r w:rsidR="007978F9" w:rsidRPr="00231F3D">
        <w:tab/>
        <w:t xml:space="preserve"> 8.12(b)</w:t>
      </w:r>
    </w:p>
    <w:p w14:paraId="7A2A1078" w14:textId="77777777" w:rsidR="00F272DC" w:rsidRPr="00231F3D" w:rsidRDefault="00010A5D">
      <w:pPr>
        <w:pStyle w:val="TableofAuthorities"/>
        <w:rPr>
          <w:i/>
          <w:iCs/>
        </w:rPr>
      </w:pPr>
      <w:r w:rsidRPr="00231F3D">
        <w:rPr>
          <w:i/>
        </w:rPr>
        <w:t>R</w:t>
      </w:r>
      <w:r w:rsidR="00F272DC" w:rsidRPr="00231F3D">
        <w:t xml:space="preserve"> </w:t>
      </w:r>
      <w:r w:rsidR="00EE7A21" w:rsidRPr="00231F3D">
        <w:t>v</w:t>
      </w:r>
      <w:r w:rsidR="00F272DC" w:rsidRPr="00231F3D">
        <w:t xml:space="preserve"> </w:t>
      </w:r>
      <w:r w:rsidR="00F272DC" w:rsidRPr="00231F3D">
        <w:rPr>
          <w:i/>
        </w:rPr>
        <w:t>Osborne</w:t>
      </w:r>
      <w:r w:rsidR="00F272DC" w:rsidRPr="00231F3D">
        <w:t xml:space="preserve"> [2008] </w:t>
      </w:r>
      <w:r w:rsidR="00F61ED5" w:rsidRPr="00231F3D">
        <w:t>NJ</w:t>
      </w:r>
      <w:r w:rsidR="00F272DC" w:rsidRPr="00231F3D">
        <w:t xml:space="preserve"> 168 </w:t>
      </w:r>
      <w:r w:rsidR="00531342" w:rsidRPr="00231F3D">
        <w:t>(P</w:t>
      </w:r>
      <w:r w:rsidR="00DA6C69" w:rsidRPr="00231F3D">
        <w:t>C</w:t>
      </w:r>
      <w:r w:rsidR="00531342" w:rsidRPr="00231F3D">
        <w:t>)</w:t>
      </w:r>
      <w:r w:rsidR="00F272DC" w:rsidRPr="00231F3D">
        <w:t xml:space="preserve"> </w:t>
      </w:r>
      <w:r w:rsidR="00F272DC" w:rsidRPr="00231F3D">
        <w:tab/>
        <w:t xml:space="preserve"> 7.3(n), 7.3(o)</w:t>
      </w:r>
    </w:p>
    <w:p w14:paraId="3AC6CFC5" w14:textId="77777777" w:rsidR="00F272DC" w:rsidRPr="00231F3D" w:rsidRDefault="00010A5D">
      <w:pPr>
        <w:pStyle w:val="TableofAuthorities"/>
        <w:rPr>
          <w:i/>
          <w:iCs/>
        </w:rPr>
      </w:pPr>
      <w:r w:rsidRPr="00231F3D">
        <w:rPr>
          <w:i/>
        </w:rPr>
        <w:t>R</w:t>
      </w:r>
      <w:r w:rsidR="00F272DC" w:rsidRPr="00231F3D">
        <w:t xml:space="preserve"> </w:t>
      </w:r>
      <w:r w:rsidR="00EE7A21" w:rsidRPr="00231F3D">
        <w:t>v</w:t>
      </w:r>
      <w:r w:rsidR="00F272DC" w:rsidRPr="00231F3D">
        <w:t xml:space="preserve"> </w:t>
      </w:r>
      <w:r w:rsidR="00F272DC" w:rsidRPr="00231F3D">
        <w:rPr>
          <w:i/>
        </w:rPr>
        <w:t>Ostrowski</w:t>
      </w:r>
      <w:r w:rsidR="00F272DC" w:rsidRPr="00231F3D">
        <w:t xml:space="preserve"> (2008) 91 </w:t>
      </w:r>
      <w:r w:rsidR="005F5EE3" w:rsidRPr="00231F3D">
        <w:t xml:space="preserve">OR </w:t>
      </w:r>
      <w:r w:rsidR="00F272DC" w:rsidRPr="00231F3D">
        <w:t xml:space="preserve">(3d) 542 </w:t>
      </w:r>
      <w:r w:rsidR="00BA22E6" w:rsidRPr="00231F3D">
        <w:t>(SCJ)</w:t>
      </w:r>
      <w:r w:rsidR="00F272DC" w:rsidRPr="00231F3D">
        <w:t xml:space="preserve"> </w:t>
      </w:r>
      <w:r w:rsidR="00F272DC" w:rsidRPr="00231F3D">
        <w:tab/>
        <w:t xml:space="preserve"> 10.5(e), 10.6(d)</w:t>
      </w:r>
    </w:p>
    <w:p w14:paraId="781D7BED" w14:textId="77777777" w:rsidR="00F80D28" w:rsidRPr="00231F3D" w:rsidRDefault="00010A5D">
      <w:pPr>
        <w:pStyle w:val="TableofAuthorities"/>
        <w:rPr>
          <w:i/>
          <w:iCs/>
        </w:rPr>
      </w:pPr>
      <w:r w:rsidRPr="00231F3D">
        <w:rPr>
          <w:i/>
          <w:iCs/>
        </w:rPr>
        <w:t>R</w:t>
      </w:r>
      <w:r w:rsidR="00F80D28" w:rsidRPr="00231F3D">
        <w:rPr>
          <w:i/>
          <w:iCs/>
        </w:rPr>
        <w:t xml:space="preserve"> </w:t>
      </w:r>
      <w:r w:rsidR="00EE7A21" w:rsidRPr="00231F3D">
        <w:rPr>
          <w:iCs/>
        </w:rPr>
        <w:t>v</w:t>
      </w:r>
      <w:r w:rsidR="00F80D28" w:rsidRPr="00231F3D">
        <w:rPr>
          <w:i/>
          <w:iCs/>
        </w:rPr>
        <w:t xml:space="preserve"> Ottawa Greenbelt Construction </w:t>
      </w:r>
      <w:r w:rsidR="00F43520" w:rsidRPr="00231F3D">
        <w:rPr>
          <w:i/>
          <w:iCs/>
        </w:rPr>
        <w:t>Co</w:t>
      </w:r>
      <w:r w:rsidR="00F80D28" w:rsidRPr="00231F3D">
        <w:rPr>
          <w:i/>
          <w:iCs/>
        </w:rPr>
        <w:t xml:space="preserve"> </w:t>
      </w:r>
      <w:r w:rsidR="00F80D28" w:rsidRPr="00231F3D">
        <w:t xml:space="preserve">[2003] </w:t>
      </w:r>
      <w:r w:rsidR="00F61ED5" w:rsidRPr="00231F3D">
        <w:t>OJ</w:t>
      </w:r>
      <w:r w:rsidR="00F80D28" w:rsidRPr="00231F3D">
        <w:t xml:space="preserve"> 5580 </w:t>
      </w:r>
      <w:r w:rsidR="00531342" w:rsidRPr="00231F3D">
        <w:t>(CJ)</w:t>
      </w:r>
      <w:r w:rsidR="00F80D28" w:rsidRPr="00231F3D">
        <w:t xml:space="preserve"> </w:t>
      </w:r>
      <w:r w:rsidR="00F80D28" w:rsidRPr="00231F3D">
        <w:tab/>
        <w:t xml:space="preserve"> 11.2(k)</w:t>
      </w:r>
    </w:p>
    <w:p w14:paraId="1E281841" w14:textId="77777777" w:rsidR="007978F9" w:rsidRPr="00231F3D" w:rsidRDefault="00010A5D">
      <w:pPr>
        <w:pStyle w:val="TableofAuthorities"/>
      </w:pPr>
      <w:r w:rsidRPr="00231F3D">
        <w:rPr>
          <w:i/>
          <w:iCs/>
        </w:rPr>
        <w:t>R</w:t>
      </w:r>
      <w:r w:rsidR="007978F9" w:rsidRPr="00231F3D">
        <w:rPr>
          <w:iCs/>
        </w:rPr>
        <w:t xml:space="preserve"> </w:t>
      </w:r>
      <w:r w:rsidRPr="00231F3D">
        <w:rPr>
          <w:iCs/>
        </w:rPr>
        <w:t>v</w:t>
      </w:r>
      <w:r w:rsidR="007978F9" w:rsidRPr="00231F3D">
        <w:rPr>
          <w:i/>
          <w:iCs/>
        </w:rPr>
        <w:t xml:space="preserve"> Ottawa-Carleton </w:t>
      </w:r>
      <w:r w:rsidR="007978F9" w:rsidRPr="00231F3D">
        <w:rPr>
          <w:iCs/>
        </w:rPr>
        <w:t>(</w:t>
      </w:r>
      <w:r w:rsidR="007978F9" w:rsidRPr="00231F3D">
        <w:rPr>
          <w:i/>
          <w:iCs/>
        </w:rPr>
        <w:t>Regional Municipality</w:t>
      </w:r>
      <w:r w:rsidR="00B91CA5" w:rsidRPr="00231F3D">
        <w:rPr>
          <w:iCs/>
        </w:rPr>
        <w:t>)</w:t>
      </w:r>
      <w:r w:rsidR="007978F9" w:rsidRPr="00231F3D">
        <w:t xml:space="preserve"> (1996) 22 </w:t>
      </w:r>
      <w:r w:rsidR="005F5EE3" w:rsidRPr="00231F3D">
        <w:t>CELR</w:t>
      </w:r>
      <w:r w:rsidR="007978F9" w:rsidRPr="00231F3D">
        <w:t xml:space="preserve"> </w:t>
      </w:r>
      <w:r w:rsidR="00531342" w:rsidRPr="00231F3D">
        <w:t>(NS)</w:t>
      </w:r>
      <w:r w:rsidR="007978F9" w:rsidRPr="00231F3D">
        <w:t xml:space="preserve"> 212 </w:t>
      </w:r>
      <w:r w:rsidR="00C1388F" w:rsidRPr="00231F3D">
        <w:t>(</w:t>
      </w:r>
      <w:r w:rsidR="0037073F" w:rsidRPr="00231F3D">
        <w:t>ON PD</w:t>
      </w:r>
      <w:r w:rsidR="00C1388F" w:rsidRPr="00231F3D">
        <w:t>)</w:t>
      </w:r>
      <w:r w:rsidR="00DF39C5" w:rsidRPr="00231F3D">
        <w:t xml:space="preserve"> </w:t>
      </w:r>
      <w:r w:rsidR="00DF39C5" w:rsidRPr="00231F3D">
        <w:tab/>
        <w:t xml:space="preserve"> </w:t>
      </w:r>
      <w:r w:rsidR="007978F9" w:rsidRPr="00231F3D">
        <w:t>11.2(q), 11.2(x)</w:t>
      </w:r>
    </w:p>
    <w:p w14:paraId="0337317C" w14:textId="77777777" w:rsidR="000D3D91" w:rsidRPr="00231F3D" w:rsidRDefault="000D3D91">
      <w:pPr>
        <w:pStyle w:val="TableofAuthorities"/>
      </w:pPr>
      <w:r w:rsidRPr="00231F3D">
        <w:rPr>
          <w:i/>
          <w:iCs/>
        </w:rPr>
        <w:t xml:space="preserve">R </w:t>
      </w:r>
      <w:r w:rsidRPr="00231F3D">
        <w:t xml:space="preserve">v </w:t>
      </w:r>
      <w:r w:rsidRPr="00231F3D">
        <w:rPr>
          <w:i/>
          <w:iCs/>
        </w:rPr>
        <w:t xml:space="preserve">Ottewell </w:t>
      </w:r>
      <w:r w:rsidRPr="00231F3D">
        <w:t xml:space="preserve">2020 ONCJ 623 </w:t>
      </w:r>
      <w:r w:rsidRPr="00231F3D">
        <w:rPr>
          <w:noProof/>
        </w:rPr>
        <w:tab/>
        <w:t>10.10(b)</w:t>
      </w:r>
    </w:p>
    <w:p w14:paraId="77721A8A" w14:textId="77777777" w:rsidR="00603FEA" w:rsidRPr="00231F3D" w:rsidRDefault="00010A5D">
      <w:pPr>
        <w:pStyle w:val="TableofAuthorities"/>
        <w:rPr>
          <w:i/>
          <w:iCs/>
          <w:noProof/>
        </w:rPr>
      </w:pPr>
      <w:r w:rsidRPr="00231F3D">
        <w:rPr>
          <w:i/>
          <w:iCs/>
          <w:noProof/>
        </w:rPr>
        <w:t>R</w:t>
      </w:r>
      <w:r w:rsidR="00603FEA" w:rsidRPr="00231F3D">
        <w:rPr>
          <w:noProof/>
        </w:rPr>
        <w:t xml:space="preserve"> </w:t>
      </w:r>
      <w:r w:rsidR="00EE7A21" w:rsidRPr="00231F3D">
        <w:rPr>
          <w:noProof/>
        </w:rPr>
        <w:t>v</w:t>
      </w:r>
      <w:r w:rsidR="00603FEA" w:rsidRPr="00231F3D">
        <w:rPr>
          <w:noProof/>
        </w:rPr>
        <w:t xml:space="preserve"> </w:t>
      </w:r>
      <w:r w:rsidR="00603FEA" w:rsidRPr="00231F3D">
        <w:rPr>
          <w:i/>
          <w:iCs/>
          <w:noProof/>
        </w:rPr>
        <w:t>Ouimette</w:t>
      </w:r>
      <w:r w:rsidR="00603FEA" w:rsidRPr="00231F3D">
        <w:rPr>
          <w:noProof/>
        </w:rPr>
        <w:t xml:space="preserve"> [2003] </w:t>
      </w:r>
      <w:r w:rsidR="00F61ED5" w:rsidRPr="00231F3D">
        <w:rPr>
          <w:noProof/>
        </w:rPr>
        <w:t>BCJ</w:t>
      </w:r>
      <w:r w:rsidR="00603FEA" w:rsidRPr="00231F3D">
        <w:rPr>
          <w:noProof/>
        </w:rPr>
        <w:t xml:space="preserve"> 772 </w:t>
      </w:r>
      <w:r w:rsidR="00531342" w:rsidRPr="00231F3D">
        <w:rPr>
          <w:noProof/>
        </w:rPr>
        <w:t>(P</w:t>
      </w:r>
      <w:r w:rsidR="00DA6C69" w:rsidRPr="00231F3D">
        <w:rPr>
          <w:noProof/>
        </w:rPr>
        <w:t>C</w:t>
      </w:r>
      <w:r w:rsidR="00531342" w:rsidRPr="00231F3D">
        <w:rPr>
          <w:noProof/>
        </w:rPr>
        <w:t>)</w:t>
      </w:r>
      <w:r w:rsidR="00603FEA" w:rsidRPr="00231F3D">
        <w:rPr>
          <w:noProof/>
        </w:rPr>
        <w:t xml:space="preserve"> </w:t>
      </w:r>
      <w:r w:rsidR="00603FEA" w:rsidRPr="00231F3D">
        <w:rPr>
          <w:noProof/>
        </w:rPr>
        <w:tab/>
        <w:t xml:space="preserve"> 6.5(l), 8.7(b)</w:t>
      </w:r>
    </w:p>
    <w:p w14:paraId="6F711EB0" w14:textId="77777777" w:rsidR="00603FEA" w:rsidRPr="00231F3D" w:rsidRDefault="00010A5D">
      <w:pPr>
        <w:pStyle w:val="TableofAuthorities"/>
        <w:rPr>
          <w:noProof/>
        </w:rPr>
      </w:pPr>
      <w:r w:rsidRPr="00231F3D">
        <w:rPr>
          <w:i/>
          <w:iCs/>
          <w:noProof/>
        </w:rPr>
        <w:t>R</w:t>
      </w:r>
      <w:r w:rsidR="00603FEA" w:rsidRPr="00231F3D">
        <w:rPr>
          <w:noProof/>
        </w:rPr>
        <w:t xml:space="preserve"> </w:t>
      </w:r>
      <w:r w:rsidR="00EE7A21" w:rsidRPr="00231F3D">
        <w:rPr>
          <w:noProof/>
        </w:rPr>
        <w:t>v</w:t>
      </w:r>
      <w:r w:rsidR="00603FEA" w:rsidRPr="00231F3D">
        <w:rPr>
          <w:noProof/>
        </w:rPr>
        <w:t xml:space="preserve"> </w:t>
      </w:r>
      <w:r w:rsidR="00603FEA" w:rsidRPr="00231F3D">
        <w:rPr>
          <w:i/>
          <w:iCs/>
          <w:noProof/>
        </w:rPr>
        <w:t xml:space="preserve">Outlook Pork </w:t>
      </w:r>
      <w:r w:rsidR="005455F8" w:rsidRPr="00231F3D">
        <w:rPr>
          <w:i/>
          <w:iCs/>
          <w:noProof/>
        </w:rPr>
        <w:t>Ltd</w:t>
      </w:r>
      <w:r w:rsidR="00603FEA" w:rsidRPr="00231F3D">
        <w:rPr>
          <w:noProof/>
        </w:rPr>
        <w:t xml:space="preserve"> (2002) 168 </w:t>
      </w:r>
      <w:r w:rsidR="005F5EE3" w:rsidRPr="00231F3D">
        <w:rPr>
          <w:noProof/>
        </w:rPr>
        <w:t>Man R</w:t>
      </w:r>
      <w:r w:rsidR="00603FEA" w:rsidRPr="00231F3D">
        <w:rPr>
          <w:noProof/>
        </w:rPr>
        <w:t xml:space="preserve"> (2d) 21 </w:t>
      </w:r>
      <w:r w:rsidR="00531342" w:rsidRPr="00231F3D">
        <w:rPr>
          <w:noProof/>
        </w:rPr>
        <w:t>(</w:t>
      </w:r>
      <w:r w:rsidR="00CE1D67" w:rsidRPr="00231F3D">
        <w:rPr>
          <w:noProof/>
        </w:rPr>
        <w:t>PC</w:t>
      </w:r>
      <w:r w:rsidR="00531342" w:rsidRPr="00231F3D">
        <w:rPr>
          <w:noProof/>
        </w:rPr>
        <w:t>)</w:t>
      </w:r>
      <w:r w:rsidR="00603FEA" w:rsidRPr="00231F3D">
        <w:rPr>
          <w:noProof/>
        </w:rPr>
        <w:t xml:space="preserve"> </w:t>
      </w:r>
      <w:r w:rsidR="00603FEA" w:rsidRPr="00231F3D">
        <w:rPr>
          <w:noProof/>
        </w:rPr>
        <w:tab/>
        <w:t xml:space="preserve"> 6.5(a), 7.3(o), 10.10(c)</w:t>
      </w:r>
    </w:p>
    <w:p w14:paraId="61B32EC3" w14:textId="77777777" w:rsidR="00F272DC" w:rsidRPr="00231F3D" w:rsidRDefault="00010A5D">
      <w:pPr>
        <w:pStyle w:val="TableofAuthorities"/>
        <w:rPr>
          <w:i/>
          <w:iCs/>
        </w:rPr>
      </w:pPr>
      <w:r w:rsidRPr="00231F3D">
        <w:rPr>
          <w:i/>
        </w:rPr>
        <w:t>R</w:t>
      </w:r>
      <w:r w:rsidR="00F272DC" w:rsidRPr="00231F3D">
        <w:t xml:space="preserve"> </w:t>
      </w:r>
      <w:r w:rsidR="00EE7A21" w:rsidRPr="00231F3D">
        <w:t>v</w:t>
      </w:r>
      <w:r w:rsidR="00F272DC" w:rsidRPr="00231F3D">
        <w:t xml:space="preserve"> </w:t>
      </w:r>
      <w:proofErr w:type="spellStart"/>
      <w:r w:rsidR="00F272DC" w:rsidRPr="00231F3D">
        <w:rPr>
          <w:i/>
        </w:rPr>
        <w:t>Ovided</w:t>
      </w:r>
      <w:proofErr w:type="spellEnd"/>
      <w:r w:rsidR="00F272DC" w:rsidRPr="00231F3D">
        <w:t xml:space="preserve"> 2008 ONCJ 317</w:t>
      </w:r>
      <w:r w:rsidR="001D0071" w:rsidRPr="00231F3D">
        <w:tab/>
      </w:r>
      <w:r w:rsidR="00DF39C5" w:rsidRPr="00231F3D">
        <w:t xml:space="preserve"> </w:t>
      </w:r>
      <w:r w:rsidR="00F272DC" w:rsidRPr="00231F3D">
        <w:t>10.5(c), 10.10(a)</w:t>
      </w:r>
    </w:p>
    <w:p w14:paraId="3215CD2D" w14:textId="77777777" w:rsidR="00F272DC" w:rsidRPr="00231F3D" w:rsidRDefault="00010A5D">
      <w:pPr>
        <w:pStyle w:val="TableofAuthorities"/>
        <w:rPr>
          <w:i/>
          <w:iCs/>
        </w:rPr>
      </w:pPr>
      <w:r w:rsidRPr="00231F3D">
        <w:rPr>
          <w:i/>
          <w:iCs/>
        </w:rPr>
        <w:t>R</w:t>
      </w:r>
      <w:r w:rsidR="00F272DC" w:rsidRPr="00231F3D">
        <w:rPr>
          <w:i/>
          <w:iCs/>
        </w:rPr>
        <w:t xml:space="preserve"> </w:t>
      </w:r>
      <w:r w:rsidR="00EE7A21" w:rsidRPr="00231F3D">
        <w:t>v</w:t>
      </w:r>
      <w:r w:rsidR="00F272DC" w:rsidRPr="00231F3D">
        <w:t xml:space="preserve"> </w:t>
      </w:r>
      <w:r w:rsidR="00F272DC" w:rsidRPr="00231F3D">
        <w:rPr>
          <w:i/>
          <w:iCs/>
        </w:rPr>
        <w:t xml:space="preserve">Owens </w:t>
      </w:r>
      <w:r w:rsidR="00F272DC" w:rsidRPr="00231F3D">
        <w:t>2008 ONCJ 625</w:t>
      </w:r>
      <w:r w:rsidR="00F272DC" w:rsidRPr="00231F3D">
        <w:tab/>
        <w:t xml:space="preserve"> 10.10(b)</w:t>
      </w:r>
    </w:p>
    <w:p w14:paraId="096D0520" w14:textId="77777777" w:rsidR="00F272DC" w:rsidRPr="00231F3D" w:rsidRDefault="00010A5D">
      <w:pPr>
        <w:pStyle w:val="TableofAuthorities"/>
        <w:rPr>
          <w:i/>
          <w:iCs/>
        </w:rPr>
      </w:pPr>
      <w:r w:rsidRPr="00231F3D">
        <w:rPr>
          <w:i/>
          <w:iCs/>
        </w:rPr>
        <w:t>R</w:t>
      </w:r>
      <w:r w:rsidR="00F272DC" w:rsidRPr="00231F3D">
        <w:rPr>
          <w:i/>
          <w:iCs/>
        </w:rPr>
        <w:t xml:space="preserve"> </w:t>
      </w:r>
      <w:r w:rsidR="00EE7A21" w:rsidRPr="00231F3D">
        <w:t>v</w:t>
      </w:r>
      <w:r w:rsidR="00F272DC" w:rsidRPr="00231F3D">
        <w:t xml:space="preserve"> </w:t>
      </w:r>
      <w:r w:rsidR="00F272DC" w:rsidRPr="00231F3D">
        <w:rPr>
          <w:i/>
          <w:iCs/>
        </w:rPr>
        <w:t xml:space="preserve">Owusu </w:t>
      </w:r>
      <w:r w:rsidR="00F272DC" w:rsidRPr="00231F3D">
        <w:t>2007 ONCJ 147</w:t>
      </w:r>
      <w:r w:rsidR="00F272DC" w:rsidRPr="00231F3D">
        <w:tab/>
        <w:t xml:space="preserve"> 4.2, 4.3(j), 4.4</w:t>
      </w:r>
    </w:p>
    <w:p w14:paraId="366A64EF" w14:textId="77777777" w:rsidR="007978F9" w:rsidRPr="00231F3D" w:rsidRDefault="00010A5D">
      <w:pPr>
        <w:pStyle w:val="TableofAuthorities"/>
      </w:pPr>
      <w:r w:rsidRPr="00231F3D">
        <w:rPr>
          <w:i/>
          <w:iCs/>
        </w:rPr>
        <w:t>R</w:t>
      </w:r>
      <w:r w:rsidR="007978F9" w:rsidRPr="00231F3D">
        <w:rPr>
          <w:iCs/>
        </w:rPr>
        <w:t xml:space="preserve"> </w:t>
      </w:r>
      <w:r w:rsidRPr="00231F3D">
        <w:rPr>
          <w:iCs/>
        </w:rPr>
        <w:t>v</w:t>
      </w:r>
      <w:r w:rsidR="007978F9" w:rsidRPr="00231F3D">
        <w:rPr>
          <w:i/>
          <w:iCs/>
        </w:rPr>
        <w:t xml:space="preserve"> Oxford Frozen Foods </w:t>
      </w:r>
      <w:r w:rsidR="005455F8" w:rsidRPr="00231F3D">
        <w:rPr>
          <w:i/>
          <w:iCs/>
        </w:rPr>
        <w:t>Ltd</w:t>
      </w:r>
      <w:r w:rsidR="007978F9" w:rsidRPr="00231F3D">
        <w:t xml:space="preserve"> (1989) 91 </w:t>
      </w:r>
      <w:r w:rsidR="00531342" w:rsidRPr="00231F3D">
        <w:t>NSR</w:t>
      </w:r>
      <w:r w:rsidR="007978F9" w:rsidRPr="00231F3D">
        <w:t xml:space="preserve"> (2d) 334 </w:t>
      </w:r>
      <w:r w:rsidR="005F5EE3" w:rsidRPr="00231F3D">
        <w:t>(Co Ct)</w:t>
      </w:r>
      <w:r w:rsidR="00DF39C5" w:rsidRPr="00231F3D">
        <w:t xml:space="preserve"> </w:t>
      </w:r>
      <w:r w:rsidR="007978F9" w:rsidRPr="00231F3D">
        <w:tab/>
        <w:t xml:space="preserve"> 11.2(k), 11.3(c)</w:t>
      </w:r>
    </w:p>
    <w:p w14:paraId="2AAEE32B" w14:textId="77777777" w:rsidR="007978F9" w:rsidRPr="00231F3D" w:rsidRDefault="00010A5D">
      <w:pPr>
        <w:pStyle w:val="TableofAuthorities"/>
      </w:pPr>
      <w:r w:rsidRPr="00231F3D">
        <w:rPr>
          <w:i/>
          <w:iCs/>
        </w:rPr>
        <w:t>R</w:t>
      </w:r>
      <w:r w:rsidR="007978F9" w:rsidRPr="00231F3D">
        <w:rPr>
          <w:iCs/>
        </w:rPr>
        <w:t xml:space="preserve"> </w:t>
      </w:r>
      <w:r w:rsidRPr="00231F3D">
        <w:rPr>
          <w:iCs/>
        </w:rPr>
        <w:t>v</w:t>
      </w:r>
      <w:r w:rsidR="00B20F23" w:rsidRPr="00231F3D">
        <w:rPr>
          <w:i/>
          <w:iCs/>
        </w:rPr>
        <w:t xml:space="preserve"> P </w:t>
      </w:r>
      <w:r w:rsidR="00B20F23" w:rsidRPr="00231F3D">
        <w:rPr>
          <w:iCs/>
        </w:rPr>
        <w:t>(</w:t>
      </w:r>
      <w:r w:rsidR="00B20F23" w:rsidRPr="00231F3D">
        <w:rPr>
          <w:i/>
          <w:iCs/>
        </w:rPr>
        <w:t>G</w:t>
      </w:r>
      <w:r w:rsidR="00B91CA5" w:rsidRPr="00231F3D">
        <w:rPr>
          <w:iCs/>
        </w:rPr>
        <w:t>)</w:t>
      </w:r>
      <w:r w:rsidR="007978F9" w:rsidRPr="00231F3D">
        <w:t xml:space="preserve"> (1996) 31 </w:t>
      </w:r>
      <w:r w:rsidR="005F5EE3" w:rsidRPr="00231F3D">
        <w:t xml:space="preserve">OR </w:t>
      </w:r>
      <w:r w:rsidR="007978F9" w:rsidRPr="00231F3D">
        <w:t xml:space="preserve">(3d) 504, 4 </w:t>
      </w:r>
      <w:r w:rsidR="00531342" w:rsidRPr="00231F3D">
        <w:t>CR</w:t>
      </w:r>
      <w:r w:rsidR="007978F9" w:rsidRPr="00231F3D">
        <w:t xml:space="preserve"> (5th) 36, 112 </w:t>
      </w:r>
      <w:r w:rsidR="00531342" w:rsidRPr="00231F3D">
        <w:t>CCC</w:t>
      </w:r>
      <w:r w:rsidR="007978F9" w:rsidRPr="00231F3D">
        <w:t xml:space="preserve"> (3d) 263 </w:t>
      </w:r>
      <w:r w:rsidR="007978F9" w:rsidRPr="00231F3D">
        <w:tab/>
        <w:t xml:space="preserve"> 7.3(h)</w:t>
      </w:r>
    </w:p>
    <w:p w14:paraId="124DA0E5" w14:textId="77777777" w:rsidR="00F272DC" w:rsidRPr="00231F3D" w:rsidRDefault="00010A5D">
      <w:pPr>
        <w:pStyle w:val="TableofAuthorities"/>
        <w:rPr>
          <w:i/>
          <w:iCs/>
          <w:noProof/>
        </w:rPr>
      </w:pPr>
      <w:r w:rsidRPr="00231F3D">
        <w:rPr>
          <w:i/>
          <w:iCs/>
        </w:rPr>
        <w:t>R</w:t>
      </w:r>
      <w:r w:rsidR="00F272DC" w:rsidRPr="00231F3D">
        <w:rPr>
          <w:iCs/>
        </w:rPr>
        <w:t xml:space="preserve"> </w:t>
      </w:r>
      <w:r w:rsidR="00EE7A21" w:rsidRPr="00231F3D">
        <w:rPr>
          <w:iCs/>
        </w:rPr>
        <w:t>v</w:t>
      </w:r>
      <w:r w:rsidR="00F272DC" w:rsidRPr="00231F3D">
        <w:rPr>
          <w:iCs/>
        </w:rPr>
        <w:t xml:space="preserve"> </w:t>
      </w:r>
      <w:r w:rsidR="00B20F23" w:rsidRPr="00231F3D">
        <w:rPr>
          <w:i/>
          <w:iCs/>
        </w:rPr>
        <w:t>P</w:t>
      </w:r>
      <w:r w:rsidR="00B91CA5" w:rsidRPr="00231F3D">
        <w:rPr>
          <w:iCs/>
        </w:rPr>
        <w:t>(</w:t>
      </w:r>
      <w:r w:rsidR="00B20F23" w:rsidRPr="00231F3D">
        <w:rPr>
          <w:i/>
          <w:iCs/>
        </w:rPr>
        <w:t>MA</w:t>
      </w:r>
      <w:r w:rsidR="00B91CA5" w:rsidRPr="00231F3D">
        <w:rPr>
          <w:iCs/>
        </w:rPr>
        <w:t>)</w:t>
      </w:r>
      <w:r w:rsidR="00F272DC" w:rsidRPr="00231F3D">
        <w:rPr>
          <w:iCs/>
        </w:rPr>
        <w:t xml:space="preserve"> 2008 NBQB 177</w:t>
      </w:r>
      <w:r w:rsidR="00F272DC" w:rsidRPr="00231F3D">
        <w:rPr>
          <w:iCs/>
        </w:rPr>
        <w:tab/>
        <w:t xml:space="preserve"> 3.4(c)</w:t>
      </w:r>
    </w:p>
    <w:p w14:paraId="4722347A" w14:textId="77777777" w:rsidR="00C21096" w:rsidRPr="00231F3D" w:rsidRDefault="00010A5D">
      <w:pPr>
        <w:pStyle w:val="TableofAuthorities"/>
        <w:rPr>
          <w:noProof/>
        </w:rPr>
      </w:pPr>
      <w:r w:rsidRPr="00231F3D">
        <w:rPr>
          <w:i/>
          <w:iCs/>
          <w:noProof/>
        </w:rPr>
        <w:t>R</w:t>
      </w:r>
      <w:r w:rsidR="00C21096" w:rsidRPr="00231F3D">
        <w:rPr>
          <w:noProof/>
        </w:rPr>
        <w:t xml:space="preserve"> </w:t>
      </w:r>
      <w:r w:rsidR="00EE7A21" w:rsidRPr="00231F3D">
        <w:rPr>
          <w:noProof/>
        </w:rPr>
        <w:t>v</w:t>
      </w:r>
      <w:r w:rsidR="00C21096" w:rsidRPr="00231F3D">
        <w:rPr>
          <w:noProof/>
        </w:rPr>
        <w:t xml:space="preserve"> </w:t>
      </w:r>
      <w:r w:rsidR="00C21096" w:rsidRPr="00231F3D">
        <w:rPr>
          <w:i/>
          <w:iCs/>
          <w:noProof/>
        </w:rPr>
        <w:t>P</w:t>
      </w:r>
      <w:r w:rsidR="00C21096" w:rsidRPr="00231F3D">
        <w:rPr>
          <w:noProof/>
        </w:rPr>
        <w:t xml:space="preserve"> </w:t>
      </w:r>
      <w:r w:rsidR="00B91CA5" w:rsidRPr="00231F3D">
        <w:rPr>
          <w:iCs/>
        </w:rPr>
        <w:t>(</w:t>
      </w:r>
      <w:r w:rsidRPr="00231F3D">
        <w:rPr>
          <w:i/>
          <w:iCs/>
          <w:noProof/>
        </w:rPr>
        <w:t>R</w:t>
      </w:r>
      <w:r w:rsidR="00B20F23" w:rsidRPr="00231F3D">
        <w:rPr>
          <w:i/>
          <w:iCs/>
          <w:noProof/>
        </w:rPr>
        <w:t>C</w:t>
      </w:r>
      <w:r w:rsidR="00B91CA5" w:rsidRPr="00231F3D">
        <w:rPr>
          <w:iCs/>
        </w:rPr>
        <w:t>)</w:t>
      </w:r>
      <w:r w:rsidR="00C21096" w:rsidRPr="00231F3D">
        <w:rPr>
          <w:noProof/>
        </w:rPr>
        <w:t xml:space="preserve"> (2000) 188 </w:t>
      </w:r>
      <w:r w:rsidR="005F5EE3" w:rsidRPr="00231F3D">
        <w:rPr>
          <w:noProof/>
        </w:rPr>
        <w:t>Nfld &amp; PEIR</w:t>
      </w:r>
      <w:r w:rsidR="00C21096" w:rsidRPr="00231F3D">
        <w:rPr>
          <w:noProof/>
        </w:rPr>
        <w:t xml:space="preserve"> 324 </w:t>
      </w:r>
      <w:r w:rsidR="00E46E4A" w:rsidRPr="00231F3D">
        <w:rPr>
          <w:noProof/>
        </w:rPr>
        <w:t>(PE</w:t>
      </w:r>
      <w:r w:rsidR="005C5428" w:rsidRPr="00231F3D">
        <w:rPr>
          <w:noProof/>
        </w:rPr>
        <w:t xml:space="preserve"> </w:t>
      </w:r>
      <w:r w:rsidR="00E46E4A" w:rsidRPr="00231F3D">
        <w:rPr>
          <w:noProof/>
        </w:rPr>
        <w:t>SC)</w:t>
      </w:r>
      <w:r w:rsidR="00C21096" w:rsidRPr="00231F3D">
        <w:rPr>
          <w:noProof/>
        </w:rPr>
        <w:t xml:space="preserve"> </w:t>
      </w:r>
      <w:r w:rsidR="00C21096" w:rsidRPr="00231F3D">
        <w:rPr>
          <w:noProof/>
        </w:rPr>
        <w:tab/>
        <w:t xml:space="preserve"> 10.8(b)</w:t>
      </w:r>
    </w:p>
    <w:p w14:paraId="06440A82" w14:textId="77777777" w:rsidR="007978F9" w:rsidRPr="00231F3D" w:rsidRDefault="00010A5D">
      <w:pPr>
        <w:pStyle w:val="TableofAuthorities"/>
      </w:pPr>
      <w:r w:rsidRPr="00231F3D">
        <w:rPr>
          <w:i/>
          <w:iCs/>
        </w:rPr>
        <w:t>R</w:t>
      </w:r>
      <w:r w:rsidR="007978F9" w:rsidRPr="00231F3D">
        <w:rPr>
          <w:iCs/>
        </w:rPr>
        <w:t xml:space="preserve"> </w:t>
      </w:r>
      <w:r w:rsidRPr="00231F3D">
        <w:rPr>
          <w:iCs/>
        </w:rPr>
        <w:t>v</w:t>
      </w:r>
      <w:r w:rsidR="007978F9" w:rsidRPr="00231F3D">
        <w:rPr>
          <w:i/>
          <w:iCs/>
        </w:rPr>
        <w:t xml:space="preserve"> Pabani</w:t>
      </w:r>
      <w:r w:rsidR="007978F9" w:rsidRPr="00231F3D">
        <w:t xml:space="preserve"> (1994) 89 </w:t>
      </w:r>
      <w:r w:rsidR="00531342" w:rsidRPr="00231F3D">
        <w:t>CCC</w:t>
      </w:r>
      <w:r w:rsidR="007978F9" w:rsidRPr="00231F3D">
        <w:t xml:space="preserve"> (3d) 437 </w:t>
      </w:r>
      <w:r w:rsidR="00BA22E6" w:rsidRPr="00231F3D">
        <w:t>(CA)</w:t>
      </w:r>
      <w:r w:rsidR="007978F9" w:rsidRPr="00231F3D">
        <w:t>, leave to appeal dismissed</w:t>
      </w:r>
      <w:r w:rsidR="00EB0483" w:rsidRPr="00231F3D">
        <w:t xml:space="preserve"> (1994)</w:t>
      </w:r>
      <w:r w:rsidR="007978F9" w:rsidRPr="00231F3D">
        <w:t xml:space="preserve"> </w:t>
      </w:r>
      <w:r w:rsidR="00EB0483" w:rsidRPr="00231F3D">
        <w:t xml:space="preserve">19 </w:t>
      </w:r>
      <w:r w:rsidR="005F5EE3" w:rsidRPr="00231F3D">
        <w:t xml:space="preserve">OR </w:t>
      </w:r>
      <w:r w:rsidR="00EB0483" w:rsidRPr="00231F3D">
        <w:t xml:space="preserve">(3d) </w:t>
      </w:r>
      <w:r w:rsidR="00AA5B0A" w:rsidRPr="00231F3D">
        <w:t>i</w:t>
      </w:r>
      <w:r w:rsidR="007978F9" w:rsidRPr="00231F3D">
        <w:tab/>
        <w:t xml:space="preserve"> 3.4(a)</w:t>
      </w:r>
    </w:p>
    <w:p w14:paraId="7B53DD10" w14:textId="77777777" w:rsidR="00F272DC" w:rsidRPr="00231F3D" w:rsidRDefault="00010A5D">
      <w:pPr>
        <w:pStyle w:val="TableofAuthorities"/>
        <w:rPr>
          <w:i/>
          <w:iCs/>
        </w:rPr>
      </w:pPr>
      <w:r w:rsidRPr="00231F3D">
        <w:rPr>
          <w:i/>
          <w:iCs/>
        </w:rPr>
        <w:t>R</w:t>
      </w:r>
      <w:r w:rsidR="00F272DC" w:rsidRPr="00231F3D">
        <w:rPr>
          <w:i/>
          <w:iCs/>
        </w:rPr>
        <w:t xml:space="preserve"> </w:t>
      </w:r>
      <w:r w:rsidR="00EE7A21" w:rsidRPr="00231F3D">
        <w:t>v</w:t>
      </w:r>
      <w:r w:rsidR="00F272DC" w:rsidRPr="00231F3D">
        <w:t xml:space="preserve"> </w:t>
      </w:r>
      <w:r w:rsidR="00F272DC" w:rsidRPr="00231F3D">
        <w:rPr>
          <w:i/>
          <w:iCs/>
        </w:rPr>
        <w:t>Pacer Signature Homes In</w:t>
      </w:r>
      <w:r w:rsidRPr="00231F3D">
        <w:rPr>
          <w:i/>
          <w:iCs/>
        </w:rPr>
        <w:t>c</w:t>
      </w:r>
      <w:r w:rsidR="00F272DC" w:rsidRPr="00231F3D">
        <w:rPr>
          <w:i/>
          <w:iCs/>
        </w:rPr>
        <w:t xml:space="preserve"> </w:t>
      </w:r>
      <w:r w:rsidR="00F272DC" w:rsidRPr="00231F3D">
        <w:t>2005 ABPC 332</w:t>
      </w:r>
      <w:r w:rsidR="00F272DC" w:rsidRPr="00231F3D">
        <w:tab/>
        <w:t xml:space="preserve"> 11.2(o)</w:t>
      </w:r>
    </w:p>
    <w:p w14:paraId="5B54A5B9" w14:textId="77777777" w:rsidR="007978F9" w:rsidRPr="00231F3D" w:rsidRDefault="00010A5D">
      <w:pPr>
        <w:pStyle w:val="TableofAuthorities"/>
      </w:pPr>
      <w:r w:rsidRPr="00231F3D">
        <w:rPr>
          <w:i/>
          <w:iCs/>
        </w:rPr>
        <w:t>R</w:t>
      </w:r>
      <w:r w:rsidR="007978F9" w:rsidRPr="00231F3D">
        <w:rPr>
          <w:iCs/>
        </w:rPr>
        <w:t xml:space="preserve"> </w:t>
      </w:r>
      <w:r w:rsidRPr="00231F3D">
        <w:rPr>
          <w:iCs/>
        </w:rPr>
        <w:t>v</w:t>
      </w:r>
      <w:r w:rsidR="007978F9" w:rsidRPr="00231F3D">
        <w:rPr>
          <w:i/>
          <w:iCs/>
        </w:rPr>
        <w:t xml:space="preserve"> </w:t>
      </w:r>
      <w:proofErr w:type="spellStart"/>
      <w:r w:rsidR="007978F9" w:rsidRPr="00231F3D">
        <w:rPr>
          <w:i/>
          <w:iCs/>
        </w:rPr>
        <w:t>Pachapis</w:t>
      </w:r>
      <w:proofErr w:type="spellEnd"/>
      <w:r w:rsidR="007978F9" w:rsidRPr="00231F3D">
        <w:t xml:space="preserve"> (1994) 123 </w:t>
      </w:r>
      <w:proofErr w:type="spellStart"/>
      <w:r w:rsidR="00531342" w:rsidRPr="00231F3D">
        <w:t>Sask</w:t>
      </w:r>
      <w:proofErr w:type="spellEnd"/>
      <w:r w:rsidR="00531342" w:rsidRPr="00231F3D">
        <w:t xml:space="preserve"> R</w:t>
      </w:r>
      <w:r w:rsidR="00AA5B0A" w:rsidRPr="00231F3D">
        <w:t xml:space="preserve"> 281</w:t>
      </w:r>
      <w:r w:rsidR="007978F9" w:rsidRPr="00231F3D">
        <w:t xml:space="preserve"> </w:t>
      </w:r>
      <w:r w:rsidR="00BA22E6" w:rsidRPr="00231F3D">
        <w:t>(CA)</w:t>
      </w:r>
      <w:r w:rsidR="007978F9" w:rsidRPr="00231F3D">
        <w:t xml:space="preserve"> </w:t>
      </w:r>
      <w:r w:rsidR="007978F9" w:rsidRPr="00231F3D">
        <w:tab/>
        <w:t xml:space="preserve"> 6.10</w:t>
      </w:r>
    </w:p>
    <w:p w14:paraId="59668E3C" w14:textId="77777777" w:rsidR="00BC538B" w:rsidRPr="00231F3D" w:rsidRDefault="00BC538B">
      <w:pPr>
        <w:pStyle w:val="TableofAuthorities"/>
        <w:rPr>
          <w:noProof/>
        </w:rPr>
      </w:pPr>
      <w:r w:rsidRPr="00231F3D">
        <w:rPr>
          <w:i/>
          <w:iCs/>
          <w:noProof/>
        </w:rPr>
        <w:t xml:space="preserve">R </w:t>
      </w:r>
      <w:r w:rsidRPr="00231F3D">
        <w:rPr>
          <w:noProof/>
        </w:rPr>
        <w:t xml:space="preserve">v </w:t>
      </w:r>
      <w:r w:rsidRPr="00231F3D">
        <w:rPr>
          <w:i/>
          <w:iCs/>
          <w:noProof/>
        </w:rPr>
        <w:t xml:space="preserve">Pacific Gateway Holding Inc </w:t>
      </w:r>
      <w:r w:rsidRPr="00231F3D">
        <w:rPr>
          <w:noProof/>
        </w:rPr>
        <w:t>2021 BCPC 37</w:t>
      </w:r>
      <w:r w:rsidRPr="00231F3D">
        <w:rPr>
          <w:szCs w:val="16"/>
        </w:rPr>
        <w:tab/>
        <w:t>11.2(k), 11.2(p)</w:t>
      </w:r>
    </w:p>
    <w:p w14:paraId="4E6B8071" w14:textId="77777777" w:rsidR="00C21096" w:rsidRPr="00231F3D" w:rsidRDefault="00010A5D">
      <w:pPr>
        <w:pStyle w:val="TableofAuthorities"/>
        <w:rPr>
          <w:noProof/>
        </w:rPr>
      </w:pPr>
      <w:r w:rsidRPr="00231F3D">
        <w:rPr>
          <w:i/>
          <w:iCs/>
          <w:noProof/>
        </w:rPr>
        <w:t>R</w:t>
      </w:r>
      <w:r w:rsidR="00C21096" w:rsidRPr="00231F3D">
        <w:rPr>
          <w:noProof/>
        </w:rPr>
        <w:t xml:space="preserve"> </w:t>
      </w:r>
      <w:r w:rsidR="00EE7A21" w:rsidRPr="00231F3D">
        <w:rPr>
          <w:noProof/>
        </w:rPr>
        <w:t>v</w:t>
      </w:r>
      <w:r w:rsidR="00C21096" w:rsidRPr="00231F3D">
        <w:rPr>
          <w:noProof/>
        </w:rPr>
        <w:t xml:space="preserve"> </w:t>
      </w:r>
      <w:r w:rsidR="00C21096" w:rsidRPr="00231F3D">
        <w:rPr>
          <w:i/>
          <w:iCs/>
          <w:noProof/>
        </w:rPr>
        <w:t>Pacifica Papers In</w:t>
      </w:r>
      <w:r w:rsidRPr="00231F3D">
        <w:rPr>
          <w:i/>
          <w:iCs/>
          <w:noProof/>
        </w:rPr>
        <w:t>c</w:t>
      </w:r>
      <w:r w:rsidR="00C21096" w:rsidRPr="00231F3D">
        <w:rPr>
          <w:noProof/>
        </w:rPr>
        <w:t xml:space="preserve"> (2002) 46 </w:t>
      </w:r>
      <w:r w:rsidR="005F5EE3" w:rsidRPr="00231F3D">
        <w:rPr>
          <w:noProof/>
        </w:rPr>
        <w:t>CELR</w:t>
      </w:r>
      <w:r w:rsidR="00C21096" w:rsidRPr="00231F3D">
        <w:rPr>
          <w:noProof/>
        </w:rPr>
        <w:t xml:space="preserve"> </w:t>
      </w:r>
      <w:r w:rsidR="00531342" w:rsidRPr="00231F3D">
        <w:rPr>
          <w:noProof/>
        </w:rPr>
        <w:t>(NS)</w:t>
      </w:r>
      <w:r w:rsidR="00C21096" w:rsidRPr="00231F3D">
        <w:rPr>
          <w:noProof/>
        </w:rPr>
        <w:t xml:space="preserve"> 93 </w:t>
      </w:r>
      <w:r w:rsidR="00E46E4A" w:rsidRPr="00231F3D">
        <w:rPr>
          <w:noProof/>
        </w:rPr>
        <w:t>(BC P</w:t>
      </w:r>
      <w:r w:rsidR="00DA6C69" w:rsidRPr="00231F3D">
        <w:rPr>
          <w:noProof/>
        </w:rPr>
        <w:t>C</w:t>
      </w:r>
      <w:r w:rsidR="00E46E4A" w:rsidRPr="00231F3D">
        <w:rPr>
          <w:noProof/>
        </w:rPr>
        <w:t>)</w:t>
      </w:r>
      <w:r w:rsidR="00C21096" w:rsidRPr="00231F3D">
        <w:rPr>
          <w:noProof/>
        </w:rPr>
        <w:t xml:space="preserve"> </w:t>
      </w:r>
      <w:r w:rsidR="00C21096" w:rsidRPr="00231F3D">
        <w:rPr>
          <w:noProof/>
        </w:rPr>
        <w:tab/>
        <w:t xml:space="preserve"> 7.3(i), 7.3(l), 8.9</w:t>
      </w:r>
    </w:p>
    <w:p w14:paraId="0D2B576E" w14:textId="77777777" w:rsidR="00937941" w:rsidRPr="00231F3D" w:rsidRDefault="00937941">
      <w:pPr>
        <w:pStyle w:val="TableofAuthorities"/>
        <w:rPr>
          <w:iCs/>
        </w:rPr>
      </w:pPr>
      <w:r w:rsidRPr="00231F3D">
        <w:rPr>
          <w:i/>
          <w:iCs/>
        </w:rPr>
        <w:t xml:space="preserve">R </w:t>
      </w:r>
      <w:r w:rsidRPr="00231F3D">
        <w:rPr>
          <w:iCs/>
        </w:rPr>
        <w:t xml:space="preserve">v </w:t>
      </w:r>
      <w:r w:rsidRPr="00231F3D">
        <w:rPr>
          <w:i/>
          <w:iCs/>
        </w:rPr>
        <w:t>Pack All Manufacturing Inc</w:t>
      </w:r>
      <w:r w:rsidRPr="00231F3D">
        <w:rPr>
          <w:iCs/>
        </w:rPr>
        <w:t xml:space="preserve"> 2009 ONCJ 672, </w:t>
      </w:r>
      <w:proofErr w:type="spellStart"/>
      <w:r w:rsidRPr="00231F3D">
        <w:rPr>
          <w:iCs/>
        </w:rPr>
        <w:t>affd</w:t>
      </w:r>
      <w:proofErr w:type="spellEnd"/>
      <w:r w:rsidRPr="00231F3D">
        <w:rPr>
          <w:iCs/>
        </w:rPr>
        <w:t xml:space="preserve"> [2012] </w:t>
      </w:r>
      <w:r w:rsidR="00F61ED5" w:rsidRPr="00231F3D">
        <w:rPr>
          <w:iCs/>
        </w:rPr>
        <w:t>OJ</w:t>
      </w:r>
      <w:r w:rsidRPr="00231F3D">
        <w:rPr>
          <w:iCs/>
        </w:rPr>
        <w:t xml:space="preserve"> 5311 (CJ)</w:t>
      </w:r>
      <w:r w:rsidRPr="00231F3D">
        <w:rPr>
          <w:iCs/>
        </w:rPr>
        <w:tab/>
        <w:t>11.2(k)</w:t>
      </w:r>
    </w:p>
    <w:p w14:paraId="52C5CB69" w14:textId="77777777" w:rsidR="007978F9" w:rsidRPr="00231F3D" w:rsidRDefault="00010A5D">
      <w:pPr>
        <w:pStyle w:val="TableofAuthorities"/>
      </w:pPr>
      <w:r w:rsidRPr="00231F3D">
        <w:rPr>
          <w:i/>
          <w:iCs/>
        </w:rPr>
        <w:t>R</w:t>
      </w:r>
      <w:r w:rsidR="007978F9" w:rsidRPr="00231F3D">
        <w:rPr>
          <w:iCs/>
        </w:rPr>
        <w:t xml:space="preserve"> </w:t>
      </w:r>
      <w:r w:rsidRPr="00231F3D">
        <w:rPr>
          <w:iCs/>
        </w:rPr>
        <w:t>v</w:t>
      </w:r>
      <w:r w:rsidR="007978F9" w:rsidRPr="00231F3D">
        <w:rPr>
          <w:i/>
          <w:iCs/>
        </w:rPr>
        <w:t xml:space="preserve"> Pag</w:t>
      </w:r>
      <w:r w:rsidR="007978F9" w:rsidRPr="00231F3D">
        <w:rPr>
          <w:i/>
        </w:rPr>
        <w:t>et</w:t>
      </w:r>
      <w:r w:rsidR="007978F9" w:rsidRPr="00231F3D">
        <w:t xml:space="preserve"> [1998] </w:t>
      </w:r>
      <w:r w:rsidR="00F61ED5" w:rsidRPr="00231F3D">
        <w:t>NBJ</w:t>
      </w:r>
      <w:r w:rsidR="007978F9" w:rsidRPr="00231F3D">
        <w:t xml:space="preserve"> 285 </w:t>
      </w:r>
      <w:r w:rsidR="00531342" w:rsidRPr="00231F3D">
        <w:t>(P</w:t>
      </w:r>
      <w:r w:rsidR="00DA6C69" w:rsidRPr="00231F3D">
        <w:t>C</w:t>
      </w:r>
      <w:r w:rsidR="00531342" w:rsidRPr="00231F3D">
        <w:t>)</w:t>
      </w:r>
      <w:r w:rsidR="007978F9" w:rsidRPr="00231F3D">
        <w:t xml:space="preserve"> </w:t>
      </w:r>
      <w:r w:rsidR="007978F9" w:rsidRPr="00231F3D">
        <w:tab/>
        <w:t xml:space="preserve"> 6.5(g), 7.3(c), 7.3(e)</w:t>
      </w:r>
    </w:p>
    <w:p w14:paraId="09195AAF" w14:textId="77777777" w:rsidR="00C21096" w:rsidRPr="00231F3D" w:rsidRDefault="00010A5D">
      <w:pPr>
        <w:pStyle w:val="TableofAuthorities"/>
        <w:rPr>
          <w:i/>
          <w:iCs/>
          <w:noProof/>
        </w:rPr>
      </w:pPr>
      <w:r w:rsidRPr="00231F3D">
        <w:rPr>
          <w:i/>
          <w:noProof/>
        </w:rPr>
        <w:t>R</w:t>
      </w:r>
      <w:r w:rsidR="00C21096" w:rsidRPr="00231F3D">
        <w:rPr>
          <w:noProof/>
        </w:rPr>
        <w:t xml:space="preserve"> </w:t>
      </w:r>
      <w:r w:rsidR="00EE7A21" w:rsidRPr="00231F3D">
        <w:rPr>
          <w:noProof/>
        </w:rPr>
        <w:t>v</w:t>
      </w:r>
      <w:r w:rsidR="00C21096" w:rsidRPr="00231F3D">
        <w:rPr>
          <w:noProof/>
        </w:rPr>
        <w:t xml:space="preserve"> </w:t>
      </w:r>
      <w:r w:rsidR="00C21096" w:rsidRPr="00231F3D">
        <w:rPr>
          <w:i/>
          <w:noProof/>
        </w:rPr>
        <w:t>Pamenter</w:t>
      </w:r>
      <w:r w:rsidR="00C21096" w:rsidRPr="00231F3D">
        <w:rPr>
          <w:noProof/>
        </w:rPr>
        <w:t xml:space="preserve"> (2001) 11 </w:t>
      </w:r>
      <w:r w:rsidR="005F5EE3" w:rsidRPr="00231F3D">
        <w:rPr>
          <w:noProof/>
        </w:rPr>
        <w:t>MVR</w:t>
      </w:r>
      <w:r w:rsidR="00C21096" w:rsidRPr="00231F3D">
        <w:rPr>
          <w:noProof/>
        </w:rPr>
        <w:t xml:space="preserve"> (4th) 23 </w:t>
      </w:r>
      <w:r w:rsidR="00110B14" w:rsidRPr="00231F3D">
        <w:rPr>
          <w:noProof/>
        </w:rPr>
        <w:t>(O</w:t>
      </w:r>
      <w:r w:rsidR="00DA6C69" w:rsidRPr="00231F3D">
        <w:rPr>
          <w:noProof/>
        </w:rPr>
        <w:t>N</w:t>
      </w:r>
      <w:r w:rsidR="00110B14" w:rsidRPr="00231F3D">
        <w:rPr>
          <w:noProof/>
        </w:rPr>
        <w:t xml:space="preserve"> CA)</w:t>
      </w:r>
      <w:r w:rsidR="00C21096" w:rsidRPr="00231F3D">
        <w:rPr>
          <w:noProof/>
        </w:rPr>
        <w:t xml:space="preserve"> </w:t>
      </w:r>
      <w:r w:rsidR="00C21096" w:rsidRPr="00231F3D">
        <w:rPr>
          <w:noProof/>
        </w:rPr>
        <w:tab/>
        <w:t xml:space="preserve"> 6.5(k)</w:t>
      </w:r>
    </w:p>
    <w:p w14:paraId="2CB88F64" w14:textId="77777777" w:rsidR="007978F9" w:rsidRPr="00231F3D" w:rsidRDefault="00010A5D">
      <w:pPr>
        <w:pStyle w:val="TableofAuthorities"/>
      </w:pPr>
      <w:r w:rsidRPr="00231F3D">
        <w:rPr>
          <w:i/>
          <w:iCs/>
        </w:rPr>
        <w:t>R</w:t>
      </w:r>
      <w:r w:rsidR="007978F9" w:rsidRPr="00231F3D">
        <w:rPr>
          <w:iCs/>
        </w:rPr>
        <w:t xml:space="preserve"> </w:t>
      </w:r>
      <w:r w:rsidRPr="00231F3D">
        <w:rPr>
          <w:iCs/>
        </w:rPr>
        <w:t>v</w:t>
      </w:r>
      <w:r w:rsidR="007978F9" w:rsidRPr="00231F3D">
        <w:rPr>
          <w:i/>
          <w:iCs/>
        </w:rPr>
        <w:t xml:space="preserve"> Pan</w:t>
      </w:r>
      <w:r w:rsidR="007978F9" w:rsidRPr="00231F3D">
        <w:t xml:space="preserve"> [2001] 2 </w:t>
      </w:r>
      <w:r w:rsidR="005F5EE3" w:rsidRPr="00231F3D">
        <w:t>SCR</w:t>
      </w:r>
      <w:r w:rsidR="007978F9" w:rsidRPr="00231F3D">
        <w:t xml:space="preserve"> 344, 43 </w:t>
      </w:r>
      <w:r w:rsidR="00531342" w:rsidRPr="00231F3D">
        <w:t>CR</w:t>
      </w:r>
      <w:r w:rsidR="007978F9" w:rsidRPr="00231F3D">
        <w:t xml:space="preserve"> (5th) 203, 155 </w:t>
      </w:r>
      <w:r w:rsidR="00531342" w:rsidRPr="00231F3D">
        <w:t>CCC</w:t>
      </w:r>
      <w:r w:rsidR="007978F9" w:rsidRPr="00231F3D">
        <w:t xml:space="preserve"> (3d) 97 </w:t>
      </w:r>
      <w:r w:rsidR="007978F9" w:rsidRPr="00231F3D">
        <w:tab/>
        <w:t xml:space="preserve"> 8.12(a)</w:t>
      </w:r>
    </w:p>
    <w:p w14:paraId="3F61C26D" w14:textId="77777777" w:rsidR="007978F9" w:rsidRPr="00231F3D" w:rsidRDefault="00010A5D">
      <w:pPr>
        <w:pStyle w:val="TableofAuthorities"/>
      </w:pPr>
      <w:r w:rsidRPr="00231F3D">
        <w:rPr>
          <w:i/>
          <w:iCs/>
        </w:rPr>
        <w:t>R</w:t>
      </w:r>
      <w:r w:rsidR="007978F9" w:rsidRPr="00231F3D">
        <w:rPr>
          <w:iCs/>
        </w:rPr>
        <w:t xml:space="preserve"> </w:t>
      </w:r>
      <w:r w:rsidRPr="00231F3D">
        <w:rPr>
          <w:iCs/>
        </w:rPr>
        <w:t>v</w:t>
      </w:r>
      <w:r w:rsidR="007978F9" w:rsidRPr="00231F3D">
        <w:rPr>
          <w:i/>
          <w:iCs/>
        </w:rPr>
        <w:t xml:space="preserve"> Panarctic Oils </w:t>
      </w:r>
      <w:r w:rsidR="005455F8" w:rsidRPr="00231F3D">
        <w:rPr>
          <w:i/>
          <w:iCs/>
        </w:rPr>
        <w:t>Ltd</w:t>
      </w:r>
      <w:r w:rsidR="007978F9" w:rsidRPr="00231F3D">
        <w:t xml:space="preserve"> </w:t>
      </w:r>
      <w:r w:rsidR="008743A5" w:rsidRPr="00231F3D">
        <w:t>[1983]</w:t>
      </w:r>
      <w:r w:rsidR="007978F9" w:rsidRPr="00231F3D">
        <w:t xml:space="preserve"> </w:t>
      </w:r>
      <w:r w:rsidR="00110B14" w:rsidRPr="00231F3D">
        <w:t>NWTR</w:t>
      </w:r>
      <w:r w:rsidR="007978F9" w:rsidRPr="00231F3D">
        <w:t xml:space="preserve"> 47, 44 </w:t>
      </w:r>
      <w:r w:rsidR="00BA22E6" w:rsidRPr="00231F3D">
        <w:t>AR</w:t>
      </w:r>
      <w:r w:rsidR="007978F9" w:rsidRPr="00231F3D">
        <w:t xml:space="preserve"> 385 </w:t>
      </w:r>
      <w:r w:rsidR="005F5EE3" w:rsidRPr="00231F3D">
        <w:t>(TC)</w:t>
      </w:r>
      <w:r w:rsidR="00B44D0B" w:rsidRPr="00231F3D">
        <w:t xml:space="preserve"> </w:t>
      </w:r>
      <w:r w:rsidR="007978F9" w:rsidRPr="00231F3D">
        <w:tab/>
        <w:t xml:space="preserve"> 6.5(g), 7.3(b), 7.3(l), 7.4, 8.7(c), 8.8</w:t>
      </w:r>
    </w:p>
    <w:p w14:paraId="246C93EF" w14:textId="77777777" w:rsidR="007978F9" w:rsidRPr="00231F3D" w:rsidRDefault="00010A5D">
      <w:pPr>
        <w:pStyle w:val="TableofAuthorities"/>
      </w:pPr>
      <w:r w:rsidRPr="00231F3D">
        <w:rPr>
          <w:i/>
          <w:iCs/>
        </w:rPr>
        <w:t>R</w:t>
      </w:r>
      <w:r w:rsidR="007978F9" w:rsidRPr="00231F3D">
        <w:rPr>
          <w:iCs/>
        </w:rPr>
        <w:t xml:space="preserve"> </w:t>
      </w:r>
      <w:r w:rsidRPr="00231F3D">
        <w:rPr>
          <w:iCs/>
        </w:rPr>
        <w:t>v</w:t>
      </w:r>
      <w:r w:rsidR="007978F9" w:rsidRPr="00231F3D">
        <w:rPr>
          <w:i/>
          <w:iCs/>
        </w:rPr>
        <w:t xml:space="preserve"> Panarctic Oils </w:t>
      </w:r>
      <w:r w:rsidR="005455F8" w:rsidRPr="00231F3D">
        <w:rPr>
          <w:i/>
          <w:iCs/>
        </w:rPr>
        <w:t>Ltd</w:t>
      </w:r>
      <w:r w:rsidR="007978F9" w:rsidRPr="00231F3D">
        <w:t xml:space="preserve"> [1983] </w:t>
      </w:r>
      <w:r w:rsidR="00110B14" w:rsidRPr="00231F3D">
        <w:t>NWTR</w:t>
      </w:r>
      <w:r w:rsidR="007978F9" w:rsidRPr="00231F3D">
        <w:t xml:space="preserve"> 143 </w:t>
      </w:r>
      <w:r w:rsidR="005F5EE3" w:rsidRPr="00231F3D">
        <w:t>(TC)</w:t>
      </w:r>
      <w:r w:rsidR="007978F9" w:rsidRPr="00231F3D">
        <w:t xml:space="preserve"> </w:t>
      </w:r>
      <w:r w:rsidR="007978F9" w:rsidRPr="00231F3D">
        <w:tab/>
        <w:t xml:space="preserve"> 11.2(k), 11.2(s)</w:t>
      </w:r>
    </w:p>
    <w:p w14:paraId="74740479" w14:textId="77777777" w:rsidR="00AA1A3E" w:rsidRPr="00231F3D" w:rsidRDefault="00AA1A3E" w:rsidP="00BF0D56">
      <w:pPr>
        <w:tabs>
          <w:tab w:val="right" w:leader="dot" w:pos="6840"/>
        </w:tabs>
        <w:spacing w:line="200" w:lineRule="exact"/>
        <w:ind w:left="360" w:right="720" w:hanging="360"/>
        <w:rPr>
          <w:sz w:val="16"/>
          <w:szCs w:val="16"/>
          <w:lang w:val="en-US"/>
        </w:rPr>
      </w:pPr>
      <w:r w:rsidRPr="00231F3D">
        <w:rPr>
          <w:i/>
          <w:iCs/>
          <w:sz w:val="16"/>
          <w:szCs w:val="16"/>
          <w:lang w:val="en-US"/>
        </w:rPr>
        <w:t>R</w:t>
      </w:r>
      <w:r w:rsidRPr="00231F3D">
        <w:rPr>
          <w:sz w:val="16"/>
          <w:szCs w:val="16"/>
          <w:lang w:val="en-US"/>
        </w:rPr>
        <w:t xml:space="preserve"> v </w:t>
      </w:r>
      <w:r w:rsidRPr="00231F3D">
        <w:rPr>
          <w:i/>
          <w:iCs/>
          <w:sz w:val="16"/>
          <w:szCs w:val="16"/>
          <w:lang w:val="en-US"/>
        </w:rPr>
        <w:t>Panfilova</w:t>
      </w:r>
      <w:r w:rsidRPr="00231F3D">
        <w:rPr>
          <w:sz w:val="16"/>
          <w:szCs w:val="16"/>
          <w:lang w:val="en-US"/>
        </w:rPr>
        <w:t xml:space="preserve"> [201</w:t>
      </w:r>
      <w:r w:rsidR="00A6133B" w:rsidRPr="00231F3D">
        <w:rPr>
          <w:sz w:val="16"/>
          <w:szCs w:val="16"/>
          <w:lang w:val="en-US"/>
        </w:rPr>
        <w:t>6] OJ</w:t>
      </w:r>
      <w:r w:rsidRPr="00231F3D">
        <w:rPr>
          <w:sz w:val="16"/>
          <w:szCs w:val="16"/>
          <w:lang w:val="en-US"/>
        </w:rPr>
        <w:t xml:space="preserve"> 2115 (CJ)</w:t>
      </w:r>
      <w:r w:rsidR="0050174F" w:rsidRPr="00231F3D">
        <w:rPr>
          <w:sz w:val="16"/>
          <w:szCs w:val="16"/>
          <w:lang w:val="en-US"/>
        </w:rPr>
        <w:t xml:space="preserve"> </w:t>
      </w:r>
      <w:r w:rsidR="0050174F" w:rsidRPr="00231F3D">
        <w:rPr>
          <w:sz w:val="16"/>
          <w:szCs w:val="16"/>
          <w:lang w:val="en-US"/>
        </w:rPr>
        <w:tab/>
      </w:r>
      <w:r w:rsidRPr="00231F3D">
        <w:rPr>
          <w:sz w:val="16"/>
          <w:szCs w:val="16"/>
          <w:lang w:val="en-US"/>
        </w:rPr>
        <w:t xml:space="preserve"> 11.2(t)</w:t>
      </w:r>
    </w:p>
    <w:p w14:paraId="21DC8F31" w14:textId="77777777" w:rsidR="00F80D28" w:rsidRPr="00231F3D" w:rsidRDefault="00010A5D" w:rsidP="0050174F">
      <w:pPr>
        <w:pStyle w:val="TableofAuthorities"/>
        <w:rPr>
          <w:i/>
          <w:iCs/>
        </w:rPr>
      </w:pPr>
      <w:r w:rsidRPr="00231F3D">
        <w:rPr>
          <w:i/>
          <w:iCs/>
        </w:rPr>
        <w:t>R</w:t>
      </w:r>
      <w:r w:rsidR="00F80D28" w:rsidRPr="00231F3D">
        <w:rPr>
          <w:i/>
          <w:iCs/>
        </w:rPr>
        <w:t xml:space="preserve"> </w:t>
      </w:r>
      <w:r w:rsidR="00EE7A21" w:rsidRPr="00231F3D">
        <w:t>v</w:t>
      </w:r>
      <w:r w:rsidR="00F80D28" w:rsidRPr="00231F3D">
        <w:t xml:space="preserve"> </w:t>
      </w:r>
      <w:r w:rsidR="00F80D28" w:rsidRPr="00231F3D">
        <w:rPr>
          <w:i/>
          <w:iCs/>
        </w:rPr>
        <w:t>Pang</w:t>
      </w:r>
      <w:r w:rsidR="00F80D28" w:rsidRPr="00231F3D">
        <w:rPr>
          <w:iCs/>
        </w:rPr>
        <w:t xml:space="preserve"> </w:t>
      </w:r>
      <w:r w:rsidR="00F80D28" w:rsidRPr="00231F3D">
        <w:t xml:space="preserve">[1988] </w:t>
      </w:r>
      <w:r w:rsidR="00F61ED5" w:rsidRPr="00231F3D">
        <w:t>BCJ</w:t>
      </w:r>
      <w:r w:rsidR="00F80D28" w:rsidRPr="00231F3D">
        <w:t xml:space="preserve"> 978 </w:t>
      </w:r>
      <w:r w:rsidR="005F5EE3" w:rsidRPr="00231F3D">
        <w:t>(Co Ct)</w:t>
      </w:r>
      <w:r w:rsidR="00F80D28" w:rsidRPr="00231F3D">
        <w:t xml:space="preserve"> </w:t>
      </w:r>
      <w:r w:rsidR="00F80D28" w:rsidRPr="00231F3D">
        <w:tab/>
        <w:t xml:space="preserve"> 8.14(b)</w:t>
      </w:r>
    </w:p>
    <w:p w14:paraId="256E20BF" w14:textId="77777777" w:rsidR="00AA758A" w:rsidRPr="00231F3D" w:rsidRDefault="00AA758A">
      <w:pPr>
        <w:pStyle w:val="TableofAuthorities"/>
        <w:rPr>
          <w:i/>
          <w:iCs/>
        </w:rPr>
      </w:pPr>
      <w:r w:rsidRPr="00231F3D">
        <w:rPr>
          <w:i/>
          <w:szCs w:val="16"/>
        </w:rPr>
        <w:t>R</w:t>
      </w:r>
      <w:r w:rsidRPr="00231F3D">
        <w:rPr>
          <w:szCs w:val="16"/>
        </w:rPr>
        <w:t xml:space="preserve"> v </w:t>
      </w:r>
      <w:r w:rsidRPr="00231F3D">
        <w:rPr>
          <w:i/>
          <w:szCs w:val="16"/>
        </w:rPr>
        <w:t>Pang</w:t>
      </w:r>
      <w:r w:rsidRPr="00231F3D">
        <w:rPr>
          <w:szCs w:val="16"/>
        </w:rPr>
        <w:t xml:space="preserve"> 2012 BCPC 253</w:t>
      </w:r>
      <w:r w:rsidR="00495BDF" w:rsidRPr="00231F3D">
        <w:rPr>
          <w:szCs w:val="16"/>
        </w:rPr>
        <w:t xml:space="preserve"> </w:t>
      </w:r>
      <w:r w:rsidRPr="00231F3D">
        <w:rPr>
          <w:szCs w:val="16"/>
        </w:rPr>
        <w:tab/>
      </w:r>
      <w:r w:rsidR="00495BDF" w:rsidRPr="00231F3D">
        <w:rPr>
          <w:szCs w:val="16"/>
        </w:rPr>
        <w:t xml:space="preserve"> </w:t>
      </w:r>
      <w:r w:rsidRPr="00231F3D">
        <w:rPr>
          <w:szCs w:val="16"/>
        </w:rPr>
        <w:t>8.9</w:t>
      </w:r>
    </w:p>
    <w:p w14:paraId="0CEAFFFA" w14:textId="77777777" w:rsidR="007978F9" w:rsidRPr="00231F3D" w:rsidRDefault="00010A5D">
      <w:pPr>
        <w:pStyle w:val="TableofAuthorities"/>
      </w:pPr>
      <w:r w:rsidRPr="00231F3D">
        <w:rPr>
          <w:i/>
          <w:iCs/>
        </w:rPr>
        <w:lastRenderedPageBreak/>
        <w:t>R</w:t>
      </w:r>
      <w:r w:rsidR="007978F9" w:rsidRPr="00231F3D">
        <w:rPr>
          <w:iCs/>
        </w:rPr>
        <w:t xml:space="preserve"> </w:t>
      </w:r>
      <w:r w:rsidRPr="00231F3D">
        <w:rPr>
          <w:iCs/>
        </w:rPr>
        <w:t>v</w:t>
      </w:r>
      <w:r w:rsidR="007978F9" w:rsidRPr="00231F3D">
        <w:rPr>
          <w:i/>
          <w:iCs/>
        </w:rPr>
        <w:t xml:space="preserve"> Papineau</w:t>
      </w:r>
      <w:r w:rsidR="007978F9" w:rsidRPr="00231F3D">
        <w:t xml:space="preserve"> (1994) 62 </w:t>
      </w:r>
      <w:r w:rsidR="00C1388F" w:rsidRPr="00231F3D">
        <w:t>QAC</w:t>
      </w:r>
      <w:r w:rsidR="007978F9" w:rsidRPr="00231F3D">
        <w:t xml:space="preserve"> 157 </w:t>
      </w:r>
      <w:r w:rsidR="00BA22E6" w:rsidRPr="00231F3D">
        <w:t>(CA)</w:t>
      </w:r>
      <w:r w:rsidR="007978F9" w:rsidRPr="00231F3D">
        <w:t xml:space="preserve"> </w:t>
      </w:r>
      <w:r w:rsidR="007978F9" w:rsidRPr="00231F3D">
        <w:tab/>
        <w:t xml:space="preserve"> 8.10(a), 8.10(d)</w:t>
      </w:r>
    </w:p>
    <w:p w14:paraId="2E6AE354" w14:textId="77777777" w:rsidR="007978F9" w:rsidRPr="00231F3D" w:rsidRDefault="00010A5D">
      <w:pPr>
        <w:pStyle w:val="TableofAuthorities"/>
      </w:pPr>
      <w:r w:rsidRPr="00231F3D">
        <w:rPr>
          <w:i/>
          <w:iCs/>
        </w:rPr>
        <w:t>R</w:t>
      </w:r>
      <w:r w:rsidR="007978F9" w:rsidRPr="00231F3D">
        <w:rPr>
          <w:iCs/>
        </w:rPr>
        <w:t xml:space="preserve"> </w:t>
      </w:r>
      <w:r w:rsidRPr="00231F3D">
        <w:rPr>
          <w:iCs/>
        </w:rPr>
        <w:t>v</w:t>
      </w:r>
      <w:r w:rsidR="007978F9" w:rsidRPr="00231F3D">
        <w:rPr>
          <w:i/>
          <w:iCs/>
        </w:rPr>
        <w:t xml:space="preserve"> Pappajohn</w:t>
      </w:r>
      <w:r w:rsidR="007978F9" w:rsidRPr="00231F3D">
        <w:t xml:space="preserve"> [1980] 2 </w:t>
      </w:r>
      <w:r w:rsidR="005F5EE3" w:rsidRPr="00231F3D">
        <w:t>SCR</w:t>
      </w:r>
      <w:r w:rsidR="007978F9" w:rsidRPr="00231F3D">
        <w:t xml:space="preserve"> 120, 14 </w:t>
      </w:r>
      <w:r w:rsidR="00531342" w:rsidRPr="00231F3D">
        <w:t>CR</w:t>
      </w:r>
      <w:r w:rsidR="007978F9" w:rsidRPr="00231F3D">
        <w:t xml:space="preserve"> (3d) 243, 52 </w:t>
      </w:r>
      <w:r w:rsidR="00531342" w:rsidRPr="00231F3D">
        <w:t>CCC</w:t>
      </w:r>
      <w:r w:rsidR="007978F9" w:rsidRPr="00231F3D">
        <w:t xml:space="preserve"> (2d) 481 </w:t>
      </w:r>
      <w:r w:rsidR="007978F9" w:rsidRPr="00231F3D">
        <w:tab/>
        <w:t xml:space="preserve"> 7.5, 8.6(a), 8.7(a)</w:t>
      </w:r>
    </w:p>
    <w:p w14:paraId="559FC842" w14:textId="77777777" w:rsidR="00524B33" w:rsidRPr="00231F3D" w:rsidRDefault="00524B33">
      <w:pPr>
        <w:pStyle w:val="TableofAuthorities"/>
        <w:rPr>
          <w:i/>
          <w:iCs/>
        </w:rPr>
      </w:pPr>
      <w:r w:rsidRPr="00231F3D">
        <w:rPr>
          <w:i/>
          <w:szCs w:val="16"/>
        </w:rPr>
        <w:t>R</w:t>
      </w:r>
      <w:r w:rsidRPr="00231F3D">
        <w:rPr>
          <w:szCs w:val="16"/>
        </w:rPr>
        <w:t xml:space="preserve"> v </w:t>
      </w:r>
      <w:proofErr w:type="spellStart"/>
      <w:r w:rsidRPr="00231F3D">
        <w:rPr>
          <w:i/>
          <w:szCs w:val="16"/>
        </w:rPr>
        <w:t>Paraschiew</w:t>
      </w:r>
      <w:proofErr w:type="spellEnd"/>
      <w:r w:rsidRPr="00231F3D">
        <w:rPr>
          <w:szCs w:val="16"/>
        </w:rPr>
        <w:t xml:space="preserve"> 2012 ONCJ 499</w:t>
      </w:r>
      <w:r w:rsidRPr="00231F3D">
        <w:rPr>
          <w:szCs w:val="16"/>
        </w:rPr>
        <w:tab/>
      </w:r>
      <w:r w:rsidR="0087365A" w:rsidRPr="00231F3D">
        <w:rPr>
          <w:szCs w:val="16"/>
        </w:rPr>
        <w:t xml:space="preserve"> </w:t>
      </w:r>
      <w:r w:rsidRPr="00231F3D">
        <w:rPr>
          <w:szCs w:val="16"/>
        </w:rPr>
        <w:t>8.2(c)</w:t>
      </w:r>
    </w:p>
    <w:p w14:paraId="6DD27566" w14:textId="77777777" w:rsidR="007978F9" w:rsidRPr="00231F3D" w:rsidRDefault="00010A5D">
      <w:pPr>
        <w:pStyle w:val="TableofAuthorities"/>
      </w:pPr>
      <w:r w:rsidRPr="00231F3D">
        <w:rPr>
          <w:i/>
          <w:iCs/>
        </w:rPr>
        <w:t>R</w:t>
      </w:r>
      <w:r w:rsidR="007978F9" w:rsidRPr="00231F3D">
        <w:rPr>
          <w:iCs/>
        </w:rPr>
        <w:t xml:space="preserve"> </w:t>
      </w:r>
      <w:r w:rsidRPr="00231F3D">
        <w:rPr>
          <w:iCs/>
        </w:rPr>
        <w:t>v</w:t>
      </w:r>
      <w:r w:rsidR="007978F9" w:rsidRPr="00231F3D">
        <w:rPr>
          <w:i/>
          <w:iCs/>
        </w:rPr>
        <w:t xml:space="preserve"> Park</w:t>
      </w:r>
      <w:r w:rsidR="007978F9" w:rsidRPr="00231F3D">
        <w:t xml:space="preserve"> [1989] </w:t>
      </w:r>
      <w:r w:rsidR="00F61ED5" w:rsidRPr="00231F3D">
        <w:t>BCJ</w:t>
      </w:r>
      <w:r w:rsidR="007978F9" w:rsidRPr="00231F3D">
        <w:t xml:space="preserve"> 1108 </w:t>
      </w:r>
      <w:r w:rsidR="005F5EE3" w:rsidRPr="00231F3D">
        <w:t>(Co Ct)</w:t>
      </w:r>
      <w:r w:rsidR="007978F9" w:rsidRPr="00231F3D">
        <w:t xml:space="preserve"> </w:t>
      </w:r>
      <w:r w:rsidR="007978F9" w:rsidRPr="00231F3D">
        <w:tab/>
        <w:t xml:space="preserve"> 4.3(g)</w:t>
      </w:r>
    </w:p>
    <w:p w14:paraId="3DEEB9B3" w14:textId="77777777" w:rsidR="00F80D28" w:rsidRPr="00231F3D" w:rsidRDefault="00010A5D">
      <w:pPr>
        <w:pStyle w:val="TableofAuthorities"/>
      </w:pPr>
      <w:r w:rsidRPr="00231F3D">
        <w:rPr>
          <w:i/>
          <w:iCs/>
        </w:rPr>
        <w:t>R</w:t>
      </w:r>
      <w:r w:rsidR="00F80D28" w:rsidRPr="00231F3D">
        <w:rPr>
          <w:i/>
          <w:iCs/>
        </w:rPr>
        <w:t xml:space="preserve"> </w:t>
      </w:r>
      <w:r w:rsidRPr="00231F3D">
        <w:rPr>
          <w:iCs/>
        </w:rPr>
        <w:t>v</w:t>
      </w:r>
      <w:r w:rsidR="00F80D28" w:rsidRPr="00231F3D">
        <w:rPr>
          <w:i/>
          <w:iCs/>
        </w:rPr>
        <w:t xml:space="preserve"> Park </w:t>
      </w:r>
      <w:r w:rsidR="00F80D28" w:rsidRPr="00231F3D">
        <w:t xml:space="preserve">[2003] </w:t>
      </w:r>
      <w:r w:rsidR="00F61ED5" w:rsidRPr="00231F3D">
        <w:t>NJ</w:t>
      </w:r>
      <w:r w:rsidR="00F80D28" w:rsidRPr="00231F3D">
        <w:t xml:space="preserve"> 316 </w:t>
      </w:r>
      <w:r w:rsidR="00531342" w:rsidRPr="00231F3D">
        <w:t>(P</w:t>
      </w:r>
      <w:r w:rsidR="00DA6C69" w:rsidRPr="00231F3D">
        <w:t>C</w:t>
      </w:r>
      <w:r w:rsidR="00531342" w:rsidRPr="00231F3D">
        <w:t>)</w:t>
      </w:r>
      <w:r w:rsidR="00F80D28" w:rsidRPr="00231F3D">
        <w:t xml:space="preserve"> </w:t>
      </w:r>
      <w:r w:rsidR="00F80D28" w:rsidRPr="00231F3D">
        <w:tab/>
        <w:t xml:space="preserve"> 7.5, 8.7(b)</w:t>
      </w:r>
    </w:p>
    <w:p w14:paraId="0A56D462" w14:textId="77777777" w:rsidR="00E85C0E" w:rsidRPr="00231F3D" w:rsidRDefault="00E85C0E">
      <w:pPr>
        <w:pStyle w:val="TableofAuthorities"/>
      </w:pPr>
      <w:r w:rsidRPr="00231F3D">
        <w:rPr>
          <w:i/>
          <w:iCs/>
        </w:rPr>
        <w:t xml:space="preserve">R </w:t>
      </w:r>
      <w:r w:rsidRPr="00231F3D">
        <w:t xml:space="preserve">v </w:t>
      </w:r>
      <w:r w:rsidRPr="00231F3D">
        <w:rPr>
          <w:i/>
          <w:iCs/>
        </w:rPr>
        <w:t xml:space="preserve">Park </w:t>
      </w:r>
      <w:r w:rsidRPr="00231F3D">
        <w:t xml:space="preserve">[2022] NJ 148 (PC) </w:t>
      </w:r>
      <w:r w:rsidRPr="00231F3D">
        <w:tab/>
        <w:t>6.5(k)</w:t>
      </w:r>
    </w:p>
    <w:p w14:paraId="401E6A99" w14:textId="77777777" w:rsidR="00D014A4" w:rsidRPr="00231F3D" w:rsidRDefault="00010A5D">
      <w:pPr>
        <w:pStyle w:val="TableofAuthorities"/>
        <w:rPr>
          <w:i/>
          <w:iCs/>
        </w:rPr>
      </w:pPr>
      <w:r w:rsidRPr="00231F3D">
        <w:rPr>
          <w:i/>
        </w:rPr>
        <w:t>R</w:t>
      </w:r>
      <w:r w:rsidR="00D014A4" w:rsidRPr="00231F3D">
        <w:t xml:space="preserve"> </w:t>
      </w:r>
      <w:r w:rsidR="00EE7A21" w:rsidRPr="00231F3D">
        <w:t>v</w:t>
      </w:r>
      <w:r w:rsidR="00D014A4" w:rsidRPr="00231F3D">
        <w:t xml:space="preserve"> </w:t>
      </w:r>
      <w:r w:rsidR="00D014A4" w:rsidRPr="00231F3D">
        <w:rPr>
          <w:i/>
        </w:rPr>
        <w:t>Parke</w:t>
      </w:r>
      <w:r w:rsidR="00D014A4" w:rsidRPr="00231F3D">
        <w:t xml:space="preserve"> 2010 ONCJ 583</w:t>
      </w:r>
      <w:r w:rsidR="007933F7" w:rsidRPr="00231F3D">
        <w:t xml:space="preserve">, </w:t>
      </w:r>
      <w:proofErr w:type="spellStart"/>
      <w:r w:rsidR="007933F7" w:rsidRPr="00231F3D">
        <w:t>affd</w:t>
      </w:r>
      <w:proofErr w:type="spellEnd"/>
      <w:r w:rsidR="007933F7" w:rsidRPr="00231F3D">
        <w:t xml:space="preserve"> 2011 ONCJ 443</w:t>
      </w:r>
      <w:r w:rsidR="00D014A4" w:rsidRPr="00231F3D">
        <w:tab/>
        <w:t xml:space="preserve"> 3.3(a)</w:t>
      </w:r>
    </w:p>
    <w:p w14:paraId="69EC55DB" w14:textId="77777777" w:rsidR="007978F9" w:rsidRPr="00231F3D" w:rsidRDefault="00010A5D">
      <w:pPr>
        <w:pStyle w:val="TableofAuthorities"/>
      </w:pPr>
      <w:r w:rsidRPr="00231F3D">
        <w:rPr>
          <w:i/>
          <w:iCs/>
        </w:rPr>
        <w:t>R</w:t>
      </w:r>
      <w:r w:rsidR="007978F9" w:rsidRPr="00231F3D">
        <w:rPr>
          <w:iCs/>
        </w:rPr>
        <w:t xml:space="preserve"> </w:t>
      </w:r>
      <w:r w:rsidRPr="00231F3D">
        <w:rPr>
          <w:iCs/>
        </w:rPr>
        <w:t>v</w:t>
      </w:r>
      <w:r w:rsidR="007978F9" w:rsidRPr="00231F3D">
        <w:rPr>
          <w:i/>
          <w:iCs/>
        </w:rPr>
        <w:t xml:space="preserve"> Parker</w:t>
      </w:r>
      <w:r w:rsidR="007978F9" w:rsidRPr="00231F3D">
        <w:t xml:space="preserve"> (1983) 10 </w:t>
      </w:r>
      <w:r w:rsidR="005F5EE3" w:rsidRPr="00231F3D">
        <w:t>WCB</w:t>
      </w:r>
      <w:r w:rsidR="007978F9" w:rsidRPr="00231F3D">
        <w:t xml:space="preserve"> 412 </w:t>
      </w:r>
      <w:r w:rsidR="00E46E4A" w:rsidRPr="00231F3D">
        <w:t xml:space="preserve">(NS </w:t>
      </w:r>
      <w:r w:rsidR="009A6FB5" w:rsidRPr="00231F3D">
        <w:t>PC</w:t>
      </w:r>
      <w:r w:rsidR="00E46E4A" w:rsidRPr="00231F3D">
        <w:t>)</w:t>
      </w:r>
      <w:r w:rsidR="007978F9" w:rsidRPr="00231F3D">
        <w:t xml:space="preserve"> </w:t>
      </w:r>
      <w:r w:rsidR="007978F9" w:rsidRPr="00231F3D">
        <w:tab/>
        <w:t xml:space="preserve"> 5.2, 6.2, 6.4, 10.11(a), 10.12</w:t>
      </w:r>
    </w:p>
    <w:p w14:paraId="2AA6B071" w14:textId="77777777" w:rsidR="00E3426D" w:rsidRPr="00231F3D" w:rsidRDefault="00E3426D">
      <w:pPr>
        <w:pStyle w:val="TableofAuthorities"/>
      </w:pPr>
      <w:r w:rsidRPr="00231F3D">
        <w:rPr>
          <w:i/>
          <w:iCs/>
          <w:lang w:val="es-ES"/>
        </w:rPr>
        <w:t xml:space="preserve">R </w:t>
      </w:r>
      <w:r w:rsidRPr="00231F3D">
        <w:rPr>
          <w:lang w:val="es-ES"/>
        </w:rPr>
        <w:t>v</w:t>
      </w:r>
      <w:r w:rsidRPr="00231F3D">
        <w:rPr>
          <w:i/>
          <w:iCs/>
          <w:lang w:val="es-ES"/>
        </w:rPr>
        <w:t xml:space="preserve"> Parmar </w:t>
      </w:r>
      <w:r w:rsidRPr="00231F3D">
        <w:rPr>
          <w:lang w:val="es-ES"/>
        </w:rPr>
        <w:t xml:space="preserve">2019 BCSC 782 </w:t>
      </w:r>
      <w:r w:rsidRPr="00231F3D">
        <w:rPr>
          <w:lang w:val="es-ES"/>
        </w:rPr>
        <w:tab/>
        <w:t xml:space="preserve"> 8.2(c)</w:t>
      </w:r>
    </w:p>
    <w:p w14:paraId="57CB9885" w14:textId="77777777" w:rsidR="00F272DC" w:rsidRPr="00231F3D" w:rsidRDefault="00010A5D">
      <w:pPr>
        <w:pStyle w:val="TableofAuthorities"/>
        <w:rPr>
          <w:i/>
          <w:iCs/>
        </w:rPr>
      </w:pPr>
      <w:r w:rsidRPr="00231F3D">
        <w:rPr>
          <w:i/>
        </w:rPr>
        <w:t>R</w:t>
      </w:r>
      <w:r w:rsidR="00F272DC" w:rsidRPr="00231F3D">
        <w:t xml:space="preserve"> </w:t>
      </w:r>
      <w:r w:rsidR="00EE7A21" w:rsidRPr="00231F3D">
        <w:t>v</w:t>
      </w:r>
      <w:r w:rsidR="00F272DC" w:rsidRPr="00231F3D">
        <w:t xml:space="preserve"> </w:t>
      </w:r>
      <w:r w:rsidR="00F272DC" w:rsidRPr="00231F3D">
        <w:rPr>
          <w:i/>
        </w:rPr>
        <w:t>Parol</w:t>
      </w:r>
      <w:r w:rsidR="00F272DC" w:rsidRPr="00231F3D">
        <w:t xml:space="preserve"> 2011 ONCJ 292</w:t>
      </w:r>
      <w:r w:rsidR="001D0071" w:rsidRPr="00231F3D">
        <w:t xml:space="preserve"> </w:t>
      </w:r>
      <w:r w:rsidR="00F272DC" w:rsidRPr="00231F3D">
        <w:tab/>
        <w:t xml:space="preserve"> 10.11(c)</w:t>
      </w:r>
    </w:p>
    <w:p w14:paraId="38A70C5F" w14:textId="77777777" w:rsidR="00F272DC" w:rsidRPr="00231F3D" w:rsidRDefault="00010A5D">
      <w:pPr>
        <w:pStyle w:val="TableofAuthorities"/>
        <w:rPr>
          <w:i/>
          <w:iCs/>
        </w:rPr>
      </w:pPr>
      <w:r w:rsidRPr="00231F3D">
        <w:rPr>
          <w:i/>
          <w:iCs/>
        </w:rPr>
        <w:t>R</w:t>
      </w:r>
      <w:r w:rsidR="00F272DC" w:rsidRPr="00231F3D">
        <w:rPr>
          <w:i/>
          <w:iCs/>
        </w:rPr>
        <w:t xml:space="preserve"> </w:t>
      </w:r>
      <w:r w:rsidR="00EE7A21" w:rsidRPr="00231F3D">
        <w:t>v</w:t>
      </w:r>
      <w:r w:rsidR="00F272DC" w:rsidRPr="00231F3D">
        <w:t xml:space="preserve"> </w:t>
      </w:r>
      <w:r w:rsidR="00F272DC" w:rsidRPr="00231F3D">
        <w:rPr>
          <w:i/>
          <w:iCs/>
        </w:rPr>
        <w:t>Parslow</w:t>
      </w:r>
      <w:r w:rsidR="00F272DC" w:rsidRPr="00231F3D">
        <w:t xml:space="preserve"> [2000] </w:t>
      </w:r>
      <w:r w:rsidR="00F61ED5" w:rsidRPr="00231F3D">
        <w:t>OJ</w:t>
      </w:r>
      <w:r w:rsidR="00F272DC" w:rsidRPr="00231F3D">
        <w:t xml:space="preserve"> 6039 </w:t>
      </w:r>
      <w:r w:rsidR="00531342" w:rsidRPr="00231F3D">
        <w:t>(CJ)</w:t>
      </w:r>
      <w:r w:rsidR="00F272DC" w:rsidRPr="00231F3D">
        <w:t xml:space="preserve"> </w:t>
      </w:r>
      <w:r w:rsidR="00F272DC" w:rsidRPr="00231F3D">
        <w:tab/>
        <w:t xml:space="preserve"> 6.5(gg), 7.5</w:t>
      </w:r>
    </w:p>
    <w:p w14:paraId="7B925B1F" w14:textId="77777777" w:rsidR="007978F9" w:rsidRPr="00231F3D" w:rsidRDefault="00010A5D">
      <w:pPr>
        <w:pStyle w:val="TableofAuthorities"/>
      </w:pPr>
      <w:r w:rsidRPr="00231F3D">
        <w:rPr>
          <w:i/>
          <w:iCs/>
        </w:rPr>
        <w:t>R</w:t>
      </w:r>
      <w:r w:rsidR="007978F9" w:rsidRPr="00231F3D">
        <w:rPr>
          <w:iCs/>
        </w:rPr>
        <w:t xml:space="preserve"> </w:t>
      </w:r>
      <w:r w:rsidRPr="00231F3D">
        <w:rPr>
          <w:iCs/>
        </w:rPr>
        <w:t>v</w:t>
      </w:r>
      <w:r w:rsidR="007978F9" w:rsidRPr="00231F3D">
        <w:rPr>
          <w:i/>
          <w:iCs/>
        </w:rPr>
        <w:t xml:space="preserve"> Parsons</w:t>
      </w:r>
      <w:r w:rsidR="007978F9" w:rsidRPr="00231F3D">
        <w:t xml:space="preserve"> (1981) 47 </w:t>
      </w:r>
      <w:r w:rsidR="00531342" w:rsidRPr="00231F3D">
        <w:t>NSR</w:t>
      </w:r>
      <w:r w:rsidR="007978F9" w:rsidRPr="00231F3D">
        <w:t xml:space="preserve"> (2d) 267, 11 </w:t>
      </w:r>
      <w:r w:rsidR="005F5EE3" w:rsidRPr="00231F3D">
        <w:t>MVR</w:t>
      </w:r>
      <w:r w:rsidR="007978F9" w:rsidRPr="00231F3D">
        <w:t xml:space="preserve"> 39 </w:t>
      </w:r>
      <w:r w:rsidR="005F5EE3" w:rsidRPr="00231F3D">
        <w:t>(Co Ct)</w:t>
      </w:r>
      <w:r w:rsidR="007978F9" w:rsidRPr="00231F3D">
        <w:t xml:space="preserve"> </w:t>
      </w:r>
      <w:r w:rsidR="007978F9" w:rsidRPr="00231F3D">
        <w:tab/>
        <w:t xml:space="preserve"> 5.8(b), 7.3(h)</w:t>
      </w:r>
    </w:p>
    <w:p w14:paraId="38BEA075" w14:textId="77777777" w:rsidR="00E3426D" w:rsidRPr="00231F3D" w:rsidRDefault="00E3426D">
      <w:pPr>
        <w:pStyle w:val="TableofAuthorities"/>
      </w:pPr>
      <w:r w:rsidRPr="00231F3D">
        <w:rPr>
          <w:i/>
          <w:iCs/>
          <w:lang w:val="es-ES"/>
        </w:rPr>
        <w:t>R</w:t>
      </w:r>
      <w:r w:rsidRPr="00231F3D">
        <w:rPr>
          <w:lang w:val="es-ES"/>
        </w:rPr>
        <w:t xml:space="preserve"> v </w:t>
      </w:r>
      <w:proofErr w:type="spellStart"/>
      <w:r w:rsidRPr="00231F3D">
        <w:rPr>
          <w:i/>
          <w:iCs/>
          <w:lang w:val="es-ES"/>
        </w:rPr>
        <w:t>Partridge</w:t>
      </w:r>
      <w:proofErr w:type="spellEnd"/>
      <w:r w:rsidRPr="00231F3D">
        <w:rPr>
          <w:lang w:val="es-ES"/>
        </w:rPr>
        <w:t xml:space="preserve"> 2019 BCSC 360</w:t>
      </w:r>
      <w:r w:rsidRPr="00231F3D">
        <w:rPr>
          <w:lang w:val="es-ES"/>
        </w:rPr>
        <w:tab/>
        <w:t xml:space="preserve"> 8.9</w:t>
      </w:r>
    </w:p>
    <w:p w14:paraId="041E8D70" w14:textId="77777777" w:rsidR="00F272DC" w:rsidRPr="00231F3D" w:rsidRDefault="00010A5D">
      <w:pPr>
        <w:pStyle w:val="TableofAuthorities"/>
        <w:rPr>
          <w:i/>
          <w:iCs/>
          <w:noProof/>
        </w:rPr>
      </w:pPr>
      <w:r w:rsidRPr="00231F3D">
        <w:rPr>
          <w:i/>
        </w:rPr>
        <w:t>R</w:t>
      </w:r>
      <w:r w:rsidR="00F272DC" w:rsidRPr="00231F3D">
        <w:t xml:space="preserve"> </w:t>
      </w:r>
      <w:r w:rsidR="00EE7A21" w:rsidRPr="00231F3D">
        <w:t>v</w:t>
      </w:r>
      <w:r w:rsidR="00F272DC" w:rsidRPr="00231F3D">
        <w:t xml:space="preserve"> </w:t>
      </w:r>
      <w:r w:rsidR="00F272DC" w:rsidRPr="00231F3D">
        <w:rPr>
          <w:i/>
        </w:rPr>
        <w:t>Patey</w:t>
      </w:r>
      <w:r w:rsidR="00F272DC" w:rsidRPr="00231F3D">
        <w:t xml:space="preserve"> (2007) 31 </w:t>
      </w:r>
      <w:r w:rsidR="005F5EE3" w:rsidRPr="00231F3D">
        <w:t>CELR</w:t>
      </w:r>
      <w:r w:rsidR="00F272DC" w:rsidRPr="00231F3D">
        <w:t xml:space="preserve"> (3d) 98, [2007] </w:t>
      </w:r>
      <w:r w:rsidR="00F61ED5" w:rsidRPr="00231F3D">
        <w:t>NJ</w:t>
      </w:r>
      <w:r w:rsidR="00F272DC" w:rsidRPr="00231F3D">
        <w:t xml:space="preserve"> 276 </w:t>
      </w:r>
      <w:r w:rsidR="00531342" w:rsidRPr="00231F3D">
        <w:t>(P</w:t>
      </w:r>
      <w:r w:rsidR="00DA6C69" w:rsidRPr="00231F3D">
        <w:t>C</w:t>
      </w:r>
      <w:r w:rsidR="00531342" w:rsidRPr="00231F3D">
        <w:t>)</w:t>
      </w:r>
      <w:r w:rsidR="00F272DC" w:rsidRPr="00231F3D">
        <w:t xml:space="preserve"> </w:t>
      </w:r>
      <w:r w:rsidR="00F272DC" w:rsidRPr="00231F3D">
        <w:tab/>
        <w:t xml:space="preserve"> 2.5(b)</w:t>
      </w:r>
    </w:p>
    <w:p w14:paraId="2324A881" w14:textId="77777777" w:rsidR="00F272DC" w:rsidRPr="00231F3D" w:rsidRDefault="00010A5D">
      <w:pPr>
        <w:pStyle w:val="TableofAuthorities"/>
      </w:pPr>
      <w:r w:rsidRPr="00231F3D">
        <w:rPr>
          <w:i/>
          <w:iCs/>
        </w:rPr>
        <w:t>R</w:t>
      </w:r>
      <w:r w:rsidR="00F272DC" w:rsidRPr="00231F3D">
        <w:rPr>
          <w:i/>
          <w:iCs/>
        </w:rPr>
        <w:t xml:space="preserve"> </w:t>
      </w:r>
      <w:r w:rsidR="00EE7A21" w:rsidRPr="00231F3D">
        <w:t>v</w:t>
      </w:r>
      <w:r w:rsidR="00F272DC" w:rsidRPr="00231F3D">
        <w:t xml:space="preserve"> </w:t>
      </w:r>
      <w:r w:rsidR="00F272DC" w:rsidRPr="00231F3D">
        <w:rPr>
          <w:i/>
          <w:iCs/>
        </w:rPr>
        <w:t>Patey</w:t>
      </w:r>
      <w:r w:rsidR="00F272DC" w:rsidRPr="00231F3D">
        <w:t xml:space="preserve"> [2008] </w:t>
      </w:r>
      <w:r w:rsidR="00F61ED5" w:rsidRPr="00231F3D">
        <w:t>NJ</w:t>
      </w:r>
      <w:r w:rsidR="00F272DC" w:rsidRPr="00231F3D">
        <w:t xml:space="preserve"> 20 </w:t>
      </w:r>
      <w:r w:rsidR="00531342" w:rsidRPr="00231F3D">
        <w:t>(P</w:t>
      </w:r>
      <w:r w:rsidR="00DA6C69" w:rsidRPr="00231F3D">
        <w:t>C</w:t>
      </w:r>
      <w:r w:rsidR="00531342" w:rsidRPr="00231F3D">
        <w:t>)</w:t>
      </w:r>
      <w:r w:rsidR="00F272DC" w:rsidRPr="00231F3D">
        <w:t xml:space="preserve"> </w:t>
      </w:r>
      <w:r w:rsidR="00F272DC" w:rsidRPr="00231F3D">
        <w:tab/>
        <w:t xml:space="preserve"> 7.5</w:t>
      </w:r>
    </w:p>
    <w:p w14:paraId="506113C9" w14:textId="78E66771" w:rsidR="001820C8" w:rsidRPr="00231F3D" w:rsidRDefault="001820C8">
      <w:pPr>
        <w:pStyle w:val="TableofAuthorities"/>
        <w:rPr>
          <w:noProof/>
        </w:rPr>
      </w:pPr>
      <w:r w:rsidRPr="00231F3D">
        <w:rPr>
          <w:i/>
          <w:iCs/>
        </w:rPr>
        <w:t xml:space="preserve">R </w:t>
      </w:r>
      <w:r w:rsidRPr="00231F3D">
        <w:t xml:space="preserve">v </w:t>
      </w:r>
      <w:r w:rsidRPr="00231F3D">
        <w:rPr>
          <w:i/>
          <w:iCs/>
        </w:rPr>
        <w:t xml:space="preserve">Pathak </w:t>
      </w:r>
      <w:r w:rsidRPr="00231F3D">
        <w:t>2020 ONCJ 625</w:t>
      </w:r>
      <w:r w:rsidR="007023C0" w:rsidRPr="00231F3D">
        <w:t xml:space="preserve"> </w:t>
      </w:r>
      <w:r w:rsidR="007023C0" w:rsidRPr="00231F3D">
        <w:tab/>
        <w:t xml:space="preserve"> </w:t>
      </w:r>
      <w:r w:rsidRPr="00231F3D">
        <w:rPr>
          <w:szCs w:val="16"/>
        </w:rPr>
        <w:t>11.2(x)</w:t>
      </w:r>
    </w:p>
    <w:p w14:paraId="3740E554" w14:textId="77777777" w:rsidR="00F272DC" w:rsidRPr="00231F3D" w:rsidRDefault="00010A5D">
      <w:pPr>
        <w:pStyle w:val="TableofAuthorities"/>
        <w:rPr>
          <w:i/>
          <w:iCs/>
          <w:noProof/>
        </w:rPr>
      </w:pPr>
      <w:r w:rsidRPr="00231F3D">
        <w:rPr>
          <w:i/>
        </w:rPr>
        <w:t>R</w:t>
      </w:r>
      <w:r w:rsidR="00F272DC" w:rsidRPr="00231F3D">
        <w:t xml:space="preserve"> </w:t>
      </w:r>
      <w:r w:rsidR="00EE7A21" w:rsidRPr="00231F3D">
        <w:t>v</w:t>
      </w:r>
      <w:r w:rsidR="00F272DC" w:rsidRPr="00231F3D">
        <w:t xml:space="preserve"> </w:t>
      </w:r>
      <w:r w:rsidR="00F272DC" w:rsidRPr="00231F3D">
        <w:rPr>
          <w:i/>
        </w:rPr>
        <w:t>Patrick</w:t>
      </w:r>
      <w:r w:rsidR="00F272DC" w:rsidRPr="00231F3D">
        <w:t xml:space="preserve"> 2010 ONCJ 634 </w:t>
      </w:r>
      <w:r w:rsidR="00F272DC" w:rsidRPr="00231F3D">
        <w:tab/>
        <w:t xml:space="preserve"> 7.1(b)</w:t>
      </w:r>
    </w:p>
    <w:p w14:paraId="4FAAA327" w14:textId="77777777" w:rsidR="00AE5512" w:rsidRPr="00231F3D" w:rsidRDefault="00010A5D">
      <w:pPr>
        <w:pStyle w:val="TableofAuthorities"/>
      </w:pPr>
      <w:r w:rsidRPr="00231F3D">
        <w:rPr>
          <w:i/>
          <w:iCs/>
        </w:rPr>
        <w:t>R</w:t>
      </w:r>
      <w:r w:rsidR="00AE5512" w:rsidRPr="00231F3D">
        <w:rPr>
          <w:iCs/>
        </w:rPr>
        <w:t xml:space="preserve"> </w:t>
      </w:r>
      <w:r w:rsidRPr="00231F3D">
        <w:rPr>
          <w:iCs/>
        </w:rPr>
        <w:t>v</w:t>
      </w:r>
      <w:r w:rsidR="00AE5512" w:rsidRPr="00231F3D">
        <w:rPr>
          <w:i/>
          <w:iCs/>
        </w:rPr>
        <w:t xml:space="preserve"> Patrick Harrison &amp; Co</w:t>
      </w:r>
      <w:r w:rsidR="00AE5512" w:rsidRPr="00231F3D">
        <w:t xml:space="preserve"> (1989) 5 </w:t>
      </w:r>
      <w:r w:rsidR="00C1388F" w:rsidRPr="00231F3D">
        <w:t>COHSC</w:t>
      </w:r>
      <w:r w:rsidR="00AE5512" w:rsidRPr="00231F3D">
        <w:t xml:space="preserve"> 97 </w:t>
      </w:r>
      <w:r w:rsidR="00110B14" w:rsidRPr="00231F3D">
        <w:t>(O</w:t>
      </w:r>
      <w:r w:rsidR="00DA6C69" w:rsidRPr="00231F3D">
        <w:t>N</w:t>
      </w:r>
      <w:r w:rsidR="00110B14" w:rsidRPr="00231F3D">
        <w:t xml:space="preserve"> P</w:t>
      </w:r>
      <w:r w:rsidR="00DA6C69" w:rsidRPr="00231F3D">
        <w:t>C</w:t>
      </w:r>
      <w:r w:rsidR="00110B14" w:rsidRPr="00231F3D">
        <w:t>)</w:t>
      </w:r>
      <w:r w:rsidR="00AE5512" w:rsidRPr="00231F3D">
        <w:t xml:space="preserve"> </w:t>
      </w:r>
      <w:r w:rsidR="00AE5512" w:rsidRPr="00231F3D">
        <w:tab/>
        <w:t xml:space="preserve"> 7.3(l)</w:t>
      </w:r>
    </w:p>
    <w:p w14:paraId="6041EEA0" w14:textId="77777777" w:rsidR="00C21096" w:rsidRPr="00231F3D" w:rsidRDefault="00010A5D">
      <w:pPr>
        <w:pStyle w:val="TableofAuthorities"/>
        <w:rPr>
          <w:i/>
          <w:iCs/>
          <w:noProof/>
        </w:rPr>
      </w:pPr>
      <w:r w:rsidRPr="00231F3D">
        <w:rPr>
          <w:i/>
          <w:iCs/>
          <w:noProof/>
        </w:rPr>
        <w:t>R</w:t>
      </w:r>
      <w:r w:rsidR="00C21096" w:rsidRPr="00231F3D">
        <w:rPr>
          <w:noProof/>
        </w:rPr>
        <w:t xml:space="preserve"> </w:t>
      </w:r>
      <w:r w:rsidR="00EE7A21" w:rsidRPr="00231F3D">
        <w:rPr>
          <w:noProof/>
        </w:rPr>
        <w:t>v</w:t>
      </w:r>
      <w:r w:rsidR="00C21096" w:rsidRPr="00231F3D">
        <w:rPr>
          <w:noProof/>
        </w:rPr>
        <w:t xml:space="preserve"> </w:t>
      </w:r>
      <w:r w:rsidR="00C21096" w:rsidRPr="00231F3D">
        <w:rPr>
          <w:i/>
          <w:iCs/>
          <w:noProof/>
        </w:rPr>
        <w:t>Patterson</w:t>
      </w:r>
      <w:r w:rsidR="00C21096" w:rsidRPr="00231F3D">
        <w:rPr>
          <w:noProof/>
        </w:rPr>
        <w:t xml:space="preserve"> [2002] </w:t>
      </w:r>
      <w:r w:rsidR="00110B14" w:rsidRPr="00231F3D">
        <w:rPr>
          <w:noProof/>
        </w:rPr>
        <w:t>GSTC</w:t>
      </w:r>
      <w:r w:rsidR="00C21096" w:rsidRPr="00231F3D">
        <w:rPr>
          <w:noProof/>
        </w:rPr>
        <w:t xml:space="preserve"> 64 </w:t>
      </w:r>
      <w:r w:rsidR="00E46E4A" w:rsidRPr="00231F3D">
        <w:rPr>
          <w:noProof/>
        </w:rPr>
        <w:t>(NS P</w:t>
      </w:r>
      <w:r w:rsidR="00DA6C69" w:rsidRPr="00231F3D">
        <w:rPr>
          <w:noProof/>
        </w:rPr>
        <w:t>C</w:t>
      </w:r>
      <w:r w:rsidR="00E46E4A" w:rsidRPr="00231F3D">
        <w:rPr>
          <w:noProof/>
        </w:rPr>
        <w:t>)</w:t>
      </w:r>
      <w:r w:rsidR="00C21096" w:rsidRPr="00231F3D">
        <w:rPr>
          <w:noProof/>
        </w:rPr>
        <w:t xml:space="preserve"> </w:t>
      </w:r>
      <w:r w:rsidR="00C21096" w:rsidRPr="00231F3D">
        <w:rPr>
          <w:noProof/>
        </w:rPr>
        <w:tab/>
        <w:t xml:space="preserve"> 4.7, 8.10(d)</w:t>
      </w:r>
    </w:p>
    <w:p w14:paraId="5C6C59B3" w14:textId="77777777" w:rsidR="007978F9" w:rsidRPr="00231F3D" w:rsidRDefault="00010A5D">
      <w:pPr>
        <w:pStyle w:val="TableofAuthorities"/>
      </w:pPr>
      <w:r w:rsidRPr="00231F3D">
        <w:rPr>
          <w:i/>
          <w:iCs/>
        </w:rPr>
        <w:t>R</w:t>
      </w:r>
      <w:r w:rsidR="007978F9" w:rsidRPr="00231F3D">
        <w:rPr>
          <w:iCs/>
        </w:rPr>
        <w:t xml:space="preserve"> </w:t>
      </w:r>
      <w:r w:rsidRPr="00231F3D">
        <w:rPr>
          <w:iCs/>
        </w:rPr>
        <w:t>v</w:t>
      </w:r>
      <w:r w:rsidR="007978F9" w:rsidRPr="00231F3D">
        <w:rPr>
          <w:i/>
          <w:iCs/>
        </w:rPr>
        <w:t xml:space="preserve"> Paul</w:t>
      </w:r>
      <w:r w:rsidR="007978F9" w:rsidRPr="00231F3D">
        <w:t xml:space="preserve"> (1973) 12 </w:t>
      </w:r>
      <w:r w:rsidR="00531342" w:rsidRPr="00231F3D">
        <w:t>CCC</w:t>
      </w:r>
      <w:r w:rsidR="007978F9" w:rsidRPr="00231F3D">
        <w:t xml:space="preserve"> (2d) 497 </w:t>
      </w:r>
      <w:r w:rsidR="00DF39C5" w:rsidRPr="00231F3D">
        <w:t>(NS Co Ct)</w:t>
      </w:r>
      <w:r w:rsidR="007978F9" w:rsidRPr="00231F3D">
        <w:t xml:space="preserve"> </w:t>
      </w:r>
      <w:r w:rsidR="007978F9" w:rsidRPr="00231F3D">
        <w:tab/>
        <w:t xml:space="preserve"> 8.2(c)</w:t>
      </w:r>
    </w:p>
    <w:p w14:paraId="43B9FF3E" w14:textId="77777777" w:rsidR="007978F9" w:rsidRPr="00231F3D" w:rsidRDefault="00010A5D">
      <w:pPr>
        <w:pStyle w:val="TableofAuthorities"/>
      </w:pPr>
      <w:r w:rsidRPr="00231F3D">
        <w:rPr>
          <w:i/>
          <w:iCs/>
        </w:rPr>
        <w:t>R</w:t>
      </w:r>
      <w:r w:rsidR="007978F9" w:rsidRPr="00231F3D">
        <w:rPr>
          <w:iCs/>
        </w:rPr>
        <w:t xml:space="preserve"> </w:t>
      </w:r>
      <w:r w:rsidRPr="00231F3D">
        <w:rPr>
          <w:iCs/>
        </w:rPr>
        <w:t>v</w:t>
      </w:r>
      <w:r w:rsidR="007978F9" w:rsidRPr="00231F3D">
        <w:rPr>
          <w:i/>
          <w:iCs/>
        </w:rPr>
        <w:t xml:space="preserve"> Paul</w:t>
      </w:r>
      <w:r w:rsidR="007978F9" w:rsidRPr="00231F3D">
        <w:t xml:space="preserve"> (1977) 24 </w:t>
      </w:r>
      <w:r w:rsidR="00531342" w:rsidRPr="00231F3D">
        <w:t>NSR</w:t>
      </w:r>
      <w:r w:rsidR="007978F9" w:rsidRPr="00231F3D">
        <w:t xml:space="preserve"> (2d) 313 </w:t>
      </w:r>
      <w:r w:rsidR="00BA22E6" w:rsidRPr="00231F3D">
        <w:t>(CA)</w:t>
      </w:r>
      <w:r w:rsidR="007978F9" w:rsidRPr="00231F3D">
        <w:t xml:space="preserve"> </w:t>
      </w:r>
      <w:r w:rsidR="007978F9" w:rsidRPr="00231F3D">
        <w:tab/>
        <w:t xml:space="preserve"> 6.5(l), 8.6(e)</w:t>
      </w:r>
    </w:p>
    <w:p w14:paraId="5181D7D9" w14:textId="77777777" w:rsidR="00F80D28" w:rsidRPr="00231F3D" w:rsidRDefault="00010A5D">
      <w:pPr>
        <w:pStyle w:val="TableofAuthorities"/>
        <w:rPr>
          <w:i/>
          <w:iCs/>
          <w:noProof/>
        </w:rPr>
      </w:pPr>
      <w:r w:rsidRPr="00231F3D">
        <w:rPr>
          <w:i/>
          <w:iCs/>
        </w:rPr>
        <w:t>R</w:t>
      </w:r>
      <w:r w:rsidR="00F80D28" w:rsidRPr="00231F3D">
        <w:rPr>
          <w:i/>
          <w:iCs/>
        </w:rPr>
        <w:t xml:space="preserve"> </w:t>
      </w:r>
      <w:r w:rsidRPr="00231F3D">
        <w:rPr>
          <w:iCs/>
        </w:rPr>
        <w:t>v</w:t>
      </w:r>
      <w:r w:rsidR="00F80D28" w:rsidRPr="00231F3D">
        <w:rPr>
          <w:i/>
          <w:iCs/>
        </w:rPr>
        <w:t xml:space="preserve"> Paul</w:t>
      </w:r>
      <w:r w:rsidR="00F80D28" w:rsidRPr="00231F3D">
        <w:rPr>
          <w:iCs/>
        </w:rPr>
        <w:t xml:space="preserve"> </w:t>
      </w:r>
      <w:r w:rsidR="00F80D28" w:rsidRPr="00231F3D">
        <w:t>2003 NSSC 164</w:t>
      </w:r>
      <w:r w:rsidR="00F80D28" w:rsidRPr="00231F3D">
        <w:tab/>
        <w:t xml:space="preserve"> 11.2(a), 11.2(s), 11.2(w)</w:t>
      </w:r>
    </w:p>
    <w:p w14:paraId="7D427000" w14:textId="77777777" w:rsidR="007978F9" w:rsidRPr="00231F3D" w:rsidRDefault="00010A5D">
      <w:pPr>
        <w:pStyle w:val="TableofAuthorities"/>
      </w:pPr>
      <w:r w:rsidRPr="00231F3D">
        <w:rPr>
          <w:i/>
          <w:iCs/>
        </w:rPr>
        <w:t>R</w:t>
      </w:r>
      <w:r w:rsidR="007978F9" w:rsidRPr="00231F3D">
        <w:rPr>
          <w:iCs/>
        </w:rPr>
        <w:t xml:space="preserve"> </w:t>
      </w:r>
      <w:r w:rsidRPr="00231F3D">
        <w:rPr>
          <w:iCs/>
        </w:rPr>
        <w:t>v</w:t>
      </w:r>
      <w:r w:rsidR="007978F9" w:rsidRPr="00231F3D">
        <w:rPr>
          <w:i/>
          <w:iCs/>
        </w:rPr>
        <w:t xml:space="preserve"> Paul Magder Furs </w:t>
      </w:r>
      <w:r w:rsidR="005455F8" w:rsidRPr="00231F3D">
        <w:rPr>
          <w:i/>
          <w:iCs/>
        </w:rPr>
        <w:t>Ltd</w:t>
      </w:r>
      <w:r w:rsidR="007978F9" w:rsidRPr="00231F3D">
        <w:t xml:space="preserve"> (1989) 69 </w:t>
      </w:r>
      <w:r w:rsidR="005F5EE3" w:rsidRPr="00231F3D">
        <w:t xml:space="preserve">OR </w:t>
      </w:r>
      <w:r w:rsidR="007978F9" w:rsidRPr="00231F3D">
        <w:t xml:space="preserve">(2d) 172 </w:t>
      </w:r>
      <w:r w:rsidR="00BA22E6" w:rsidRPr="00231F3D">
        <w:t>(CA)</w:t>
      </w:r>
      <w:r w:rsidR="007978F9" w:rsidRPr="00231F3D">
        <w:t xml:space="preserve">, leave to appeal dismissed (1989) 70 </w:t>
      </w:r>
      <w:r w:rsidR="005F5EE3" w:rsidRPr="00231F3D">
        <w:t xml:space="preserve">OR </w:t>
      </w:r>
      <w:r w:rsidR="007978F9" w:rsidRPr="00231F3D">
        <w:t>(2d) x</w:t>
      </w:r>
      <w:r w:rsidR="00184337" w:rsidRPr="00231F3D">
        <w:t xml:space="preserve"> (SCC)</w:t>
      </w:r>
      <w:r w:rsidR="007978F9" w:rsidRPr="00231F3D">
        <w:t xml:space="preserve"> </w:t>
      </w:r>
      <w:r w:rsidR="007978F9" w:rsidRPr="00231F3D">
        <w:tab/>
        <w:t xml:space="preserve"> 10.16</w:t>
      </w:r>
    </w:p>
    <w:p w14:paraId="78CFBDD6" w14:textId="77777777" w:rsidR="007978F9" w:rsidRPr="00231F3D" w:rsidRDefault="00010A5D">
      <w:pPr>
        <w:pStyle w:val="TableofAuthorities"/>
      </w:pPr>
      <w:r w:rsidRPr="00231F3D">
        <w:rPr>
          <w:i/>
          <w:iCs/>
        </w:rPr>
        <w:t>R</w:t>
      </w:r>
      <w:r w:rsidR="007978F9" w:rsidRPr="00231F3D">
        <w:rPr>
          <w:iCs/>
        </w:rPr>
        <w:t xml:space="preserve"> </w:t>
      </w:r>
      <w:r w:rsidRPr="00231F3D">
        <w:rPr>
          <w:iCs/>
        </w:rPr>
        <w:t>v</w:t>
      </w:r>
      <w:r w:rsidR="007978F9" w:rsidRPr="00231F3D">
        <w:rPr>
          <w:i/>
          <w:iCs/>
        </w:rPr>
        <w:t xml:space="preserve"> </w:t>
      </w:r>
      <w:proofErr w:type="spellStart"/>
      <w:r w:rsidR="007978F9" w:rsidRPr="00231F3D">
        <w:rPr>
          <w:i/>
          <w:iCs/>
        </w:rPr>
        <w:t>Paveley</w:t>
      </w:r>
      <w:proofErr w:type="spellEnd"/>
      <w:r w:rsidR="00385D9C" w:rsidRPr="00231F3D">
        <w:rPr>
          <w:i/>
          <w:iCs/>
        </w:rPr>
        <w:t xml:space="preserve"> </w:t>
      </w:r>
      <w:r w:rsidR="00385D9C" w:rsidRPr="00231F3D">
        <w:rPr>
          <w:iCs/>
        </w:rPr>
        <w:t>(1976)</w:t>
      </w:r>
      <w:r w:rsidR="007978F9" w:rsidRPr="00231F3D">
        <w:t xml:space="preserve"> </w:t>
      </w:r>
      <w:r w:rsidR="00385D9C" w:rsidRPr="00231F3D">
        <w:t xml:space="preserve">70 </w:t>
      </w:r>
      <w:r w:rsidR="00BA22E6" w:rsidRPr="00231F3D">
        <w:t>DLR</w:t>
      </w:r>
      <w:r w:rsidR="00385D9C" w:rsidRPr="00231F3D">
        <w:t xml:space="preserve"> (3d) 237, </w:t>
      </w:r>
      <w:r w:rsidR="007978F9" w:rsidRPr="00231F3D">
        <w:t xml:space="preserve">[1976] 3 </w:t>
      </w:r>
      <w:r w:rsidR="00BA22E6" w:rsidRPr="00231F3D">
        <w:t>WWR</w:t>
      </w:r>
      <w:r w:rsidR="007978F9" w:rsidRPr="00231F3D">
        <w:t xml:space="preserve"> 577, 30 </w:t>
      </w:r>
      <w:r w:rsidR="00531342" w:rsidRPr="00231F3D">
        <w:t>CCC</w:t>
      </w:r>
      <w:r w:rsidR="007978F9" w:rsidRPr="00231F3D">
        <w:t xml:space="preserve"> (2d) 483 </w:t>
      </w:r>
      <w:r w:rsidR="00DF39C5" w:rsidRPr="00231F3D">
        <w:t>(S</w:t>
      </w:r>
      <w:r w:rsidR="00DA6C69" w:rsidRPr="00231F3D">
        <w:t>K</w:t>
      </w:r>
      <w:r w:rsidR="00DF39C5" w:rsidRPr="00231F3D">
        <w:t xml:space="preserve"> CA)</w:t>
      </w:r>
      <w:r w:rsidR="007978F9" w:rsidRPr="00231F3D">
        <w:t xml:space="preserve"> </w:t>
      </w:r>
      <w:r w:rsidR="007978F9" w:rsidRPr="00231F3D">
        <w:tab/>
        <w:t xml:space="preserve"> 4.3(n)</w:t>
      </w:r>
    </w:p>
    <w:p w14:paraId="3CE78142" w14:textId="11A710BC" w:rsidR="003545DD" w:rsidRPr="00231F3D" w:rsidRDefault="003545DD" w:rsidP="003545DD">
      <w:pPr>
        <w:pStyle w:val="TableofAuthorities"/>
      </w:pPr>
      <w:r w:rsidRPr="00231F3D">
        <w:rPr>
          <w:i/>
          <w:iCs/>
        </w:rPr>
        <w:t xml:space="preserve">R </w:t>
      </w:r>
      <w:r w:rsidRPr="00231F3D">
        <w:t xml:space="preserve">v </w:t>
      </w:r>
      <w:r w:rsidRPr="00231F3D">
        <w:rPr>
          <w:i/>
          <w:iCs/>
        </w:rPr>
        <w:t>Pavlovich</w:t>
      </w:r>
      <w:r w:rsidRPr="00231F3D">
        <w:t xml:space="preserve"> 2025 ONSC 3024</w:t>
      </w:r>
      <w:r w:rsidR="007023C0" w:rsidRPr="00231F3D">
        <w:t xml:space="preserve"> </w:t>
      </w:r>
      <w:r w:rsidR="007023C0" w:rsidRPr="00231F3D">
        <w:tab/>
        <w:t xml:space="preserve"> </w:t>
      </w:r>
      <w:r w:rsidRPr="00231F3D">
        <w:t>9.5</w:t>
      </w:r>
    </w:p>
    <w:p w14:paraId="54B2B519" w14:textId="77777777" w:rsidR="006E14DD" w:rsidRPr="00231F3D" w:rsidRDefault="006E14DD">
      <w:pPr>
        <w:pStyle w:val="TableofAuthorities"/>
        <w:rPr>
          <w:iCs/>
        </w:rPr>
      </w:pPr>
      <w:r w:rsidRPr="00231F3D">
        <w:rPr>
          <w:i/>
          <w:iCs/>
        </w:rPr>
        <w:t xml:space="preserve">R </w:t>
      </w:r>
      <w:r w:rsidRPr="00231F3D">
        <w:rPr>
          <w:iCs/>
        </w:rPr>
        <w:t xml:space="preserve">v </w:t>
      </w:r>
      <w:r w:rsidRPr="00231F3D">
        <w:rPr>
          <w:i/>
          <w:iCs/>
        </w:rPr>
        <w:t>Pawlowski</w:t>
      </w:r>
      <w:r w:rsidRPr="00231F3D">
        <w:rPr>
          <w:iCs/>
        </w:rPr>
        <w:t xml:space="preserve"> 2011 ABQB 93, </w:t>
      </w:r>
      <w:proofErr w:type="spellStart"/>
      <w:r w:rsidRPr="00231F3D">
        <w:rPr>
          <w:iCs/>
        </w:rPr>
        <w:t>affd</w:t>
      </w:r>
      <w:proofErr w:type="spellEnd"/>
      <w:r w:rsidRPr="00231F3D">
        <w:rPr>
          <w:iCs/>
        </w:rPr>
        <w:t xml:space="preserve"> 2014 ABCA 135</w:t>
      </w:r>
      <w:r w:rsidR="00E03793" w:rsidRPr="00231F3D">
        <w:rPr>
          <w:iCs/>
        </w:rPr>
        <w:t xml:space="preserve"> </w:t>
      </w:r>
      <w:r w:rsidRPr="00231F3D">
        <w:rPr>
          <w:iCs/>
        </w:rPr>
        <w:tab/>
      </w:r>
      <w:r w:rsidR="00E03793" w:rsidRPr="00231F3D">
        <w:rPr>
          <w:iCs/>
        </w:rPr>
        <w:t xml:space="preserve"> </w:t>
      </w:r>
      <w:r w:rsidRPr="00231F3D">
        <w:rPr>
          <w:iCs/>
        </w:rPr>
        <w:t>10.2, 10.3(a)</w:t>
      </w:r>
    </w:p>
    <w:p w14:paraId="66DA71BF" w14:textId="77777777" w:rsidR="007978F9" w:rsidRPr="00231F3D" w:rsidRDefault="00010A5D">
      <w:pPr>
        <w:pStyle w:val="TableofAuthorities"/>
      </w:pPr>
      <w:r w:rsidRPr="00231F3D">
        <w:rPr>
          <w:i/>
          <w:iCs/>
        </w:rPr>
        <w:t>R</w:t>
      </w:r>
      <w:r w:rsidR="007978F9" w:rsidRPr="00231F3D">
        <w:rPr>
          <w:iCs/>
        </w:rPr>
        <w:t xml:space="preserve"> </w:t>
      </w:r>
      <w:r w:rsidRPr="00231F3D">
        <w:rPr>
          <w:iCs/>
        </w:rPr>
        <w:t>v</w:t>
      </w:r>
      <w:r w:rsidR="007978F9" w:rsidRPr="00231F3D">
        <w:rPr>
          <w:i/>
          <w:iCs/>
        </w:rPr>
        <w:t xml:space="preserve"> Payne</w:t>
      </w:r>
      <w:r w:rsidR="007978F9" w:rsidRPr="00231F3D">
        <w:t xml:space="preserve"> [1994] </w:t>
      </w:r>
      <w:r w:rsidR="00F61ED5" w:rsidRPr="00231F3D">
        <w:t>NSJ</w:t>
      </w:r>
      <w:r w:rsidR="007978F9" w:rsidRPr="00231F3D">
        <w:t xml:space="preserve"> 429 </w:t>
      </w:r>
      <w:r w:rsidR="00531342" w:rsidRPr="00231F3D">
        <w:t>(P</w:t>
      </w:r>
      <w:r w:rsidR="00DA6C69" w:rsidRPr="00231F3D">
        <w:t>C</w:t>
      </w:r>
      <w:r w:rsidR="00531342" w:rsidRPr="00231F3D">
        <w:t>)</w:t>
      </w:r>
      <w:r w:rsidR="007978F9" w:rsidRPr="00231F3D">
        <w:t xml:space="preserve"> </w:t>
      </w:r>
      <w:r w:rsidR="007978F9" w:rsidRPr="00231F3D">
        <w:tab/>
        <w:t xml:space="preserve"> 6.5(h), 6.8</w:t>
      </w:r>
    </w:p>
    <w:p w14:paraId="654A9B47" w14:textId="77777777" w:rsidR="007978F9" w:rsidRPr="00231F3D" w:rsidRDefault="00010A5D">
      <w:pPr>
        <w:pStyle w:val="TableofAuthorities"/>
      </w:pPr>
      <w:r w:rsidRPr="00231F3D">
        <w:rPr>
          <w:i/>
          <w:iCs/>
        </w:rPr>
        <w:t>R</w:t>
      </w:r>
      <w:r w:rsidR="007978F9" w:rsidRPr="00231F3D">
        <w:rPr>
          <w:iCs/>
        </w:rPr>
        <w:t xml:space="preserve"> </w:t>
      </w:r>
      <w:r w:rsidRPr="00231F3D">
        <w:rPr>
          <w:iCs/>
        </w:rPr>
        <w:t>v</w:t>
      </w:r>
      <w:r w:rsidR="007978F9" w:rsidRPr="00231F3D">
        <w:rPr>
          <w:i/>
          <w:iCs/>
        </w:rPr>
        <w:t xml:space="preserve"> Payne</w:t>
      </w:r>
      <w:r w:rsidR="007978F9" w:rsidRPr="00231F3D">
        <w:t xml:space="preserve"> (1994) 120 </w:t>
      </w:r>
      <w:proofErr w:type="spellStart"/>
      <w:r w:rsidR="005F5EE3" w:rsidRPr="00231F3D">
        <w:t>Nfld</w:t>
      </w:r>
      <w:proofErr w:type="spellEnd"/>
      <w:r w:rsidR="005F5EE3" w:rsidRPr="00231F3D">
        <w:t xml:space="preserve"> &amp; PEIR</w:t>
      </w:r>
      <w:r w:rsidR="007978F9" w:rsidRPr="00231F3D">
        <w:t xml:space="preserve"> 275 </w:t>
      </w:r>
      <w:r w:rsidR="00110B14" w:rsidRPr="00231F3D">
        <w:t>(N</w:t>
      </w:r>
      <w:r w:rsidR="00DA6C69" w:rsidRPr="00231F3D">
        <w:t>L</w:t>
      </w:r>
      <w:r w:rsidR="00110B14" w:rsidRPr="00231F3D">
        <w:t xml:space="preserve"> SC)</w:t>
      </w:r>
      <w:r w:rsidR="007978F9" w:rsidRPr="00231F3D">
        <w:t xml:space="preserve"> </w:t>
      </w:r>
      <w:r w:rsidR="007978F9" w:rsidRPr="00231F3D">
        <w:tab/>
        <w:t xml:space="preserve"> 8.6(d)</w:t>
      </w:r>
    </w:p>
    <w:p w14:paraId="7A33EC66" w14:textId="77777777" w:rsidR="00F272DC" w:rsidRPr="00231F3D" w:rsidRDefault="00010A5D">
      <w:pPr>
        <w:pStyle w:val="TableofAuthorities"/>
        <w:rPr>
          <w:i/>
          <w:iCs/>
        </w:rPr>
      </w:pPr>
      <w:r w:rsidRPr="00231F3D">
        <w:rPr>
          <w:i/>
        </w:rPr>
        <w:t>R</w:t>
      </w:r>
      <w:r w:rsidR="00F272DC" w:rsidRPr="00231F3D">
        <w:t xml:space="preserve"> </w:t>
      </w:r>
      <w:r w:rsidR="00EE7A21" w:rsidRPr="00231F3D">
        <w:t>v</w:t>
      </w:r>
      <w:r w:rsidR="00F272DC" w:rsidRPr="00231F3D">
        <w:rPr>
          <w:i/>
        </w:rPr>
        <w:t xml:space="preserve"> Payne</w:t>
      </w:r>
      <w:r w:rsidR="00F272DC" w:rsidRPr="00231F3D">
        <w:t xml:space="preserve"> [2011] </w:t>
      </w:r>
      <w:r w:rsidR="00F61ED5" w:rsidRPr="00231F3D">
        <w:t>NJ</w:t>
      </w:r>
      <w:r w:rsidR="00F272DC" w:rsidRPr="00231F3D">
        <w:t xml:space="preserve"> 168 </w:t>
      </w:r>
      <w:r w:rsidR="00531342" w:rsidRPr="00231F3D">
        <w:t>(</w:t>
      </w:r>
      <w:r w:rsidR="005C5428" w:rsidRPr="00231F3D">
        <w:t>PC</w:t>
      </w:r>
      <w:r w:rsidR="00531342" w:rsidRPr="00231F3D">
        <w:t>)</w:t>
      </w:r>
      <w:r w:rsidR="00F272DC" w:rsidRPr="00231F3D">
        <w:t xml:space="preserve"> </w:t>
      </w:r>
      <w:r w:rsidR="00F272DC" w:rsidRPr="00231F3D">
        <w:tab/>
        <w:t xml:space="preserve"> 10.8(b)</w:t>
      </w:r>
    </w:p>
    <w:p w14:paraId="3500FDB1" w14:textId="77777777" w:rsidR="00F272DC" w:rsidRPr="00231F3D" w:rsidRDefault="00010A5D">
      <w:pPr>
        <w:pStyle w:val="TableofAuthorities"/>
        <w:rPr>
          <w:i/>
          <w:iCs/>
        </w:rPr>
      </w:pPr>
      <w:r w:rsidRPr="00231F3D">
        <w:rPr>
          <w:i/>
        </w:rPr>
        <w:t>R</w:t>
      </w:r>
      <w:r w:rsidR="00F272DC" w:rsidRPr="00231F3D">
        <w:t xml:space="preserve"> </w:t>
      </w:r>
      <w:r w:rsidR="00EE7A21" w:rsidRPr="00231F3D">
        <w:t>v</w:t>
      </w:r>
      <w:r w:rsidR="00F272DC" w:rsidRPr="00231F3D">
        <w:t xml:space="preserve"> </w:t>
      </w:r>
      <w:r w:rsidR="00F272DC" w:rsidRPr="00231F3D">
        <w:rPr>
          <w:i/>
        </w:rPr>
        <w:t>Payne</w:t>
      </w:r>
      <w:r w:rsidR="00F272DC" w:rsidRPr="00231F3D">
        <w:t xml:space="preserve"> [2011] </w:t>
      </w:r>
      <w:r w:rsidR="00F61ED5" w:rsidRPr="00231F3D">
        <w:t>NJ</w:t>
      </w:r>
      <w:r w:rsidR="00F272DC" w:rsidRPr="00231F3D">
        <w:t xml:space="preserve"> 187 </w:t>
      </w:r>
      <w:r w:rsidR="00531342" w:rsidRPr="00231F3D">
        <w:t>(</w:t>
      </w:r>
      <w:r w:rsidR="005C5428" w:rsidRPr="00231F3D">
        <w:t>PC</w:t>
      </w:r>
      <w:r w:rsidR="00531342" w:rsidRPr="00231F3D">
        <w:t>)</w:t>
      </w:r>
      <w:r w:rsidR="00F272DC" w:rsidRPr="00231F3D">
        <w:t xml:space="preserve"> </w:t>
      </w:r>
      <w:r w:rsidR="00F272DC" w:rsidRPr="00231F3D">
        <w:tab/>
        <w:t xml:space="preserve"> 10.8(b)</w:t>
      </w:r>
    </w:p>
    <w:p w14:paraId="021133DD" w14:textId="77777777" w:rsidR="00F305E1" w:rsidRPr="00231F3D" w:rsidRDefault="00F305E1">
      <w:pPr>
        <w:pStyle w:val="TableofAuthorities"/>
        <w:rPr>
          <w:iCs/>
        </w:rPr>
      </w:pPr>
      <w:r w:rsidRPr="00231F3D">
        <w:rPr>
          <w:i/>
          <w:iCs/>
        </w:rPr>
        <w:t xml:space="preserve">R </w:t>
      </w:r>
      <w:r w:rsidRPr="00231F3D">
        <w:rPr>
          <w:iCs/>
        </w:rPr>
        <w:t xml:space="preserve">v </w:t>
      </w:r>
      <w:r w:rsidRPr="00231F3D">
        <w:rPr>
          <w:i/>
          <w:iCs/>
        </w:rPr>
        <w:t>Payne</w:t>
      </w:r>
      <w:r w:rsidR="00043A71" w:rsidRPr="00231F3D">
        <w:rPr>
          <w:iCs/>
        </w:rPr>
        <w:t xml:space="preserve"> </w:t>
      </w:r>
      <w:r w:rsidRPr="00231F3D">
        <w:rPr>
          <w:iCs/>
        </w:rPr>
        <w:t xml:space="preserve">[2011] </w:t>
      </w:r>
      <w:r w:rsidR="00F61ED5" w:rsidRPr="00231F3D">
        <w:rPr>
          <w:iCs/>
        </w:rPr>
        <w:t>NJ</w:t>
      </w:r>
      <w:r w:rsidRPr="00231F3D">
        <w:rPr>
          <w:iCs/>
        </w:rPr>
        <w:t xml:space="preserve"> 155 (</w:t>
      </w:r>
      <w:r w:rsidR="000C468D" w:rsidRPr="00231F3D">
        <w:rPr>
          <w:iCs/>
        </w:rPr>
        <w:t>PC</w:t>
      </w:r>
      <w:r w:rsidRPr="00231F3D">
        <w:rPr>
          <w:iCs/>
        </w:rPr>
        <w:t>)</w:t>
      </w:r>
      <w:r w:rsidR="00E03793" w:rsidRPr="00231F3D">
        <w:rPr>
          <w:iCs/>
        </w:rPr>
        <w:t xml:space="preserve"> </w:t>
      </w:r>
      <w:r w:rsidRPr="00231F3D">
        <w:rPr>
          <w:iCs/>
        </w:rPr>
        <w:tab/>
      </w:r>
      <w:r w:rsidR="00E03793" w:rsidRPr="00231F3D">
        <w:rPr>
          <w:iCs/>
        </w:rPr>
        <w:t xml:space="preserve"> </w:t>
      </w:r>
      <w:r w:rsidRPr="00231F3D">
        <w:rPr>
          <w:iCs/>
        </w:rPr>
        <w:t>11.2(a)</w:t>
      </w:r>
    </w:p>
    <w:p w14:paraId="68FF607A" w14:textId="77777777" w:rsidR="00043A71" w:rsidRPr="00231F3D" w:rsidRDefault="00043A71">
      <w:pPr>
        <w:pStyle w:val="TableofAuthorities"/>
        <w:rPr>
          <w:iCs/>
        </w:rPr>
      </w:pPr>
      <w:r w:rsidRPr="00231F3D">
        <w:rPr>
          <w:i/>
          <w:iCs/>
        </w:rPr>
        <w:t xml:space="preserve">R </w:t>
      </w:r>
      <w:r w:rsidRPr="00231F3D">
        <w:rPr>
          <w:iCs/>
        </w:rPr>
        <w:t xml:space="preserve">v </w:t>
      </w:r>
      <w:r w:rsidRPr="00231F3D">
        <w:rPr>
          <w:i/>
          <w:iCs/>
        </w:rPr>
        <w:t>Payne</w:t>
      </w:r>
      <w:r w:rsidRPr="00231F3D">
        <w:rPr>
          <w:iCs/>
        </w:rPr>
        <w:t xml:space="preserve"> [</w:t>
      </w:r>
      <w:r w:rsidR="00AD3891" w:rsidRPr="00231F3D">
        <w:rPr>
          <w:iCs/>
        </w:rPr>
        <w:t>2011</w:t>
      </w:r>
      <w:r w:rsidRPr="00231F3D">
        <w:rPr>
          <w:iCs/>
        </w:rPr>
        <w:t xml:space="preserve">] </w:t>
      </w:r>
      <w:r w:rsidR="00F61ED5" w:rsidRPr="00231F3D">
        <w:rPr>
          <w:iCs/>
        </w:rPr>
        <w:t>NJ</w:t>
      </w:r>
      <w:r w:rsidRPr="00231F3D">
        <w:rPr>
          <w:iCs/>
        </w:rPr>
        <w:t xml:space="preserve"> 405 (</w:t>
      </w:r>
      <w:r w:rsidR="00AD3891" w:rsidRPr="00231F3D">
        <w:rPr>
          <w:iCs/>
        </w:rPr>
        <w:t xml:space="preserve">NL </w:t>
      </w:r>
      <w:r w:rsidR="000C468D" w:rsidRPr="00231F3D">
        <w:rPr>
          <w:iCs/>
        </w:rPr>
        <w:t>PC</w:t>
      </w:r>
      <w:r w:rsidRPr="00231F3D">
        <w:rPr>
          <w:iCs/>
        </w:rPr>
        <w:t>)</w:t>
      </w:r>
      <w:r w:rsidR="00E03793" w:rsidRPr="00231F3D">
        <w:rPr>
          <w:iCs/>
        </w:rPr>
        <w:t xml:space="preserve"> </w:t>
      </w:r>
      <w:r w:rsidRPr="00231F3D">
        <w:rPr>
          <w:iCs/>
        </w:rPr>
        <w:tab/>
      </w:r>
      <w:r w:rsidR="00E03793" w:rsidRPr="00231F3D">
        <w:rPr>
          <w:iCs/>
        </w:rPr>
        <w:t xml:space="preserve"> </w:t>
      </w:r>
      <w:r w:rsidRPr="00231F3D">
        <w:rPr>
          <w:iCs/>
        </w:rPr>
        <w:t>11.2(a)</w:t>
      </w:r>
    </w:p>
    <w:p w14:paraId="28251532" w14:textId="77777777" w:rsidR="00927A61" w:rsidRPr="00231F3D" w:rsidRDefault="00927A61">
      <w:pPr>
        <w:pStyle w:val="TableofAuthorities"/>
        <w:rPr>
          <w:iCs/>
        </w:rPr>
      </w:pPr>
      <w:r w:rsidRPr="00231F3D">
        <w:rPr>
          <w:i/>
          <w:iCs/>
        </w:rPr>
        <w:t xml:space="preserve">R </w:t>
      </w:r>
      <w:r w:rsidRPr="00231F3D">
        <w:rPr>
          <w:iCs/>
        </w:rPr>
        <w:t xml:space="preserve">v </w:t>
      </w:r>
      <w:r w:rsidRPr="00231F3D">
        <w:rPr>
          <w:i/>
          <w:iCs/>
        </w:rPr>
        <w:t>Payne</w:t>
      </w:r>
      <w:r w:rsidRPr="00231F3D">
        <w:rPr>
          <w:iCs/>
        </w:rPr>
        <w:t xml:space="preserve"> (2011) 312 </w:t>
      </w:r>
      <w:proofErr w:type="spellStart"/>
      <w:r w:rsidR="0084754E" w:rsidRPr="00231F3D">
        <w:rPr>
          <w:iCs/>
        </w:rPr>
        <w:t>Nfld</w:t>
      </w:r>
      <w:proofErr w:type="spellEnd"/>
      <w:r w:rsidRPr="00231F3D">
        <w:rPr>
          <w:iCs/>
        </w:rPr>
        <w:t xml:space="preserve"> &amp; </w:t>
      </w:r>
      <w:r w:rsidR="0084754E" w:rsidRPr="00231F3D">
        <w:rPr>
          <w:iCs/>
        </w:rPr>
        <w:t>PEIR</w:t>
      </w:r>
      <w:r w:rsidRPr="00231F3D">
        <w:rPr>
          <w:iCs/>
        </w:rPr>
        <w:t xml:space="preserve"> 334</w:t>
      </w:r>
      <w:r w:rsidRPr="00231F3D">
        <w:rPr>
          <w:iCs/>
        </w:rPr>
        <w:tab/>
      </w:r>
      <w:r w:rsidR="001D0071" w:rsidRPr="00231F3D">
        <w:rPr>
          <w:iCs/>
        </w:rPr>
        <w:t xml:space="preserve"> </w:t>
      </w:r>
      <w:r w:rsidRPr="00231F3D">
        <w:rPr>
          <w:iCs/>
        </w:rPr>
        <w:t>6.5(h), 6.10</w:t>
      </w:r>
    </w:p>
    <w:p w14:paraId="31AAE6B9" w14:textId="77777777" w:rsidR="00FF1DEB" w:rsidRPr="00231F3D" w:rsidRDefault="00FF1DEB">
      <w:pPr>
        <w:pStyle w:val="TableofAuthorities"/>
        <w:rPr>
          <w:iCs/>
        </w:rPr>
      </w:pPr>
      <w:r w:rsidRPr="00231F3D">
        <w:rPr>
          <w:i/>
          <w:iCs/>
        </w:rPr>
        <w:t xml:space="preserve">R </w:t>
      </w:r>
      <w:r w:rsidRPr="00231F3D">
        <w:rPr>
          <w:iCs/>
        </w:rPr>
        <w:t xml:space="preserve">v </w:t>
      </w:r>
      <w:r w:rsidRPr="00231F3D">
        <w:rPr>
          <w:i/>
          <w:iCs/>
        </w:rPr>
        <w:t>Payne</w:t>
      </w:r>
      <w:r w:rsidR="00C700D0" w:rsidRPr="00231F3D">
        <w:rPr>
          <w:iCs/>
        </w:rPr>
        <w:t xml:space="preserve"> 2013 CanLII 6434,</w:t>
      </w:r>
      <w:r w:rsidR="0086295B" w:rsidRPr="00231F3D">
        <w:rPr>
          <w:iCs/>
        </w:rPr>
        <w:t xml:space="preserve"> </w:t>
      </w:r>
      <w:r w:rsidRPr="00231F3D">
        <w:rPr>
          <w:iCs/>
        </w:rPr>
        <w:t xml:space="preserve">333 </w:t>
      </w:r>
      <w:proofErr w:type="spellStart"/>
      <w:r w:rsidRPr="00231F3D">
        <w:rPr>
          <w:iCs/>
        </w:rPr>
        <w:t>Nfld</w:t>
      </w:r>
      <w:proofErr w:type="spellEnd"/>
      <w:r w:rsidRPr="00231F3D">
        <w:rPr>
          <w:iCs/>
        </w:rPr>
        <w:t xml:space="preserve"> &amp; PEIR 261 (P</w:t>
      </w:r>
      <w:r w:rsidR="00DA6C69" w:rsidRPr="00231F3D">
        <w:rPr>
          <w:iCs/>
        </w:rPr>
        <w:t>C</w:t>
      </w:r>
      <w:r w:rsidRPr="00231F3D">
        <w:rPr>
          <w:iCs/>
        </w:rPr>
        <w:t>)</w:t>
      </w:r>
      <w:r w:rsidR="0086295B" w:rsidRPr="00231F3D">
        <w:rPr>
          <w:iCs/>
        </w:rPr>
        <w:t xml:space="preserve"> </w:t>
      </w:r>
      <w:r w:rsidRPr="00231F3D">
        <w:rPr>
          <w:iCs/>
        </w:rPr>
        <w:tab/>
      </w:r>
      <w:r w:rsidR="00E03793" w:rsidRPr="00231F3D">
        <w:rPr>
          <w:iCs/>
        </w:rPr>
        <w:t xml:space="preserve"> </w:t>
      </w:r>
      <w:r w:rsidR="00862BBA" w:rsidRPr="00231F3D">
        <w:rPr>
          <w:iCs/>
        </w:rPr>
        <w:t xml:space="preserve">6.5(l), </w:t>
      </w:r>
      <w:r w:rsidRPr="00231F3D">
        <w:rPr>
          <w:iCs/>
        </w:rPr>
        <w:t>7.1(a)</w:t>
      </w:r>
    </w:p>
    <w:p w14:paraId="04620C98" w14:textId="77777777" w:rsidR="007933F7" w:rsidRPr="00231F3D" w:rsidRDefault="007933F7">
      <w:pPr>
        <w:pStyle w:val="TableofAuthorities"/>
        <w:rPr>
          <w:iCs/>
        </w:rPr>
      </w:pPr>
      <w:r w:rsidRPr="00231F3D">
        <w:rPr>
          <w:i/>
          <w:iCs/>
        </w:rPr>
        <w:t xml:space="preserve">R </w:t>
      </w:r>
      <w:r w:rsidRPr="00231F3D">
        <w:rPr>
          <w:iCs/>
        </w:rPr>
        <w:t xml:space="preserve">v </w:t>
      </w:r>
      <w:r w:rsidRPr="00231F3D">
        <w:rPr>
          <w:i/>
          <w:iCs/>
        </w:rPr>
        <w:t>Payne</w:t>
      </w:r>
      <w:r w:rsidRPr="00231F3D">
        <w:rPr>
          <w:iCs/>
        </w:rPr>
        <w:t xml:space="preserve"> (2013) 333 </w:t>
      </w:r>
      <w:proofErr w:type="spellStart"/>
      <w:r w:rsidRPr="00231F3D">
        <w:rPr>
          <w:iCs/>
        </w:rPr>
        <w:t>Nfld</w:t>
      </w:r>
      <w:proofErr w:type="spellEnd"/>
      <w:r w:rsidRPr="00231F3D">
        <w:rPr>
          <w:iCs/>
        </w:rPr>
        <w:t xml:space="preserve"> </w:t>
      </w:r>
      <w:r w:rsidR="00DE4AF1" w:rsidRPr="00231F3D">
        <w:rPr>
          <w:iCs/>
        </w:rPr>
        <w:t xml:space="preserve">&amp; </w:t>
      </w:r>
      <w:r w:rsidRPr="00231F3D">
        <w:rPr>
          <w:iCs/>
        </w:rPr>
        <w:t>PEIR 272</w:t>
      </w:r>
      <w:r w:rsidR="0078663A" w:rsidRPr="00231F3D">
        <w:rPr>
          <w:iCs/>
        </w:rPr>
        <w:t xml:space="preserve"> </w:t>
      </w:r>
      <w:r w:rsidR="00DE4AF1" w:rsidRPr="00231F3D">
        <w:rPr>
          <w:iCs/>
        </w:rPr>
        <w:t>(NL PC</w:t>
      </w:r>
      <w:r w:rsidRPr="00231F3D">
        <w:rPr>
          <w:iCs/>
        </w:rPr>
        <w:t>)</w:t>
      </w:r>
      <w:r w:rsidR="001D0071" w:rsidRPr="00231F3D">
        <w:rPr>
          <w:iCs/>
        </w:rPr>
        <w:t xml:space="preserve"> </w:t>
      </w:r>
      <w:r w:rsidRPr="00231F3D">
        <w:rPr>
          <w:iCs/>
        </w:rPr>
        <w:tab/>
      </w:r>
      <w:r w:rsidR="003B2414" w:rsidRPr="00231F3D">
        <w:rPr>
          <w:iCs/>
        </w:rPr>
        <w:t xml:space="preserve"> </w:t>
      </w:r>
      <w:r w:rsidRPr="00231F3D">
        <w:rPr>
          <w:iCs/>
        </w:rPr>
        <w:t>11.2(w)</w:t>
      </w:r>
    </w:p>
    <w:p w14:paraId="4089DE56" w14:textId="77777777" w:rsidR="0059497F" w:rsidRPr="00231F3D" w:rsidRDefault="0059497F">
      <w:pPr>
        <w:pStyle w:val="TableofAuthorities"/>
        <w:rPr>
          <w:i/>
          <w:iCs/>
        </w:rPr>
      </w:pPr>
      <w:r w:rsidRPr="00231F3D">
        <w:rPr>
          <w:i/>
          <w:szCs w:val="16"/>
        </w:rPr>
        <w:t>R</w:t>
      </w:r>
      <w:r w:rsidRPr="00231F3D">
        <w:rPr>
          <w:szCs w:val="16"/>
        </w:rPr>
        <w:t xml:space="preserve"> v </w:t>
      </w:r>
      <w:r w:rsidRPr="00231F3D">
        <w:rPr>
          <w:i/>
          <w:szCs w:val="16"/>
        </w:rPr>
        <w:t>Payne</w:t>
      </w:r>
      <w:r w:rsidRPr="00231F3D">
        <w:rPr>
          <w:szCs w:val="16"/>
        </w:rPr>
        <w:t xml:space="preserve"> (2013) 53 </w:t>
      </w:r>
      <w:r w:rsidR="00F61ED5" w:rsidRPr="00231F3D">
        <w:rPr>
          <w:szCs w:val="16"/>
        </w:rPr>
        <w:t>MVR</w:t>
      </w:r>
      <w:r w:rsidRPr="00231F3D">
        <w:rPr>
          <w:szCs w:val="16"/>
        </w:rPr>
        <w:t xml:space="preserve"> (6</w:t>
      </w:r>
      <w:r w:rsidR="007D42BE" w:rsidRPr="00231F3D">
        <w:rPr>
          <w:szCs w:val="16"/>
        </w:rPr>
        <w:t>th</w:t>
      </w:r>
      <w:r w:rsidRPr="00231F3D">
        <w:rPr>
          <w:szCs w:val="16"/>
        </w:rPr>
        <w:t xml:space="preserve">) 313, [2013] </w:t>
      </w:r>
      <w:r w:rsidR="00FE69AF" w:rsidRPr="00231F3D">
        <w:rPr>
          <w:szCs w:val="16"/>
        </w:rPr>
        <w:t>NJ</w:t>
      </w:r>
      <w:r w:rsidR="00B44D0B" w:rsidRPr="00231F3D">
        <w:rPr>
          <w:szCs w:val="16"/>
        </w:rPr>
        <w:t xml:space="preserve"> </w:t>
      </w:r>
      <w:r w:rsidR="00DB39B0" w:rsidRPr="00231F3D">
        <w:rPr>
          <w:szCs w:val="16"/>
        </w:rPr>
        <w:t>339 (P</w:t>
      </w:r>
      <w:r w:rsidR="00DA6C69" w:rsidRPr="00231F3D">
        <w:rPr>
          <w:szCs w:val="16"/>
        </w:rPr>
        <w:t>C)</w:t>
      </w:r>
      <w:r w:rsidRPr="00231F3D">
        <w:rPr>
          <w:szCs w:val="16"/>
        </w:rPr>
        <w:tab/>
      </w:r>
      <w:r w:rsidR="00E03793" w:rsidRPr="00231F3D">
        <w:rPr>
          <w:szCs w:val="16"/>
        </w:rPr>
        <w:t xml:space="preserve"> </w:t>
      </w:r>
      <w:r w:rsidRPr="00231F3D">
        <w:rPr>
          <w:szCs w:val="16"/>
        </w:rPr>
        <w:t>8.9</w:t>
      </w:r>
    </w:p>
    <w:p w14:paraId="04236F26" w14:textId="77777777" w:rsidR="00AA1A3E" w:rsidRPr="00231F3D" w:rsidRDefault="00AA1A3E" w:rsidP="00BF0D56">
      <w:pPr>
        <w:tabs>
          <w:tab w:val="right" w:leader="dot" w:pos="6840"/>
        </w:tabs>
        <w:spacing w:line="200" w:lineRule="exact"/>
        <w:ind w:left="360" w:right="720" w:hanging="360"/>
        <w:rPr>
          <w:sz w:val="16"/>
          <w:szCs w:val="16"/>
          <w:lang w:val="en-US"/>
        </w:rPr>
      </w:pPr>
      <w:r w:rsidRPr="00231F3D">
        <w:rPr>
          <w:i/>
          <w:iCs/>
          <w:sz w:val="16"/>
          <w:szCs w:val="16"/>
          <w:lang w:val="en-US"/>
        </w:rPr>
        <w:t>R</w:t>
      </w:r>
      <w:r w:rsidRPr="00231F3D">
        <w:rPr>
          <w:sz w:val="16"/>
          <w:szCs w:val="16"/>
          <w:lang w:val="en-US"/>
        </w:rPr>
        <w:t xml:space="preserve"> v </w:t>
      </w:r>
      <w:r w:rsidRPr="00231F3D">
        <w:rPr>
          <w:i/>
          <w:iCs/>
          <w:sz w:val="16"/>
          <w:szCs w:val="16"/>
          <w:lang w:val="en-US"/>
        </w:rPr>
        <w:t>Payne</w:t>
      </w:r>
      <w:r w:rsidR="00DE4AF1" w:rsidRPr="00231F3D">
        <w:rPr>
          <w:sz w:val="16"/>
          <w:szCs w:val="16"/>
          <w:lang w:val="en-US"/>
        </w:rPr>
        <w:t xml:space="preserve"> [2015] N</w:t>
      </w:r>
      <w:r w:rsidRPr="00231F3D">
        <w:rPr>
          <w:sz w:val="16"/>
          <w:szCs w:val="16"/>
          <w:lang w:val="en-US"/>
        </w:rPr>
        <w:t>J 169 (</w:t>
      </w:r>
      <w:r w:rsidR="00DE4AF1" w:rsidRPr="00231F3D">
        <w:rPr>
          <w:sz w:val="16"/>
          <w:szCs w:val="16"/>
          <w:lang w:val="en-US"/>
        </w:rPr>
        <w:t>PC</w:t>
      </w:r>
      <w:r w:rsidRPr="00231F3D">
        <w:rPr>
          <w:sz w:val="16"/>
          <w:szCs w:val="16"/>
          <w:lang w:val="en-US"/>
        </w:rPr>
        <w:t xml:space="preserve">) </w:t>
      </w:r>
      <w:r w:rsidR="0050174F" w:rsidRPr="00231F3D">
        <w:rPr>
          <w:sz w:val="16"/>
          <w:szCs w:val="16"/>
          <w:lang w:val="en-US"/>
        </w:rPr>
        <w:tab/>
      </w:r>
      <w:r w:rsidRPr="00231F3D">
        <w:rPr>
          <w:sz w:val="16"/>
          <w:szCs w:val="16"/>
          <w:lang w:val="en-US"/>
        </w:rPr>
        <w:t xml:space="preserve"> 11.2(a)</w:t>
      </w:r>
    </w:p>
    <w:p w14:paraId="5E6BB97A" w14:textId="77777777" w:rsidR="001820C8" w:rsidRPr="00231F3D" w:rsidRDefault="001820C8" w:rsidP="00BF0D56">
      <w:pPr>
        <w:tabs>
          <w:tab w:val="right" w:leader="dot" w:pos="6840"/>
        </w:tabs>
        <w:spacing w:line="200" w:lineRule="exact"/>
        <w:ind w:left="360" w:right="720" w:hanging="360"/>
        <w:rPr>
          <w:sz w:val="16"/>
          <w:szCs w:val="16"/>
          <w:lang w:val="en-US"/>
        </w:rPr>
      </w:pPr>
      <w:r w:rsidRPr="00231F3D">
        <w:rPr>
          <w:i/>
          <w:iCs/>
          <w:sz w:val="16"/>
          <w:szCs w:val="16"/>
          <w:lang w:val="en-US"/>
        </w:rPr>
        <w:t xml:space="preserve">R </w:t>
      </w:r>
      <w:r w:rsidRPr="00231F3D">
        <w:rPr>
          <w:sz w:val="16"/>
          <w:szCs w:val="16"/>
          <w:lang w:val="en-US"/>
        </w:rPr>
        <w:t xml:space="preserve">v </w:t>
      </w:r>
      <w:r w:rsidRPr="00231F3D">
        <w:rPr>
          <w:i/>
          <w:iCs/>
          <w:sz w:val="16"/>
          <w:szCs w:val="16"/>
          <w:lang w:val="en-US"/>
        </w:rPr>
        <w:t xml:space="preserve">Payne </w:t>
      </w:r>
      <w:r w:rsidRPr="00231F3D">
        <w:rPr>
          <w:sz w:val="16"/>
          <w:szCs w:val="16"/>
          <w:lang w:val="en-US"/>
        </w:rPr>
        <w:t>2024 NL 103</w:t>
      </w:r>
      <w:r w:rsidRPr="00231F3D">
        <w:rPr>
          <w:sz w:val="16"/>
          <w:szCs w:val="16"/>
        </w:rPr>
        <w:tab/>
        <w:t>11.2(w)</w:t>
      </w:r>
    </w:p>
    <w:p w14:paraId="65B771C2" w14:textId="77777777" w:rsidR="00C21096" w:rsidRPr="00231F3D" w:rsidRDefault="00010A5D" w:rsidP="0050174F">
      <w:pPr>
        <w:pStyle w:val="TableofAuthorities"/>
      </w:pPr>
      <w:r w:rsidRPr="00231F3D">
        <w:rPr>
          <w:i/>
          <w:iCs/>
        </w:rPr>
        <w:t>R</w:t>
      </w:r>
      <w:r w:rsidR="00C21096" w:rsidRPr="00231F3D">
        <w:rPr>
          <w:iCs/>
        </w:rPr>
        <w:t xml:space="preserve"> </w:t>
      </w:r>
      <w:r w:rsidRPr="00231F3D">
        <w:rPr>
          <w:iCs/>
        </w:rPr>
        <w:t>v</w:t>
      </w:r>
      <w:r w:rsidR="00965131" w:rsidRPr="00231F3D">
        <w:rPr>
          <w:i/>
          <w:iCs/>
        </w:rPr>
        <w:t xml:space="preserve"> Pe </w:t>
      </w:r>
      <w:r w:rsidR="00C21096" w:rsidRPr="00231F3D">
        <w:rPr>
          <w:i/>
          <w:iCs/>
        </w:rPr>
        <w:t>Ben Industries Co</w:t>
      </w:r>
      <w:r w:rsidR="00C21096" w:rsidRPr="00231F3D">
        <w:t xml:space="preserve"> </w:t>
      </w:r>
      <w:r w:rsidR="00965131" w:rsidRPr="00231F3D">
        <w:t>1999 ABQB 363</w:t>
      </w:r>
      <w:r w:rsidR="001D0071" w:rsidRPr="00231F3D">
        <w:t xml:space="preserve"> </w:t>
      </w:r>
      <w:r w:rsidR="00C21096" w:rsidRPr="00231F3D">
        <w:tab/>
        <w:t xml:space="preserve"> 10.11(c)</w:t>
      </w:r>
    </w:p>
    <w:p w14:paraId="499403A8" w14:textId="77777777" w:rsidR="007978F9" w:rsidRPr="00231F3D" w:rsidRDefault="00010A5D" w:rsidP="0050174F">
      <w:pPr>
        <w:pStyle w:val="TableofAuthorities"/>
      </w:pPr>
      <w:r w:rsidRPr="00231F3D">
        <w:rPr>
          <w:i/>
          <w:iCs/>
        </w:rPr>
        <w:t>R</w:t>
      </w:r>
      <w:r w:rsidR="007978F9" w:rsidRPr="00231F3D">
        <w:rPr>
          <w:iCs/>
        </w:rPr>
        <w:t xml:space="preserve"> </w:t>
      </w:r>
      <w:r w:rsidRPr="00231F3D">
        <w:rPr>
          <w:iCs/>
        </w:rPr>
        <w:t>v</w:t>
      </w:r>
      <w:r w:rsidR="007978F9" w:rsidRPr="00231F3D">
        <w:rPr>
          <w:i/>
          <w:iCs/>
        </w:rPr>
        <w:t xml:space="preserve"> Peake</w:t>
      </w:r>
      <w:r w:rsidR="007978F9" w:rsidRPr="00231F3D">
        <w:t xml:space="preserve"> [1999] </w:t>
      </w:r>
      <w:r w:rsidR="00F61ED5" w:rsidRPr="00231F3D">
        <w:t>OJ</w:t>
      </w:r>
      <w:r w:rsidR="007978F9" w:rsidRPr="00231F3D">
        <w:t xml:space="preserve"> 696 </w:t>
      </w:r>
      <w:r w:rsidR="005F5EE3" w:rsidRPr="00231F3D">
        <w:t>(</w:t>
      </w:r>
      <w:r w:rsidR="0026424C" w:rsidRPr="00231F3D">
        <w:t>PD</w:t>
      </w:r>
      <w:r w:rsidR="005F5EE3" w:rsidRPr="00231F3D">
        <w:t>)</w:t>
      </w:r>
      <w:r w:rsidR="007978F9" w:rsidRPr="00231F3D">
        <w:t xml:space="preserve"> </w:t>
      </w:r>
      <w:r w:rsidR="007978F9" w:rsidRPr="00231F3D">
        <w:tab/>
        <w:t xml:space="preserve"> 7.3(b)</w:t>
      </w:r>
    </w:p>
    <w:p w14:paraId="4E5D1840" w14:textId="77777777" w:rsidR="007978F9" w:rsidRPr="00231F3D" w:rsidRDefault="00010A5D">
      <w:pPr>
        <w:pStyle w:val="TableofAuthorities"/>
      </w:pPr>
      <w:r w:rsidRPr="00231F3D">
        <w:rPr>
          <w:i/>
          <w:iCs/>
        </w:rPr>
        <w:t>R</w:t>
      </w:r>
      <w:r w:rsidR="007978F9" w:rsidRPr="00231F3D">
        <w:rPr>
          <w:iCs/>
        </w:rPr>
        <w:t xml:space="preserve"> </w:t>
      </w:r>
      <w:r w:rsidRPr="00231F3D">
        <w:rPr>
          <w:iCs/>
        </w:rPr>
        <w:t>v</w:t>
      </w:r>
      <w:r w:rsidR="007978F9" w:rsidRPr="00231F3D">
        <w:rPr>
          <w:i/>
          <w:iCs/>
        </w:rPr>
        <w:t xml:space="preserve"> Pearson</w:t>
      </w:r>
      <w:r w:rsidR="007978F9" w:rsidRPr="00231F3D">
        <w:t xml:space="preserve"> [1998] 3 </w:t>
      </w:r>
      <w:r w:rsidR="005F5EE3" w:rsidRPr="00231F3D">
        <w:t>SCR</w:t>
      </w:r>
      <w:r w:rsidR="007978F9" w:rsidRPr="00231F3D">
        <w:t xml:space="preserve"> 620, 21 </w:t>
      </w:r>
      <w:r w:rsidR="00531342" w:rsidRPr="00231F3D">
        <w:t>CR</w:t>
      </w:r>
      <w:r w:rsidR="007978F9" w:rsidRPr="00231F3D">
        <w:t xml:space="preserve"> (5th) 106, 130 </w:t>
      </w:r>
      <w:r w:rsidR="00531342" w:rsidRPr="00231F3D">
        <w:t>CCC</w:t>
      </w:r>
      <w:r w:rsidR="007978F9" w:rsidRPr="00231F3D">
        <w:t xml:space="preserve"> (3d) 293 </w:t>
      </w:r>
      <w:r w:rsidR="007978F9" w:rsidRPr="00231F3D">
        <w:tab/>
        <w:t xml:space="preserve"> 8.13</w:t>
      </w:r>
    </w:p>
    <w:p w14:paraId="64782F62" w14:textId="77777777" w:rsidR="00BE23DB" w:rsidRPr="00231F3D" w:rsidRDefault="00BE23DB">
      <w:pPr>
        <w:pStyle w:val="TableofAuthorities"/>
        <w:rPr>
          <w:iCs/>
        </w:rPr>
      </w:pPr>
      <w:r w:rsidRPr="00231F3D">
        <w:rPr>
          <w:i/>
          <w:iCs/>
        </w:rPr>
        <w:t xml:space="preserve">R </w:t>
      </w:r>
      <w:r w:rsidRPr="00231F3D">
        <w:rPr>
          <w:iCs/>
        </w:rPr>
        <w:t xml:space="preserve">v </w:t>
      </w:r>
      <w:r w:rsidRPr="00231F3D">
        <w:rPr>
          <w:i/>
          <w:iCs/>
        </w:rPr>
        <w:t>Pearson</w:t>
      </w:r>
      <w:r w:rsidRPr="00231F3D">
        <w:rPr>
          <w:iCs/>
        </w:rPr>
        <w:t xml:space="preserve"> 2009 BCPC 126</w:t>
      </w:r>
      <w:r w:rsidRPr="00231F3D">
        <w:rPr>
          <w:iCs/>
        </w:rPr>
        <w:tab/>
        <w:t xml:space="preserve">10.10(b) </w:t>
      </w:r>
    </w:p>
    <w:p w14:paraId="71BE9E29" w14:textId="77777777" w:rsidR="007978F9" w:rsidRPr="00231F3D" w:rsidRDefault="00010A5D">
      <w:pPr>
        <w:pStyle w:val="TableofAuthorities"/>
      </w:pPr>
      <w:r w:rsidRPr="00231F3D">
        <w:rPr>
          <w:i/>
          <w:iCs/>
        </w:rPr>
        <w:t>R</w:t>
      </w:r>
      <w:r w:rsidR="007978F9" w:rsidRPr="00231F3D">
        <w:rPr>
          <w:iCs/>
        </w:rPr>
        <w:t xml:space="preserve"> </w:t>
      </w:r>
      <w:r w:rsidRPr="00231F3D">
        <w:rPr>
          <w:iCs/>
        </w:rPr>
        <w:t>v</w:t>
      </w:r>
      <w:r w:rsidR="007978F9" w:rsidRPr="00231F3D">
        <w:rPr>
          <w:i/>
          <w:iCs/>
        </w:rPr>
        <w:t xml:space="preserve"> </w:t>
      </w:r>
      <w:proofErr w:type="spellStart"/>
      <w:r w:rsidR="007978F9" w:rsidRPr="00231F3D">
        <w:rPr>
          <w:i/>
          <w:iCs/>
        </w:rPr>
        <w:t>Peconi</w:t>
      </w:r>
      <w:proofErr w:type="spellEnd"/>
      <w:r w:rsidR="007978F9" w:rsidRPr="00231F3D">
        <w:t xml:space="preserve"> [1970] 3 </w:t>
      </w:r>
      <w:r w:rsidR="005F5EE3" w:rsidRPr="00231F3D">
        <w:t xml:space="preserve">OR </w:t>
      </w:r>
      <w:r w:rsidR="007978F9" w:rsidRPr="00231F3D">
        <w:t xml:space="preserve">693, 14 </w:t>
      </w:r>
      <w:r w:rsidR="00BA22E6" w:rsidRPr="00231F3D">
        <w:t>DLR</w:t>
      </w:r>
      <w:r w:rsidR="007978F9" w:rsidRPr="00231F3D">
        <w:t xml:space="preserve"> (3d) 17, 1 </w:t>
      </w:r>
      <w:r w:rsidR="00531342" w:rsidRPr="00231F3D">
        <w:t>CCC</w:t>
      </w:r>
      <w:r w:rsidR="007978F9" w:rsidRPr="00231F3D">
        <w:t xml:space="preserve"> (2d) 213 </w:t>
      </w:r>
      <w:r w:rsidR="00BA22E6" w:rsidRPr="00231F3D">
        <w:t>(HC)</w:t>
      </w:r>
      <w:r w:rsidR="007978F9" w:rsidRPr="00231F3D">
        <w:t xml:space="preserve"> </w:t>
      </w:r>
      <w:r w:rsidR="007978F9" w:rsidRPr="00231F3D">
        <w:tab/>
        <w:t xml:space="preserve"> 5.7</w:t>
      </w:r>
    </w:p>
    <w:p w14:paraId="38C689C0" w14:textId="77777777" w:rsidR="00C21096" w:rsidRPr="00231F3D" w:rsidRDefault="00010A5D">
      <w:pPr>
        <w:pStyle w:val="TableofAuthorities"/>
        <w:rPr>
          <w:noProof/>
        </w:rPr>
      </w:pPr>
      <w:r w:rsidRPr="00231F3D">
        <w:rPr>
          <w:i/>
          <w:iCs/>
          <w:noProof/>
        </w:rPr>
        <w:t>R</w:t>
      </w:r>
      <w:r w:rsidR="00C21096" w:rsidRPr="00231F3D">
        <w:rPr>
          <w:noProof/>
        </w:rPr>
        <w:t xml:space="preserve"> </w:t>
      </w:r>
      <w:r w:rsidR="00EE7A21" w:rsidRPr="00231F3D">
        <w:rPr>
          <w:noProof/>
        </w:rPr>
        <w:t>v</w:t>
      </w:r>
      <w:r w:rsidR="00C21096" w:rsidRPr="00231F3D">
        <w:rPr>
          <w:noProof/>
        </w:rPr>
        <w:t xml:space="preserve"> </w:t>
      </w:r>
      <w:r w:rsidR="00C21096" w:rsidRPr="00231F3D">
        <w:rPr>
          <w:i/>
          <w:iCs/>
          <w:noProof/>
        </w:rPr>
        <w:t>Peddle</w:t>
      </w:r>
      <w:r w:rsidR="00C21096" w:rsidRPr="00231F3D">
        <w:rPr>
          <w:noProof/>
        </w:rPr>
        <w:t xml:space="preserve"> (1997) 157 </w:t>
      </w:r>
      <w:r w:rsidR="005F5EE3" w:rsidRPr="00231F3D">
        <w:rPr>
          <w:noProof/>
        </w:rPr>
        <w:t>Nfld &amp; PEIR</w:t>
      </w:r>
      <w:r w:rsidR="00C21096" w:rsidRPr="00231F3D">
        <w:rPr>
          <w:noProof/>
        </w:rPr>
        <w:t xml:space="preserve"> 54 </w:t>
      </w:r>
      <w:r w:rsidR="00110B14" w:rsidRPr="00231F3D">
        <w:rPr>
          <w:noProof/>
        </w:rPr>
        <w:t>(</w:t>
      </w:r>
      <w:r w:rsidR="007F0349" w:rsidRPr="00231F3D">
        <w:rPr>
          <w:noProof/>
        </w:rPr>
        <w:t xml:space="preserve">NL </w:t>
      </w:r>
      <w:r w:rsidR="00110B14" w:rsidRPr="00231F3D">
        <w:rPr>
          <w:noProof/>
        </w:rPr>
        <w:t>SC)</w:t>
      </w:r>
      <w:r w:rsidR="00C21096" w:rsidRPr="00231F3D">
        <w:rPr>
          <w:noProof/>
        </w:rPr>
        <w:t xml:space="preserve"> </w:t>
      </w:r>
      <w:r w:rsidR="00C21096" w:rsidRPr="00231F3D">
        <w:rPr>
          <w:noProof/>
        </w:rPr>
        <w:tab/>
        <w:t xml:space="preserve"> 10.6(n)</w:t>
      </w:r>
    </w:p>
    <w:p w14:paraId="339F5228" w14:textId="77777777" w:rsidR="007978F9" w:rsidRPr="00231F3D" w:rsidRDefault="00010A5D">
      <w:pPr>
        <w:pStyle w:val="TableofAuthorities"/>
      </w:pPr>
      <w:r w:rsidRPr="00231F3D">
        <w:rPr>
          <w:i/>
          <w:iCs/>
        </w:rPr>
        <w:t>R</w:t>
      </w:r>
      <w:r w:rsidR="007978F9" w:rsidRPr="00231F3D">
        <w:rPr>
          <w:iCs/>
        </w:rPr>
        <w:t xml:space="preserve"> </w:t>
      </w:r>
      <w:r w:rsidRPr="00231F3D">
        <w:rPr>
          <w:iCs/>
        </w:rPr>
        <w:t>v</w:t>
      </w:r>
      <w:r w:rsidR="007978F9" w:rsidRPr="00231F3D">
        <w:rPr>
          <w:i/>
          <w:iCs/>
        </w:rPr>
        <w:t xml:space="preserve"> Peddle</w:t>
      </w:r>
      <w:r w:rsidR="007978F9" w:rsidRPr="00231F3D">
        <w:t xml:space="preserve"> (1999) 244 </w:t>
      </w:r>
      <w:r w:rsidR="00BA22E6" w:rsidRPr="00231F3D">
        <w:t>AR</w:t>
      </w:r>
      <w:r w:rsidR="007978F9" w:rsidRPr="00231F3D">
        <w:t xml:space="preserve"> 184 </w:t>
      </w:r>
      <w:r w:rsidR="00BA22E6" w:rsidRPr="00231F3D">
        <w:t>(CA)</w:t>
      </w:r>
      <w:r w:rsidR="007978F9" w:rsidRPr="00231F3D">
        <w:t xml:space="preserve"> </w:t>
      </w:r>
      <w:r w:rsidR="007978F9" w:rsidRPr="00231F3D">
        <w:tab/>
        <w:t xml:space="preserve"> 3.3(h)</w:t>
      </w:r>
    </w:p>
    <w:p w14:paraId="021FA658" w14:textId="77777777" w:rsidR="00C21096" w:rsidRPr="00231F3D" w:rsidRDefault="00010A5D">
      <w:pPr>
        <w:pStyle w:val="TableofAuthorities"/>
        <w:rPr>
          <w:noProof/>
        </w:rPr>
      </w:pPr>
      <w:r w:rsidRPr="00231F3D">
        <w:rPr>
          <w:i/>
          <w:iCs/>
          <w:noProof/>
        </w:rPr>
        <w:t>R</w:t>
      </w:r>
      <w:r w:rsidR="00C21096" w:rsidRPr="00231F3D">
        <w:rPr>
          <w:noProof/>
        </w:rPr>
        <w:t xml:space="preserve"> </w:t>
      </w:r>
      <w:r w:rsidR="00EE7A21" w:rsidRPr="00231F3D">
        <w:rPr>
          <w:noProof/>
        </w:rPr>
        <w:t>v</w:t>
      </w:r>
      <w:r w:rsidR="00C21096" w:rsidRPr="00231F3D">
        <w:rPr>
          <w:noProof/>
        </w:rPr>
        <w:t xml:space="preserve"> </w:t>
      </w:r>
      <w:r w:rsidR="00C21096" w:rsidRPr="00231F3D">
        <w:rPr>
          <w:i/>
          <w:iCs/>
          <w:noProof/>
        </w:rPr>
        <w:t>Peddle</w:t>
      </w:r>
      <w:r w:rsidR="00C21096" w:rsidRPr="00231F3D">
        <w:rPr>
          <w:noProof/>
        </w:rPr>
        <w:t xml:space="preserve"> [2003] </w:t>
      </w:r>
      <w:r w:rsidR="00F61ED5" w:rsidRPr="00231F3D">
        <w:rPr>
          <w:noProof/>
        </w:rPr>
        <w:t>AJ</w:t>
      </w:r>
      <w:r w:rsidR="00C21096" w:rsidRPr="00231F3D">
        <w:rPr>
          <w:noProof/>
        </w:rPr>
        <w:t xml:space="preserve"> 623 </w:t>
      </w:r>
      <w:r w:rsidR="00BA22E6" w:rsidRPr="00231F3D">
        <w:rPr>
          <w:noProof/>
        </w:rPr>
        <w:t>(CA)</w:t>
      </w:r>
      <w:r w:rsidR="00C21096" w:rsidRPr="00231F3D">
        <w:rPr>
          <w:noProof/>
        </w:rPr>
        <w:t xml:space="preserve"> </w:t>
      </w:r>
      <w:r w:rsidR="00C21096" w:rsidRPr="00231F3D">
        <w:rPr>
          <w:noProof/>
        </w:rPr>
        <w:tab/>
        <w:t xml:space="preserve"> 10.5(b)</w:t>
      </w:r>
    </w:p>
    <w:p w14:paraId="133D4155" w14:textId="77777777" w:rsidR="00F80D28" w:rsidRPr="00231F3D" w:rsidRDefault="00010A5D">
      <w:pPr>
        <w:pStyle w:val="TableofAuthorities"/>
        <w:rPr>
          <w:i/>
          <w:iCs/>
        </w:rPr>
      </w:pPr>
      <w:r w:rsidRPr="00231F3D">
        <w:rPr>
          <w:i/>
          <w:iCs/>
          <w:noProof/>
        </w:rPr>
        <w:t>R</w:t>
      </w:r>
      <w:r w:rsidR="00F80D28" w:rsidRPr="00231F3D">
        <w:rPr>
          <w:noProof/>
        </w:rPr>
        <w:t xml:space="preserve"> </w:t>
      </w:r>
      <w:r w:rsidR="00EE7A21" w:rsidRPr="00231F3D">
        <w:rPr>
          <w:noProof/>
        </w:rPr>
        <w:t>v</w:t>
      </w:r>
      <w:r w:rsidR="00F80D28" w:rsidRPr="00231F3D">
        <w:rPr>
          <w:noProof/>
        </w:rPr>
        <w:t xml:space="preserve"> </w:t>
      </w:r>
      <w:r w:rsidR="00F80D28" w:rsidRPr="00231F3D">
        <w:rPr>
          <w:i/>
          <w:iCs/>
          <w:noProof/>
        </w:rPr>
        <w:t>Pederson</w:t>
      </w:r>
      <w:r w:rsidR="00F80D28" w:rsidRPr="00231F3D">
        <w:rPr>
          <w:noProof/>
        </w:rPr>
        <w:t xml:space="preserve"> </w:t>
      </w:r>
      <w:r w:rsidR="00F80D28" w:rsidRPr="00231F3D">
        <w:t>2000 SKQB 255</w:t>
      </w:r>
      <w:r w:rsidR="00F80D28" w:rsidRPr="00231F3D">
        <w:rPr>
          <w:noProof/>
        </w:rPr>
        <w:tab/>
        <w:t xml:space="preserve"> 11.2(a), 11.2(d), 11.2(k)</w:t>
      </w:r>
    </w:p>
    <w:p w14:paraId="300018AC" w14:textId="77777777" w:rsidR="00BE23DB" w:rsidRPr="00231F3D" w:rsidRDefault="00BE23DB">
      <w:pPr>
        <w:pStyle w:val="TableofAuthorities"/>
        <w:rPr>
          <w:iCs/>
        </w:rPr>
      </w:pPr>
      <w:r w:rsidRPr="00231F3D">
        <w:rPr>
          <w:i/>
          <w:iCs/>
        </w:rPr>
        <w:t xml:space="preserve">R </w:t>
      </w:r>
      <w:r w:rsidRPr="00231F3D">
        <w:rPr>
          <w:iCs/>
        </w:rPr>
        <w:t xml:space="preserve">v </w:t>
      </w:r>
      <w:r w:rsidRPr="00231F3D">
        <w:rPr>
          <w:i/>
          <w:iCs/>
        </w:rPr>
        <w:t>Pederson</w:t>
      </w:r>
      <w:r w:rsidRPr="00231F3D">
        <w:rPr>
          <w:iCs/>
        </w:rPr>
        <w:t xml:space="preserve"> 2010 BCPC 224</w:t>
      </w:r>
      <w:r w:rsidRPr="00231F3D">
        <w:rPr>
          <w:iCs/>
        </w:rPr>
        <w:tab/>
        <w:t>10.10(b)</w:t>
      </w:r>
    </w:p>
    <w:p w14:paraId="0EBF5135" w14:textId="77777777" w:rsidR="00F4066E" w:rsidRPr="00231F3D" w:rsidRDefault="00010A5D" w:rsidP="00F4066E">
      <w:pPr>
        <w:pStyle w:val="TableofAuthorities"/>
      </w:pPr>
      <w:r w:rsidRPr="00231F3D">
        <w:rPr>
          <w:i/>
          <w:iCs/>
        </w:rPr>
        <w:t>R</w:t>
      </w:r>
      <w:r w:rsidR="007978F9" w:rsidRPr="00231F3D">
        <w:rPr>
          <w:iCs/>
        </w:rPr>
        <w:t xml:space="preserve"> </w:t>
      </w:r>
      <w:r w:rsidRPr="00231F3D">
        <w:rPr>
          <w:iCs/>
        </w:rPr>
        <w:t>v</w:t>
      </w:r>
      <w:r w:rsidR="007978F9" w:rsidRPr="00231F3D">
        <w:rPr>
          <w:i/>
          <w:iCs/>
        </w:rPr>
        <w:t xml:space="preserve"> Pee Kay Smallwares Limited</w:t>
      </w:r>
      <w:r w:rsidR="007978F9" w:rsidRPr="00231F3D">
        <w:t xml:space="preserve"> [1947] </w:t>
      </w:r>
      <w:r w:rsidR="005F5EE3" w:rsidRPr="00231F3D">
        <w:t xml:space="preserve">OR </w:t>
      </w:r>
      <w:r w:rsidR="007978F9" w:rsidRPr="00231F3D">
        <w:t xml:space="preserve">1019, 6 </w:t>
      </w:r>
      <w:r w:rsidR="00531342" w:rsidRPr="00231F3D">
        <w:t>CR</w:t>
      </w:r>
      <w:r w:rsidR="007978F9" w:rsidRPr="00231F3D">
        <w:t xml:space="preserve"> 28, 90 </w:t>
      </w:r>
      <w:r w:rsidR="00531342" w:rsidRPr="00231F3D">
        <w:t>CCC</w:t>
      </w:r>
      <w:r w:rsidR="007978F9" w:rsidRPr="00231F3D">
        <w:t xml:space="preserve"> 129 </w:t>
      </w:r>
      <w:r w:rsidR="00BA22E6" w:rsidRPr="00231F3D">
        <w:t>(CA)</w:t>
      </w:r>
      <w:r w:rsidR="007978F9" w:rsidRPr="00231F3D">
        <w:t xml:space="preserve"> </w:t>
      </w:r>
      <w:r w:rsidR="007978F9" w:rsidRPr="00231F3D">
        <w:tab/>
        <w:t xml:space="preserve"> 5.1</w:t>
      </w:r>
    </w:p>
    <w:p w14:paraId="5C9B261C" w14:textId="77777777" w:rsidR="00F4066E" w:rsidRPr="00231F3D" w:rsidRDefault="00F4066E" w:rsidP="00F4066E">
      <w:pPr>
        <w:pStyle w:val="TableofAuthorities"/>
        <w:rPr>
          <w:i/>
          <w:iCs/>
        </w:rPr>
      </w:pPr>
      <w:r w:rsidRPr="00231F3D">
        <w:rPr>
          <w:i/>
          <w:iCs/>
        </w:rPr>
        <w:t xml:space="preserve">R </w:t>
      </w:r>
      <w:r w:rsidRPr="00231F3D">
        <w:t xml:space="preserve">v </w:t>
      </w:r>
      <w:proofErr w:type="spellStart"/>
      <w:r w:rsidRPr="00231F3D">
        <w:rPr>
          <w:i/>
          <w:iCs/>
        </w:rPr>
        <w:t>Peiskar</w:t>
      </w:r>
      <w:proofErr w:type="spellEnd"/>
      <w:r w:rsidRPr="00231F3D">
        <w:rPr>
          <w:i/>
          <w:iCs/>
        </w:rPr>
        <w:t xml:space="preserve"> </w:t>
      </w:r>
      <w:r w:rsidRPr="00231F3D">
        <w:t>2021 BCPC 260</w:t>
      </w:r>
      <w:r w:rsidRPr="00231F3D">
        <w:rPr>
          <w:szCs w:val="16"/>
        </w:rPr>
        <w:tab/>
        <w:t>11.2(a), 11.2(s)</w:t>
      </w:r>
    </w:p>
    <w:p w14:paraId="4711E16E" w14:textId="77777777" w:rsidR="007978F9" w:rsidRPr="00231F3D" w:rsidRDefault="00010A5D">
      <w:pPr>
        <w:pStyle w:val="TableofAuthorities"/>
      </w:pPr>
      <w:r w:rsidRPr="00231F3D">
        <w:rPr>
          <w:i/>
          <w:iCs/>
        </w:rPr>
        <w:t>R</w:t>
      </w:r>
      <w:r w:rsidR="007978F9" w:rsidRPr="00231F3D">
        <w:rPr>
          <w:iCs/>
        </w:rPr>
        <w:t xml:space="preserve"> </w:t>
      </w:r>
      <w:r w:rsidRPr="00231F3D">
        <w:rPr>
          <w:iCs/>
        </w:rPr>
        <w:t>v</w:t>
      </w:r>
      <w:r w:rsidR="007978F9" w:rsidRPr="00231F3D">
        <w:rPr>
          <w:i/>
          <w:iCs/>
        </w:rPr>
        <w:t xml:space="preserve"> </w:t>
      </w:r>
      <w:proofErr w:type="spellStart"/>
      <w:r w:rsidR="007978F9" w:rsidRPr="00231F3D">
        <w:rPr>
          <w:i/>
          <w:iCs/>
        </w:rPr>
        <w:t>Peleshaty</w:t>
      </w:r>
      <w:proofErr w:type="spellEnd"/>
      <w:r w:rsidR="007978F9" w:rsidRPr="00231F3D">
        <w:t xml:space="preserve"> (1949) 9 </w:t>
      </w:r>
      <w:r w:rsidR="00531342" w:rsidRPr="00231F3D">
        <w:t>CR</w:t>
      </w:r>
      <w:r w:rsidR="007978F9" w:rsidRPr="00231F3D">
        <w:t xml:space="preserve"> 97 </w:t>
      </w:r>
      <w:r w:rsidR="00DF39C5" w:rsidRPr="00231F3D">
        <w:t>(M</w:t>
      </w:r>
      <w:r w:rsidR="00256337" w:rsidRPr="00231F3D">
        <w:t>B</w:t>
      </w:r>
      <w:r w:rsidR="00DF39C5" w:rsidRPr="00231F3D">
        <w:t xml:space="preserve"> CA)</w:t>
      </w:r>
      <w:r w:rsidR="007978F9" w:rsidRPr="00231F3D">
        <w:t xml:space="preserve"> </w:t>
      </w:r>
      <w:r w:rsidR="007978F9" w:rsidRPr="00231F3D">
        <w:tab/>
        <w:t xml:space="preserve"> 8.14(b)</w:t>
      </w:r>
    </w:p>
    <w:p w14:paraId="140209F6" w14:textId="77777777" w:rsidR="00F272DC" w:rsidRPr="00231F3D" w:rsidRDefault="00010A5D">
      <w:pPr>
        <w:pStyle w:val="TableofAuthorities"/>
        <w:rPr>
          <w:i/>
        </w:rPr>
      </w:pPr>
      <w:r w:rsidRPr="00231F3D">
        <w:rPr>
          <w:i/>
          <w:iCs/>
        </w:rPr>
        <w:t>R</w:t>
      </w:r>
      <w:r w:rsidR="00F272DC" w:rsidRPr="00231F3D">
        <w:rPr>
          <w:i/>
          <w:iCs/>
        </w:rPr>
        <w:t xml:space="preserve"> </w:t>
      </w:r>
      <w:r w:rsidR="00EE7A21" w:rsidRPr="00231F3D">
        <w:t>v</w:t>
      </w:r>
      <w:r w:rsidR="00F272DC" w:rsidRPr="00231F3D">
        <w:t xml:space="preserve"> </w:t>
      </w:r>
      <w:r w:rsidR="00F272DC" w:rsidRPr="00231F3D">
        <w:rPr>
          <w:i/>
          <w:iCs/>
        </w:rPr>
        <w:t>Pellegrini</w:t>
      </w:r>
      <w:r w:rsidR="00F272DC" w:rsidRPr="00231F3D">
        <w:rPr>
          <w:iCs/>
        </w:rPr>
        <w:t xml:space="preserve"> </w:t>
      </w:r>
      <w:r w:rsidR="00F272DC" w:rsidRPr="00231F3D">
        <w:t>2006 ONCJ 297</w:t>
      </w:r>
      <w:r w:rsidR="00F272DC" w:rsidRPr="00231F3D">
        <w:tab/>
        <w:t xml:space="preserve"> 11.2(a), 11.2(b), 11.2(s), 11.2(t)</w:t>
      </w:r>
    </w:p>
    <w:p w14:paraId="2D44E368" w14:textId="77777777" w:rsidR="00C21096" w:rsidRPr="00231F3D" w:rsidRDefault="00010A5D">
      <w:pPr>
        <w:pStyle w:val="TableofAuthorities"/>
        <w:rPr>
          <w:noProof/>
        </w:rPr>
      </w:pPr>
      <w:r w:rsidRPr="00231F3D">
        <w:rPr>
          <w:i/>
          <w:iCs/>
          <w:noProof/>
        </w:rPr>
        <w:t>R</w:t>
      </w:r>
      <w:r w:rsidR="00C21096" w:rsidRPr="00231F3D">
        <w:rPr>
          <w:noProof/>
        </w:rPr>
        <w:t xml:space="preserve"> </w:t>
      </w:r>
      <w:r w:rsidR="00EE7A21" w:rsidRPr="00231F3D">
        <w:rPr>
          <w:noProof/>
        </w:rPr>
        <w:t>v</w:t>
      </w:r>
      <w:r w:rsidR="00C21096" w:rsidRPr="00231F3D">
        <w:rPr>
          <w:noProof/>
        </w:rPr>
        <w:t xml:space="preserve"> </w:t>
      </w:r>
      <w:r w:rsidR="00C21096" w:rsidRPr="00231F3D">
        <w:rPr>
          <w:i/>
          <w:iCs/>
          <w:noProof/>
        </w:rPr>
        <w:t>Pellerin</w:t>
      </w:r>
      <w:r w:rsidR="00C21096" w:rsidRPr="00231F3D">
        <w:rPr>
          <w:noProof/>
        </w:rPr>
        <w:t xml:space="preserve"> (1982) 17 </w:t>
      </w:r>
      <w:r w:rsidR="005F5EE3" w:rsidRPr="00231F3D">
        <w:rPr>
          <w:noProof/>
        </w:rPr>
        <w:t>MVR</w:t>
      </w:r>
      <w:r w:rsidR="00C21096" w:rsidRPr="00231F3D">
        <w:rPr>
          <w:noProof/>
        </w:rPr>
        <w:t xml:space="preserve"> 203 </w:t>
      </w:r>
      <w:r w:rsidR="00C22E47" w:rsidRPr="00231F3D">
        <w:rPr>
          <w:noProof/>
        </w:rPr>
        <w:t>(Q</w:t>
      </w:r>
      <w:r w:rsidR="00256337" w:rsidRPr="00231F3D">
        <w:rPr>
          <w:noProof/>
        </w:rPr>
        <w:t>B</w:t>
      </w:r>
      <w:r w:rsidR="00C22E47" w:rsidRPr="00231F3D">
        <w:rPr>
          <w:noProof/>
        </w:rPr>
        <w:t xml:space="preserve"> CSP)</w:t>
      </w:r>
      <w:r w:rsidR="00C21096" w:rsidRPr="00231F3D">
        <w:rPr>
          <w:noProof/>
        </w:rPr>
        <w:t xml:space="preserve"> </w:t>
      </w:r>
      <w:r w:rsidR="00C21096" w:rsidRPr="00231F3D">
        <w:rPr>
          <w:noProof/>
        </w:rPr>
        <w:tab/>
        <w:t xml:space="preserve"> 10.15(a)</w:t>
      </w:r>
    </w:p>
    <w:p w14:paraId="46D4D9BC" w14:textId="77777777" w:rsidR="007978F9" w:rsidRPr="00231F3D" w:rsidRDefault="00010A5D">
      <w:pPr>
        <w:pStyle w:val="TableofAuthorities"/>
      </w:pPr>
      <w:r w:rsidRPr="00231F3D">
        <w:rPr>
          <w:i/>
          <w:iCs/>
        </w:rPr>
        <w:t>R</w:t>
      </w:r>
      <w:r w:rsidR="007978F9" w:rsidRPr="00231F3D">
        <w:rPr>
          <w:iCs/>
        </w:rPr>
        <w:t xml:space="preserve"> </w:t>
      </w:r>
      <w:r w:rsidRPr="00231F3D">
        <w:rPr>
          <w:iCs/>
        </w:rPr>
        <w:t>v</w:t>
      </w:r>
      <w:r w:rsidR="007978F9" w:rsidRPr="00231F3D">
        <w:rPr>
          <w:i/>
          <w:iCs/>
        </w:rPr>
        <w:t xml:space="preserve"> Pellerin</w:t>
      </w:r>
      <w:r w:rsidR="007978F9" w:rsidRPr="00231F3D">
        <w:t xml:space="preserve"> (1989) 47 </w:t>
      </w:r>
      <w:r w:rsidR="00531342" w:rsidRPr="00231F3D">
        <w:t>CCC</w:t>
      </w:r>
      <w:r w:rsidR="007978F9" w:rsidRPr="00231F3D">
        <w:t xml:space="preserve"> (3d) 35 </w:t>
      </w:r>
      <w:r w:rsidR="00BA22E6" w:rsidRPr="00231F3D">
        <w:t>(</w:t>
      </w:r>
      <w:r w:rsidR="00F82CE7" w:rsidRPr="00231F3D">
        <w:t xml:space="preserve">ON </w:t>
      </w:r>
      <w:r w:rsidR="00BA22E6" w:rsidRPr="00231F3D">
        <w:t>CA)</w:t>
      </w:r>
      <w:r w:rsidR="001D0071" w:rsidRPr="00231F3D">
        <w:t xml:space="preserve"> </w:t>
      </w:r>
      <w:r w:rsidR="00E90E11" w:rsidRPr="00231F3D">
        <w:tab/>
      </w:r>
      <w:r w:rsidR="001D0071" w:rsidRPr="00231F3D">
        <w:t xml:space="preserve"> </w:t>
      </w:r>
      <w:r w:rsidR="007978F9" w:rsidRPr="00231F3D">
        <w:t>2.1(b), 5.2, 5.5, 5.6(g), 6.2, 10.5(a)</w:t>
      </w:r>
    </w:p>
    <w:p w14:paraId="6EB1C9AD" w14:textId="77777777" w:rsidR="00F272DC" w:rsidRPr="00231F3D" w:rsidRDefault="00010A5D">
      <w:pPr>
        <w:pStyle w:val="TableofAuthorities"/>
        <w:rPr>
          <w:i/>
          <w:iCs/>
        </w:rPr>
      </w:pPr>
      <w:r w:rsidRPr="00231F3D">
        <w:rPr>
          <w:i/>
          <w:iCs/>
        </w:rPr>
        <w:t>R</w:t>
      </w:r>
      <w:r w:rsidR="00F272DC" w:rsidRPr="00231F3D">
        <w:rPr>
          <w:i/>
          <w:iCs/>
        </w:rPr>
        <w:t xml:space="preserve"> </w:t>
      </w:r>
      <w:r w:rsidR="00EE7A21" w:rsidRPr="00231F3D">
        <w:t>v</w:t>
      </w:r>
      <w:r w:rsidR="00F272DC" w:rsidRPr="00231F3D">
        <w:t xml:space="preserve"> </w:t>
      </w:r>
      <w:r w:rsidR="00F272DC" w:rsidRPr="00231F3D">
        <w:rPr>
          <w:i/>
          <w:iCs/>
        </w:rPr>
        <w:t xml:space="preserve">Pellerin </w:t>
      </w:r>
      <w:r w:rsidR="00F272DC" w:rsidRPr="00231F3D">
        <w:t>2006 ONCJ 503</w:t>
      </w:r>
      <w:r w:rsidR="00F272DC" w:rsidRPr="00231F3D">
        <w:tab/>
        <w:t xml:space="preserve"> 11.2(b), 11.2(s)</w:t>
      </w:r>
    </w:p>
    <w:p w14:paraId="3592DD85" w14:textId="77777777" w:rsidR="00593AC7" w:rsidRPr="00231F3D" w:rsidRDefault="00010A5D">
      <w:pPr>
        <w:pStyle w:val="TableofAuthorities"/>
        <w:rPr>
          <w:i/>
          <w:iCs/>
        </w:rPr>
      </w:pPr>
      <w:r w:rsidRPr="00231F3D">
        <w:rPr>
          <w:i/>
          <w:iCs/>
        </w:rPr>
        <w:lastRenderedPageBreak/>
        <w:t>R</w:t>
      </w:r>
      <w:r w:rsidR="00593AC7" w:rsidRPr="00231F3D">
        <w:rPr>
          <w:i/>
          <w:iCs/>
        </w:rPr>
        <w:t xml:space="preserve"> </w:t>
      </w:r>
      <w:r w:rsidRPr="00231F3D">
        <w:rPr>
          <w:iCs/>
        </w:rPr>
        <w:t>v</w:t>
      </w:r>
      <w:r w:rsidR="00593AC7" w:rsidRPr="00231F3D">
        <w:rPr>
          <w:i/>
          <w:iCs/>
        </w:rPr>
        <w:t xml:space="preserve"> Pellow </w:t>
      </w:r>
      <w:r w:rsidR="00593AC7" w:rsidRPr="00231F3D">
        <w:t>2006 BCPC 124</w:t>
      </w:r>
      <w:r w:rsidR="00593AC7" w:rsidRPr="00231F3D">
        <w:tab/>
        <w:t xml:space="preserve"> 11.2(a)</w:t>
      </w:r>
    </w:p>
    <w:p w14:paraId="5E4911E7" w14:textId="77777777" w:rsidR="007978F9" w:rsidRPr="00231F3D" w:rsidRDefault="00010A5D">
      <w:pPr>
        <w:pStyle w:val="TableofAuthorities"/>
      </w:pPr>
      <w:r w:rsidRPr="00231F3D">
        <w:rPr>
          <w:i/>
          <w:iCs/>
        </w:rPr>
        <w:t>R</w:t>
      </w:r>
      <w:r w:rsidR="007978F9" w:rsidRPr="00231F3D">
        <w:rPr>
          <w:iCs/>
        </w:rPr>
        <w:t xml:space="preserve"> </w:t>
      </w:r>
      <w:r w:rsidRPr="00231F3D">
        <w:rPr>
          <w:iCs/>
        </w:rPr>
        <w:t>v</w:t>
      </w:r>
      <w:r w:rsidR="007978F9" w:rsidRPr="00231F3D">
        <w:rPr>
          <w:i/>
          <w:iCs/>
        </w:rPr>
        <w:t xml:space="preserve"> Pendrak</w:t>
      </w:r>
      <w:r w:rsidR="007978F9" w:rsidRPr="00231F3D">
        <w:t xml:space="preserve"> (2000) 273 </w:t>
      </w:r>
      <w:r w:rsidR="00BA22E6" w:rsidRPr="00231F3D">
        <w:t>AR</w:t>
      </w:r>
      <w:r w:rsidR="007978F9" w:rsidRPr="00231F3D">
        <w:t xml:space="preserve"> 92 </w:t>
      </w:r>
      <w:r w:rsidR="005F5EE3" w:rsidRPr="00231F3D">
        <w:t>(QB)</w:t>
      </w:r>
      <w:r w:rsidR="007978F9" w:rsidRPr="00231F3D">
        <w:t xml:space="preserve"> </w:t>
      </w:r>
      <w:r w:rsidR="007978F9" w:rsidRPr="00231F3D">
        <w:tab/>
        <w:t xml:space="preserve"> 3.4(b), 6.5(p), 7.3(d), 7.3(e), 8.6(j), 8.7(b)</w:t>
      </w:r>
    </w:p>
    <w:p w14:paraId="3440BBE9" w14:textId="77777777" w:rsidR="00EF58CF" w:rsidRPr="00231F3D" w:rsidRDefault="00010A5D">
      <w:pPr>
        <w:pStyle w:val="TableofAuthorities"/>
        <w:rPr>
          <w:i/>
          <w:iCs/>
        </w:rPr>
      </w:pPr>
      <w:r w:rsidRPr="00231F3D">
        <w:rPr>
          <w:i/>
        </w:rPr>
        <w:t>R</w:t>
      </w:r>
      <w:r w:rsidR="00EF58CF" w:rsidRPr="00231F3D">
        <w:t xml:space="preserve"> </w:t>
      </w:r>
      <w:r w:rsidR="00EE7A21" w:rsidRPr="00231F3D">
        <w:t>v</w:t>
      </w:r>
      <w:r w:rsidR="00EF58CF" w:rsidRPr="00231F3D">
        <w:t xml:space="preserve"> </w:t>
      </w:r>
      <w:r w:rsidR="00EF58CF" w:rsidRPr="00231F3D">
        <w:rPr>
          <w:i/>
        </w:rPr>
        <w:t>Peninsula Alloy In</w:t>
      </w:r>
      <w:r w:rsidRPr="00231F3D">
        <w:rPr>
          <w:i/>
        </w:rPr>
        <w:t>c</w:t>
      </w:r>
      <w:r w:rsidR="00EF58CF" w:rsidRPr="00231F3D">
        <w:t xml:space="preserve"> 2010 ONCJ 363</w:t>
      </w:r>
      <w:r w:rsidR="00EF58CF" w:rsidRPr="00231F3D">
        <w:tab/>
        <w:t xml:space="preserve"> 11.2(e)</w:t>
      </w:r>
    </w:p>
    <w:p w14:paraId="3275B030" w14:textId="77777777" w:rsidR="007978F9" w:rsidRPr="00231F3D" w:rsidRDefault="00010A5D">
      <w:pPr>
        <w:pStyle w:val="TableofAuthorities"/>
      </w:pPr>
      <w:r w:rsidRPr="00231F3D">
        <w:rPr>
          <w:i/>
          <w:iCs/>
        </w:rPr>
        <w:t>R</w:t>
      </w:r>
      <w:r w:rsidR="007978F9" w:rsidRPr="00231F3D">
        <w:rPr>
          <w:iCs/>
        </w:rPr>
        <w:t xml:space="preserve"> </w:t>
      </w:r>
      <w:r w:rsidRPr="00231F3D">
        <w:rPr>
          <w:iCs/>
        </w:rPr>
        <w:t>v</w:t>
      </w:r>
      <w:r w:rsidR="007978F9" w:rsidRPr="00231F3D">
        <w:rPr>
          <w:i/>
          <w:iCs/>
        </w:rPr>
        <w:t xml:space="preserve"> </w:t>
      </w:r>
      <w:proofErr w:type="spellStart"/>
      <w:r w:rsidR="007978F9" w:rsidRPr="00231F3D">
        <w:rPr>
          <w:i/>
          <w:iCs/>
        </w:rPr>
        <w:t>Pennecon</w:t>
      </w:r>
      <w:proofErr w:type="spellEnd"/>
      <w:r w:rsidR="007978F9" w:rsidRPr="00231F3D">
        <w:rPr>
          <w:i/>
          <w:iCs/>
        </w:rPr>
        <w:t xml:space="preserve"> </w:t>
      </w:r>
      <w:r w:rsidR="005455F8" w:rsidRPr="00231F3D">
        <w:rPr>
          <w:i/>
          <w:iCs/>
        </w:rPr>
        <w:t>Ltd</w:t>
      </w:r>
      <w:r w:rsidR="007978F9" w:rsidRPr="00231F3D">
        <w:t xml:space="preserve"> (1996) 138 </w:t>
      </w:r>
      <w:proofErr w:type="spellStart"/>
      <w:r w:rsidR="005F5EE3" w:rsidRPr="00231F3D">
        <w:t>Nfld</w:t>
      </w:r>
      <w:proofErr w:type="spellEnd"/>
      <w:r w:rsidR="005F5EE3" w:rsidRPr="00231F3D">
        <w:t xml:space="preserve"> &amp; PEIR</w:t>
      </w:r>
      <w:r w:rsidR="007978F9" w:rsidRPr="00231F3D">
        <w:t xml:space="preserve"> 278 </w:t>
      </w:r>
      <w:r w:rsidR="00110B14" w:rsidRPr="00231F3D">
        <w:t>(</w:t>
      </w:r>
      <w:r w:rsidR="004E0796" w:rsidRPr="00231F3D">
        <w:t xml:space="preserve">NL </w:t>
      </w:r>
      <w:r w:rsidR="00110B14" w:rsidRPr="00231F3D">
        <w:t>SC)</w:t>
      </w:r>
      <w:r w:rsidR="00B0117A" w:rsidRPr="00231F3D">
        <w:t xml:space="preserve"> </w:t>
      </w:r>
      <w:r w:rsidR="007978F9" w:rsidRPr="00231F3D">
        <w:tab/>
        <w:t xml:space="preserve"> 6.5(g), 6.10, 11.2(d), 11.2(k), 11.2(p), 11.2(q)</w:t>
      </w:r>
    </w:p>
    <w:p w14:paraId="67F4F368" w14:textId="77777777" w:rsidR="00F272DC" w:rsidRPr="00231F3D" w:rsidRDefault="00010A5D">
      <w:pPr>
        <w:pStyle w:val="TableofAuthorities"/>
      </w:pPr>
      <w:r w:rsidRPr="00231F3D">
        <w:rPr>
          <w:i/>
        </w:rPr>
        <w:t>R</w:t>
      </w:r>
      <w:r w:rsidR="00F272DC" w:rsidRPr="00231F3D">
        <w:t xml:space="preserve"> </w:t>
      </w:r>
      <w:r w:rsidR="00EE7A21" w:rsidRPr="00231F3D">
        <w:t>v</w:t>
      </w:r>
      <w:r w:rsidR="00F272DC" w:rsidRPr="00231F3D">
        <w:t xml:space="preserve"> </w:t>
      </w:r>
      <w:r w:rsidR="00F272DC" w:rsidRPr="00231F3D">
        <w:rPr>
          <w:i/>
        </w:rPr>
        <w:t>Penner</w:t>
      </w:r>
      <w:r w:rsidR="00F272DC" w:rsidRPr="00231F3D">
        <w:t xml:space="preserve"> 2010 MBPC 1, 252 </w:t>
      </w:r>
      <w:r w:rsidR="005F5EE3" w:rsidRPr="00231F3D">
        <w:t>Man R</w:t>
      </w:r>
      <w:r w:rsidR="00F272DC" w:rsidRPr="00231F3D">
        <w:t xml:space="preserve"> (2d) 162</w:t>
      </w:r>
      <w:r w:rsidR="00B44D0B" w:rsidRPr="00231F3D">
        <w:t xml:space="preserve"> </w:t>
      </w:r>
      <w:r w:rsidR="00F272DC" w:rsidRPr="00231F3D">
        <w:tab/>
        <w:t xml:space="preserve"> 4.4</w:t>
      </w:r>
    </w:p>
    <w:p w14:paraId="3B2AD20B" w14:textId="77777777" w:rsidR="00A7503F" w:rsidRPr="00231F3D" w:rsidRDefault="00A7503F">
      <w:pPr>
        <w:pStyle w:val="TableofAuthorities"/>
        <w:rPr>
          <w:i/>
          <w:iCs/>
        </w:rPr>
      </w:pPr>
      <w:r w:rsidRPr="00231F3D">
        <w:rPr>
          <w:i/>
          <w:iCs/>
        </w:rPr>
        <w:t xml:space="preserve">R </w:t>
      </w:r>
      <w:r w:rsidRPr="00231F3D">
        <w:t>v</w:t>
      </w:r>
      <w:r w:rsidRPr="00231F3D">
        <w:rPr>
          <w:i/>
          <w:iCs/>
        </w:rPr>
        <w:t xml:space="preserve"> Penner </w:t>
      </w:r>
      <w:r w:rsidRPr="00231F3D">
        <w:t>2018 MBQB 200</w:t>
      </w:r>
      <w:r w:rsidRPr="00231F3D">
        <w:rPr>
          <w:i/>
          <w:iCs/>
        </w:rPr>
        <w:tab/>
        <w:t xml:space="preserve"> </w:t>
      </w:r>
      <w:r w:rsidRPr="00231F3D">
        <w:t>8.6(d), 8.14(c</w:t>
      </w:r>
      <w:r w:rsidRPr="00231F3D">
        <w:rPr>
          <w:i/>
          <w:iCs/>
        </w:rPr>
        <w:t>)</w:t>
      </w:r>
    </w:p>
    <w:p w14:paraId="74C8D419" w14:textId="77777777" w:rsidR="007978F9" w:rsidRPr="00231F3D" w:rsidRDefault="00010A5D">
      <w:pPr>
        <w:pStyle w:val="TableofAuthorities"/>
      </w:pPr>
      <w:r w:rsidRPr="00231F3D">
        <w:rPr>
          <w:i/>
          <w:iCs/>
        </w:rPr>
        <w:t>R</w:t>
      </w:r>
      <w:r w:rsidR="007978F9" w:rsidRPr="00231F3D">
        <w:rPr>
          <w:iCs/>
        </w:rPr>
        <w:t xml:space="preserve"> </w:t>
      </w:r>
      <w:r w:rsidRPr="00231F3D">
        <w:rPr>
          <w:iCs/>
        </w:rPr>
        <w:t>v</w:t>
      </w:r>
      <w:r w:rsidR="007978F9" w:rsidRPr="00231F3D">
        <w:rPr>
          <w:i/>
          <w:iCs/>
        </w:rPr>
        <w:t xml:space="preserve"> Penney</w:t>
      </w:r>
      <w:r w:rsidR="007978F9" w:rsidRPr="00231F3D">
        <w:t xml:space="preserve"> (1988) 74 </w:t>
      </w:r>
      <w:proofErr w:type="spellStart"/>
      <w:r w:rsidR="005F5EE3" w:rsidRPr="00231F3D">
        <w:t>Nfld</w:t>
      </w:r>
      <w:proofErr w:type="spellEnd"/>
      <w:r w:rsidR="005F5EE3" w:rsidRPr="00231F3D">
        <w:t xml:space="preserve"> &amp; PEIR</w:t>
      </w:r>
      <w:r w:rsidR="007978F9" w:rsidRPr="00231F3D">
        <w:t xml:space="preserve"> 320 </w:t>
      </w:r>
      <w:r w:rsidR="00110B14" w:rsidRPr="00231F3D">
        <w:t>(N</w:t>
      </w:r>
      <w:r w:rsidR="00256337" w:rsidRPr="00231F3D">
        <w:t>L</w:t>
      </w:r>
      <w:r w:rsidR="00110B14" w:rsidRPr="00231F3D">
        <w:t xml:space="preserve"> SC)</w:t>
      </w:r>
      <w:r w:rsidR="007978F9" w:rsidRPr="00231F3D">
        <w:t xml:space="preserve"> </w:t>
      </w:r>
      <w:r w:rsidR="007978F9" w:rsidRPr="00231F3D">
        <w:tab/>
        <w:t xml:space="preserve"> 6.5(h), 7.5</w:t>
      </w:r>
    </w:p>
    <w:p w14:paraId="577DB6B2" w14:textId="77777777" w:rsidR="006F5F42" w:rsidRPr="00231F3D" w:rsidRDefault="006F5F42">
      <w:pPr>
        <w:pStyle w:val="TableofAuthorities"/>
        <w:rPr>
          <w:iCs/>
          <w:noProof/>
        </w:rPr>
      </w:pPr>
      <w:r w:rsidRPr="00231F3D">
        <w:rPr>
          <w:i/>
          <w:iCs/>
          <w:noProof/>
        </w:rPr>
        <w:t xml:space="preserve">R </w:t>
      </w:r>
      <w:r w:rsidRPr="00231F3D">
        <w:rPr>
          <w:iCs/>
          <w:noProof/>
        </w:rPr>
        <w:t xml:space="preserve">v </w:t>
      </w:r>
      <w:r w:rsidRPr="00231F3D">
        <w:rPr>
          <w:i/>
          <w:iCs/>
          <w:noProof/>
        </w:rPr>
        <w:t>Penney</w:t>
      </w:r>
      <w:r w:rsidRPr="00231F3D">
        <w:rPr>
          <w:iCs/>
          <w:noProof/>
        </w:rPr>
        <w:t xml:space="preserve"> [2013] </w:t>
      </w:r>
      <w:r w:rsidR="00F61ED5" w:rsidRPr="00231F3D">
        <w:rPr>
          <w:iCs/>
          <w:noProof/>
        </w:rPr>
        <w:t>NJ</w:t>
      </w:r>
      <w:r w:rsidRPr="00231F3D">
        <w:rPr>
          <w:iCs/>
          <w:noProof/>
        </w:rPr>
        <w:t xml:space="preserve"> 340 (</w:t>
      </w:r>
      <w:r w:rsidR="00E02365" w:rsidRPr="00231F3D">
        <w:rPr>
          <w:iCs/>
          <w:noProof/>
        </w:rPr>
        <w:t>PC</w:t>
      </w:r>
      <w:r w:rsidRPr="00231F3D">
        <w:rPr>
          <w:iCs/>
          <w:noProof/>
        </w:rPr>
        <w:t>)</w:t>
      </w:r>
      <w:r w:rsidR="00E03793" w:rsidRPr="00231F3D">
        <w:rPr>
          <w:iCs/>
          <w:noProof/>
        </w:rPr>
        <w:t xml:space="preserve"> </w:t>
      </w:r>
      <w:r w:rsidRPr="00231F3D">
        <w:rPr>
          <w:iCs/>
          <w:noProof/>
        </w:rPr>
        <w:tab/>
      </w:r>
      <w:r w:rsidR="003A1DF0" w:rsidRPr="00231F3D">
        <w:rPr>
          <w:iCs/>
          <w:noProof/>
        </w:rPr>
        <w:t xml:space="preserve"> </w:t>
      </w:r>
      <w:r w:rsidRPr="00231F3D">
        <w:rPr>
          <w:iCs/>
          <w:noProof/>
        </w:rPr>
        <w:t xml:space="preserve">1.2(s) </w:t>
      </w:r>
    </w:p>
    <w:p w14:paraId="0CD6AEFF" w14:textId="77777777" w:rsidR="00C21096" w:rsidRPr="00231F3D" w:rsidRDefault="00010A5D">
      <w:pPr>
        <w:pStyle w:val="TableofAuthorities"/>
        <w:rPr>
          <w:i/>
          <w:iCs/>
          <w:noProof/>
        </w:rPr>
      </w:pPr>
      <w:r w:rsidRPr="00231F3D">
        <w:rPr>
          <w:i/>
          <w:iCs/>
          <w:noProof/>
        </w:rPr>
        <w:t>R</w:t>
      </w:r>
      <w:r w:rsidR="00C21096" w:rsidRPr="00231F3D">
        <w:rPr>
          <w:noProof/>
        </w:rPr>
        <w:t xml:space="preserve"> </w:t>
      </w:r>
      <w:r w:rsidR="00EE7A21" w:rsidRPr="00231F3D">
        <w:rPr>
          <w:noProof/>
        </w:rPr>
        <w:t>v</w:t>
      </w:r>
      <w:r w:rsidR="00C21096" w:rsidRPr="00231F3D">
        <w:rPr>
          <w:noProof/>
        </w:rPr>
        <w:t xml:space="preserve"> </w:t>
      </w:r>
      <w:r w:rsidR="00C21096" w:rsidRPr="00231F3D">
        <w:rPr>
          <w:i/>
          <w:iCs/>
          <w:noProof/>
        </w:rPr>
        <w:t>Penton</w:t>
      </w:r>
      <w:r w:rsidR="00C21096" w:rsidRPr="00231F3D">
        <w:rPr>
          <w:noProof/>
        </w:rPr>
        <w:t xml:space="preserve"> (2002) 210 </w:t>
      </w:r>
      <w:r w:rsidR="005F5EE3" w:rsidRPr="00231F3D">
        <w:rPr>
          <w:noProof/>
        </w:rPr>
        <w:t>Nfld &amp; PEIR</w:t>
      </w:r>
      <w:r w:rsidR="00C21096" w:rsidRPr="00231F3D">
        <w:rPr>
          <w:noProof/>
        </w:rPr>
        <w:t xml:space="preserve"> 357</w:t>
      </w:r>
      <w:r w:rsidR="00374F8F" w:rsidRPr="00231F3D">
        <w:rPr>
          <w:noProof/>
        </w:rPr>
        <w:t xml:space="preserve"> </w:t>
      </w:r>
      <w:r w:rsidR="005F5EE3" w:rsidRPr="00231F3D">
        <w:rPr>
          <w:noProof/>
        </w:rPr>
        <w:t>(SC)</w:t>
      </w:r>
      <w:r w:rsidR="00C21096" w:rsidRPr="00231F3D">
        <w:rPr>
          <w:noProof/>
        </w:rPr>
        <w:t xml:space="preserve"> </w:t>
      </w:r>
      <w:r w:rsidR="00C21096" w:rsidRPr="00231F3D">
        <w:rPr>
          <w:noProof/>
        </w:rPr>
        <w:tab/>
        <w:t xml:space="preserve"> 11.2(s)</w:t>
      </w:r>
    </w:p>
    <w:p w14:paraId="2304286E" w14:textId="77777777" w:rsidR="00F272DC" w:rsidRPr="00231F3D" w:rsidRDefault="00010A5D">
      <w:pPr>
        <w:pStyle w:val="TableofAuthorities"/>
        <w:rPr>
          <w:i/>
          <w:iCs/>
        </w:rPr>
      </w:pPr>
      <w:r w:rsidRPr="00231F3D">
        <w:rPr>
          <w:i/>
        </w:rPr>
        <w:t>R</w:t>
      </w:r>
      <w:r w:rsidR="00F272DC" w:rsidRPr="00231F3D">
        <w:t xml:space="preserve"> </w:t>
      </w:r>
      <w:r w:rsidR="00EE7A21" w:rsidRPr="00231F3D">
        <w:t>v</w:t>
      </w:r>
      <w:r w:rsidR="00F272DC" w:rsidRPr="00231F3D">
        <w:rPr>
          <w:i/>
        </w:rPr>
        <w:t xml:space="preserve"> Penton</w:t>
      </w:r>
      <w:r w:rsidR="00F272DC" w:rsidRPr="00231F3D">
        <w:t xml:space="preserve"> (2009) 289 </w:t>
      </w:r>
      <w:proofErr w:type="spellStart"/>
      <w:r w:rsidR="005F5EE3" w:rsidRPr="00231F3D">
        <w:t>Nfld</w:t>
      </w:r>
      <w:proofErr w:type="spellEnd"/>
      <w:r w:rsidR="005F5EE3" w:rsidRPr="00231F3D">
        <w:t xml:space="preserve"> &amp; PEIR</w:t>
      </w:r>
      <w:r w:rsidR="00F272DC" w:rsidRPr="00231F3D">
        <w:t xml:space="preserve"> 102 </w:t>
      </w:r>
      <w:r w:rsidR="00531342" w:rsidRPr="00231F3D">
        <w:t>(</w:t>
      </w:r>
      <w:r w:rsidR="00184E1C" w:rsidRPr="00231F3D">
        <w:t>NL PC</w:t>
      </w:r>
      <w:r w:rsidR="00531342" w:rsidRPr="00231F3D">
        <w:t>)</w:t>
      </w:r>
      <w:r w:rsidR="00F272DC" w:rsidRPr="00231F3D">
        <w:t xml:space="preserve"> </w:t>
      </w:r>
      <w:r w:rsidR="00F272DC" w:rsidRPr="00231F3D">
        <w:tab/>
        <w:t xml:space="preserve"> 10.6(i), 10.7</w:t>
      </w:r>
    </w:p>
    <w:p w14:paraId="718FDBD9" w14:textId="77777777" w:rsidR="00F272DC" w:rsidRPr="00231F3D" w:rsidRDefault="00010A5D">
      <w:pPr>
        <w:pStyle w:val="TableofAuthorities"/>
        <w:rPr>
          <w:i/>
          <w:iCs/>
        </w:rPr>
      </w:pPr>
      <w:r w:rsidRPr="00231F3D">
        <w:rPr>
          <w:i/>
        </w:rPr>
        <w:t>R</w:t>
      </w:r>
      <w:r w:rsidR="00F272DC" w:rsidRPr="00231F3D">
        <w:t xml:space="preserve"> </w:t>
      </w:r>
      <w:r w:rsidR="00EE7A21" w:rsidRPr="00231F3D">
        <w:t>v</w:t>
      </w:r>
      <w:r w:rsidR="00F272DC" w:rsidRPr="00231F3D">
        <w:t xml:space="preserve"> </w:t>
      </w:r>
      <w:r w:rsidR="00F272DC" w:rsidRPr="00231F3D">
        <w:rPr>
          <w:i/>
        </w:rPr>
        <w:t>Penton</w:t>
      </w:r>
      <w:r w:rsidR="00F272DC" w:rsidRPr="00231F3D">
        <w:t xml:space="preserve"> [2009] </w:t>
      </w:r>
      <w:r w:rsidR="00F61ED5" w:rsidRPr="00231F3D">
        <w:t>NJ</w:t>
      </w:r>
      <w:r w:rsidR="00F272DC" w:rsidRPr="00231F3D">
        <w:t xml:space="preserve"> 256 </w:t>
      </w:r>
      <w:r w:rsidR="00531342" w:rsidRPr="00231F3D">
        <w:t>(</w:t>
      </w:r>
      <w:r w:rsidR="00184E1C" w:rsidRPr="00231F3D">
        <w:t>PC</w:t>
      </w:r>
      <w:r w:rsidR="00531342" w:rsidRPr="00231F3D">
        <w:t>)</w:t>
      </w:r>
      <w:r w:rsidR="00F272DC" w:rsidRPr="00231F3D">
        <w:t xml:space="preserve"> </w:t>
      </w:r>
      <w:r w:rsidR="00F272DC" w:rsidRPr="00231F3D">
        <w:tab/>
        <w:t xml:space="preserve"> 10.6(i), 10.7</w:t>
      </w:r>
    </w:p>
    <w:p w14:paraId="36F21682" w14:textId="77777777" w:rsidR="00593AC7" w:rsidRPr="00231F3D" w:rsidRDefault="00010A5D">
      <w:pPr>
        <w:pStyle w:val="TableofAuthorities"/>
        <w:rPr>
          <w:i/>
          <w:iCs/>
        </w:rPr>
      </w:pPr>
      <w:r w:rsidRPr="00231F3D">
        <w:rPr>
          <w:i/>
          <w:iCs/>
        </w:rPr>
        <w:t>R</w:t>
      </w:r>
      <w:r w:rsidR="00593AC7" w:rsidRPr="00231F3D">
        <w:rPr>
          <w:i/>
          <w:iCs/>
        </w:rPr>
        <w:t xml:space="preserve"> </w:t>
      </w:r>
      <w:r w:rsidR="00EE7A21" w:rsidRPr="00231F3D">
        <w:rPr>
          <w:iCs/>
        </w:rPr>
        <w:t>v</w:t>
      </w:r>
      <w:r w:rsidR="00593AC7" w:rsidRPr="00231F3D">
        <w:rPr>
          <w:i/>
          <w:iCs/>
        </w:rPr>
        <w:t xml:space="preserve"> Perch</w:t>
      </w:r>
      <w:r w:rsidR="00593AC7" w:rsidRPr="00231F3D">
        <w:rPr>
          <w:iCs/>
        </w:rPr>
        <w:t xml:space="preserve"> </w:t>
      </w:r>
      <w:r w:rsidR="00593AC7" w:rsidRPr="00231F3D">
        <w:t xml:space="preserve">[2006] </w:t>
      </w:r>
      <w:r w:rsidR="00110B14" w:rsidRPr="00231F3D">
        <w:t xml:space="preserve">MJ </w:t>
      </w:r>
      <w:r w:rsidR="00593AC7" w:rsidRPr="00231F3D">
        <w:t xml:space="preserve">162 </w:t>
      </w:r>
      <w:r w:rsidR="00531342" w:rsidRPr="00231F3D">
        <w:t>(</w:t>
      </w:r>
      <w:r w:rsidR="00B934D1" w:rsidRPr="00231F3D">
        <w:t>PC</w:t>
      </w:r>
      <w:r w:rsidR="00531342" w:rsidRPr="00231F3D">
        <w:t>)</w:t>
      </w:r>
      <w:r w:rsidR="00593AC7" w:rsidRPr="00231F3D">
        <w:t xml:space="preserve"> </w:t>
      </w:r>
      <w:r w:rsidR="00593AC7" w:rsidRPr="00231F3D">
        <w:tab/>
        <w:t xml:space="preserve"> 11.2(a)</w:t>
      </w:r>
    </w:p>
    <w:p w14:paraId="00564AAE" w14:textId="77777777" w:rsidR="00C21096" w:rsidRPr="00231F3D" w:rsidRDefault="00010A5D">
      <w:pPr>
        <w:pStyle w:val="TableofAuthorities"/>
        <w:rPr>
          <w:noProof/>
        </w:rPr>
      </w:pPr>
      <w:r w:rsidRPr="00231F3D">
        <w:rPr>
          <w:i/>
          <w:iCs/>
          <w:noProof/>
        </w:rPr>
        <w:t>R</w:t>
      </w:r>
      <w:r w:rsidR="00C21096" w:rsidRPr="00231F3D">
        <w:rPr>
          <w:noProof/>
        </w:rPr>
        <w:t xml:space="preserve"> </w:t>
      </w:r>
      <w:r w:rsidR="00EE7A21" w:rsidRPr="00231F3D">
        <w:rPr>
          <w:noProof/>
        </w:rPr>
        <w:t>v</w:t>
      </w:r>
      <w:r w:rsidR="00C21096" w:rsidRPr="00231F3D">
        <w:rPr>
          <w:noProof/>
        </w:rPr>
        <w:t xml:space="preserve"> </w:t>
      </w:r>
      <w:r w:rsidR="00C21096" w:rsidRPr="00231F3D">
        <w:rPr>
          <w:i/>
          <w:iCs/>
          <w:noProof/>
        </w:rPr>
        <w:t>Pereira</w:t>
      </w:r>
      <w:r w:rsidR="00C21096" w:rsidRPr="00231F3D">
        <w:rPr>
          <w:noProof/>
        </w:rPr>
        <w:t xml:space="preserve"> (2001) 23 </w:t>
      </w:r>
      <w:r w:rsidR="005F5EE3" w:rsidRPr="00231F3D">
        <w:rPr>
          <w:noProof/>
        </w:rPr>
        <w:t>MVR</w:t>
      </w:r>
      <w:r w:rsidR="00C21096" w:rsidRPr="00231F3D">
        <w:rPr>
          <w:noProof/>
        </w:rPr>
        <w:t xml:space="preserve"> (4th) 146 </w:t>
      </w:r>
      <w:r w:rsidR="00E46E4A" w:rsidRPr="00231F3D">
        <w:rPr>
          <w:noProof/>
        </w:rPr>
        <w:t xml:space="preserve">(BC </w:t>
      </w:r>
      <w:r w:rsidR="00EE24E9" w:rsidRPr="00231F3D">
        <w:rPr>
          <w:noProof/>
        </w:rPr>
        <w:t>PC</w:t>
      </w:r>
      <w:r w:rsidR="00E46E4A" w:rsidRPr="00231F3D">
        <w:rPr>
          <w:noProof/>
        </w:rPr>
        <w:t>)</w:t>
      </w:r>
      <w:r w:rsidR="00C21096" w:rsidRPr="00231F3D">
        <w:rPr>
          <w:noProof/>
        </w:rPr>
        <w:t xml:space="preserve"> </w:t>
      </w:r>
      <w:r w:rsidR="00C21096" w:rsidRPr="00231F3D">
        <w:rPr>
          <w:noProof/>
        </w:rPr>
        <w:tab/>
        <w:t xml:space="preserve"> 10.5(b)</w:t>
      </w:r>
    </w:p>
    <w:p w14:paraId="097B9356" w14:textId="77777777" w:rsidR="00F272DC" w:rsidRPr="00231F3D" w:rsidRDefault="00010A5D">
      <w:pPr>
        <w:pStyle w:val="TableofAuthorities"/>
        <w:rPr>
          <w:i/>
          <w:iCs/>
          <w:noProof/>
        </w:rPr>
      </w:pPr>
      <w:r w:rsidRPr="00231F3D">
        <w:rPr>
          <w:i/>
        </w:rPr>
        <w:t>R</w:t>
      </w:r>
      <w:r w:rsidR="00F272DC" w:rsidRPr="00231F3D">
        <w:t xml:space="preserve"> </w:t>
      </w:r>
      <w:r w:rsidR="00EE7A21" w:rsidRPr="00231F3D">
        <w:t>v</w:t>
      </w:r>
      <w:r w:rsidR="00F272DC" w:rsidRPr="00231F3D">
        <w:t xml:space="preserve"> </w:t>
      </w:r>
      <w:r w:rsidR="00F272DC" w:rsidRPr="00231F3D">
        <w:rPr>
          <w:i/>
        </w:rPr>
        <w:t>Pereira</w:t>
      </w:r>
      <w:r w:rsidR="00F272DC" w:rsidRPr="00231F3D">
        <w:t xml:space="preserve"> 2009 ONCJ 222</w:t>
      </w:r>
      <w:r w:rsidR="00F272DC" w:rsidRPr="00231F3D">
        <w:tab/>
        <w:t xml:space="preserve"> 6.5(k), 7.1(b)</w:t>
      </w:r>
    </w:p>
    <w:p w14:paraId="64CFFE77" w14:textId="77777777" w:rsidR="007505E3" w:rsidRPr="00231F3D" w:rsidRDefault="007505E3">
      <w:pPr>
        <w:pStyle w:val="TableofAuthorities"/>
        <w:rPr>
          <w:iCs/>
        </w:rPr>
      </w:pPr>
      <w:r w:rsidRPr="00231F3D">
        <w:rPr>
          <w:i/>
          <w:iCs/>
          <w:noProof/>
        </w:rPr>
        <w:t xml:space="preserve">R </w:t>
      </w:r>
      <w:r w:rsidRPr="00231F3D">
        <w:rPr>
          <w:iCs/>
          <w:noProof/>
        </w:rPr>
        <w:t xml:space="preserve">v </w:t>
      </w:r>
      <w:r w:rsidRPr="00231F3D">
        <w:rPr>
          <w:i/>
          <w:iCs/>
          <w:noProof/>
        </w:rPr>
        <w:t>Pereir</w:t>
      </w:r>
      <w:r w:rsidRPr="00231F3D">
        <w:rPr>
          <w:iCs/>
        </w:rPr>
        <w:t xml:space="preserve"> 2014 ONCJ 188</w:t>
      </w:r>
      <w:r w:rsidRPr="00231F3D">
        <w:rPr>
          <w:iCs/>
        </w:rPr>
        <w:tab/>
      </w:r>
      <w:r w:rsidR="001D0071" w:rsidRPr="00231F3D">
        <w:rPr>
          <w:iCs/>
        </w:rPr>
        <w:t xml:space="preserve"> </w:t>
      </w:r>
      <w:r w:rsidRPr="00231F3D">
        <w:rPr>
          <w:iCs/>
        </w:rPr>
        <w:t>5.6(m)</w:t>
      </w:r>
    </w:p>
    <w:p w14:paraId="1A621A9A" w14:textId="77777777" w:rsidR="00C21096" w:rsidRPr="00231F3D" w:rsidRDefault="00010A5D">
      <w:pPr>
        <w:pStyle w:val="TableofAuthorities"/>
        <w:rPr>
          <w:i/>
          <w:iCs/>
          <w:noProof/>
        </w:rPr>
      </w:pPr>
      <w:r w:rsidRPr="00231F3D">
        <w:rPr>
          <w:i/>
          <w:iCs/>
          <w:noProof/>
        </w:rPr>
        <w:t>R</w:t>
      </w:r>
      <w:r w:rsidR="00C21096" w:rsidRPr="00231F3D">
        <w:rPr>
          <w:noProof/>
        </w:rPr>
        <w:t xml:space="preserve"> </w:t>
      </w:r>
      <w:r w:rsidR="00EE7A21" w:rsidRPr="00231F3D">
        <w:rPr>
          <w:noProof/>
        </w:rPr>
        <w:t>v</w:t>
      </w:r>
      <w:r w:rsidR="00C21096" w:rsidRPr="00231F3D">
        <w:rPr>
          <w:noProof/>
        </w:rPr>
        <w:t xml:space="preserve"> </w:t>
      </w:r>
      <w:r w:rsidR="00C21096" w:rsidRPr="00231F3D">
        <w:rPr>
          <w:i/>
          <w:iCs/>
          <w:noProof/>
        </w:rPr>
        <w:t>Perez</w:t>
      </w:r>
      <w:r w:rsidR="00C21096" w:rsidRPr="00231F3D">
        <w:rPr>
          <w:noProof/>
        </w:rPr>
        <w:t xml:space="preserve"> [2002] </w:t>
      </w:r>
      <w:r w:rsidR="00E46E4A" w:rsidRPr="00231F3D">
        <w:rPr>
          <w:noProof/>
        </w:rPr>
        <w:t>NWTJ</w:t>
      </w:r>
      <w:r w:rsidR="00C21096" w:rsidRPr="00231F3D">
        <w:rPr>
          <w:noProof/>
        </w:rPr>
        <w:t xml:space="preserve"> 93 </w:t>
      </w:r>
      <w:r w:rsidR="005F5EE3" w:rsidRPr="00231F3D">
        <w:rPr>
          <w:noProof/>
        </w:rPr>
        <w:t>(TC)</w:t>
      </w:r>
      <w:r w:rsidR="00C21096" w:rsidRPr="00231F3D">
        <w:rPr>
          <w:noProof/>
        </w:rPr>
        <w:t xml:space="preserve"> </w:t>
      </w:r>
      <w:r w:rsidR="00C21096" w:rsidRPr="00231F3D">
        <w:rPr>
          <w:noProof/>
        </w:rPr>
        <w:tab/>
        <w:t xml:space="preserve"> 4.2, 4.3(m), 7.3(c)</w:t>
      </w:r>
    </w:p>
    <w:p w14:paraId="40A34868" w14:textId="77777777" w:rsidR="007978F9" w:rsidRPr="00231F3D" w:rsidRDefault="00010A5D">
      <w:pPr>
        <w:pStyle w:val="TableofAuthorities"/>
      </w:pPr>
      <w:r w:rsidRPr="00231F3D">
        <w:rPr>
          <w:i/>
          <w:iCs/>
        </w:rPr>
        <w:t>R</w:t>
      </w:r>
      <w:r w:rsidR="007978F9" w:rsidRPr="00231F3D">
        <w:rPr>
          <w:iCs/>
        </w:rPr>
        <w:t xml:space="preserve"> </w:t>
      </w:r>
      <w:r w:rsidRPr="00231F3D">
        <w:rPr>
          <w:iCs/>
        </w:rPr>
        <w:t>v</w:t>
      </w:r>
      <w:r w:rsidR="007978F9" w:rsidRPr="00231F3D">
        <w:rPr>
          <w:i/>
          <w:iCs/>
        </w:rPr>
        <w:t xml:space="preserve"> Perka</w:t>
      </w:r>
      <w:r w:rsidR="007978F9" w:rsidRPr="00231F3D">
        <w:t xml:space="preserve"> [1984] 2 </w:t>
      </w:r>
      <w:r w:rsidR="005F5EE3" w:rsidRPr="00231F3D">
        <w:t>SCR</w:t>
      </w:r>
      <w:r w:rsidR="007978F9" w:rsidRPr="00231F3D">
        <w:t xml:space="preserve"> 232, 42 </w:t>
      </w:r>
      <w:r w:rsidR="00531342" w:rsidRPr="00231F3D">
        <w:t>CR</w:t>
      </w:r>
      <w:r w:rsidR="007978F9" w:rsidRPr="00231F3D">
        <w:t xml:space="preserve"> (3d) 113, 14 </w:t>
      </w:r>
      <w:r w:rsidR="00531342" w:rsidRPr="00231F3D">
        <w:t>CCC</w:t>
      </w:r>
      <w:r w:rsidR="007978F9" w:rsidRPr="00231F3D">
        <w:t xml:space="preserve"> (3d) 385 </w:t>
      </w:r>
      <w:r w:rsidR="007978F9" w:rsidRPr="00231F3D">
        <w:tab/>
        <w:t xml:space="preserve"> 8.2(a)</w:t>
      </w:r>
    </w:p>
    <w:p w14:paraId="531D9C0A" w14:textId="77777777" w:rsidR="007978F9" w:rsidRPr="00231F3D" w:rsidRDefault="00010A5D">
      <w:pPr>
        <w:pStyle w:val="TableofAuthorities"/>
      </w:pPr>
      <w:r w:rsidRPr="00231F3D">
        <w:rPr>
          <w:i/>
          <w:iCs/>
        </w:rPr>
        <w:t>R</w:t>
      </w:r>
      <w:r w:rsidR="007978F9" w:rsidRPr="00231F3D">
        <w:rPr>
          <w:iCs/>
        </w:rPr>
        <w:t xml:space="preserve"> </w:t>
      </w:r>
      <w:r w:rsidRPr="00231F3D">
        <w:rPr>
          <w:iCs/>
        </w:rPr>
        <w:t>v</w:t>
      </w:r>
      <w:r w:rsidR="007978F9" w:rsidRPr="00231F3D">
        <w:rPr>
          <w:i/>
          <w:iCs/>
        </w:rPr>
        <w:t xml:space="preserve"> Perks </w:t>
      </w:r>
      <w:r w:rsidR="007978F9" w:rsidRPr="00231F3D">
        <w:t xml:space="preserve">(1998) 26 </w:t>
      </w:r>
      <w:r w:rsidR="005F5EE3" w:rsidRPr="00231F3D">
        <w:t>CELR</w:t>
      </w:r>
      <w:r w:rsidR="007978F9" w:rsidRPr="00231F3D">
        <w:t xml:space="preserve"> </w:t>
      </w:r>
      <w:r w:rsidR="00531342" w:rsidRPr="00231F3D">
        <w:t>(NS)</w:t>
      </w:r>
      <w:r w:rsidR="007978F9" w:rsidRPr="00231F3D">
        <w:t xml:space="preserve"> 251 </w:t>
      </w:r>
      <w:r w:rsidR="00110B14" w:rsidRPr="00231F3D">
        <w:t>(</w:t>
      </w:r>
      <w:r w:rsidR="000D56E7" w:rsidRPr="00231F3D">
        <w:t>ON GD</w:t>
      </w:r>
      <w:r w:rsidR="00110B14" w:rsidRPr="00231F3D">
        <w:t>)</w:t>
      </w:r>
      <w:r w:rsidR="007978F9" w:rsidRPr="00231F3D">
        <w:t xml:space="preserve">, </w:t>
      </w:r>
      <w:proofErr w:type="spellStart"/>
      <w:r w:rsidR="007978F9" w:rsidRPr="00231F3D">
        <w:t>affd</w:t>
      </w:r>
      <w:proofErr w:type="spellEnd"/>
      <w:r w:rsidR="007978F9" w:rsidRPr="00231F3D">
        <w:t xml:space="preserve"> (1998) 116 </w:t>
      </w:r>
      <w:r w:rsidR="005F5EE3" w:rsidRPr="00231F3D">
        <w:t>OAC</w:t>
      </w:r>
      <w:r w:rsidR="007978F9" w:rsidRPr="00231F3D">
        <w:t xml:space="preserve"> 399 </w:t>
      </w:r>
      <w:r w:rsidR="00BA22E6" w:rsidRPr="00231F3D">
        <w:t>(CA)</w:t>
      </w:r>
      <w:r w:rsidR="007978F9" w:rsidRPr="00231F3D">
        <w:t xml:space="preserve">, leave to appeal dismissed [1999] </w:t>
      </w:r>
      <w:r w:rsidR="00F61ED5" w:rsidRPr="00231F3D">
        <w:t>SCCA</w:t>
      </w:r>
      <w:r w:rsidR="007978F9" w:rsidRPr="00231F3D">
        <w:t xml:space="preserve"> 89</w:t>
      </w:r>
      <w:r w:rsidR="007978F9" w:rsidRPr="00231F3D">
        <w:tab/>
        <w:t xml:space="preserve"> 8.12(c), 10.5(c)</w:t>
      </w:r>
    </w:p>
    <w:p w14:paraId="31F818CE" w14:textId="77777777" w:rsidR="007978F9" w:rsidRPr="00231F3D" w:rsidRDefault="00010A5D">
      <w:pPr>
        <w:pStyle w:val="TableofAuthorities"/>
      </w:pPr>
      <w:r w:rsidRPr="00231F3D">
        <w:rPr>
          <w:i/>
          <w:iCs/>
        </w:rPr>
        <w:t>R</w:t>
      </w:r>
      <w:r w:rsidR="007978F9" w:rsidRPr="00231F3D">
        <w:rPr>
          <w:iCs/>
        </w:rPr>
        <w:t xml:space="preserve"> </w:t>
      </w:r>
      <w:r w:rsidRPr="00231F3D">
        <w:rPr>
          <w:iCs/>
        </w:rPr>
        <w:t>v</w:t>
      </w:r>
      <w:r w:rsidR="00B20F23" w:rsidRPr="00231F3D">
        <w:rPr>
          <w:i/>
          <w:iCs/>
        </w:rPr>
        <w:t xml:space="preserve"> Perlich Bros</w:t>
      </w:r>
      <w:r w:rsidR="007978F9" w:rsidRPr="00231F3D">
        <w:rPr>
          <w:i/>
          <w:iCs/>
        </w:rPr>
        <w:t xml:space="preserve"> Auction Market </w:t>
      </w:r>
      <w:r w:rsidR="005455F8" w:rsidRPr="00231F3D">
        <w:rPr>
          <w:i/>
          <w:iCs/>
        </w:rPr>
        <w:t>Ltd</w:t>
      </w:r>
      <w:r w:rsidR="007978F9" w:rsidRPr="00231F3D">
        <w:t xml:space="preserve"> (1979) 10 </w:t>
      </w:r>
      <w:r w:rsidR="005F5EE3" w:rsidRPr="00231F3D">
        <w:t>Alta LR</w:t>
      </w:r>
      <w:r w:rsidR="007978F9" w:rsidRPr="00231F3D">
        <w:t xml:space="preserve"> (2d) 354 </w:t>
      </w:r>
      <w:r w:rsidR="00531342" w:rsidRPr="00231F3D">
        <w:t>(P</w:t>
      </w:r>
      <w:r w:rsidR="00EA297C" w:rsidRPr="00231F3D">
        <w:t>C</w:t>
      </w:r>
      <w:r w:rsidR="00B44D0B" w:rsidRPr="00231F3D">
        <w:t>)</w:t>
      </w:r>
      <w:r w:rsidR="007978F9" w:rsidRPr="00231F3D">
        <w:tab/>
        <w:t xml:space="preserve"> 6.9</w:t>
      </w:r>
    </w:p>
    <w:p w14:paraId="15DC6344" w14:textId="77777777" w:rsidR="0019230F" w:rsidRPr="00231F3D" w:rsidRDefault="0019230F">
      <w:pPr>
        <w:pStyle w:val="TableofAuthorities"/>
        <w:rPr>
          <w:i/>
          <w:iCs/>
        </w:rPr>
      </w:pPr>
      <w:r w:rsidRPr="00231F3D">
        <w:rPr>
          <w:i/>
          <w:szCs w:val="16"/>
        </w:rPr>
        <w:t>R</w:t>
      </w:r>
      <w:r w:rsidRPr="00231F3D">
        <w:rPr>
          <w:szCs w:val="16"/>
        </w:rPr>
        <w:t xml:space="preserve"> v </w:t>
      </w:r>
      <w:r w:rsidRPr="00231F3D">
        <w:rPr>
          <w:i/>
          <w:szCs w:val="16"/>
        </w:rPr>
        <w:t>Perras</w:t>
      </w:r>
      <w:r w:rsidRPr="00231F3D">
        <w:rPr>
          <w:szCs w:val="16"/>
        </w:rPr>
        <w:t xml:space="preserve"> 2014 SKQB 117, 444 </w:t>
      </w:r>
      <w:proofErr w:type="spellStart"/>
      <w:r w:rsidR="00A93166" w:rsidRPr="00231F3D">
        <w:rPr>
          <w:szCs w:val="16"/>
        </w:rPr>
        <w:t>Sask</w:t>
      </w:r>
      <w:proofErr w:type="spellEnd"/>
      <w:r w:rsidR="00A93166" w:rsidRPr="00231F3D">
        <w:rPr>
          <w:szCs w:val="16"/>
        </w:rPr>
        <w:t xml:space="preserve"> R</w:t>
      </w:r>
      <w:r w:rsidRPr="00231F3D">
        <w:rPr>
          <w:szCs w:val="16"/>
        </w:rPr>
        <w:t xml:space="preserve"> 78</w:t>
      </w:r>
      <w:r w:rsidRPr="00231F3D">
        <w:rPr>
          <w:szCs w:val="16"/>
        </w:rPr>
        <w:tab/>
      </w:r>
      <w:r w:rsidR="001D0071" w:rsidRPr="00231F3D">
        <w:rPr>
          <w:szCs w:val="16"/>
        </w:rPr>
        <w:t xml:space="preserve"> </w:t>
      </w:r>
      <w:r w:rsidRPr="00231F3D">
        <w:rPr>
          <w:szCs w:val="16"/>
        </w:rPr>
        <w:t>8.6(d), 8.7(b)</w:t>
      </w:r>
    </w:p>
    <w:p w14:paraId="42D8E5AB" w14:textId="77777777" w:rsidR="007978F9" w:rsidRPr="00231F3D" w:rsidRDefault="00010A5D">
      <w:pPr>
        <w:pStyle w:val="TableofAuthorities"/>
      </w:pPr>
      <w:r w:rsidRPr="00231F3D">
        <w:rPr>
          <w:i/>
          <w:iCs/>
        </w:rPr>
        <w:t>R</w:t>
      </w:r>
      <w:r w:rsidR="007978F9" w:rsidRPr="00231F3D">
        <w:rPr>
          <w:iCs/>
        </w:rPr>
        <w:t xml:space="preserve"> </w:t>
      </w:r>
      <w:r w:rsidRPr="00231F3D">
        <w:rPr>
          <w:iCs/>
        </w:rPr>
        <w:t>v</w:t>
      </w:r>
      <w:r w:rsidR="007978F9" w:rsidRPr="00231F3D">
        <w:rPr>
          <w:i/>
          <w:iCs/>
        </w:rPr>
        <w:t xml:space="preserve"> Perrot</w:t>
      </w:r>
      <w:r w:rsidR="007978F9" w:rsidRPr="00231F3D">
        <w:t xml:space="preserve"> (1996) 141 </w:t>
      </w:r>
      <w:proofErr w:type="spellStart"/>
      <w:r w:rsidR="005F5EE3" w:rsidRPr="00231F3D">
        <w:t>Nfld</w:t>
      </w:r>
      <w:proofErr w:type="spellEnd"/>
      <w:r w:rsidR="005F5EE3" w:rsidRPr="00231F3D">
        <w:t xml:space="preserve"> &amp; PEIR</w:t>
      </w:r>
      <w:r w:rsidR="007978F9" w:rsidRPr="00231F3D">
        <w:t xml:space="preserve"> 131 </w:t>
      </w:r>
      <w:r w:rsidR="00E46E4A" w:rsidRPr="00231F3D">
        <w:t>(</w:t>
      </w:r>
      <w:r w:rsidR="00D455B5" w:rsidRPr="00231F3D">
        <w:t>NL PC</w:t>
      </w:r>
      <w:r w:rsidR="00E46E4A" w:rsidRPr="00231F3D">
        <w:t>)</w:t>
      </w:r>
      <w:r w:rsidR="007978F9" w:rsidRPr="00231F3D">
        <w:t xml:space="preserve"> </w:t>
      </w:r>
      <w:r w:rsidR="007978F9" w:rsidRPr="00231F3D">
        <w:tab/>
        <w:t xml:space="preserve"> 7.5, 7.6, 11.2(w)</w:t>
      </w:r>
    </w:p>
    <w:p w14:paraId="15EFB348" w14:textId="77777777" w:rsidR="007978F9" w:rsidRPr="00231F3D" w:rsidRDefault="00010A5D">
      <w:pPr>
        <w:pStyle w:val="TableofAuthorities"/>
      </w:pPr>
      <w:r w:rsidRPr="00231F3D">
        <w:rPr>
          <w:i/>
          <w:iCs/>
        </w:rPr>
        <w:t>R</w:t>
      </w:r>
      <w:r w:rsidR="007978F9" w:rsidRPr="00231F3D">
        <w:rPr>
          <w:iCs/>
        </w:rPr>
        <w:t xml:space="preserve"> </w:t>
      </w:r>
      <w:r w:rsidRPr="00231F3D">
        <w:rPr>
          <w:iCs/>
        </w:rPr>
        <w:t>v</w:t>
      </w:r>
      <w:r w:rsidR="007978F9" w:rsidRPr="00231F3D">
        <w:rPr>
          <w:i/>
          <w:iCs/>
        </w:rPr>
        <w:t xml:space="preserve"> Perry</w:t>
      </w:r>
      <w:r w:rsidR="007978F9" w:rsidRPr="00231F3D">
        <w:t xml:space="preserve"> [1989] </w:t>
      </w:r>
      <w:r w:rsidR="00F61ED5" w:rsidRPr="00231F3D">
        <w:t>NSJ</w:t>
      </w:r>
      <w:r w:rsidR="007978F9" w:rsidRPr="00231F3D">
        <w:t xml:space="preserve"> 378 </w:t>
      </w:r>
      <w:r w:rsidR="00BA22E6" w:rsidRPr="00231F3D">
        <w:t>(CA)</w:t>
      </w:r>
      <w:r w:rsidR="007978F9" w:rsidRPr="00231F3D">
        <w:t xml:space="preserve"> </w:t>
      </w:r>
      <w:r w:rsidR="007978F9" w:rsidRPr="00231F3D">
        <w:tab/>
        <w:t xml:space="preserve"> 6.5(h), 7.5</w:t>
      </w:r>
    </w:p>
    <w:p w14:paraId="27BD82B0" w14:textId="77777777" w:rsidR="00C21096" w:rsidRPr="00231F3D" w:rsidRDefault="00010A5D">
      <w:pPr>
        <w:pStyle w:val="TableofAuthorities"/>
        <w:rPr>
          <w:noProof/>
        </w:rPr>
      </w:pPr>
      <w:r w:rsidRPr="00231F3D">
        <w:rPr>
          <w:i/>
          <w:iCs/>
          <w:noProof/>
        </w:rPr>
        <w:t>R</w:t>
      </w:r>
      <w:r w:rsidR="00C21096" w:rsidRPr="00231F3D">
        <w:rPr>
          <w:noProof/>
        </w:rPr>
        <w:t xml:space="preserve"> </w:t>
      </w:r>
      <w:r w:rsidR="00EE7A21" w:rsidRPr="00231F3D">
        <w:rPr>
          <w:noProof/>
        </w:rPr>
        <w:t>v</w:t>
      </w:r>
      <w:r w:rsidR="00C21096" w:rsidRPr="00231F3D">
        <w:rPr>
          <w:noProof/>
        </w:rPr>
        <w:t xml:space="preserve"> </w:t>
      </w:r>
      <w:r w:rsidR="00C21096" w:rsidRPr="00231F3D">
        <w:rPr>
          <w:i/>
          <w:iCs/>
          <w:noProof/>
        </w:rPr>
        <w:t>Perry</w:t>
      </w:r>
      <w:r w:rsidR="00C21096" w:rsidRPr="00231F3D">
        <w:rPr>
          <w:noProof/>
        </w:rPr>
        <w:t xml:space="preserve"> (2003) 222 </w:t>
      </w:r>
      <w:r w:rsidR="005F5EE3" w:rsidRPr="00231F3D">
        <w:rPr>
          <w:noProof/>
        </w:rPr>
        <w:t>Nfld &amp; PEIR</w:t>
      </w:r>
      <w:r w:rsidR="00C21096" w:rsidRPr="00231F3D">
        <w:rPr>
          <w:noProof/>
        </w:rPr>
        <w:t xml:space="preserve"> 313 </w:t>
      </w:r>
      <w:r w:rsidR="00E46E4A" w:rsidRPr="00231F3D">
        <w:rPr>
          <w:noProof/>
        </w:rPr>
        <w:t>(N</w:t>
      </w:r>
      <w:r w:rsidR="00EA297C" w:rsidRPr="00231F3D">
        <w:rPr>
          <w:noProof/>
        </w:rPr>
        <w:t>L</w:t>
      </w:r>
      <w:r w:rsidR="00E46E4A" w:rsidRPr="00231F3D">
        <w:rPr>
          <w:noProof/>
        </w:rPr>
        <w:t xml:space="preserve"> P</w:t>
      </w:r>
      <w:r w:rsidR="00EA297C" w:rsidRPr="00231F3D">
        <w:rPr>
          <w:noProof/>
        </w:rPr>
        <w:t>C</w:t>
      </w:r>
      <w:r w:rsidR="00E46E4A" w:rsidRPr="00231F3D">
        <w:rPr>
          <w:noProof/>
        </w:rPr>
        <w:t>)</w:t>
      </w:r>
      <w:r w:rsidR="00C21096" w:rsidRPr="00231F3D">
        <w:rPr>
          <w:noProof/>
        </w:rPr>
        <w:t xml:space="preserve"> </w:t>
      </w:r>
      <w:r w:rsidR="00C21096" w:rsidRPr="00231F3D">
        <w:rPr>
          <w:noProof/>
        </w:rPr>
        <w:tab/>
        <w:t xml:space="preserve"> 7.5</w:t>
      </w:r>
    </w:p>
    <w:p w14:paraId="2C4B4FE3" w14:textId="77777777" w:rsidR="00593AC7" w:rsidRPr="00231F3D" w:rsidRDefault="00010A5D">
      <w:pPr>
        <w:pStyle w:val="TableofAuthorities"/>
        <w:rPr>
          <w:i/>
          <w:iCs/>
        </w:rPr>
      </w:pPr>
      <w:r w:rsidRPr="00231F3D">
        <w:rPr>
          <w:i/>
          <w:iCs/>
        </w:rPr>
        <w:t>R</w:t>
      </w:r>
      <w:r w:rsidR="00593AC7" w:rsidRPr="00231F3D">
        <w:rPr>
          <w:i/>
          <w:iCs/>
        </w:rPr>
        <w:t xml:space="preserve"> </w:t>
      </w:r>
      <w:r w:rsidR="00EE7A21" w:rsidRPr="00231F3D">
        <w:rPr>
          <w:iCs/>
        </w:rPr>
        <w:t>v</w:t>
      </w:r>
      <w:r w:rsidR="00593AC7" w:rsidRPr="00231F3D">
        <w:rPr>
          <w:i/>
          <w:iCs/>
        </w:rPr>
        <w:t xml:space="preserve"> Perry </w:t>
      </w:r>
      <w:r w:rsidR="00593AC7" w:rsidRPr="00231F3D">
        <w:t xml:space="preserve">[2003] </w:t>
      </w:r>
      <w:r w:rsidR="00F61ED5" w:rsidRPr="00231F3D">
        <w:t>NJ</w:t>
      </w:r>
      <w:r w:rsidR="00593AC7" w:rsidRPr="00231F3D">
        <w:t xml:space="preserve"> 27 </w:t>
      </w:r>
      <w:r w:rsidR="00531342" w:rsidRPr="00231F3D">
        <w:t>(</w:t>
      </w:r>
      <w:r w:rsidR="00AC58D7" w:rsidRPr="00231F3D">
        <w:t>PC</w:t>
      </w:r>
      <w:r w:rsidR="00531342" w:rsidRPr="00231F3D">
        <w:t>)</w:t>
      </w:r>
      <w:r w:rsidR="00593AC7" w:rsidRPr="00231F3D">
        <w:t xml:space="preserve"> </w:t>
      </w:r>
      <w:r w:rsidR="00593AC7" w:rsidRPr="00231F3D">
        <w:tab/>
        <w:t xml:space="preserve"> 11.2(w)</w:t>
      </w:r>
    </w:p>
    <w:p w14:paraId="604488E9" w14:textId="77777777" w:rsidR="00593AC7" w:rsidRPr="00231F3D" w:rsidRDefault="00010A5D">
      <w:pPr>
        <w:pStyle w:val="TableofAuthorities"/>
        <w:rPr>
          <w:i/>
          <w:iCs/>
        </w:rPr>
      </w:pPr>
      <w:r w:rsidRPr="00231F3D">
        <w:rPr>
          <w:i/>
        </w:rPr>
        <w:t>R</w:t>
      </w:r>
      <w:r w:rsidR="00593AC7" w:rsidRPr="00231F3D">
        <w:t xml:space="preserve"> </w:t>
      </w:r>
      <w:r w:rsidR="00EE7A21" w:rsidRPr="00231F3D">
        <w:t>v</w:t>
      </w:r>
      <w:r w:rsidR="00593AC7" w:rsidRPr="00231F3D">
        <w:t xml:space="preserve"> </w:t>
      </w:r>
      <w:r w:rsidR="00593AC7" w:rsidRPr="00231F3D">
        <w:rPr>
          <w:i/>
        </w:rPr>
        <w:t>Peter</w:t>
      </w:r>
      <w:r w:rsidR="00593AC7" w:rsidRPr="00231F3D">
        <w:t xml:space="preserve"> 2004 BCSC 1180</w:t>
      </w:r>
      <w:r w:rsidR="00593AC7" w:rsidRPr="00231F3D">
        <w:tab/>
        <w:t xml:space="preserve"> 8.7(c)</w:t>
      </w:r>
    </w:p>
    <w:p w14:paraId="40453D7E" w14:textId="77777777" w:rsidR="007978F9" w:rsidRPr="00231F3D" w:rsidRDefault="00010A5D">
      <w:pPr>
        <w:pStyle w:val="TableofAuthorities"/>
      </w:pPr>
      <w:r w:rsidRPr="00231F3D">
        <w:rPr>
          <w:i/>
          <w:iCs/>
        </w:rPr>
        <w:t>R</w:t>
      </w:r>
      <w:r w:rsidR="007978F9" w:rsidRPr="00231F3D">
        <w:rPr>
          <w:iCs/>
        </w:rPr>
        <w:t xml:space="preserve"> </w:t>
      </w:r>
      <w:r w:rsidRPr="00231F3D">
        <w:rPr>
          <w:iCs/>
        </w:rPr>
        <w:t>v</w:t>
      </w:r>
      <w:r w:rsidR="00B20F23" w:rsidRPr="00231F3D">
        <w:rPr>
          <w:i/>
          <w:iCs/>
        </w:rPr>
        <w:t xml:space="preserve"> Peter Kiewit Sons Co</w:t>
      </w:r>
      <w:r w:rsidR="007978F9" w:rsidRPr="00231F3D">
        <w:rPr>
          <w:i/>
          <w:iCs/>
        </w:rPr>
        <w:t xml:space="preserve"> </w:t>
      </w:r>
      <w:r w:rsidR="005455F8" w:rsidRPr="00231F3D">
        <w:rPr>
          <w:i/>
          <w:iCs/>
        </w:rPr>
        <w:t>Ltd</w:t>
      </w:r>
      <w:r w:rsidR="007978F9" w:rsidRPr="00231F3D">
        <w:t xml:space="preserve"> (1991) 4 </w:t>
      </w:r>
      <w:r w:rsidR="00C1388F" w:rsidRPr="00231F3D">
        <w:t>COHSC</w:t>
      </w:r>
      <w:r w:rsidR="007978F9" w:rsidRPr="00231F3D">
        <w:t xml:space="preserve"> 95 </w:t>
      </w:r>
      <w:r w:rsidR="00110B14" w:rsidRPr="00231F3D">
        <w:t>(</w:t>
      </w:r>
      <w:r w:rsidR="000A314D" w:rsidRPr="00231F3D">
        <w:t xml:space="preserve">AB </w:t>
      </w:r>
      <w:r w:rsidR="00110B14" w:rsidRPr="00231F3D">
        <w:t>QB)</w:t>
      </w:r>
      <w:r w:rsidR="007978F9" w:rsidRPr="00231F3D">
        <w:t xml:space="preserve"> </w:t>
      </w:r>
      <w:r w:rsidR="007978F9" w:rsidRPr="00231F3D">
        <w:tab/>
        <w:t xml:space="preserve"> 11.2(k)</w:t>
      </w:r>
    </w:p>
    <w:p w14:paraId="3B54E55D" w14:textId="77777777" w:rsidR="007978F9" w:rsidRPr="00231F3D" w:rsidRDefault="00010A5D">
      <w:pPr>
        <w:pStyle w:val="TableofAuthorities"/>
      </w:pPr>
      <w:r w:rsidRPr="00231F3D">
        <w:rPr>
          <w:i/>
          <w:iCs/>
        </w:rPr>
        <w:t>R</w:t>
      </w:r>
      <w:r w:rsidR="007978F9" w:rsidRPr="00231F3D">
        <w:rPr>
          <w:iCs/>
        </w:rPr>
        <w:t xml:space="preserve"> </w:t>
      </w:r>
      <w:r w:rsidRPr="00231F3D">
        <w:rPr>
          <w:iCs/>
        </w:rPr>
        <w:t>v</w:t>
      </w:r>
      <w:r w:rsidR="007978F9" w:rsidRPr="00231F3D">
        <w:rPr>
          <w:i/>
          <w:iCs/>
        </w:rPr>
        <w:t xml:space="preserve"> Peterson</w:t>
      </w:r>
      <w:r w:rsidR="007978F9" w:rsidRPr="00231F3D">
        <w:t xml:space="preserve"> (1987) 80 </w:t>
      </w:r>
      <w:r w:rsidR="00110B14" w:rsidRPr="00231F3D">
        <w:t>NBR</w:t>
      </w:r>
      <w:r w:rsidR="007978F9" w:rsidRPr="00231F3D">
        <w:t xml:space="preserve"> (2d) 324 </w:t>
      </w:r>
      <w:r w:rsidR="005F5EE3" w:rsidRPr="00231F3D">
        <w:t>(QB)</w:t>
      </w:r>
      <w:r w:rsidR="007978F9" w:rsidRPr="00231F3D">
        <w:t xml:space="preserve"> </w:t>
      </w:r>
      <w:r w:rsidR="007978F9" w:rsidRPr="00231F3D">
        <w:tab/>
        <w:t xml:space="preserve"> 6.5(l), 7.5</w:t>
      </w:r>
    </w:p>
    <w:p w14:paraId="42EFEB6A" w14:textId="77777777" w:rsidR="00F272DC" w:rsidRPr="00231F3D" w:rsidRDefault="00010A5D">
      <w:pPr>
        <w:pStyle w:val="TableofAuthorities"/>
        <w:rPr>
          <w:i/>
          <w:iCs/>
        </w:rPr>
      </w:pPr>
      <w:r w:rsidRPr="00231F3D">
        <w:rPr>
          <w:i/>
        </w:rPr>
        <w:t>R</w:t>
      </w:r>
      <w:r w:rsidR="00F272DC" w:rsidRPr="00231F3D">
        <w:t xml:space="preserve"> </w:t>
      </w:r>
      <w:r w:rsidR="00EE7A21" w:rsidRPr="00231F3D">
        <w:t>v</w:t>
      </w:r>
      <w:r w:rsidR="00F272DC" w:rsidRPr="00231F3D">
        <w:t xml:space="preserve"> </w:t>
      </w:r>
      <w:r w:rsidR="00F272DC" w:rsidRPr="00231F3D">
        <w:rPr>
          <w:i/>
        </w:rPr>
        <w:t>Peterson</w:t>
      </w:r>
      <w:r w:rsidR="00F272DC" w:rsidRPr="00231F3D">
        <w:t xml:space="preserve"> 2006 ABPC 6, 398 </w:t>
      </w:r>
      <w:r w:rsidR="00BA22E6" w:rsidRPr="00231F3D">
        <w:t>AR</w:t>
      </w:r>
      <w:r w:rsidR="00F272DC" w:rsidRPr="00231F3D">
        <w:t xml:space="preserve"> 158</w:t>
      </w:r>
      <w:r w:rsidR="00F272DC" w:rsidRPr="00231F3D">
        <w:tab/>
        <w:t xml:space="preserve"> 4.2, 4.3(e), 4.4, 6.3</w:t>
      </w:r>
    </w:p>
    <w:p w14:paraId="0927180E" w14:textId="77777777" w:rsidR="007978F9" w:rsidRPr="00231F3D" w:rsidRDefault="00010A5D">
      <w:pPr>
        <w:pStyle w:val="TableofAuthorities"/>
      </w:pPr>
      <w:r w:rsidRPr="00231F3D">
        <w:rPr>
          <w:i/>
          <w:iCs/>
        </w:rPr>
        <w:t>R</w:t>
      </w:r>
      <w:r w:rsidR="007978F9" w:rsidRPr="00231F3D">
        <w:rPr>
          <w:iCs/>
        </w:rPr>
        <w:t xml:space="preserve"> </w:t>
      </w:r>
      <w:r w:rsidRPr="00231F3D">
        <w:rPr>
          <w:iCs/>
        </w:rPr>
        <w:t>v</w:t>
      </w:r>
      <w:r w:rsidR="007978F9" w:rsidRPr="00231F3D">
        <w:rPr>
          <w:i/>
          <w:iCs/>
        </w:rPr>
        <w:t xml:space="preserve"> Petrie</w:t>
      </w:r>
      <w:r w:rsidR="007978F9" w:rsidRPr="00231F3D">
        <w:t xml:space="preserve"> (1993) 138 </w:t>
      </w:r>
      <w:r w:rsidR="00BA22E6" w:rsidRPr="00231F3D">
        <w:t>AR</w:t>
      </w:r>
      <w:r w:rsidR="007978F9" w:rsidRPr="00231F3D">
        <w:t xml:space="preserve"> 284 </w:t>
      </w:r>
      <w:r w:rsidR="005F5EE3" w:rsidRPr="00231F3D">
        <w:t>(QB)</w:t>
      </w:r>
      <w:r w:rsidR="007978F9" w:rsidRPr="00231F3D">
        <w:t xml:space="preserve"> </w:t>
      </w:r>
      <w:r w:rsidR="007978F9" w:rsidRPr="00231F3D">
        <w:tab/>
        <w:t xml:space="preserve"> 5.6(g), 7.6</w:t>
      </w:r>
    </w:p>
    <w:p w14:paraId="3BD27CB2" w14:textId="77777777" w:rsidR="00C21096" w:rsidRPr="00231F3D" w:rsidRDefault="00010A5D">
      <w:pPr>
        <w:pStyle w:val="TableofAuthorities"/>
        <w:rPr>
          <w:i/>
          <w:iCs/>
          <w:noProof/>
        </w:rPr>
      </w:pPr>
      <w:r w:rsidRPr="00231F3D">
        <w:rPr>
          <w:i/>
          <w:iCs/>
        </w:rPr>
        <w:t>R</w:t>
      </w:r>
      <w:r w:rsidR="00C21096" w:rsidRPr="00231F3D">
        <w:rPr>
          <w:iCs/>
        </w:rPr>
        <w:t xml:space="preserve"> </w:t>
      </w:r>
      <w:r w:rsidRPr="00231F3D">
        <w:rPr>
          <w:iCs/>
        </w:rPr>
        <w:t>v</w:t>
      </w:r>
      <w:r w:rsidR="00C21096" w:rsidRPr="00231F3D">
        <w:rPr>
          <w:i/>
          <w:iCs/>
        </w:rPr>
        <w:t xml:space="preserve"> Petro-Canada</w:t>
      </w:r>
      <w:r w:rsidR="00C21096" w:rsidRPr="00231F3D">
        <w:t xml:space="preserve"> (1995) 16 </w:t>
      </w:r>
      <w:r w:rsidR="005F5EE3" w:rsidRPr="00231F3D">
        <w:t>CELR</w:t>
      </w:r>
      <w:r w:rsidR="00C21096" w:rsidRPr="00231F3D">
        <w:t xml:space="preserve"> </w:t>
      </w:r>
      <w:r w:rsidR="00531342" w:rsidRPr="00231F3D">
        <w:t>(NS)</w:t>
      </w:r>
      <w:r w:rsidR="00087EEA" w:rsidRPr="00231F3D">
        <w:t xml:space="preserve"> 140 </w:t>
      </w:r>
      <w:r w:rsidR="00C1388F" w:rsidRPr="00231F3D">
        <w:t>(O</w:t>
      </w:r>
      <w:r w:rsidR="00EA297C" w:rsidRPr="00231F3D">
        <w:t>N</w:t>
      </w:r>
      <w:r w:rsidR="00C1388F" w:rsidRPr="00231F3D">
        <w:t xml:space="preserve"> </w:t>
      </w:r>
      <w:r w:rsidR="0026424C" w:rsidRPr="00231F3D">
        <w:t>PD</w:t>
      </w:r>
      <w:r w:rsidR="00C1388F" w:rsidRPr="00231F3D">
        <w:t>)</w:t>
      </w:r>
      <w:r w:rsidR="00087EEA" w:rsidRPr="00231F3D">
        <w:t xml:space="preserve">, </w:t>
      </w:r>
      <w:proofErr w:type="spellStart"/>
      <w:r w:rsidR="00087EEA" w:rsidRPr="00231F3D">
        <w:t>revd</w:t>
      </w:r>
      <w:proofErr w:type="spellEnd"/>
      <w:r w:rsidR="00C21096" w:rsidRPr="00231F3D">
        <w:t xml:space="preserve"> </w:t>
      </w:r>
      <w:r w:rsidR="00AC446A" w:rsidRPr="00231F3D">
        <w:t>O</w:t>
      </w:r>
      <w:r w:rsidR="00B44D0B" w:rsidRPr="00231F3D">
        <w:t>N</w:t>
      </w:r>
      <w:r w:rsidR="00AC446A" w:rsidRPr="00231F3D">
        <w:t xml:space="preserve"> CJ</w:t>
      </w:r>
      <w:r w:rsidR="00C21096" w:rsidRPr="00231F3D">
        <w:t xml:space="preserve">, 24 July 2000, leave to appeal granted (2001) 41 </w:t>
      </w:r>
      <w:r w:rsidR="005F5EE3" w:rsidRPr="00231F3D">
        <w:t>CELR</w:t>
      </w:r>
      <w:r w:rsidR="00C21096" w:rsidRPr="00231F3D">
        <w:t xml:space="preserve"> </w:t>
      </w:r>
      <w:r w:rsidR="00531342" w:rsidRPr="00231F3D">
        <w:t>(NS)</w:t>
      </w:r>
      <w:r w:rsidR="00C21096" w:rsidRPr="00231F3D">
        <w:t xml:space="preserve"> 1 </w:t>
      </w:r>
      <w:r w:rsidR="00110B14" w:rsidRPr="00231F3D">
        <w:t>(O</w:t>
      </w:r>
      <w:r w:rsidR="00EA297C" w:rsidRPr="00231F3D">
        <w:t>N</w:t>
      </w:r>
      <w:r w:rsidR="00110B14" w:rsidRPr="00231F3D">
        <w:t xml:space="preserve"> CA)</w:t>
      </w:r>
      <w:r w:rsidR="00C21096" w:rsidRPr="00231F3D">
        <w:t xml:space="preserve">, </w:t>
      </w:r>
      <w:proofErr w:type="spellStart"/>
      <w:r w:rsidR="00C21096" w:rsidRPr="00231F3D">
        <w:t>revd</w:t>
      </w:r>
      <w:proofErr w:type="spellEnd"/>
      <w:r w:rsidR="00C21096" w:rsidRPr="00231F3D">
        <w:t xml:space="preserve"> </w:t>
      </w:r>
      <w:r w:rsidR="00C21096" w:rsidRPr="00231F3D">
        <w:rPr>
          <w:lang w:val="en-GB"/>
        </w:rPr>
        <w:t xml:space="preserve">(2003) 63 </w:t>
      </w:r>
      <w:r w:rsidR="005F5EE3" w:rsidRPr="00231F3D">
        <w:rPr>
          <w:lang w:val="en-GB"/>
        </w:rPr>
        <w:t xml:space="preserve">OR </w:t>
      </w:r>
      <w:r w:rsidR="00C21096" w:rsidRPr="00231F3D">
        <w:rPr>
          <w:lang w:val="en-GB"/>
        </w:rPr>
        <w:t xml:space="preserve">(3d) 219, 222 </w:t>
      </w:r>
      <w:r w:rsidR="00BA22E6" w:rsidRPr="00231F3D">
        <w:rPr>
          <w:lang w:val="en-GB"/>
        </w:rPr>
        <w:t>DLR</w:t>
      </w:r>
      <w:r w:rsidR="00C21096" w:rsidRPr="00231F3D">
        <w:rPr>
          <w:lang w:val="en-GB"/>
        </w:rPr>
        <w:t xml:space="preserve"> (4th) 601, 171 </w:t>
      </w:r>
      <w:r w:rsidR="00531342" w:rsidRPr="00231F3D">
        <w:rPr>
          <w:lang w:val="en-GB"/>
        </w:rPr>
        <w:t>CCC</w:t>
      </w:r>
      <w:r w:rsidR="00C21096" w:rsidRPr="00231F3D">
        <w:rPr>
          <w:lang w:val="en-GB"/>
        </w:rPr>
        <w:t xml:space="preserve"> (3d) 354 </w:t>
      </w:r>
      <w:r w:rsidR="00BA22E6" w:rsidRPr="00231F3D">
        <w:rPr>
          <w:lang w:val="en-GB"/>
        </w:rPr>
        <w:t>(CA)</w:t>
      </w:r>
      <w:r w:rsidR="00DF39C5" w:rsidRPr="00231F3D">
        <w:t xml:space="preserve"> </w:t>
      </w:r>
      <w:r w:rsidR="00C21096" w:rsidRPr="00231F3D">
        <w:tab/>
        <w:t xml:space="preserve"> 6.5(g), 6.6, 6.7, 7.1(b), 7.3(c), 7.3(i), 8.10(e)</w:t>
      </w:r>
    </w:p>
    <w:p w14:paraId="15068791" w14:textId="77777777" w:rsidR="00C21096" w:rsidRPr="00231F3D" w:rsidRDefault="00010A5D">
      <w:pPr>
        <w:pStyle w:val="TableofAuthorities"/>
        <w:rPr>
          <w:i/>
          <w:iCs/>
          <w:noProof/>
        </w:rPr>
      </w:pPr>
      <w:r w:rsidRPr="00231F3D">
        <w:rPr>
          <w:i/>
          <w:iCs/>
          <w:noProof/>
        </w:rPr>
        <w:t>R</w:t>
      </w:r>
      <w:r w:rsidR="00C21096" w:rsidRPr="00231F3D">
        <w:rPr>
          <w:noProof/>
        </w:rPr>
        <w:t xml:space="preserve"> </w:t>
      </w:r>
      <w:r w:rsidR="00EE7A21" w:rsidRPr="00231F3D">
        <w:rPr>
          <w:noProof/>
        </w:rPr>
        <w:t>v</w:t>
      </w:r>
      <w:r w:rsidR="00C21096" w:rsidRPr="00231F3D">
        <w:rPr>
          <w:noProof/>
        </w:rPr>
        <w:t xml:space="preserve"> </w:t>
      </w:r>
      <w:r w:rsidR="00C21096" w:rsidRPr="00231F3D">
        <w:rPr>
          <w:i/>
          <w:iCs/>
          <w:noProof/>
        </w:rPr>
        <w:t>Petro-Canada</w:t>
      </w:r>
      <w:r w:rsidR="00C21096" w:rsidRPr="00231F3D">
        <w:rPr>
          <w:noProof/>
        </w:rPr>
        <w:t xml:space="preserve"> (2003) 4 </w:t>
      </w:r>
      <w:r w:rsidR="005F5EE3" w:rsidRPr="00231F3D">
        <w:rPr>
          <w:noProof/>
        </w:rPr>
        <w:t>CELR</w:t>
      </w:r>
      <w:r w:rsidR="00C21096" w:rsidRPr="00231F3D">
        <w:rPr>
          <w:noProof/>
        </w:rPr>
        <w:t xml:space="preserve"> (3d) 167 (</w:t>
      </w:r>
      <w:r w:rsidR="00FE4B89" w:rsidRPr="00231F3D">
        <w:rPr>
          <w:noProof/>
        </w:rPr>
        <w:t>ON</w:t>
      </w:r>
      <w:r w:rsidR="00C21096" w:rsidRPr="00231F3D">
        <w:rPr>
          <w:noProof/>
        </w:rPr>
        <w:t xml:space="preserve">) </w:t>
      </w:r>
      <w:r w:rsidR="00BA22E6" w:rsidRPr="00231F3D">
        <w:rPr>
          <w:noProof/>
        </w:rPr>
        <w:t>(CA)</w:t>
      </w:r>
      <w:r w:rsidR="00C21096" w:rsidRPr="00231F3D">
        <w:rPr>
          <w:noProof/>
        </w:rPr>
        <w:t xml:space="preserve"> </w:t>
      </w:r>
      <w:r w:rsidR="00C21096" w:rsidRPr="00231F3D">
        <w:rPr>
          <w:noProof/>
        </w:rPr>
        <w:tab/>
        <w:t xml:space="preserve"> 3.4(b)</w:t>
      </w:r>
    </w:p>
    <w:p w14:paraId="368B836B" w14:textId="77777777" w:rsidR="00F272DC" w:rsidRPr="00231F3D" w:rsidRDefault="00010A5D">
      <w:pPr>
        <w:pStyle w:val="TableofAuthorities"/>
        <w:rPr>
          <w:i/>
          <w:iCs/>
        </w:rPr>
      </w:pPr>
      <w:r w:rsidRPr="00231F3D">
        <w:rPr>
          <w:i/>
        </w:rPr>
        <w:t>R</w:t>
      </w:r>
      <w:r w:rsidR="00F272DC" w:rsidRPr="00231F3D">
        <w:t xml:space="preserve"> </w:t>
      </w:r>
      <w:r w:rsidR="00EE7A21" w:rsidRPr="00231F3D">
        <w:t>v</w:t>
      </w:r>
      <w:r w:rsidR="00F272DC" w:rsidRPr="00231F3D">
        <w:t xml:space="preserve"> </w:t>
      </w:r>
      <w:r w:rsidR="00F272DC" w:rsidRPr="00231F3D">
        <w:rPr>
          <w:i/>
        </w:rPr>
        <w:t>Petro-Canada</w:t>
      </w:r>
      <w:r w:rsidR="00F272DC" w:rsidRPr="00231F3D">
        <w:t xml:space="preserve"> 2009 ONCJ 179</w:t>
      </w:r>
      <w:r w:rsidR="00F272DC" w:rsidRPr="00231F3D">
        <w:tab/>
        <w:t xml:space="preserve"> 7.3(i), 7.3(l), 7.3(o), 8.14(b)</w:t>
      </w:r>
    </w:p>
    <w:p w14:paraId="213D6D20" w14:textId="77777777" w:rsidR="006A43EC" w:rsidRPr="00231F3D" w:rsidRDefault="006A43EC">
      <w:pPr>
        <w:pStyle w:val="TableofAuthorities"/>
        <w:rPr>
          <w:i/>
          <w:iCs/>
        </w:rPr>
      </w:pPr>
      <w:r w:rsidRPr="00231F3D">
        <w:rPr>
          <w:i/>
          <w:szCs w:val="16"/>
        </w:rPr>
        <w:t>R</w:t>
      </w:r>
      <w:r w:rsidRPr="00231F3D">
        <w:rPr>
          <w:szCs w:val="16"/>
        </w:rPr>
        <w:t xml:space="preserve"> v </w:t>
      </w:r>
      <w:r w:rsidRPr="00231F3D">
        <w:rPr>
          <w:i/>
          <w:szCs w:val="16"/>
        </w:rPr>
        <w:t>Petrovic</w:t>
      </w:r>
      <w:r w:rsidRPr="00231F3D">
        <w:rPr>
          <w:szCs w:val="16"/>
        </w:rPr>
        <w:t xml:space="preserve"> 2012 ONCJ 562</w:t>
      </w:r>
      <w:r w:rsidR="00495BDF" w:rsidRPr="00231F3D">
        <w:rPr>
          <w:szCs w:val="16"/>
        </w:rPr>
        <w:t xml:space="preserve"> </w:t>
      </w:r>
      <w:r w:rsidRPr="00231F3D">
        <w:rPr>
          <w:szCs w:val="16"/>
        </w:rPr>
        <w:tab/>
      </w:r>
      <w:r w:rsidR="00495BDF" w:rsidRPr="00231F3D">
        <w:rPr>
          <w:szCs w:val="16"/>
        </w:rPr>
        <w:t xml:space="preserve"> </w:t>
      </w:r>
      <w:r w:rsidRPr="00231F3D">
        <w:rPr>
          <w:szCs w:val="16"/>
        </w:rPr>
        <w:t>8.9</w:t>
      </w:r>
    </w:p>
    <w:p w14:paraId="4C902284" w14:textId="77777777" w:rsidR="007978F9" w:rsidRPr="00231F3D" w:rsidRDefault="00010A5D">
      <w:pPr>
        <w:pStyle w:val="TableofAuthorities"/>
      </w:pPr>
      <w:r w:rsidRPr="00231F3D">
        <w:rPr>
          <w:i/>
          <w:iCs/>
        </w:rPr>
        <w:t>R</w:t>
      </w:r>
      <w:r w:rsidR="007978F9" w:rsidRPr="00231F3D">
        <w:rPr>
          <w:iCs/>
        </w:rPr>
        <w:t xml:space="preserve"> </w:t>
      </w:r>
      <w:r w:rsidRPr="00231F3D">
        <w:rPr>
          <w:iCs/>
        </w:rPr>
        <w:t>v</w:t>
      </w:r>
      <w:r w:rsidR="007978F9" w:rsidRPr="00231F3D">
        <w:rPr>
          <w:i/>
          <w:iCs/>
        </w:rPr>
        <w:t xml:space="preserve"> Petten</w:t>
      </w:r>
      <w:r w:rsidR="007978F9" w:rsidRPr="00231F3D">
        <w:t xml:space="preserve"> (1995) 129 </w:t>
      </w:r>
      <w:proofErr w:type="spellStart"/>
      <w:r w:rsidR="005F5EE3" w:rsidRPr="00231F3D">
        <w:t>Nfld</w:t>
      </w:r>
      <w:proofErr w:type="spellEnd"/>
      <w:r w:rsidR="005F5EE3" w:rsidRPr="00231F3D">
        <w:t xml:space="preserve"> &amp; PEIR</w:t>
      </w:r>
      <w:r w:rsidR="007978F9" w:rsidRPr="00231F3D">
        <w:t xml:space="preserve"> 37 </w:t>
      </w:r>
      <w:r w:rsidR="00110B14" w:rsidRPr="00231F3D">
        <w:t>(N</w:t>
      </w:r>
      <w:r w:rsidR="00EA297C" w:rsidRPr="00231F3D">
        <w:t>L</w:t>
      </w:r>
      <w:r w:rsidR="00110B14" w:rsidRPr="00231F3D">
        <w:t xml:space="preserve"> SC)</w:t>
      </w:r>
      <w:r w:rsidR="007978F9" w:rsidRPr="00231F3D">
        <w:t xml:space="preserve"> </w:t>
      </w:r>
      <w:r w:rsidR="007978F9" w:rsidRPr="00231F3D">
        <w:tab/>
        <w:t xml:space="preserve"> 6.5(h),</w:t>
      </w:r>
      <w:r w:rsidR="00334A79" w:rsidRPr="00231F3D">
        <w:t xml:space="preserve"> </w:t>
      </w:r>
      <w:r w:rsidR="007978F9" w:rsidRPr="00231F3D">
        <w:t>7.3(b), 8.7(c), 8.7(d)</w:t>
      </w:r>
    </w:p>
    <w:p w14:paraId="5088FD24" w14:textId="77777777" w:rsidR="00C21096" w:rsidRPr="00231F3D" w:rsidRDefault="00010A5D">
      <w:pPr>
        <w:pStyle w:val="TableofAuthorities"/>
        <w:rPr>
          <w:noProof/>
        </w:rPr>
      </w:pPr>
      <w:r w:rsidRPr="00231F3D">
        <w:rPr>
          <w:i/>
          <w:iCs/>
          <w:noProof/>
        </w:rPr>
        <w:t>R</w:t>
      </w:r>
      <w:r w:rsidR="00C21096" w:rsidRPr="00231F3D">
        <w:rPr>
          <w:noProof/>
        </w:rPr>
        <w:t xml:space="preserve"> </w:t>
      </w:r>
      <w:r w:rsidR="00EE7A21" w:rsidRPr="00231F3D">
        <w:rPr>
          <w:noProof/>
        </w:rPr>
        <w:t>v</w:t>
      </w:r>
      <w:r w:rsidR="00C21096" w:rsidRPr="00231F3D">
        <w:rPr>
          <w:noProof/>
        </w:rPr>
        <w:t xml:space="preserve"> </w:t>
      </w:r>
      <w:r w:rsidR="00C21096" w:rsidRPr="00231F3D">
        <w:rPr>
          <w:i/>
          <w:iCs/>
          <w:noProof/>
        </w:rPr>
        <w:t>Petten</w:t>
      </w:r>
      <w:r w:rsidR="00C21096" w:rsidRPr="00231F3D">
        <w:rPr>
          <w:noProof/>
        </w:rPr>
        <w:t xml:space="preserve"> [2002] </w:t>
      </w:r>
      <w:r w:rsidR="00F61ED5" w:rsidRPr="00231F3D">
        <w:rPr>
          <w:noProof/>
        </w:rPr>
        <w:t>NJ</w:t>
      </w:r>
      <w:r w:rsidR="00C21096" w:rsidRPr="00231F3D">
        <w:rPr>
          <w:noProof/>
        </w:rPr>
        <w:t xml:space="preserve"> 304 </w:t>
      </w:r>
      <w:r w:rsidR="00531342" w:rsidRPr="00231F3D">
        <w:rPr>
          <w:noProof/>
        </w:rPr>
        <w:t>(P</w:t>
      </w:r>
      <w:r w:rsidR="00EA297C" w:rsidRPr="00231F3D">
        <w:rPr>
          <w:noProof/>
        </w:rPr>
        <w:t>C</w:t>
      </w:r>
      <w:r w:rsidR="00531342" w:rsidRPr="00231F3D">
        <w:rPr>
          <w:noProof/>
        </w:rPr>
        <w:t>)</w:t>
      </w:r>
      <w:r w:rsidR="00C21096" w:rsidRPr="00231F3D">
        <w:rPr>
          <w:noProof/>
        </w:rPr>
        <w:t xml:space="preserve"> </w:t>
      </w:r>
      <w:r w:rsidR="00C21096" w:rsidRPr="00231F3D">
        <w:rPr>
          <w:noProof/>
        </w:rPr>
        <w:tab/>
        <w:t xml:space="preserve"> 6.5(h), </w:t>
      </w:r>
      <w:r w:rsidR="00DA2380" w:rsidRPr="00231F3D">
        <w:rPr>
          <w:noProof/>
        </w:rPr>
        <w:t xml:space="preserve">7.2, </w:t>
      </w:r>
      <w:r w:rsidR="00C21096" w:rsidRPr="00231F3D">
        <w:rPr>
          <w:noProof/>
        </w:rPr>
        <w:t>8.6(e), 8.14(b)</w:t>
      </w:r>
    </w:p>
    <w:p w14:paraId="32642A17" w14:textId="77777777" w:rsidR="002A7EEC" w:rsidRPr="00231F3D" w:rsidRDefault="002A7EEC">
      <w:pPr>
        <w:pStyle w:val="TableofAuthorities"/>
        <w:rPr>
          <w:iCs/>
          <w:noProof/>
        </w:rPr>
      </w:pPr>
      <w:r w:rsidRPr="00231F3D">
        <w:rPr>
          <w:i/>
          <w:iCs/>
          <w:noProof/>
        </w:rPr>
        <w:t xml:space="preserve">R </w:t>
      </w:r>
      <w:r w:rsidRPr="00231F3D">
        <w:rPr>
          <w:iCs/>
          <w:noProof/>
        </w:rPr>
        <w:t xml:space="preserve">v </w:t>
      </w:r>
      <w:r w:rsidRPr="00231F3D">
        <w:rPr>
          <w:i/>
          <w:iCs/>
          <w:noProof/>
        </w:rPr>
        <w:t xml:space="preserve">Peuker </w:t>
      </w:r>
      <w:r w:rsidRPr="00231F3D">
        <w:rPr>
          <w:iCs/>
          <w:noProof/>
        </w:rPr>
        <w:t>2016</w:t>
      </w:r>
      <w:r w:rsidR="00153D27" w:rsidRPr="00231F3D">
        <w:rPr>
          <w:iCs/>
          <w:noProof/>
        </w:rPr>
        <w:t xml:space="preserve"> </w:t>
      </w:r>
      <w:r w:rsidRPr="00231F3D">
        <w:rPr>
          <w:iCs/>
          <w:noProof/>
        </w:rPr>
        <w:t>ONCJ 864</w:t>
      </w:r>
      <w:r w:rsidRPr="00231F3D">
        <w:rPr>
          <w:iCs/>
          <w:noProof/>
        </w:rPr>
        <w:tab/>
      </w:r>
      <w:r w:rsidR="00E03793" w:rsidRPr="00231F3D">
        <w:rPr>
          <w:iCs/>
          <w:noProof/>
        </w:rPr>
        <w:t xml:space="preserve"> </w:t>
      </w:r>
      <w:r w:rsidRPr="00231F3D">
        <w:rPr>
          <w:iCs/>
          <w:noProof/>
        </w:rPr>
        <w:t>5.6(g), 6.5(k)</w:t>
      </w:r>
    </w:p>
    <w:p w14:paraId="47AF904B" w14:textId="77777777" w:rsidR="00777C1D" w:rsidRPr="00231F3D" w:rsidRDefault="00777C1D">
      <w:pPr>
        <w:pStyle w:val="TableofAuthorities"/>
        <w:rPr>
          <w:iCs/>
          <w:noProof/>
        </w:rPr>
      </w:pPr>
      <w:r w:rsidRPr="00231F3D">
        <w:rPr>
          <w:i/>
          <w:iCs/>
          <w:noProof/>
        </w:rPr>
        <w:t xml:space="preserve">R </w:t>
      </w:r>
      <w:r w:rsidRPr="00231F3D">
        <w:rPr>
          <w:iCs/>
          <w:noProof/>
        </w:rPr>
        <w:t xml:space="preserve">v </w:t>
      </w:r>
      <w:r w:rsidRPr="00231F3D">
        <w:rPr>
          <w:i/>
          <w:iCs/>
          <w:noProof/>
        </w:rPr>
        <w:t>Pevie</w:t>
      </w:r>
      <w:r w:rsidRPr="00231F3D">
        <w:rPr>
          <w:iCs/>
          <w:noProof/>
        </w:rPr>
        <w:t xml:space="preserve"> [2014] </w:t>
      </w:r>
      <w:r w:rsidR="00F61ED5" w:rsidRPr="00231F3D">
        <w:rPr>
          <w:iCs/>
          <w:noProof/>
        </w:rPr>
        <w:t>NJ</w:t>
      </w:r>
      <w:r w:rsidRPr="00231F3D">
        <w:rPr>
          <w:iCs/>
          <w:noProof/>
        </w:rPr>
        <w:t xml:space="preserve"> 371 (</w:t>
      </w:r>
      <w:r w:rsidR="00111586" w:rsidRPr="00231F3D">
        <w:rPr>
          <w:iCs/>
          <w:noProof/>
        </w:rPr>
        <w:t>PC</w:t>
      </w:r>
      <w:r w:rsidRPr="00231F3D">
        <w:rPr>
          <w:iCs/>
          <w:noProof/>
        </w:rPr>
        <w:t>)</w:t>
      </w:r>
      <w:r w:rsidR="00E03793" w:rsidRPr="00231F3D">
        <w:rPr>
          <w:iCs/>
          <w:noProof/>
        </w:rPr>
        <w:t xml:space="preserve"> </w:t>
      </w:r>
      <w:r w:rsidRPr="00231F3D">
        <w:rPr>
          <w:iCs/>
          <w:noProof/>
        </w:rPr>
        <w:tab/>
        <w:t>11.2(w)</w:t>
      </w:r>
    </w:p>
    <w:p w14:paraId="353F6237" w14:textId="77777777" w:rsidR="00C21096" w:rsidRPr="00231F3D" w:rsidRDefault="00010A5D">
      <w:pPr>
        <w:pStyle w:val="TableofAuthorities"/>
        <w:rPr>
          <w:noProof/>
        </w:rPr>
      </w:pPr>
      <w:r w:rsidRPr="00231F3D">
        <w:rPr>
          <w:i/>
          <w:iCs/>
          <w:noProof/>
        </w:rPr>
        <w:t>R</w:t>
      </w:r>
      <w:r w:rsidR="00C21096" w:rsidRPr="00231F3D">
        <w:rPr>
          <w:noProof/>
        </w:rPr>
        <w:t xml:space="preserve"> </w:t>
      </w:r>
      <w:r w:rsidR="00EE7A21" w:rsidRPr="00231F3D">
        <w:rPr>
          <w:noProof/>
        </w:rPr>
        <w:t>v</w:t>
      </w:r>
      <w:r w:rsidR="00C21096" w:rsidRPr="00231F3D">
        <w:rPr>
          <w:noProof/>
        </w:rPr>
        <w:t xml:space="preserve"> </w:t>
      </w:r>
      <w:r w:rsidR="00C21096" w:rsidRPr="00231F3D">
        <w:rPr>
          <w:i/>
          <w:iCs/>
          <w:noProof/>
        </w:rPr>
        <w:t>Pham</w:t>
      </w:r>
      <w:r w:rsidR="00C21096" w:rsidRPr="00231F3D">
        <w:rPr>
          <w:noProof/>
        </w:rPr>
        <w:t xml:space="preserve"> (2002) 167 </w:t>
      </w:r>
      <w:r w:rsidR="00531342" w:rsidRPr="00231F3D">
        <w:rPr>
          <w:noProof/>
        </w:rPr>
        <w:t>CCC</w:t>
      </w:r>
      <w:r w:rsidR="00C21096" w:rsidRPr="00231F3D">
        <w:rPr>
          <w:noProof/>
        </w:rPr>
        <w:t xml:space="preserve"> (3d) 570 </w:t>
      </w:r>
      <w:r w:rsidR="00BA22E6" w:rsidRPr="00231F3D">
        <w:rPr>
          <w:noProof/>
        </w:rPr>
        <w:t>(</w:t>
      </w:r>
      <w:r w:rsidR="00184337" w:rsidRPr="00231F3D">
        <w:rPr>
          <w:noProof/>
        </w:rPr>
        <w:t xml:space="preserve">ON </w:t>
      </w:r>
      <w:r w:rsidR="00BA22E6" w:rsidRPr="00231F3D">
        <w:rPr>
          <w:noProof/>
        </w:rPr>
        <w:t>CA)</w:t>
      </w:r>
      <w:r w:rsidR="00C21096" w:rsidRPr="00231F3D">
        <w:rPr>
          <w:noProof/>
        </w:rPr>
        <w:t xml:space="preserve"> </w:t>
      </w:r>
      <w:r w:rsidR="00C21096" w:rsidRPr="00231F3D">
        <w:rPr>
          <w:noProof/>
        </w:rPr>
        <w:tab/>
        <w:t xml:space="preserve"> 10.15(b)</w:t>
      </w:r>
    </w:p>
    <w:p w14:paraId="5BA7B112" w14:textId="77777777" w:rsidR="00F272DC" w:rsidRPr="00231F3D" w:rsidRDefault="00010A5D">
      <w:pPr>
        <w:pStyle w:val="TableofAuthorities"/>
      </w:pPr>
      <w:r w:rsidRPr="00231F3D">
        <w:rPr>
          <w:i/>
          <w:iCs/>
        </w:rPr>
        <w:t>R</w:t>
      </w:r>
      <w:r w:rsidR="00F272DC" w:rsidRPr="00231F3D">
        <w:rPr>
          <w:i/>
          <w:iCs/>
        </w:rPr>
        <w:t xml:space="preserve"> </w:t>
      </w:r>
      <w:r w:rsidR="00EE7A21" w:rsidRPr="00231F3D">
        <w:t>v</w:t>
      </w:r>
      <w:r w:rsidR="00F272DC" w:rsidRPr="00231F3D">
        <w:t xml:space="preserve"> </w:t>
      </w:r>
      <w:r w:rsidR="00F272DC" w:rsidRPr="00231F3D">
        <w:rPr>
          <w:i/>
          <w:iCs/>
        </w:rPr>
        <w:t xml:space="preserve">Pham </w:t>
      </w:r>
      <w:r w:rsidR="00F272DC" w:rsidRPr="00231F3D">
        <w:t xml:space="preserve">2007 ABPC 132, 418 </w:t>
      </w:r>
      <w:r w:rsidR="00BA22E6" w:rsidRPr="00231F3D">
        <w:t>AR</w:t>
      </w:r>
      <w:r w:rsidR="00F272DC" w:rsidRPr="00231F3D">
        <w:t xml:space="preserve"> 198, </w:t>
      </w:r>
      <w:proofErr w:type="spellStart"/>
      <w:r w:rsidR="00794868" w:rsidRPr="00231F3D">
        <w:rPr>
          <w:lang w:val="en-US"/>
        </w:rPr>
        <w:t>revd</w:t>
      </w:r>
      <w:proofErr w:type="spellEnd"/>
      <w:r w:rsidR="00F272DC" w:rsidRPr="00231F3D">
        <w:rPr>
          <w:lang w:val="en-US"/>
        </w:rPr>
        <w:t xml:space="preserve"> 2009 ABQB 113, 468 </w:t>
      </w:r>
      <w:r w:rsidR="00BA22E6" w:rsidRPr="00231F3D">
        <w:rPr>
          <w:lang w:val="en-US"/>
        </w:rPr>
        <w:t>AR</w:t>
      </w:r>
      <w:r w:rsidR="00F272DC" w:rsidRPr="00231F3D">
        <w:rPr>
          <w:lang w:val="en-US"/>
        </w:rPr>
        <w:t xml:space="preserve"> 111</w:t>
      </w:r>
      <w:r w:rsidR="00B44D0B" w:rsidRPr="00231F3D">
        <w:rPr>
          <w:lang w:val="en-US"/>
        </w:rPr>
        <w:t xml:space="preserve"> </w:t>
      </w:r>
      <w:r w:rsidR="00F272DC" w:rsidRPr="00231F3D">
        <w:tab/>
        <w:t xml:space="preserve"> 4.2, 4.3(r), 4.4, 6.3, 6.5(f)</w:t>
      </w:r>
    </w:p>
    <w:p w14:paraId="4B40D841" w14:textId="77777777" w:rsidR="00B86CCA" w:rsidRPr="00231F3D" w:rsidRDefault="00B86CCA">
      <w:pPr>
        <w:pStyle w:val="TableofAuthorities"/>
      </w:pPr>
      <w:r w:rsidRPr="00231F3D">
        <w:rPr>
          <w:i/>
          <w:iCs/>
        </w:rPr>
        <w:t xml:space="preserve">R </w:t>
      </w:r>
      <w:r w:rsidRPr="00231F3D">
        <w:t xml:space="preserve">v </w:t>
      </w:r>
      <w:r w:rsidRPr="00231F3D">
        <w:rPr>
          <w:i/>
          <w:iCs/>
        </w:rPr>
        <w:t xml:space="preserve">Pham </w:t>
      </w:r>
      <w:r w:rsidRPr="00231F3D">
        <w:t>2013 SCC 15</w:t>
      </w:r>
      <w:r w:rsidRPr="00231F3D">
        <w:rPr>
          <w:szCs w:val="16"/>
        </w:rPr>
        <w:tab/>
        <w:t>11.2(b)</w:t>
      </w:r>
    </w:p>
    <w:p w14:paraId="11B511DA" w14:textId="77777777" w:rsidR="007978F9" w:rsidRPr="00231F3D" w:rsidRDefault="00010A5D">
      <w:pPr>
        <w:pStyle w:val="TableofAuthorities"/>
      </w:pPr>
      <w:r w:rsidRPr="00231F3D">
        <w:rPr>
          <w:i/>
          <w:iCs/>
        </w:rPr>
        <w:t>R</w:t>
      </w:r>
      <w:r w:rsidR="007978F9" w:rsidRPr="00231F3D">
        <w:rPr>
          <w:iCs/>
        </w:rPr>
        <w:t xml:space="preserve"> </w:t>
      </w:r>
      <w:r w:rsidRPr="00231F3D">
        <w:rPr>
          <w:iCs/>
        </w:rPr>
        <w:t>v</w:t>
      </w:r>
      <w:r w:rsidR="007978F9" w:rsidRPr="00231F3D">
        <w:rPr>
          <w:i/>
          <w:iCs/>
        </w:rPr>
        <w:t xml:space="preserve"> Pheasant</w:t>
      </w:r>
      <w:r w:rsidR="007978F9" w:rsidRPr="00231F3D">
        <w:t xml:space="preserve"> [2001] </w:t>
      </w:r>
      <w:r w:rsidR="00110B14" w:rsidRPr="00231F3D">
        <w:t>GSTC</w:t>
      </w:r>
      <w:r w:rsidR="007978F9" w:rsidRPr="00231F3D">
        <w:t xml:space="preserve"> 8 </w:t>
      </w:r>
      <w:r w:rsidR="00110B14" w:rsidRPr="00231F3D">
        <w:t>(</w:t>
      </w:r>
      <w:r w:rsidR="007B5D16" w:rsidRPr="00231F3D">
        <w:t xml:space="preserve">ON </w:t>
      </w:r>
      <w:r w:rsidR="00110B14" w:rsidRPr="00231F3D">
        <w:t>CJ)</w:t>
      </w:r>
      <w:r w:rsidR="007978F9" w:rsidRPr="00231F3D">
        <w:t xml:space="preserve"> </w:t>
      </w:r>
      <w:r w:rsidR="007978F9" w:rsidRPr="00231F3D">
        <w:tab/>
        <w:t xml:space="preserve"> 10.6(d), 10.9, 10.10(b)</w:t>
      </w:r>
    </w:p>
    <w:p w14:paraId="6A7AA2AC" w14:textId="77777777" w:rsidR="007978F9" w:rsidRPr="00231F3D" w:rsidRDefault="00010A5D">
      <w:pPr>
        <w:pStyle w:val="TableofAuthorities"/>
      </w:pPr>
      <w:r w:rsidRPr="00231F3D">
        <w:rPr>
          <w:i/>
          <w:iCs/>
        </w:rPr>
        <w:t>R</w:t>
      </w:r>
      <w:r w:rsidR="007978F9" w:rsidRPr="00231F3D">
        <w:rPr>
          <w:iCs/>
        </w:rPr>
        <w:t xml:space="preserve"> </w:t>
      </w:r>
      <w:r w:rsidRPr="00231F3D">
        <w:rPr>
          <w:iCs/>
        </w:rPr>
        <w:t>v</w:t>
      </w:r>
      <w:r w:rsidR="007978F9" w:rsidRPr="00231F3D">
        <w:rPr>
          <w:i/>
          <w:iCs/>
        </w:rPr>
        <w:t xml:space="preserve"> Phillips</w:t>
      </w:r>
      <w:r w:rsidR="007978F9" w:rsidRPr="00231F3D">
        <w:t xml:space="preserve"> (1978) 44 </w:t>
      </w:r>
      <w:r w:rsidR="00531342" w:rsidRPr="00231F3D">
        <w:t>CCC</w:t>
      </w:r>
      <w:r w:rsidR="007978F9" w:rsidRPr="00231F3D">
        <w:t xml:space="preserve"> (2d) 548 </w:t>
      </w:r>
      <w:r w:rsidR="00110B14" w:rsidRPr="00231F3D">
        <w:t>(</w:t>
      </w:r>
      <w:r w:rsidR="00D2456D" w:rsidRPr="00231F3D">
        <w:t xml:space="preserve">ON </w:t>
      </w:r>
      <w:r w:rsidR="00110B14" w:rsidRPr="00231F3D">
        <w:t>CA)</w:t>
      </w:r>
      <w:r w:rsidR="007978F9" w:rsidRPr="00231F3D">
        <w:t xml:space="preserve"> </w:t>
      </w:r>
      <w:r w:rsidR="007978F9" w:rsidRPr="00231F3D">
        <w:tab/>
        <w:t xml:space="preserve"> 9.3</w:t>
      </w:r>
    </w:p>
    <w:p w14:paraId="7DBF8F73" w14:textId="77777777" w:rsidR="00593AC7" w:rsidRPr="00231F3D" w:rsidRDefault="00010A5D">
      <w:pPr>
        <w:pStyle w:val="TableofAuthorities"/>
        <w:rPr>
          <w:i/>
          <w:lang w:val="en-US"/>
        </w:rPr>
      </w:pPr>
      <w:r w:rsidRPr="00231F3D">
        <w:rPr>
          <w:i/>
          <w:iCs/>
        </w:rPr>
        <w:t>R</w:t>
      </w:r>
      <w:r w:rsidR="00593AC7" w:rsidRPr="00231F3D">
        <w:rPr>
          <w:iCs/>
        </w:rPr>
        <w:t xml:space="preserve"> </w:t>
      </w:r>
      <w:r w:rsidRPr="00231F3D">
        <w:rPr>
          <w:iCs/>
        </w:rPr>
        <w:t>v</w:t>
      </w:r>
      <w:r w:rsidR="00593AC7" w:rsidRPr="00231F3D">
        <w:rPr>
          <w:i/>
          <w:iCs/>
        </w:rPr>
        <w:t xml:space="preserve"> Phillips</w:t>
      </w:r>
      <w:r w:rsidR="00593AC7" w:rsidRPr="00231F3D">
        <w:t xml:space="preserve"> (1981) 37 </w:t>
      </w:r>
      <w:r w:rsidR="00110B14" w:rsidRPr="00231F3D">
        <w:t>NBR</w:t>
      </w:r>
      <w:r w:rsidR="00593AC7" w:rsidRPr="00231F3D">
        <w:t xml:space="preserve"> (2d) 72 </w:t>
      </w:r>
      <w:r w:rsidR="00BA22E6" w:rsidRPr="00231F3D">
        <w:t>(CA)</w:t>
      </w:r>
      <w:r w:rsidR="00DF39C5" w:rsidRPr="00231F3D">
        <w:t xml:space="preserve">, </w:t>
      </w:r>
      <w:proofErr w:type="spellStart"/>
      <w:r w:rsidR="00DF39C5" w:rsidRPr="00231F3D">
        <w:t>revd</w:t>
      </w:r>
      <w:proofErr w:type="spellEnd"/>
      <w:r w:rsidR="00593AC7" w:rsidRPr="00231F3D">
        <w:t xml:space="preserve"> [1983] 2 </w:t>
      </w:r>
      <w:r w:rsidR="005F5EE3" w:rsidRPr="00231F3D">
        <w:t>SCR</w:t>
      </w:r>
      <w:r w:rsidR="00593AC7" w:rsidRPr="00231F3D">
        <w:t xml:space="preserve"> 161 </w:t>
      </w:r>
      <w:r w:rsidR="00593AC7" w:rsidRPr="00231F3D">
        <w:tab/>
        <w:t xml:space="preserve"> 4.3(l), 6.5(l)</w:t>
      </w:r>
    </w:p>
    <w:p w14:paraId="38EF2F5B" w14:textId="77777777" w:rsidR="007978F9" w:rsidRPr="00231F3D" w:rsidRDefault="00010A5D">
      <w:pPr>
        <w:pStyle w:val="TableofAuthorities"/>
      </w:pPr>
      <w:r w:rsidRPr="00231F3D">
        <w:rPr>
          <w:i/>
          <w:iCs/>
        </w:rPr>
        <w:t>R</w:t>
      </w:r>
      <w:r w:rsidR="007978F9" w:rsidRPr="00231F3D">
        <w:rPr>
          <w:iCs/>
        </w:rPr>
        <w:t xml:space="preserve"> </w:t>
      </w:r>
      <w:r w:rsidRPr="00231F3D">
        <w:rPr>
          <w:iCs/>
        </w:rPr>
        <w:t>v</w:t>
      </w:r>
      <w:r w:rsidR="007978F9" w:rsidRPr="00231F3D">
        <w:rPr>
          <w:i/>
          <w:iCs/>
        </w:rPr>
        <w:t xml:space="preserve"> Phillips</w:t>
      </w:r>
      <w:r w:rsidR="007978F9" w:rsidRPr="00231F3D">
        <w:t xml:space="preserve"> (1993) 119 </w:t>
      </w:r>
      <w:r w:rsidR="00531342" w:rsidRPr="00231F3D">
        <w:t>NSR</w:t>
      </w:r>
      <w:r w:rsidR="007978F9" w:rsidRPr="00231F3D">
        <w:t xml:space="preserve"> (2d) 314 </w:t>
      </w:r>
      <w:r w:rsidR="00BA22E6" w:rsidRPr="00231F3D">
        <w:t>(CA)</w:t>
      </w:r>
      <w:r w:rsidR="007978F9" w:rsidRPr="00231F3D">
        <w:t xml:space="preserve"> </w:t>
      </w:r>
      <w:r w:rsidR="007978F9" w:rsidRPr="00231F3D">
        <w:tab/>
        <w:t xml:space="preserve"> 6.5(h), 6.8, 6.10</w:t>
      </w:r>
    </w:p>
    <w:p w14:paraId="4AF88435" w14:textId="77777777" w:rsidR="006358BD" w:rsidRPr="00231F3D" w:rsidRDefault="006358BD">
      <w:pPr>
        <w:pStyle w:val="TableofAuthorities"/>
        <w:rPr>
          <w:i/>
          <w:iCs/>
        </w:rPr>
      </w:pPr>
      <w:r w:rsidRPr="00231F3D">
        <w:rPr>
          <w:i/>
          <w:szCs w:val="16"/>
        </w:rPr>
        <w:t>R</w:t>
      </w:r>
      <w:r w:rsidRPr="00231F3D">
        <w:rPr>
          <w:szCs w:val="16"/>
        </w:rPr>
        <w:t xml:space="preserve"> v </w:t>
      </w:r>
      <w:r w:rsidRPr="00231F3D">
        <w:rPr>
          <w:i/>
          <w:szCs w:val="16"/>
        </w:rPr>
        <w:t>Phillips</w:t>
      </w:r>
      <w:r w:rsidRPr="00231F3D">
        <w:rPr>
          <w:szCs w:val="16"/>
        </w:rPr>
        <w:t xml:space="preserve"> 2016 ONCJ 705</w:t>
      </w:r>
      <w:r w:rsidRPr="00231F3D">
        <w:rPr>
          <w:szCs w:val="16"/>
        </w:rPr>
        <w:tab/>
      </w:r>
      <w:r w:rsidR="00E03793" w:rsidRPr="00231F3D">
        <w:rPr>
          <w:szCs w:val="16"/>
        </w:rPr>
        <w:t xml:space="preserve"> </w:t>
      </w:r>
      <w:r w:rsidRPr="00231F3D">
        <w:rPr>
          <w:szCs w:val="16"/>
        </w:rPr>
        <w:t>8.2(c), 8.10(d)</w:t>
      </w:r>
    </w:p>
    <w:p w14:paraId="3AF4D067" w14:textId="77777777" w:rsidR="007978F9" w:rsidRPr="00231F3D" w:rsidRDefault="00010A5D">
      <w:pPr>
        <w:pStyle w:val="TableofAuthorities"/>
      </w:pPr>
      <w:r w:rsidRPr="00231F3D">
        <w:rPr>
          <w:i/>
          <w:iCs/>
        </w:rPr>
        <w:t>R</w:t>
      </w:r>
      <w:r w:rsidR="007978F9" w:rsidRPr="00231F3D">
        <w:rPr>
          <w:iCs/>
        </w:rPr>
        <w:t xml:space="preserve"> </w:t>
      </w:r>
      <w:r w:rsidRPr="00231F3D">
        <w:rPr>
          <w:iCs/>
        </w:rPr>
        <w:t>v</w:t>
      </w:r>
      <w:r w:rsidR="007978F9" w:rsidRPr="00231F3D">
        <w:rPr>
          <w:i/>
          <w:iCs/>
        </w:rPr>
        <w:t xml:space="preserve"> Philp</w:t>
      </w:r>
      <w:r w:rsidR="007978F9" w:rsidRPr="00231F3D">
        <w:t xml:space="preserve"> [1993] </w:t>
      </w:r>
      <w:r w:rsidR="00F61ED5" w:rsidRPr="00231F3D">
        <w:t>OJ</w:t>
      </w:r>
      <w:r w:rsidR="007978F9" w:rsidRPr="00231F3D">
        <w:t xml:space="preserve"> 3296 </w:t>
      </w:r>
      <w:r w:rsidR="005F5EE3" w:rsidRPr="00231F3D">
        <w:t>(</w:t>
      </w:r>
      <w:r w:rsidR="0026424C" w:rsidRPr="00231F3D">
        <w:t>PD</w:t>
      </w:r>
      <w:r w:rsidR="005F5EE3" w:rsidRPr="00231F3D">
        <w:t>)</w:t>
      </w:r>
      <w:r w:rsidR="007978F9" w:rsidRPr="00231F3D">
        <w:t xml:space="preserve"> </w:t>
      </w:r>
      <w:r w:rsidR="007978F9" w:rsidRPr="00231F3D">
        <w:tab/>
        <w:t xml:space="preserve"> 4.4</w:t>
      </w:r>
    </w:p>
    <w:p w14:paraId="5CEBCF84" w14:textId="77777777" w:rsidR="00593AC7" w:rsidRPr="00231F3D" w:rsidRDefault="00010A5D">
      <w:pPr>
        <w:pStyle w:val="TableofAuthorities"/>
        <w:rPr>
          <w:i/>
          <w:iCs/>
        </w:rPr>
      </w:pPr>
      <w:r w:rsidRPr="00231F3D">
        <w:rPr>
          <w:i/>
        </w:rPr>
        <w:t>R</w:t>
      </w:r>
      <w:r w:rsidR="00593AC7" w:rsidRPr="00231F3D">
        <w:t xml:space="preserve"> </w:t>
      </w:r>
      <w:r w:rsidR="00EE7A21" w:rsidRPr="00231F3D">
        <w:t>v</w:t>
      </w:r>
      <w:r w:rsidR="00593AC7" w:rsidRPr="00231F3D">
        <w:t xml:space="preserve"> </w:t>
      </w:r>
      <w:r w:rsidR="00593AC7" w:rsidRPr="00231F3D">
        <w:rPr>
          <w:i/>
        </w:rPr>
        <w:t>Phinehas</w:t>
      </w:r>
      <w:r w:rsidR="00593AC7" w:rsidRPr="00231F3D">
        <w:t xml:space="preserve"> 2007 ONCJ 9</w:t>
      </w:r>
      <w:r w:rsidR="00593AC7" w:rsidRPr="00231F3D">
        <w:tab/>
        <w:t xml:space="preserve"> 10.11(c)</w:t>
      </w:r>
    </w:p>
    <w:p w14:paraId="5D84DB76" w14:textId="77777777" w:rsidR="007978F9" w:rsidRPr="00231F3D" w:rsidRDefault="00010A5D">
      <w:pPr>
        <w:pStyle w:val="TableofAuthorities"/>
      </w:pPr>
      <w:r w:rsidRPr="00231F3D">
        <w:rPr>
          <w:i/>
          <w:iCs/>
        </w:rPr>
        <w:t>R</w:t>
      </w:r>
      <w:r w:rsidR="007978F9" w:rsidRPr="00231F3D">
        <w:rPr>
          <w:iCs/>
        </w:rPr>
        <w:t xml:space="preserve"> </w:t>
      </w:r>
      <w:r w:rsidRPr="00231F3D">
        <w:rPr>
          <w:iCs/>
        </w:rPr>
        <w:t>v</w:t>
      </w:r>
      <w:r w:rsidR="007978F9" w:rsidRPr="00231F3D">
        <w:rPr>
          <w:i/>
          <w:iCs/>
        </w:rPr>
        <w:t xml:space="preserve"> Photo Centre In</w:t>
      </w:r>
      <w:r w:rsidRPr="00231F3D">
        <w:rPr>
          <w:i/>
          <w:iCs/>
        </w:rPr>
        <w:t>c</w:t>
      </w:r>
      <w:r w:rsidR="007978F9" w:rsidRPr="00231F3D">
        <w:t xml:space="preserve"> (1986) 9 </w:t>
      </w:r>
      <w:r w:rsidR="00BA22E6" w:rsidRPr="00231F3D">
        <w:t>CPR</w:t>
      </w:r>
      <w:r w:rsidR="007978F9" w:rsidRPr="00231F3D">
        <w:t xml:space="preserve"> (3d) 425, 8 </w:t>
      </w:r>
      <w:r w:rsidR="00C65C0A" w:rsidRPr="00231F3D">
        <w:t>CIPR</w:t>
      </w:r>
      <w:r w:rsidR="007978F9" w:rsidRPr="00231F3D">
        <w:t xml:space="preserve"> 8 </w:t>
      </w:r>
      <w:r w:rsidR="00E46E4A" w:rsidRPr="00231F3D">
        <w:t>(Q</w:t>
      </w:r>
      <w:r w:rsidR="008B7D7C" w:rsidRPr="00231F3D">
        <w:t>C</w:t>
      </w:r>
      <w:r w:rsidR="00E46E4A" w:rsidRPr="00231F3D">
        <w:t xml:space="preserve"> SC)</w:t>
      </w:r>
      <w:r w:rsidR="007978F9" w:rsidRPr="00231F3D">
        <w:t xml:space="preserve"> </w:t>
      </w:r>
      <w:r w:rsidR="007978F9" w:rsidRPr="00231F3D">
        <w:tab/>
        <w:t xml:space="preserve"> 4.3(f), 8.6(j)</w:t>
      </w:r>
    </w:p>
    <w:p w14:paraId="4CE415E8" w14:textId="77777777" w:rsidR="007978F9" w:rsidRPr="00231F3D" w:rsidRDefault="00010A5D">
      <w:pPr>
        <w:pStyle w:val="TableofAuthorities"/>
      </w:pPr>
      <w:r w:rsidRPr="00231F3D">
        <w:rPr>
          <w:i/>
          <w:iCs/>
        </w:rPr>
        <w:t>R</w:t>
      </w:r>
      <w:r w:rsidR="007978F9" w:rsidRPr="00231F3D">
        <w:rPr>
          <w:iCs/>
        </w:rPr>
        <w:t xml:space="preserve"> </w:t>
      </w:r>
      <w:r w:rsidRPr="00231F3D">
        <w:rPr>
          <w:iCs/>
        </w:rPr>
        <w:t>v</w:t>
      </w:r>
      <w:r w:rsidR="007978F9" w:rsidRPr="00231F3D">
        <w:rPr>
          <w:i/>
          <w:iCs/>
        </w:rPr>
        <w:t xml:space="preserve"> Piascik</w:t>
      </w:r>
      <w:r w:rsidR="007978F9" w:rsidRPr="00231F3D">
        <w:t xml:space="preserve"> [1990] </w:t>
      </w:r>
      <w:r w:rsidR="00110B14" w:rsidRPr="00231F3D">
        <w:t>NWTR</w:t>
      </w:r>
      <w:r w:rsidR="007978F9" w:rsidRPr="00231F3D">
        <w:t xml:space="preserve"> 175 </w:t>
      </w:r>
      <w:r w:rsidR="005F5EE3" w:rsidRPr="00231F3D">
        <w:t>(SC)</w:t>
      </w:r>
      <w:r w:rsidR="007978F9" w:rsidRPr="00231F3D">
        <w:t xml:space="preserve"> </w:t>
      </w:r>
      <w:r w:rsidR="007978F9" w:rsidRPr="00231F3D">
        <w:tab/>
        <w:t xml:space="preserve"> 6.5(q), 8.10(d)</w:t>
      </w:r>
    </w:p>
    <w:p w14:paraId="65294F87" w14:textId="77777777" w:rsidR="007978F9" w:rsidRPr="00231F3D" w:rsidRDefault="00010A5D">
      <w:pPr>
        <w:pStyle w:val="TableofAuthorities"/>
      </w:pPr>
      <w:r w:rsidRPr="00231F3D">
        <w:rPr>
          <w:i/>
          <w:iCs/>
        </w:rPr>
        <w:t>R</w:t>
      </w:r>
      <w:r w:rsidR="007978F9" w:rsidRPr="00231F3D">
        <w:rPr>
          <w:iCs/>
        </w:rPr>
        <w:t xml:space="preserve"> </w:t>
      </w:r>
      <w:r w:rsidRPr="00231F3D">
        <w:rPr>
          <w:iCs/>
        </w:rPr>
        <w:t>v</w:t>
      </w:r>
      <w:r w:rsidR="007978F9" w:rsidRPr="00231F3D">
        <w:rPr>
          <w:i/>
          <w:iCs/>
        </w:rPr>
        <w:t xml:space="preserve"> Pierce Fisheries </w:t>
      </w:r>
      <w:r w:rsidR="005455F8" w:rsidRPr="00231F3D">
        <w:rPr>
          <w:i/>
          <w:iCs/>
        </w:rPr>
        <w:t>Ltd</w:t>
      </w:r>
      <w:r w:rsidR="007978F9" w:rsidRPr="00231F3D">
        <w:t xml:space="preserve"> [1971] </w:t>
      </w:r>
      <w:r w:rsidR="005F5EE3" w:rsidRPr="00231F3D">
        <w:t>SCR</w:t>
      </w:r>
      <w:r w:rsidR="007978F9" w:rsidRPr="00231F3D">
        <w:t xml:space="preserve"> 5, 12 </w:t>
      </w:r>
      <w:r w:rsidR="00E46E4A" w:rsidRPr="00231F3D">
        <w:t>CRNS</w:t>
      </w:r>
      <w:r w:rsidR="007978F9" w:rsidRPr="00231F3D">
        <w:t xml:space="preserve"> 272, [1970] 5 </w:t>
      </w:r>
      <w:r w:rsidR="00531342" w:rsidRPr="00231F3D">
        <w:t>CCC</w:t>
      </w:r>
      <w:r w:rsidR="007978F9" w:rsidRPr="00231F3D">
        <w:t xml:space="preserve"> 193</w:t>
      </w:r>
      <w:r w:rsidR="007978F9" w:rsidRPr="00231F3D">
        <w:br/>
      </w:r>
      <w:r w:rsidR="007978F9" w:rsidRPr="00231F3D">
        <w:tab/>
        <w:t xml:space="preserve"> 2.3, 4.1, 5.2, 6.5(h), 7.3(o), 7.5, 8.7(b), 8.8</w:t>
      </w:r>
    </w:p>
    <w:p w14:paraId="7CDCDD9C" w14:textId="77777777" w:rsidR="00E1516A" w:rsidRPr="00231F3D" w:rsidRDefault="00010A5D">
      <w:pPr>
        <w:pStyle w:val="TableofAuthorities"/>
        <w:rPr>
          <w:i/>
          <w:iCs/>
        </w:rPr>
      </w:pPr>
      <w:r w:rsidRPr="00231F3D">
        <w:rPr>
          <w:i/>
        </w:rPr>
        <w:t>R</w:t>
      </w:r>
      <w:r w:rsidR="00E1516A" w:rsidRPr="00231F3D">
        <w:t xml:space="preserve"> </w:t>
      </w:r>
      <w:r w:rsidR="00EE7A21" w:rsidRPr="00231F3D">
        <w:t>v</w:t>
      </w:r>
      <w:r w:rsidR="00E1516A" w:rsidRPr="00231F3D">
        <w:t xml:space="preserve"> </w:t>
      </w:r>
      <w:r w:rsidR="00E1516A" w:rsidRPr="00231F3D">
        <w:rPr>
          <w:i/>
        </w:rPr>
        <w:t>Piercey</w:t>
      </w:r>
      <w:r w:rsidR="00E1516A" w:rsidRPr="00231F3D">
        <w:t xml:space="preserve"> (2010) 97 </w:t>
      </w:r>
      <w:r w:rsidR="005F5EE3" w:rsidRPr="00231F3D">
        <w:t>MVR</w:t>
      </w:r>
      <w:r w:rsidR="00E1516A" w:rsidRPr="00231F3D">
        <w:t xml:space="preserve"> (5th) 291</w:t>
      </w:r>
      <w:r w:rsidR="00E1516A" w:rsidRPr="00231F3D">
        <w:tab/>
        <w:t xml:space="preserve"> 11.2(b)</w:t>
      </w:r>
    </w:p>
    <w:p w14:paraId="402E9545" w14:textId="77777777" w:rsidR="00F272DC" w:rsidRPr="00231F3D" w:rsidRDefault="00010A5D">
      <w:pPr>
        <w:pStyle w:val="TableofAuthorities"/>
        <w:rPr>
          <w:i/>
          <w:iCs/>
        </w:rPr>
      </w:pPr>
      <w:r w:rsidRPr="00231F3D">
        <w:rPr>
          <w:i/>
        </w:rPr>
        <w:t>R</w:t>
      </w:r>
      <w:r w:rsidR="00F272DC" w:rsidRPr="00231F3D">
        <w:t xml:space="preserve"> </w:t>
      </w:r>
      <w:r w:rsidR="00EE7A21" w:rsidRPr="00231F3D">
        <w:t>v</w:t>
      </w:r>
      <w:r w:rsidR="00F272DC" w:rsidRPr="00231F3D">
        <w:t xml:space="preserve"> </w:t>
      </w:r>
      <w:r w:rsidR="00F272DC" w:rsidRPr="00231F3D">
        <w:rPr>
          <w:i/>
        </w:rPr>
        <w:t>Pierre</w:t>
      </w:r>
      <w:r w:rsidR="00F272DC" w:rsidRPr="00231F3D">
        <w:t xml:space="preserve"> 2011 ONCJ 254</w:t>
      </w:r>
      <w:r w:rsidR="00F272DC" w:rsidRPr="00231F3D">
        <w:tab/>
        <w:t xml:space="preserve"> 10.10(b)</w:t>
      </w:r>
    </w:p>
    <w:p w14:paraId="56214B9C" w14:textId="77777777" w:rsidR="002C3DA3" w:rsidRPr="00231F3D" w:rsidRDefault="002C3DA3">
      <w:pPr>
        <w:pStyle w:val="TableofAuthorities"/>
        <w:rPr>
          <w:i/>
          <w:iCs/>
        </w:rPr>
      </w:pPr>
      <w:r w:rsidRPr="00231F3D">
        <w:rPr>
          <w:i/>
          <w:szCs w:val="16"/>
        </w:rPr>
        <w:lastRenderedPageBreak/>
        <w:t>R</w:t>
      </w:r>
      <w:r w:rsidRPr="00231F3D">
        <w:rPr>
          <w:szCs w:val="16"/>
        </w:rPr>
        <w:t xml:space="preserve"> v </w:t>
      </w:r>
      <w:r w:rsidRPr="00231F3D">
        <w:rPr>
          <w:i/>
          <w:szCs w:val="16"/>
        </w:rPr>
        <w:t>Pierre</w:t>
      </w:r>
      <w:r w:rsidR="003A7F14" w:rsidRPr="00231F3D">
        <w:rPr>
          <w:szCs w:val="16"/>
        </w:rPr>
        <w:t xml:space="preserve"> </w:t>
      </w:r>
      <w:r w:rsidRPr="00231F3D">
        <w:rPr>
          <w:szCs w:val="16"/>
        </w:rPr>
        <w:t>2011 ONCJ 255</w:t>
      </w:r>
      <w:r w:rsidR="00EA297C" w:rsidRPr="00231F3D">
        <w:rPr>
          <w:szCs w:val="16"/>
        </w:rPr>
        <w:t xml:space="preserve"> </w:t>
      </w:r>
      <w:r w:rsidRPr="00231F3D">
        <w:rPr>
          <w:szCs w:val="16"/>
        </w:rPr>
        <w:tab/>
        <w:t>8.12(b)</w:t>
      </w:r>
    </w:p>
    <w:p w14:paraId="565E8DD1" w14:textId="77777777" w:rsidR="00C52065" w:rsidRPr="00231F3D" w:rsidRDefault="00C52065">
      <w:pPr>
        <w:pStyle w:val="TableofAuthorities"/>
        <w:rPr>
          <w:i/>
          <w:iCs/>
        </w:rPr>
      </w:pPr>
      <w:r w:rsidRPr="00231F3D">
        <w:rPr>
          <w:i/>
          <w:iCs/>
        </w:rPr>
        <w:t xml:space="preserve">R </w:t>
      </w:r>
      <w:r w:rsidRPr="00231F3D">
        <w:t>v</w:t>
      </w:r>
      <w:r w:rsidRPr="00231F3D">
        <w:rPr>
          <w:i/>
          <w:iCs/>
        </w:rPr>
        <w:t xml:space="preserve"> Piette</w:t>
      </w:r>
      <w:r w:rsidRPr="00231F3D">
        <w:t xml:space="preserve"> 2008 ONCJ 466</w:t>
      </w:r>
      <w:r w:rsidR="008B7D7C" w:rsidRPr="00231F3D">
        <w:t xml:space="preserve"> </w:t>
      </w:r>
      <w:r w:rsidRPr="00231F3D">
        <w:tab/>
        <w:t xml:space="preserve"> 6.2, 6.5(k), 7.5</w:t>
      </w:r>
    </w:p>
    <w:p w14:paraId="04736538" w14:textId="77777777" w:rsidR="00E2167A" w:rsidRPr="00231F3D" w:rsidRDefault="00E2167A">
      <w:pPr>
        <w:pStyle w:val="TableofAuthorities"/>
        <w:rPr>
          <w:iCs/>
        </w:rPr>
      </w:pPr>
      <w:r w:rsidRPr="00231F3D">
        <w:rPr>
          <w:i/>
          <w:iCs/>
        </w:rPr>
        <w:t xml:space="preserve">R </w:t>
      </w:r>
      <w:r w:rsidRPr="00231F3D">
        <w:rPr>
          <w:iCs/>
        </w:rPr>
        <w:t xml:space="preserve">v </w:t>
      </w:r>
      <w:r w:rsidRPr="00231F3D">
        <w:rPr>
          <w:i/>
          <w:iCs/>
        </w:rPr>
        <w:t>Pike</w:t>
      </w:r>
      <w:r w:rsidR="000E5F35" w:rsidRPr="00231F3D">
        <w:rPr>
          <w:i/>
          <w:iCs/>
        </w:rPr>
        <w:t xml:space="preserve"> </w:t>
      </w:r>
      <w:r w:rsidR="000E5F35" w:rsidRPr="00231F3D">
        <w:rPr>
          <w:iCs/>
        </w:rPr>
        <w:t xml:space="preserve">(2013) 342 </w:t>
      </w:r>
      <w:proofErr w:type="spellStart"/>
      <w:r w:rsidR="000E5F35" w:rsidRPr="00231F3D">
        <w:rPr>
          <w:iCs/>
        </w:rPr>
        <w:t>Nfld</w:t>
      </w:r>
      <w:proofErr w:type="spellEnd"/>
      <w:r w:rsidR="000E5F35" w:rsidRPr="00231F3D">
        <w:rPr>
          <w:iCs/>
        </w:rPr>
        <w:t xml:space="preserve"> </w:t>
      </w:r>
      <w:r w:rsidR="00111586" w:rsidRPr="00231F3D">
        <w:rPr>
          <w:iCs/>
        </w:rPr>
        <w:t xml:space="preserve">&amp; </w:t>
      </w:r>
      <w:r w:rsidR="000E5F35" w:rsidRPr="00231F3D">
        <w:rPr>
          <w:iCs/>
        </w:rPr>
        <w:t>PEIR 83 (</w:t>
      </w:r>
      <w:r w:rsidR="00111586" w:rsidRPr="00231F3D">
        <w:rPr>
          <w:iCs/>
        </w:rPr>
        <w:t>NL PC</w:t>
      </w:r>
      <w:r w:rsidR="000E5F35" w:rsidRPr="00231F3D">
        <w:rPr>
          <w:iCs/>
        </w:rPr>
        <w:t>)</w:t>
      </w:r>
      <w:r w:rsidR="00495BDF" w:rsidRPr="00231F3D">
        <w:rPr>
          <w:iCs/>
        </w:rPr>
        <w:t xml:space="preserve"> </w:t>
      </w:r>
      <w:r w:rsidR="000E5F35" w:rsidRPr="00231F3D">
        <w:rPr>
          <w:iCs/>
        </w:rPr>
        <w:tab/>
      </w:r>
      <w:r w:rsidR="00495BDF" w:rsidRPr="00231F3D">
        <w:rPr>
          <w:iCs/>
        </w:rPr>
        <w:t xml:space="preserve"> </w:t>
      </w:r>
      <w:r w:rsidR="000E5F35" w:rsidRPr="00231F3D">
        <w:rPr>
          <w:iCs/>
        </w:rPr>
        <w:t>1.2(w)</w:t>
      </w:r>
    </w:p>
    <w:p w14:paraId="59FEC419" w14:textId="77777777" w:rsidR="00E85C0E" w:rsidRPr="00231F3D" w:rsidRDefault="00E85C0E">
      <w:pPr>
        <w:pStyle w:val="TableofAuthorities"/>
      </w:pPr>
      <w:r w:rsidRPr="00231F3D">
        <w:rPr>
          <w:i/>
          <w:iCs/>
        </w:rPr>
        <w:t xml:space="preserve">R </w:t>
      </w:r>
      <w:r w:rsidRPr="00231F3D">
        <w:t xml:space="preserve">v </w:t>
      </w:r>
      <w:r w:rsidRPr="00231F3D">
        <w:rPr>
          <w:i/>
          <w:iCs/>
        </w:rPr>
        <w:t xml:space="preserve">Pike </w:t>
      </w:r>
      <w:r w:rsidRPr="00231F3D">
        <w:t>[2019] NJ 374 (PC)</w:t>
      </w:r>
      <w:r w:rsidRPr="00231F3D">
        <w:rPr>
          <w:iCs/>
        </w:rPr>
        <w:t xml:space="preserve"> </w:t>
      </w:r>
      <w:r w:rsidRPr="00231F3D">
        <w:rPr>
          <w:iCs/>
        </w:rPr>
        <w:tab/>
        <w:t>6.5(h)</w:t>
      </w:r>
      <w:r w:rsidRPr="00231F3D">
        <w:t xml:space="preserve">  </w:t>
      </w:r>
    </w:p>
    <w:p w14:paraId="1DB5DA1C" w14:textId="77777777" w:rsidR="00EA297C" w:rsidRPr="00231F3D" w:rsidRDefault="00010A5D">
      <w:pPr>
        <w:pStyle w:val="TableofAuthorities"/>
      </w:pPr>
      <w:r w:rsidRPr="00231F3D">
        <w:rPr>
          <w:i/>
          <w:iCs/>
        </w:rPr>
        <w:t>R</w:t>
      </w:r>
      <w:r w:rsidR="007978F9" w:rsidRPr="00231F3D">
        <w:rPr>
          <w:iCs/>
        </w:rPr>
        <w:t xml:space="preserve"> </w:t>
      </w:r>
      <w:r w:rsidRPr="00231F3D">
        <w:rPr>
          <w:iCs/>
        </w:rPr>
        <w:t>v</w:t>
      </w:r>
      <w:r w:rsidR="007978F9" w:rsidRPr="00231F3D">
        <w:rPr>
          <w:i/>
          <w:iCs/>
        </w:rPr>
        <w:t xml:space="preserve"> </w:t>
      </w:r>
      <w:proofErr w:type="spellStart"/>
      <w:r w:rsidR="007978F9" w:rsidRPr="00231F3D">
        <w:rPr>
          <w:i/>
          <w:iCs/>
        </w:rPr>
        <w:t>Pilen</w:t>
      </w:r>
      <w:proofErr w:type="spellEnd"/>
      <w:r w:rsidR="007978F9" w:rsidRPr="00231F3D">
        <w:rPr>
          <w:i/>
          <w:iCs/>
        </w:rPr>
        <w:t xml:space="preserve"> Construction of Canada </w:t>
      </w:r>
      <w:r w:rsidR="005455F8" w:rsidRPr="00231F3D">
        <w:rPr>
          <w:i/>
          <w:iCs/>
        </w:rPr>
        <w:t>Ltd</w:t>
      </w:r>
      <w:r w:rsidR="007978F9" w:rsidRPr="00231F3D">
        <w:t xml:space="preserve"> [1999] </w:t>
      </w:r>
      <w:r w:rsidR="00F61ED5" w:rsidRPr="00231F3D">
        <w:t>OJ</w:t>
      </w:r>
      <w:r w:rsidR="00087EEA" w:rsidRPr="00231F3D">
        <w:t xml:space="preserve"> 5650 </w:t>
      </w:r>
      <w:r w:rsidR="00531342" w:rsidRPr="00231F3D">
        <w:t>(CJ)</w:t>
      </w:r>
      <w:r w:rsidR="00087EEA" w:rsidRPr="00231F3D">
        <w:t xml:space="preserve">, </w:t>
      </w:r>
      <w:proofErr w:type="spellStart"/>
      <w:r w:rsidR="00087EEA" w:rsidRPr="00231F3D">
        <w:t>affd</w:t>
      </w:r>
      <w:proofErr w:type="spellEnd"/>
      <w:r w:rsidR="007978F9" w:rsidRPr="00231F3D">
        <w:t xml:space="preserve"> [2001] </w:t>
      </w:r>
      <w:r w:rsidR="00F61ED5" w:rsidRPr="00231F3D">
        <w:t>OJ</w:t>
      </w:r>
      <w:r w:rsidR="007978F9" w:rsidRPr="00231F3D">
        <w:t xml:space="preserve"> 2980 </w:t>
      </w:r>
      <w:r w:rsidR="00531342" w:rsidRPr="00231F3D">
        <w:t>(CJ)</w:t>
      </w:r>
      <w:r w:rsidR="007978F9" w:rsidRPr="00231F3D">
        <w:t xml:space="preserve"> </w:t>
      </w:r>
    </w:p>
    <w:p w14:paraId="647D34A5" w14:textId="77777777" w:rsidR="007978F9" w:rsidRPr="00231F3D" w:rsidRDefault="00EA297C">
      <w:pPr>
        <w:pStyle w:val="TableofAuthorities"/>
      </w:pPr>
      <w:r w:rsidRPr="00231F3D">
        <w:rPr>
          <w:i/>
          <w:iCs/>
        </w:rPr>
        <w:tab/>
      </w:r>
      <w:r w:rsidRPr="00231F3D">
        <w:rPr>
          <w:i/>
          <w:iCs/>
        </w:rPr>
        <w:tab/>
      </w:r>
      <w:r w:rsidR="007978F9" w:rsidRPr="00231F3D">
        <w:t>6.7, 6.9, 7.3(d), 7.3(g), 7.3(h), 7.3(l), 7.3(n), 7.3(o), 7.5, 8.10(d)</w:t>
      </w:r>
    </w:p>
    <w:p w14:paraId="32597AEE" w14:textId="77777777" w:rsidR="00F272DC" w:rsidRPr="00231F3D" w:rsidRDefault="00010A5D">
      <w:pPr>
        <w:pStyle w:val="TableofAuthorities"/>
        <w:rPr>
          <w:i/>
          <w:iCs/>
        </w:rPr>
      </w:pPr>
      <w:r w:rsidRPr="00231F3D">
        <w:rPr>
          <w:i/>
          <w:iCs/>
        </w:rPr>
        <w:t>R</w:t>
      </w:r>
      <w:r w:rsidR="00F272DC" w:rsidRPr="00231F3D">
        <w:rPr>
          <w:i/>
          <w:iCs/>
        </w:rPr>
        <w:t xml:space="preserve"> </w:t>
      </w:r>
      <w:r w:rsidR="00EE7A21" w:rsidRPr="00231F3D">
        <w:t>v</w:t>
      </w:r>
      <w:r w:rsidR="00F272DC" w:rsidRPr="00231F3D">
        <w:t xml:space="preserve"> </w:t>
      </w:r>
      <w:r w:rsidR="00F272DC" w:rsidRPr="00231F3D">
        <w:rPr>
          <w:i/>
          <w:iCs/>
        </w:rPr>
        <w:t xml:space="preserve">Pilipovic </w:t>
      </w:r>
      <w:r w:rsidR="00F272DC" w:rsidRPr="00231F3D">
        <w:t xml:space="preserve">(1996) </w:t>
      </w:r>
      <w:r w:rsidR="00695F89" w:rsidRPr="00231F3D">
        <w:t>23 MVR (3d) 282 (ON PD)</w:t>
      </w:r>
      <w:r w:rsidR="00F272DC" w:rsidRPr="00231F3D">
        <w:tab/>
        <w:t xml:space="preserve"> 3.3(a), 10.12</w:t>
      </w:r>
    </w:p>
    <w:p w14:paraId="2DCDBFE6" w14:textId="77777777" w:rsidR="007978F9" w:rsidRPr="00231F3D" w:rsidRDefault="00010A5D">
      <w:pPr>
        <w:pStyle w:val="TableofAuthorities"/>
      </w:pPr>
      <w:r w:rsidRPr="00231F3D">
        <w:rPr>
          <w:i/>
          <w:iCs/>
        </w:rPr>
        <w:t>R</w:t>
      </w:r>
      <w:r w:rsidR="007978F9" w:rsidRPr="00231F3D">
        <w:rPr>
          <w:iCs/>
        </w:rPr>
        <w:t xml:space="preserve"> </w:t>
      </w:r>
      <w:r w:rsidRPr="00231F3D">
        <w:rPr>
          <w:iCs/>
        </w:rPr>
        <w:t>v</w:t>
      </w:r>
      <w:r w:rsidR="007978F9" w:rsidRPr="00231F3D">
        <w:rPr>
          <w:i/>
          <w:iCs/>
        </w:rPr>
        <w:t xml:space="preserve"> Pimentel</w:t>
      </w:r>
      <w:r w:rsidR="007978F9" w:rsidRPr="00231F3D">
        <w:t xml:space="preserve"> </w:t>
      </w:r>
      <w:r w:rsidR="00462E90" w:rsidRPr="00231F3D">
        <w:t xml:space="preserve">[2001] 2 </w:t>
      </w:r>
      <w:r w:rsidR="00BA22E6" w:rsidRPr="00231F3D">
        <w:t>WWR</w:t>
      </w:r>
      <w:r w:rsidR="00462E90" w:rsidRPr="00231F3D">
        <w:t xml:space="preserve"> 653</w:t>
      </w:r>
      <w:r w:rsidR="007978F9" w:rsidRPr="00231F3D">
        <w:t xml:space="preserve"> </w:t>
      </w:r>
      <w:r w:rsidR="00BA22E6" w:rsidRPr="00231F3D">
        <w:t>(</w:t>
      </w:r>
      <w:r w:rsidR="00890596" w:rsidRPr="00231F3D">
        <w:t xml:space="preserve">MB </w:t>
      </w:r>
      <w:r w:rsidR="00BA22E6" w:rsidRPr="00231F3D">
        <w:t>CA)</w:t>
      </w:r>
      <w:r w:rsidR="007978F9" w:rsidRPr="00231F3D">
        <w:t xml:space="preserve">, leave to appeal dismissed [2000] </w:t>
      </w:r>
      <w:r w:rsidR="00F61ED5" w:rsidRPr="00231F3D">
        <w:t>SCCA</w:t>
      </w:r>
      <w:r w:rsidR="007978F9" w:rsidRPr="00231F3D">
        <w:t xml:space="preserve"> 359</w:t>
      </w:r>
      <w:r w:rsidR="007978F9" w:rsidRPr="00231F3D">
        <w:tab/>
        <w:t xml:space="preserve"> 10.7</w:t>
      </w:r>
    </w:p>
    <w:p w14:paraId="4947A050" w14:textId="77777777" w:rsidR="00593AC7" w:rsidRPr="00231F3D" w:rsidRDefault="00010A5D">
      <w:pPr>
        <w:pStyle w:val="TableofAuthorities"/>
        <w:rPr>
          <w:i/>
          <w:lang w:val="en-US"/>
        </w:rPr>
      </w:pPr>
      <w:r w:rsidRPr="00231F3D">
        <w:rPr>
          <w:i/>
          <w:iCs/>
        </w:rPr>
        <w:t>R</w:t>
      </w:r>
      <w:r w:rsidR="00593AC7" w:rsidRPr="00231F3D">
        <w:rPr>
          <w:i/>
          <w:iCs/>
        </w:rPr>
        <w:t xml:space="preserve"> </w:t>
      </w:r>
      <w:r w:rsidR="00EE7A21" w:rsidRPr="00231F3D">
        <w:rPr>
          <w:iCs/>
        </w:rPr>
        <w:t>v</w:t>
      </w:r>
      <w:r w:rsidR="00593AC7" w:rsidRPr="00231F3D">
        <w:rPr>
          <w:i/>
          <w:iCs/>
        </w:rPr>
        <w:t xml:space="preserve"> Pine Falls Paper </w:t>
      </w:r>
      <w:r w:rsidR="00F43520" w:rsidRPr="00231F3D">
        <w:rPr>
          <w:i/>
          <w:iCs/>
        </w:rPr>
        <w:t>Co</w:t>
      </w:r>
      <w:r w:rsidR="00593AC7" w:rsidRPr="00231F3D">
        <w:rPr>
          <w:i/>
          <w:iCs/>
        </w:rPr>
        <w:t xml:space="preserve"> </w:t>
      </w:r>
      <w:r w:rsidR="005455F8" w:rsidRPr="00231F3D">
        <w:rPr>
          <w:i/>
          <w:iCs/>
        </w:rPr>
        <w:t>Ltd</w:t>
      </w:r>
      <w:r w:rsidR="00593AC7" w:rsidRPr="00231F3D">
        <w:rPr>
          <w:i/>
          <w:iCs/>
        </w:rPr>
        <w:t xml:space="preserve"> </w:t>
      </w:r>
      <w:r w:rsidR="00593AC7" w:rsidRPr="00231F3D">
        <w:t xml:space="preserve">[1998] </w:t>
      </w:r>
      <w:r w:rsidR="00110B14" w:rsidRPr="00231F3D">
        <w:t xml:space="preserve">MJ </w:t>
      </w:r>
      <w:r w:rsidR="00593AC7" w:rsidRPr="00231F3D">
        <w:t xml:space="preserve">52 </w:t>
      </w:r>
      <w:r w:rsidR="00531342" w:rsidRPr="00231F3D">
        <w:t>(</w:t>
      </w:r>
      <w:r w:rsidR="007529E8" w:rsidRPr="00231F3D">
        <w:t>PC</w:t>
      </w:r>
      <w:r w:rsidR="00531342" w:rsidRPr="00231F3D">
        <w:t>)</w:t>
      </w:r>
      <w:r w:rsidR="00593AC7" w:rsidRPr="00231F3D">
        <w:t xml:space="preserve"> </w:t>
      </w:r>
      <w:r w:rsidR="00593AC7" w:rsidRPr="00231F3D">
        <w:tab/>
        <w:t xml:space="preserve"> 11.2(a), 11.2(b), 11.2(p)</w:t>
      </w:r>
    </w:p>
    <w:p w14:paraId="5BDDFB05" w14:textId="77777777" w:rsidR="00593AC7" w:rsidRPr="00231F3D" w:rsidRDefault="00010A5D">
      <w:pPr>
        <w:pStyle w:val="TableofAuthorities"/>
      </w:pPr>
      <w:r w:rsidRPr="00231F3D">
        <w:rPr>
          <w:i/>
          <w:iCs/>
        </w:rPr>
        <w:t>R</w:t>
      </w:r>
      <w:r w:rsidR="00593AC7" w:rsidRPr="00231F3D">
        <w:rPr>
          <w:iCs/>
        </w:rPr>
        <w:t xml:space="preserve"> </w:t>
      </w:r>
      <w:r w:rsidRPr="00231F3D">
        <w:rPr>
          <w:iCs/>
        </w:rPr>
        <w:t>v</w:t>
      </w:r>
      <w:r w:rsidR="00593AC7" w:rsidRPr="00231F3D">
        <w:rPr>
          <w:i/>
          <w:iCs/>
        </w:rPr>
        <w:t xml:space="preserve"> Ping Yuen</w:t>
      </w:r>
      <w:r w:rsidR="00593AC7" w:rsidRPr="00231F3D">
        <w:t xml:space="preserve"> </w:t>
      </w:r>
      <w:r w:rsidR="00EA12FE" w:rsidRPr="00231F3D">
        <w:t xml:space="preserve">[1921] 3 </w:t>
      </w:r>
      <w:r w:rsidR="00BA22E6" w:rsidRPr="00231F3D">
        <w:t>WWR</w:t>
      </w:r>
      <w:r w:rsidR="00EA12FE" w:rsidRPr="00231F3D">
        <w:t xml:space="preserve"> 505, </w:t>
      </w:r>
      <w:r w:rsidR="00593AC7" w:rsidRPr="00231F3D">
        <w:t xml:space="preserve">14 </w:t>
      </w:r>
      <w:proofErr w:type="spellStart"/>
      <w:r w:rsidR="00C65C0A" w:rsidRPr="00231F3D">
        <w:t>Sask</w:t>
      </w:r>
      <w:proofErr w:type="spellEnd"/>
      <w:r w:rsidR="00C65C0A" w:rsidRPr="00231F3D">
        <w:t xml:space="preserve"> LR</w:t>
      </w:r>
      <w:r w:rsidR="00593AC7" w:rsidRPr="00231F3D">
        <w:t xml:space="preserve"> 475, 36 </w:t>
      </w:r>
      <w:r w:rsidR="00531342" w:rsidRPr="00231F3D">
        <w:t>CCC</w:t>
      </w:r>
      <w:r w:rsidR="00593AC7" w:rsidRPr="00231F3D">
        <w:t xml:space="preserve"> 269 </w:t>
      </w:r>
      <w:r w:rsidR="00BA22E6" w:rsidRPr="00231F3D">
        <w:t>(CA)</w:t>
      </w:r>
      <w:r w:rsidR="00593AC7" w:rsidRPr="00231F3D">
        <w:t xml:space="preserve"> </w:t>
      </w:r>
      <w:r w:rsidR="00593AC7" w:rsidRPr="00231F3D">
        <w:tab/>
        <w:t xml:space="preserve"> 5.1</w:t>
      </w:r>
    </w:p>
    <w:p w14:paraId="6DF3E679" w14:textId="77777777" w:rsidR="007978F9" w:rsidRPr="00231F3D" w:rsidRDefault="00010A5D">
      <w:pPr>
        <w:pStyle w:val="TableofAuthorities"/>
      </w:pPr>
      <w:r w:rsidRPr="00231F3D">
        <w:rPr>
          <w:i/>
          <w:iCs/>
        </w:rPr>
        <w:t>R</w:t>
      </w:r>
      <w:r w:rsidR="007978F9" w:rsidRPr="00231F3D">
        <w:rPr>
          <w:iCs/>
        </w:rPr>
        <w:t xml:space="preserve"> </w:t>
      </w:r>
      <w:r w:rsidRPr="00231F3D">
        <w:rPr>
          <w:iCs/>
        </w:rPr>
        <w:t>v</w:t>
      </w:r>
      <w:r w:rsidR="007978F9" w:rsidRPr="00231F3D">
        <w:rPr>
          <w:i/>
          <w:iCs/>
        </w:rPr>
        <w:t xml:space="preserve"> Pinnacle Transport </w:t>
      </w:r>
      <w:r w:rsidR="005455F8" w:rsidRPr="00231F3D">
        <w:rPr>
          <w:i/>
          <w:iCs/>
        </w:rPr>
        <w:t>Ltd</w:t>
      </w:r>
      <w:r w:rsidR="007978F9" w:rsidRPr="00231F3D">
        <w:t xml:space="preserve"> [2000] </w:t>
      </w:r>
      <w:r w:rsidR="00F61ED5" w:rsidRPr="00231F3D">
        <w:t>OJ</w:t>
      </w:r>
      <w:r w:rsidR="007978F9" w:rsidRPr="00231F3D">
        <w:t xml:space="preserve"> 3681 </w:t>
      </w:r>
      <w:r w:rsidR="00531342" w:rsidRPr="00231F3D">
        <w:t>(CJ)</w:t>
      </w:r>
      <w:r w:rsidR="007978F9" w:rsidRPr="00231F3D">
        <w:t xml:space="preserve"> </w:t>
      </w:r>
      <w:r w:rsidR="007978F9" w:rsidRPr="00231F3D">
        <w:tab/>
        <w:t xml:space="preserve"> 10.5(b), 10.17(b)</w:t>
      </w:r>
    </w:p>
    <w:p w14:paraId="40DDB33B" w14:textId="77777777" w:rsidR="000F7479" w:rsidRPr="00231F3D" w:rsidRDefault="00010A5D">
      <w:pPr>
        <w:pStyle w:val="TableofAuthorities"/>
        <w:rPr>
          <w:i/>
          <w:iCs/>
          <w:noProof/>
        </w:rPr>
      </w:pPr>
      <w:r w:rsidRPr="00231F3D">
        <w:rPr>
          <w:i/>
          <w:iCs/>
          <w:noProof/>
        </w:rPr>
        <w:t>R</w:t>
      </w:r>
      <w:r w:rsidR="000F7479" w:rsidRPr="00231F3D">
        <w:rPr>
          <w:noProof/>
        </w:rPr>
        <w:t xml:space="preserve"> </w:t>
      </w:r>
      <w:r w:rsidR="00EE7A21" w:rsidRPr="00231F3D">
        <w:rPr>
          <w:noProof/>
        </w:rPr>
        <w:t>v</w:t>
      </w:r>
      <w:r w:rsidR="000F7479" w:rsidRPr="00231F3D">
        <w:rPr>
          <w:noProof/>
        </w:rPr>
        <w:t xml:space="preserve"> </w:t>
      </w:r>
      <w:r w:rsidR="000F7479" w:rsidRPr="00231F3D">
        <w:rPr>
          <w:i/>
          <w:iCs/>
          <w:noProof/>
        </w:rPr>
        <w:t>Pinno</w:t>
      </w:r>
      <w:r w:rsidR="000F7479" w:rsidRPr="00231F3D">
        <w:rPr>
          <w:noProof/>
        </w:rPr>
        <w:t xml:space="preserve"> [2002]</w:t>
      </w:r>
      <w:r w:rsidR="00F61ED5" w:rsidRPr="00231F3D">
        <w:rPr>
          <w:noProof/>
        </w:rPr>
        <w:t xml:space="preserve"> SJ</w:t>
      </w:r>
      <w:r w:rsidR="000F7479" w:rsidRPr="00231F3D">
        <w:rPr>
          <w:noProof/>
        </w:rPr>
        <w:t xml:space="preserve"> 739 </w:t>
      </w:r>
      <w:r w:rsidR="00531342" w:rsidRPr="00231F3D">
        <w:rPr>
          <w:noProof/>
        </w:rPr>
        <w:t>(P</w:t>
      </w:r>
      <w:r w:rsidR="00EA297C" w:rsidRPr="00231F3D">
        <w:rPr>
          <w:noProof/>
        </w:rPr>
        <w:t>C</w:t>
      </w:r>
      <w:r w:rsidR="00531342" w:rsidRPr="00231F3D">
        <w:rPr>
          <w:noProof/>
        </w:rPr>
        <w:t>)</w:t>
      </w:r>
      <w:r w:rsidR="000F7479" w:rsidRPr="00231F3D">
        <w:rPr>
          <w:noProof/>
        </w:rPr>
        <w:t xml:space="preserve"> </w:t>
      </w:r>
      <w:r w:rsidR="000F7479" w:rsidRPr="00231F3D">
        <w:rPr>
          <w:noProof/>
        </w:rPr>
        <w:tab/>
        <w:t xml:space="preserve"> 8.6(i)</w:t>
      </w:r>
    </w:p>
    <w:p w14:paraId="1431C144" w14:textId="77777777" w:rsidR="00593AC7" w:rsidRPr="00231F3D" w:rsidRDefault="00010A5D">
      <w:pPr>
        <w:pStyle w:val="TableofAuthorities"/>
        <w:rPr>
          <w:i/>
          <w:iCs/>
        </w:rPr>
      </w:pPr>
      <w:r w:rsidRPr="00231F3D">
        <w:rPr>
          <w:i/>
          <w:iCs/>
        </w:rPr>
        <w:t>R</w:t>
      </w:r>
      <w:r w:rsidR="00593AC7" w:rsidRPr="00231F3D">
        <w:rPr>
          <w:i/>
          <w:iCs/>
        </w:rPr>
        <w:t xml:space="preserve"> </w:t>
      </w:r>
      <w:r w:rsidRPr="00231F3D">
        <w:rPr>
          <w:iCs/>
        </w:rPr>
        <w:t>v</w:t>
      </w:r>
      <w:r w:rsidR="00593AC7" w:rsidRPr="00231F3D">
        <w:rPr>
          <w:i/>
          <w:iCs/>
        </w:rPr>
        <w:t xml:space="preserve"> Pioneer Construction In</w:t>
      </w:r>
      <w:r w:rsidRPr="00231F3D">
        <w:rPr>
          <w:i/>
          <w:iCs/>
        </w:rPr>
        <w:t>c</w:t>
      </w:r>
      <w:r w:rsidR="00593AC7" w:rsidRPr="00231F3D">
        <w:rPr>
          <w:i/>
          <w:iCs/>
        </w:rPr>
        <w:t xml:space="preserve"> </w:t>
      </w:r>
      <w:r w:rsidR="00593AC7" w:rsidRPr="00231F3D">
        <w:t xml:space="preserve">[2004] </w:t>
      </w:r>
      <w:r w:rsidR="00F61ED5" w:rsidRPr="00231F3D">
        <w:t>OJ</w:t>
      </w:r>
      <w:r w:rsidR="00087EEA" w:rsidRPr="00231F3D">
        <w:t xml:space="preserve"> 5865 </w:t>
      </w:r>
      <w:r w:rsidR="00531342" w:rsidRPr="00231F3D">
        <w:t>(CJ)</w:t>
      </w:r>
      <w:r w:rsidR="00087EEA" w:rsidRPr="00231F3D">
        <w:t xml:space="preserve">, </w:t>
      </w:r>
      <w:proofErr w:type="spellStart"/>
      <w:r w:rsidR="00087EEA" w:rsidRPr="00231F3D">
        <w:t>affd</w:t>
      </w:r>
      <w:proofErr w:type="spellEnd"/>
      <w:r w:rsidR="00593AC7" w:rsidRPr="00231F3D">
        <w:t xml:space="preserve"> [2005] </w:t>
      </w:r>
      <w:r w:rsidR="00F61ED5" w:rsidRPr="00231F3D">
        <w:t>OJ</w:t>
      </w:r>
      <w:r w:rsidR="00593AC7" w:rsidRPr="00231F3D">
        <w:t xml:space="preserve"> 2279 </w:t>
      </w:r>
      <w:r w:rsidR="00BA22E6" w:rsidRPr="00231F3D">
        <w:t>(SCJ)</w:t>
      </w:r>
      <w:r w:rsidR="00593AC7" w:rsidRPr="00231F3D">
        <w:t xml:space="preserve">, </w:t>
      </w:r>
      <w:proofErr w:type="spellStart"/>
      <w:r w:rsidR="00593AC7" w:rsidRPr="00231F3D">
        <w:t>va</w:t>
      </w:r>
      <w:r w:rsidR="00EA297C" w:rsidRPr="00231F3D">
        <w:t>r</w:t>
      </w:r>
      <w:r w:rsidR="00593AC7" w:rsidRPr="00231F3D">
        <w:t>d</w:t>
      </w:r>
      <w:proofErr w:type="spellEnd"/>
      <w:r w:rsidR="00593AC7" w:rsidRPr="00231F3D">
        <w:t xml:space="preserve"> (2006) 79 </w:t>
      </w:r>
      <w:r w:rsidR="005F5EE3" w:rsidRPr="00231F3D">
        <w:t xml:space="preserve">OR </w:t>
      </w:r>
      <w:r w:rsidR="00593AC7" w:rsidRPr="00231F3D">
        <w:t xml:space="preserve">(3d) 641, 209 </w:t>
      </w:r>
      <w:r w:rsidR="005F5EE3" w:rsidRPr="00231F3D">
        <w:t>OAC</w:t>
      </w:r>
      <w:r w:rsidR="00593AC7" w:rsidRPr="00231F3D">
        <w:t xml:space="preserve"> 379 </w:t>
      </w:r>
      <w:r w:rsidR="00BA22E6" w:rsidRPr="00231F3D">
        <w:t>(CA)</w:t>
      </w:r>
      <w:r w:rsidR="008B7D7C" w:rsidRPr="00231F3D">
        <w:t xml:space="preserve"> </w:t>
      </w:r>
      <w:r w:rsidR="00495BDF" w:rsidRPr="00231F3D">
        <w:rPr>
          <w:i/>
          <w:iCs/>
        </w:rPr>
        <w:tab/>
      </w:r>
      <w:r w:rsidR="00593AC7" w:rsidRPr="00231F3D">
        <w:t xml:space="preserve"> </w:t>
      </w:r>
      <w:r w:rsidR="00593AC7" w:rsidRPr="00231F3D">
        <w:tab/>
        <w:t xml:space="preserve"> 7.3(i), 7.3(k), 7.3(l)</w:t>
      </w:r>
    </w:p>
    <w:p w14:paraId="53D01795" w14:textId="77777777" w:rsidR="007978F9" w:rsidRPr="00231F3D" w:rsidRDefault="00010A5D">
      <w:pPr>
        <w:pStyle w:val="TableofAuthorities"/>
      </w:pPr>
      <w:r w:rsidRPr="00231F3D">
        <w:rPr>
          <w:i/>
          <w:iCs/>
        </w:rPr>
        <w:t>R</w:t>
      </w:r>
      <w:r w:rsidR="007978F9" w:rsidRPr="00231F3D">
        <w:rPr>
          <w:iCs/>
        </w:rPr>
        <w:t xml:space="preserve"> </w:t>
      </w:r>
      <w:r w:rsidRPr="00231F3D">
        <w:rPr>
          <w:iCs/>
        </w:rPr>
        <w:t>v</w:t>
      </w:r>
      <w:r w:rsidR="007978F9" w:rsidRPr="00231F3D">
        <w:rPr>
          <w:i/>
          <w:iCs/>
        </w:rPr>
        <w:t xml:space="preserve"> Pioneer Timber </w:t>
      </w:r>
      <w:r w:rsidR="00F43520" w:rsidRPr="00231F3D">
        <w:rPr>
          <w:i/>
          <w:iCs/>
        </w:rPr>
        <w:t>Co</w:t>
      </w:r>
      <w:r w:rsidR="007978F9" w:rsidRPr="00231F3D">
        <w:rPr>
          <w:i/>
          <w:iCs/>
        </w:rPr>
        <w:t xml:space="preserve"> </w:t>
      </w:r>
      <w:r w:rsidR="005455F8" w:rsidRPr="00231F3D">
        <w:rPr>
          <w:i/>
          <w:iCs/>
        </w:rPr>
        <w:t>Ltd</w:t>
      </w:r>
      <w:r w:rsidR="007978F9" w:rsidRPr="00231F3D">
        <w:t xml:space="preserve"> (1979) 9 </w:t>
      </w:r>
      <w:r w:rsidR="005F5EE3" w:rsidRPr="00231F3D">
        <w:t>CELR</w:t>
      </w:r>
      <w:r w:rsidR="007978F9" w:rsidRPr="00231F3D">
        <w:t xml:space="preserve"> 66 </w:t>
      </w:r>
      <w:r w:rsidR="00E46E4A" w:rsidRPr="00231F3D">
        <w:t>(BC P</w:t>
      </w:r>
      <w:r w:rsidR="00EA297C" w:rsidRPr="00231F3D">
        <w:t>C</w:t>
      </w:r>
      <w:r w:rsidR="00E46E4A" w:rsidRPr="00231F3D">
        <w:t>)</w:t>
      </w:r>
      <w:r w:rsidR="007978F9" w:rsidRPr="00231F3D">
        <w:t xml:space="preserve"> </w:t>
      </w:r>
      <w:r w:rsidR="007978F9" w:rsidRPr="00231F3D">
        <w:tab/>
        <w:t xml:space="preserve"> 7.3(i), 8.15</w:t>
      </w:r>
    </w:p>
    <w:p w14:paraId="71258CB6" w14:textId="77777777" w:rsidR="00F272DC" w:rsidRPr="00231F3D" w:rsidRDefault="00010A5D">
      <w:pPr>
        <w:pStyle w:val="TableofAuthorities"/>
        <w:rPr>
          <w:i/>
          <w:iCs/>
        </w:rPr>
      </w:pPr>
      <w:r w:rsidRPr="00231F3D">
        <w:rPr>
          <w:i/>
          <w:iCs/>
        </w:rPr>
        <w:t>R</w:t>
      </w:r>
      <w:r w:rsidR="00F272DC" w:rsidRPr="00231F3D">
        <w:rPr>
          <w:i/>
          <w:iCs/>
        </w:rPr>
        <w:t xml:space="preserve"> </w:t>
      </w:r>
      <w:r w:rsidR="00EE7A21" w:rsidRPr="00231F3D">
        <w:t>v</w:t>
      </w:r>
      <w:r w:rsidR="00F272DC" w:rsidRPr="00231F3D">
        <w:t xml:space="preserve"> </w:t>
      </w:r>
      <w:r w:rsidR="00F272DC" w:rsidRPr="00231F3D">
        <w:rPr>
          <w:i/>
          <w:iCs/>
        </w:rPr>
        <w:t>Pisan</w:t>
      </w:r>
      <w:r w:rsidR="00F272DC" w:rsidRPr="00231F3D">
        <w:t xml:space="preserve"> 2007 ONCJ 347</w:t>
      </w:r>
      <w:r w:rsidR="00F272DC" w:rsidRPr="00231F3D">
        <w:tab/>
        <w:t xml:space="preserve"> 4.2, 4.3(j), 4.4, 6.5(k), 7.6</w:t>
      </w:r>
    </w:p>
    <w:p w14:paraId="48941D4D" w14:textId="77777777" w:rsidR="0063487C" w:rsidRPr="00231F3D" w:rsidRDefault="0063487C">
      <w:pPr>
        <w:tabs>
          <w:tab w:val="right" w:leader="dot" w:pos="6840"/>
        </w:tabs>
        <w:spacing w:line="200" w:lineRule="exact"/>
        <w:ind w:left="360" w:right="720" w:hanging="360"/>
        <w:rPr>
          <w:sz w:val="16"/>
          <w:szCs w:val="16"/>
        </w:rPr>
      </w:pPr>
      <w:r w:rsidRPr="00231F3D">
        <w:rPr>
          <w:i/>
          <w:sz w:val="16"/>
          <w:szCs w:val="16"/>
        </w:rPr>
        <w:t>R</w:t>
      </w:r>
      <w:r w:rsidRPr="00231F3D">
        <w:rPr>
          <w:sz w:val="16"/>
          <w:szCs w:val="16"/>
        </w:rPr>
        <w:t xml:space="preserve"> v </w:t>
      </w:r>
      <w:r w:rsidRPr="00231F3D">
        <w:rPr>
          <w:i/>
          <w:sz w:val="16"/>
          <w:szCs w:val="16"/>
        </w:rPr>
        <w:t>Pisces Fisher</w:t>
      </w:r>
      <w:r w:rsidR="00E85C0E" w:rsidRPr="00231F3D">
        <w:rPr>
          <w:i/>
          <w:sz w:val="16"/>
          <w:szCs w:val="16"/>
        </w:rPr>
        <w:t>ies</w:t>
      </w:r>
      <w:r w:rsidRPr="00231F3D">
        <w:rPr>
          <w:i/>
          <w:sz w:val="16"/>
          <w:szCs w:val="16"/>
        </w:rPr>
        <w:t xml:space="preserve"> Inc</w:t>
      </w:r>
      <w:r w:rsidRPr="00231F3D">
        <w:rPr>
          <w:sz w:val="16"/>
          <w:szCs w:val="16"/>
        </w:rPr>
        <w:t xml:space="preserve"> 2016 ONSC 618</w:t>
      </w:r>
      <w:r w:rsidRPr="00231F3D">
        <w:rPr>
          <w:sz w:val="16"/>
          <w:szCs w:val="16"/>
        </w:rPr>
        <w:tab/>
      </w:r>
      <w:r w:rsidR="00495BDF" w:rsidRPr="00231F3D">
        <w:rPr>
          <w:sz w:val="16"/>
          <w:szCs w:val="16"/>
        </w:rPr>
        <w:t xml:space="preserve"> </w:t>
      </w:r>
      <w:r w:rsidR="00E85C0E" w:rsidRPr="00231F3D">
        <w:rPr>
          <w:sz w:val="16"/>
          <w:szCs w:val="16"/>
        </w:rPr>
        <w:t xml:space="preserve">6.5(h), </w:t>
      </w:r>
      <w:r w:rsidRPr="00231F3D">
        <w:rPr>
          <w:sz w:val="16"/>
          <w:szCs w:val="16"/>
        </w:rPr>
        <w:t>7.3(d), 7.3(l)</w:t>
      </w:r>
    </w:p>
    <w:p w14:paraId="7534DE1F" w14:textId="77777777" w:rsidR="00F272DC" w:rsidRPr="00231F3D" w:rsidRDefault="00010A5D">
      <w:pPr>
        <w:pStyle w:val="TableofAuthorities"/>
        <w:rPr>
          <w:i/>
          <w:iCs/>
        </w:rPr>
      </w:pPr>
      <w:r w:rsidRPr="00231F3D">
        <w:rPr>
          <w:i/>
          <w:iCs/>
        </w:rPr>
        <w:t>R</w:t>
      </w:r>
      <w:r w:rsidR="00F272DC" w:rsidRPr="00231F3D">
        <w:rPr>
          <w:i/>
          <w:iCs/>
        </w:rPr>
        <w:t xml:space="preserve"> </w:t>
      </w:r>
      <w:r w:rsidR="00EE7A21" w:rsidRPr="00231F3D">
        <w:t>v</w:t>
      </w:r>
      <w:r w:rsidR="00F272DC" w:rsidRPr="00231F3D">
        <w:t xml:space="preserve"> </w:t>
      </w:r>
      <w:r w:rsidR="00F272DC" w:rsidRPr="00231F3D">
        <w:rPr>
          <w:i/>
          <w:iCs/>
        </w:rPr>
        <w:t>Piskun</w:t>
      </w:r>
      <w:r w:rsidR="00F272DC" w:rsidRPr="00231F3D">
        <w:t xml:space="preserve"> [2008] </w:t>
      </w:r>
      <w:r w:rsidR="00F61ED5" w:rsidRPr="00231F3D">
        <w:t>OJ</w:t>
      </w:r>
      <w:r w:rsidR="00F272DC" w:rsidRPr="00231F3D">
        <w:t xml:space="preserve"> 3705 </w:t>
      </w:r>
      <w:r w:rsidR="00531342" w:rsidRPr="00231F3D">
        <w:t>(CJ)</w:t>
      </w:r>
      <w:r w:rsidR="00F272DC" w:rsidRPr="00231F3D">
        <w:t xml:space="preserve"> </w:t>
      </w:r>
      <w:r w:rsidR="00F272DC" w:rsidRPr="00231F3D">
        <w:tab/>
        <w:t>10.10(b)</w:t>
      </w:r>
    </w:p>
    <w:p w14:paraId="083A5296" w14:textId="77777777" w:rsidR="007C216F" w:rsidRPr="00231F3D" w:rsidRDefault="00010A5D">
      <w:pPr>
        <w:pStyle w:val="TableofAuthorities"/>
        <w:rPr>
          <w:i/>
          <w:iCs/>
        </w:rPr>
      </w:pPr>
      <w:r w:rsidRPr="00231F3D">
        <w:rPr>
          <w:i/>
          <w:iCs/>
        </w:rPr>
        <w:t>R</w:t>
      </w:r>
      <w:r w:rsidR="007C216F" w:rsidRPr="00231F3D">
        <w:rPr>
          <w:i/>
          <w:iCs/>
        </w:rPr>
        <w:t xml:space="preserve"> </w:t>
      </w:r>
      <w:r w:rsidR="00EE7A21" w:rsidRPr="00231F3D">
        <w:t>v</w:t>
      </w:r>
      <w:r w:rsidR="007C216F" w:rsidRPr="00231F3D">
        <w:t xml:space="preserve"> </w:t>
      </w:r>
      <w:proofErr w:type="spellStart"/>
      <w:r w:rsidR="007C216F" w:rsidRPr="00231F3D">
        <w:rPr>
          <w:i/>
          <w:iCs/>
        </w:rPr>
        <w:t>Pittiman</w:t>
      </w:r>
      <w:proofErr w:type="spellEnd"/>
      <w:r w:rsidR="007C216F" w:rsidRPr="00231F3D">
        <w:rPr>
          <w:i/>
          <w:iCs/>
        </w:rPr>
        <w:t xml:space="preserve"> </w:t>
      </w:r>
      <w:r w:rsidR="007C216F" w:rsidRPr="00231F3D">
        <w:t xml:space="preserve">2006 SCC 9, 264 </w:t>
      </w:r>
      <w:r w:rsidR="00BA22E6" w:rsidRPr="00231F3D">
        <w:t>DLR</w:t>
      </w:r>
      <w:r w:rsidR="007C216F" w:rsidRPr="00231F3D">
        <w:t xml:space="preserve"> (4th) 1, 346 </w:t>
      </w:r>
      <w:r w:rsidR="005F5EE3" w:rsidRPr="00231F3D">
        <w:t>NR</w:t>
      </w:r>
      <w:r w:rsidR="007C216F" w:rsidRPr="00231F3D">
        <w:t xml:space="preserve"> 65, 209 </w:t>
      </w:r>
      <w:r w:rsidR="005F5EE3" w:rsidRPr="00231F3D">
        <w:t>OAC</w:t>
      </w:r>
      <w:r w:rsidR="007C216F" w:rsidRPr="00231F3D">
        <w:t xml:space="preserve"> 388, 206 </w:t>
      </w:r>
      <w:r w:rsidR="00531342" w:rsidRPr="00231F3D">
        <w:t>CCC</w:t>
      </w:r>
      <w:r w:rsidR="007C216F" w:rsidRPr="00231F3D">
        <w:t xml:space="preserve"> (3d) 6, 36 </w:t>
      </w:r>
      <w:r w:rsidR="00531342" w:rsidRPr="00231F3D">
        <w:t>CR</w:t>
      </w:r>
      <w:r w:rsidR="007C216F" w:rsidRPr="00231F3D">
        <w:t xml:space="preserve"> (6th) 87</w:t>
      </w:r>
      <w:r w:rsidR="00495BDF" w:rsidRPr="00231F3D">
        <w:t xml:space="preserve"> </w:t>
      </w:r>
      <w:r w:rsidR="007C216F" w:rsidRPr="00231F3D">
        <w:tab/>
        <w:t xml:space="preserve"> 8.16</w:t>
      </w:r>
    </w:p>
    <w:p w14:paraId="407EF9C4" w14:textId="77777777" w:rsidR="009254EE" w:rsidRPr="00231F3D" w:rsidRDefault="00010A5D">
      <w:pPr>
        <w:pStyle w:val="TableofAuthorities"/>
        <w:rPr>
          <w:i/>
          <w:iCs/>
        </w:rPr>
      </w:pPr>
      <w:r w:rsidRPr="00231F3D">
        <w:rPr>
          <w:i/>
          <w:iCs/>
        </w:rPr>
        <w:t>R</w:t>
      </w:r>
      <w:r w:rsidR="009254EE" w:rsidRPr="00231F3D">
        <w:rPr>
          <w:i/>
          <w:iCs/>
        </w:rPr>
        <w:t xml:space="preserve"> </w:t>
      </w:r>
      <w:r w:rsidR="00EE7A21" w:rsidRPr="00231F3D">
        <w:t>v</w:t>
      </w:r>
      <w:r w:rsidR="009254EE" w:rsidRPr="00231F3D">
        <w:t xml:space="preserve"> </w:t>
      </w:r>
      <w:r w:rsidR="009254EE" w:rsidRPr="00231F3D">
        <w:rPr>
          <w:i/>
          <w:iCs/>
        </w:rPr>
        <w:t xml:space="preserve">Pittman </w:t>
      </w:r>
      <w:r w:rsidR="009254EE" w:rsidRPr="00231F3D">
        <w:t xml:space="preserve">[2007] </w:t>
      </w:r>
      <w:r w:rsidR="00F61ED5" w:rsidRPr="00231F3D">
        <w:t>NJ</w:t>
      </w:r>
      <w:r w:rsidR="009254EE" w:rsidRPr="00231F3D">
        <w:t xml:space="preserve"> 13 </w:t>
      </w:r>
      <w:r w:rsidR="00531342" w:rsidRPr="00231F3D">
        <w:t>(P</w:t>
      </w:r>
      <w:r w:rsidR="002014D2" w:rsidRPr="00231F3D">
        <w:t>C</w:t>
      </w:r>
      <w:r w:rsidR="00531342" w:rsidRPr="00231F3D">
        <w:t>)</w:t>
      </w:r>
      <w:r w:rsidR="009254EE" w:rsidRPr="00231F3D">
        <w:t xml:space="preserve"> </w:t>
      </w:r>
      <w:r w:rsidR="009254EE" w:rsidRPr="00231F3D">
        <w:tab/>
        <w:t xml:space="preserve"> </w:t>
      </w:r>
      <w:r w:rsidR="002419CD" w:rsidRPr="00231F3D">
        <w:t xml:space="preserve">6.5(h), </w:t>
      </w:r>
      <w:r w:rsidR="009254EE" w:rsidRPr="00231F3D">
        <w:t>8.9</w:t>
      </w:r>
    </w:p>
    <w:p w14:paraId="6240B3A9" w14:textId="77777777" w:rsidR="00A65EB7" w:rsidRPr="00231F3D" w:rsidRDefault="00A65EB7">
      <w:pPr>
        <w:pStyle w:val="TableofAuthorities"/>
        <w:rPr>
          <w:i/>
          <w:iCs/>
        </w:rPr>
      </w:pPr>
      <w:r w:rsidRPr="00231F3D">
        <w:rPr>
          <w:i/>
          <w:szCs w:val="16"/>
        </w:rPr>
        <w:t>R</w:t>
      </w:r>
      <w:r w:rsidRPr="00231F3D">
        <w:rPr>
          <w:szCs w:val="16"/>
        </w:rPr>
        <w:t xml:space="preserve"> v </w:t>
      </w:r>
      <w:r w:rsidRPr="00231F3D">
        <w:rPr>
          <w:i/>
          <w:szCs w:val="16"/>
        </w:rPr>
        <w:t>Pizzurro</w:t>
      </w:r>
      <w:r w:rsidRPr="00231F3D">
        <w:rPr>
          <w:szCs w:val="16"/>
        </w:rPr>
        <w:t xml:space="preserve"> 2013 ONCA 584, 117 </w:t>
      </w:r>
      <w:r w:rsidR="00A93166" w:rsidRPr="00231F3D">
        <w:rPr>
          <w:szCs w:val="16"/>
        </w:rPr>
        <w:t>OR</w:t>
      </w:r>
      <w:r w:rsidRPr="00231F3D">
        <w:rPr>
          <w:szCs w:val="16"/>
        </w:rPr>
        <w:t xml:space="preserve"> (3d) 779</w:t>
      </w:r>
      <w:r w:rsidRPr="00231F3D">
        <w:rPr>
          <w:szCs w:val="16"/>
        </w:rPr>
        <w:tab/>
        <w:t>8.9</w:t>
      </w:r>
    </w:p>
    <w:p w14:paraId="673943F7" w14:textId="77777777" w:rsidR="00376239" w:rsidRPr="00231F3D" w:rsidRDefault="00376239">
      <w:pPr>
        <w:pStyle w:val="TableofAuthorities"/>
      </w:pPr>
      <w:r w:rsidRPr="00231F3D">
        <w:rPr>
          <w:i/>
          <w:iCs/>
        </w:rPr>
        <w:t>R</w:t>
      </w:r>
      <w:r w:rsidRPr="00231F3D">
        <w:rPr>
          <w:iCs/>
        </w:rPr>
        <w:t xml:space="preserve"> v</w:t>
      </w:r>
      <w:r w:rsidRPr="00231F3D">
        <w:rPr>
          <w:i/>
          <w:iCs/>
        </w:rPr>
        <w:t xml:space="preserve"> Placer Developments Ltd </w:t>
      </w:r>
      <w:r w:rsidRPr="00231F3D">
        <w:t>(1983) 13 CELR 42 (</w:t>
      </w:r>
      <w:r w:rsidR="009502B5" w:rsidRPr="00231F3D">
        <w:t>YT</w:t>
      </w:r>
      <w:r w:rsidR="00BF0A4F" w:rsidRPr="00231F3D">
        <w:t xml:space="preserve"> </w:t>
      </w:r>
      <w:r w:rsidRPr="00231F3D">
        <w:t>TC)</w:t>
      </w:r>
      <w:r w:rsidRPr="00231F3D">
        <w:br/>
      </w:r>
      <w:r w:rsidRPr="00231F3D">
        <w:tab/>
        <w:t xml:space="preserve"> 6.7, 7.3(d), 7.3(g), 7.3(j), 7.3(l), 7.3(n), 7.3(o), 7.3(p), 7.3(q), 11.2(q)</w:t>
      </w:r>
    </w:p>
    <w:p w14:paraId="1AF15850" w14:textId="77777777" w:rsidR="00C21096" w:rsidRPr="00231F3D" w:rsidRDefault="00010A5D">
      <w:pPr>
        <w:pStyle w:val="TableofAuthorities"/>
        <w:rPr>
          <w:i/>
          <w:iCs/>
          <w:noProof/>
        </w:rPr>
      </w:pPr>
      <w:r w:rsidRPr="00231F3D">
        <w:rPr>
          <w:i/>
          <w:iCs/>
          <w:noProof/>
        </w:rPr>
        <w:t>R</w:t>
      </w:r>
      <w:r w:rsidR="00C21096" w:rsidRPr="00231F3D">
        <w:rPr>
          <w:noProof/>
        </w:rPr>
        <w:t xml:space="preserve"> </w:t>
      </w:r>
      <w:r w:rsidR="00EE7A21" w:rsidRPr="00231F3D">
        <w:rPr>
          <w:noProof/>
        </w:rPr>
        <w:t>v</w:t>
      </w:r>
      <w:r w:rsidR="00C21096" w:rsidRPr="00231F3D">
        <w:rPr>
          <w:noProof/>
        </w:rPr>
        <w:t xml:space="preserve"> </w:t>
      </w:r>
      <w:r w:rsidR="00C21096" w:rsidRPr="00231F3D">
        <w:rPr>
          <w:i/>
          <w:iCs/>
          <w:noProof/>
        </w:rPr>
        <w:t xml:space="preserve">Placer Development </w:t>
      </w:r>
      <w:r w:rsidR="005455F8" w:rsidRPr="00231F3D">
        <w:rPr>
          <w:i/>
          <w:iCs/>
          <w:noProof/>
        </w:rPr>
        <w:t>Ltd</w:t>
      </w:r>
      <w:r w:rsidR="00C21096" w:rsidRPr="00231F3D">
        <w:rPr>
          <w:noProof/>
        </w:rPr>
        <w:t xml:space="preserve"> [1983] </w:t>
      </w:r>
      <w:r w:rsidR="00110B14" w:rsidRPr="00231F3D">
        <w:rPr>
          <w:noProof/>
        </w:rPr>
        <w:t>NWTR</w:t>
      </w:r>
      <w:r w:rsidR="00C21096" w:rsidRPr="00231F3D">
        <w:rPr>
          <w:noProof/>
        </w:rPr>
        <w:t xml:space="preserve"> 329, 38 </w:t>
      </w:r>
      <w:r w:rsidR="00BA22E6" w:rsidRPr="00231F3D">
        <w:rPr>
          <w:noProof/>
        </w:rPr>
        <w:t>AR</w:t>
      </w:r>
      <w:r w:rsidR="00C21096" w:rsidRPr="00231F3D">
        <w:rPr>
          <w:noProof/>
        </w:rPr>
        <w:t xml:space="preserve"> 197, 28 </w:t>
      </w:r>
      <w:r w:rsidR="00531342" w:rsidRPr="00231F3D">
        <w:rPr>
          <w:noProof/>
        </w:rPr>
        <w:t>CR</w:t>
      </w:r>
      <w:r w:rsidR="00C21096" w:rsidRPr="00231F3D">
        <w:rPr>
          <w:noProof/>
        </w:rPr>
        <w:t xml:space="preserve"> (3d) 225 </w:t>
      </w:r>
      <w:r w:rsidR="005F5EE3" w:rsidRPr="00231F3D">
        <w:rPr>
          <w:noProof/>
        </w:rPr>
        <w:t>(SC)</w:t>
      </w:r>
      <w:r w:rsidR="00C21096" w:rsidRPr="00231F3D">
        <w:rPr>
          <w:noProof/>
        </w:rPr>
        <w:t xml:space="preserve"> </w:t>
      </w:r>
      <w:r w:rsidR="00C21096" w:rsidRPr="00231F3D">
        <w:rPr>
          <w:noProof/>
        </w:rPr>
        <w:tab/>
        <w:t xml:space="preserve"> 8.12(b)</w:t>
      </w:r>
    </w:p>
    <w:p w14:paraId="37D5B906" w14:textId="77777777" w:rsidR="00C21096" w:rsidRPr="00231F3D" w:rsidRDefault="00010A5D">
      <w:pPr>
        <w:pStyle w:val="TableofAuthorities"/>
        <w:rPr>
          <w:i/>
          <w:iCs/>
          <w:noProof/>
        </w:rPr>
      </w:pPr>
      <w:r w:rsidRPr="00231F3D">
        <w:rPr>
          <w:i/>
          <w:iCs/>
          <w:noProof/>
        </w:rPr>
        <w:t>R</w:t>
      </w:r>
      <w:r w:rsidR="00C21096" w:rsidRPr="00231F3D">
        <w:rPr>
          <w:noProof/>
        </w:rPr>
        <w:t xml:space="preserve"> </w:t>
      </w:r>
      <w:r w:rsidR="00EE7A21" w:rsidRPr="00231F3D">
        <w:rPr>
          <w:noProof/>
        </w:rPr>
        <w:t>v</w:t>
      </w:r>
      <w:r w:rsidR="00C21096" w:rsidRPr="00231F3D">
        <w:rPr>
          <w:noProof/>
        </w:rPr>
        <w:t xml:space="preserve"> </w:t>
      </w:r>
      <w:r w:rsidR="00C21096" w:rsidRPr="00231F3D">
        <w:rPr>
          <w:i/>
          <w:iCs/>
          <w:noProof/>
        </w:rPr>
        <w:t xml:space="preserve">Placer Development </w:t>
      </w:r>
      <w:r w:rsidR="005455F8" w:rsidRPr="00231F3D">
        <w:rPr>
          <w:i/>
          <w:iCs/>
          <w:noProof/>
        </w:rPr>
        <w:t>Ltd</w:t>
      </w:r>
      <w:r w:rsidR="00C21096" w:rsidRPr="00231F3D">
        <w:rPr>
          <w:noProof/>
        </w:rPr>
        <w:t xml:space="preserve"> [1983] </w:t>
      </w:r>
      <w:r w:rsidR="00110B14" w:rsidRPr="00231F3D">
        <w:rPr>
          <w:noProof/>
        </w:rPr>
        <w:t>NWTR</w:t>
      </w:r>
      <w:r w:rsidR="00C21096" w:rsidRPr="00231F3D">
        <w:rPr>
          <w:noProof/>
        </w:rPr>
        <w:t xml:space="preserve"> 351 </w:t>
      </w:r>
      <w:r w:rsidR="005F5EE3" w:rsidRPr="00231F3D">
        <w:rPr>
          <w:noProof/>
        </w:rPr>
        <w:t>(</w:t>
      </w:r>
      <w:r w:rsidR="0007225F" w:rsidRPr="00231F3D">
        <w:rPr>
          <w:noProof/>
        </w:rPr>
        <w:t xml:space="preserve">NWT </w:t>
      </w:r>
      <w:r w:rsidR="005F5EE3" w:rsidRPr="00231F3D">
        <w:rPr>
          <w:noProof/>
        </w:rPr>
        <w:t>SC)</w:t>
      </w:r>
      <w:r w:rsidR="00C21096" w:rsidRPr="00231F3D">
        <w:rPr>
          <w:noProof/>
        </w:rPr>
        <w:t xml:space="preserve"> </w:t>
      </w:r>
      <w:r w:rsidR="00C21096" w:rsidRPr="00231F3D">
        <w:rPr>
          <w:noProof/>
        </w:rPr>
        <w:tab/>
        <w:t xml:space="preserve"> 11.2(d)</w:t>
      </w:r>
    </w:p>
    <w:p w14:paraId="1D27EB5B" w14:textId="77777777" w:rsidR="00C21096" w:rsidRPr="00231F3D" w:rsidRDefault="00010A5D">
      <w:pPr>
        <w:pStyle w:val="TableofAuthorities"/>
        <w:rPr>
          <w:i/>
          <w:iCs/>
          <w:noProof/>
        </w:rPr>
      </w:pPr>
      <w:r w:rsidRPr="00231F3D">
        <w:rPr>
          <w:i/>
          <w:iCs/>
          <w:noProof/>
        </w:rPr>
        <w:t>R</w:t>
      </w:r>
      <w:r w:rsidR="00C21096" w:rsidRPr="00231F3D">
        <w:rPr>
          <w:noProof/>
        </w:rPr>
        <w:t xml:space="preserve"> </w:t>
      </w:r>
      <w:r w:rsidR="00EE7A21" w:rsidRPr="00231F3D">
        <w:rPr>
          <w:noProof/>
        </w:rPr>
        <w:t>v</w:t>
      </w:r>
      <w:r w:rsidR="00C21096" w:rsidRPr="00231F3D">
        <w:rPr>
          <w:noProof/>
        </w:rPr>
        <w:t xml:space="preserve"> </w:t>
      </w:r>
      <w:r w:rsidR="00C21096" w:rsidRPr="00231F3D">
        <w:rPr>
          <w:i/>
          <w:iCs/>
          <w:noProof/>
        </w:rPr>
        <w:t xml:space="preserve">Placer Dome </w:t>
      </w:r>
      <w:r w:rsidR="00B91CA5" w:rsidRPr="00231F3D">
        <w:rPr>
          <w:iCs/>
        </w:rPr>
        <w:t>(</w:t>
      </w:r>
      <w:r w:rsidR="00C21096" w:rsidRPr="00231F3D">
        <w:rPr>
          <w:i/>
          <w:iCs/>
          <w:noProof/>
        </w:rPr>
        <w:t>CLA</w:t>
      </w:r>
      <w:r w:rsidR="00C21096" w:rsidRPr="00231F3D">
        <w:rPr>
          <w:iCs/>
          <w:noProof/>
        </w:rPr>
        <w:t>)</w:t>
      </w:r>
      <w:r w:rsidR="00C21096" w:rsidRPr="00231F3D">
        <w:rPr>
          <w:i/>
          <w:iCs/>
          <w:noProof/>
        </w:rPr>
        <w:t xml:space="preserve"> </w:t>
      </w:r>
      <w:r w:rsidR="005455F8" w:rsidRPr="00231F3D">
        <w:rPr>
          <w:i/>
          <w:iCs/>
          <w:noProof/>
        </w:rPr>
        <w:t>Ltd</w:t>
      </w:r>
      <w:r w:rsidR="00C21096" w:rsidRPr="00231F3D">
        <w:rPr>
          <w:noProof/>
        </w:rPr>
        <w:t xml:space="preserve"> [2002] </w:t>
      </w:r>
      <w:r w:rsidR="00F61ED5" w:rsidRPr="00231F3D">
        <w:rPr>
          <w:noProof/>
        </w:rPr>
        <w:t>OJ</w:t>
      </w:r>
      <w:r w:rsidR="00C21096" w:rsidRPr="00231F3D">
        <w:rPr>
          <w:noProof/>
        </w:rPr>
        <w:t xml:space="preserve"> 4411 </w:t>
      </w:r>
      <w:r w:rsidR="00531342" w:rsidRPr="00231F3D">
        <w:rPr>
          <w:noProof/>
        </w:rPr>
        <w:t>(CJ)</w:t>
      </w:r>
      <w:r w:rsidR="00C21096" w:rsidRPr="00231F3D">
        <w:rPr>
          <w:noProof/>
        </w:rPr>
        <w:t xml:space="preserve"> </w:t>
      </w:r>
      <w:r w:rsidR="00C21096" w:rsidRPr="00231F3D">
        <w:rPr>
          <w:noProof/>
        </w:rPr>
        <w:tab/>
        <w:t xml:space="preserve"> 7.3(d), 7.3(q), 8.10(d), 11.2(m)</w:t>
      </w:r>
    </w:p>
    <w:p w14:paraId="1F7CC32C" w14:textId="77777777" w:rsidR="007C216F" w:rsidRPr="00231F3D" w:rsidRDefault="00010A5D">
      <w:pPr>
        <w:pStyle w:val="TableofAuthorities"/>
        <w:rPr>
          <w:i/>
          <w:lang w:val="en-US"/>
        </w:rPr>
      </w:pPr>
      <w:r w:rsidRPr="00231F3D">
        <w:rPr>
          <w:i/>
          <w:iCs/>
        </w:rPr>
        <w:t>R</w:t>
      </w:r>
      <w:r w:rsidR="007C216F" w:rsidRPr="00231F3D">
        <w:rPr>
          <w:i/>
          <w:iCs/>
        </w:rPr>
        <w:t xml:space="preserve"> </w:t>
      </w:r>
      <w:r w:rsidR="00EE7A21" w:rsidRPr="00231F3D">
        <w:rPr>
          <w:iCs/>
        </w:rPr>
        <w:t>v</w:t>
      </w:r>
      <w:r w:rsidR="007C216F" w:rsidRPr="00231F3D">
        <w:rPr>
          <w:i/>
          <w:iCs/>
        </w:rPr>
        <w:t xml:space="preserve"> Placer Dome </w:t>
      </w:r>
      <w:r w:rsidR="00B91CA5" w:rsidRPr="00231F3D">
        <w:rPr>
          <w:iCs/>
        </w:rPr>
        <w:t>(</w:t>
      </w:r>
      <w:r w:rsidR="007C216F" w:rsidRPr="00231F3D">
        <w:rPr>
          <w:i/>
          <w:iCs/>
        </w:rPr>
        <w:t>CLA</w:t>
      </w:r>
      <w:r w:rsidR="007C216F" w:rsidRPr="00231F3D">
        <w:rPr>
          <w:iCs/>
        </w:rPr>
        <w:t>)</w:t>
      </w:r>
      <w:r w:rsidR="007C216F" w:rsidRPr="00231F3D">
        <w:rPr>
          <w:i/>
          <w:iCs/>
        </w:rPr>
        <w:t xml:space="preserve"> </w:t>
      </w:r>
      <w:r w:rsidR="005455F8" w:rsidRPr="00231F3D">
        <w:rPr>
          <w:i/>
          <w:iCs/>
        </w:rPr>
        <w:t>Ltd</w:t>
      </w:r>
      <w:r w:rsidR="007C216F" w:rsidRPr="00231F3D">
        <w:rPr>
          <w:i/>
          <w:iCs/>
        </w:rPr>
        <w:t xml:space="preserve"> </w:t>
      </w:r>
      <w:r w:rsidR="007C216F" w:rsidRPr="00231F3D">
        <w:t>2005 ONCJ 448</w:t>
      </w:r>
      <w:r w:rsidR="007C216F" w:rsidRPr="00231F3D">
        <w:tab/>
        <w:t xml:space="preserve"> 11.2(m)</w:t>
      </w:r>
    </w:p>
    <w:p w14:paraId="105842E8" w14:textId="77777777" w:rsidR="007978F9" w:rsidRPr="00231F3D" w:rsidRDefault="00010A5D">
      <w:pPr>
        <w:pStyle w:val="TableofAuthorities"/>
      </w:pPr>
      <w:r w:rsidRPr="00231F3D">
        <w:rPr>
          <w:i/>
          <w:iCs/>
        </w:rPr>
        <w:t>R</w:t>
      </w:r>
      <w:r w:rsidR="007978F9" w:rsidRPr="00231F3D">
        <w:rPr>
          <w:iCs/>
        </w:rPr>
        <w:t xml:space="preserve"> </w:t>
      </w:r>
      <w:r w:rsidRPr="00231F3D">
        <w:rPr>
          <w:iCs/>
        </w:rPr>
        <w:t>v</w:t>
      </w:r>
      <w:r w:rsidR="007978F9" w:rsidRPr="00231F3D">
        <w:rPr>
          <w:i/>
          <w:iCs/>
        </w:rPr>
        <w:t xml:space="preserve"> Plank</w:t>
      </w:r>
      <w:r w:rsidR="007978F9" w:rsidRPr="00231F3D">
        <w:t xml:space="preserve"> (1999) 169 </w:t>
      </w:r>
      <w:proofErr w:type="spellStart"/>
      <w:r w:rsidR="005F5EE3" w:rsidRPr="00231F3D">
        <w:t>Nfld</w:t>
      </w:r>
      <w:proofErr w:type="spellEnd"/>
      <w:r w:rsidR="005F5EE3" w:rsidRPr="00231F3D">
        <w:t xml:space="preserve"> &amp; PEIR</w:t>
      </w:r>
      <w:r w:rsidR="007978F9" w:rsidRPr="00231F3D">
        <w:t xml:space="preserve"> 303 </w:t>
      </w:r>
      <w:r w:rsidR="00E46E4A" w:rsidRPr="00231F3D">
        <w:t>(</w:t>
      </w:r>
      <w:r w:rsidR="00D455B5" w:rsidRPr="00231F3D">
        <w:t>NL PC</w:t>
      </w:r>
      <w:r w:rsidR="00E46E4A" w:rsidRPr="00231F3D">
        <w:t>)</w:t>
      </w:r>
      <w:r w:rsidR="007978F9" w:rsidRPr="00231F3D">
        <w:t xml:space="preserve"> </w:t>
      </w:r>
      <w:r w:rsidR="007978F9" w:rsidRPr="00231F3D">
        <w:tab/>
        <w:t xml:space="preserve"> 11.2(w)</w:t>
      </w:r>
    </w:p>
    <w:p w14:paraId="250B828B" w14:textId="77777777" w:rsidR="00F272DC" w:rsidRPr="00231F3D" w:rsidRDefault="00010A5D">
      <w:pPr>
        <w:pStyle w:val="TableofAuthorities"/>
        <w:rPr>
          <w:i/>
          <w:iCs/>
        </w:rPr>
      </w:pPr>
      <w:r w:rsidRPr="00231F3D">
        <w:rPr>
          <w:i/>
        </w:rPr>
        <w:t>R</w:t>
      </w:r>
      <w:r w:rsidR="00F272DC" w:rsidRPr="00231F3D">
        <w:t xml:space="preserve"> </w:t>
      </w:r>
      <w:r w:rsidR="00EE7A21" w:rsidRPr="00231F3D">
        <w:t>v</w:t>
      </w:r>
      <w:r w:rsidR="00F272DC" w:rsidRPr="00231F3D">
        <w:t xml:space="preserve"> </w:t>
      </w:r>
      <w:r w:rsidR="00F272DC" w:rsidRPr="00231F3D">
        <w:rPr>
          <w:i/>
        </w:rPr>
        <w:t>Plante</w:t>
      </w:r>
      <w:r w:rsidR="00F272DC" w:rsidRPr="00231F3D">
        <w:t xml:space="preserve"> 2010 NWTSC 48</w:t>
      </w:r>
      <w:r w:rsidR="00F272DC" w:rsidRPr="00231F3D">
        <w:tab/>
        <w:t xml:space="preserve"> 7.1(b)</w:t>
      </w:r>
    </w:p>
    <w:p w14:paraId="459BD42E" w14:textId="77777777" w:rsidR="007978F9" w:rsidRPr="00231F3D" w:rsidRDefault="00010A5D">
      <w:pPr>
        <w:pStyle w:val="TableofAuthorities"/>
      </w:pPr>
      <w:r w:rsidRPr="00231F3D">
        <w:rPr>
          <w:i/>
          <w:iCs/>
        </w:rPr>
        <w:t>R</w:t>
      </w:r>
      <w:r w:rsidR="007978F9" w:rsidRPr="00231F3D">
        <w:rPr>
          <w:iCs/>
        </w:rPr>
        <w:t xml:space="preserve"> </w:t>
      </w:r>
      <w:r w:rsidRPr="00231F3D">
        <w:rPr>
          <w:iCs/>
        </w:rPr>
        <w:t>v</w:t>
      </w:r>
      <w:r w:rsidR="007978F9" w:rsidRPr="00231F3D">
        <w:rPr>
          <w:i/>
          <w:iCs/>
        </w:rPr>
        <w:t xml:space="preserve"> </w:t>
      </w:r>
      <w:proofErr w:type="spellStart"/>
      <w:r w:rsidR="007978F9" w:rsidRPr="00231F3D">
        <w:rPr>
          <w:i/>
          <w:iCs/>
        </w:rPr>
        <w:t>Plomberie</w:t>
      </w:r>
      <w:proofErr w:type="spellEnd"/>
      <w:r w:rsidR="007978F9" w:rsidRPr="00231F3D">
        <w:rPr>
          <w:i/>
          <w:iCs/>
        </w:rPr>
        <w:t xml:space="preserve"> Pichette In</w:t>
      </w:r>
      <w:r w:rsidRPr="00231F3D">
        <w:rPr>
          <w:i/>
          <w:iCs/>
        </w:rPr>
        <w:t>c</w:t>
      </w:r>
      <w:r w:rsidR="007978F9" w:rsidRPr="00231F3D">
        <w:t xml:space="preserve"> (1994) 65 </w:t>
      </w:r>
      <w:r w:rsidR="00C1388F" w:rsidRPr="00231F3D">
        <w:t>QAC</w:t>
      </w:r>
      <w:r w:rsidR="007978F9" w:rsidRPr="00231F3D">
        <w:t xml:space="preserve"> 227 </w:t>
      </w:r>
      <w:r w:rsidR="00BA22E6" w:rsidRPr="00231F3D">
        <w:t>(CA)</w:t>
      </w:r>
      <w:r w:rsidR="007978F9" w:rsidRPr="00231F3D">
        <w:t xml:space="preserve"> </w:t>
      </w:r>
      <w:r w:rsidR="007978F9" w:rsidRPr="00231F3D">
        <w:tab/>
        <w:t xml:space="preserve"> 6.5(o), 11.2(d)</w:t>
      </w:r>
    </w:p>
    <w:p w14:paraId="0627BFB5" w14:textId="77777777" w:rsidR="007978F9" w:rsidRPr="00231F3D" w:rsidRDefault="00010A5D">
      <w:pPr>
        <w:pStyle w:val="TableofAuthorities"/>
      </w:pPr>
      <w:r w:rsidRPr="00231F3D">
        <w:rPr>
          <w:i/>
          <w:iCs/>
        </w:rPr>
        <w:t>R</w:t>
      </w:r>
      <w:r w:rsidR="007978F9" w:rsidRPr="00231F3D">
        <w:rPr>
          <w:iCs/>
        </w:rPr>
        <w:t xml:space="preserve"> </w:t>
      </w:r>
      <w:r w:rsidRPr="00231F3D">
        <w:rPr>
          <w:iCs/>
        </w:rPr>
        <w:t>v</w:t>
      </w:r>
      <w:r w:rsidR="007978F9" w:rsidRPr="00231F3D">
        <w:rPr>
          <w:i/>
          <w:iCs/>
        </w:rPr>
        <w:t xml:space="preserve"> Ploughman</w:t>
      </w:r>
      <w:r w:rsidR="007978F9" w:rsidRPr="00231F3D">
        <w:t xml:space="preserve"> [2002] </w:t>
      </w:r>
      <w:r w:rsidR="00F61ED5" w:rsidRPr="00231F3D">
        <w:t>NJ</w:t>
      </w:r>
      <w:r w:rsidR="007978F9" w:rsidRPr="00231F3D">
        <w:t xml:space="preserve"> 67 </w:t>
      </w:r>
      <w:r w:rsidR="00531342" w:rsidRPr="00231F3D">
        <w:t>(P</w:t>
      </w:r>
      <w:r w:rsidR="002014D2" w:rsidRPr="00231F3D">
        <w:t>C</w:t>
      </w:r>
      <w:r w:rsidR="00531342" w:rsidRPr="00231F3D">
        <w:t>)</w:t>
      </w:r>
      <w:r w:rsidR="007978F9" w:rsidRPr="00231F3D">
        <w:t xml:space="preserve"> </w:t>
      </w:r>
      <w:r w:rsidR="007978F9" w:rsidRPr="00231F3D">
        <w:tab/>
        <w:t xml:space="preserve"> 6.5(c), 7.1(a), 7.2</w:t>
      </w:r>
    </w:p>
    <w:p w14:paraId="3DF231CF" w14:textId="77777777" w:rsidR="00672C73" w:rsidRPr="00231F3D" w:rsidRDefault="00010A5D">
      <w:pPr>
        <w:pStyle w:val="TableofAuthorities"/>
        <w:rPr>
          <w:i/>
          <w:iCs/>
          <w:noProof/>
        </w:rPr>
      </w:pPr>
      <w:r w:rsidRPr="00231F3D">
        <w:rPr>
          <w:i/>
          <w:iCs/>
        </w:rPr>
        <w:t>R</w:t>
      </w:r>
      <w:r w:rsidR="00672C73" w:rsidRPr="00231F3D">
        <w:rPr>
          <w:i/>
          <w:iCs/>
        </w:rPr>
        <w:t xml:space="preserve"> </w:t>
      </w:r>
      <w:r w:rsidR="00EE7A21" w:rsidRPr="00231F3D">
        <w:t>v</w:t>
      </w:r>
      <w:r w:rsidR="00672C73" w:rsidRPr="00231F3D">
        <w:t xml:space="preserve"> </w:t>
      </w:r>
      <w:r w:rsidR="00672C73" w:rsidRPr="00231F3D">
        <w:rPr>
          <w:i/>
          <w:iCs/>
        </w:rPr>
        <w:t xml:space="preserve">Plummer </w:t>
      </w:r>
      <w:r w:rsidR="00672C73" w:rsidRPr="00231F3D">
        <w:t xml:space="preserve">(2006) 83 </w:t>
      </w:r>
      <w:r w:rsidR="005F5EE3" w:rsidRPr="00231F3D">
        <w:t xml:space="preserve">OR </w:t>
      </w:r>
      <w:r w:rsidR="00672C73" w:rsidRPr="00231F3D">
        <w:t xml:space="preserve">(3d) 528, 217 </w:t>
      </w:r>
      <w:r w:rsidR="005F5EE3" w:rsidRPr="00231F3D">
        <w:t>OAC</w:t>
      </w:r>
      <w:r w:rsidR="00672C73" w:rsidRPr="00231F3D">
        <w:t xml:space="preserve"> 201, 214 </w:t>
      </w:r>
      <w:r w:rsidR="00531342" w:rsidRPr="00231F3D">
        <w:t>CCC</w:t>
      </w:r>
      <w:r w:rsidR="00672C73" w:rsidRPr="00231F3D">
        <w:t xml:space="preserve"> (3d) 84, 45 </w:t>
      </w:r>
      <w:r w:rsidR="00531342" w:rsidRPr="00231F3D">
        <w:t>CR</w:t>
      </w:r>
      <w:r w:rsidR="00672C73" w:rsidRPr="00231F3D">
        <w:t xml:space="preserve"> (6th) 3 </w:t>
      </w:r>
      <w:r w:rsidR="00BA22E6" w:rsidRPr="00231F3D">
        <w:t>(CA)</w:t>
      </w:r>
      <w:r w:rsidR="00672C73" w:rsidRPr="00231F3D">
        <w:t xml:space="preserve"> </w:t>
      </w:r>
      <w:r w:rsidR="00672C73" w:rsidRPr="00231F3D">
        <w:tab/>
        <w:t xml:space="preserve"> 8.14(c)</w:t>
      </w:r>
    </w:p>
    <w:p w14:paraId="0F6DAEBD" w14:textId="77777777" w:rsidR="00F272DC" w:rsidRPr="00231F3D" w:rsidRDefault="00010A5D">
      <w:pPr>
        <w:pStyle w:val="TableofAuthorities"/>
        <w:rPr>
          <w:i/>
          <w:lang w:val="en-US"/>
        </w:rPr>
      </w:pPr>
      <w:r w:rsidRPr="00231F3D">
        <w:rPr>
          <w:i/>
        </w:rPr>
        <w:t>R</w:t>
      </w:r>
      <w:r w:rsidR="00F272DC" w:rsidRPr="00231F3D">
        <w:rPr>
          <w:i/>
        </w:rPr>
        <w:t xml:space="preserve"> </w:t>
      </w:r>
      <w:r w:rsidR="00EE7A21" w:rsidRPr="00231F3D">
        <w:rPr>
          <w:iCs/>
        </w:rPr>
        <w:t>v</w:t>
      </w:r>
      <w:r w:rsidR="00F272DC" w:rsidRPr="00231F3D">
        <w:rPr>
          <w:iCs/>
        </w:rPr>
        <w:t xml:space="preserve"> </w:t>
      </w:r>
      <w:proofErr w:type="spellStart"/>
      <w:r w:rsidR="00F272DC" w:rsidRPr="00231F3D">
        <w:rPr>
          <w:i/>
        </w:rPr>
        <w:t>Podger</w:t>
      </w:r>
      <w:proofErr w:type="spellEnd"/>
      <w:r w:rsidR="00F272DC" w:rsidRPr="00231F3D">
        <w:rPr>
          <w:i/>
        </w:rPr>
        <w:t xml:space="preserve"> </w:t>
      </w:r>
      <w:r w:rsidR="00F272DC" w:rsidRPr="00231F3D">
        <w:rPr>
          <w:iCs/>
        </w:rPr>
        <w:t>2009 BCPC 135</w:t>
      </w:r>
      <w:r w:rsidR="00F272DC" w:rsidRPr="00231F3D">
        <w:rPr>
          <w:iCs/>
        </w:rPr>
        <w:tab/>
        <w:t xml:space="preserve"> 10.10(b)</w:t>
      </w:r>
    </w:p>
    <w:p w14:paraId="7DD548A5" w14:textId="77777777" w:rsidR="00495BDF" w:rsidRPr="00231F3D" w:rsidRDefault="00010A5D">
      <w:pPr>
        <w:pStyle w:val="TableofAuthorities"/>
        <w:rPr>
          <w:lang w:val="en-US"/>
        </w:rPr>
      </w:pPr>
      <w:r w:rsidRPr="00231F3D">
        <w:rPr>
          <w:i/>
          <w:lang w:val="en-US"/>
        </w:rPr>
        <w:t>R</w:t>
      </w:r>
      <w:r w:rsidR="007C216F" w:rsidRPr="00231F3D">
        <w:rPr>
          <w:lang w:val="en-US"/>
        </w:rPr>
        <w:t xml:space="preserve"> </w:t>
      </w:r>
      <w:r w:rsidR="00EE7A21" w:rsidRPr="00231F3D">
        <w:rPr>
          <w:lang w:val="en-US"/>
        </w:rPr>
        <w:t>v</w:t>
      </w:r>
      <w:r w:rsidR="007C216F" w:rsidRPr="00231F3D">
        <w:rPr>
          <w:lang w:val="en-US"/>
        </w:rPr>
        <w:t xml:space="preserve"> </w:t>
      </w:r>
      <w:proofErr w:type="spellStart"/>
      <w:r w:rsidR="007C216F" w:rsidRPr="00231F3D">
        <w:rPr>
          <w:i/>
          <w:lang w:val="en-US"/>
        </w:rPr>
        <w:t>Polewsky</w:t>
      </w:r>
      <w:proofErr w:type="spellEnd"/>
      <w:r w:rsidR="007C216F" w:rsidRPr="00231F3D">
        <w:rPr>
          <w:lang w:val="en-US"/>
        </w:rPr>
        <w:t xml:space="preserve"> (2005) </w:t>
      </w:r>
      <w:r w:rsidR="00047664" w:rsidRPr="00231F3D">
        <w:rPr>
          <w:lang w:val="en-US"/>
        </w:rPr>
        <w:t>20</w:t>
      </w:r>
      <w:r w:rsidR="007C216F" w:rsidRPr="00231F3D">
        <w:rPr>
          <w:lang w:val="en-US"/>
        </w:rPr>
        <w:t xml:space="preserve">2 </w:t>
      </w:r>
      <w:r w:rsidR="00531342" w:rsidRPr="00231F3D">
        <w:rPr>
          <w:lang w:val="en-US"/>
        </w:rPr>
        <w:t>CCC</w:t>
      </w:r>
      <w:r w:rsidR="007C216F" w:rsidRPr="00231F3D">
        <w:rPr>
          <w:lang w:val="en-US"/>
        </w:rPr>
        <w:t xml:space="preserve"> (3d) 257</w:t>
      </w:r>
      <w:r w:rsidR="008B7D7C" w:rsidRPr="00231F3D">
        <w:rPr>
          <w:lang w:val="en-US"/>
        </w:rPr>
        <w:t xml:space="preserve"> </w:t>
      </w:r>
      <w:r w:rsidR="00DA76E7" w:rsidRPr="00231F3D">
        <w:rPr>
          <w:lang w:val="en-US"/>
        </w:rPr>
        <w:t>(ON CA</w:t>
      </w:r>
      <w:r w:rsidR="00BA22E6" w:rsidRPr="00231F3D">
        <w:rPr>
          <w:lang w:val="en-US"/>
        </w:rPr>
        <w:t>)</w:t>
      </w:r>
      <w:r w:rsidR="007C216F" w:rsidRPr="00231F3D">
        <w:rPr>
          <w:lang w:val="en-US"/>
        </w:rPr>
        <w:t xml:space="preserve">, leave to appeal dismissed [2006] </w:t>
      </w:r>
      <w:r w:rsidR="00F61ED5" w:rsidRPr="00231F3D">
        <w:rPr>
          <w:lang w:val="en-US"/>
        </w:rPr>
        <w:t>SCCA</w:t>
      </w:r>
      <w:r w:rsidR="007C216F" w:rsidRPr="00231F3D">
        <w:rPr>
          <w:lang w:val="en-US"/>
        </w:rPr>
        <w:t xml:space="preserve"> 37</w:t>
      </w:r>
    </w:p>
    <w:p w14:paraId="7A50E6C9" w14:textId="77777777" w:rsidR="007C216F" w:rsidRPr="00231F3D" w:rsidRDefault="00495BDF">
      <w:pPr>
        <w:pStyle w:val="TableofAuthorities"/>
        <w:rPr>
          <w:i/>
          <w:lang w:val="en-US"/>
        </w:rPr>
      </w:pPr>
      <w:r w:rsidRPr="00231F3D">
        <w:rPr>
          <w:i/>
          <w:lang w:val="en-US"/>
        </w:rPr>
        <w:tab/>
      </w:r>
      <w:r w:rsidR="00E90E11" w:rsidRPr="00231F3D">
        <w:rPr>
          <w:lang w:val="en-US"/>
        </w:rPr>
        <w:tab/>
      </w:r>
      <w:r w:rsidR="007C216F" w:rsidRPr="00231F3D">
        <w:rPr>
          <w:lang w:val="en-US"/>
        </w:rPr>
        <w:t xml:space="preserve"> 5.2, 5.5, 5.6(g), 10.5(a), 10.5(d)</w:t>
      </w:r>
    </w:p>
    <w:p w14:paraId="0CB2AF2C" w14:textId="77777777" w:rsidR="00F272DC" w:rsidRPr="00231F3D" w:rsidRDefault="00010A5D">
      <w:pPr>
        <w:pStyle w:val="TableofAuthorities"/>
        <w:rPr>
          <w:i/>
          <w:iCs/>
          <w:noProof/>
        </w:rPr>
      </w:pPr>
      <w:r w:rsidRPr="00231F3D">
        <w:rPr>
          <w:i/>
          <w:iCs/>
        </w:rPr>
        <w:t>R</w:t>
      </w:r>
      <w:r w:rsidR="00F272DC" w:rsidRPr="00231F3D">
        <w:rPr>
          <w:i/>
          <w:iCs/>
        </w:rPr>
        <w:t xml:space="preserve"> </w:t>
      </w:r>
      <w:r w:rsidR="00EE7A21" w:rsidRPr="00231F3D">
        <w:t>v</w:t>
      </w:r>
      <w:r w:rsidR="00F272DC" w:rsidRPr="00231F3D">
        <w:t xml:space="preserve"> </w:t>
      </w:r>
      <w:r w:rsidR="00F272DC" w:rsidRPr="00231F3D">
        <w:rPr>
          <w:i/>
          <w:iCs/>
        </w:rPr>
        <w:t xml:space="preserve">Pollio </w:t>
      </w:r>
      <w:r w:rsidR="00F272DC" w:rsidRPr="00231F3D">
        <w:t>2007 BCPC 51</w:t>
      </w:r>
      <w:r w:rsidR="00F272DC" w:rsidRPr="00231F3D">
        <w:tab/>
        <w:t xml:space="preserve"> 11.2(t)</w:t>
      </w:r>
    </w:p>
    <w:p w14:paraId="3DF6F217" w14:textId="77777777" w:rsidR="00C21096" w:rsidRPr="00231F3D" w:rsidRDefault="00010A5D">
      <w:pPr>
        <w:pStyle w:val="TableofAuthorities"/>
        <w:rPr>
          <w:noProof/>
        </w:rPr>
      </w:pPr>
      <w:r w:rsidRPr="00231F3D">
        <w:rPr>
          <w:i/>
          <w:iCs/>
          <w:noProof/>
        </w:rPr>
        <w:t>R</w:t>
      </w:r>
      <w:r w:rsidR="00C21096" w:rsidRPr="00231F3D">
        <w:rPr>
          <w:noProof/>
        </w:rPr>
        <w:t xml:space="preserve"> </w:t>
      </w:r>
      <w:r w:rsidR="00EE7A21" w:rsidRPr="00231F3D">
        <w:rPr>
          <w:noProof/>
        </w:rPr>
        <w:t>v</w:t>
      </w:r>
      <w:r w:rsidR="00C21096" w:rsidRPr="00231F3D">
        <w:rPr>
          <w:noProof/>
        </w:rPr>
        <w:t xml:space="preserve"> </w:t>
      </w:r>
      <w:r w:rsidR="00C21096" w:rsidRPr="00231F3D">
        <w:rPr>
          <w:i/>
          <w:iCs/>
          <w:noProof/>
        </w:rPr>
        <w:t xml:space="preserve">Polywheels Manufacturing </w:t>
      </w:r>
      <w:r w:rsidR="005455F8" w:rsidRPr="00231F3D">
        <w:rPr>
          <w:i/>
          <w:iCs/>
          <w:noProof/>
        </w:rPr>
        <w:t>Ltd</w:t>
      </w:r>
      <w:r w:rsidR="00C21096" w:rsidRPr="00231F3D">
        <w:rPr>
          <w:noProof/>
        </w:rPr>
        <w:t xml:space="preserve"> (2002) 55 </w:t>
      </w:r>
      <w:r w:rsidR="005F5EE3" w:rsidRPr="00231F3D">
        <w:rPr>
          <w:noProof/>
        </w:rPr>
        <w:t>WCB</w:t>
      </w:r>
      <w:r w:rsidR="00C21096" w:rsidRPr="00231F3D">
        <w:rPr>
          <w:noProof/>
        </w:rPr>
        <w:t xml:space="preserve"> (2d) 119 </w:t>
      </w:r>
      <w:r w:rsidR="00110B14" w:rsidRPr="00231F3D">
        <w:rPr>
          <w:noProof/>
        </w:rPr>
        <w:t>(</w:t>
      </w:r>
      <w:r w:rsidR="00CE1D67" w:rsidRPr="00231F3D">
        <w:rPr>
          <w:noProof/>
        </w:rPr>
        <w:t xml:space="preserve">ON </w:t>
      </w:r>
      <w:r w:rsidR="00110B14" w:rsidRPr="00231F3D">
        <w:rPr>
          <w:noProof/>
        </w:rPr>
        <w:t>CJ)</w:t>
      </w:r>
      <w:r w:rsidR="00C21096" w:rsidRPr="00231F3D">
        <w:rPr>
          <w:noProof/>
        </w:rPr>
        <w:t xml:space="preserve"> </w:t>
      </w:r>
      <w:r w:rsidR="00C21096" w:rsidRPr="00231F3D">
        <w:rPr>
          <w:noProof/>
        </w:rPr>
        <w:tab/>
        <w:t xml:space="preserve"> 10.10(c)</w:t>
      </w:r>
    </w:p>
    <w:p w14:paraId="45B244A8" w14:textId="77777777" w:rsidR="007C216F" w:rsidRPr="00231F3D" w:rsidRDefault="00010A5D">
      <w:pPr>
        <w:pStyle w:val="TableofAuthorities"/>
        <w:rPr>
          <w:i/>
        </w:rPr>
      </w:pPr>
      <w:r w:rsidRPr="00231F3D">
        <w:rPr>
          <w:i/>
          <w:lang w:val="en-US"/>
        </w:rPr>
        <w:t>R</w:t>
      </w:r>
      <w:r w:rsidR="007C216F" w:rsidRPr="00231F3D">
        <w:rPr>
          <w:lang w:val="en-US"/>
        </w:rPr>
        <w:t xml:space="preserve"> </w:t>
      </w:r>
      <w:r w:rsidR="00EE7A21" w:rsidRPr="00231F3D">
        <w:rPr>
          <w:lang w:val="en-US"/>
        </w:rPr>
        <w:t>v</w:t>
      </w:r>
      <w:r w:rsidR="007C216F" w:rsidRPr="00231F3D">
        <w:rPr>
          <w:lang w:val="en-US"/>
        </w:rPr>
        <w:t xml:space="preserve"> </w:t>
      </w:r>
      <w:r w:rsidR="007C216F" w:rsidRPr="00231F3D">
        <w:rPr>
          <w:i/>
          <w:lang w:val="en-US"/>
        </w:rPr>
        <w:t>Pomerleau</w:t>
      </w:r>
      <w:r w:rsidR="007C216F" w:rsidRPr="00231F3D">
        <w:rPr>
          <w:lang w:val="en-US"/>
        </w:rPr>
        <w:t xml:space="preserve"> 2005 QCCA 364</w:t>
      </w:r>
      <w:r w:rsidR="001D0071" w:rsidRPr="00231F3D">
        <w:rPr>
          <w:lang w:val="en-US"/>
        </w:rPr>
        <w:t xml:space="preserve"> </w:t>
      </w:r>
      <w:r w:rsidR="007C216F" w:rsidRPr="00231F3D">
        <w:rPr>
          <w:lang w:val="en-US"/>
        </w:rPr>
        <w:tab/>
        <w:t xml:space="preserve"> 10.5(a), 10.12</w:t>
      </w:r>
    </w:p>
    <w:p w14:paraId="6300B4E0" w14:textId="77777777" w:rsidR="00BF0A4F" w:rsidRPr="00231F3D" w:rsidRDefault="00010A5D">
      <w:pPr>
        <w:pStyle w:val="TableofAuthorities"/>
      </w:pPr>
      <w:r w:rsidRPr="00231F3D">
        <w:rPr>
          <w:i/>
          <w:iCs/>
        </w:rPr>
        <w:t>R</w:t>
      </w:r>
      <w:r w:rsidR="007978F9" w:rsidRPr="00231F3D">
        <w:rPr>
          <w:iCs/>
        </w:rPr>
        <w:t xml:space="preserve"> </w:t>
      </w:r>
      <w:r w:rsidRPr="00231F3D">
        <w:rPr>
          <w:iCs/>
        </w:rPr>
        <w:t>v</w:t>
      </w:r>
      <w:r w:rsidR="007978F9" w:rsidRPr="00231F3D">
        <w:rPr>
          <w:i/>
          <w:iCs/>
        </w:rPr>
        <w:t xml:space="preserve"> Pontes</w:t>
      </w:r>
      <w:r w:rsidR="007978F9" w:rsidRPr="00231F3D">
        <w:t xml:space="preserve"> [1995] 3 </w:t>
      </w:r>
      <w:r w:rsidR="005F5EE3" w:rsidRPr="00231F3D">
        <w:t>SCR</w:t>
      </w:r>
      <w:r w:rsidR="007978F9" w:rsidRPr="00231F3D">
        <w:t xml:space="preserve"> 44</w:t>
      </w:r>
      <w:r w:rsidR="00BF0A4F" w:rsidRPr="00231F3D">
        <w:t>, 100 CCC (3d) 353</w:t>
      </w:r>
    </w:p>
    <w:p w14:paraId="2D27D908" w14:textId="77777777" w:rsidR="007978F9" w:rsidRPr="00231F3D" w:rsidRDefault="007978F9">
      <w:pPr>
        <w:pStyle w:val="TableofAuthorities"/>
      </w:pPr>
      <w:r w:rsidRPr="00231F3D">
        <w:t xml:space="preserve"> </w:t>
      </w:r>
      <w:r w:rsidR="00BF0A4F" w:rsidRPr="00231F3D">
        <w:tab/>
      </w:r>
      <w:r w:rsidR="00BF0A4F" w:rsidRPr="00231F3D">
        <w:tab/>
      </w:r>
      <w:r w:rsidRPr="00231F3D">
        <w:t xml:space="preserve">3.3(j), 5.2, 5.5, 6.1, 6.2, </w:t>
      </w:r>
      <w:r w:rsidR="002419CD" w:rsidRPr="00231F3D">
        <w:t xml:space="preserve">6.5(k), </w:t>
      </w:r>
      <w:r w:rsidRPr="00231F3D">
        <w:t>7.1(a), 8.7(b), 10.5(a), 11.2(f)</w:t>
      </w:r>
    </w:p>
    <w:p w14:paraId="6CBDD1B5" w14:textId="77777777" w:rsidR="007978F9" w:rsidRPr="00231F3D" w:rsidRDefault="00010A5D">
      <w:pPr>
        <w:pStyle w:val="TableofAuthorities"/>
      </w:pPr>
      <w:r w:rsidRPr="00231F3D">
        <w:rPr>
          <w:i/>
          <w:iCs/>
        </w:rPr>
        <w:t>R</w:t>
      </w:r>
      <w:r w:rsidR="007978F9" w:rsidRPr="00231F3D">
        <w:rPr>
          <w:iCs/>
        </w:rPr>
        <w:t xml:space="preserve"> </w:t>
      </w:r>
      <w:r w:rsidRPr="00231F3D">
        <w:rPr>
          <w:iCs/>
        </w:rPr>
        <w:t>v</w:t>
      </w:r>
      <w:r w:rsidR="007978F9" w:rsidRPr="00231F3D">
        <w:rPr>
          <w:i/>
          <w:iCs/>
        </w:rPr>
        <w:t xml:space="preserve"> </w:t>
      </w:r>
      <w:proofErr w:type="spellStart"/>
      <w:r w:rsidR="007978F9" w:rsidRPr="00231F3D">
        <w:rPr>
          <w:i/>
          <w:iCs/>
        </w:rPr>
        <w:t>Pootlass</w:t>
      </w:r>
      <w:proofErr w:type="spellEnd"/>
      <w:r w:rsidR="007978F9" w:rsidRPr="00231F3D">
        <w:t xml:space="preserve"> (1977) 1 </w:t>
      </w:r>
      <w:r w:rsidR="00531342" w:rsidRPr="00231F3D">
        <w:t>CR</w:t>
      </w:r>
      <w:r w:rsidR="007978F9" w:rsidRPr="00231F3D">
        <w:t xml:space="preserve"> (3d) 378 </w:t>
      </w:r>
      <w:r w:rsidR="00E46E4A" w:rsidRPr="00231F3D">
        <w:t>(BC P</w:t>
      </w:r>
      <w:r w:rsidR="002014D2" w:rsidRPr="00231F3D">
        <w:t>C</w:t>
      </w:r>
      <w:r w:rsidR="00E46E4A" w:rsidRPr="00231F3D">
        <w:t>)</w:t>
      </w:r>
      <w:r w:rsidR="007978F9" w:rsidRPr="00231F3D">
        <w:t xml:space="preserve"> </w:t>
      </w:r>
      <w:r w:rsidR="007978F9" w:rsidRPr="00231F3D">
        <w:tab/>
        <w:t xml:space="preserve"> 8.2(d)</w:t>
      </w:r>
    </w:p>
    <w:p w14:paraId="492309BC" w14:textId="77777777" w:rsidR="00F272DC" w:rsidRPr="00231F3D" w:rsidRDefault="00010A5D">
      <w:pPr>
        <w:pStyle w:val="TableofAuthorities"/>
        <w:rPr>
          <w:i/>
          <w:iCs/>
        </w:rPr>
      </w:pPr>
      <w:r w:rsidRPr="00231F3D">
        <w:rPr>
          <w:i/>
        </w:rPr>
        <w:t>R</w:t>
      </w:r>
      <w:r w:rsidR="00F272DC" w:rsidRPr="00231F3D">
        <w:t xml:space="preserve"> </w:t>
      </w:r>
      <w:r w:rsidR="00EE7A21" w:rsidRPr="00231F3D">
        <w:t>v</w:t>
      </w:r>
      <w:r w:rsidR="00F272DC" w:rsidRPr="00231F3D">
        <w:t xml:space="preserve"> </w:t>
      </w:r>
      <w:r w:rsidR="00F272DC" w:rsidRPr="00231F3D">
        <w:rPr>
          <w:i/>
        </w:rPr>
        <w:t xml:space="preserve">Port Chevrolet Oldsmobile </w:t>
      </w:r>
      <w:r w:rsidR="005455F8" w:rsidRPr="00231F3D">
        <w:rPr>
          <w:i/>
        </w:rPr>
        <w:t>Ltd</w:t>
      </w:r>
      <w:r w:rsidR="00F272DC" w:rsidRPr="00231F3D">
        <w:t xml:space="preserve"> 2010 BCCA 47 </w:t>
      </w:r>
      <w:r w:rsidR="00F272DC" w:rsidRPr="00231F3D">
        <w:tab/>
        <w:t xml:space="preserve"> 11.2(t)</w:t>
      </w:r>
    </w:p>
    <w:p w14:paraId="60394A3C" w14:textId="77777777" w:rsidR="007978F9" w:rsidRPr="00231F3D" w:rsidRDefault="00010A5D">
      <w:pPr>
        <w:pStyle w:val="TableofAuthorities"/>
      </w:pPr>
      <w:r w:rsidRPr="00231F3D">
        <w:rPr>
          <w:i/>
          <w:iCs/>
        </w:rPr>
        <w:t>R</w:t>
      </w:r>
      <w:r w:rsidR="007978F9" w:rsidRPr="00231F3D">
        <w:rPr>
          <w:iCs/>
        </w:rPr>
        <w:t xml:space="preserve"> </w:t>
      </w:r>
      <w:r w:rsidRPr="00231F3D">
        <w:rPr>
          <w:iCs/>
        </w:rPr>
        <w:t>v</w:t>
      </w:r>
      <w:r w:rsidR="007978F9" w:rsidRPr="00231F3D">
        <w:rPr>
          <w:i/>
          <w:iCs/>
        </w:rPr>
        <w:t xml:space="preserve"> Portable Welders </w:t>
      </w:r>
      <w:r w:rsidR="005455F8" w:rsidRPr="00231F3D">
        <w:rPr>
          <w:i/>
          <w:iCs/>
        </w:rPr>
        <w:t>Ltd</w:t>
      </w:r>
      <w:r w:rsidR="007978F9" w:rsidRPr="00231F3D">
        <w:t xml:space="preserve"> (1998) 202 </w:t>
      </w:r>
      <w:r w:rsidR="00110B14" w:rsidRPr="00231F3D">
        <w:t>NBR</w:t>
      </w:r>
      <w:r w:rsidR="007978F9" w:rsidRPr="00231F3D">
        <w:t xml:space="preserve"> (2d) 143 </w:t>
      </w:r>
      <w:r w:rsidR="00531342" w:rsidRPr="00231F3D">
        <w:t>(P</w:t>
      </w:r>
      <w:r w:rsidR="002014D2" w:rsidRPr="00231F3D">
        <w:t>C</w:t>
      </w:r>
      <w:r w:rsidR="00531342" w:rsidRPr="00231F3D">
        <w:t>)</w:t>
      </w:r>
      <w:r w:rsidR="007978F9" w:rsidRPr="00231F3D">
        <w:t xml:space="preserve"> </w:t>
      </w:r>
      <w:r w:rsidR="007978F9" w:rsidRPr="00231F3D">
        <w:tab/>
        <w:t xml:space="preserve"> 7.3(i)</w:t>
      </w:r>
    </w:p>
    <w:p w14:paraId="10E1D0F1" w14:textId="77777777" w:rsidR="007978F9" w:rsidRPr="00231F3D" w:rsidRDefault="00010A5D">
      <w:pPr>
        <w:pStyle w:val="TableofAuthorities"/>
      </w:pPr>
      <w:r w:rsidRPr="00231F3D">
        <w:rPr>
          <w:i/>
          <w:iCs/>
        </w:rPr>
        <w:t>R</w:t>
      </w:r>
      <w:r w:rsidR="007978F9" w:rsidRPr="00231F3D">
        <w:rPr>
          <w:iCs/>
        </w:rPr>
        <w:t xml:space="preserve"> </w:t>
      </w:r>
      <w:r w:rsidRPr="00231F3D">
        <w:rPr>
          <w:iCs/>
        </w:rPr>
        <w:t>v</w:t>
      </w:r>
      <w:r w:rsidR="007978F9" w:rsidRPr="00231F3D">
        <w:rPr>
          <w:i/>
          <w:iCs/>
        </w:rPr>
        <w:t xml:space="preserve"> Porter</w:t>
      </w:r>
      <w:r w:rsidR="007978F9" w:rsidRPr="00231F3D">
        <w:t xml:space="preserve"> [1989] 3 </w:t>
      </w:r>
      <w:r w:rsidR="00531342" w:rsidRPr="00231F3D">
        <w:t>FC</w:t>
      </w:r>
      <w:r w:rsidR="007978F9" w:rsidRPr="00231F3D">
        <w:t xml:space="preserve"> 403</w:t>
      </w:r>
      <w:r w:rsidR="00A07416" w:rsidRPr="00231F3D">
        <w:t xml:space="preserve"> </w:t>
      </w:r>
      <w:r w:rsidR="00BA22E6" w:rsidRPr="00231F3D">
        <w:t>(TD)</w:t>
      </w:r>
      <w:r w:rsidR="00DF39C5" w:rsidRPr="00231F3D">
        <w:t xml:space="preserve"> </w:t>
      </w:r>
      <w:r w:rsidR="00A07416" w:rsidRPr="00231F3D">
        <w:tab/>
        <w:t xml:space="preserve"> </w:t>
      </w:r>
      <w:r w:rsidR="007978F9" w:rsidRPr="00231F3D">
        <w:t>8.10(c), 10.6(k), 10.14, 10.15</w:t>
      </w:r>
      <w:r w:rsidR="00A07416" w:rsidRPr="00231F3D">
        <w:t>(b)</w:t>
      </w:r>
    </w:p>
    <w:p w14:paraId="42196BAB" w14:textId="77777777" w:rsidR="007C216F" w:rsidRPr="00231F3D" w:rsidRDefault="00010A5D">
      <w:pPr>
        <w:pStyle w:val="TableofAuthorities"/>
        <w:rPr>
          <w:i/>
          <w:iCs/>
        </w:rPr>
      </w:pPr>
      <w:r w:rsidRPr="00231F3D">
        <w:rPr>
          <w:i/>
          <w:iCs/>
        </w:rPr>
        <w:t>R</w:t>
      </w:r>
      <w:r w:rsidR="007C216F" w:rsidRPr="00231F3D">
        <w:rPr>
          <w:i/>
          <w:iCs/>
        </w:rPr>
        <w:t xml:space="preserve"> </w:t>
      </w:r>
      <w:r w:rsidR="00EE7A21" w:rsidRPr="00231F3D">
        <w:t>v</w:t>
      </w:r>
      <w:r w:rsidR="007C216F" w:rsidRPr="00231F3D">
        <w:t xml:space="preserve"> </w:t>
      </w:r>
      <w:r w:rsidR="007C216F" w:rsidRPr="00231F3D">
        <w:rPr>
          <w:i/>
          <w:iCs/>
        </w:rPr>
        <w:t xml:space="preserve">Porter </w:t>
      </w:r>
      <w:r w:rsidR="007C216F" w:rsidRPr="00231F3D">
        <w:t>2004 BCSC 1520</w:t>
      </w:r>
      <w:r w:rsidR="007C216F" w:rsidRPr="00231F3D">
        <w:tab/>
        <w:t xml:space="preserve"> 9.3</w:t>
      </w:r>
    </w:p>
    <w:p w14:paraId="644448D9" w14:textId="77777777" w:rsidR="00BE23DB" w:rsidRPr="00231F3D" w:rsidRDefault="00BE23DB">
      <w:pPr>
        <w:pStyle w:val="TableofAuthorities"/>
        <w:rPr>
          <w:iCs/>
        </w:rPr>
      </w:pPr>
      <w:r w:rsidRPr="00231F3D">
        <w:rPr>
          <w:i/>
          <w:iCs/>
        </w:rPr>
        <w:t xml:space="preserve">R </w:t>
      </w:r>
      <w:r w:rsidRPr="00231F3D">
        <w:rPr>
          <w:iCs/>
        </w:rPr>
        <w:t xml:space="preserve">v </w:t>
      </w:r>
      <w:r w:rsidRPr="00231F3D">
        <w:rPr>
          <w:i/>
          <w:iCs/>
        </w:rPr>
        <w:t>Porter</w:t>
      </w:r>
      <w:r w:rsidRPr="00231F3D">
        <w:rPr>
          <w:iCs/>
        </w:rPr>
        <w:t xml:space="preserve"> 2014 ABQ</w:t>
      </w:r>
      <w:r w:rsidR="008756C7" w:rsidRPr="00231F3D">
        <w:rPr>
          <w:iCs/>
        </w:rPr>
        <w:t>B</w:t>
      </w:r>
      <w:r w:rsidRPr="00231F3D">
        <w:rPr>
          <w:iCs/>
        </w:rPr>
        <w:t xml:space="preserve"> 359</w:t>
      </w:r>
      <w:r w:rsidRPr="00231F3D">
        <w:rPr>
          <w:iCs/>
        </w:rPr>
        <w:tab/>
      </w:r>
      <w:r w:rsidR="00E03793" w:rsidRPr="00231F3D">
        <w:rPr>
          <w:iCs/>
        </w:rPr>
        <w:t xml:space="preserve"> </w:t>
      </w:r>
      <w:r w:rsidRPr="00231F3D">
        <w:rPr>
          <w:iCs/>
        </w:rPr>
        <w:t>10.11</w:t>
      </w:r>
      <w:r w:rsidR="00DD1847" w:rsidRPr="00231F3D">
        <w:rPr>
          <w:iCs/>
        </w:rPr>
        <w:t>(</w:t>
      </w:r>
      <w:r w:rsidRPr="00231F3D">
        <w:rPr>
          <w:iCs/>
        </w:rPr>
        <w:t xml:space="preserve">c) </w:t>
      </w:r>
    </w:p>
    <w:p w14:paraId="2AABA2D9" w14:textId="77777777" w:rsidR="00AF2995" w:rsidRPr="00231F3D" w:rsidRDefault="00AF2995">
      <w:pPr>
        <w:tabs>
          <w:tab w:val="right" w:leader="dot" w:pos="6840"/>
        </w:tabs>
        <w:spacing w:line="200" w:lineRule="exact"/>
        <w:ind w:left="360" w:right="720" w:hanging="360"/>
        <w:rPr>
          <w:sz w:val="16"/>
          <w:szCs w:val="16"/>
        </w:rPr>
      </w:pPr>
      <w:r w:rsidRPr="00231F3D">
        <w:rPr>
          <w:i/>
          <w:iCs/>
          <w:sz w:val="16"/>
          <w:szCs w:val="16"/>
        </w:rPr>
        <w:t>R</w:t>
      </w:r>
      <w:r w:rsidRPr="00231F3D">
        <w:rPr>
          <w:sz w:val="16"/>
          <w:szCs w:val="16"/>
        </w:rPr>
        <w:t xml:space="preserve"> v </w:t>
      </w:r>
      <w:r w:rsidRPr="00231F3D">
        <w:rPr>
          <w:i/>
          <w:iCs/>
          <w:sz w:val="16"/>
          <w:szCs w:val="16"/>
        </w:rPr>
        <w:t>Porter</w:t>
      </w:r>
      <w:r w:rsidRPr="00231F3D">
        <w:rPr>
          <w:sz w:val="16"/>
          <w:szCs w:val="16"/>
        </w:rPr>
        <w:t xml:space="preserve"> 2015 ABCA 279</w:t>
      </w:r>
      <w:r w:rsidR="00C35EF5" w:rsidRPr="00231F3D">
        <w:rPr>
          <w:sz w:val="16"/>
          <w:szCs w:val="16"/>
        </w:rPr>
        <w:tab/>
        <w:t xml:space="preserve"> </w:t>
      </w:r>
      <w:r w:rsidRPr="00231F3D">
        <w:rPr>
          <w:sz w:val="16"/>
          <w:szCs w:val="16"/>
        </w:rPr>
        <w:t>10.11(c)</w:t>
      </w:r>
    </w:p>
    <w:p w14:paraId="15931588" w14:textId="77777777" w:rsidR="007978F9" w:rsidRPr="00231F3D" w:rsidRDefault="00010A5D">
      <w:pPr>
        <w:pStyle w:val="TableofAuthorities"/>
      </w:pPr>
      <w:r w:rsidRPr="00231F3D">
        <w:rPr>
          <w:i/>
          <w:iCs/>
        </w:rPr>
        <w:t>R</w:t>
      </w:r>
      <w:r w:rsidR="007978F9" w:rsidRPr="00231F3D">
        <w:rPr>
          <w:iCs/>
        </w:rPr>
        <w:t xml:space="preserve"> </w:t>
      </w:r>
      <w:r w:rsidRPr="00231F3D">
        <w:rPr>
          <w:iCs/>
        </w:rPr>
        <w:t>v</w:t>
      </w:r>
      <w:r w:rsidR="007978F9" w:rsidRPr="00231F3D">
        <w:rPr>
          <w:i/>
          <w:iCs/>
        </w:rPr>
        <w:t xml:space="preserve"> Posner</w:t>
      </w:r>
      <w:r w:rsidR="007978F9" w:rsidRPr="00231F3D">
        <w:t xml:space="preserve"> [1966] 1 </w:t>
      </w:r>
      <w:r w:rsidR="005F5EE3" w:rsidRPr="00231F3D">
        <w:t xml:space="preserve">OR </w:t>
      </w:r>
      <w:r w:rsidR="007978F9" w:rsidRPr="00231F3D">
        <w:t xml:space="preserve">388, 46 </w:t>
      </w:r>
      <w:r w:rsidR="00531342" w:rsidRPr="00231F3D">
        <w:t>CR</w:t>
      </w:r>
      <w:r w:rsidR="007978F9" w:rsidRPr="00231F3D">
        <w:t xml:space="preserve"> 321, [1965] 4 </w:t>
      </w:r>
      <w:r w:rsidR="00531342" w:rsidRPr="00231F3D">
        <w:t>CCC</w:t>
      </w:r>
      <w:r w:rsidR="007978F9" w:rsidRPr="00231F3D">
        <w:t xml:space="preserve"> 312 </w:t>
      </w:r>
      <w:r w:rsidR="00110B14" w:rsidRPr="00231F3D">
        <w:t>(HCJ)</w:t>
      </w:r>
      <w:r w:rsidR="007978F9" w:rsidRPr="00231F3D">
        <w:t xml:space="preserve"> </w:t>
      </w:r>
      <w:r w:rsidR="007978F9" w:rsidRPr="00231F3D">
        <w:tab/>
        <w:t xml:space="preserve"> 4.3(g), 4.7</w:t>
      </w:r>
    </w:p>
    <w:p w14:paraId="46ADCCCF" w14:textId="77777777" w:rsidR="007978F9" w:rsidRPr="00231F3D" w:rsidRDefault="00010A5D">
      <w:pPr>
        <w:pStyle w:val="TableofAuthorities"/>
      </w:pPr>
      <w:r w:rsidRPr="00231F3D">
        <w:rPr>
          <w:i/>
          <w:iCs/>
        </w:rPr>
        <w:t>R</w:t>
      </w:r>
      <w:r w:rsidR="007978F9" w:rsidRPr="00231F3D">
        <w:rPr>
          <w:iCs/>
        </w:rPr>
        <w:t xml:space="preserve"> </w:t>
      </w:r>
      <w:r w:rsidRPr="00231F3D">
        <w:rPr>
          <w:iCs/>
        </w:rPr>
        <w:t>v</w:t>
      </w:r>
      <w:r w:rsidR="007978F9" w:rsidRPr="00231F3D">
        <w:rPr>
          <w:i/>
          <w:iCs/>
        </w:rPr>
        <w:t xml:space="preserve"> Postal Promotions </w:t>
      </w:r>
      <w:r w:rsidR="005455F8" w:rsidRPr="00231F3D">
        <w:rPr>
          <w:i/>
          <w:iCs/>
        </w:rPr>
        <w:t>Ltd</w:t>
      </w:r>
      <w:r w:rsidR="007978F9" w:rsidRPr="00231F3D">
        <w:t xml:space="preserve"> (1986) 11 </w:t>
      </w:r>
      <w:r w:rsidR="00BA22E6" w:rsidRPr="00231F3D">
        <w:t>CPR</w:t>
      </w:r>
      <w:r w:rsidR="007978F9" w:rsidRPr="00231F3D">
        <w:t xml:space="preserve"> (3d) 215 </w:t>
      </w:r>
      <w:r w:rsidR="005F5EE3" w:rsidRPr="00231F3D">
        <w:t>(</w:t>
      </w:r>
      <w:r w:rsidR="003D1A43" w:rsidRPr="00231F3D">
        <w:t>ON</w:t>
      </w:r>
      <w:r w:rsidR="005F5EE3" w:rsidRPr="00231F3D">
        <w:t xml:space="preserve"> </w:t>
      </w:r>
      <w:proofErr w:type="spellStart"/>
      <w:r w:rsidR="005F5EE3" w:rsidRPr="00231F3D">
        <w:t>Dist</w:t>
      </w:r>
      <w:proofErr w:type="spellEnd"/>
      <w:r w:rsidR="005F5EE3" w:rsidRPr="00231F3D">
        <w:t xml:space="preserve"> Ct)</w:t>
      </w:r>
      <w:r w:rsidR="007978F9" w:rsidRPr="00231F3D">
        <w:t xml:space="preserve">, leave to appeal </w:t>
      </w:r>
      <w:r w:rsidR="005B3629" w:rsidRPr="00231F3D">
        <w:t>dismissed</w:t>
      </w:r>
      <w:r w:rsidR="007978F9" w:rsidRPr="00231F3D">
        <w:t xml:space="preserve"> (1987) 16 </w:t>
      </w:r>
      <w:r w:rsidR="00BA22E6" w:rsidRPr="00231F3D">
        <w:t>CPR</w:t>
      </w:r>
      <w:r w:rsidR="007978F9" w:rsidRPr="00231F3D">
        <w:t xml:space="preserve"> (3d) 383 </w:t>
      </w:r>
      <w:r w:rsidR="00E25A48" w:rsidRPr="00231F3D">
        <w:t>(ON CA)</w:t>
      </w:r>
      <w:r w:rsidR="007978F9" w:rsidRPr="00231F3D">
        <w:t xml:space="preserve"> </w:t>
      </w:r>
      <w:r w:rsidR="007978F9" w:rsidRPr="00231F3D">
        <w:tab/>
        <w:t xml:space="preserve"> 4.7, 6.10</w:t>
      </w:r>
    </w:p>
    <w:p w14:paraId="14970934" w14:textId="77777777" w:rsidR="007978F9" w:rsidRPr="00231F3D" w:rsidRDefault="00010A5D">
      <w:pPr>
        <w:pStyle w:val="TableofAuthorities"/>
      </w:pPr>
      <w:r w:rsidRPr="00231F3D">
        <w:rPr>
          <w:i/>
          <w:iCs/>
        </w:rPr>
        <w:t>R</w:t>
      </w:r>
      <w:r w:rsidR="007978F9" w:rsidRPr="00231F3D">
        <w:rPr>
          <w:iCs/>
        </w:rPr>
        <w:t xml:space="preserve"> </w:t>
      </w:r>
      <w:r w:rsidRPr="00231F3D">
        <w:rPr>
          <w:iCs/>
        </w:rPr>
        <w:t>v</w:t>
      </w:r>
      <w:r w:rsidR="007978F9" w:rsidRPr="00231F3D">
        <w:rPr>
          <w:i/>
          <w:iCs/>
        </w:rPr>
        <w:t xml:space="preserve"> Potash</w:t>
      </w:r>
      <w:r w:rsidR="007978F9" w:rsidRPr="00231F3D">
        <w:t xml:space="preserve"> [1994] 2 </w:t>
      </w:r>
      <w:r w:rsidR="005F5EE3" w:rsidRPr="00231F3D">
        <w:t>SCR</w:t>
      </w:r>
      <w:r w:rsidR="007978F9" w:rsidRPr="00231F3D">
        <w:t xml:space="preserve"> 406</w:t>
      </w:r>
      <w:r w:rsidR="001D0071" w:rsidRPr="00231F3D">
        <w:t xml:space="preserve"> </w:t>
      </w:r>
      <w:r w:rsidR="007978F9" w:rsidRPr="00231F3D">
        <w:tab/>
        <w:t xml:space="preserve"> 10.6(e)</w:t>
      </w:r>
    </w:p>
    <w:p w14:paraId="0148C7DE" w14:textId="77777777" w:rsidR="007978F9" w:rsidRPr="00231F3D" w:rsidRDefault="00010A5D">
      <w:pPr>
        <w:pStyle w:val="TableofAuthorities"/>
      </w:pPr>
      <w:r w:rsidRPr="00231F3D">
        <w:rPr>
          <w:i/>
          <w:iCs/>
        </w:rPr>
        <w:t>R</w:t>
      </w:r>
      <w:r w:rsidR="007978F9" w:rsidRPr="00231F3D">
        <w:rPr>
          <w:iCs/>
        </w:rPr>
        <w:t xml:space="preserve"> </w:t>
      </w:r>
      <w:r w:rsidRPr="00231F3D">
        <w:rPr>
          <w:iCs/>
        </w:rPr>
        <w:t>v</w:t>
      </w:r>
      <w:r w:rsidR="007978F9" w:rsidRPr="00231F3D">
        <w:rPr>
          <w:i/>
          <w:iCs/>
        </w:rPr>
        <w:t xml:space="preserve"> </w:t>
      </w:r>
      <w:proofErr w:type="spellStart"/>
      <w:r w:rsidR="007978F9" w:rsidRPr="00231F3D">
        <w:rPr>
          <w:i/>
          <w:iCs/>
        </w:rPr>
        <w:t>Potocan</w:t>
      </w:r>
      <w:proofErr w:type="spellEnd"/>
      <w:r w:rsidR="007978F9" w:rsidRPr="00231F3D">
        <w:rPr>
          <w:i/>
          <w:iCs/>
        </w:rPr>
        <w:t xml:space="preserve"> Mining Co</w:t>
      </w:r>
      <w:r w:rsidR="007978F9" w:rsidRPr="00231F3D">
        <w:t xml:space="preserve"> (1996) 183 </w:t>
      </w:r>
      <w:r w:rsidR="00110B14" w:rsidRPr="00231F3D">
        <w:t>NBR</w:t>
      </w:r>
      <w:r w:rsidR="007978F9" w:rsidRPr="00231F3D">
        <w:t xml:space="preserve"> (2d) 54 </w:t>
      </w:r>
      <w:r w:rsidR="00531342" w:rsidRPr="00231F3D">
        <w:t>(</w:t>
      </w:r>
      <w:r w:rsidR="00074C13" w:rsidRPr="00231F3D">
        <w:t>PC</w:t>
      </w:r>
      <w:r w:rsidR="00531342" w:rsidRPr="00231F3D">
        <w:t>)</w:t>
      </w:r>
      <w:r w:rsidR="007978F9" w:rsidRPr="00231F3D">
        <w:t xml:space="preserve"> </w:t>
      </w:r>
      <w:r w:rsidR="007978F9" w:rsidRPr="00231F3D">
        <w:tab/>
        <w:t xml:space="preserve"> 5.6(c), 11.2(k), 11.2(s), 11.2(u)</w:t>
      </w:r>
    </w:p>
    <w:p w14:paraId="6028370F" w14:textId="77777777" w:rsidR="007978F9" w:rsidRPr="00231F3D" w:rsidRDefault="00010A5D">
      <w:pPr>
        <w:pStyle w:val="TableofAuthorities"/>
      </w:pPr>
      <w:r w:rsidRPr="00231F3D">
        <w:rPr>
          <w:i/>
          <w:iCs/>
        </w:rPr>
        <w:t>R</w:t>
      </w:r>
      <w:r w:rsidR="007978F9" w:rsidRPr="00231F3D">
        <w:rPr>
          <w:iCs/>
        </w:rPr>
        <w:t xml:space="preserve"> </w:t>
      </w:r>
      <w:r w:rsidRPr="00231F3D">
        <w:rPr>
          <w:iCs/>
        </w:rPr>
        <w:t>v</w:t>
      </w:r>
      <w:r w:rsidR="007978F9" w:rsidRPr="00231F3D">
        <w:rPr>
          <w:i/>
          <w:iCs/>
        </w:rPr>
        <w:t xml:space="preserve"> </w:t>
      </w:r>
      <w:proofErr w:type="spellStart"/>
      <w:r w:rsidR="007978F9" w:rsidRPr="00231F3D">
        <w:rPr>
          <w:i/>
          <w:iCs/>
        </w:rPr>
        <w:t>Potocan</w:t>
      </w:r>
      <w:proofErr w:type="spellEnd"/>
      <w:r w:rsidR="007978F9" w:rsidRPr="00231F3D">
        <w:rPr>
          <w:i/>
          <w:iCs/>
        </w:rPr>
        <w:t xml:space="preserve"> Mining Co</w:t>
      </w:r>
      <w:r w:rsidR="007978F9" w:rsidRPr="00231F3D">
        <w:t xml:space="preserve"> (1996) 185 </w:t>
      </w:r>
      <w:r w:rsidR="00110B14" w:rsidRPr="00231F3D">
        <w:t>NBR</w:t>
      </w:r>
      <w:r w:rsidR="007978F9" w:rsidRPr="00231F3D">
        <w:t xml:space="preserve"> (2d) 372 </w:t>
      </w:r>
      <w:r w:rsidR="00531342" w:rsidRPr="00231F3D">
        <w:t>(</w:t>
      </w:r>
      <w:r w:rsidR="00074C13" w:rsidRPr="00231F3D">
        <w:t>PC</w:t>
      </w:r>
      <w:r w:rsidR="00531342" w:rsidRPr="00231F3D">
        <w:t>)</w:t>
      </w:r>
      <w:r w:rsidR="007978F9" w:rsidRPr="00231F3D">
        <w:t xml:space="preserve"> </w:t>
      </w:r>
      <w:r w:rsidR="007978F9" w:rsidRPr="00231F3D">
        <w:tab/>
        <w:t xml:space="preserve"> 5.6(c), 11.2(d)</w:t>
      </w:r>
    </w:p>
    <w:p w14:paraId="01D52920" w14:textId="77777777" w:rsidR="007978F9" w:rsidRPr="00231F3D" w:rsidRDefault="00010A5D">
      <w:pPr>
        <w:pStyle w:val="TableofAuthorities"/>
      </w:pPr>
      <w:r w:rsidRPr="00231F3D">
        <w:rPr>
          <w:i/>
          <w:iCs/>
        </w:rPr>
        <w:lastRenderedPageBreak/>
        <w:t>R</w:t>
      </w:r>
      <w:r w:rsidR="007978F9" w:rsidRPr="00231F3D">
        <w:rPr>
          <w:iCs/>
        </w:rPr>
        <w:t xml:space="preserve"> </w:t>
      </w:r>
      <w:r w:rsidRPr="00231F3D">
        <w:rPr>
          <w:iCs/>
        </w:rPr>
        <w:t>v</w:t>
      </w:r>
      <w:r w:rsidR="007978F9" w:rsidRPr="00231F3D">
        <w:rPr>
          <w:i/>
          <w:iCs/>
        </w:rPr>
        <w:t xml:space="preserve"> Potts</w:t>
      </w:r>
      <w:r w:rsidR="007978F9" w:rsidRPr="00231F3D">
        <w:t xml:space="preserve"> (1991) 122 </w:t>
      </w:r>
      <w:r w:rsidR="00BA22E6" w:rsidRPr="00231F3D">
        <w:t>AR</w:t>
      </w:r>
      <w:r w:rsidR="007978F9" w:rsidRPr="00231F3D">
        <w:t xml:space="preserve"> 261, 84 </w:t>
      </w:r>
      <w:r w:rsidR="005F5EE3" w:rsidRPr="00231F3D">
        <w:t>Alta LR</w:t>
      </w:r>
      <w:r w:rsidR="007978F9" w:rsidRPr="00231F3D">
        <w:t xml:space="preserve"> (2d) 326 </w:t>
      </w:r>
      <w:r w:rsidR="00531342" w:rsidRPr="00231F3D">
        <w:t>(P</w:t>
      </w:r>
      <w:r w:rsidR="002014D2" w:rsidRPr="00231F3D">
        <w:t>C</w:t>
      </w:r>
      <w:r w:rsidR="00531342" w:rsidRPr="00231F3D">
        <w:t>)</w:t>
      </w:r>
      <w:r w:rsidR="007978F9" w:rsidRPr="00231F3D">
        <w:t xml:space="preserve">, </w:t>
      </w:r>
      <w:proofErr w:type="spellStart"/>
      <w:r w:rsidR="007978F9" w:rsidRPr="00231F3D">
        <w:t>revd</w:t>
      </w:r>
      <w:proofErr w:type="spellEnd"/>
      <w:r w:rsidR="007978F9" w:rsidRPr="00231F3D">
        <w:t xml:space="preserve"> (1992) 132 </w:t>
      </w:r>
      <w:r w:rsidR="00BA22E6" w:rsidRPr="00231F3D">
        <w:t>AR</w:t>
      </w:r>
      <w:r w:rsidR="007978F9" w:rsidRPr="00231F3D">
        <w:t xml:space="preserve"> 17, 4 </w:t>
      </w:r>
      <w:r w:rsidR="005F5EE3" w:rsidRPr="00231F3D">
        <w:t>Alta LR</w:t>
      </w:r>
      <w:r w:rsidR="007978F9" w:rsidRPr="00231F3D">
        <w:t xml:space="preserve"> (3d) 47 </w:t>
      </w:r>
      <w:r w:rsidR="005F5EE3" w:rsidRPr="00231F3D">
        <w:t>(QB)</w:t>
      </w:r>
      <w:r w:rsidR="007978F9" w:rsidRPr="00231F3D">
        <w:t xml:space="preserve">, leave to appeal dismissed (1992) 131 </w:t>
      </w:r>
      <w:r w:rsidR="00BA22E6" w:rsidRPr="00231F3D">
        <w:t>AR</w:t>
      </w:r>
      <w:r w:rsidR="007978F9" w:rsidRPr="00231F3D">
        <w:t xml:space="preserve"> 168 </w:t>
      </w:r>
      <w:r w:rsidR="00BA22E6" w:rsidRPr="00231F3D">
        <w:t>(CA)</w:t>
      </w:r>
      <w:r w:rsidR="007978F9" w:rsidRPr="00231F3D">
        <w:t xml:space="preserve">, leave to appeal </w:t>
      </w:r>
      <w:r w:rsidR="00A379AC" w:rsidRPr="00231F3D">
        <w:t>dismissed</w:t>
      </w:r>
      <w:r w:rsidR="007978F9" w:rsidRPr="00231F3D">
        <w:t xml:space="preserve"> [1992] 3 </w:t>
      </w:r>
      <w:r w:rsidR="005F5EE3" w:rsidRPr="00231F3D">
        <w:t>SCR</w:t>
      </w:r>
      <w:r w:rsidR="007978F9" w:rsidRPr="00231F3D">
        <w:t xml:space="preserve"> viii </w:t>
      </w:r>
      <w:r w:rsidR="007978F9" w:rsidRPr="00231F3D">
        <w:tab/>
        <w:t xml:space="preserve"> 8.13</w:t>
      </w:r>
    </w:p>
    <w:p w14:paraId="69975410" w14:textId="77777777" w:rsidR="007A49DF" w:rsidRPr="00231F3D" w:rsidRDefault="00010A5D">
      <w:pPr>
        <w:pStyle w:val="TableofAuthorities"/>
        <w:rPr>
          <w:i/>
          <w:iCs/>
        </w:rPr>
      </w:pPr>
      <w:r w:rsidRPr="00231F3D">
        <w:rPr>
          <w:i/>
        </w:rPr>
        <w:t>R</w:t>
      </w:r>
      <w:r w:rsidR="007A49DF" w:rsidRPr="00231F3D">
        <w:t xml:space="preserve"> </w:t>
      </w:r>
      <w:r w:rsidR="00EE7A21" w:rsidRPr="00231F3D">
        <w:t>v</w:t>
      </w:r>
      <w:r w:rsidR="007A49DF" w:rsidRPr="00231F3D">
        <w:t xml:space="preserve"> </w:t>
      </w:r>
      <w:r w:rsidR="007A49DF" w:rsidRPr="00231F3D">
        <w:rPr>
          <w:i/>
        </w:rPr>
        <w:t>Potvin</w:t>
      </w:r>
      <w:r w:rsidR="007A49DF" w:rsidRPr="00231F3D">
        <w:t xml:space="preserve"> [1993] 2 </w:t>
      </w:r>
      <w:r w:rsidR="005F5EE3" w:rsidRPr="00231F3D">
        <w:t>SCR</w:t>
      </w:r>
      <w:r w:rsidR="007A49DF" w:rsidRPr="00231F3D">
        <w:t xml:space="preserve"> 880 </w:t>
      </w:r>
      <w:r w:rsidR="007A49DF" w:rsidRPr="00231F3D">
        <w:tab/>
        <w:t xml:space="preserve"> 10.5(c), 10.10(a)</w:t>
      </w:r>
    </w:p>
    <w:p w14:paraId="6D80E6CB" w14:textId="77777777" w:rsidR="0063487C" w:rsidRPr="00231F3D" w:rsidRDefault="0063487C">
      <w:pPr>
        <w:tabs>
          <w:tab w:val="right" w:leader="dot" w:pos="6840"/>
        </w:tabs>
        <w:spacing w:line="200" w:lineRule="exact"/>
        <w:ind w:left="360" w:right="720" w:hanging="360"/>
        <w:rPr>
          <w:sz w:val="16"/>
          <w:szCs w:val="16"/>
        </w:rPr>
      </w:pPr>
      <w:r w:rsidRPr="00231F3D">
        <w:rPr>
          <w:i/>
          <w:sz w:val="16"/>
          <w:szCs w:val="16"/>
        </w:rPr>
        <w:t>R</w:t>
      </w:r>
      <w:r w:rsidRPr="00231F3D">
        <w:rPr>
          <w:sz w:val="16"/>
          <w:szCs w:val="16"/>
        </w:rPr>
        <w:t xml:space="preserve"> v </w:t>
      </w:r>
      <w:proofErr w:type="spellStart"/>
      <w:r w:rsidRPr="00231F3D">
        <w:rPr>
          <w:i/>
          <w:sz w:val="16"/>
          <w:szCs w:val="16"/>
        </w:rPr>
        <w:t>Pourlotfali</w:t>
      </w:r>
      <w:proofErr w:type="spellEnd"/>
      <w:r w:rsidRPr="00231F3D">
        <w:rPr>
          <w:sz w:val="16"/>
          <w:szCs w:val="16"/>
        </w:rPr>
        <w:t xml:space="preserve"> 2016 ONCA 490, 132 OR (3d) 136</w:t>
      </w:r>
      <w:r w:rsidRPr="00231F3D">
        <w:rPr>
          <w:sz w:val="16"/>
          <w:szCs w:val="16"/>
        </w:rPr>
        <w:tab/>
        <w:t>7.2, 7.3(l)</w:t>
      </w:r>
    </w:p>
    <w:p w14:paraId="0522E9B1" w14:textId="77777777" w:rsidR="007978F9" w:rsidRPr="00231F3D" w:rsidRDefault="00010A5D">
      <w:pPr>
        <w:pStyle w:val="TableofAuthorities"/>
      </w:pPr>
      <w:r w:rsidRPr="00231F3D">
        <w:rPr>
          <w:i/>
          <w:iCs/>
        </w:rPr>
        <w:t>R</w:t>
      </w:r>
      <w:r w:rsidR="007978F9" w:rsidRPr="00231F3D">
        <w:rPr>
          <w:iCs/>
        </w:rPr>
        <w:t xml:space="preserve"> </w:t>
      </w:r>
      <w:r w:rsidRPr="00231F3D">
        <w:rPr>
          <w:iCs/>
        </w:rPr>
        <w:t>v</w:t>
      </w:r>
      <w:r w:rsidR="007978F9" w:rsidRPr="00231F3D">
        <w:rPr>
          <w:i/>
          <w:iCs/>
        </w:rPr>
        <w:t xml:space="preserve"> Power</w:t>
      </w:r>
      <w:r w:rsidR="007978F9" w:rsidRPr="00231F3D">
        <w:t xml:space="preserve"> [1994] 1 </w:t>
      </w:r>
      <w:r w:rsidR="005F5EE3" w:rsidRPr="00231F3D">
        <w:t>SCR</w:t>
      </w:r>
      <w:r w:rsidR="007978F9" w:rsidRPr="00231F3D">
        <w:t xml:space="preserve"> 601, 29 </w:t>
      </w:r>
      <w:r w:rsidR="00531342" w:rsidRPr="00231F3D">
        <w:t>CR</w:t>
      </w:r>
      <w:r w:rsidR="007978F9" w:rsidRPr="00231F3D">
        <w:t xml:space="preserve"> (4th) 1, 89 </w:t>
      </w:r>
      <w:r w:rsidR="00531342" w:rsidRPr="00231F3D">
        <w:t>CCC</w:t>
      </w:r>
      <w:r w:rsidR="007978F9" w:rsidRPr="00231F3D">
        <w:t xml:space="preserve"> (3d) 1 </w:t>
      </w:r>
      <w:r w:rsidR="007978F9" w:rsidRPr="00231F3D">
        <w:tab/>
        <w:t xml:space="preserve"> 8.12(a)</w:t>
      </w:r>
    </w:p>
    <w:p w14:paraId="276BED2A" w14:textId="77777777" w:rsidR="007978F9" w:rsidRPr="00231F3D" w:rsidRDefault="00010A5D">
      <w:pPr>
        <w:pStyle w:val="TableofAuthorities"/>
      </w:pPr>
      <w:r w:rsidRPr="00231F3D">
        <w:rPr>
          <w:i/>
          <w:iCs/>
        </w:rPr>
        <w:t>R</w:t>
      </w:r>
      <w:r w:rsidR="007978F9" w:rsidRPr="00231F3D">
        <w:rPr>
          <w:iCs/>
        </w:rPr>
        <w:t xml:space="preserve"> </w:t>
      </w:r>
      <w:r w:rsidRPr="00231F3D">
        <w:rPr>
          <w:iCs/>
        </w:rPr>
        <w:t>v</w:t>
      </w:r>
      <w:r w:rsidR="007978F9" w:rsidRPr="00231F3D">
        <w:rPr>
          <w:i/>
          <w:iCs/>
        </w:rPr>
        <w:t xml:space="preserve"> Power Tank Lines </w:t>
      </w:r>
      <w:r w:rsidR="005455F8" w:rsidRPr="00231F3D">
        <w:rPr>
          <w:i/>
          <w:iCs/>
        </w:rPr>
        <w:t>Ltd</w:t>
      </w:r>
      <w:r w:rsidR="007978F9" w:rsidRPr="00231F3D">
        <w:t xml:space="preserve"> (1975) 23 </w:t>
      </w:r>
      <w:r w:rsidR="00531342" w:rsidRPr="00231F3D">
        <w:t>CCC</w:t>
      </w:r>
      <w:r w:rsidR="007978F9" w:rsidRPr="00231F3D">
        <w:t xml:space="preserve"> (2d) 464 </w:t>
      </w:r>
      <w:r w:rsidR="00110B14" w:rsidRPr="00231F3D">
        <w:t>(</w:t>
      </w:r>
      <w:r w:rsidR="007D54F1" w:rsidRPr="00231F3D">
        <w:t>ON PC</w:t>
      </w:r>
      <w:r w:rsidR="00110B14" w:rsidRPr="00231F3D">
        <w:t>)</w:t>
      </w:r>
      <w:r w:rsidR="007978F9" w:rsidRPr="00231F3D">
        <w:t xml:space="preserve"> </w:t>
      </w:r>
      <w:r w:rsidR="007978F9" w:rsidRPr="00231F3D">
        <w:tab/>
        <w:t xml:space="preserve"> 7.3(i), 7.3(k), 8.10(d), 11.2(p)</w:t>
      </w:r>
    </w:p>
    <w:p w14:paraId="72763122" w14:textId="77777777" w:rsidR="007C216F" w:rsidRPr="00231F3D" w:rsidRDefault="00010A5D">
      <w:pPr>
        <w:pStyle w:val="TableofAuthorities"/>
        <w:rPr>
          <w:i/>
          <w:iCs/>
        </w:rPr>
      </w:pPr>
      <w:r w:rsidRPr="00231F3D">
        <w:rPr>
          <w:i/>
          <w:iCs/>
        </w:rPr>
        <w:t>R</w:t>
      </w:r>
      <w:r w:rsidR="007C216F" w:rsidRPr="00231F3D">
        <w:rPr>
          <w:i/>
          <w:iCs/>
        </w:rPr>
        <w:t xml:space="preserve"> </w:t>
      </w:r>
      <w:r w:rsidR="00EE7A21" w:rsidRPr="00231F3D">
        <w:t>v</w:t>
      </w:r>
      <w:r w:rsidR="007C216F" w:rsidRPr="00231F3D">
        <w:t xml:space="preserve"> </w:t>
      </w:r>
      <w:r w:rsidR="007C216F" w:rsidRPr="00231F3D">
        <w:rPr>
          <w:i/>
          <w:iCs/>
        </w:rPr>
        <w:t xml:space="preserve">Powers </w:t>
      </w:r>
      <w:r w:rsidR="007C216F" w:rsidRPr="00231F3D">
        <w:t xml:space="preserve">2006 BCCA 454, leave to appeal </w:t>
      </w:r>
      <w:r w:rsidR="005B3629" w:rsidRPr="00231F3D">
        <w:t>dismissed</w:t>
      </w:r>
      <w:r w:rsidR="007C216F" w:rsidRPr="00231F3D">
        <w:t xml:space="preserve"> [2006] </w:t>
      </w:r>
      <w:r w:rsidR="00F61ED5" w:rsidRPr="00231F3D">
        <w:t>SCCA</w:t>
      </w:r>
      <w:r w:rsidR="007C216F" w:rsidRPr="00231F3D">
        <w:t xml:space="preserve"> 452</w:t>
      </w:r>
      <w:r w:rsidR="007C216F" w:rsidRPr="00231F3D">
        <w:tab/>
        <w:t xml:space="preserve"> 10.11(c)</w:t>
      </w:r>
    </w:p>
    <w:p w14:paraId="3B47CD21" w14:textId="77777777" w:rsidR="00C21096" w:rsidRPr="00231F3D" w:rsidRDefault="00010A5D">
      <w:pPr>
        <w:pStyle w:val="TableofAuthorities"/>
        <w:rPr>
          <w:i/>
          <w:iCs/>
          <w:noProof/>
        </w:rPr>
      </w:pPr>
      <w:r w:rsidRPr="00231F3D">
        <w:rPr>
          <w:i/>
          <w:iCs/>
          <w:noProof/>
        </w:rPr>
        <w:t>R</w:t>
      </w:r>
      <w:r w:rsidR="00C21096" w:rsidRPr="00231F3D">
        <w:rPr>
          <w:noProof/>
        </w:rPr>
        <w:t xml:space="preserve"> </w:t>
      </w:r>
      <w:r w:rsidR="00EE7A21" w:rsidRPr="00231F3D">
        <w:rPr>
          <w:noProof/>
        </w:rPr>
        <w:t>v</w:t>
      </w:r>
      <w:r w:rsidR="00C21096" w:rsidRPr="00231F3D">
        <w:rPr>
          <w:noProof/>
        </w:rPr>
        <w:t xml:space="preserve"> </w:t>
      </w:r>
      <w:r w:rsidR="00C21096" w:rsidRPr="00231F3D">
        <w:rPr>
          <w:i/>
          <w:iCs/>
          <w:noProof/>
        </w:rPr>
        <w:t>Pownall</w:t>
      </w:r>
      <w:r w:rsidR="00C21096" w:rsidRPr="00231F3D">
        <w:rPr>
          <w:noProof/>
        </w:rPr>
        <w:t xml:space="preserve"> (2002) 168 </w:t>
      </w:r>
      <w:r w:rsidR="005F5EE3" w:rsidRPr="00231F3D">
        <w:rPr>
          <w:noProof/>
        </w:rPr>
        <w:t>Man R</w:t>
      </w:r>
      <w:r w:rsidR="00C21096" w:rsidRPr="00231F3D">
        <w:rPr>
          <w:noProof/>
        </w:rPr>
        <w:t xml:space="preserve"> (2d) 244 </w:t>
      </w:r>
      <w:r w:rsidR="00531342" w:rsidRPr="00231F3D">
        <w:rPr>
          <w:noProof/>
        </w:rPr>
        <w:t>(P</w:t>
      </w:r>
      <w:r w:rsidR="002014D2" w:rsidRPr="00231F3D">
        <w:rPr>
          <w:noProof/>
        </w:rPr>
        <w:t>C</w:t>
      </w:r>
      <w:r w:rsidR="00531342" w:rsidRPr="00231F3D">
        <w:rPr>
          <w:noProof/>
        </w:rPr>
        <w:t>)</w:t>
      </w:r>
      <w:r w:rsidR="00C21096" w:rsidRPr="00231F3D">
        <w:rPr>
          <w:noProof/>
        </w:rPr>
        <w:t xml:space="preserve"> </w:t>
      </w:r>
      <w:r w:rsidR="00C21096" w:rsidRPr="00231F3D">
        <w:rPr>
          <w:noProof/>
        </w:rPr>
        <w:tab/>
        <w:t xml:space="preserve"> 8.14(c)</w:t>
      </w:r>
    </w:p>
    <w:p w14:paraId="4C95347E" w14:textId="77777777" w:rsidR="007978F9" w:rsidRPr="00231F3D" w:rsidRDefault="00010A5D">
      <w:pPr>
        <w:pStyle w:val="TableofAuthorities"/>
      </w:pPr>
      <w:r w:rsidRPr="00231F3D">
        <w:rPr>
          <w:i/>
          <w:iCs/>
        </w:rPr>
        <w:t>R</w:t>
      </w:r>
      <w:r w:rsidR="007978F9" w:rsidRPr="00231F3D">
        <w:rPr>
          <w:iCs/>
        </w:rPr>
        <w:t xml:space="preserve"> </w:t>
      </w:r>
      <w:r w:rsidRPr="00231F3D">
        <w:rPr>
          <w:iCs/>
        </w:rPr>
        <w:t>v</w:t>
      </w:r>
      <w:r w:rsidR="007978F9" w:rsidRPr="00231F3D">
        <w:rPr>
          <w:i/>
          <w:iCs/>
        </w:rPr>
        <w:t xml:space="preserve"> Poynton</w:t>
      </w:r>
      <w:r w:rsidR="007978F9" w:rsidRPr="00231F3D">
        <w:t xml:space="preserve"> [1972] 3 </w:t>
      </w:r>
      <w:r w:rsidR="005F5EE3" w:rsidRPr="00231F3D">
        <w:t xml:space="preserve">OR </w:t>
      </w:r>
      <w:r w:rsidR="007978F9" w:rsidRPr="00231F3D">
        <w:t xml:space="preserve">727, 29 </w:t>
      </w:r>
      <w:r w:rsidR="00BA22E6" w:rsidRPr="00231F3D">
        <w:t>DLR</w:t>
      </w:r>
      <w:r w:rsidR="007978F9" w:rsidRPr="00231F3D">
        <w:t xml:space="preserve"> (3d) 389, 9 </w:t>
      </w:r>
      <w:r w:rsidR="00531342" w:rsidRPr="00231F3D">
        <w:t>CCC</w:t>
      </w:r>
      <w:r w:rsidR="007978F9" w:rsidRPr="00231F3D">
        <w:t xml:space="preserve"> (2d) 32 </w:t>
      </w:r>
      <w:r w:rsidR="00BA22E6" w:rsidRPr="00231F3D">
        <w:t>(CA)</w:t>
      </w:r>
      <w:r w:rsidR="007978F9" w:rsidRPr="00231F3D">
        <w:t xml:space="preserve"> </w:t>
      </w:r>
      <w:r w:rsidR="007978F9" w:rsidRPr="00231F3D">
        <w:tab/>
      </w:r>
      <w:r w:rsidR="00E03793" w:rsidRPr="00231F3D">
        <w:t xml:space="preserve"> </w:t>
      </w:r>
      <w:r w:rsidR="007978F9" w:rsidRPr="00231F3D">
        <w:t>4.3(n</w:t>
      </w:r>
    </w:p>
    <w:p w14:paraId="130BA6E2" w14:textId="77777777" w:rsidR="007C216F" w:rsidRPr="00231F3D" w:rsidRDefault="00010A5D">
      <w:pPr>
        <w:pStyle w:val="TableofAuthorities"/>
        <w:rPr>
          <w:i/>
          <w:iCs/>
        </w:rPr>
      </w:pPr>
      <w:r w:rsidRPr="00231F3D">
        <w:rPr>
          <w:i/>
          <w:iCs/>
        </w:rPr>
        <w:t>R</w:t>
      </w:r>
      <w:r w:rsidR="007C216F" w:rsidRPr="00231F3D">
        <w:rPr>
          <w:i/>
          <w:iCs/>
        </w:rPr>
        <w:t xml:space="preserve"> </w:t>
      </w:r>
      <w:r w:rsidR="00EE7A21" w:rsidRPr="00231F3D">
        <w:t>v</w:t>
      </w:r>
      <w:r w:rsidR="007C216F" w:rsidRPr="00231F3D">
        <w:t xml:space="preserve"> </w:t>
      </w:r>
      <w:r w:rsidR="007C216F" w:rsidRPr="00231F3D">
        <w:rPr>
          <w:i/>
          <w:iCs/>
        </w:rPr>
        <w:t>Prasad</w:t>
      </w:r>
      <w:r w:rsidR="007C216F" w:rsidRPr="00231F3D">
        <w:t xml:space="preserve"> 2007 BCPC 124</w:t>
      </w:r>
      <w:r w:rsidR="001D0071" w:rsidRPr="00231F3D">
        <w:t xml:space="preserve"> </w:t>
      </w:r>
      <w:r w:rsidR="007C216F" w:rsidRPr="00231F3D">
        <w:tab/>
        <w:t xml:space="preserve"> </w:t>
      </w:r>
      <w:r w:rsidR="00A21B16" w:rsidRPr="00231F3D">
        <w:t xml:space="preserve">3.3(j), </w:t>
      </w:r>
      <w:r w:rsidR="007C216F" w:rsidRPr="00231F3D">
        <w:t>10.12</w:t>
      </w:r>
    </w:p>
    <w:p w14:paraId="410DEF2A" w14:textId="77777777" w:rsidR="00C21096" w:rsidRPr="00231F3D" w:rsidRDefault="00010A5D">
      <w:pPr>
        <w:pStyle w:val="TableofAuthorities"/>
        <w:rPr>
          <w:i/>
          <w:iCs/>
          <w:noProof/>
        </w:rPr>
      </w:pPr>
      <w:r w:rsidRPr="00231F3D">
        <w:rPr>
          <w:i/>
          <w:iCs/>
          <w:noProof/>
        </w:rPr>
        <w:t>R</w:t>
      </w:r>
      <w:r w:rsidR="00C21096" w:rsidRPr="00231F3D">
        <w:rPr>
          <w:noProof/>
        </w:rPr>
        <w:t xml:space="preserve"> </w:t>
      </w:r>
      <w:r w:rsidR="00EE7A21" w:rsidRPr="00231F3D">
        <w:rPr>
          <w:noProof/>
        </w:rPr>
        <w:t>v</w:t>
      </w:r>
      <w:r w:rsidR="00C21096" w:rsidRPr="00231F3D">
        <w:rPr>
          <w:noProof/>
        </w:rPr>
        <w:t xml:space="preserve"> </w:t>
      </w:r>
      <w:r w:rsidR="00C21096" w:rsidRPr="00231F3D">
        <w:rPr>
          <w:i/>
          <w:iCs/>
          <w:noProof/>
        </w:rPr>
        <w:t xml:space="preserve">Precision Plastics </w:t>
      </w:r>
      <w:r w:rsidR="005455F8" w:rsidRPr="00231F3D">
        <w:rPr>
          <w:i/>
          <w:iCs/>
          <w:noProof/>
        </w:rPr>
        <w:t>Ltd</w:t>
      </w:r>
      <w:r w:rsidR="00C21096" w:rsidRPr="00231F3D">
        <w:rPr>
          <w:noProof/>
        </w:rPr>
        <w:t xml:space="preserve"> (2003) 3 </w:t>
      </w:r>
      <w:r w:rsidR="005F5EE3" w:rsidRPr="00231F3D">
        <w:rPr>
          <w:noProof/>
        </w:rPr>
        <w:t>CELR</w:t>
      </w:r>
      <w:r w:rsidR="00C21096" w:rsidRPr="00231F3D">
        <w:rPr>
          <w:noProof/>
        </w:rPr>
        <w:t xml:space="preserve"> (3d) 86, [2003] </w:t>
      </w:r>
      <w:r w:rsidR="00F61ED5" w:rsidRPr="00231F3D">
        <w:rPr>
          <w:noProof/>
        </w:rPr>
        <w:t>AJ</w:t>
      </w:r>
      <w:r w:rsidR="00C21096" w:rsidRPr="00231F3D">
        <w:rPr>
          <w:noProof/>
        </w:rPr>
        <w:t xml:space="preserve"> 889 </w:t>
      </w:r>
      <w:r w:rsidR="00531342" w:rsidRPr="00231F3D">
        <w:rPr>
          <w:noProof/>
        </w:rPr>
        <w:t>(P</w:t>
      </w:r>
      <w:r w:rsidR="002014D2" w:rsidRPr="00231F3D">
        <w:rPr>
          <w:noProof/>
        </w:rPr>
        <w:t>C</w:t>
      </w:r>
      <w:r w:rsidR="00531342" w:rsidRPr="00231F3D">
        <w:rPr>
          <w:noProof/>
        </w:rPr>
        <w:t>)</w:t>
      </w:r>
      <w:r w:rsidR="00304206" w:rsidRPr="00231F3D">
        <w:rPr>
          <w:noProof/>
        </w:rPr>
        <w:t xml:space="preserve"> </w:t>
      </w:r>
      <w:r w:rsidR="00304206" w:rsidRPr="00231F3D">
        <w:rPr>
          <w:noProof/>
        </w:rPr>
        <w:tab/>
      </w:r>
      <w:r w:rsidR="00C21096" w:rsidRPr="00231F3D">
        <w:rPr>
          <w:noProof/>
        </w:rPr>
        <w:t xml:space="preserve"> 6.5(g), 7.3(p), 8.9</w:t>
      </w:r>
    </w:p>
    <w:p w14:paraId="4E9CE78A" w14:textId="77777777" w:rsidR="007978F9" w:rsidRPr="00231F3D" w:rsidRDefault="00010A5D">
      <w:pPr>
        <w:pStyle w:val="TableofAuthorities"/>
      </w:pPr>
      <w:r w:rsidRPr="00231F3D">
        <w:rPr>
          <w:i/>
          <w:iCs/>
        </w:rPr>
        <w:t>R</w:t>
      </w:r>
      <w:r w:rsidR="007978F9" w:rsidRPr="00231F3D">
        <w:rPr>
          <w:iCs/>
        </w:rPr>
        <w:t xml:space="preserve"> </w:t>
      </w:r>
      <w:r w:rsidRPr="00231F3D">
        <w:rPr>
          <w:iCs/>
        </w:rPr>
        <w:t>v</w:t>
      </w:r>
      <w:r w:rsidR="007978F9" w:rsidRPr="00231F3D">
        <w:rPr>
          <w:i/>
          <w:iCs/>
        </w:rPr>
        <w:t xml:space="preserve"> </w:t>
      </w:r>
      <w:proofErr w:type="spellStart"/>
      <w:r w:rsidR="007978F9" w:rsidRPr="00231F3D">
        <w:rPr>
          <w:i/>
          <w:iCs/>
        </w:rPr>
        <w:t>Premetalco</w:t>
      </w:r>
      <w:proofErr w:type="spellEnd"/>
      <w:r w:rsidR="007978F9" w:rsidRPr="00231F3D">
        <w:t xml:space="preserve"> (2000) 267 </w:t>
      </w:r>
      <w:r w:rsidR="00BA22E6" w:rsidRPr="00231F3D">
        <w:t>AR</w:t>
      </w:r>
      <w:r w:rsidR="007978F9" w:rsidRPr="00231F3D">
        <w:t xml:space="preserve"> 64, 33 </w:t>
      </w:r>
      <w:r w:rsidR="005F5EE3" w:rsidRPr="00231F3D">
        <w:t>CELR</w:t>
      </w:r>
      <w:r w:rsidR="007978F9" w:rsidRPr="00231F3D">
        <w:t xml:space="preserve"> </w:t>
      </w:r>
      <w:r w:rsidR="00531342" w:rsidRPr="00231F3D">
        <w:t>(NS)</w:t>
      </w:r>
      <w:r w:rsidR="007978F9" w:rsidRPr="00231F3D">
        <w:t xml:space="preserve"> 305 </w:t>
      </w:r>
      <w:r w:rsidR="00531342" w:rsidRPr="00231F3D">
        <w:t>(P</w:t>
      </w:r>
      <w:r w:rsidR="002014D2" w:rsidRPr="00231F3D">
        <w:t>C</w:t>
      </w:r>
      <w:r w:rsidR="00531342" w:rsidRPr="00231F3D">
        <w:t>)</w:t>
      </w:r>
      <w:r w:rsidR="007978F9" w:rsidRPr="00231F3D">
        <w:t xml:space="preserve"> </w:t>
      </w:r>
      <w:r w:rsidR="007978F9" w:rsidRPr="00231F3D">
        <w:tab/>
        <w:t xml:space="preserve"> 6.5(g), 6.9, 7.2, 7.3(l)</w:t>
      </w:r>
    </w:p>
    <w:p w14:paraId="746B6555" w14:textId="77777777" w:rsidR="007C216F" w:rsidRPr="00231F3D" w:rsidRDefault="00010A5D">
      <w:pPr>
        <w:pStyle w:val="TableofAuthorities"/>
        <w:rPr>
          <w:i/>
          <w:iCs/>
        </w:rPr>
      </w:pPr>
      <w:r w:rsidRPr="00231F3D">
        <w:rPr>
          <w:i/>
          <w:iCs/>
        </w:rPr>
        <w:t>R</w:t>
      </w:r>
      <w:r w:rsidR="007C216F" w:rsidRPr="00231F3D">
        <w:rPr>
          <w:i/>
          <w:iCs/>
        </w:rPr>
        <w:t xml:space="preserve"> </w:t>
      </w:r>
      <w:r w:rsidR="00EE7A21" w:rsidRPr="00231F3D">
        <w:rPr>
          <w:iCs/>
        </w:rPr>
        <w:t>v</w:t>
      </w:r>
      <w:r w:rsidR="007C216F" w:rsidRPr="00231F3D">
        <w:rPr>
          <w:i/>
          <w:iCs/>
        </w:rPr>
        <w:t xml:space="preserve"> Premium Properties </w:t>
      </w:r>
      <w:r w:rsidR="005455F8" w:rsidRPr="00231F3D">
        <w:rPr>
          <w:i/>
          <w:iCs/>
        </w:rPr>
        <w:t>Ltd</w:t>
      </w:r>
      <w:r w:rsidR="007C216F" w:rsidRPr="00231F3D">
        <w:rPr>
          <w:i/>
          <w:iCs/>
        </w:rPr>
        <w:t xml:space="preserve"> </w:t>
      </w:r>
      <w:r w:rsidR="007C216F" w:rsidRPr="00231F3D">
        <w:t>2006 ONCJ 178</w:t>
      </w:r>
      <w:r w:rsidR="007C216F" w:rsidRPr="00231F3D">
        <w:tab/>
        <w:t xml:space="preserve"> 11.2(a)</w:t>
      </w:r>
    </w:p>
    <w:p w14:paraId="571B63AA" w14:textId="77777777" w:rsidR="007978F9" w:rsidRPr="00231F3D" w:rsidRDefault="00010A5D">
      <w:pPr>
        <w:pStyle w:val="TableofAuthorities"/>
      </w:pPr>
      <w:r w:rsidRPr="00231F3D">
        <w:rPr>
          <w:i/>
          <w:iCs/>
        </w:rPr>
        <w:t>R</w:t>
      </w:r>
      <w:r w:rsidR="007978F9" w:rsidRPr="00231F3D">
        <w:rPr>
          <w:iCs/>
        </w:rPr>
        <w:t xml:space="preserve"> </w:t>
      </w:r>
      <w:r w:rsidRPr="00231F3D">
        <w:rPr>
          <w:iCs/>
        </w:rPr>
        <w:t>v</w:t>
      </w:r>
      <w:r w:rsidR="007978F9" w:rsidRPr="00231F3D">
        <w:rPr>
          <w:i/>
          <w:iCs/>
        </w:rPr>
        <w:t xml:space="preserve"> Prentice</w:t>
      </w:r>
      <w:r w:rsidR="007978F9" w:rsidRPr="00231F3D">
        <w:t xml:space="preserve"> [1985] </w:t>
      </w:r>
      <w:r w:rsidR="00F61ED5" w:rsidRPr="00231F3D">
        <w:t>OJ</w:t>
      </w:r>
      <w:r w:rsidR="007978F9" w:rsidRPr="00231F3D">
        <w:t xml:space="preserve"> 771 </w:t>
      </w:r>
      <w:r w:rsidR="00531342" w:rsidRPr="00231F3D">
        <w:t>(P</w:t>
      </w:r>
      <w:r w:rsidR="002014D2" w:rsidRPr="00231F3D">
        <w:t>C</w:t>
      </w:r>
      <w:r w:rsidR="00531342" w:rsidRPr="00231F3D">
        <w:t>)</w:t>
      </w:r>
      <w:r w:rsidR="007978F9" w:rsidRPr="00231F3D">
        <w:t xml:space="preserve"> </w:t>
      </w:r>
      <w:r w:rsidR="007978F9" w:rsidRPr="00231F3D">
        <w:tab/>
        <w:t xml:space="preserve"> 6.5(e)</w:t>
      </w:r>
    </w:p>
    <w:p w14:paraId="50CB5F47" w14:textId="77777777" w:rsidR="007978F9" w:rsidRPr="00231F3D" w:rsidRDefault="00010A5D">
      <w:pPr>
        <w:pStyle w:val="TableofAuthorities"/>
      </w:pPr>
      <w:r w:rsidRPr="00231F3D">
        <w:rPr>
          <w:i/>
          <w:iCs/>
        </w:rPr>
        <w:t>R</w:t>
      </w:r>
      <w:r w:rsidR="007978F9" w:rsidRPr="00231F3D">
        <w:rPr>
          <w:iCs/>
        </w:rPr>
        <w:t xml:space="preserve"> </w:t>
      </w:r>
      <w:r w:rsidRPr="00231F3D">
        <w:rPr>
          <w:iCs/>
        </w:rPr>
        <w:t>v</w:t>
      </w:r>
      <w:r w:rsidR="007978F9" w:rsidRPr="00231F3D">
        <w:rPr>
          <w:i/>
          <w:iCs/>
        </w:rPr>
        <w:t xml:space="preserve"> Presley</w:t>
      </w:r>
      <w:r w:rsidR="007978F9" w:rsidRPr="00231F3D">
        <w:t xml:space="preserve"> (1988) 71 </w:t>
      </w:r>
      <w:proofErr w:type="spellStart"/>
      <w:r w:rsidR="00531342" w:rsidRPr="00231F3D">
        <w:t>Sask</w:t>
      </w:r>
      <w:proofErr w:type="spellEnd"/>
      <w:r w:rsidR="00531342" w:rsidRPr="00231F3D">
        <w:t xml:space="preserve"> R</w:t>
      </w:r>
      <w:r w:rsidR="007978F9" w:rsidRPr="00231F3D">
        <w:t xml:space="preserve"> 239 </w:t>
      </w:r>
      <w:r w:rsidR="005F5EE3" w:rsidRPr="00231F3D">
        <w:t>(QB)</w:t>
      </w:r>
      <w:r w:rsidR="007978F9" w:rsidRPr="00231F3D">
        <w:t xml:space="preserve"> </w:t>
      </w:r>
      <w:r w:rsidR="007978F9" w:rsidRPr="00231F3D">
        <w:tab/>
        <w:t xml:space="preserve"> 6.5(l), 7.5</w:t>
      </w:r>
    </w:p>
    <w:p w14:paraId="2512FD90" w14:textId="77777777" w:rsidR="000E6F58" w:rsidRPr="00231F3D" w:rsidRDefault="000E6F58">
      <w:pPr>
        <w:pStyle w:val="TableofAuthorities"/>
        <w:rPr>
          <w:i/>
          <w:iCs/>
          <w:noProof/>
        </w:rPr>
      </w:pPr>
      <w:r w:rsidRPr="00231F3D">
        <w:rPr>
          <w:i/>
          <w:szCs w:val="16"/>
        </w:rPr>
        <w:t>R</w:t>
      </w:r>
      <w:r w:rsidRPr="00231F3D">
        <w:rPr>
          <w:szCs w:val="16"/>
        </w:rPr>
        <w:t xml:space="preserve"> v </w:t>
      </w:r>
      <w:r w:rsidRPr="00231F3D">
        <w:rPr>
          <w:i/>
          <w:szCs w:val="16"/>
        </w:rPr>
        <w:t>Prest</w:t>
      </w:r>
      <w:r w:rsidRPr="00231F3D">
        <w:rPr>
          <w:szCs w:val="16"/>
        </w:rPr>
        <w:t xml:space="preserve"> 2012 NSCA 45 315 </w:t>
      </w:r>
      <w:r w:rsidR="00F61ED5" w:rsidRPr="00231F3D">
        <w:rPr>
          <w:szCs w:val="16"/>
        </w:rPr>
        <w:t>NSR</w:t>
      </w:r>
      <w:r w:rsidRPr="00231F3D">
        <w:rPr>
          <w:szCs w:val="16"/>
        </w:rPr>
        <w:t xml:space="preserve"> (2d) 382</w:t>
      </w:r>
      <w:r w:rsidR="00E03793" w:rsidRPr="00231F3D">
        <w:rPr>
          <w:szCs w:val="16"/>
        </w:rPr>
        <w:t xml:space="preserve"> </w:t>
      </w:r>
      <w:r w:rsidRPr="00231F3D">
        <w:rPr>
          <w:szCs w:val="16"/>
        </w:rPr>
        <w:tab/>
        <w:t>8.11(e)</w:t>
      </w:r>
    </w:p>
    <w:p w14:paraId="64963DD3" w14:textId="77777777" w:rsidR="00C21096" w:rsidRPr="00231F3D" w:rsidRDefault="00010A5D">
      <w:pPr>
        <w:pStyle w:val="TableofAuthorities"/>
        <w:rPr>
          <w:i/>
          <w:iCs/>
          <w:noProof/>
        </w:rPr>
      </w:pPr>
      <w:r w:rsidRPr="00231F3D">
        <w:rPr>
          <w:i/>
          <w:iCs/>
          <w:noProof/>
        </w:rPr>
        <w:t>R</w:t>
      </w:r>
      <w:r w:rsidR="00C21096" w:rsidRPr="00231F3D">
        <w:rPr>
          <w:noProof/>
        </w:rPr>
        <w:t xml:space="preserve"> </w:t>
      </w:r>
      <w:r w:rsidR="00EE7A21" w:rsidRPr="00231F3D">
        <w:rPr>
          <w:noProof/>
        </w:rPr>
        <w:t>v</w:t>
      </w:r>
      <w:r w:rsidR="00C21096" w:rsidRPr="00231F3D">
        <w:rPr>
          <w:noProof/>
        </w:rPr>
        <w:t xml:space="preserve"> </w:t>
      </w:r>
      <w:r w:rsidR="00C21096" w:rsidRPr="00231F3D">
        <w:rPr>
          <w:i/>
          <w:iCs/>
          <w:noProof/>
        </w:rPr>
        <w:t>Primewest Energy In</w:t>
      </w:r>
      <w:r w:rsidRPr="00231F3D">
        <w:rPr>
          <w:i/>
          <w:iCs/>
          <w:noProof/>
        </w:rPr>
        <w:t>c</w:t>
      </w:r>
      <w:r w:rsidR="00C21096" w:rsidRPr="00231F3D">
        <w:rPr>
          <w:noProof/>
        </w:rPr>
        <w:t xml:space="preserve"> </w:t>
      </w:r>
      <w:r w:rsidR="00280EAE" w:rsidRPr="00231F3D">
        <w:rPr>
          <w:noProof/>
        </w:rPr>
        <w:t>AB PC</w:t>
      </w:r>
      <w:r w:rsidR="008B7D7C" w:rsidRPr="00231F3D">
        <w:rPr>
          <w:noProof/>
        </w:rPr>
        <w:t>,</w:t>
      </w:r>
      <w:r w:rsidR="00C81D7F" w:rsidRPr="00231F3D">
        <w:rPr>
          <w:noProof/>
        </w:rPr>
        <w:t xml:space="preserve"> 13 June</w:t>
      </w:r>
      <w:r w:rsidR="00C21096" w:rsidRPr="00231F3D">
        <w:rPr>
          <w:noProof/>
        </w:rPr>
        <w:t xml:space="preserve"> 2003, </w:t>
      </w:r>
      <w:r w:rsidR="00C1388F" w:rsidRPr="00231F3D">
        <w:rPr>
          <w:noProof/>
        </w:rPr>
        <w:t>Doc</w:t>
      </w:r>
      <w:r w:rsidR="00C21096" w:rsidRPr="00231F3D">
        <w:rPr>
          <w:noProof/>
        </w:rPr>
        <w:t xml:space="preserve"> Calgary 02064</w:t>
      </w:r>
      <w:r w:rsidR="00C81D7F" w:rsidRPr="00231F3D">
        <w:rPr>
          <w:noProof/>
        </w:rPr>
        <w:t xml:space="preserve">4688P101001-002 </w:t>
      </w:r>
      <w:r w:rsidR="00C21096" w:rsidRPr="00231F3D">
        <w:rPr>
          <w:noProof/>
        </w:rPr>
        <w:tab/>
        <w:t xml:space="preserve"> 11.2(x)</w:t>
      </w:r>
    </w:p>
    <w:p w14:paraId="72CEB08D" w14:textId="77777777" w:rsidR="0092532C" w:rsidRPr="00231F3D" w:rsidRDefault="00010A5D">
      <w:pPr>
        <w:pStyle w:val="TableofAuthorities"/>
        <w:rPr>
          <w:i/>
          <w:iCs/>
        </w:rPr>
      </w:pPr>
      <w:r w:rsidRPr="00231F3D">
        <w:rPr>
          <w:i/>
        </w:rPr>
        <w:t>R</w:t>
      </w:r>
      <w:r w:rsidR="0092532C" w:rsidRPr="00231F3D">
        <w:t xml:space="preserve"> </w:t>
      </w:r>
      <w:r w:rsidR="00EE7A21" w:rsidRPr="00231F3D">
        <w:t>v</w:t>
      </w:r>
      <w:r w:rsidR="0092532C" w:rsidRPr="00231F3D">
        <w:t xml:space="preserve"> </w:t>
      </w:r>
      <w:r w:rsidR="0092532C" w:rsidRPr="00231F3D">
        <w:rPr>
          <w:i/>
        </w:rPr>
        <w:t>Primmer</w:t>
      </w:r>
      <w:r w:rsidR="0092532C" w:rsidRPr="00231F3D">
        <w:t xml:space="preserve"> (2007) 47 </w:t>
      </w:r>
      <w:r w:rsidR="005F5EE3" w:rsidRPr="00231F3D">
        <w:t>MVR</w:t>
      </w:r>
      <w:r w:rsidR="0092532C" w:rsidRPr="00231F3D">
        <w:t xml:space="preserve"> (5th) 305, [2007] </w:t>
      </w:r>
      <w:r w:rsidR="00F61ED5" w:rsidRPr="00231F3D">
        <w:t>NJ</w:t>
      </w:r>
      <w:r w:rsidR="0092532C" w:rsidRPr="00231F3D">
        <w:t xml:space="preserve"> 183 </w:t>
      </w:r>
      <w:r w:rsidR="00531342" w:rsidRPr="00231F3D">
        <w:t>(P</w:t>
      </w:r>
      <w:r w:rsidR="00F717BF" w:rsidRPr="00231F3D">
        <w:t>C</w:t>
      </w:r>
      <w:r w:rsidR="00531342" w:rsidRPr="00231F3D">
        <w:t>)</w:t>
      </w:r>
      <w:r w:rsidR="0092532C" w:rsidRPr="00231F3D">
        <w:t xml:space="preserve"> </w:t>
      </w:r>
      <w:r w:rsidR="0092532C" w:rsidRPr="00231F3D">
        <w:tab/>
        <w:t xml:space="preserve"> </w:t>
      </w:r>
      <w:r w:rsidR="002419CD" w:rsidRPr="00231F3D">
        <w:t xml:space="preserve">6.5(k), </w:t>
      </w:r>
      <w:r w:rsidR="0092532C" w:rsidRPr="00231F3D">
        <w:t>8.9</w:t>
      </w:r>
    </w:p>
    <w:p w14:paraId="7E57F673" w14:textId="77777777" w:rsidR="007978F9" w:rsidRPr="00231F3D" w:rsidRDefault="00010A5D">
      <w:pPr>
        <w:pStyle w:val="TableofAuthorities"/>
      </w:pPr>
      <w:r w:rsidRPr="00231F3D">
        <w:rPr>
          <w:i/>
          <w:iCs/>
        </w:rPr>
        <w:t>R</w:t>
      </w:r>
      <w:r w:rsidR="007978F9" w:rsidRPr="00231F3D">
        <w:rPr>
          <w:iCs/>
        </w:rPr>
        <w:t xml:space="preserve"> </w:t>
      </w:r>
      <w:r w:rsidRPr="00231F3D">
        <w:rPr>
          <w:iCs/>
        </w:rPr>
        <w:t>v</w:t>
      </w:r>
      <w:r w:rsidR="007978F9" w:rsidRPr="00231F3D">
        <w:rPr>
          <w:i/>
          <w:iCs/>
        </w:rPr>
        <w:t xml:space="preserve"> Prince</w:t>
      </w:r>
      <w:r w:rsidR="007978F9" w:rsidRPr="00231F3D">
        <w:t xml:space="preserve"> [1986] 2 </w:t>
      </w:r>
      <w:r w:rsidR="005F5EE3" w:rsidRPr="00231F3D">
        <w:t>SCR</w:t>
      </w:r>
      <w:r w:rsidR="007978F9" w:rsidRPr="00231F3D">
        <w:t xml:space="preserve"> 480, 54 </w:t>
      </w:r>
      <w:r w:rsidR="00531342" w:rsidRPr="00231F3D">
        <w:t>CR</w:t>
      </w:r>
      <w:r w:rsidR="007978F9" w:rsidRPr="00231F3D">
        <w:t xml:space="preserve"> (3d) 97, 30 </w:t>
      </w:r>
      <w:r w:rsidR="00531342" w:rsidRPr="00231F3D">
        <w:t>CCC</w:t>
      </w:r>
      <w:r w:rsidR="007978F9" w:rsidRPr="00231F3D">
        <w:t xml:space="preserve"> (3d) 35 </w:t>
      </w:r>
      <w:r w:rsidR="007978F9" w:rsidRPr="00231F3D">
        <w:tab/>
        <w:t xml:space="preserve"> 8.10(a)</w:t>
      </w:r>
    </w:p>
    <w:p w14:paraId="0F9682E8" w14:textId="77777777" w:rsidR="00B32F9C" w:rsidRPr="00231F3D" w:rsidRDefault="0094276A">
      <w:pPr>
        <w:pStyle w:val="TableofAuthorities"/>
        <w:rPr>
          <w:iCs/>
        </w:rPr>
      </w:pPr>
      <w:r w:rsidRPr="00231F3D">
        <w:rPr>
          <w:i/>
          <w:iCs/>
        </w:rPr>
        <w:t xml:space="preserve">R </w:t>
      </w:r>
      <w:r w:rsidRPr="00231F3D">
        <w:rPr>
          <w:iCs/>
        </w:rPr>
        <w:t xml:space="preserve">v </w:t>
      </w:r>
      <w:r w:rsidRPr="00231F3D">
        <w:rPr>
          <w:i/>
          <w:iCs/>
        </w:rPr>
        <w:t>Prince</w:t>
      </w:r>
      <w:r w:rsidRPr="00231F3D">
        <w:rPr>
          <w:iCs/>
        </w:rPr>
        <w:t xml:space="preserve"> </w:t>
      </w:r>
      <w:r w:rsidRPr="00231F3D">
        <w:rPr>
          <w:i/>
          <w:iCs/>
        </w:rPr>
        <w:t>Metal</w:t>
      </w:r>
      <w:r w:rsidRPr="00231F3D">
        <w:rPr>
          <w:iCs/>
        </w:rPr>
        <w:t xml:space="preserve"> </w:t>
      </w:r>
      <w:r w:rsidRPr="00231F3D">
        <w:rPr>
          <w:i/>
          <w:iCs/>
        </w:rPr>
        <w:t>Products</w:t>
      </w:r>
      <w:r w:rsidRPr="00231F3D">
        <w:rPr>
          <w:iCs/>
        </w:rPr>
        <w:t xml:space="preserve"> </w:t>
      </w:r>
      <w:r w:rsidRPr="00231F3D">
        <w:rPr>
          <w:i/>
          <w:iCs/>
        </w:rPr>
        <w:t>Ltd</w:t>
      </w:r>
      <w:r w:rsidR="009334E4" w:rsidRPr="00231F3D">
        <w:rPr>
          <w:iCs/>
        </w:rPr>
        <w:t xml:space="preserve"> </w:t>
      </w:r>
      <w:r w:rsidRPr="00231F3D">
        <w:rPr>
          <w:iCs/>
        </w:rPr>
        <w:t xml:space="preserve">[2011] </w:t>
      </w:r>
      <w:r w:rsidR="00F61ED5" w:rsidRPr="00231F3D">
        <w:rPr>
          <w:iCs/>
        </w:rPr>
        <w:t>OJ</w:t>
      </w:r>
      <w:r w:rsidRPr="00231F3D">
        <w:rPr>
          <w:iCs/>
        </w:rPr>
        <w:t xml:space="preserve"> 6450 (CJ)</w:t>
      </w:r>
      <w:r w:rsidR="001D0071" w:rsidRPr="00231F3D">
        <w:rPr>
          <w:iCs/>
        </w:rPr>
        <w:t xml:space="preserve"> </w:t>
      </w:r>
      <w:r w:rsidRPr="00231F3D">
        <w:rPr>
          <w:iCs/>
        </w:rPr>
        <w:tab/>
        <w:t>7.1(b), 7.3 (k), 7.3(l)</w:t>
      </w:r>
      <w:r w:rsidR="00362928" w:rsidRPr="00231F3D">
        <w:rPr>
          <w:iCs/>
        </w:rPr>
        <w:t>,</w:t>
      </w:r>
      <w:r w:rsidR="00B32F9C" w:rsidRPr="00231F3D">
        <w:rPr>
          <w:iCs/>
        </w:rPr>
        <w:t xml:space="preserve"> </w:t>
      </w:r>
      <w:r w:rsidR="00362928" w:rsidRPr="00231F3D">
        <w:rPr>
          <w:iCs/>
        </w:rPr>
        <w:t>11.2(d),</w:t>
      </w:r>
      <w:r w:rsidR="00A70F4C" w:rsidRPr="00231F3D">
        <w:rPr>
          <w:iCs/>
        </w:rPr>
        <w:t xml:space="preserve"> 11.2(p)</w:t>
      </w:r>
    </w:p>
    <w:p w14:paraId="1C28ABC4" w14:textId="77777777" w:rsidR="007978F9" w:rsidRPr="00231F3D" w:rsidRDefault="00010A5D">
      <w:pPr>
        <w:pStyle w:val="TableofAuthorities"/>
      </w:pPr>
      <w:r w:rsidRPr="00231F3D">
        <w:rPr>
          <w:i/>
          <w:iCs/>
        </w:rPr>
        <w:t>R</w:t>
      </w:r>
      <w:r w:rsidR="007978F9" w:rsidRPr="00231F3D">
        <w:rPr>
          <w:iCs/>
        </w:rPr>
        <w:t xml:space="preserve"> </w:t>
      </w:r>
      <w:r w:rsidRPr="00231F3D">
        <w:rPr>
          <w:iCs/>
        </w:rPr>
        <w:t>v</w:t>
      </w:r>
      <w:r w:rsidR="007978F9" w:rsidRPr="00231F3D">
        <w:rPr>
          <w:i/>
          <w:iCs/>
        </w:rPr>
        <w:t xml:space="preserve"> </w:t>
      </w:r>
      <w:proofErr w:type="spellStart"/>
      <w:r w:rsidR="007978F9" w:rsidRPr="00231F3D">
        <w:rPr>
          <w:i/>
          <w:iCs/>
        </w:rPr>
        <w:t>Proboard</w:t>
      </w:r>
      <w:proofErr w:type="spellEnd"/>
      <w:r w:rsidR="007978F9" w:rsidRPr="00231F3D">
        <w:rPr>
          <w:i/>
          <w:iCs/>
        </w:rPr>
        <w:t xml:space="preserve"> </w:t>
      </w:r>
      <w:r w:rsidR="005455F8" w:rsidRPr="00231F3D">
        <w:rPr>
          <w:i/>
          <w:iCs/>
        </w:rPr>
        <w:t>Ltd</w:t>
      </w:r>
      <w:r w:rsidR="007978F9" w:rsidRPr="00231F3D">
        <w:t xml:space="preserve"> (1990) 12 </w:t>
      </w:r>
      <w:r w:rsidR="005F5EE3" w:rsidRPr="00231F3D">
        <w:t>WCB</w:t>
      </w:r>
      <w:r w:rsidR="002C743A" w:rsidRPr="00231F3D">
        <w:t xml:space="preserve"> (2d) 567 </w:t>
      </w:r>
      <w:r w:rsidR="00C1388F" w:rsidRPr="00231F3D">
        <w:t>(O</w:t>
      </w:r>
      <w:r w:rsidR="00F717BF" w:rsidRPr="00231F3D">
        <w:t xml:space="preserve">N </w:t>
      </w:r>
      <w:r w:rsidR="0026424C" w:rsidRPr="00231F3D">
        <w:t>PD</w:t>
      </w:r>
      <w:r w:rsidR="00C1388F" w:rsidRPr="00231F3D">
        <w:t>)</w:t>
      </w:r>
      <w:r w:rsidR="002C743A" w:rsidRPr="00231F3D">
        <w:t xml:space="preserve"> </w:t>
      </w:r>
      <w:r w:rsidR="002C743A" w:rsidRPr="00231F3D">
        <w:tab/>
        <w:t xml:space="preserve"> </w:t>
      </w:r>
      <w:r w:rsidR="007978F9" w:rsidRPr="00231F3D">
        <w:t>6.7, 7.3(i)</w:t>
      </w:r>
      <w:r w:rsidR="00A23BCB" w:rsidRPr="00231F3D">
        <w:t>, 7.3(o)</w:t>
      </w:r>
    </w:p>
    <w:p w14:paraId="5F523B7E" w14:textId="77777777" w:rsidR="007978F9" w:rsidRPr="00231F3D" w:rsidRDefault="00010A5D">
      <w:pPr>
        <w:pStyle w:val="TableofAuthorities"/>
      </w:pPr>
      <w:r w:rsidRPr="00231F3D">
        <w:rPr>
          <w:i/>
          <w:iCs/>
        </w:rPr>
        <w:t>R</w:t>
      </w:r>
      <w:r w:rsidR="007978F9" w:rsidRPr="00231F3D">
        <w:rPr>
          <w:iCs/>
        </w:rPr>
        <w:t xml:space="preserve"> </w:t>
      </w:r>
      <w:r w:rsidRPr="00231F3D">
        <w:rPr>
          <w:iCs/>
        </w:rPr>
        <w:t>v</w:t>
      </w:r>
      <w:r w:rsidR="007978F9" w:rsidRPr="00231F3D">
        <w:rPr>
          <w:i/>
          <w:iCs/>
        </w:rPr>
        <w:t xml:space="preserve"> </w:t>
      </w:r>
      <w:proofErr w:type="spellStart"/>
      <w:r w:rsidR="007978F9" w:rsidRPr="00231F3D">
        <w:rPr>
          <w:i/>
          <w:iCs/>
        </w:rPr>
        <w:t>Procrane</w:t>
      </w:r>
      <w:proofErr w:type="spellEnd"/>
      <w:r w:rsidR="007978F9" w:rsidRPr="00231F3D">
        <w:rPr>
          <w:i/>
          <w:iCs/>
        </w:rPr>
        <w:t xml:space="preserve"> In</w:t>
      </w:r>
      <w:r w:rsidRPr="00231F3D">
        <w:rPr>
          <w:i/>
          <w:iCs/>
        </w:rPr>
        <w:t>c</w:t>
      </w:r>
      <w:r w:rsidR="007978F9" w:rsidRPr="00231F3D">
        <w:t xml:space="preserve"> </w:t>
      </w:r>
      <w:r w:rsidR="00782AA1" w:rsidRPr="00231F3D">
        <w:t xml:space="preserve">[1991] 2 </w:t>
      </w:r>
      <w:r w:rsidR="00BA22E6" w:rsidRPr="00231F3D">
        <w:t>WWR</w:t>
      </w:r>
      <w:r w:rsidR="00782AA1" w:rsidRPr="00231F3D">
        <w:t xml:space="preserve"> 90, </w:t>
      </w:r>
      <w:r w:rsidR="007978F9" w:rsidRPr="00231F3D">
        <w:t xml:space="preserve">99 </w:t>
      </w:r>
      <w:proofErr w:type="spellStart"/>
      <w:r w:rsidR="00531342" w:rsidRPr="00231F3D">
        <w:t>Sask</w:t>
      </w:r>
      <w:proofErr w:type="spellEnd"/>
      <w:r w:rsidR="00531342" w:rsidRPr="00231F3D">
        <w:t xml:space="preserve"> R</w:t>
      </w:r>
      <w:r w:rsidR="00782AA1" w:rsidRPr="00231F3D">
        <w:t xml:space="preserve"> 297</w:t>
      </w:r>
      <w:r w:rsidR="007978F9" w:rsidRPr="00231F3D">
        <w:t xml:space="preserve"> </w:t>
      </w:r>
      <w:r w:rsidR="005F5EE3" w:rsidRPr="00231F3D">
        <w:t>(QB)</w:t>
      </w:r>
      <w:r w:rsidR="007978F9" w:rsidRPr="00231F3D">
        <w:t xml:space="preserve"> </w:t>
      </w:r>
      <w:r w:rsidR="007978F9" w:rsidRPr="00231F3D">
        <w:tab/>
        <w:t xml:space="preserve"> 6.7</w:t>
      </w:r>
    </w:p>
    <w:p w14:paraId="70C140F0" w14:textId="77777777" w:rsidR="007A49DF" w:rsidRPr="00231F3D" w:rsidRDefault="00010A5D">
      <w:pPr>
        <w:pStyle w:val="TableofAuthorities"/>
      </w:pPr>
      <w:r w:rsidRPr="00231F3D">
        <w:rPr>
          <w:i/>
        </w:rPr>
        <w:t>R</w:t>
      </w:r>
      <w:r w:rsidR="007A49DF" w:rsidRPr="00231F3D">
        <w:t xml:space="preserve"> </w:t>
      </w:r>
      <w:r w:rsidR="00EE7A21" w:rsidRPr="00231F3D">
        <w:t>v</w:t>
      </w:r>
      <w:r w:rsidR="007A49DF" w:rsidRPr="00231F3D">
        <w:t xml:space="preserve"> </w:t>
      </w:r>
      <w:proofErr w:type="spellStart"/>
      <w:r w:rsidR="007A49DF" w:rsidRPr="00231F3D">
        <w:rPr>
          <w:i/>
        </w:rPr>
        <w:t>Procrane</w:t>
      </w:r>
      <w:proofErr w:type="spellEnd"/>
      <w:r w:rsidR="007A49DF" w:rsidRPr="00231F3D">
        <w:rPr>
          <w:i/>
        </w:rPr>
        <w:t xml:space="preserve"> In</w:t>
      </w:r>
      <w:r w:rsidRPr="00231F3D">
        <w:rPr>
          <w:i/>
        </w:rPr>
        <w:t>c</w:t>
      </w:r>
      <w:r w:rsidR="007A49DF" w:rsidRPr="00231F3D">
        <w:rPr>
          <w:i/>
        </w:rPr>
        <w:t xml:space="preserve"> </w:t>
      </w:r>
      <w:r w:rsidR="00B91CA5" w:rsidRPr="00231F3D">
        <w:rPr>
          <w:iCs/>
        </w:rPr>
        <w:t>(</w:t>
      </w:r>
      <w:r w:rsidR="00E30F8F" w:rsidRPr="00231F3D">
        <w:rPr>
          <w:i/>
          <w:iCs/>
        </w:rPr>
        <w:t>cob</w:t>
      </w:r>
      <w:r w:rsidR="007A49DF" w:rsidRPr="00231F3D">
        <w:rPr>
          <w:i/>
        </w:rPr>
        <w:t xml:space="preserve"> Sterling Crane</w:t>
      </w:r>
      <w:r w:rsidR="007A49DF" w:rsidRPr="00231F3D">
        <w:t>) 2011 ABPC 28</w:t>
      </w:r>
      <w:r w:rsidR="007A49DF" w:rsidRPr="00231F3D">
        <w:tab/>
        <w:t xml:space="preserve"> 7.3(i), 7.3(l)</w:t>
      </w:r>
    </w:p>
    <w:p w14:paraId="40E5342B" w14:textId="77777777" w:rsidR="00B86CCA" w:rsidRPr="00231F3D" w:rsidRDefault="00B86CCA">
      <w:pPr>
        <w:pStyle w:val="TableofAuthorities"/>
        <w:rPr>
          <w:iCs/>
        </w:rPr>
      </w:pPr>
      <w:r w:rsidRPr="00231F3D">
        <w:rPr>
          <w:i/>
        </w:rPr>
        <w:t xml:space="preserve">R </w:t>
      </w:r>
      <w:r w:rsidRPr="00231F3D">
        <w:rPr>
          <w:iCs/>
        </w:rPr>
        <w:t xml:space="preserve">v </w:t>
      </w:r>
      <w:proofErr w:type="spellStart"/>
      <w:r w:rsidRPr="00231F3D">
        <w:rPr>
          <w:i/>
        </w:rPr>
        <w:t>Prodromidis</w:t>
      </w:r>
      <w:proofErr w:type="spellEnd"/>
      <w:r w:rsidRPr="00231F3D">
        <w:rPr>
          <w:i/>
        </w:rPr>
        <w:t xml:space="preserve"> </w:t>
      </w:r>
      <w:r w:rsidRPr="00231F3D">
        <w:rPr>
          <w:iCs/>
        </w:rPr>
        <w:t>2015 NWTTC 24</w:t>
      </w:r>
      <w:r w:rsidRPr="00231F3D">
        <w:rPr>
          <w:szCs w:val="16"/>
        </w:rPr>
        <w:tab/>
        <w:t>11.2(x)</w:t>
      </w:r>
    </w:p>
    <w:p w14:paraId="340F2E90" w14:textId="77777777" w:rsidR="007978F9" w:rsidRPr="00231F3D" w:rsidRDefault="00010A5D">
      <w:pPr>
        <w:pStyle w:val="TableofAuthorities"/>
      </w:pPr>
      <w:r w:rsidRPr="00231F3D">
        <w:rPr>
          <w:i/>
          <w:iCs/>
        </w:rPr>
        <w:t>R</w:t>
      </w:r>
      <w:r w:rsidR="007978F9" w:rsidRPr="00231F3D">
        <w:rPr>
          <w:iCs/>
        </w:rPr>
        <w:t xml:space="preserve"> </w:t>
      </w:r>
      <w:r w:rsidRPr="00231F3D">
        <w:rPr>
          <w:iCs/>
        </w:rPr>
        <w:t>v</w:t>
      </w:r>
      <w:r w:rsidR="007978F9" w:rsidRPr="00231F3D">
        <w:rPr>
          <w:i/>
          <w:iCs/>
        </w:rPr>
        <w:t xml:space="preserve"> </w:t>
      </w:r>
      <w:proofErr w:type="spellStart"/>
      <w:r w:rsidR="007978F9" w:rsidRPr="00231F3D">
        <w:rPr>
          <w:i/>
          <w:iCs/>
        </w:rPr>
        <w:t>Prospec</w:t>
      </w:r>
      <w:proofErr w:type="spellEnd"/>
      <w:r w:rsidR="007978F9" w:rsidRPr="00231F3D">
        <w:rPr>
          <w:i/>
          <w:iCs/>
        </w:rPr>
        <w:t xml:space="preserve"> Chemicals </w:t>
      </w:r>
      <w:r w:rsidR="005455F8" w:rsidRPr="00231F3D">
        <w:rPr>
          <w:i/>
          <w:iCs/>
        </w:rPr>
        <w:t>Ltd</w:t>
      </w:r>
      <w:r w:rsidR="007978F9" w:rsidRPr="00231F3D">
        <w:t xml:space="preserve"> (1996) 19 </w:t>
      </w:r>
      <w:r w:rsidR="005F5EE3" w:rsidRPr="00231F3D">
        <w:t>CELR</w:t>
      </w:r>
      <w:r w:rsidR="007978F9" w:rsidRPr="00231F3D">
        <w:t xml:space="preserve"> </w:t>
      </w:r>
      <w:r w:rsidR="00531342" w:rsidRPr="00231F3D">
        <w:t>(NS)</w:t>
      </w:r>
      <w:r w:rsidR="007978F9" w:rsidRPr="00231F3D">
        <w:t xml:space="preserve"> 178 </w:t>
      </w:r>
      <w:r w:rsidR="00E46E4A" w:rsidRPr="00231F3D">
        <w:t>(</w:t>
      </w:r>
      <w:r w:rsidR="00EF7A69" w:rsidRPr="00231F3D">
        <w:t>AB PC</w:t>
      </w:r>
      <w:r w:rsidR="00E46E4A" w:rsidRPr="00231F3D">
        <w:t>)</w:t>
      </w:r>
      <w:r w:rsidR="007978F9" w:rsidRPr="00231F3D">
        <w:t xml:space="preserve"> </w:t>
      </w:r>
      <w:r w:rsidR="007978F9" w:rsidRPr="00231F3D">
        <w:tab/>
        <w:t xml:space="preserve"> 11.3(b)</w:t>
      </w:r>
    </w:p>
    <w:p w14:paraId="457A1517" w14:textId="77777777" w:rsidR="00AE5512" w:rsidRPr="00231F3D" w:rsidRDefault="00010A5D">
      <w:pPr>
        <w:pStyle w:val="TableofAuthorities"/>
        <w:rPr>
          <w:i/>
          <w:iCs/>
          <w:noProof/>
        </w:rPr>
      </w:pPr>
      <w:r w:rsidRPr="00231F3D">
        <w:rPr>
          <w:i/>
          <w:iCs/>
          <w:noProof/>
        </w:rPr>
        <w:t>R</w:t>
      </w:r>
      <w:r w:rsidR="00AE5512" w:rsidRPr="00231F3D">
        <w:rPr>
          <w:noProof/>
        </w:rPr>
        <w:t xml:space="preserve"> </w:t>
      </w:r>
      <w:r w:rsidR="00EE7A21" w:rsidRPr="00231F3D">
        <w:rPr>
          <w:noProof/>
        </w:rPr>
        <w:t>v</w:t>
      </w:r>
      <w:r w:rsidR="00AE5512" w:rsidRPr="00231F3D">
        <w:rPr>
          <w:noProof/>
        </w:rPr>
        <w:t xml:space="preserve"> </w:t>
      </w:r>
      <w:r w:rsidR="00AE5512" w:rsidRPr="00231F3D">
        <w:rPr>
          <w:i/>
          <w:iCs/>
          <w:noProof/>
        </w:rPr>
        <w:t>Proteau</w:t>
      </w:r>
      <w:r w:rsidR="00AE5512" w:rsidRPr="00231F3D">
        <w:rPr>
          <w:noProof/>
        </w:rPr>
        <w:t xml:space="preserve"> [2002]</w:t>
      </w:r>
      <w:r w:rsidR="00F61ED5" w:rsidRPr="00231F3D">
        <w:rPr>
          <w:noProof/>
        </w:rPr>
        <w:t xml:space="preserve"> SJ</w:t>
      </w:r>
      <w:r w:rsidR="00AE5512" w:rsidRPr="00231F3D">
        <w:rPr>
          <w:noProof/>
        </w:rPr>
        <w:t xml:space="preserve"> 738 </w:t>
      </w:r>
      <w:r w:rsidR="00531342" w:rsidRPr="00231F3D">
        <w:rPr>
          <w:noProof/>
        </w:rPr>
        <w:t>(P</w:t>
      </w:r>
      <w:r w:rsidR="00F717BF" w:rsidRPr="00231F3D">
        <w:rPr>
          <w:noProof/>
        </w:rPr>
        <w:t>C</w:t>
      </w:r>
      <w:r w:rsidR="00531342" w:rsidRPr="00231F3D">
        <w:rPr>
          <w:noProof/>
        </w:rPr>
        <w:t>)</w:t>
      </w:r>
      <w:r w:rsidR="00AE5512" w:rsidRPr="00231F3D">
        <w:rPr>
          <w:noProof/>
        </w:rPr>
        <w:t xml:space="preserve"> </w:t>
      </w:r>
      <w:r w:rsidR="00AE5512" w:rsidRPr="00231F3D">
        <w:rPr>
          <w:noProof/>
        </w:rPr>
        <w:tab/>
        <w:t xml:space="preserve"> 8.6(i)</w:t>
      </w:r>
    </w:p>
    <w:p w14:paraId="7787F7D5" w14:textId="77777777" w:rsidR="007A49DF" w:rsidRPr="00231F3D" w:rsidRDefault="00010A5D">
      <w:pPr>
        <w:pStyle w:val="TableofAuthorities"/>
        <w:rPr>
          <w:i/>
          <w:iCs/>
          <w:noProof/>
        </w:rPr>
      </w:pPr>
      <w:r w:rsidRPr="00231F3D">
        <w:rPr>
          <w:i/>
        </w:rPr>
        <w:t>R</w:t>
      </w:r>
      <w:r w:rsidR="007A49DF" w:rsidRPr="00231F3D">
        <w:t xml:space="preserve"> </w:t>
      </w:r>
      <w:r w:rsidR="00EE7A21" w:rsidRPr="00231F3D">
        <w:t>v</w:t>
      </w:r>
      <w:r w:rsidR="007A49DF" w:rsidRPr="00231F3D">
        <w:t xml:space="preserve"> </w:t>
      </w:r>
      <w:r w:rsidR="007A49DF" w:rsidRPr="00231F3D">
        <w:rPr>
          <w:i/>
        </w:rPr>
        <w:t xml:space="preserve">Protech Roofing Waterproofing </w:t>
      </w:r>
      <w:r w:rsidR="005455F8" w:rsidRPr="00231F3D">
        <w:rPr>
          <w:i/>
        </w:rPr>
        <w:t>Ltd</w:t>
      </w:r>
      <w:r w:rsidR="007A49DF" w:rsidRPr="00231F3D">
        <w:t xml:space="preserve"> 2010 ONCJ 591</w:t>
      </w:r>
      <w:r w:rsidR="007A49DF" w:rsidRPr="00231F3D">
        <w:tab/>
        <w:t xml:space="preserve"> 7.1(b)</w:t>
      </w:r>
    </w:p>
    <w:p w14:paraId="363B9679" w14:textId="77777777" w:rsidR="00C21096" w:rsidRPr="00231F3D" w:rsidRDefault="00010A5D">
      <w:pPr>
        <w:pStyle w:val="TableofAuthorities"/>
        <w:rPr>
          <w:i/>
          <w:iCs/>
          <w:noProof/>
        </w:rPr>
      </w:pPr>
      <w:r w:rsidRPr="00231F3D">
        <w:rPr>
          <w:i/>
          <w:iCs/>
          <w:noProof/>
        </w:rPr>
        <w:t>R</w:t>
      </w:r>
      <w:r w:rsidR="00C21096" w:rsidRPr="00231F3D">
        <w:rPr>
          <w:noProof/>
        </w:rPr>
        <w:t xml:space="preserve"> </w:t>
      </w:r>
      <w:r w:rsidR="00EE7A21" w:rsidRPr="00231F3D">
        <w:rPr>
          <w:noProof/>
        </w:rPr>
        <w:t>v</w:t>
      </w:r>
      <w:r w:rsidR="00C21096" w:rsidRPr="00231F3D">
        <w:rPr>
          <w:noProof/>
        </w:rPr>
        <w:t xml:space="preserve"> </w:t>
      </w:r>
      <w:r w:rsidR="00C21096" w:rsidRPr="00231F3D">
        <w:rPr>
          <w:i/>
          <w:iCs/>
          <w:noProof/>
        </w:rPr>
        <w:t>Proulx</w:t>
      </w:r>
      <w:r w:rsidR="00C21096" w:rsidRPr="00231F3D">
        <w:rPr>
          <w:noProof/>
        </w:rPr>
        <w:t xml:space="preserve"> </w:t>
      </w:r>
      <w:r w:rsidR="00D52D3A" w:rsidRPr="00231F3D">
        <w:rPr>
          <w:noProof/>
        </w:rPr>
        <w:t xml:space="preserve">2005 SCC 5 </w:t>
      </w:r>
      <w:r w:rsidR="00C21096" w:rsidRPr="00231F3D">
        <w:rPr>
          <w:noProof/>
        </w:rPr>
        <w:t xml:space="preserve">[2000] 1 </w:t>
      </w:r>
      <w:r w:rsidR="005F5EE3" w:rsidRPr="00231F3D">
        <w:rPr>
          <w:noProof/>
        </w:rPr>
        <w:t>SCR</w:t>
      </w:r>
      <w:r w:rsidR="00C21096" w:rsidRPr="00231F3D">
        <w:rPr>
          <w:noProof/>
        </w:rPr>
        <w:t xml:space="preserve"> 61</w:t>
      </w:r>
      <w:r w:rsidR="00C21096" w:rsidRPr="00231F3D">
        <w:rPr>
          <w:noProof/>
        </w:rPr>
        <w:tab/>
        <w:t xml:space="preserve"> 11.2(t)</w:t>
      </w:r>
    </w:p>
    <w:p w14:paraId="27086F9C" w14:textId="77777777" w:rsidR="007978F9" w:rsidRPr="00231F3D" w:rsidRDefault="00010A5D" w:rsidP="00BA212F">
      <w:pPr>
        <w:pStyle w:val="TableofAuthorities"/>
      </w:pPr>
      <w:r w:rsidRPr="00231F3D">
        <w:rPr>
          <w:i/>
          <w:iCs/>
        </w:rPr>
        <w:t>R</w:t>
      </w:r>
      <w:r w:rsidR="007978F9" w:rsidRPr="00231F3D">
        <w:rPr>
          <w:iCs/>
        </w:rPr>
        <w:t xml:space="preserve"> </w:t>
      </w:r>
      <w:r w:rsidRPr="00231F3D">
        <w:rPr>
          <w:iCs/>
        </w:rPr>
        <w:t>v</w:t>
      </w:r>
      <w:r w:rsidR="007978F9" w:rsidRPr="00231F3D">
        <w:rPr>
          <w:i/>
          <w:iCs/>
        </w:rPr>
        <w:t xml:space="preserve"> Provincial Foods</w:t>
      </w:r>
      <w:r w:rsidR="00BA212F" w:rsidRPr="00231F3D">
        <w:rPr>
          <w:i/>
          <w:iCs/>
        </w:rPr>
        <w:t xml:space="preserve"> Inc</w:t>
      </w:r>
      <w:r w:rsidR="007978F9" w:rsidRPr="00231F3D">
        <w:t xml:space="preserve"> (1991) 109 </w:t>
      </w:r>
      <w:r w:rsidR="00531342" w:rsidRPr="00231F3D">
        <w:t>NSR</w:t>
      </w:r>
      <w:r w:rsidR="007978F9" w:rsidRPr="00231F3D">
        <w:t xml:space="preserve"> (2d) 209 </w:t>
      </w:r>
      <w:r w:rsidR="00531342" w:rsidRPr="00231F3D">
        <w:t>(P</w:t>
      </w:r>
      <w:r w:rsidR="00F717BF" w:rsidRPr="00231F3D">
        <w:t>C</w:t>
      </w:r>
      <w:r w:rsidR="00531342" w:rsidRPr="00231F3D">
        <w:t>)</w:t>
      </w:r>
      <w:r w:rsidR="007978F9" w:rsidRPr="00231F3D">
        <w:t xml:space="preserve">, </w:t>
      </w:r>
      <w:proofErr w:type="spellStart"/>
      <w:r w:rsidR="007978F9" w:rsidRPr="00231F3D">
        <w:t>affd</w:t>
      </w:r>
      <w:proofErr w:type="spellEnd"/>
      <w:r w:rsidR="007978F9" w:rsidRPr="00231F3D">
        <w:t xml:space="preserve"> (1992) 111 </w:t>
      </w:r>
      <w:r w:rsidR="00531342" w:rsidRPr="00231F3D">
        <w:t>NSR</w:t>
      </w:r>
      <w:r w:rsidR="007978F9" w:rsidRPr="00231F3D">
        <w:t xml:space="preserve"> (2d) 420 </w:t>
      </w:r>
      <w:r w:rsidR="005F5EE3" w:rsidRPr="00231F3D">
        <w:t>(Co</w:t>
      </w:r>
      <w:r w:rsidR="004F4731" w:rsidRPr="00231F3D">
        <w:t xml:space="preserve"> </w:t>
      </w:r>
      <w:r w:rsidR="005F5EE3" w:rsidRPr="00231F3D">
        <w:t>Ct)</w:t>
      </w:r>
      <w:r w:rsidR="007978F9" w:rsidRPr="00231F3D">
        <w:t xml:space="preserve"> </w:t>
      </w:r>
      <w:r w:rsidR="004F4731" w:rsidRPr="00231F3D">
        <w:tab/>
      </w:r>
      <w:r w:rsidR="007978F9" w:rsidRPr="00231F3D">
        <w:t>6.5(r), 8.11(d)</w:t>
      </w:r>
    </w:p>
    <w:p w14:paraId="09AE6A60" w14:textId="77777777" w:rsidR="007978F9" w:rsidRPr="00231F3D" w:rsidRDefault="00010A5D">
      <w:pPr>
        <w:pStyle w:val="TableofAuthorities"/>
      </w:pPr>
      <w:r w:rsidRPr="00231F3D">
        <w:rPr>
          <w:i/>
          <w:iCs/>
        </w:rPr>
        <w:t>R</w:t>
      </w:r>
      <w:r w:rsidR="007978F9" w:rsidRPr="00231F3D">
        <w:rPr>
          <w:iCs/>
        </w:rPr>
        <w:t xml:space="preserve"> </w:t>
      </w:r>
      <w:r w:rsidRPr="00231F3D">
        <w:rPr>
          <w:iCs/>
        </w:rPr>
        <w:t>v</w:t>
      </w:r>
      <w:r w:rsidR="007978F9" w:rsidRPr="00231F3D">
        <w:rPr>
          <w:i/>
          <w:iCs/>
        </w:rPr>
        <w:t xml:space="preserve"> Prue and Baril</w:t>
      </w:r>
      <w:r w:rsidR="007978F9" w:rsidRPr="00231F3D">
        <w:t xml:space="preserve"> [1979] 2 </w:t>
      </w:r>
      <w:r w:rsidR="005F5EE3" w:rsidRPr="00231F3D">
        <w:t>SCR</w:t>
      </w:r>
      <w:r w:rsidR="007978F9" w:rsidRPr="00231F3D">
        <w:t xml:space="preserve"> 547, 11 </w:t>
      </w:r>
      <w:r w:rsidR="00531342" w:rsidRPr="00231F3D">
        <w:t>CR</w:t>
      </w:r>
      <w:r w:rsidR="007978F9" w:rsidRPr="00231F3D">
        <w:t xml:space="preserve"> (3d) 380, 46 </w:t>
      </w:r>
      <w:r w:rsidR="00531342" w:rsidRPr="00231F3D">
        <w:t>CCC</w:t>
      </w:r>
      <w:r w:rsidR="007978F9" w:rsidRPr="00231F3D">
        <w:t xml:space="preserve"> (2d) 257 </w:t>
      </w:r>
      <w:r w:rsidR="007978F9" w:rsidRPr="00231F3D">
        <w:tab/>
        <w:t xml:space="preserve"> 2.3, 5.4, 8.7(b), 8.8, 9.1</w:t>
      </w:r>
    </w:p>
    <w:p w14:paraId="033388EB" w14:textId="77777777" w:rsidR="00C21096" w:rsidRPr="00231F3D" w:rsidRDefault="00010A5D">
      <w:pPr>
        <w:pStyle w:val="TableofAuthorities"/>
        <w:rPr>
          <w:noProof/>
        </w:rPr>
      </w:pPr>
      <w:r w:rsidRPr="00231F3D">
        <w:rPr>
          <w:i/>
          <w:iCs/>
          <w:noProof/>
        </w:rPr>
        <w:t>R</w:t>
      </w:r>
      <w:r w:rsidR="00C21096" w:rsidRPr="00231F3D">
        <w:rPr>
          <w:noProof/>
        </w:rPr>
        <w:t xml:space="preserve"> </w:t>
      </w:r>
      <w:r w:rsidR="00EE7A21" w:rsidRPr="00231F3D">
        <w:rPr>
          <w:noProof/>
        </w:rPr>
        <w:t>c</w:t>
      </w:r>
      <w:r w:rsidR="00C21096" w:rsidRPr="00231F3D">
        <w:rPr>
          <w:noProof/>
        </w:rPr>
        <w:t xml:space="preserve"> </w:t>
      </w:r>
      <w:r w:rsidR="00C21096" w:rsidRPr="00231F3D">
        <w:rPr>
          <w:i/>
          <w:iCs/>
          <w:noProof/>
        </w:rPr>
        <w:t xml:space="preserve">Pugliesi </w:t>
      </w:r>
      <w:r w:rsidR="00C21096" w:rsidRPr="00231F3D">
        <w:rPr>
          <w:noProof/>
        </w:rPr>
        <w:t xml:space="preserve">[1997] </w:t>
      </w:r>
      <w:r w:rsidR="00110B14" w:rsidRPr="00231F3D">
        <w:rPr>
          <w:noProof/>
        </w:rPr>
        <w:t>JQ</w:t>
      </w:r>
      <w:r w:rsidR="00C21096" w:rsidRPr="00231F3D">
        <w:rPr>
          <w:noProof/>
        </w:rPr>
        <w:t xml:space="preserve"> 5047 </w:t>
      </w:r>
      <w:r w:rsidR="005F5EE3" w:rsidRPr="00231F3D">
        <w:rPr>
          <w:noProof/>
        </w:rPr>
        <w:t>(Mun Ct)</w:t>
      </w:r>
      <w:r w:rsidR="00C21096" w:rsidRPr="00231F3D">
        <w:rPr>
          <w:noProof/>
        </w:rPr>
        <w:t xml:space="preserve"> </w:t>
      </w:r>
      <w:r w:rsidR="00C21096" w:rsidRPr="00231F3D">
        <w:rPr>
          <w:noProof/>
        </w:rPr>
        <w:tab/>
        <w:t xml:space="preserve"> 8.11(d)</w:t>
      </w:r>
      <w:r w:rsidR="00525C60" w:rsidRPr="00231F3D">
        <w:rPr>
          <w:noProof/>
        </w:rPr>
        <w:t>0</w:t>
      </w:r>
    </w:p>
    <w:p w14:paraId="6B186102" w14:textId="77777777" w:rsidR="00525C60" w:rsidRPr="00231F3D" w:rsidRDefault="00525C60">
      <w:pPr>
        <w:pStyle w:val="TableofAuthorities"/>
        <w:rPr>
          <w:i/>
          <w:iCs/>
        </w:rPr>
      </w:pPr>
      <w:r w:rsidRPr="00231F3D">
        <w:rPr>
          <w:i/>
          <w:szCs w:val="16"/>
        </w:rPr>
        <w:t>R</w:t>
      </w:r>
      <w:r w:rsidRPr="00231F3D">
        <w:rPr>
          <w:szCs w:val="16"/>
        </w:rPr>
        <w:t xml:space="preserve"> v </w:t>
      </w:r>
      <w:r w:rsidRPr="00231F3D">
        <w:rPr>
          <w:i/>
          <w:szCs w:val="16"/>
        </w:rPr>
        <w:t>Pumphrey</w:t>
      </w:r>
      <w:r w:rsidRPr="00231F3D">
        <w:rPr>
          <w:szCs w:val="16"/>
        </w:rPr>
        <w:t xml:space="preserve"> 2015 YKSC 19</w:t>
      </w:r>
      <w:r w:rsidR="00F717BF" w:rsidRPr="00231F3D">
        <w:rPr>
          <w:szCs w:val="16"/>
        </w:rPr>
        <w:t xml:space="preserve"> </w:t>
      </w:r>
      <w:r w:rsidRPr="00231F3D">
        <w:rPr>
          <w:szCs w:val="16"/>
        </w:rPr>
        <w:tab/>
        <w:t>8.9</w:t>
      </w:r>
      <w:r w:rsidR="00B86CCA" w:rsidRPr="00231F3D">
        <w:rPr>
          <w:szCs w:val="16"/>
        </w:rPr>
        <w:t>, 11.2(s)</w:t>
      </w:r>
    </w:p>
    <w:p w14:paraId="214E6811" w14:textId="77777777" w:rsidR="007C216F" w:rsidRPr="00231F3D" w:rsidRDefault="00010A5D">
      <w:pPr>
        <w:pStyle w:val="TableofAuthorities"/>
        <w:rPr>
          <w:i/>
          <w:iCs/>
        </w:rPr>
      </w:pPr>
      <w:r w:rsidRPr="00231F3D">
        <w:rPr>
          <w:i/>
          <w:iCs/>
        </w:rPr>
        <w:t>R</w:t>
      </w:r>
      <w:r w:rsidR="007C216F" w:rsidRPr="00231F3D">
        <w:rPr>
          <w:i/>
          <w:iCs/>
        </w:rPr>
        <w:t xml:space="preserve"> </w:t>
      </w:r>
      <w:r w:rsidR="00EE7A21" w:rsidRPr="00231F3D">
        <w:rPr>
          <w:iCs/>
        </w:rPr>
        <w:t>v</w:t>
      </w:r>
      <w:r w:rsidR="007C216F" w:rsidRPr="00231F3D">
        <w:rPr>
          <w:i/>
          <w:iCs/>
        </w:rPr>
        <w:t xml:space="preserve"> Purewal</w:t>
      </w:r>
      <w:r w:rsidR="007C216F" w:rsidRPr="00231F3D">
        <w:t xml:space="preserve"> 2004 BCCA 122</w:t>
      </w:r>
      <w:r w:rsidR="007C216F" w:rsidRPr="00231F3D">
        <w:tab/>
        <w:t xml:space="preserve"> 11.2(t)</w:t>
      </w:r>
    </w:p>
    <w:p w14:paraId="57FB1297" w14:textId="77777777" w:rsidR="007C216F" w:rsidRPr="00231F3D" w:rsidRDefault="00010A5D">
      <w:pPr>
        <w:pStyle w:val="TableofAuthorities"/>
        <w:rPr>
          <w:i/>
        </w:rPr>
      </w:pPr>
      <w:r w:rsidRPr="00231F3D">
        <w:rPr>
          <w:i/>
          <w:iCs/>
        </w:rPr>
        <w:t>R</w:t>
      </w:r>
      <w:r w:rsidR="007C216F" w:rsidRPr="00231F3D">
        <w:rPr>
          <w:iCs/>
        </w:rPr>
        <w:t xml:space="preserve"> </w:t>
      </w:r>
      <w:r w:rsidRPr="00231F3D">
        <w:rPr>
          <w:iCs/>
        </w:rPr>
        <w:t>v</w:t>
      </w:r>
      <w:r w:rsidR="007C216F" w:rsidRPr="00231F3D">
        <w:rPr>
          <w:i/>
          <w:iCs/>
        </w:rPr>
        <w:t xml:space="preserve"> Pyette</w:t>
      </w:r>
      <w:r w:rsidR="007C216F" w:rsidRPr="00231F3D">
        <w:t xml:space="preserve"> 2001 </w:t>
      </w:r>
      <w:r w:rsidR="005F5EE3" w:rsidRPr="00231F3D">
        <w:t>DTC</w:t>
      </w:r>
      <w:r w:rsidR="007C216F" w:rsidRPr="00231F3D">
        <w:t xml:space="preserve"> 5593 </w:t>
      </w:r>
      <w:r w:rsidR="00E46E4A" w:rsidRPr="00231F3D">
        <w:t>(</w:t>
      </w:r>
      <w:r w:rsidR="00F717BF" w:rsidRPr="00231F3D">
        <w:t>ON</w:t>
      </w:r>
      <w:r w:rsidR="00E46E4A" w:rsidRPr="00231F3D">
        <w:t xml:space="preserve"> SC)</w:t>
      </w:r>
      <w:r w:rsidR="007C216F" w:rsidRPr="00231F3D">
        <w:t xml:space="preserve"> </w:t>
      </w:r>
      <w:r w:rsidR="007C216F" w:rsidRPr="00231F3D">
        <w:tab/>
        <w:t xml:space="preserve"> 6.5(n), 8.12(e)</w:t>
      </w:r>
    </w:p>
    <w:p w14:paraId="56051075" w14:textId="77777777" w:rsidR="007A49DF" w:rsidRPr="00231F3D" w:rsidRDefault="00010A5D">
      <w:pPr>
        <w:pStyle w:val="TableofAuthorities"/>
        <w:rPr>
          <w:i/>
          <w:iCs/>
        </w:rPr>
      </w:pPr>
      <w:r w:rsidRPr="00231F3D">
        <w:rPr>
          <w:i/>
          <w:iCs/>
        </w:rPr>
        <w:t>R</w:t>
      </w:r>
      <w:r w:rsidR="007A49DF" w:rsidRPr="00231F3D">
        <w:rPr>
          <w:i/>
          <w:iCs/>
        </w:rPr>
        <w:t xml:space="preserve"> </w:t>
      </w:r>
      <w:r w:rsidR="00EE7A21" w:rsidRPr="00231F3D">
        <w:t>v</w:t>
      </w:r>
      <w:r w:rsidR="007A49DF" w:rsidRPr="00231F3D">
        <w:t xml:space="preserve"> </w:t>
      </w:r>
      <w:r w:rsidR="007A49DF" w:rsidRPr="00231F3D">
        <w:rPr>
          <w:i/>
          <w:iCs/>
        </w:rPr>
        <w:t xml:space="preserve">Pyle </w:t>
      </w:r>
      <w:r w:rsidR="007A49DF" w:rsidRPr="00231F3D">
        <w:t xml:space="preserve">[2008] </w:t>
      </w:r>
      <w:r w:rsidR="00F61ED5" w:rsidRPr="00231F3D">
        <w:t>OJ</w:t>
      </w:r>
      <w:r w:rsidR="007A49DF" w:rsidRPr="00231F3D">
        <w:t xml:space="preserve"> 5359 </w:t>
      </w:r>
      <w:r w:rsidR="00531342" w:rsidRPr="00231F3D">
        <w:t>(CJ)</w:t>
      </w:r>
      <w:r w:rsidR="007A49DF" w:rsidRPr="00231F3D">
        <w:t xml:space="preserve"> </w:t>
      </w:r>
      <w:r w:rsidR="007A49DF" w:rsidRPr="00231F3D">
        <w:tab/>
        <w:t xml:space="preserve"> 6.5(a), 7.3(i)</w:t>
      </w:r>
    </w:p>
    <w:p w14:paraId="1B553E09" w14:textId="77777777" w:rsidR="00922FC5" w:rsidRPr="00231F3D" w:rsidRDefault="00922FC5">
      <w:pPr>
        <w:pStyle w:val="TableofAuthorities"/>
        <w:rPr>
          <w:iCs/>
        </w:rPr>
      </w:pPr>
      <w:r w:rsidRPr="00231F3D">
        <w:rPr>
          <w:i/>
          <w:iCs/>
        </w:rPr>
        <w:t xml:space="preserve">R </w:t>
      </w:r>
      <w:r w:rsidRPr="00231F3D">
        <w:rPr>
          <w:iCs/>
        </w:rPr>
        <w:t xml:space="preserve">v </w:t>
      </w:r>
      <w:r w:rsidRPr="00231F3D">
        <w:rPr>
          <w:i/>
          <w:iCs/>
        </w:rPr>
        <w:t>Pynn</w:t>
      </w:r>
      <w:r w:rsidRPr="00231F3D">
        <w:rPr>
          <w:iCs/>
        </w:rPr>
        <w:t xml:space="preserve"> [2014] </w:t>
      </w:r>
      <w:r w:rsidR="00F61ED5" w:rsidRPr="00231F3D">
        <w:rPr>
          <w:iCs/>
        </w:rPr>
        <w:t>NJ</w:t>
      </w:r>
      <w:r w:rsidRPr="00231F3D">
        <w:rPr>
          <w:iCs/>
        </w:rPr>
        <w:t xml:space="preserve"> 350 (</w:t>
      </w:r>
      <w:r w:rsidR="00111586" w:rsidRPr="00231F3D">
        <w:rPr>
          <w:iCs/>
        </w:rPr>
        <w:t>PC</w:t>
      </w:r>
      <w:r w:rsidRPr="00231F3D">
        <w:rPr>
          <w:iCs/>
        </w:rPr>
        <w:t>)</w:t>
      </w:r>
      <w:r w:rsidR="001D0071" w:rsidRPr="00231F3D">
        <w:rPr>
          <w:iCs/>
        </w:rPr>
        <w:t xml:space="preserve"> </w:t>
      </w:r>
      <w:r w:rsidRPr="00231F3D">
        <w:rPr>
          <w:iCs/>
        </w:rPr>
        <w:tab/>
        <w:t>11.2(w)</w:t>
      </w:r>
    </w:p>
    <w:p w14:paraId="30399778" w14:textId="77777777" w:rsidR="00642BE7" w:rsidRPr="00231F3D" w:rsidRDefault="00642BE7">
      <w:pPr>
        <w:pStyle w:val="TableofAuthorities"/>
        <w:rPr>
          <w:iCs/>
        </w:rPr>
      </w:pPr>
      <w:r w:rsidRPr="00231F3D">
        <w:rPr>
          <w:i/>
          <w:iCs/>
        </w:rPr>
        <w:t xml:space="preserve">R </w:t>
      </w:r>
      <w:r w:rsidRPr="00231F3D">
        <w:rPr>
          <w:iCs/>
        </w:rPr>
        <w:t xml:space="preserve">v </w:t>
      </w:r>
      <w:r w:rsidRPr="00231F3D">
        <w:rPr>
          <w:i/>
          <w:iCs/>
        </w:rPr>
        <w:t>Quan</w:t>
      </w:r>
      <w:r w:rsidRPr="00231F3D">
        <w:rPr>
          <w:iCs/>
        </w:rPr>
        <w:t xml:space="preserve"> 2013 ONCJ 699</w:t>
      </w:r>
      <w:r w:rsidR="001D0071" w:rsidRPr="00231F3D">
        <w:rPr>
          <w:iCs/>
        </w:rPr>
        <w:t xml:space="preserve"> </w:t>
      </w:r>
      <w:r w:rsidRPr="00231F3D">
        <w:rPr>
          <w:iCs/>
        </w:rPr>
        <w:tab/>
      </w:r>
      <w:r w:rsidR="00E03793" w:rsidRPr="00231F3D">
        <w:rPr>
          <w:iCs/>
        </w:rPr>
        <w:t xml:space="preserve"> </w:t>
      </w:r>
      <w:r w:rsidRPr="00231F3D">
        <w:rPr>
          <w:iCs/>
        </w:rPr>
        <w:t>10.10(b)</w:t>
      </w:r>
    </w:p>
    <w:p w14:paraId="2C7492EA" w14:textId="77777777" w:rsidR="00AA1A3E" w:rsidRPr="00231F3D" w:rsidRDefault="00AA1A3E" w:rsidP="00250E86">
      <w:pPr>
        <w:tabs>
          <w:tab w:val="right" w:leader="dot" w:pos="6840"/>
        </w:tabs>
        <w:spacing w:line="200" w:lineRule="exact"/>
        <w:ind w:left="360" w:right="720" w:hanging="360"/>
        <w:rPr>
          <w:sz w:val="16"/>
          <w:szCs w:val="16"/>
          <w:lang w:val="en-US"/>
        </w:rPr>
      </w:pPr>
      <w:r w:rsidRPr="00231F3D">
        <w:rPr>
          <w:i/>
          <w:iCs/>
          <w:sz w:val="16"/>
          <w:szCs w:val="16"/>
          <w:lang w:val="en-US"/>
        </w:rPr>
        <w:t>R</w:t>
      </w:r>
      <w:r w:rsidRPr="00231F3D">
        <w:rPr>
          <w:sz w:val="16"/>
          <w:szCs w:val="16"/>
          <w:lang w:val="en-US"/>
        </w:rPr>
        <w:t xml:space="preserve"> v </w:t>
      </w:r>
      <w:proofErr w:type="spellStart"/>
      <w:r w:rsidRPr="00231F3D">
        <w:rPr>
          <w:i/>
          <w:iCs/>
          <w:sz w:val="16"/>
          <w:szCs w:val="16"/>
          <w:lang w:val="en-US"/>
        </w:rPr>
        <w:t>Quantex</w:t>
      </w:r>
      <w:proofErr w:type="spellEnd"/>
      <w:r w:rsidRPr="00231F3D">
        <w:rPr>
          <w:i/>
          <w:iCs/>
          <w:sz w:val="16"/>
          <w:szCs w:val="16"/>
          <w:lang w:val="en-US"/>
        </w:rPr>
        <w:t xml:space="preserve"> Technologies Inc</w:t>
      </w:r>
      <w:r w:rsidRPr="00231F3D">
        <w:rPr>
          <w:sz w:val="16"/>
          <w:szCs w:val="16"/>
          <w:lang w:val="en-US"/>
        </w:rPr>
        <w:t xml:space="preserve"> 2018 ONCJ 546</w:t>
      </w:r>
      <w:r w:rsidR="0050174F" w:rsidRPr="00231F3D">
        <w:rPr>
          <w:sz w:val="16"/>
          <w:szCs w:val="16"/>
          <w:lang w:val="en-US"/>
        </w:rPr>
        <w:tab/>
      </w:r>
      <w:r w:rsidRPr="00231F3D">
        <w:rPr>
          <w:sz w:val="16"/>
          <w:szCs w:val="16"/>
          <w:lang w:val="en-US"/>
        </w:rPr>
        <w:t xml:space="preserve"> 11.2(k), </w:t>
      </w:r>
      <w:r w:rsidR="00B66993" w:rsidRPr="00231F3D">
        <w:rPr>
          <w:sz w:val="16"/>
          <w:szCs w:val="16"/>
          <w:lang w:val="en-US"/>
        </w:rPr>
        <w:t>11.2</w:t>
      </w:r>
      <w:r w:rsidRPr="00231F3D">
        <w:rPr>
          <w:sz w:val="16"/>
          <w:szCs w:val="16"/>
          <w:lang w:val="en-US"/>
        </w:rPr>
        <w:t xml:space="preserve">(s), </w:t>
      </w:r>
      <w:r w:rsidR="00B66993" w:rsidRPr="00231F3D">
        <w:rPr>
          <w:sz w:val="16"/>
          <w:szCs w:val="16"/>
          <w:lang w:val="en-US"/>
        </w:rPr>
        <w:t>11.2</w:t>
      </w:r>
      <w:r w:rsidRPr="00231F3D">
        <w:rPr>
          <w:sz w:val="16"/>
          <w:szCs w:val="16"/>
          <w:lang w:val="en-US"/>
        </w:rPr>
        <w:t>(x)</w:t>
      </w:r>
    </w:p>
    <w:p w14:paraId="0F34D6F4" w14:textId="77777777" w:rsidR="007978F9" w:rsidRPr="00231F3D" w:rsidRDefault="00010A5D" w:rsidP="0050174F">
      <w:pPr>
        <w:pStyle w:val="TableofAuthorities"/>
      </w:pPr>
      <w:r w:rsidRPr="00231F3D">
        <w:rPr>
          <w:i/>
          <w:iCs/>
        </w:rPr>
        <w:t>R</w:t>
      </w:r>
      <w:r w:rsidR="007978F9" w:rsidRPr="00231F3D">
        <w:rPr>
          <w:iCs/>
        </w:rPr>
        <w:t xml:space="preserve"> </w:t>
      </w:r>
      <w:r w:rsidRPr="00231F3D">
        <w:rPr>
          <w:iCs/>
        </w:rPr>
        <w:t>v</w:t>
      </w:r>
      <w:r w:rsidR="007978F9" w:rsidRPr="00231F3D">
        <w:rPr>
          <w:i/>
          <w:iCs/>
        </w:rPr>
        <w:t xml:space="preserve"> Quasar Petroleum </w:t>
      </w:r>
      <w:r w:rsidR="005455F8" w:rsidRPr="00231F3D">
        <w:rPr>
          <w:i/>
          <w:iCs/>
        </w:rPr>
        <w:t>Ltd</w:t>
      </w:r>
      <w:r w:rsidR="007978F9" w:rsidRPr="00231F3D">
        <w:t xml:space="preserve"> (1979) 19 </w:t>
      </w:r>
      <w:r w:rsidR="00BA22E6" w:rsidRPr="00231F3D">
        <w:t>AR</w:t>
      </w:r>
      <w:r w:rsidR="007978F9" w:rsidRPr="00231F3D">
        <w:t xml:space="preserve"> 9 </w:t>
      </w:r>
      <w:r w:rsidR="00110B14" w:rsidRPr="00231F3D">
        <w:t>(</w:t>
      </w:r>
      <w:proofErr w:type="spellStart"/>
      <w:r w:rsidR="00110B14" w:rsidRPr="00231F3D">
        <w:t>Dist</w:t>
      </w:r>
      <w:proofErr w:type="spellEnd"/>
      <w:r w:rsidR="00110B14" w:rsidRPr="00231F3D">
        <w:t xml:space="preserve"> Ct)</w:t>
      </w:r>
      <w:r w:rsidR="007978F9" w:rsidRPr="00231F3D">
        <w:t xml:space="preserve"> </w:t>
      </w:r>
      <w:r w:rsidR="007978F9" w:rsidRPr="00231F3D">
        <w:tab/>
        <w:t xml:space="preserve"> 6.5(s), 7.3(m)</w:t>
      </w:r>
    </w:p>
    <w:p w14:paraId="79270E1A" w14:textId="77777777" w:rsidR="007978F9" w:rsidRPr="00231F3D" w:rsidRDefault="00010A5D" w:rsidP="0050174F">
      <w:pPr>
        <w:pStyle w:val="TableofAuthorities"/>
      </w:pPr>
      <w:r w:rsidRPr="00231F3D">
        <w:rPr>
          <w:i/>
          <w:iCs/>
        </w:rPr>
        <w:t>R</w:t>
      </w:r>
      <w:r w:rsidR="007978F9" w:rsidRPr="00231F3D">
        <w:rPr>
          <w:iCs/>
        </w:rPr>
        <w:t xml:space="preserve"> </w:t>
      </w:r>
      <w:r w:rsidRPr="00231F3D">
        <w:rPr>
          <w:iCs/>
        </w:rPr>
        <w:t>v</w:t>
      </w:r>
      <w:r w:rsidR="007978F9" w:rsidRPr="00231F3D">
        <w:rPr>
          <w:i/>
          <w:iCs/>
        </w:rPr>
        <w:t xml:space="preserve"> Queen’s University at Kingston</w:t>
      </w:r>
      <w:r w:rsidR="007978F9" w:rsidRPr="00231F3D">
        <w:t xml:space="preserve"> (1997) 25 </w:t>
      </w:r>
      <w:r w:rsidR="005F5EE3" w:rsidRPr="00231F3D">
        <w:t>CELR</w:t>
      </w:r>
      <w:r w:rsidR="007978F9" w:rsidRPr="00231F3D">
        <w:t xml:space="preserve"> </w:t>
      </w:r>
      <w:r w:rsidR="00531342" w:rsidRPr="00231F3D">
        <w:t>(NS)</w:t>
      </w:r>
      <w:r w:rsidR="007978F9" w:rsidRPr="00231F3D">
        <w:t xml:space="preserve"> 310 </w:t>
      </w:r>
      <w:r w:rsidR="00C1388F" w:rsidRPr="00231F3D">
        <w:t>(</w:t>
      </w:r>
      <w:r w:rsidR="00192220" w:rsidRPr="00231F3D">
        <w:t>ON PC</w:t>
      </w:r>
      <w:r w:rsidR="00C1388F" w:rsidRPr="00231F3D">
        <w:t>)</w:t>
      </w:r>
      <w:r w:rsidR="007978F9" w:rsidRPr="00231F3D">
        <w:t xml:space="preserve">, </w:t>
      </w:r>
      <w:proofErr w:type="spellStart"/>
      <w:r w:rsidR="007978F9" w:rsidRPr="00231F3D">
        <w:t>affd</w:t>
      </w:r>
      <w:proofErr w:type="spellEnd"/>
      <w:r w:rsidR="007978F9" w:rsidRPr="00231F3D">
        <w:t xml:space="preserve"> (1998) 27 </w:t>
      </w:r>
      <w:r w:rsidR="005F5EE3" w:rsidRPr="00231F3D">
        <w:t>CELR</w:t>
      </w:r>
      <w:r w:rsidR="007978F9" w:rsidRPr="00231F3D">
        <w:t xml:space="preserve"> </w:t>
      </w:r>
      <w:r w:rsidR="00531342" w:rsidRPr="00231F3D">
        <w:t>(NS)</w:t>
      </w:r>
      <w:r w:rsidR="007978F9" w:rsidRPr="00231F3D">
        <w:t xml:space="preserve"> 159 </w:t>
      </w:r>
      <w:r w:rsidR="00110B14" w:rsidRPr="00231F3D">
        <w:t>(</w:t>
      </w:r>
      <w:r w:rsidR="00192220" w:rsidRPr="00231F3D">
        <w:t>ON</w:t>
      </w:r>
      <w:r w:rsidR="00FD299D" w:rsidRPr="00231F3D">
        <w:t xml:space="preserve"> </w:t>
      </w:r>
      <w:r w:rsidR="00110B14" w:rsidRPr="00231F3D">
        <w:t>CA)</w:t>
      </w:r>
      <w:r w:rsidR="007978F9" w:rsidRPr="00231F3D">
        <w:t xml:space="preserve"> </w:t>
      </w:r>
      <w:r w:rsidR="007978F9" w:rsidRPr="00231F3D">
        <w:tab/>
        <w:t xml:space="preserve"> 7.3(g)</w:t>
      </w:r>
      <w:r w:rsidR="00192220" w:rsidRPr="00231F3D">
        <w:t>, 10.5(b)</w:t>
      </w:r>
    </w:p>
    <w:p w14:paraId="6A54F5E0" w14:textId="77777777" w:rsidR="007978F9" w:rsidRPr="00231F3D" w:rsidRDefault="00010A5D">
      <w:pPr>
        <w:pStyle w:val="TableofAuthorities"/>
      </w:pPr>
      <w:r w:rsidRPr="00231F3D">
        <w:rPr>
          <w:i/>
          <w:iCs/>
        </w:rPr>
        <w:t>R</w:t>
      </w:r>
      <w:r w:rsidR="007978F9" w:rsidRPr="00231F3D">
        <w:rPr>
          <w:iCs/>
        </w:rPr>
        <w:t xml:space="preserve"> </w:t>
      </w:r>
      <w:r w:rsidRPr="00231F3D">
        <w:rPr>
          <w:iCs/>
        </w:rPr>
        <w:t>v</w:t>
      </w:r>
      <w:r w:rsidR="007978F9" w:rsidRPr="00231F3D">
        <w:rPr>
          <w:i/>
          <w:iCs/>
        </w:rPr>
        <w:t xml:space="preserve"> Quennell</w:t>
      </w:r>
      <w:r w:rsidR="007978F9" w:rsidRPr="00231F3D">
        <w:t xml:space="preserve"> [1980] 4 </w:t>
      </w:r>
      <w:r w:rsidR="00BA22E6" w:rsidRPr="00231F3D">
        <w:t>WWR</w:t>
      </w:r>
      <w:r w:rsidR="007978F9" w:rsidRPr="00231F3D">
        <w:t xml:space="preserve"> 755 </w:t>
      </w:r>
      <w:r w:rsidR="00E46E4A" w:rsidRPr="00231F3D">
        <w:t>(A</w:t>
      </w:r>
      <w:r w:rsidR="00F717BF" w:rsidRPr="00231F3D">
        <w:t>B</w:t>
      </w:r>
      <w:r w:rsidR="00E46E4A" w:rsidRPr="00231F3D">
        <w:t xml:space="preserve"> P</w:t>
      </w:r>
      <w:r w:rsidR="00F717BF" w:rsidRPr="00231F3D">
        <w:t>C</w:t>
      </w:r>
      <w:r w:rsidR="00E46E4A" w:rsidRPr="00231F3D">
        <w:t>)</w:t>
      </w:r>
      <w:r w:rsidR="007978F9" w:rsidRPr="00231F3D">
        <w:t xml:space="preserve">, </w:t>
      </w:r>
      <w:proofErr w:type="spellStart"/>
      <w:r w:rsidR="007978F9" w:rsidRPr="00231F3D">
        <w:t>affd</w:t>
      </w:r>
      <w:proofErr w:type="spellEnd"/>
      <w:r w:rsidR="007978F9" w:rsidRPr="00231F3D">
        <w:t xml:space="preserve"> [19</w:t>
      </w:r>
      <w:r w:rsidR="006E57B3" w:rsidRPr="00231F3D">
        <w:t xml:space="preserve">81] 1 </w:t>
      </w:r>
      <w:r w:rsidR="00BA22E6" w:rsidRPr="00231F3D">
        <w:t>WWR</w:t>
      </w:r>
      <w:r w:rsidR="006E57B3" w:rsidRPr="00231F3D">
        <w:t xml:space="preserve"> 661 </w:t>
      </w:r>
      <w:r w:rsidR="00110B14" w:rsidRPr="00231F3D">
        <w:t>(A</w:t>
      </w:r>
      <w:r w:rsidR="00F717BF" w:rsidRPr="00231F3D">
        <w:t>B</w:t>
      </w:r>
      <w:r w:rsidR="00110B14" w:rsidRPr="00231F3D">
        <w:t xml:space="preserve"> QB)</w:t>
      </w:r>
      <w:r w:rsidR="006E57B3" w:rsidRPr="00231F3D">
        <w:t xml:space="preserve"> </w:t>
      </w:r>
      <w:r w:rsidR="007978F9" w:rsidRPr="00231F3D">
        <w:tab/>
        <w:t xml:space="preserve"> 8.10(b), 8.10(d)</w:t>
      </w:r>
    </w:p>
    <w:p w14:paraId="58698B15" w14:textId="77777777" w:rsidR="00C21096" w:rsidRPr="00231F3D" w:rsidRDefault="00010A5D">
      <w:pPr>
        <w:pStyle w:val="TableofAuthorities"/>
        <w:rPr>
          <w:i/>
          <w:iCs/>
          <w:noProof/>
        </w:rPr>
      </w:pPr>
      <w:r w:rsidRPr="00231F3D">
        <w:rPr>
          <w:i/>
          <w:iCs/>
        </w:rPr>
        <w:t>R</w:t>
      </w:r>
      <w:r w:rsidR="00C21096" w:rsidRPr="00231F3D">
        <w:rPr>
          <w:i/>
          <w:iCs/>
        </w:rPr>
        <w:t xml:space="preserve"> </w:t>
      </w:r>
      <w:r w:rsidRPr="00231F3D">
        <w:rPr>
          <w:iCs/>
        </w:rPr>
        <w:t>v</w:t>
      </w:r>
      <w:r w:rsidR="00C21096" w:rsidRPr="00231F3D">
        <w:rPr>
          <w:i/>
          <w:iCs/>
        </w:rPr>
        <w:t xml:space="preserve"> Quenneville</w:t>
      </w:r>
      <w:r w:rsidR="00C21096" w:rsidRPr="00231F3D">
        <w:rPr>
          <w:iCs/>
        </w:rPr>
        <w:t xml:space="preserve"> </w:t>
      </w:r>
      <w:r w:rsidR="005044D4" w:rsidRPr="00231F3D">
        <w:rPr>
          <w:iCs/>
        </w:rPr>
        <w:t>2004 ONCJ 233</w:t>
      </w:r>
      <w:r w:rsidR="00C21096" w:rsidRPr="00231F3D">
        <w:tab/>
        <w:t xml:space="preserve"> 5.2, 6.2</w:t>
      </w:r>
    </w:p>
    <w:p w14:paraId="6409965E" w14:textId="77777777" w:rsidR="007978F9" w:rsidRPr="00231F3D" w:rsidRDefault="00010A5D">
      <w:pPr>
        <w:pStyle w:val="TableofAuthorities"/>
      </w:pPr>
      <w:r w:rsidRPr="00231F3D">
        <w:rPr>
          <w:i/>
          <w:iCs/>
        </w:rPr>
        <w:t>R</w:t>
      </w:r>
      <w:r w:rsidR="007978F9" w:rsidRPr="00231F3D">
        <w:rPr>
          <w:iCs/>
        </w:rPr>
        <w:t xml:space="preserve"> </w:t>
      </w:r>
      <w:r w:rsidRPr="00231F3D">
        <w:rPr>
          <w:iCs/>
        </w:rPr>
        <w:t>v</w:t>
      </w:r>
      <w:r w:rsidR="007978F9" w:rsidRPr="00231F3D">
        <w:rPr>
          <w:i/>
          <w:iCs/>
        </w:rPr>
        <w:t xml:space="preserve"> Quesnel </w:t>
      </w:r>
      <w:r w:rsidR="00B91CA5" w:rsidRPr="00231F3D">
        <w:rPr>
          <w:iCs/>
        </w:rPr>
        <w:t>(</w:t>
      </w:r>
      <w:r w:rsidR="007978F9" w:rsidRPr="00231F3D">
        <w:rPr>
          <w:i/>
          <w:iCs/>
        </w:rPr>
        <w:t>City</w:t>
      </w:r>
      <w:r w:rsidR="007978F9" w:rsidRPr="00231F3D">
        <w:rPr>
          <w:iCs/>
        </w:rPr>
        <w:t>)</w:t>
      </w:r>
      <w:r w:rsidR="007978F9" w:rsidRPr="00231F3D">
        <w:t xml:space="preserve"> (1985) 53 </w:t>
      </w:r>
      <w:r w:rsidR="005F5EE3" w:rsidRPr="00231F3D">
        <w:t xml:space="preserve">OR </w:t>
      </w:r>
      <w:r w:rsidR="007978F9" w:rsidRPr="00231F3D">
        <w:t xml:space="preserve">(2d) 338 </w:t>
      </w:r>
      <w:r w:rsidR="00BA22E6" w:rsidRPr="00231F3D">
        <w:t>(CA)</w:t>
      </w:r>
      <w:r w:rsidR="007978F9" w:rsidRPr="00231F3D">
        <w:t xml:space="preserve">, leave to appeal </w:t>
      </w:r>
      <w:r w:rsidR="005B3629" w:rsidRPr="00231F3D">
        <w:t>dismissed</w:t>
      </w:r>
      <w:r w:rsidR="007978F9" w:rsidRPr="00231F3D">
        <w:t xml:space="preserve"> [1986] 1 </w:t>
      </w:r>
      <w:r w:rsidR="005F5EE3" w:rsidRPr="00231F3D">
        <w:t>SCR</w:t>
      </w:r>
      <w:r w:rsidR="007978F9" w:rsidRPr="00231F3D">
        <w:t xml:space="preserve"> xiii </w:t>
      </w:r>
      <w:r w:rsidR="007978F9" w:rsidRPr="00231F3D">
        <w:tab/>
        <w:t xml:space="preserve"> 10.6(e)</w:t>
      </w:r>
    </w:p>
    <w:p w14:paraId="5EDA8A02" w14:textId="77777777" w:rsidR="007978F9" w:rsidRPr="00231F3D" w:rsidRDefault="00010A5D">
      <w:pPr>
        <w:pStyle w:val="TableofAuthorities"/>
      </w:pPr>
      <w:r w:rsidRPr="00231F3D">
        <w:rPr>
          <w:i/>
        </w:rPr>
        <w:t>R</w:t>
      </w:r>
      <w:r w:rsidR="007978F9" w:rsidRPr="00231F3D">
        <w:t xml:space="preserve"> </w:t>
      </w:r>
      <w:r w:rsidR="00EE7A21" w:rsidRPr="00231F3D">
        <w:t>v</w:t>
      </w:r>
      <w:r w:rsidR="007978F9" w:rsidRPr="00231F3D">
        <w:t xml:space="preserve"> </w:t>
      </w:r>
      <w:r w:rsidR="007978F9" w:rsidRPr="00231F3D">
        <w:rPr>
          <w:i/>
        </w:rPr>
        <w:t xml:space="preserve">Quesnel </w:t>
      </w:r>
      <w:r w:rsidR="00B91CA5" w:rsidRPr="00231F3D">
        <w:rPr>
          <w:iCs/>
        </w:rPr>
        <w:t>(</w:t>
      </w:r>
      <w:r w:rsidR="007978F9" w:rsidRPr="00231F3D">
        <w:rPr>
          <w:i/>
        </w:rPr>
        <w:t>City</w:t>
      </w:r>
      <w:r w:rsidR="00B91CA5" w:rsidRPr="00231F3D">
        <w:rPr>
          <w:iCs/>
        </w:rPr>
        <w:t>)</w:t>
      </w:r>
      <w:r w:rsidR="007978F9" w:rsidRPr="00231F3D">
        <w:t xml:space="preserve"> (1987) 4 </w:t>
      </w:r>
      <w:r w:rsidR="00E46E4A" w:rsidRPr="00231F3D">
        <w:t>FPR</w:t>
      </w:r>
      <w:r w:rsidR="007978F9" w:rsidRPr="00231F3D">
        <w:t xml:space="preserve"> 393 </w:t>
      </w:r>
      <w:r w:rsidR="00E46E4A" w:rsidRPr="00231F3D">
        <w:t>(BC Co Ct)</w:t>
      </w:r>
      <w:r w:rsidR="007978F9" w:rsidRPr="00231F3D">
        <w:t xml:space="preserve"> </w:t>
      </w:r>
      <w:r w:rsidR="007978F9" w:rsidRPr="00231F3D">
        <w:tab/>
        <w:t xml:space="preserve"> 7.3(h), 7.3(o)</w:t>
      </w:r>
    </w:p>
    <w:p w14:paraId="00ED6438" w14:textId="77777777" w:rsidR="007978F9" w:rsidRPr="00231F3D" w:rsidRDefault="00010A5D">
      <w:pPr>
        <w:pStyle w:val="TableofAuthorities"/>
      </w:pPr>
      <w:r w:rsidRPr="00231F3D">
        <w:rPr>
          <w:i/>
          <w:iCs/>
        </w:rPr>
        <w:t>R</w:t>
      </w:r>
      <w:r w:rsidR="007978F9" w:rsidRPr="00231F3D">
        <w:rPr>
          <w:iCs/>
        </w:rPr>
        <w:t xml:space="preserve"> </w:t>
      </w:r>
      <w:r w:rsidRPr="00231F3D">
        <w:rPr>
          <w:iCs/>
        </w:rPr>
        <w:t>v</w:t>
      </w:r>
      <w:r w:rsidR="007978F9" w:rsidRPr="00231F3D">
        <w:rPr>
          <w:i/>
          <w:iCs/>
        </w:rPr>
        <w:t xml:space="preserve"> Quesnel </w:t>
      </w:r>
      <w:r w:rsidR="00B91CA5" w:rsidRPr="00231F3D">
        <w:rPr>
          <w:iCs/>
        </w:rPr>
        <w:t>(</w:t>
      </w:r>
      <w:r w:rsidR="007978F9" w:rsidRPr="00231F3D">
        <w:rPr>
          <w:i/>
          <w:iCs/>
        </w:rPr>
        <w:t>City</w:t>
      </w:r>
      <w:r w:rsidR="00B91CA5" w:rsidRPr="00231F3D">
        <w:rPr>
          <w:iCs/>
        </w:rPr>
        <w:t>)</w:t>
      </w:r>
      <w:r w:rsidR="007978F9" w:rsidRPr="00231F3D">
        <w:t xml:space="preserve"> [1987] </w:t>
      </w:r>
      <w:r w:rsidR="00F61ED5" w:rsidRPr="00231F3D">
        <w:t>BCJ</w:t>
      </w:r>
      <w:r w:rsidR="007978F9" w:rsidRPr="00231F3D">
        <w:t xml:space="preserve"> 726 </w:t>
      </w:r>
      <w:r w:rsidR="005F5EE3" w:rsidRPr="00231F3D">
        <w:t>(Co Ct)</w:t>
      </w:r>
      <w:r w:rsidR="007978F9" w:rsidRPr="00231F3D">
        <w:t xml:space="preserve"> </w:t>
      </w:r>
      <w:r w:rsidR="007978F9" w:rsidRPr="00231F3D">
        <w:tab/>
        <w:t xml:space="preserve"> 11.2(q)</w:t>
      </w:r>
    </w:p>
    <w:p w14:paraId="2E2A64A1" w14:textId="77777777" w:rsidR="007978F9" w:rsidRPr="00231F3D" w:rsidRDefault="00010A5D">
      <w:pPr>
        <w:pStyle w:val="TableofAuthorities"/>
      </w:pPr>
      <w:r w:rsidRPr="00231F3D">
        <w:rPr>
          <w:i/>
          <w:iCs/>
        </w:rPr>
        <w:t>R</w:t>
      </w:r>
      <w:r w:rsidR="007978F9" w:rsidRPr="00231F3D">
        <w:rPr>
          <w:iCs/>
        </w:rPr>
        <w:t xml:space="preserve"> </w:t>
      </w:r>
      <w:r w:rsidRPr="00231F3D">
        <w:rPr>
          <w:iCs/>
        </w:rPr>
        <w:t>v</w:t>
      </w:r>
      <w:r w:rsidR="007978F9" w:rsidRPr="00231F3D">
        <w:rPr>
          <w:i/>
          <w:iCs/>
        </w:rPr>
        <w:t xml:space="preserve"> Quest Vitamin Supplies </w:t>
      </w:r>
      <w:r w:rsidR="005455F8" w:rsidRPr="00231F3D">
        <w:rPr>
          <w:i/>
          <w:iCs/>
        </w:rPr>
        <w:t>Ltd</w:t>
      </w:r>
      <w:r w:rsidR="007978F9" w:rsidRPr="00231F3D">
        <w:t xml:space="preserve"> (1989) 41 </w:t>
      </w:r>
      <w:r w:rsidR="005F5EE3" w:rsidRPr="00231F3D">
        <w:t>BCLR</w:t>
      </w:r>
      <w:r w:rsidR="007978F9" w:rsidRPr="00231F3D">
        <w:t xml:space="preserve"> (2d) 1, 73 </w:t>
      </w:r>
      <w:r w:rsidR="00531342" w:rsidRPr="00231F3D">
        <w:t>CR</w:t>
      </w:r>
      <w:r w:rsidR="007978F9" w:rsidRPr="00231F3D">
        <w:t xml:space="preserve"> (3d) 347, 52 </w:t>
      </w:r>
      <w:r w:rsidR="00531342" w:rsidRPr="00231F3D">
        <w:t>CCC</w:t>
      </w:r>
      <w:r w:rsidR="007978F9" w:rsidRPr="00231F3D">
        <w:t xml:space="preserve"> (3d) 332</w:t>
      </w:r>
      <w:r w:rsidR="00D62A12" w:rsidRPr="00231F3D">
        <w:t xml:space="preserve"> </w:t>
      </w:r>
      <w:r w:rsidR="00BA22E6" w:rsidRPr="00231F3D">
        <w:t>(CA)</w:t>
      </w:r>
      <w:r w:rsidR="007978F9" w:rsidRPr="00231F3D">
        <w:t xml:space="preserve"> </w:t>
      </w:r>
      <w:r w:rsidR="007978F9" w:rsidRPr="00231F3D">
        <w:tab/>
        <w:t xml:space="preserve"> 5.6(e)</w:t>
      </w:r>
    </w:p>
    <w:p w14:paraId="2B633561" w14:textId="77777777" w:rsidR="006E76C2" w:rsidRPr="00231F3D" w:rsidRDefault="006E76C2">
      <w:pPr>
        <w:tabs>
          <w:tab w:val="right" w:leader="dot" w:pos="6840"/>
        </w:tabs>
        <w:spacing w:line="200" w:lineRule="exact"/>
        <w:ind w:left="360" w:right="720" w:hanging="360"/>
        <w:rPr>
          <w:sz w:val="16"/>
          <w:szCs w:val="16"/>
        </w:rPr>
      </w:pPr>
      <w:r w:rsidRPr="00231F3D">
        <w:rPr>
          <w:i/>
          <w:sz w:val="16"/>
          <w:szCs w:val="16"/>
        </w:rPr>
        <w:t>R</w:t>
      </w:r>
      <w:r w:rsidRPr="00231F3D">
        <w:rPr>
          <w:sz w:val="16"/>
          <w:szCs w:val="16"/>
        </w:rPr>
        <w:t xml:space="preserve"> v</w:t>
      </w:r>
      <w:r w:rsidRPr="00231F3D">
        <w:rPr>
          <w:i/>
          <w:sz w:val="16"/>
          <w:szCs w:val="16"/>
        </w:rPr>
        <w:t xml:space="preserve"> Quick</w:t>
      </w:r>
      <w:r w:rsidRPr="00231F3D">
        <w:rPr>
          <w:sz w:val="16"/>
          <w:szCs w:val="16"/>
        </w:rPr>
        <w:t xml:space="preserve"> [2015] OJ 5433</w:t>
      </w:r>
      <w:r w:rsidR="005E389D" w:rsidRPr="00231F3D">
        <w:rPr>
          <w:sz w:val="16"/>
          <w:szCs w:val="16"/>
        </w:rPr>
        <w:t xml:space="preserve"> </w:t>
      </w:r>
      <w:r w:rsidRPr="00231F3D">
        <w:rPr>
          <w:sz w:val="16"/>
          <w:szCs w:val="16"/>
        </w:rPr>
        <w:t>(CJ)</w:t>
      </w:r>
      <w:r w:rsidR="00BF6A68" w:rsidRPr="00231F3D">
        <w:rPr>
          <w:sz w:val="16"/>
          <w:szCs w:val="16"/>
        </w:rPr>
        <w:t xml:space="preserve"> </w:t>
      </w:r>
      <w:r w:rsidRPr="00231F3D">
        <w:rPr>
          <w:sz w:val="16"/>
          <w:szCs w:val="16"/>
        </w:rPr>
        <w:tab/>
        <w:t xml:space="preserve"> 7.5</w:t>
      </w:r>
    </w:p>
    <w:p w14:paraId="180394C2" w14:textId="77777777" w:rsidR="00147066" w:rsidRPr="00231F3D" w:rsidRDefault="00147066" w:rsidP="00147066">
      <w:pPr>
        <w:pStyle w:val="TableofAuthorities"/>
        <w:rPr>
          <w:iCs/>
          <w:noProof/>
        </w:rPr>
      </w:pPr>
      <w:r w:rsidRPr="00231F3D">
        <w:rPr>
          <w:i/>
          <w:iCs/>
          <w:noProof/>
        </w:rPr>
        <w:t xml:space="preserve">R </w:t>
      </w:r>
      <w:r w:rsidRPr="00231F3D">
        <w:rPr>
          <w:iCs/>
          <w:noProof/>
        </w:rPr>
        <w:t xml:space="preserve">v </w:t>
      </w:r>
      <w:r w:rsidRPr="00231F3D">
        <w:rPr>
          <w:i/>
          <w:iCs/>
          <w:noProof/>
        </w:rPr>
        <w:t>Quinlan</w:t>
      </w:r>
      <w:r w:rsidRPr="00231F3D">
        <w:rPr>
          <w:iCs/>
          <w:noProof/>
        </w:rPr>
        <w:t xml:space="preserve"> [2013] NJ 180 (P</w:t>
      </w:r>
      <w:r w:rsidR="009C68D8" w:rsidRPr="00231F3D">
        <w:rPr>
          <w:iCs/>
          <w:noProof/>
        </w:rPr>
        <w:t>C</w:t>
      </w:r>
      <w:r w:rsidRPr="00231F3D">
        <w:rPr>
          <w:iCs/>
          <w:noProof/>
        </w:rPr>
        <w:t xml:space="preserve">) </w:t>
      </w:r>
      <w:r w:rsidRPr="00231F3D">
        <w:rPr>
          <w:iCs/>
          <w:noProof/>
        </w:rPr>
        <w:tab/>
        <w:t xml:space="preserve"> 7.3(q)</w:t>
      </w:r>
    </w:p>
    <w:p w14:paraId="5C6E8F62" w14:textId="77777777" w:rsidR="00E3650B" w:rsidRPr="00231F3D" w:rsidRDefault="00E3650B">
      <w:pPr>
        <w:pStyle w:val="TableofAuthorities"/>
        <w:rPr>
          <w:i/>
          <w:iCs/>
          <w:noProof/>
        </w:rPr>
      </w:pPr>
      <w:r w:rsidRPr="00231F3D">
        <w:rPr>
          <w:i/>
          <w:szCs w:val="16"/>
        </w:rPr>
        <w:t>R</w:t>
      </w:r>
      <w:r w:rsidRPr="00231F3D">
        <w:rPr>
          <w:szCs w:val="16"/>
        </w:rPr>
        <w:t xml:space="preserve"> v </w:t>
      </w:r>
      <w:r w:rsidRPr="00231F3D">
        <w:rPr>
          <w:i/>
          <w:szCs w:val="16"/>
        </w:rPr>
        <w:t>Quinn</w:t>
      </w:r>
      <w:r w:rsidRPr="00231F3D">
        <w:rPr>
          <w:szCs w:val="16"/>
        </w:rPr>
        <w:t xml:space="preserve"> 2013 ONCJ 89</w:t>
      </w:r>
      <w:r w:rsidRPr="00231F3D">
        <w:rPr>
          <w:szCs w:val="16"/>
        </w:rPr>
        <w:tab/>
      </w:r>
      <w:r w:rsidR="00E03793" w:rsidRPr="00231F3D">
        <w:rPr>
          <w:szCs w:val="16"/>
        </w:rPr>
        <w:t xml:space="preserve"> </w:t>
      </w:r>
      <w:r w:rsidRPr="00231F3D">
        <w:rPr>
          <w:szCs w:val="16"/>
        </w:rPr>
        <w:t>8.10(f)</w:t>
      </w:r>
    </w:p>
    <w:p w14:paraId="187F8DF0" w14:textId="77777777" w:rsidR="00BF6A68" w:rsidRPr="00231F3D" w:rsidRDefault="00BF6A68">
      <w:pPr>
        <w:tabs>
          <w:tab w:val="right" w:leader="dot" w:pos="6840"/>
        </w:tabs>
        <w:spacing w:line="200" w:lineRule="exact"/>
        <w:ind w:left="360" w:right="720" w:hanging="360"/>
        <w:rPr>
          <w:sz w:val="16"/>
          <w:szCs w:val="16"/>
        </w:rPr>
      </w:pPr>
      <w:r w:rsidRPr="00231F3D">
        <w:rPr>
          <w:i/>
          <w:sz w:val="16"/>
          <w:szCs w:val="16"/>
        </w:rPr>
        <w:t>R</w:t>
      </w:r>
      <w:r w:rsidRPr="00231F3D">
        <w:rPr>
          <w:sz w:val="16"/>
          <w:szCs w:val="16"/>
        </w:rPr>
        <w:t xml:space="preserve"> v </w:t>
      </w:r>
      <w:r w:rsidRPr="00231F3D">
        <w:rPr>
          <w:i/>
          <w:sz w:val="16"/>
          <w:szCs w:val="16"/>
        </w:rPr>
        <w:t>Quintal</w:t>
      </w:r>
      <w:r w:rsidRPr="00231F3D">
        <w:rPr>
          <w:sz w:val="16"/>
          <w:szCs w:val="16"/>
        </w:rPr>
        <w:t xml:space="preserve"> 2012 ONCJ 787</w:t>
      </w:r>
      <w:r w:rsidRPr="00231F3D">
        <w:rPr>
          <w:sz w:val="16"/>
          <w:szCs w:val="16"/>
        </w:rPr>
        <w:tab/>
      </w:r>
      <w:r w:rsidR="00FF5576" w:rsidRPr="00231F3D">
        <w:rPr>
          <w:sz w:val="16"/>
          <w:szCs w:val="16"/>
        </w:rPr>
        <w:t xml:space="preserve"> </w:t>
      </w:r>
      <w:r w:rsidRPr="00231F3D">
        <w:rPr>
          <w:sz w:val="16"/>
          <w:szCs w:val="16"/>
        </w:rPr>
        <w:t>7.2</w:t>
      </w:r>
    </w:p>
    <w:p w14:paraId="7074FE8F" w14:textId="77777777" w:rsidR="00C21096" w:rsidRPr="00231F3D" w:rsidRDefault="00010A5D">
      <w:pPr>
        <w:pStyle w:val="TableofAuthorities"/>
        <w:rPr>
          <w:noProof/>
        </w:rPr>
      </w:pPr>
      <w:r w:rsidRPr="00231F3D">
        <w:rPr>
          <w:i/>
          <w:iCs/>
          <w:noProof/>
        </w:rPr>
        <w:t>R</w:t>
      </w:r>
      <w:r w:rsidR="00C21096" w:rsidRPr="00231F3D">
        <w:rPr>
          <w:noProof/>
        </w:rPr>
        <w:t xml:space="preserve"> </w:t>
      </w:r>
      <w:r w:rsidR="00EE7A21" w:rsidRPr="00231F3D">
        <w:rPr>
          <w:noProof/>
        </w:rPr>
        <w:t>v</w:t>
      </w:r>
      <w:r w:rsidR="00C21096" w:rsidRPr="00231F3D">
        <w:rPr>
          <w:noProof/>
        </w:rPr>
        <w:t xml:space="preserve"> </w:t>
      </w:r>
      <w:r w:rsidR="00C21096" w:rsidRPr="00231F3D">
        <w:rPr>
          <w:i/>
          <w:iCs/>
          <w:noProof/>
        </w:rPr>
        <w:t>Quipp</w:t>
      </w:r>
      <w:r w:rsidR="00C21096" w:rsidRPr="00231F3D">
        <w:rPr>
          <w:noProof/>
        </w:rPr>
        <w:t xml:space="preserve"> [2002] </w:t>
      </w:r>
      <w:r w:rsidR="00F61ED5" w:rsidRPr="00231F3D">
        <w:rPr>
          <w:noProof/>
        </w:rPr>
        <w:t>BCJ</w:t>
      </w:r>
      <w:r w:rsidR="00C21096" w:rsidRPr="00231F3D">
        <w:rPr>
          <w:noProof/>
        </w:rPr>
        <w:t xml:space="preserve"> 2806 </w:t>
      </w:r>
      <w:r w:rsidR="00531342" w:rsidRPr="00231F3D">
        <w:rPr>
          <w:noProof/>
        </w:rPr>
        <w:t>(</w:t>
      </w:r>
      <w:r w:rsidR="00CC52B3" w:rsidRPr="00231F3D">
        <w:rPr>
          <w:noProof/>
        </w:rPr>
        <w:t>PC</w:t>
      </w:r>
      <w:r w:rsidR="00531342" w:rsidRPr="00231F3D">
        <w:rPr>
          <w:noProof/>
        </w:rPr>
        <w:t>)</w:t>
      </w:r>
      <w:r w:rsidR="00C21096" w:rsidRPr="00231F3D">
        <w:rPr>
          <w:noProof/>
        </w:rPr>
        <w:t xml:space="preserve"> </w:t>
      </w:r>
      <w:r w:rsidR="00C21096" w:rsidRPr="00231F3D">
        <w:rPr>
          <w:noProof/>
        </w:rPr>
        <w:tab/>
        <w:t xml:space="preserve"> 10.5(b), 10.10(</w:t>
      </w:r>
      <w:r w:rsidR="00D54364" w:rsidRPr="00231F3D">
        <w:rPr>
          <w:noProof/>
        </w:rPr>
        <w:t>c</w:t>
      </w:r>
      <w:r w:rsidR="00C21096" w:rsidRPr="00231F3D">
        <w:rPr>
          <w:noProof/>
        </w:rPr>
        <w:t>)</w:t>
      </w:r>
    </w:p>
    <w:p w14:paraId="5356B400" w14:textId="77777777" w:rsidR="005E3B83" w:rsidRPr="00231F3D" w:rsidRDefault="00010A5D">
      <w:pPr>
        <w:pStyle w:val="TableofAuthorities"/>
        <w:rPr>
          <w:i/>
          <w:iCs/>
          <w:noProof/>
        </w:rPr>
      </w:pPr>
      <w:r w:rsidRPr="00231F3D">
        <w:rPr>
          <w:i/>
        </w:rPr>
        <w:t>R</w:t>
      </w:r>
      <w:r w:rsidR="005E3B83" w:rsidRPr="00231F3D">
        <w:rPr>
          <w:i/>
        </w:rPr>
        <w:t xml:space="preserve"> </w:t>
      </w:r>
      <w:r w:rsidR="00EE7A21" w:rsidRPr="00231F3D">
        <w:rPr>
          <w:iCs/>
        </w:rPr>
        <w:t>v</w:t>
      </w:r>
      <w:r w:rsidR="005E3B83" w:rsidRPr="00231F3D">
        <w:rPr>
          <w:iCs/>
        </w:rPr>
        <w:t xml:space="preserve"> </w:t>
      </w:r>
      <w:proofErr w:type="spellStart"/>
      <w:r w:rsidR="005E3B83" w:rsidRPr="00231F3D">
        <w:rPr>
          <w:i/>
        </w:rPr>
        <w:t>Quipp</w:t>
      </w:r>
      <w:proofErr w:type="spellEnd"/>
      <w:r w:rsidR="005E3B83" w:rsidRPr="00231F3D">
        <w:t xml:space="preserve"> </w:t>
      </w:r>
      <w:r w:rsidR="005E3B83" w:rsidRPr="00231F3D">
        <w:rPr>
          <w:iCs/>
        </w:rPr>
        <w:t xml:space="preserve">2007 BCPC 2 </w:t>
      </w:r>
      <w:r w:rsidR="005E3B83" w:rsidRPr="00231F3D">
        <w:rPr>
          <w:iCs/>
        </w:rPr>
        <w:tab/>
        <w:t xml:space="preserve"> 10.5(b), 10.10(c)</w:t>
      </w:r>
    </w:p>
    <w:p w14:paraId="40444E2C" w14:textId="77777777" w:rsidR="004A211D" w:rsidRPr="00231F3D" w:rsidRDefault="00010A5D">
      <w:pPr>
        <w:pStyle w:val="TableofAuthorities"/>
        <w:rPr>
          <w:noProof/>
        </w:rPr>
      </w:pPr>
      <w:r w:rsidRPr="00231F3D">
        <w:rPr>
          <w:i/>
          <w:iCs/>
          <w:noProof/>
        </w:rPr>
        <w:lastRenderedPageBreak/>
        <w:t>R</w:t>
      </w:r>
      <w:r w:rsidR="004A211D" w:rsidRPr="00231F3D">
        <w:rPr>
          <w:noProof/>
        </w:rPr>
        <w:t xml:space="preserve"> </w:t>
      </w:r>
      <w:r w:rsidR="00EE7A21" w:rsidRPr="00231F3D">
        <w:rPr>
          <w:noProof/>
        </w:rPr>
        <w:t>v</w:t>
      </w:r>
      <w:r w:rsidR="004A211D" w:rsidRPr="00231F3D">
        <w:rPr>
          <w:noProof/>
        </w:rPr>
        <w:t xml:space="preserve"> </w:t>
      </w:r>
      <w:r w:rsidRPr="00231F3D">
        <w:rPr>
          <w:i/>
          <w:iCs/>
          <w:noProof/>
        </w:rPr>
        <w:t>R</w:t>
      </w:r>
      <w:r w:rsidR="00B20F23" w:rsidRPr="00231F3D">
        <w:rPr>
          <w:i/>
          <w:iCs/>
          <w:noProof/>
        </w:rPr>
        <w:t xml:space="preserve"> </w:t>
      </w:r>
      <w:r w:rsidR="00B20F23" w:rsidRPr="00231F3D">
        <w:rPr>
          <w:iCs/>
          <w:noProof/>
        </w:rPr>
        <w:t>(</w:t>
      </w:r>
      <w:r w:rsidR="00B20F23" w:rsidRPr="00231F3D">
        <w:rPr>
          <w:i/>
          <w:iCs/>
          <w:noProof/>
        </w:rPr>
        <w:t>E</w:t>
      </w:r>
      <w:r w:rsidR="00B91CA5" w:rsidRPr="00231F3D">
        <w:rPr>
          <w:iCs/>
        </w:rPr>
        <w:t>)</w:t>
      </w:r>
      <w:r w:rsidR="004A211D" w:rsidRPr="00231F3D">
        <w:rPr>
          <w:noProof/>
        </w:rPr>
        <w:t xml:space="preserve"> (1992) 77 </w:t>
      </w:r>
      <w:r w:rsidR="00531342" w:rsidRPr="00231F3D">
        <w:rPr>
          <w:noProof/>
        </w:rPr>
        <w:t>CCC</w:t>
      </w:r>
      <w:r w:rsidR="004A211D" w:rsidRPr="00231F3D">
        <w:rPr>
          <w:noProof/>
        </w:rPr>
        <w:t xml:space="preserve"> (3d) 193 </w:t>
      </w:r>
      <w:r w:rsidR="00BA22E6" w:rsidRPr="00231F3D">
        <w:rPr>
          <w:noProof/>
        </w:rPr>
        <w:t>(</w:t>
      </w:r>
      <w:r w:rsidR="009E127A" w:rsidRPr="00231F3D">
        <w:rPr>
          <w:noProof/>
        </w:rPr>
        <w:t xml:space="preserve">BC </w:t>
      </w:r>
      <w:r w:rsidR="00BA22E6" w:rsidRPr="00231F3D">
        <w:rPr>
          <w:noProof/>
        </w:rPr>
        <w:t>CA)</w:t>
      </w:r>
      <w:r w:rsidR="004A211D" w:rsidRPr="00231F3D">
        <w:rPr>
          <w:noProof/>
        </w:rPr>
        <w:t xml:space="preserve"> </w:t>
      </w:r>
      <w:r w:rsidR="004A211D" w:rsidRPr="00231F3D">
        <w:rPr>
          <w:noProof/>
        </w:rPr>
        <w:tab/>
        <w:t xml:space="preserve"> 10.15(a)</w:t>
      </w:r>
    </w:p>
    <w:p w14:paraId="1777D696" w14:textId="77777777" w:rsidR="007978F9" w:rsidRPr="00231F3D" w:rsidRDefault="00010A5D">
      <w:pPr>
        <w:pStyle w:val="TableofAuthorities"/>
      </w:pPr>
      <w:r w:rsidRPr="00231F3D">
        <w:rPr>
          <w:i/>
          <w:iCs/>
        </w:rPr>
        <w:t>R</w:t>
      </w:r>
      <w:r w:rsidR="007978F9" w:rsidRPr="00231F3D">
        <w:rPr>
          <w:iCs/>
        </w:rPr>
        <w:t xml:space="preserve"> </w:t>
      </w:r>
      <w:r w:rsidRPr="00231F3D">
        <w:rPr>
          <w:iCs/>
        </w:rPr>
        <w:t>v</w:t>
      </w:r>
      <w:r w:rsidR="007978F9" w:rsidRPr="00231F3D">
        <w:rPr>
          <w:i/>
          <w:iCs/>
        </w:rPr>
        <w:t xml:space="preserve"> </w:t>
      </w:r>
      <w:r w:rsidRPr="00231F3D">
        <w:rPr>
          <w:i/>
          <w:iCs/>
        </w:rPr>
        <w:t>R</w:t>
      </w:r>
      <w:r w:rsidR="00B20F23" w:rsidRPr="00231F3D">
        <w:rPr>
          <w:i/>
          <w:iCs/>
        </w:rPr>
        <w:t xml:space="preserve"> </w:t>
      </w:r>
      <w:r w:rsidR="00B91CA5" w:rsidRPr="00231F3D">
        <w:rPr>
          <w:iCs/>
          <w:noProof/>
        </w:rPr>
        <w:t>(</w:t>
      </w:r>
      <w:r w:rsidR="00B20F23" w:rsidRPr="00231F3D">
        <w:rPr>
          <w:i/>
          <w:iCs/>
        </w:rPr>
        <w:t>J</w:t>
      </w:r>
      <w:r w:rsidR="00B91CA5" w:rsidRPr="00231F3D">
        <w:rPr>
          <w:iCs/>
        </w:rPr>
        <w:t>)</w:t>
      </w:r>
      <w:r w:rsidR="007978F9" w:rsidRPr="00231F3D">
        <w:t xml:space="preserve"> (1989) 49 </w:t>
      </w:r>
      <w:r w:rsidR="00C41B03" w:rsidRPr="00231F3D">
        <w:t>CRR</w:t>
      </w:r>
      <w:r w:rsidR="007978F9" w:rsidRPr="00231F3D">
        <w:t xml:space="preserve"> 264 </w:t>
      </w:r>
      <w:r w:rsidR="00110B14" w:rsidRPr="00231F3D">
        <w:t>(</w:t>
      </w:r>
      <w:r w:rsidR="00133991" w:rsidRPr="00231F3D">
        <w:t>ON PC</w:t>
      </w:r>
      <w:r w:rsidR="00110B14" w:rsidRPr="00231F3D">
        <w:t>)</w:t>
      </w:r>
      <w:r w:rsidR="007978F9" w:rsidRPr="00231F3D">
        <w:t xml:space="preserve"> </w:t>
      </w:r>
      <w:r w:rsidR="007978F9" w:rsidRPr="00231F3D">
        <w:tab/>
        <w:t xml:space="preserve"> 10.16</w:t>
      </w:r>
    </w:p>
    <w:p w14:paraId="6B7001D8" w14:textId="77777777" w:rsidR="005E34A4" w:rsidRPr="00231F3D" w:rsidRDefault="00010A5D">
      <w:pPr>
        <w:pStyle w:val="TableofAuthorities"/>
      </w:pPr>
      <w:r w:rsidRPr="00231F3D">
        <w:rPr>
          <w:i/>
        </w:rPr>
        <w:t>R</w:t>
      </w:r>
      <w:r w:rsidR="005E34A4" w:rsidRPr="00231F3D">
        <w:t xml:space="preserve"> </w:t>
      </w:r>
      <w:r w:rsidR="00EE7A21" w:rsidRPr="00231F3D">
        <w:t>v</w:t>
      </w:r>
      <w:r w:rsidR="005E34A4" w:rsidRPr="00231F3D">
        <w:t xml:space="preserve"> </w:t>
      </w:r>
      <w:r w:rsidR="005E34A4" w:rsidRPr="00231F3D">
        <w:rPr>
          <w:i/>
        </w:rPr>
        <w:t xml:space="preserve">Racco Industrial Catering </w:t>
      </w:r>
      <w:r w:rsidR="005455F8" w:rsidRPr="00231F3D">
        <w:rPr>
          <w:i/>
        </w:rPr>
        <w:t>Ltd</w:t>
      </w:r>
      <w:r w:rsidR="005E34A4" w:rsidRPr="00231F3D">
        <w:t xml:space="preserve"> [2008] </w:t>
      </w:r>
      <w:r w:rsidR="00F61ED5" w:rsidRPr="00231F3D">
        <w:t>OJ</w:t>
      </w:r>
      <w:r w:rsidR="005E34A4" w:rsidRPr="00231F3D">
        <w:t xml:space="preserve"> 4496 </w:t>
      </w:r>
      <w:r w:rsidR="00531342" w:rsidRPr="00231F3D">
        <w:t>(CJ)</w:t>
      </w:r>
      <w:r w:rsidR="005E34A4" w:rsidRPr="00231F3D">
        <w:t xml:space="preserve"> </w:t>
      </w:r>
      <w:r w:rsidR="005E34A4" w:rsidRPr="00231F3D">
        <w:tab/>
        <w:t xml:space="preserve"> 7.3(g), 7.3(i), 7.3(o)</w:t>
      </w:r>
    </w:p>
    <w:p w14:paraId="4303B501" w14:textId="77777777" w:rsidR="00A7503F" w:rsidRPr="00231F3D" w:rsidRDefault="00A7503F">
      <w:pPr>
        <w:pStyle w:val="TableofAuthorities"/>
        <w:rPr>
          <w:i/>
          <w:iCs/>
        </w:rPr>
      </w:pPr>
      <w:r w:rsidRPr="00231F3D">
        <w:rPr>
          <w:i/>
          <w:iCs/>
          <w:lang w:val="es-ES"/>
        </w:rPr>
        <w:t xml:space="preserve">R </w:t>
      </w:r>
      <w:r w:rsidRPr="00231F3D">
        <w:rPr>
          <w:lang w:val="es-ES"/>
        </w:rPr>
        <w:t xml:space="preserve">v </w:t>
      </w:r>
      <w:r w:rsidRPr="00231F3D">
        <w:rPr>
          <w:i/>
          <w:iCs/>
          <w:lang w:val="es-ES"/>
        </w:rPr>
        <w:t>Radilla-</w:t>
      </w:r>
      <w:proofErr w:type="spellStart"/>
      <w:r w:rsidRPr="00231F3D">
        <w:rPr>
          <w:i/>
          <w:iCs/>
          <w:lang w:val="es-ES"/>
        </w:rPr>
        <w:t>Gonzalez</w:t>
      </w:r>
      <w:proofErr w:type="spellEnd"/>
      <w:r w:rsidRPr="00231F3D">
        <w:rPr>
          <w:i/>
          <w:iCs/>
          <w:lang w:val="es-ES"/>
        </w:rPr>
        <w:t xml:space="preserve"> </w:t>
      </w:r>
      <w:r w:rsidRPr="00231F3D">
        <w:rPr>
          <w:lang w:val="es-ES"/>
        </w:rPr>
        <w:t>[2019] OJ 6774 (CJ)</w:t>
      </w:r>
      <w:r w:rsidRPr="00231F3D">
        <w:rPr>
          <w:i/>
          <w:iCs/>
          <w:lang w:val="es-ES"/>
        </w:rPr>
        <w:tab/>
        <w:t xml:space="preserve"> </w:t>
      </w:r>
      <w:r w:rsidRPr="00231F3D">
        <w:rPr>
          <w:lang w:val="es-ES"/>
        </w:rPr>
        <w:t>8.2(10)(d)</w:t>
      </w:r>
    </w:p>
    <w:p w14:paraId="0043B2D2" w14:textId="77777777" w:rsidR="005E34A4" w:rsidRPr="00231F3D" w:rsidRDefault="00010A5D">
      <w:pPr>
        <w:pStyle w:val="TableofAuthorities"/>
        <w:rPr>
          <w:i/>
          <w:iCs/>
        </w:rPr>
      </w:pPr>
      <w:r w:rsidRPr="00231F3D">
        <w:rPr>
          <w:i/>
        </w:rPr>
        <w:t>R</w:t>
      </w:r>
      <w:r w:rsidR="005E34A4" w:rsidRPr="00231F3D">
        <w:t xml:space="preserve"> </w:t>
      </w:r>
      <w:r w:rsidR="00EE7A21" w:rsidRPr="00231F3D">
        <w:t>v</w:t>
      </w:r>
      <w:r w:rsidR="005E34A4" w:rsidRPr="00231F3D">
        <w:t xml:space="preserve"> </w:t>
      </w:r>
      <w:r w:rsidR="005E34A4" w:rsidRPr="00231F3D">
        <w:rPr>
          <w:i/>
        </w:rPr>
        <w:t>Rados</w:t>
      </w:r>
      <w:r w:rsidR="005E34A4" w:rsidRPr="00231F3D">
        <w:t xml:space="preserve"> 2009 ONCJ 166</w:t>
      </w:r>
      <w:r w:rsidR="005E34A4" w:rsidRPr="00231F3D">
        <w:tab/>
        <w:t xml:space="preserve"> 5.2, 5.6(g)</w:t>
      </w:r>
    </w:p>
    <w:p w14:paraId="402FD265" w14:textId="77777777" w:rsidR="00C66A96" w:rsidRPr="00231F3D" w:rsidRDefault="00010A5D">
      <w:pPr>
        <w:pStyle w:val="TableofAuthorities"/>
        <w:rPr>
          <w:i/>
        </w:rPr>
      </w:pPr>
      <w:r w:rsidRPr="00231F3D">
        <w:rPr>
          <w:i/>
          <w:iCs/>
        </w:rPr>
        <w:t>R</w:t>
      </w:r>
      <w:r w:rsidR="00C66A96" w:rsidRPr="00231F3D">
        <w:rPr>
          <w:i/>
          <w:iCs/>
        </w:rPr>
        <w:t xml:space="preserve"> </w:t>
      </w:r>
      <w:r w:rsidR="00EE7A21" w:rsidRPr="00231F3D">
        <w:t>v</w:t>
      </w:r>
      <w:r w:rsidR="00C66A96" w:rsidRPr="00231F3D">
        <w:t xml:space="preserve"> </w:t>
      </w:r>
      <w:r w:rsidR="00C66A96" w:rsidRPr="00231F3D">
        <w:rPr>
          <w:i/>
          <w:iCs/>
        </w:rPr>
        <w:t>Raghubeer</w:t>
      </w:r>
      <w:r w:rsidR="005E389D" w:rsidRPr="00231F3D">
        <w:rPr>
          <w:iCs/>
        </w:rPr>
        <w:t xml:space="preserve"> </w:t>
      </w:r>
      <w:r w:rsidR="00C66A96" w:rsidRPr="00231F3D">
        <w:t>2006 ONCJ 165</w:t>
      </w:r>
      <w:r w:rsidR="00C66A96" w:rsidRPr="00231F3D">
        <w:tab/>
        <w:t xml:space="preserve"> 6.10, 8.7(c)</w:t>
      </w:r>
    </w:p>
    <w:p w14:paraId="05A737B3" w14:textId="77777777" w:rsidR="007978F9" w:rsidRPr="00231F3D" w:rsidRDefault="00010A5D">
      <w:pPr>
        <w:pStyle w:val="TableofAuthorities"/>
      </w:pPr>
      <w:r w:rsidRPr="00231F3D">
        <w:rPr>
          <w:i/>
          <w:iCs/>
        </w:rPr>
        <w:t>R</w:t>
      </w:r>
      <w:r w:rsidR="007978F9" w:rsidRPr="00231F3D">
        <w:rPr>
          <w:iCs/>
        </w:rPr>
        <w:t xml:space="preserve"> </w:t>
      </w:r>
      <w:r w:rsidRPr="00231F3D">
        <w:rPr>
          <w:iCs/>
        </w:rPr>
        <w:t>v</w:t>
      </w:r>
      <w:r w:rsidR="007978F9" w:rsidRPr="00231F3D">
        <w:rPr>
          <w:i/>
          <w:iCs/>
        </w:rPr>
        <w:t xml:space="preserve"> </w:t>
      </w:r>
      <w:proofErr w:type="spellStart"/>
      <w:r w:rsidR="007978F9" w:rsidRPr="00231F3D">
        <w:rPr>
          <w:i/>
          <w:iCs/>
        </w:rPr>
        <w:t>Raglon</w:t>
      </w:r>
      <w:proofErr w:type="spellEnd"/>
      <w:r w:rsidR="007978F9" w:rsidRPr="00231F3D">
        <w:t xml:space="preserve"> [2002] 2 </w:t>
      </w:r>
      <w:r w:rsidR="00BA22E6" w:rsidRPr="00231F3D">
        <w:t>WWR</w:t>
      </w:r>
      <w:r w:rsidR="007978F9" w:rsidRPr="00231F3D">
        <w:t xml:space="preserve"> 385 </w:t>
      </w:r>
      <w:r w:rsidR="00531342" w:rsidRPr="00231F3D">
        <w:t>(</w:t>
      </w:r>
      <w:r w:rsidR="00AD7F59" w:rsidRPr="00231F3D">
        <w:t>AB PC</w:t>
      </w:r>
      <w:r w:rsidR="00531342" w:rsidRPr="00231F3D">
        <w:t>)</w:t>
      </w:r>
      <w:r w:rsidR="007978F9" w:rsidRPr="00231F3D">
        <w:t xml:space="preserve"> </w:t>
      </w:r>
      <w:r w:rsidR="007978F9" w:rsidRPr="00231F3D">
        <w:tab/>
        <w:t xml:space="preserve"> 9.3</w:t>
      </w:r>
    </w:p>
    <w:p w14:paraId="7B108911" w14:textId="77777777" w:rsidR="005E34A4" w:rsidRPr="00231F3D" w:rsidRDefault="00010A5D">
      <w:pPr>
        <w:pStyle w:val="TableofAuthorities"/>
        <w:rPr>
          <w:i/>
          <w:iCs/>
        </w:rPr>
      </w:pPr>
      <w:r w:rsidRPr="00231F3D">
        <w:rPr>
          <w:i/>
        </w:rPr>
        <w:t>R</w:t>
      </w:r>
      <w:r w:rsidR="005E34A4" w:rsidRPr="00231F3D">
        <w:rPr>
          <w:i/>
        </w:rPr>
        <w:t xml:space="preserve"> </w:t>
      </w:r>
      <w:r w:rsidR="00EE7A21" w:rsidRPr="00231F3D">
        <w:rPr>
          <w:iCs/>
        </w:rPr>
        <w:t>v</w:t>
      </w:r>
      <w:r w:rsidR="005E34A4" w:rsidRPr="00231F3D">
        <w:rPr>
          <w:iCs/>
        </w:rPr>
        <w:t xml:space="preserve"> </w:t>
      </w:r>
      <w:r w:rsidR="005E34A4" w:rsidRPr="00231F3D">
        <w:rPr>
          <w:i/>
        </w:rPr>
        <w:t xml:space="preserve">Raham </w:t>
      </w:r>
      <w:r w:rsidR="005E34A4" w:rsidRPr="00231F3D">
        <w:rPr>
          <w:iCs/>
        </w:rPr>
        <w:t>2009 ONCJ 403</w:t>
      </w:r>
      <w:r w:rsidR="00B15857" w:rsidRPr="00231F3D">
        <w:rPr>
          <w:iCs/>
        </w:rPr>
        <w:t xml:space="preserve">, </w:t>
      </w:r>
      <w:proofErr w:type="spellStart"/>
      <w:r w:rsidR="005E34A4" w:rsidRPr="00231F3D">
        <w:t>revd</w:t>
      </w:r>
      <w:proofErr w:type="spellEnd"/>
      <w:r w:rsidR="005E34A4" w:rsidRPr="00231F3D">
        <w:t xml:space="preserve"> 2010 ONCA 206</w:t>
      </w:r>
      <w:r w:rsidR="005E34A4" w:rsidRPr="00231F3D">
        <w:rPr>
          <w:iCs/>
        </w:rPr>
        <w:br/>
      </w:r>
      <w:r w:rsidR="005E34A4" w:rsidRPr="00231F3D">
        <w:rPr>
          <w:iCs/>
        </w:rPr>
        <w:tab/>
        <w:t xml:space="preserve"> Intro, 4.2, 4.3(j), 5.2, 5.6(g), 6.2, 6.3, 6.5(k), 10.5(a), 10.(c), 11.1</w:t>
      </w:r>
    </w:p>
    <w:p w14:paraId="44675679" w14:textId="77777777" w:rsidR="007978F9" w:rsidRPr="00231F3D" w:rsidRDefault="00010A5D">
      <w:pPr>
        <w:pStyle w:val="TableofAuthorities"/>
      </w:pPr>
      <w:r w:rsidRPr="00231F3D">
        <w:rPr>
          <w:i/>
          <w:iCs/>
        </w:rPr>
        <w:t>R</w:t>
      </w:r>
      <w:r w:rsidR="007978F9" w:rsidRPr="00231F3D">
        <w:rPr>
          <w:iCs/>
        </w:rPr>
        <w:t xml:space="preserve"> </w:t>
      </w:r>
      <w:r w:rsidRPr="00231F3D">
        <w:rPr>
          <w:iCs/>
        </w:rPr>
        <w:t>v</w:t>
      </w:r>
      <w:r w:rsidR="007978F9" w:rsidRPr="00231F3D">
        <w:rPr>
          <w:i/>
          <w:iCs/>
        </w:rPr>
        <w:t xml:space="preserve"> </w:t>
      </w:r>
      <w:proofErr w:type="spellStart"/>
      <w:r w:rsidR="007978F9" w:rsidRPr="00231F3D">
        <w:rPr>
          <w:i/>
          <w:iCs/>
        </w:rPr>
        <w:t>Rahey</w:t>
      </w:r>
      <w:proofErr w:type="spellEnd"/>
      <w:r w:rsidR="007978F9" w:rsidRPr="00231F3D">
        <w:t xml:space="preserve"> [1987] 1 </w:t>
      </w:r>
      <w:r w:rsidR="005F5EE3" w:rsidRPr="00231F3D">
        <w:t>SCR</w:t>
      </w:r>
      <w:r w:rsidR="007978F9" w:rsidRPr="00231F3D">
        <w:t xml:space="preserve"> 588</w:t>
      </w:r>
      <w:r w:rsidR="00B84018" w:rsidRPr="00231F3D">
        <w:t xml:space="preserve"> </w:t>
      </w:r>
      <w:r w:rsidR="007978F9" w:rsidRPr="00231F3D">
        <w:tab/>
        <w:t xml:space="preserve"> 10.10(b)</w:t>
      </w:r>
    </w:p>
    <w:p w14:paraId="4B6D3F31" w14:textId="77777777" w:rsidR="007978F9" w:rsidRPr="00231F3D" w:rsidRDefault="00010A5D">
      <w:pPr>
        <w:pStyle w:val="TableofAuthorities"/>
      </w:pPr>
      <w:r w:rsidRPr="00231F3D">
        <w:rPr>
          <w:i/>
          <w:iCs/>
        </w:rPr>
        <w:t>R</w:t>
      </w:r>
      <w:r w:rsidR="007978F9" w:rsidRPr="00231F3D">
        <w:rPr>
          <w:iCs/>
        </w:rPr>
        <w:t xml:space="preserve"> </w:t>
      </w:r>
      <w:r w:rsidRPr="00231F3D">
        <w:rPr>
          <w:iCs/>
        </w:rPr>
        <w:t>v</w:t>
      </w:r>
      <w:r w:rsidR="007978F9" w:rsidRPr="00231F3D">
        <w:rPr>
          <w:i/>
          <w:iCs/>
        </w:rPr>
        <w:t xml:space="preserve"> Rai</w:t>
      </w:r>
      <w:r w:rsidR="007978F9" w:rsidRPr="00231F3D">
        <w:t xml:space="preserve"> (1993) 37 </w:t>
      </w:r>
      <w:r w:rsidR="005F5EE3" w:rsidRPr="00231F3D">
        <w:t>BCAC</w:t>
      </w:r>
      <w:r w:rsidR="007978F9" w:rsidRPr="00231F3D">
        <w:t xml:space="preserve"> 211, </w:t>
      </w:r>
      <w:r w:rsidR="00BA212F" w:rsidRPr="00231F3D">
        <w:t>2</w:t>
      </w:r>
      <w:r w:rsidR="007978F9" w:rsidRPr="00231F3D">
        <w:t xml:space="preserve">14, 86 </w:t>
      </w:r>
      <w:r w:rsidR="00531342" w:rsidRPr="00231F3D">
        <w:t>CCC</w:t>
      </w:r>
      <w:r w:rsidR="007978F9" w:rsidRPr="00231F3D">
        <w:t xml:space="preserve"> (3d) 122 </w:t>
      </w:r>
      <w:r w:rsidR="00BA22E6" w:rsidRPr="00231F3D">
        <w:t>(CA)</w:t>
      </w:r>
      <w:r w:rsidR="007978F9" w:rsidRPr="00231F3D">
        <w:t xml:space="preserve"> </w:t>
      </w:r>
      <w:r w:rsidR="007978F9" w:rsidRPr="00231F3D">
        <w:tab/>
        <w:t xml:space="preserve"> 2.5(e)</w:t>
      </w:r>
    </w:p>
    <w:p w14:paraId="391E0F78" w14:textId="77777777" w:rsidR="00BF6A68" w:rsidRPr="00231F3D" w:rsidRDefault="00BF6A68">
      <w:pPr>
        <w:tabs>
          <w:tab w:val="right" w:leader="dot" w:pos="6840"/>
        </w:tabs>
        <w:spacing w:line="200" w:lineRule="exact"/>
        <w:ind w:left="360" w:right="720" w:hanging="360"/>
        <w:rPr>
          <w:sz w:val="16"/>
          <w:szCs w:val="16"/>
        </w:rPr>
      </w:pPr>
      <w:r w:rsidRPr="00231F3D">
        <w:rPr>
          <w:i/>
          <w:sz w:val="16"/>
          <w:szCs w:val="16"/>
        </w:rPr>
        <w:t>R</w:t>
      </w:r>
      <w:r w:rsidRPr="00231F3D">
        <w:rPr>
          <w:sz w:val="16"/>
          <w:szCs w:val="16"/>
        </w:rPr>
        <w:t xml:space="preserve"> v </w:t>
      </w:r>
      <w:r w:rsidRPr="00231F3D">
        <w:rPr>
          <w:i/>
          <w:sz w:val="16"/>
          <w:szCs w:val="16"/>
        </w:rPr>
        <w:t>Rain</w:t>
      </w:r>
      <w:r w:rsidRPr="00231F3D">
        <w:rPr>
          <w:sz w:val="16"/>
          <w:szCs w:val="16"/>
        </w:rPr>
        <w:t xml:space="preserve"> 2016 ABPC 223</w:t>
      </w:r>
      <w:r w:rsidRPr="00231F3D">
        <w:rPr>
          <w:sz w:val="16"/>
          <w:szCs w:val="16"/>
        </w:rPr>
        <w:tab/>
        <w:t xml:space="preserve"> </w:t>
      </w:r>
      <w:r w:rsidR="00582DFD" w:rsidRPr="00231F3D">
        <w:rPr>
          <w:sz w:val="16"/>
          <w:szCs w:val="16"/>
        </w:rPr>
        <w:t xml:space="preserve">6.5(k), </w:t>
      </w:r>
      <w:r w:rsidRPr="00231F3D">
        <w:rPr>
          <w:sz w:val="16"/>
          <w:szCs w:val="16"/>
        </w:rPr>
        <w:t>7.2</w:t>
      </w:r>
    </w:p>
    <w:p w14:paraId="5144522C" w14:textId="77777777" w:rsidR="007978F9" w:rsidRPr="00231F3D" w:rsidRDefault="00010A5D">
      <w:pPr>
        <w:pStyle w:val="TableofAuthorities"/>
      </w:pPr>
      <w:r w:rsidRPr="00231F3D">
        <w:rPr>
          <w:i/>
          <w:iCs/>
        </w:rPr>
        <w:t>R</w:t>
      </w:r>
      <w:r w:rsidR="007978F9" w:rsidRPr="00231F3D">
        <w:rPr>
          <w:iCs/>
        </w:rPr>
        <w:t xml:space="preserve"> </w:t>
      </w:r>
      <w:r w:rsidRPr="00231F3D">
        <w:rPr>
          <w:iCs/>
        </w:rPr>
        <w:t>v</w:t>
      </w:r>
      <w:r w:rsidR="007978F9" w:rsidRPr="00231F3D">
        <w:rPr>
          <w:i/>
          <w:iCs/>
        </w:rPr>
        <w:t xml:space="preserve"> </w:t>
      </w:r>
      <w:proofErr w:type="spellStart"/>
      <w:r w:rsidR="007978F9" w:rsidRPr="00231F3D">
        <w:rPr>
          <w:i/>
          <w:iCs/>
        </w:rPr>
        <w:t>Rainshed</w:t>
      </w:r>
      <w:proofErr w:type="spellEnd"/>
      <w:r w:rsidR="007978F9" w:rsidRPr="00231F3D">
        <w:rPr>
          <w:i/>
          <w:iCs/>
        </w:rPr>
        <w:t xml:space="preserve"> In</w:t>
      </w:r>
      <w:r w:rsidRPr="00231F3D">
        <w:rPr>
          <w:i/>
          <w:iCs/>
        </w:rPr>
        <w:t>c</w:t>
      </w:r>
      <w:r w:rsidR="007978F9" w:rsidRPr="00231F3D">
        <w:t xml:space="preserve"> [1996] </w:t>
      </w:r>
      <w:r w:rsidR="00F61ED5" w:rsidRPr="00231F3D">
        <w:t>OJ</w:t>
      </w:r>
      <w:r w:rsidR="007978F9" w:rsidRPr="00231F3D">
        <w:t xml:space="preserve"> 5326 </w:t>
      </w:r>
      <w:r w:rsidR="005F5EE3" w:rsidRPr="00231F3D">
        <w:t>(</w:t>
      </w:r>
      <w:r w:rsidR="0026424C" w:rsidRPr="00231F3D">
        <w:t>PD</w:t>
      </w:r>
      <w:r w:rsidR="005F5EE3" w:rsidRPr="00231F3D">
        <w:t>)</w:t>
      </w:r>
      <w:r w:rsidR="007978F9" w:rsidRPr="00231F3D">
        <w:t xml:space="preserve"> </w:t>
      </w:r>
      <w:r w:rsidR="007978F9" w:rsidRPr="00231F3D">
        <w:tab/>
        <w:t xml:space="preserve"> 8.7(b)</w:t>
      </w:r>
    </w:p>
    <w:p w14:paraId="45114B2F" w14:textId="77777777" w:rsidR="005E389D" w:rsidRPr="00231F3D" w:rsidRDefault="005E389D">
      <w:pPr>
        <w:pStyle w:val="TableofAuthorities"/>
      </w:pPr>
      <w:r w:rsidRPr="00231F3D">
        <w:rPr>
          <w:i/>
          <w:iCs/>
          <w:lang w:val="es-ES"/>
        </w:rPr>
        <w:t>R</w:t>
      </w:r>
      <w:r w:rsidRPr="00231F3D">
        <w:rPr>
          <w:lang w:val="es-ES"/>
        </w:rPr>
        <w:t xml:space="preserve"> v </w:t>
      </w:r>
      <w:r w:rsidRPr="00231F3D">
        <w:rPr>
          <w:i/>
          <w:iCs/>
          <w:lang w:val="es-ES"/>
        </w:rPr>
        <w:t>Rajani</w:t>
      </w:r>
      <w:r w:rsidRPr="00231F3D">
        <w:rPr>
          <w:lang w:val="es-ES"/>
        </w:rPr>
        <w:t xml:space="preserve"> 2021 BCCA 292</w:t>
      </w:r>
      <w:r w:rsidRPr="00231F3D">
        <w:rPr>
          <w:lang w:val="es-ES"/>
        </w:rPr>
        <w:tab/>
        <w:t xml:space="preserve"> 8.14(c)</w:t>
      </w:r>
    </w:p>
    <w:p w14:paraId="437E24D0" w14:textId="77777777" w:rsidR="00C66A96" w:rsidRPr="00231F3D" w:rsidRDefault="00010A5D">
      <w:pPr>
        <w:pStyle w:val="TableofAuthorities"/>
      </w:pPr>
      <w:r w:rsidRPr="00231F3D">
        <w:rPr>
          <w:i/>
          <w:iCs/>
        </w:rPr>
        <w:t>R</w:t>
      </w:r>
      <w:r w:rsidR="00C66A96" w:rsidRPr="00231F3D">
        <w:rPr>
          <w:iCs/>
        </w:rPr>
        <w:t xml:space="preserve"> </w:t>
      </w:r>
      <w:r w:rsidRPr="00231F3D">
        <w:rPr>
          <w:iCs/>
        </w:rPr>
        <w:t>v</w:t>
      </w:r>
      <w:r w:rsidR="00C66A96" w:rsidRPr="00231F3D">
        <w:rPr>
          <w:i/>
          <w:iCs/>
        </w:rPr>
        <w:t xml:space="preserve"> Rajic</w:t>
      </w:r>
      <w:r w:rsidR="00C66A96" w:rsidRPr="00231F3D">
        <w:t xml:space="preserve"> (1993) 13 </w:t>
      </w:r>
      <w:r w:rsidR="005F5EE3" w:rsidRPr="00231F3D">
        <w:t xml:space="preserve">OR </w:t>
      </w:r>
      <w:r w:rsidR="00C66A96" w:rsidRPr="00231F3D">
        <w:t xml:space="preserve">(3d) 1, 21 </w:t>
      </w:r>
      <w:r w:rsidR="00531342" w:rsidRPr="00231F3D">
        <w:t>CR</w:t>
      </w:r>
      <w:r w:rsidR="00C66A96" w:rsidRPr="00231F3D">
        <w:t xml:space="preserve"> (4th) 208, 80 </w:t>
      </w:r>
      <w:r w:rsidR="00531342" w:rsidRPr="00231F3D">
        <w:t>CCC</w:t>
      </w:r>
      <w:r w:rsidR="00C66A96" w:rsidRPr="00231F3D">
        <w:t xml:space="preserve"> (3d) 533, leave to appeal </w:t>
      </w:r>
      <w:r w:rsidR="00A379AC" w:rsidRPr="00231F3D">
        <w:t>dismissed</w:t>
      </w:r>
      <w:r w:rsidR="00C66A96" w:rsidRPr="00231F3D">
        <w:t xml:space="preserve"> [1993] 3 </w:t>
      </w:r>
      <w:r w:rsidR="005F5EE3" w:rsidRPr="00231F3D">
        <w:t>SCR</w:t>
      </w:r>
      <w:r w:rsidR="00C66A96" w:rsidRPr="00231F3D">
        <w:t xml:space="preserve"> viii </w:t>
      </w:r>
      <w:r w:rsidR="00C66A96" w:rsidRPr="00231F3D">
        <w:tab/>
        <w:t xml:space="preserve"> 2.5(e)</w:t>
      </w:r>
    </w:p>
    <w:p w14:paraId="59571820" w14:textId="77777777" w:rsidR="00C66A96" w:rsidRPr="00231F3D" w:rsidRDefault="00010A5D">
      <w:pPr>
        <w:pStyle w:val="TableofAuthorities"/>
      </w:pPr>
      <w:r w:rsidRPr="00231F3D">
        <w:rPr>
          <w:i/>
        </w:rPr>
        <w:t>R</w:t>
      </w:r>
      <w:r w:rsidR="00C66A96" w:rsidRPr="00231F3D">
        <w:t xml:space="preserve"> </w:t>
      </w:r>
      <w:r w:rsidR="00EE7A21" w:rsidRPr="00231F3D">
        <w:t>v</w:t>
      </w:r>
      <w:r w:rsidR="00C66A96" w:rsidRPr="00231F3D">
        <w:t xml:space="preserve"> </w:t>
      </w:r>
      <w:r w:rsidR="00C66A96" w:rsidRPr="00231F3D">
        <w:rPr>
          <w:i/>
        </w:rPr>
        <w:t>Rajkumar</w:t>
      </w:r>
      <w:r w:rsidR="00C66A96" w:rsidRPr="00231F3D">
        <w:t xml:space="preserve"> [2005] ONCJ 430</w:t>
      </w:r>
      <w:r w:rsidR="00C66A96" w:rsidRPr="00231F3D">
        <w:tab/>
        <w:t xml:space="preserve"> 10.11(c)</w:t>
      </w:r>
    </w:p>
    <w:p w14:paraId="7D457849" w14:textId="77777777" w:rsidR="004A211D" w:rsidRPr="00231F3D" w:rsidRDefault="00010A5D">
      <w:pPr>
        <w:pStyle w:val="TableofAuthorities"/>
        <w:rPr>
          <w:i/>
          <w:iCs/>
          <w:noProof/>
        </w:rPr>
      </w:pPr>
      <w:r w:rsidRPr="00231F3D">
        <w:rPr>
          <w:i/>
          <w:iCs/>
          <w:noProof/>
        </w:rPr>
        <w:t>R</w:t>
      </w:r>
      <w:r w:rsidR="004A211D" w:rsidRPr="00231F3D">
        <w:rPr>
          <w:noProof/>
        </w:rPr>
        <w:t xml:space="preserve"> </w:t>
      </w:r>
      <w:r w:rsidR="00EE7A21" w:rsidRPr="00231F3D">
        <w:rPr>
          <w:noProof/>
        </w:rPr>
        <w:t>v</w:t>
      </w:r>
      <w:r w:rsidR="004A211D" w:rsidRPr="00231F3D">
        <w:rPr>
          <w:noProof/>
        </w:rPr>
        <w:t xml:space="preserve"> </w:t>
      </w:r>
      <w:r w:rsidR="004A211D" w:rsidRPr="00231F3D">
        <w:rPr>
          <w:i/>
          <w:iCs/>
          <w:noProof/>
        </w:rPr>
        <w:t xml:space="preserve">Rallis </w:t>
      </w:r>
      <w:r w:rsidR="004A211D" w:rsidRPr="00231F3D">
        <w:rPr>
          <w:noProof/>
        </w:rPr>
        <w:t xml:space="preserve">[2003] </w:t>
      </w:r>
      <w:r w:rsidR="00F61ED5" w:rsidRPr="00231F3D">
        <w:rPr>
          <w:noProof/>
        </w:rPr>
        <w:t>OJ</w:t>
      </w:r>
      <w:r w:rsidR="004A211D" w:rsidRPr="00231F3D">
        <w:rPr>
          <w:noProof/>
        </w:rPr>
        <w:t xml:space="preserve"> 4863 </w:t>
      </w:r>
      <w:r w:rsidR="00531342" w:rsidRPr="00231F3D">
        <w:rPr>
          <w:noProof/>
        </w:rPr>
        <w:t>(CJ)</w:t>
      </w:r>
      <w:r w:rsidR="004A211D" w:rsidRPr="00231F3D">
        <w:rPr>
          <w:noProof/>
        </w:rPr>
        <w:t xml:space="preserve"> </w:t>
      </w:r>
      <w:r w:rsidR="004A211D" w:rsidRPr="00231F3D">
        <w:rPr>
          <w:noProof/>
        </w:rPr>
        <w:tab/>
        <w:t xml:space="preserve"> 3.4(b), 8.10(e)</w:t>
      </w:r>
    </w:p>
    <w:p w14:paraId="6D24819A" w14:textId="77777777" w:rsidR="00C66A96" w:rsidRPr="00231F3D" w:rsidRDefault="00010A5D">
      <w:pPr>
        <w:pStyle w:val="TableofAuthorities"/>
        <w:rPr>
          <w:i/>
          <w:iCs/>
        </w:rPr>
      </w:pPr>
      <w:r w:rsidRPr="00231F3D">
        <w:rPr>
          <w:i/>
          <w:iCs/>
        </w:rPr>
        <w:t>R</w:t>
      </w:r>
      <w:r w:rsidR="00C66A96" w:rsidRPr="00231F3D">
        <w:t xml:space="preserve"> </w:t>
      </w:r>
      <w:r w:rsidR="00EE7A21" w:rsidRPr="00231F3D">
        <w:t>v</w:t>
      </w:r>
      <w:r w:rsidR="00C66A96" w:rsidRPr="00231F3D">
        <w:t xml:space="preserve"> </w:t>
      </w:r>
      <w:r w:rsidR="00C66A96" w:rsidRPr="00231F3D">
        <w:rPr>
          <w:i/>
          <w:iCs/>
        </w:rPr>
        <w:t>Rallison</w:t>
      </w:r>
      <w:r w:rsidR="00C66A96" w:rsidRPr="00231F3D">
        <w:t xml:space="preserve"> (2002) 24 </w:t>
      </w:r>
      <w:r w:rsidR="005F5EE3" w:rsidRPr="00231F3D">
        <w:t>MVR</w:t>
      </w:r>
      <w:r w:rsidR="00C66A96" w:rsidRPr="00231F3D">
        <w:t xml:space="preserve"> (5th) 131</w:t>
      </w:r>
      <w:r w:rsidR="00BA212F" w:rsidRPr="00231F3D">
        <w:t xml:space="preserve"> </w:t>
      </w:r>
      <w:r w:rsidR="009E127A" w:rsidRPr="00231F3D">
        <w:t>(ON SC)</w:t>
      </w:r>
      <w:r w:rsidR="00C66A96" w:rsidRPr="00231F3D">
        <w:t xml:space="preserve"> </w:t>
      </w:r>
      <w:r w:rsidR="00C66A96" w:rsidRPr="00231F3D">
        <w:tab/>
        <w:t xml:space="preserve"> 10.15(b)</w:t>
      </w:r>
    </w:p>
    <w:p w14:paraId="2C8CDF2B" w14:textId="77777777" w:rsidR="004A211D" w:rsidRPr="00231F3D" w:rsidRDefault="00010A5D">
      <w:pPr>
        <w:pStyle w:val="TableofAuthorities"/>
        <w:rPr>
          <w:i/>
          <w:iCs/>
          <w:noProof/>
        </w:rPr>
      </w:pPr>
      <w:r w:rsidRPr="00231F3D">
        <w:rPr>
          <w:i/>
          <w:iCs/>
          <w:noProof/>
        </w:rPr>
        <w:t>R</w:t>
      </w:r>
      <w:r w:rsidR="004A211D" w:rsidRPr="00231F3D">
        <w:rPr>
          <w:noProof/>
        </w:rPr>
        <w:t xml:space="preserve"> </w:t>
      </w:r>
      <w:r w:rsidR="00EE7A21" w:rsidRPr="00231F3D">
        <w:rPr>
          <w:noProof/>
        </w:rPr>
        <w:t>v</w:t>
      </w:r>
      <w:r w:rsidR="004A211D" w:rsidRPr="00231F3D">
        <w:rPr>
          <w:noProof/>
        </w:rPr>
        <w:t xml:space="preserve"> </w:t>
      </w:r>
      <w:r w:rsidR="004A211D" w:rsidRPr="00231F3D">
        <w:rPr>
          <w:i/>
          <w:iCs/>
          <w:noProof/>
        </w:rPr>
        <w:t>Ralph</w:t>
      </w:r>
      <w:r w:rsidR="004A211D" w:rsidRPr="00231F3D">
        <w:rPr>
          <w:noProof/>
        </w:rPr>
        <w:t xml:space="preserve"> (2002) 220 </w:t>
      </w:r>
      <w:r w:rsidR="005F5EE3" w:rsidRPr="00231F3D">
        <w:rPr>
          <w:noProof/>
        </w:rPr>
        <w:t>Nfld &amp; PEIR</w:t>
      </w:r>
      <w:r w:rsidR="004A211D" w:rsidRPr="00231F3D">
        <w:rPr>
          <w:noProof/>
        </w:rPr>
        <w:t xml:space="preserve"> 351 </w:t>
      </w:r>
      <w:r w:rsidR="00110B14" w:rsidRPr="00231F3D">
        <w:rPr>
          <w:noProof/>
        </w:rPr>
        <w:t>(</w:t>
      </w:r>
      <w:r w:rsidR="0007225F" w:rsidRPr="00231F3D">
        <w:rPr>
          <w:noProof/>
        </w:rPr>
        <w:t xml:space="preserve">NL </w:t>
      </w:r>
      <w:r w:rsidR="00110B14" w:rsidRPr="00231F3D">
        <w:rPr>
          <w:noProof/>
        </w:rPr>
        <w:t>SC)</w:t>
      </w:r>
      <w:r w:rsidR="004A211D" w:rsidRPr="00231F3D">
        <w:rPr>
          <w:noProof/>
        </w:rPr>
        <w:t xml:space="preserve"> </w:t>
      </w:r>
      <w:r w:rsidR="004A211D" w:rsidRPr="00231F3D">
        <w:rPr>
          <w:noProof/>
        </w:rPr>
        <w:tab/>
        <w:t xml:space="preserve"> 6.5(h), 7.6, 11.2(d)</w:t>
      </w:r>
    </w:p>
    <w:p w14:paraId="335A2F97" w14:textId="77777777" w:rsidR="00C66A96" w:rsidRPr="00231F3D" w:rsidRDefault="00010A5D">
      <w:pPr>
        <w:pStyle w:val="TableofAuthorities"/>
        <w:rPr>
          <w:i/>
          <w:iCs/>
        </w:rPr>
      </w:pPr>
      <w:r w:rsidRPr="00231F3D">
        <w:rPr>
          <w:i/>
          <w:iCs/>
        </w:rPr>
        <w:t>R</w:t>
      </w:r>
      <w:r w:rsidR="00C66A96" w:rsidRPr="00231F3D">
        <w:rPr>
          <w:i/>
          <w:iCs/>
        </w:rPr>
        <w:t xml:space="preserve"> </w:t>
      </w:r>
      <w:r w:rsidR="00EE7A21" w:rsidRPr="00231F3D">
        <w:t>v</w:t>
      </w:r>
      <w:r w:rsidR="00C66A96" w:rsidRPr="00231F3D">
        <w:t xml:space="preserve"> </w:t>
      </w:r>
      <w:r w:rsidR="00C66A96" w:rsidRPr="00231F3D">
        <w:rPr>
          <w:i/>
          <w:iCs/>
        </w:rPr>
        <w:t xml:space="preserve">Ralph </w:t>
      </w:r>
      <w:r w:rsidR="00C66A96" w:rsidRPr="00231F3D">
        <w:t xml:space="preserve">2006 NLCA 15, 253 </w:t>
      </w:r>
      <w:proofErr w:type="spellStart"/>
      <w:r w:rsidR="005F5EE3" w:rsidRPr="00231F3D">
        <w:t>Nfld</w:t>
      </w:r>
      <w:proofErr w:type="spellEnd"/>
      <w:r w:rsidR="005F5EE3" w:rsidRPr="00231F3D">
        <w:t xml:space="preserve"> &amp; PEIR</w:t>
      </w:r>
      <w:r w:rsidR="00C66A96" w:rsidRPr="00231F3D">
        <w:t xml:space="preserve"> 349</w:t>
      </w:r>
      <w:r w:rsidR="00C66A96" w:rsidRPr="00231F3D">
        <w:tab/>
        <w:t>2.5(b)</w:t>
      </w:r>
    </w:p>
    <w:p w14:paraId="25E08BD3" w14:textId="77777777" w:rsidR="005E34A4" w:rsidRPr="00231F3D" w:rsidRDefault="00010A5D">
      <w:pPr>
        <w:pStyle w:val="TableofAuthorities"/>
        <w:rPr>
          <w:i/>
          <w:iCs/>
        </w:rPr>
      </w:pPr>
      <w:r w:rsidRPr="00231F3D">
        <w:rPr>
          <w:i/>
        </w:rPr>
        <w:t>R</w:t>
      </w:r>
      <w:r w:rsidR="005E34A4" w:rsidRPr="00231F3D">
        <w:t xml:space="preserve"> </w:t>
      </w:r>
      <w:r w:rsidR="00EE7A21" w:rsidRPr="00231F3D">
        <w:t>v</w:t>
      </w:r>
      <w:r w:rsidR="005E34A4" w:rsidRPr="00231F3D">
        <w:t xml:space="preserve"> </w:t>
      </w:r>
      <w:r w:rsidR="005E34A4" w:rsidRPr="00231F3D">
        <w:rPr>
          <w:i/>
        </w:rPr>
        <w:t>Ralph</w:t>
      </w:r>
      <w:r w:rsidR="005E34A4" w:rsidRPr="00231F3D">
        <w:t xml:space="preserve"> 2007 NLTD 164, 270 </w:t>
      </w:r>
      <w:proofErr w:type="spellStart"/>
      <w:r w:rsidR="005F5EE3" w:rsidRPr="00231F3D">
        <w:t>Nfld</w:t>
      </w:r>
      <w:proofErr w:type="spellEnd"/>
      <w:r w:rsidR="005F5EE3" w:rsidRPr="00231F3D">
        <w:t xml:space="preserve"> &amp; PEIR</w:t>
      </w:r>
      <w:r w:rsidR="005E34A4" w:rsidRPr="00231F3D">
        <w:t xml:space="preserve"> 1, </w:t>
      </w:r>
      <w:proofErr w:type="spellStart"/>
      <w:r w:rsidR="005E34A4" w:rsidRPr="00231F3D">
        <w:t>affd</w:t>
      </w:r>
      <w:proofErr w:type="spellEnd"/>
      <w:r w:rsidR="005E34A4" w:rsidRPr="00231F3D">
        <w:t xml:space="preserve"> 2008 NLCA 70, 281 </w:t>
      </w:r>
      <w:proofErr w:type="spellStart"/>
      <w:r w:rsidR="005F5EE3" w:rsidRPr="00231F3D">
        <w:t>Nfld</w:t>
      </w:r>
      <w:proofErr w:type="spellEnd"/>
      <w:r w:rsidR="005F5EE3" w:rsidRPr="00231F3D">
        <w:t xml:space="preserve"> &amp; PEIR</w:t>
      </w:r>
      <w:r w:rsidR="005E34A4" w:rsidRPr="00231F3D">
        <w:t xml:space="preserve"> 324</w:t>
      </w:r>
      <w:r w:rsidR="005E34A4" w:rsidRPr="00231F3D">
        <w:tab/>
        <w:t>7.3(h)</w:t>
      </w:r>
    </w:p>
    <w:p w14:paraId="3260DA92" w14:textId="77777777" w:rsidR="00E86037" w:rsidRPr="00231F3D" w:rsidRDefault="00010A5D">
      <w:pPr>
        <w:pStyle w:val="TableofAuthorities"/>
        <w:rPr>
          <w:i/>
          <w:iCs/>
          <w:noProof/>
        </w:rPr>
      </w:pPr>
      <w:r w:rsidRPr="00231F3D">
        <w:rPr>
          <w:i/>
          <w:iCs/>
        </w:rPr>
        <w:t>R</w:t>
      </w:r>
      <w:r w:rsidR="00E86037" w:rsidRPr="00231F3D">
        <w:rPr>
          <w:i/>
          <w:iCs/>
        </w:rPr>
        <w:t xml:space="preserve"> </w:t>
      </w:r>
      <w:r w:rsidRPr="00231F3D">
        <w:rPr>
          <w:iCs/>
        </w:rPr>
        <w:t>v</w:t>
      </w:r>
      <w:r w:rsidR="00E86037" w:rsidRPr="00231F3D">
        <w:rPr>
          <w:i/>
          <w:iCs/>
        </w:rPr>
        <w:t xml:space="preserve"> Ram Head Outfitters </w:t>
      </w:r>
      <w:r w:rsidR="005455F8" w:rsidRPr="00231F3D">
        <w:rPr>
          <w:i/>
          <w:iCs/>
        </w:rPr>
        <w:t>Ltd</w:t>
      </w:r>
      <w:r w:rsidR="00E86037" w:rsidRPr="00231F3D">
        <w:rPr>
          <w:i/>
          <w:iCs/>
        </w:rPr>
        <w:t xml:space="preserve"> </w:t>
      </w:r>
      <w:r w:rsidR="00E86037" w:rsidRPr="00231F3D">
        <w:t xml:space="preserve">[1996] </w:t>
      </w:r>
      <w:r w:rsidR="00E46E4A" w:rsidRPr="00231F3D">
        <w:t xml:space="preserve">NWTJ </w:t>
      </w:r>
      <w:r w:rsidR="00E86037" w:rsidRPr="00231F3D">
        <w:t xml:space="preserve">64 </w:t>
      </w:r>
      <w:r w:rsidR="005F5EE3" w:rsidRPr="00231F3D">
        <w:t>(SC)</w:t>
      </w:r>
      <w:r w:rsidR="00E86037" w:rsidRPr="00231F3D">
        <w:t xml:space="preserve"> </w:t>
      </w:r>
      <w:r w:rsidR="00E86037" w:rsidRPr="00231F3D">
        <w:tab/>
        <w:t xml:space="preserve"> 7.3(e)</w:t>
      </w:r>
    </w:p>
    <w:p w14:paraId="48ADE05D" w14:textId="77777777" w:rsidR="007978F9" w:rsidRPr="00231F3D" w:rsidRDefault="00010A5D">
      <w:pPr>
        <w:pStyle w:val="TableofAuthorities"/>
      </w:pPr>
      <w:r w:rsidRPr="00231F3D">
        <w:rPr>
          <w:i/>
          <w:iCs/>
        </w:rPr>
        <w:t>R</w:t>
      </w:r>
      <w:r w:rsidR="007978F9" w:rsidRPr="00231F3D">
        <w:rPr>
          <w:iCs/>
        </w:rPr>
        <w:t xml:space="preserve"> </w:t>
      </w:r>
      <w:r w:rsidRPr="00231F3D">
        <w:rPr>
          <w:iCs/>
        </w:rPr>
        <w:t>v</w:t>
      </w:r>
      <w:r w:rsidR="007978F9" w:rsidRPr="00231F3D">
        <w:rPr>
          <w:i/>
          <w:iCs/>
        </w:rPr>
        <w:t xml:space="preserve"> Ram Head Outfitters </w:t>
      </w:r>
      <w:r w:rsidR="005455F8" w:rsidRPr="00231F3D">
        <w:rPr>
          <w:i/>
          <w:iCs/>
        </w:rPr>
        <w:t>Ltd</w:t>
      </w:r>
      <w:r w:rsidR="00B20F23" w:rsidRPr="00231F3D">
        <w:rPr>
          <w:i/>
          <w:iCs/>
        </w:rPr>
        <w:t xml:space="preserve"> </w:t>
      </w:r>
      <w:r w:rsidR="007978F9" w:rsidRPr="00231F3D">
        <w:t xml:space="preserve">[1995] </w:t>
      </w:r>
      <w:r w:rsidR="00110B14" w:rsidRPr="00231F3D">
        <w:t>NWTR</w:t>
      </w:r>
      <w:r w:rsidR="007978F9" w:rsidRPr="00231F3D">
        <w:t xml:space="preserve"> 298 </w:t>
      </w:r>
      <w:r w:rsidR="005F5EE3" w:rsidRPr="00231F3D">
        <w:t>(TC)</w:t>
      </w:r>
      <w:r w:rsidR="007978F9" w:rsidRPr="00231F3D">
        <w:t xml:space="preserve"> </w:t>
      </w:r>
      <w:r w:rsidR="007978F9" w:rsidRPr="00231F3D">
        <w:tab/>
        <w:t>3.4(b)</w:t>
      </w:r>
    </w:p>
    <w:p w14:paraId="51853B02" w14:textId="77777777" w:rsidR="007978F9" w:rsidRPr="00231F3D" w:rsidRDefault="00010A5D">
      <w:pPr>
        <w:pStyle w:val="TableofAuthorities"/>
      </w:pPr>
      <w:r w:rsidRPr="00231F3D">
        <w:rPr>
          <w:i/>
          <w:iCs/>
        </w:rPr>
        <w:t>R</w:t>
      </w:r>
      <w:r w:rsidR="007978F9" w:rsidRPr="00231F3D">
        <w:rPr>
          <w:iCs/>
        </w:rPr>
        <w:t xml:space="preserve"> </w:t>
      </w:r>
      <w:r w:rsidRPr="00231F3D">
        <w:rPr>
          <w:iCs/>
        </w:rPr>
        <w:t>v</w:t>
      </w:r>
      <w:r w:rsidR="007978F9" w:rsidRPr="00231F3D">
        <w:rPr>
          <w:i/>
          <w:iCs/>
        </w:rPr>
        <w:t xml:space="preserve"> Ram Head Outfitters </w:t>
      </w:r>
      <w:r w:rsidR="005455F8" w:rsidRPr="00231F3D">
        <w:rPr>
          <w:i/>
          <w:iCs/>
        </w:rPr>
        <w:t>Ltd</w:t>
      </w:r>
      <w:r w:rsidR="00B20F23" w:rsidRPr="00231F3D">
        <w:rPr>
          <w:i/>
          <w:iCs/>
        </w:rPr>
        <w:t xml:space="preserve"> </w:t>
      </w:r>
      <w:r w:rsidR="007978F9" w:rsidRPr="00231F3D">
        <w:t xml:space="preserve">[1995] </w:t>
      </w:r>
      <w:r w:rsidR="00110B14" w:rsidRPr="00231F3D">
        <w:t>NWTR</w:t>
      </w:r>
      <w:r w:rsidR="007978F9" w:rsidRPr="00231F3D">
        <w:t xml:space="preserve"> 318 </w:t>
      </w:r>
      <w:r w:rsidR="005F5EE3" w:rsidRPr="00231F3D">
        <w:t>(TC)</w:t>
      </w:r>
      <w:r w:rsidR="007978F9" w:rsidRPr="00231F3D">
        <w:br/>
      </w:r>
      <w:r w:rsidR="007978F9" w:rsidRPr="00231F3D">
        <w:tab/>
        <w:t xml:space="preserve"> 6.5(l), 6.10, 8.6(a), 8.6(e), 8.6(k), 8.6(l), 8.7(b), 8.7(c)</w:t>
      </w:r>
    </w:p>
    <w:p w14:paraId="7F3592CA" w14:textId="77777777" w:rsidR="007978F9" w:rsidRPr="00231F3D" w:rsidRDefault="00010A5D">
      <w:pPr>
        <w:pStyle w:val="TableofAuthorities"/>
      </w:pPr>
      <w:r w:rsidRPr="00231F3D">
        <w:rPr>
          <w:i/>
          <w:iCs/>
        </w:rPr>
        <w:t>R</w:t>
      </w:r>
      <w:r w:rsidR="007978F9" w:rsidRPr="00231F3D">
        <w:rPr>
          <w:iCs/>
        </w:rPr>
        <w:t xml:space="preserve"> </w:t>
      </w:r>
      <w:r w:rsidRPr="00231F3D">
        <w:rPr>
          <w:iCs/>
        </w:rPr>
        <w:t>v</w:t>
      </w:r>
      <w:r w:rsidR="007978F9" w:rsidRPr="00231F3D">
        <w:rPr>
          <w:i/>
          <w:iCs/>
        </w:rPr>
        <w:t xml:space="preserve"> Ram Head Outfitters </w:t>
      </w:r>
      <w:r w:rsidR="005455F8" w:rsidRPr="00231F3D">
        <w:rPr>
          <w:i/>
          <w:iCs/>
        </w:rPr>
        <w:t>Ltd</w:t>
      </w:r>
      <w:r w:rsidR="00B20F23" w:rsidRPr="00231F3D">
        <w:rPr>
          <w:i/>
          <w:iCs/>
        </w:rPr>
        <w:t xml:space="preserve"> </w:t>
      </w:r>
      <w:r w:rsidR="007978F9" w:rsidRPr="00231F3D">
        <w:t xml:space="preserve">[1995] </w:t>
      </w:r>
      <w:r w:rsidR="00110B14" w:rsidRPr="00231F3D">
        <w:t>NWTR</w:t>
      </w:r>
      <w:r w:rsidR="007978F9" w:rsidRPr="00231F3D">
        <w:t xml:space="preserve"> 331 </w:t>
      </w:r>
      <w:r w:rsidR="005F5EE3" w:rsidRPr="00231F3D">
        <w:t>(TC)</w:t>
      </w:r>
      <w:r w:rsidR="007978F9" w:rsidRPr="00231F3D">
        <w:t xml:space="preserve"> </w:t>
      </w:r>
      <w:r w:rsidR="007978F9" w:rsidRPr="00231F3D">
        <w:tab/>
        <w:t xml:space="preserve"> 6.10, 7.3(e), 8.7(d)</w:t>
      </w:r>
    </w:p>
    <w:p w14:paraId="454D5222" w14:textId="77777777" w:rsidR="00AA1A3E" w:rsidRPr="00231F3D" w:rsidRDefault="00AA1A3E" w:rsidP="00250E86">
      <w:pPr>
        <w:tabs>
          <w:tab w:val="right" w:leader="dot" w:pos="6840"/>
        </w:tabs>
        <w:spacing w:line="200" w:lineRule="exact"/>
        <w:ind w:left="360" w:right="720" w:hanging="360"/>
        <w:rPr>
          <w:sz w:val="16"/>
          <w:szCs w:val="16"/>
          <w:lang w:val="en-US"/>
        </w:rPr>
      </w:pPr>
      <w:r w:rsidRPr="00231F3D">
        <w:rPr>
          <w:i/>
          <w:iCs/>
          <w:sz w:val="16"/>
          <w:szCs w:val="16"/>
          <w:lang w:val="en-US"/>
        </w:rPr>
        <w:t>R</w:t>
      </w:r>
      <w:r w:rsidRPr="00231F3D">
        <w:rPr>
          <w:sz w:val="16"/>
          <w:szCs w:val="16"/>
          <w:lang w:val="en-US"/>
        </w:rPr>
        <w:t xml:space="preserve"> v </w:t>
      </w:r>
      <w:r w:rsidRPr="00231F3D">
        <w:rPr>
          <w:i/>
          <w:iCs/>
          <w:sz w:val="16"/>
          <w:szCs w:val="16"/>
          <w:lang w:val="en-US"/>
        </w:rPr>
        <w:t>Ramage</w:t>
      </w:r>
      <w:r w:rsidRPr="00231F3D">
        <w:rPr>
          <w:sz w:val="16"/>
          <w:szCs w:val="16"/>
          <w:lang w:val="en-US"/>
        </w:rPr>
        <w:t xml:space="preserve"> 2015 YKTC 14</w:t>
      </w:r>
      <w:r w:rsidR="0050174F" w:rsidRPr="00231F3D">
        <w:rPr>
          <w:sz w:val="16"/>
          <w:szCs w:val="16"/>
          <w:lang w:val="en-US"/>
        </w:rPr>
        <w:tab/>
      </w:r>
      <w:r w:rsidRPr="00231F3D">
        <w:rPr>
          <w:sz w:val="16"/>
          <w:szCs w:val="16"/>
          <w:lang w:val="en-US"/>
        </w:rPr>
        <w:t>11.2(t)</w:t>
      </w:r>
    </w:p>
    <w:p w14:paraId="4254BAD8" w14:textId="77777777" w:rsidR="004A211D" w:rsidRPr="00231F3D" w:rsidRDefault="00010A5D" w:rsidP="0050174F">
      <w:pPr>
        <w:pStyle w:val="TableofAuthorities"/>
        <w:rPr>
          <w:i/>
          <w:iCs/>
          <w:noProof/>
        </w:rPr>
      </w:pPr>
      <w:r w:rsidRPr="00231F3D">
        <w:rPr>
          <w:i/>
          <w:iCs/>
          <w:noProof/>
        </w:rPr>
        <w:t>R</w:t>
      </w:r>
      <w:r w:rsidR="004A211D" w:rsidRPr="00231F3D">
        <w:rPr>
          <w:noProof/>
        </w:rPr>
        <w:t xml:space="preserve"> </w:t>
      </w:r>
      <w:r w:rsidR="00EE7A21" w:rsidRPr="00231F3D">
        <w:rPr>
          <w:noProof/>
        </w:rPr>
        <w:t>v</w:t>
      </w:r>
      <w:r w:rsidR="004A211D" w:rsidRPr="00231F3D">
        <w:rPr>
          <w:noProof/>
        </w:rPr>
        <w:t xml:space="preserve"> </w:t>
      </w:r>
      <w:r w:rsidR="004A211D" w:rsidRPr="00231F3D">
        <w:rPr>
          <w:i/>
          <w:iCs/>
          <w:noProof/>
        </w:rPr>
        <w:t>Raman</w:t>
      </w:r>
      <w:r w:rsidR="004A211D" w:rsidRPr="00231F3D">
        <w:rPr>
          <w:noProof/>
        </w:rPr>
        <w:t xml:space="preserve"> [2002] </w:t>
      </w:r>
      <w:r w:rsidR="00F61ED5" w:rsidRPr="00231F3D">
        <w:rPr>
          <w:noProof/>
        </w:rPr>
        <w:t>BCJ</w:t>
      </w:r>
      <w:r w:rsidR="004A211D" w:rsidRPr="00231F3D">
        <w:rPr>
          <w:noProof/>
        </w:rPr>
        <w:t xml:space="preserve"> 570 </w:t>
      </w:r>
      <w:r w:rsidR="00531342" w:rsidRPr="00231F3D">
        <w:rPr>
          <w:noProof/>
        </w:rPr>
        <w:t>(P</w:t>
      </w:r>
      <w:r w:rsidR="00D47CAE" w:rsidRPr="00231F3D">
        <w:rPr>
          <w:noProof/>
        </w:rPr>
        <w:t>C</w:t>
      </w:r>
      <w:r w:rsidR="00531342" w:rsidRPr="00231F3D">
        <w:rPr>
          <w:noProof/>
        </w:rPr>
        <w:t>)</w:t>
      </w:r>
      <w:r w:rsidR="004A211D" w:rsidRPr="00231F3D">
        <w:rPr>
          <w:noProof/>
        </w:rPr>
        <w:t xml:space="preserve"> </w:t>
      </w:r>
      <w:r w:rsidR="004A211D" w:rsidRPr="00231F3D">
        <w:rPr>
          <w:noProof/>
        </w:rPr>
        <w:tab/>
        <w:t xml:space="preserve"> 8.6(j), 8.6(l), 8.7(c)</w:t>
      </w:r>
    </w:p>
    <w:p w14:paraId="4790B7CD" w14:textId="77777777" w:rsidR="00787C52" w:rsidRPr="00231F3D" w:rsidRDefault="00010A5D">
      <w:pPr>
        <w:pStyle w:val="TableofAuthorities"/>
        <w:rPr>
          <w:i/>
          <w:iCs/>
        </w:rPr>
      </w:pPr>
      <w:r w:rsidRPr="00231F3D">
        <w:rPr>
          <w:i/>
          <w:iCs/>
        </w:rPr>
        <w:t>R</w:t>
      </w:r>
      <w:r w:rsidR="00787C52" w:rsidRPr="00231F3D">
        <w:rPr>
          <w:i/>
          <w:iCs/>
        </w:rPr>
        <w:t xml:space="preserve"> </w:t>
      </w:r>
      <w:r w:rsidRPr="00231F3D">
        <w:rPr>
          <w:iCs/>
        </w:rPr>
        <w:t>v</w:t>
      </w:r>
      <w:r w:rsidR="00787C52" w:rsidRPr="00231F3D">
        <w:rPr>
          <w:i/>
          <w:iCs/>
        </w:rPr>
        <w:t xml:space="preserve"> </w:t>
      </w:r>
      <w:proofErr w:type="spellStart"/>
      <w:r w:rsidR="00787C52" w:rsidRPr="00231F3D">
        <w:rPr>
          <w:i/>
          <w:iCs/>
        </w:rPr>
        <w:t>Rambisoon</w:t>
      </w:r>
      <w:proofErr w:type="spellEnd"/>
      <w:r w:rsidR="00787C52" w:rsidRPr="00231F3D">
        <w:rPr>
          <w:i/>
          <w:iCs/>
        </w:rPr>
        <w:t xml:space="preserve"> </w:t>
      </w:r>
      <w:r w:rsidR="00787C52" w:rsidRPr="00231F3D">
        <w:t xml:space="preserve">[2003] </w:t>
      </w:r>
      <w:r w:rsidR="00F61ED5" w:rsidRPr="00231F3D">
        <w:t>OJ</w:t>
      </w:r>
      <w:r w:rsidR="00787C52" w:rsidRPr="00231F3D">
        <w:t xml:space="preserve"> 3554 </w:t>
      </w:r>
      <w:r w:rsidR="00531342" w:rsidRPr="00231F3D">
        <w:t>(CJ)</w:t>
      </w:r>
      <w:r w:rsidR="00787C52" w:rsidRPr="00231F3D">
        <w:t xml:space="preserve"> </w:t>
      </w:r>
      <w:r w:rsidR="00787C52" w:rsidRPr="00231F3D">
        <w:tab/>
        <w:t xml:space="preserve"> </w:t>
      </w:r>
      <w:r w:rsidR="002419CD" w:rsidRPr="00231F3D">
        <w:t xml:space="preserve">6.5(k), </w:t>
      </w:r>
      <w:r w:rsidR="00787C52" w:rsidRPr="00231F3D">
        <w:t>7.5</w:t>
      </w:r>
    </w:p>
    <w:p w14:paraId="15E80A51" w14:textId="77777777" w:rsidR="007978F9" w:rsidRPr="00231F3D" w:rsidRDefault="00010A5D">
      <w:pPr>
        <w:pStyle w:val="TableofAuthorities"/>
      </w:pPr>
      <w:r w:rsidRPr="00231F3D">
        <w:rPr>
          <w:i/>
          <w:iCs/>
        </w:rPr>
        <w:t>R</w:t>
      </w:r>
      <w:r w:rsidR="007978F9" w:rsidRPr="00231F3D">
        <w:rPr>
          <w:iCs/>
        </w:rPr>
        <w:t xml:space="preserve"> </w:t>
      </w:r>
      <w:r w:rsidRPr="00231F3D">
        <w:rPr>
          <w:iCs/>
        </w:rPr>
        <w:t>v</w:t>
      </w:r>
      <w:r w:rsidR="007978F9" w:rsidRPr="00231F3D">
        <w:rPr>
          <w:i/>
          <w:iCs/>
        </w:rPr>
        <w:t xml:space="preserve"> Ramdass</w:t>
      </w:r>
      <w:r w:rsidR="007978F9" w:rsidRPr="00231F3D">
        <w:t xml:space="preserve"> (1982) 2 </w:t>
      </w:r>
      <w:r w:rsidR="00531342" w:rsidRPr="00231F3D">
        <w:t>CCC</w:t>
      </w:r>
      <w:r w:rsidR="007978F9" w:rsidRPr="00231F3D">
        <w:t xml:space="preserve"> (3d) 247 </w:t>
      </w:r>
      <w:r w:rsidR="00110B14" w:rsidRPr="00231F3D">
        <w:t>(</w:t>
      </w:r>
      <w:r w:rsidR="00441C2F" w:rsidRPr="00231F3D">
        <w:t xml:space="preserve">ON </w:t>
      </w:r>
      <w:r w:rsidR="00110B14" w:rsidRPr="00231F3D">
        <w:t>CA)</w:t>
      </w:r>
      <w:r w:rsidR="007978F9" w:rsidRPr="00231F3D">
        <w:t xml:space="preserve"> </w:t>
      </w:r>
      <w:r w:rsidR="007978F9" w:rsidRPr="00231F3D">
        <w:tab/>
        <w:t xml:space="preserve"> 11.2(a)</w:t>
      </w:r>
    </w:p>
    <w:p w14:paraId="01E08CE9" w14:textId="77777777" w:rsidR="00577520" w:rsidRPr="00231F3D" w:rsidRDefault="00577520">
      <w:pPr>
        <w:pStyle w:val="TableofAuthorities"/>
        <w:rPr>
          <w:i/>
          <w:iCs/>
          <w:noProof/>
        </w:rPr>
      </w:pPr>
      <w:r w:rsidRPr="00231F3D">
        <w:rPr>
          <w:i/>
          <w:szCs w:val="16"/>
        </w:rPr>
        <w:t>R</w:t>
      </w:r>
      <w:r w:rsidRPr="00231F3D">
        <w:rPr>
          <w:szCs w:val="16"/>
        </w:rPr>
        <w:t xml:space="preserve"> v </w:t>
      </w:r>
      <w:r w:rsidRPr="00231F3D">
        <w:rPr>
          <w:i/>
          <w:szCs w:val="16"/>
        </w:rPr>
        <w:t>Ramirez</w:t>
      </w:r>
      <w:r w:rsidRPr="00231F3D">
        <w:rPr>
          <w:szCs w:val="16"/>
        </w:rPr>
        <w:t xml:space="preserve"> [2015] </w:t>
      </w:r>
      <w:r w:rsidR="0084754E" w:rsidRPr="00231F3D">
        <w:rPr>
          <w:szCs w:val="16"/>
        </w:rPr>
        <w:t>OJ</w:t>
      </w:r>
      <w:r w:rsidRPr="00231F3D">
        <w:rPr>
          <w:szCs w:val="16"/>
        </w:rPr>
        <w:t xml:space="preserve"> 3199 (CJ</w:t>
      </w:r>
      <w:r w:rsidR="00D14F03" w:rsidRPr="00231F3D">
        <w:rPr>
          <w:szCs w:val="16"/>
        </w:rPr>
        <w:t>)</w:t>
      </w:r>
      <w:r w:rsidR="00B84018" w:rsidRPr="00231F3D">
        <w:rPr>
          <w:szCs w:val="16"/>
        </w:rPr>
        <w:t xml:space="preserve"> </w:t>
      </w:r>
      <w:r w:rsidR="00B84018" w:rsidRPr="00231F3D">
        <w:rPr>
          <w:szCs w:val="16"/>
        </w:rPr>
        <w:tab/>
      </w:r>
      <w:r w:rsidR="00546068" w:rsidRPr="00231F3D">
        <w:rPr>
          <w:szCs w:val="16"/>
        </w:rPr>
        <w:t xml:space="preserve"> </w:t>
      </w:r>
      <w:r w:rsidRPr="00231F3D">
        <w:rPr>
          <w:szCs w:val="16"/>
        </w:rPr>
        <w:t>8.9</w:t>
      </w:r>
    </w:p>
    <w:p w14:paraId="1E8A8510" w14:textId="77777777" w:rsidR="00AF2995" w:rsidRPr="00231F3D" w:rsidRDefault="00AF2995">
      <w:pPr>
        <w:tabs>
          <w:tab w:val="right" w:leader="dot" w:pos="6840"/>
        </w:tabs>
        <w:spacing w:line="200" w:lineRule="exact"/>
        <w:ind w:left="360" w:right="720" w:hanging="360"/>
        <w:rPr>
          <w:sz w:val="16"/>
          <w:szCs w:val="16"/>
        </w:rPr>
      </w:pPr>
      <w:r w:rsidRPr="00231F3D">
        <w:rPr>
          <w:i/>
          <w:sz w:val="16"/>
          <w:szCs w:val="16"/>
        </w:rPr>
        <w:t>R</w:t>
      </w:r>
      <w:r w:rsidRPr="00231F3D">
        <w:rPr>
          <w:sz w:val="16"/>
          <w:szCs w:val="16"/>
        </w:rPr>
        <w:t xml:space="preserve"> v </w:t>
      </w:r>
      <w:r w:rsidRPr="00231F3D">
        <w:rPr>
          <w:i/>
          <w:sz w:val="16"/>
          <w:szCs w:val="16"/>
        </w:rPr>
        <w:t>Ramsay</w:t>
      </w:r>
      <w:r w:rsidRPr="00231F3D">
        <w:rPr>
          <w:sz w:val="16"/>
          <w:szCs w:val="16"/>
        </w:rPr>
        <w:t xml:space="preserve"> 2016 ONCJ 569</w:t>
      </w:r>
      <w:r w:rsidR="00C35EF5" w:rsidRPr="00231F3D">
        <w:rPr>
          <w:sz w:val="16"/>
          <w:szCs w:val="16"/>
        </w:rPr>
        <w:tab/>
        <w:t xml:space="preserve"> </w:t>
      </w:r>
      <w:r w:rsidRPr="00231F3D">
        <w:rPr>
          <w:sz w:val="16"/>
          <w:szCs w:val="16"/>
        </w:rPr>
        <w:t>10.10(b)</w:t>
      </w:r>
    </w:p>
    <w:p w14:paraId="431F760E" w14:textId="77777777" w:rsidR="005C3A41" w:rsidRPr="00231F3D" w:rsidRDefault="005C3A41">
      <w:pPr>
        <w:pStyle w:val="TableofAuthorities"/>
        <w:rPr>
          <w:i/>
          <w:iCs/>
          <w:noProof/>
        </w:rPr>
      </w:pPr>
      <w:r w:rsidRPr="00231F3D">
        <w:rPr>
          <w:i/>
          <w:iCs/>
          <w:szCs w:val="16"/>
        </w:rPr>
        <w:t>R</w:t>
      </w:r>
      <w:r w:rsidRPr="00231F3D">
        <w:rPr>
          <w:szCs w:val="16"/>
        </w:rPr>
        <w:t xml:space="preserve"> v </w:t>
      </w:r>
      <w:r w:rsidRPr="00231F3D">
        <w:rPr>
          <w:i/>
          <w:iCs/>
          <w:szCs w:val="16"/>
        </w:rPr>
        <w:t>Randall</w:t>
      </w:r>
      <w:r w:rsidRPr="00231F3D">
        <w:rPr>
          <w:szCs w:val="16"/>
        </w:rPr>
        <w:t xml:space="preserve"> (1989) 49 CRR 368 (BC Co Ct)</w:t>
      </w:r>
      <w:r w:rsidRPr="00231F3D">
        <w:rPr>
          <w:szCs w:val="16"/>
        </w:rPr>
        <w:tab/>
      </w:r>
      <w:r w:rsidR="003274EB" w:rsidRPr="00231F3D">
        <w:rPr>
          <w:szCs w:val="16"/>
        </w:rPr>
        <w:t>3.3(j),</w:t>
      </w:r>
      <w:r w:rsidRPr="00231F3D">
        <w:rPr>
          <w:szCs w:val="16"/>
        </w:rPr>
        <w:t>10.12</w:t>
      </w:r>
    </w:p>
    <w:p w14:paraId="2900CD41" w14:textId="77777777" w:rsidR="005E389D" w:rsidRPr="00231F3D" w:rsidRDefault="006242E7">
      <w:pPr>
        <w:pStyle w:val="TableofAuthorities"/>
        <w:rPr>
          <w:iCs/>
          <w:noProof/>
        </w:rPr>
      </w:pPr>
      <w:r w:rsidRPr="00231F3D">
        <w:rPr>
          <w:i/>
          <w:iCs/>
          <w:noProof/>
        </w:rPr>
        <w:t>R</w:t>
      </w:r>
      <w:r w:rsidR="00B75E94" w:rsidRPr="00231F3D">
        <w:rPr>
          <w:i/>
          <w:iCs/>
          <w:noProof/>
        </w:rPr>
        <w:t xml:space="preserve"> </w:t>
      </w:r>
      <w:r w:rsidR="00B75E94" w:rsidRPr="00231F3D">
        <w:rPr>
          <w:iCs/>
          <w:noProof/>
        </w:rPr>
        <w:t xml:space="preserve">v </w:t>
      </w:r>
      <w:r w:rsidR="00B75E94" w:rsidRPr="00231F3D">
        <w:rPr>
          <w:i/>
          <w:iCs/>
          <w:noProof/>
        </w:rPr>
        <w:t>Randhawa</w:t>
      </w:r>
      <w:r w:rsidR="00B75E94" w:rsidRPr="00231F3D">
        <w:rPr>
          <w:iCs/>
          <w:noProof/>
        </w:rPr>
        <w:t xml:space="preserve"> 2011 BCPC 372</w:t>
      </w:r>
      <w:r w:rsidR="00B75E94" w:rsidRPr="00231F3D">
        <w:rPr>
          <w:iCs/>
          <w:noProof/>
        </w:rPr>
        <w:tab/>
        <w:t>11.2(m)</w:t>
      </w:r>
    </w:p>
    <w:p w14:paraId="1ECF0C1C" w14:textId="77777777" w:rsidR="004A211D" w:rsidRPr="00231F3D" w:rsidRDefault="005E389D">
      <w:pPr>
        <w:pStyle w:val="TableofAuthorities"/>
        <w:rPr>
          <w:noProof/>
        </w:rPr>
      </w:pPr>
      <w:r w:rsidRPr="00231F3D">
        <w:rPr>
          <w:i/>
          <w:iCs/>
          <w:noProof/>
        </w:rPr>
        <w:t xml:space="preserve">R </w:t>
      </w:r>
      <w:r w:rsidRPr="00231F3D">
        <w:rPr>
          <w:noProof/>
        </w:rPr>
        <w:t>v</w:t>
      </w:r>
      <w:r w:rsidRPr="00231F3D">
        <w:rPr>
          <w:i/>
          <w:iCs/>
          <w:noProof/>
        </w:rPr>
        <w:t xml:space="preserve"> Randhawa </w:t>
      </w:r>
      <w:r w:rsidRPr="00231F3D">
        <w:rPr>
          <w:noProof/>
        </w:rPr>
        <w:t>2018 ONCJ 533</w:t>
      </w:r>
      <w:r w:rsidRPr="00231F3D">
        <w:rPr>
          <w:i/>
          <w:iCs/>
          <w:noProof/>
        </w:rPr>
        <w:t xml:space="preserve"> </w:t>
      </w:r>
      <w:r w:rsidRPr="00231F3D">
        <w:rPr>
          <w:i/>
          <w:iCs/>
          <w:noProof/>
        </w:rPr>
        <w:tab/>
      </w:r>
      <w:r w:rsidRPr="00231F3D">
        <w:rPr>
          <w:noProof/>
        </w:rPr>
        <w:t>8.9</w:t>
      </w:r>
      <w:r w:rsidR="006242E7" w:rsidRPr="00231F3D">
        <w:rPr>
          <w:i/>
          <w:iCs/>
          <w:noProof/>
        </w:rPr>
        <w:t xml:space="preserve"> </w:t>
      </w:r>
    </w:p>
    <w:p w14:paraId="08104B51" w14:textId="77777777" w:rsidR="00C66A96" w:rsidRPr="00231F3D" w:rsidRDefault="00010A5D">
      <w:pPr>
        <w:pStyle w:val="TableofAuthorities"/>
        <w:rPr>
          <w:i/>
          <w:iCs/>
          <w:lang w:val="en-GB"/>
        </w:rPr>
      </w:pPr>
      <w:r w:rsidRPr="00231F3D">
        <w:rPr>
          <w:i/>
          <w:iCs/>
        </w:rPr>
        <w:t>R</w:t>
      </w:r>
      <w:r w:rsidR="00C66A96" w:rsidRPr="00231F3D">
        <w:rPr>
          <w:i/>
          <w:iCs/>
        </w:rPr>
        <w:t xml:space="preserve"> </w:t>
      </w:r>
      <w:r w:rsidR="00EE7A21" w:rsidRPr="00231F3D">
        <w:rPr>
          <w:iCs/>
        </w:rPr>
        <w:t>v</w:t>
      </w:r>
      <w:r w:rsidR="00C66A96" w:rsidRPr="00231F3D">
        <w:rPr>
          <w:i/>
          <w:iCs/>
        </w:rPr>
        <w:t xml:space="preserve"> Rankin </w:t>
      </w:r>
      <w:r w:rsidR="00C66A96" w:rsidRPr="00231F3D">
        <w:t xml:space="preserve">[2005] </w:t>
      </w:r>
      <w:r w:rsidR="00F61ED5" w:rsidRPr="00231F3D">
        <w:t>OJ</w:t>
      </w:r>
      <w:r w:rsidR="00C66A96" w:rsidRPr="00231F3D">
        <w:t xml:space="preserve"> 4871 </w:t>
      </w:r>
      <w:r w:rsidR="00531342" w:rsidRPr="00231F3D">
        <w:t>(CJ)</w:t>
      </w:r>
      <w:r w:rsidR="00C66A96" w:rsidRPr="00231F3D">
        <w:t xml:space="preserve"> </w:t>
      </w:r>
      <w:r w:rsidR="00C66A96" w:rsidRPr="00231F3D">
        <w:tab/>
        <w:t xml:space="preserve"> 11.2(a)</w:t>
      </w:r>
    </w:p>
    <w:p w14:paraId="74261E4A" w14:textId="77777777" w:rsidR="00C66A96" w:rsidRPr="00231F3D" w:rsidRDefault="00010A5D">
      <w:pPr>
        <w:pStyle w:val="TableofAuthorities"/>
        <w:rPr>
          <w:i/>
          <w:iCs/>
          <w:lang w:val="en-GB"/>
        </w:rPr>
      </w:pPr>
      <w:r w:rsidRPr="00231F3D">
        <w:rPr>
          <w:i/>
          <w:iCs/>
        </w:rPr>
        <w:t>R</w:t>
      </w:r>
      <w:r w:rsidR="00C66A96" w:rsidRPr="00231F3D">
        <w:rPr>
          <w:i/>
          <w:iCs/>
        </w:rPr>
        <w:t xml:space="preserve"> </w:t>
      </w:r>
      <w:r w:rsidR="00EE7A21" w:rsidRPr="00231F3D">
        <w:t>v</w:t>
      </w:r>
      <w:r w:rsidR="00C66A96" w:rsidRPr="00231F3D">
        <w:t xml:space="preserve"> </w:t>
      </w:r>
      <w:r w:rsidR="00C66A96" w:rsidRPr="00231F3D">
        <w:rPr>
          <w:i/>
          <w:iCs/>
        </w:rPr>
        <w:t>Rankin</w:t>
      </w:r>
      <w:r w:rsidR="00C66A96" w:rsidRPr="00231F3D">
        <w:t xml:space="preserve"> [2006] </w:t>
      </w:r>
      <w:r w:rsidR="00F61ED5" w:rsidRPr="00231F3D">
        <w:t>OJ</w:t>
      </w:r>
      <w:r w:rsidR="00C66A96" w:rsidRPr="00231F3D">
        <w:t xml:space="preserve"> 4579 </w:t>
      </w:r>
      <w:r w:rsidR="00BA22E6" w:rsidRPr="00231F3D">
        <w:t>(SC)</w:t>
      </w:r>
      <w:r w:rsidR="00C66A96" w:rsidRPr="00231F3D">
        <w:t xml:space="preserve"> </w:t>
      </w:r>
      <w:r w:rsidR="00C66A96" w:rsidRPr="00231F3D">
        <w:tab/>
        <w:t xml:space="preserve"> 6.5(y)</w:t>
      </w:r>
    </w:p>
    <w:p w14:paraId="7565021A" w14:textId="77777777" w:rsidR="005E34A4" w:rsidRPr="00231F3D" w:rsidRDefault="00010A5D">
      <w:pPr>
        <w:pStyle w:val="TableofAuthorities"/>
        <w:rPr>
          <w:i/>
          <w:iCs/>
        </w:rPr>
      </w:pPr>
      <w:r w:rsidRPr="00231F3D">
        <w:rPr>
          <w:i/>
        </w:rPr>
        <w:t>R</w:t>
      </w:r>
      <w:r w:rsidR="005E34A4" w:rsidRPr="00231F3D">
        <w:rPr>
          <w:i/>
        </w:rPr>
        <w:t xml:space="preserve"> </w:t>
      </w:r>
      <w:r w:rsidR="00EE7A21" w:rsidRPr="00231F3D">
        <w:rPr>
          <w:iCs/>
        </w:rPr>
        <w:t>v</w:t>
      </w:r>
      <w:r w:rsidR="005E34A4" w:rsidRPr="00231F3D">
        <w:rPr>
          <w:iCs/>
        </w:rPr>
        <w:t xml:space="preserve"> </w:t>
      </w:r>
      <w:r w:rsidR="005E34A4" w:rsidRPr="00231F3D">
        <w:rPr>
          <w:i/>
        </w:rPr>
        <w:t xml:space="preserve">Rankin </w:t>
      </w:r>
      <w:r w:rsidR="005E34A4" w:rsidRPr="00231F3D">
        <w:rPr>
          <w:iCs/>
        </w:rPr>
        <w:t>2007 ONCA 426</w:t>
      </w:r>
      <w:r w:rsidR="005E34A4" w:rsidRPr="00231F3D">
        <w:rPr>
          <w:iCs/>
        </w:rPr>
        <w:tab/>
        <w:t xml:space="preserve"> 10.17(b)</w:t>
      </w:r>
    </w:p>
    <w:p w14:paraId="3F0E9E26" w14:textId="77777777" w:rsidR="007978F9" w:rsidRPr="00231F3D" w:rsidRDefault="00010A5D">
      <w:pPr>
        <w:pStyle w:val="TableofAuthorities"/>
      </w:pPr>
      <w:r w:rsidRPr="00231F3D">
        <w:rPr>
          <w:i/>
          <w:iCs/>
        </w:rPr>
        <w:t>R</w:t>
      </w:r>
      <w:r w:rsidR="007978F9" w:rsidRPr="00231F3D">
        <w:rPr>
          <w:iCs/>
        </w:rPr>
        <w:t xml:space="preserve"> </w:t>
      </w:r>
      <w:r w:rsidRPr="00231F3D">
        <w:rPr>
          <w:iCs/>
        </w:rPr>
        <w:t>v</w:t>
      </w:r>
      <w:r w:rsidR="007978F9" w:rsidRPr="00231F3D">
        <w:rPr>
          <w:i/>
          <w:iCs/>
        </w:rPr>
        <w:t xml:space="preserve"> Rao</w:t>
      </w:r>
      <w:r w:rsidR="007978F9" w:rsidRPr="00231F3D">
        <w:t xml:space="preserve"> (1984) 12 </w:t>
      </w:r>
      <w:r w:rsidR="00531342" w:rsidRPr="00231F3D">
        <w:t>CCC</w:t>
      </w:r>
      <w:r w:rsidR="007978F9" w:rsidRPr="00231F3D">
        <w:t xml:space="preserve"> (3d) 97 </w:t>
      </w:r>
      <w:r w:rsidR="00BA22E6" w:rsidRPr="00231F3D">
        <w:t>(</w:t>
      </w:r>
      <w:r w:rsidR="00A05F51" w:rsidRPr="00231F3D">
        <w:t xml:space="preserve">ON </w:t>
      </w:r>
      <w:r w:rsidR="00BA22E6" w:rsidRPr="00231F3D">
        <w:t>CA)</w:t>
      </w:r>
      <w:r w:rsidR="007978F9" w:rsidRPr="00231F3D">
        <w:t xml:space="preserve">, leave to appeal </w:t>
      </w:r>
      <w:r w:rsidR="0026424C" w:rsidRPr="00231F3D">
        <w:t>dismissed</w:t>
      </w:r>
      <w:r w:rsidR="007978F9" w:rsidRPr="00231F3D">
        <w:t xml:space="preserve"> [1984] 2 </w:t>
      </w:r>
      <w:r w:rsidR="005F5EE3" w:rsidRPr="00231F3D">
        <w:t>SCR</w:t>
      </w:r>
      <w:r w:rsidR="007978F9" w:rsidRPr="00231F3D">
        <w:t xml:space="preserve"> ix</w:t>
      </w:r>
      <w:r w:rsidR="007978F9" w:rsidRPr="00231F3D">
        <w:tab/>
        <w:t xml:space="preserve"> 10.6(e), 10.6(f)</w:t>
      </w:r>
    </w:p>
    <w:p w14:paraId="2ED5F7A4" w14:textId="77777777" w:rsidR="00B15857" w:rsidRPr="00231F3D" w:rsidRDefault="00010A5D">
      <w:pPr>
        <w:pStyle w:val="TableofAuthorities"/>
        <w:rPr>
          <w:lang w:val="en-GB"/>
        </w:rPr>
      </w:pPr>
      <w:r w:rsidRPr="00231F3D">
        <w:rPr>
          <w:i/>
          <w:iCs/>
          <w:lang w:val="en-GB"/>
        </w:rPr>
        <w:t>R</w:t>
      </w:r>
      <w:r w:rsidR="00C66A96" w:rsidRPr="00231F3D">
        <w:rPr>
          <w:lang w:val="en-GB"/>
        </w:rPr>
        <w:t xml:space="preserve"> </w:t>
      </w:r>
      <w:r w:rsidR="00EE7A21" w:rsidRPr="00231F3D">
        <w:rPr>
          <w:lang w:val="en-GB"/>
        </w:rPr>
        <w:t>v</w:t>
      </w:r>
      <w:r w:rsidR="00C66A96" w:rsidRPr="00231F3D">
        <w:rPr>
          <w:lang w:val="en-GB"/>
        </w:rPr>
        <w:t xml:space="preserve"> </w:t>
      </w:r>
      <w:r w:rsidR="00C66A96" w:rsidRPr="00231F3D">
        <w:rPr>
          <w:i/>
          <w:iCs/>
          <w:lang w:val="en-GB"/>
        </w:rPr>
        <w:t>Raponi</w:t>
      </w:r>
      <w:r w:rsidR="00C66A96" w:rsidRPr="00231F3D">
        <w:rPr>
          <w:lang w:val="en-GB"/>
        </w:rPr>
        <w:t xml:space="preserve"> (2003) 174 </w:t>
      </w:r>
      <w:r w:rsidR="00531342" w:rsidRPr="00231F3D">
        <w:rPr>
          <w:lang w:val="en-GB"/>
        </w:rPr>
        <w:t>CCC</w:t>
      </w:r>
      <w:r w:rsidR="00C66A96" w:rsidRPr="00231F3D">
        <w:rPr>
          <w:lang w:val="en-GB"/>
        </w:rPr>
        <w:t xml:space="preserve"> (3d) 397 </w:t>
      </w:r>
      <w:r w:rsidR="00BA22E6" w:rsidRPr="00231F3D">
        <w:rPr>
          <w:lang w:val="en-GB"/>
        </w:rPr>
        <w:t>(</w:t>
      </w:r>
      <w:r w:rsidR="00A267FB" w:rsidRPr="00231F3D">
        <w:rPr>
          <w:lang w:val="en-GB"/>
        </w:rPr>
        <w:t xml:space="preserve">AB </w:t>
      </w:r>
      <w:r w:rsidR="00BA22E6" w:rsidRPr="00231F3D">
        <w:rPr>
          <w:lang w:val="en-GB"/>
        </w:rPr>
        <w:t>CA)</w:t>
      </w:r>
      <w:r w:rsidR="00C66A96" w:rsidRPr="00231F3D">
        <w:rPr>
          <w:lang w:val="en-GB"/>
        </w:rPr>
        <w:t xml:space="preserve">, </w:t>
      </w:r>
      <w:proofErr w:type="spellStart"/>
      <w:r w:rsidR="00C66A96" w:rsidRPr="00231F3D">
        <w:rPr>
          <w:lang w:val="en-GB"/>
        </w:rPr>
        <w:t>revd</w:t>
      </w:r>
      <w:proofErr w:type="spellEnd"/>
      <w:r w:rsidR="00C66A96" w:rsidRPr="00231F3D">
        <w:rPr>
          <w:lang w:val="en-GB"/>
        </w:rPr>
        <w:t xml:space="preserve"> (2004)</w:t>
      </w:r>
      <w:r w:rsidR="002C0831" w:rsidRPr="00231F3D">
        <w:rPr>
          <w:lang w:val="en-GB"/>
        </w:rPr>
        <w:t xml:space="preserve"> </w:t>
      </w:r>
      <w:r w:rsidR="00C66A96" w:rsidRPr="00231F3D">
        <w:t xml:space="preserve">185 </w:t>
      </w:r>
      <w:r w:rsidR="00531342" w:rsidRPr="00231F3D">
        <w:t>CCC</w:t>
      </w:r>
      <w:r w:rsidR="00C66A96" w:rsidRPr="00231F3D">
        <w:t xml:space="preserve"> (3d) 338</w:t>
      </w:r>
      <w:r w:rsidR="00DF39C5" w:rsidRPr="00231F3D">
        <w:rPr>
          <w:lang w:val="en-GB"/>
        </w:rPr>
        <w:t xml:space="preserve"> (</w:t>
      </w:r>
      <w:r w:rsidR="00D10DD1" w:rsidRPr="00231F3D">
        <w:rPr>
          <w:lang w:val="en-GB"/>
        </w:rPr>
        <w:t>SCC</w:t>
      </w:r>
      <w:r w:rsidR="00DF39C5" w:rsidRPr="00231F3D">
        <w:rPr>
          <w:lang w:val="en-GB"/>
        </w:rPr>
        <w:t>)</w:t>
      </w:r>
    </w:p>
    <w:p w14:paraId="618A0E44" w14:textId="77777777" w:rsidR="00C66A96" w:rsidRPr="00231F3D" w:rsidRDefault="00B15857">
      <w:pPr>
        <w:pStyle w:val="TableofAuthorities"/>
        <w:rPr>
          <w:i/>
        </w:rPr>
      </w:pPr>
      <w:r w:rsidRPr="00231F3D">
        <w:rPr>
          <w:i/>
          <w:iCs/>
          <w:lang w:val="en-GB"/>
        </w:rPr>
        <w:tab/>
      </w:r>
      <w:r w:rsidR="00DF39C5" w:rsidRPr="00231F3D">
        <w:rPr>
          <w:lang w:val="en-GB"/>
        </w:rPr>
        <w:t xml:space="preserve"> </w:t>
      </w:r>
      <w:r w:rsidR="00C66A96" w:rsidRPr="00231F3D">
        <w:rPr>
          <w:lang w:val="en-GB"/>
        </w:rPr>
        <w:tab/>
        <w:t xml:space="preserve"> </w:t>
      </w:r>
      <w:r w:rsidR="00C66A96" w:rsidRPr="00231F3D">
        <w:rPr>
          <w:noProof/>
        </w:rPr>
        <w:t>3.3(a), 10.5(b), 10.17(b)</w:t>
      </w:r>
    </w:p>
    <w:p w14:paraId="08522FAE" w14:textId="77777777" w:rsidR="00863F48" w:rsidRPr="00231F3D" w:rsidRDefault="00010A5D">
      <w:pPr>
        <w:pStyle w:val="TableofAuthorities"/>
        <w:rPr>
          <w:i/>
          <w:iCs/>
          <w:lang w:val="en-GB"/>
        </w:rPr>
      </w:pPr>
      <w:r w:rsidRPr="00231F3D">
        <w:rPr>
          <w:i/>
          <w:lang w:val="en-US"/>
        </w:rPr>
        <w:t>R</w:t>
      </w:r>
      <w:r w:rsidR="00863F48" w:rsidRPr="00231F3D">
        <w:rPr>
          <w:lang w:val="en-US"/>
        </w:rPr>
        <w:t xml:space="preserve"> </w:t>
      </w:r>
      <w:r w:rsidR="00EE7A21" w:rsidRPr="00231F3D">
        <w:rPr>
          <w:lang w:val="en-US"/>
        </w:rPr>
        <w:t>v</w:t>
      </w:r>
      <w:r w:rsidR="00863F48" w:rsidRPr="00231F3D">
        <w:rPr>
          <w:lang w:val="en-US"/>
        </w:rPr>
        <w:t xml:space="preserve"> </w:t>
      </w:r>
      <w:r w:rsidR="00863F48" w:rsidRPr="00231F3D">
        <w:rPr>
          <w:i/>
          <w:lang w:val="en-US"/>
        </w:rPr>
        <w:t>Raskin</w:t>
      </w:r>
      <w:r w:rsidR="00863F48" w:rsidRPr="00231F3D">
        <w:rPr>
          <w:lang w:val="en-US"/>
        </w:rPr>
        <w:t xml:space="preserve"> 2004 BCPC 361</w:t>
      </w:r>
      <w:r w:rsidR="00863F48" w:rsidRPr="00231F3D">
        <w:rPr>
          <w:lang w:val="en-US"/>
        </w:rPr>
        <w:tab/>
        <w:t xml:space="preserve"> 10.10(b)</w:t>
      </w:r>
    </w:p>
    <w:p w14:paraId="53FBEC0B" w14:textId="77777777" w:rsidR="00513DB9" w:rsidRDefault="00513DB9">
      <w:pPr>
        <w:pStyle w:val="TableofAuthorities"/>
        <w:rPr>
          <w:iCs/>
        </w:rPr>
      </w:pPr>
      <w:r w:rsidRPr="00231F3D">
        <w:rPr>
          <w:i/>
          <w:iCs/>
        </w:rPr>
        <w:t xml:space="preserve">R </w:t>
      </w:r>
      <w:r w:rsidRPr="00231F3D">
        <w:rPr>
          <w:iCs/>
        </w:rPr>
        <w:t xml:space="preserve">v </w:t>
      </w:r>
      <w:proofErr w:type="spellStart"/>
      <w:r w:rsidRPr="00231F3D">
        <w:rPr>
          <w:i/>
          <w:iCs/>
        </w:rPr>
        <w:t>Rassaun</w:t>
      </w:r>
      <w:proofErr w:type="spellEnd"/>
      <w:r w:rsidRPr="00231F3D">
        <w:rPr>
          <w:iCs/>
        </w:rPr>
        <w:t xml:space="preserve"> </w:t>
      </w:r>
      <w:r w:rsidRPr="00231F3D">
        <w:rPr>
          <w:i/>
          <w:iCs/>
        </w:rPr>
        <w:t>Steel</w:t>
      </w:r>
      <w:r w:rsidRPr="00231F3D">
        <w:rPr>
          <w:iCs/>
        </w:rPr>
        <w:t xml:space="preserve"> </w:t>
      </w:r>
      <w:r w:rsidR="000D1A8A" w:rsidRPr="00231F3D">
        <w:rPr>
          <w:i/>
          <w:iCs/>
        </w:rPr>
        <w:t xml:space="preserve">&amp; </w:t>
      </w:r>
      <w:proofErr w:type="spellStart"/>
      <w:r w:rsidR="002C4087" w:rsidRPr="00231F3D">
        <w:rPr>
          <w:i/>
          <w:iCs/>
        </w:rPr>
        <w:t>Mfg</w:t>
      </w:r>
      <w:proofErr w:type="spellEnd"/>
      <w:r w:rsidR="000D1A8A" w:rsidRPr="00231F3D">
        <w:rPr>
          <w:i/>
          <w:iCs/>
        </w:rPr>
        <w:t xml:space="preserve"> </w:t>
      </w:r>
      <w:r w:rsidR="002C4087" w:rsidRPr="00231F3D">
        <w:rPr>
          <w:i/>
          <w:iCs/>
        </w:rPr>
        <w:t>Co</w:t>
      </w:r>
      <w:r w:rsidR="000D1A8A" w:rsidRPr="00231F3D">
        <w:rPr>
          <w:i/>
          <w:iCs/>
        </w:rPr>
        <w:t xml:space="preserve"> Ltd</w:t>
      </w:r>
      <w:r w:rsidR="00A518CF" w:rsidRPr="00231F3D">
        <w:rPr>
          <w:i/>
          <w:iCs/>
        </w:rPr>
        <w:t xml:space="preserve"> </w:t>
      </w:r>
      <w:r w:rsidRPr="00231F3D">
        <w:rPr>
          <w:iCs/>
        </w:rPr>
        <w:t>2012 ONCJ 705</w:t>
      </w:r>
      <w:r w:rsidR="005E389D" w:rsidRPr="00231F3D">
        <w:rPr>
          <w:iCs/>
        </w:rPr>
        <w:t xml:space="preserve"> </w:t>
      </w:r>
      <w:r w:rsidRPr="00231F3D">
        <w:rPr>
          <w:iCs/>
        </w:rPr>
        <w:tab/>
        <w:t>7.3(i)</w:t>
      </w:r>
    </w:p>
    <w:p w14:paraId="53B47C0B" w14:textId="478630AC" w:rsidR="00B60192" w:rsidRPr="00231F3D" w:rsidRDefault="00B60192" w:rsidP="00B60192">
      <w:pPr>
        <w:pStyle w:val="TableofAuthorities"/>
        <w:rPr>
          <w:iCs/>
        </w:rPr>
      </w:pPr>
      <w:r w:rsidRPr="00B60192">
        <w:rPr>
          <w:i/>
          <w:iCs/>
        </w:rPr>
        <w:t xml:space="preserve">R </w:t>
      </w:r>
      <w:r w:rsidRPr="00B60192">
        <w:rPr>
          <w:iCs/>
        </w:rPr>
        <w:t xml:space="preserve">v </w:t>
      </w:r>
      <w:proofErr w:type="spellStart"/>
      <w:r w:rsidRPr="00B60192">
        <w:rPr>
          <w:i/>
          <w:iCs/>
        </w:rPr>
        <w:t>Ratnasabapathy</w:t>
      </w:r>
      <w:proofErr w:type="spellEnd"/>
      <w:r w:rsidRPr="00B60192">
        <w:rPr>
          <w:iCs/>
        </w:rPr>
        <w:t xml:space="preserve"> 2024 ONCJ 730</w:t>
      </w:r>
      <w:r w:rsidRPr="00B60192">
        <w:rPr>
          <w:iCs/>
          <w:lang w:val="en-US"/>
        </w:rPr>
        <w:tab/>
        <w:t xml:space="preserve"> </w:t>
      </w:r>
      <w:r w:rsidRPr="00B60192">
        <w:rPr>
          <w:iCs/>
        </w:rPr>
        <w:t>6.5(k)</w:t>
      </w:r>
    </w:p>
    <w:p w14:paraId="029B46EE" w14:textId="77777777" w:rsidR="00C818FA" w:rsidRPr="00231F3D" w:rsidRDefault="00C818FA">
      <w:pPr>
        <w:pStyle w:val="TableofAuthorities"/>
        <w:rPr>
          <w:iCs/>
        </w:rPr>
      </w:pPr>
      <w:r w:rsidRPr="00231F3D">
        <w:rPr>
          <w:i/>
          <w:iCs/>
        </w:rPr>
        <w:t xml:space="preserve">R </w:t>
      </w:r>
      <w:r w:rsidRPr="00231F3D">
        <w:rPr>
          <w:iCs/>
        </w:rPr>
        <w:t xml:space="preserve">v </w:t>
      </w:r>
      <w:r w:rsidRPr="00231F3D">
        <w:rPr>
          <w:i/>
          <w:iCs/>
        </w:rPr>
        <w:t>Rau</w:t>
      </w:r>
      <w:r w:rsidR="00A518CF" w:rsidRPr="00231F3D">
        <w:rPr>
          <w:iCs/>
        </w:rPr>
        <w:t xml:space="preserve"> </w:t>
      </w:r>
      <w:r w:rsidRPr="00231F3D">
        <w:rPr>
          <w:iCs/>
        </w:rPr>
        <w:t>2013 ONSC 5573</w:t>
      </w:r>
      <w:r w:rsidRPr="00231F3D">
        <w:rPr>
          <w:iCs/>
        </w:rPr>
        <w:tab/>
        <w:t>10.17(b)</w:t>
      </w:r>
    </w:p>
    <w:p w14:paraId="19FCBF47" w14:textId="77777777" w:rsidR="00863F48" w:rsidRPr="00231F3D" w:rsidRDefault="00010A5D">
      <w:pPr>
        <w:pStyle w:val="TableofAuthorities"/>
        <w:rPr>
          <w:i/>
          <w:iCs/>
        </w:rPr>
      </w:pPr>
      <w:r w:rsidRPr="00231F3D">
        <w:rPr>
          <w:i/>
          <w:iCs/>
        </w:rPr>
        <w:t>R</w:t>
      </w:r>
      <w:r w:rsidR="00863F48" w:rsidRPr="00231F3D">
        <w:rPr>
          <w:i/>
          <w:iCs/>
        </w:rPr>
        <w:t xml:space="preserve"> </w:t>
      </w:r>
      <w:r w:rsidR="00EE7A21" w:rsidRPr="00231F3D">
        <w:t>v</w:t>
      </w:r>
      <w:r w:rsidR="00863F48" w:rsidRPr="00231F3D">
        <w:t xml:space="preserve"> </w:t>
      </w:r>
      <w:proofErr w:type="spellStart"/>
      <w:r w:rsidR="00863F48" w:rsidRPr="00231F3D">
        <w:rPr>
          <w:i/>
          <w:iCs/>
        </w:rPr>
        <w:t>Raycan</w:t>
      </w:r>
      <w:proofErr w:type="spellEnd"/>
      <w:r w:rsidR="00863F48" w:rsidRPr="00231F3D">
        <w:rPr>
          <w:i/>
          <w:iCs/>
        </w:rPr>
        <w:t xml:space="preserve"> Transport In</w:t>
      </w:r>
      <w:r w:rsidRPr="00231F3D">
        <w:rPr>
          <w:i/>
          <w:iCs/>
        </w:rPr>
        <w:t>c</w:t>
      </w:r>
      <w:r w:rsidR="00863F48" w:rsidRPr="00231F3D">
        <w:t xml:space="preserve"> 2006 ONCJ 105</w:t>
      </w:r>
      <w:r w:rsidR="005E389D" w:rsidRPr="00231F3D">
        <w:t xml:space="preserve"> </w:t>
      </w:r>
      <w:r w:rsidR="00863F48" w:rsidRPr="00231F3D">
        <w:tab/>
        <w:t xml:space="preserve"> 7.3(c), 7.3(d)</w:t>
      </w:r>
    </w:p>
    <w:p w14:paraId="1042BDB9" w14:textId="77777777" w:rsidR="007978F9" w:rsidRPr="00231F3D" w:rsidRDefault="00010A5D">
      <w:pPr>
        <w:pStyle w:val="TableofAuthorities"/>
      </w:pPr>
      <w:r w:rsidRPr="00231F3D">
        <w:rPr>
          <w:i/>
          <w:iCs/>
        </w:rPr>
        <w:t>R</w:t>
      </w:r>
      <w:r w:rsidR="007978F9" w:rsidRPr="00231F3D">
        <w:rPr>
          <w:iCs/>
        </w:rPr>
        <w:t xml:space="preserve"> </w:t>
      </w:r>
      <w:r w:rsidRPr="00231F3D">
        <w:rPr>
          <w:iCs/>
        </w:rPr>
        <w:t>v</w:t>
      </w:r>
      <w:r w:rsidR="007978F9" w:rsidRPr="00231F3D">
        <w:rPr>
          <w:i/>
          <w:iCs/>
        </w:rPr>
        <w:t xml:space="preserve"> Rayner</w:t>
      </w:r>
      <w:r w:rsidR="007978F9" w:rsidRPr="00231F3D">
        <w:t xml:space="preserve"> (2000) 189 </w:t>
      </w:r>
      <w:r w:rsidR="00531342" w:rsidRPr="00231F3D">
        <w:t>NSR</w:t>
      </w:r>
      <w:r w:rsidR="007978F9" w:rsidRPr="00231F3D">
        <w:t xml:space="preserve"> (2d) 144 </w:t>
      </w:r>
      <w:r w:rsidR="00BA22E6" w:rsidRPr="00231F3D">
        <w:t>(CA)</w:t>
      </w:r>
      <w:r w:rsidR="007978F9" w:rsidRPr="00231F3D">
        <w:t xml:space="preserve"> </w:t>
      </w:r>
      <w:r w:rsidR="007978F9" w:rsidRPr="00231F3D">
        <w:tab/>
        <w:t xml:space="preserve"> 6.5(h), 7.4</w:t>
      </w:r>
    </w:p>
    <w:p w14:paraId="6B750BCA" w14:textId="77777777" w:rsidR="007978F9" w:rsidRPr="00231F3D" w:rsidRDefault="00010A5D">
      <w:pPr>
        <w:pStyle w:val="TableofAuthorities"/>
      </w:pPr>
      <w:r w:rsidRPr="00231F3D">
        <w:rPr>
          <w:i/>
          <w:iCs/>
        </w:rPr>
        <w:t>R</w:t>
      </w:r>
      <w:r w:rsidR="007978F9" w:rsidRPr="00231F3D">
        <w:rPr>
          <w:iCs/>
        </w:rPr>
        <w:t xml:space="preserve"> </w:t>
      </w:r>
      <w:r w:rsidRPr="00231F3D">
        <w:rPr>
          <w:iCs/>
        </w:rPr>
        <w:t>v</w:t>
      </w:r>
      <w:r w:rsidR="007978F9" w:rsidRPr="00231F3D">
        <w:rPr>
          <w:i/>
          <w:iCs/>
        </w:rPr>
        <w:t xml:space="preserve"> Rayonier Canada </w:t>
      </w:r>
      <w:r w:rsidR="005455F8" w:rsidRPr="00231F3D">
        <w:rPr>
          <w:i/>
          <w:iCs/>
        </w:rPr>
        <w:t>Ltd</w:t>
      </w:r>
      <w:r w:rsidR="007978F9" w:rsidRPr="00231F3D">
        <w:rPr>
          <w:i/>
          <w:iCs/>
        </w:rPr>
        <w:t xml:space="preserve"> </w:t>
      </w:r>
      <w:r w:rsidR="007978F9" w:rsidRPr="00231F3D">
        <w:t xml:space="preserve">(1974) 1 </w:t>
      </w:r>
      <w:r w:rsidR="00E46E4A" w:rsidRPr="00231F3D">
        <w:t>FPR</w:t>
      </w:r>
      <w:r w:rsidR="007978F9" w:rsidRPr="00231F3D">
        <w:t xml:space="preserve"> 25A </w:t>
      </w:r>
      <w:r w:rsidR="00E46E4A" w:rsidRPr="00231F3D">
        <w:t xml:space="preserve">(BC </w:t>
      </w:r>
      <w:r w:rsidR="004270E1" w:rsidRPr="00231F3D">
        <w:t>PC</w:t>
      </w:r>
      <w:r w:rsidR="00E46E4A" w:rsidRPr="00231F3D">
        <w:t>)</w:t>
      </w:r>
      <w:r w:rsidR="007978F9" w:rsidRPr="00231F3D">
        <w:t xml:space="preserve"> </w:t>
      </w:r>
      <w:r w:rsidR="007978F9" w:rsidRPr="00231F3D">
        <w:tab/>
        <w:t xml:space="preserve"> 11.2(k), 11.2(q)</w:t>
      </w:r>
    </w:p>
    <w:p w14:paraId="04523D52" w14:textId="77777777" w:rsidR="005E34A4" w:rsidRPr="00231F3D" w:rsidRDefault="00010A5D">
      <w:pPr>
        <w:pStyle w:val="TableofAuthorities"/>
        <w:rPr>
          <w:i/>
          <w:iCs/>
          <w:noProof/>
        </w:rPr>
      </w:pPr>
      <w:r w:rsidRPr="00231F3D">
        <w:rPr>
          <w:i/>
          <w:iCs/>
        </w:rPr>
        <w:t>R</w:t>
      </w:r>
      <w:r w:rsidR="005E34A4" w:rsidRPr="00231F3D">
        <w:rPr>
          <w:i/>
          <w:iCs/>
        </w:rPr>
        <w:t xml:space="preserve"> </w:t>
      </w:r>
      <w:r w:rsidR="00EE7A21" w:rsidRPr="00231F3D">
        <w:t>v</w:t>
      </w:r>
      <w:r w:rsidR="005E34A4" w:rsidRPr="00231F3D">
        <w:t xml:space="preserve"> </w:t>
      </w:r>
      <w:r w:rsidR="005E34A4" w:rsidRPr="00231F3D">
        <w:rPr>
          <w:i/>
          <w:iCs/>
        </w:rPr>
        <w:t>Re-Purchase Shop</w:t>
      </w:r>
      <w:r w:rsidR="005E34A4" w:rsidRPr="00231F3D">
        <w:t xml:space="preserve"> 2005 NBQB 359, 289 </w:t>
      </w:r>
      <w:r w:rsidR="00110B14" w:rsidRPr="00231F3D">
        <w:t>NBR</w:t>
      </w:r>
      <w:r w:rsidR="005E34A4" w:rsidRPr="00231F3D">
        <w:t xml:space="preserve"> (2d) 248</w:t>
      </w:r>
      <w:r w:rsidR="005E34A4" w:rsidRPr="00231F3D">
        <w:tab/>
        <w:t xml:space="preserve"> 8.9</w:t>
      </w:r>
    </w:p>
    <w:p w14:paraId="62072CDB" w14:textId="77777777" w:rsidR="005E34A4" w:rsidRPr="00231F3D" w:rsidRDefault="00010A5D">
      <w:pPr>
        <w:pStyle w:val="TableofAuthorities"/>
        <w:rPr>
          <w:i/>
          <w:iCs/>
        </w:rPr>
      </w:pPr>
      <w:r w:rsidRPr="00231F3D">
        <w:rPr>
          <w:i/>
        </w:rPr>
        <w:t>R</w:t>
      </w:r>
      <w:r w:rsidR="005E34A4" w:rsidRPr="00231F3D">
        <w:t xml:space="preserve"> </w:t>
      </w:r>
      <w:r w:rsidR="00EE7A21" w:rsidRPr="00231F3D">
        <w:t>v</w:t>
      </w:r>
      <w:r w:rsidR="005E34A4" w:rsidRPr="00231F3D">
        <w:t xml:space="preserve"> </w:t>
      </w:r>
      <w:r w:rsidR="005E34A4" w:rsidRPr="00231F3D">
        <w:rPr>
          <w:i/>
        </w:rPr>
        <w:t>Realistic Roofing In</w:t>
      </w:r>
      <w:r w:rsidRPr="00231F3D">
        <w:rPr>
          <w:i/>
        </w:rPr>
        <w:t>c</w:t>
      </w:r>
      <w:r w:rsidR="005E34A4" w:rsidRPr="00231F3D">
        <w:t xml:space="preserve"> 2007 SKPC 23</w:t>
      </w:r>
      <w:r w:rsidR="005E34A4" w:rsidRPr="00231F3D">
        <w:tab/>
        <w:t xml:space="preserve"> 11.2(p)</w:t>
      </w:r>
    </w:p>
    <w:p w14:paraId="4850C4FE" w14:textId="77777777" w:rsidR="007978F9" w:rsidRPr="00231F3D" w:rsidRDefault="00010A5D">
      <w:pPr>
        <w:pStyle w:val="TableofAuthorities"/>
      </w:pPr>
      <w:r w:rsidRPr="00231F3D">
        <w:rPr>
          <w:i/>
          <w:iCs/>
        </w:rPr>
        <w:t>R</w:t>
      </w:r>
      <w:r w:rsidR="007978F9" w:rsidRPr="00231F3D">
        <w:rPr>
          <w:iCs/>
        </w:rPr>
        <w:t xml:space="preserve"> </w:t>
      </w:r>
      <w:r w:rsidRPr="00231F3D">
        <w:rPr>
          <w:iCs/>
        </w:rPr>
        <w:t>v</w:t>
      </w:r>
      <w:r w:rsidR="007978F9" w:rsidRPr="00231F3D">
        <w:rPr>
          <w:i/>
          <w:iCs/>
        </w:rPr>
        <w:t xml:space="preserve"> Redpath Industries </w:t>
      </w:r>
      <w:r w:rsidR="005455F8" w:rsidRPr="00231F3D">
        <w:rPr>
          <w:i/>
          <w:iCs/>
        </w:rPr>
        <w:t>Ltd</w:t>
      </w:r>
      <w:r w:rsidR="007978F9" w:rsidRPr="00231F3D">
        <w:t xml:space="preserve"> (1984) 84 </w:t>
      </w:r>
      <w:r w:rsidR="005F5EE3" w:rsidRPr="00231F3D">
        <w:t>DTC</w:t>
      </w:r>
      <w:r w:rsidR="007978F9" w:rsidRPr="00231F3D">
        <w:t xml:space="preserve"> 6349 </w:t>
      </w:r>
      <w:r w:rsidR="00E46E4A" w:rsidRPr="00231F3D">
        <w:t>(Q</w:t>
      </w:r>
      <w:r w:rsidR="00BA212F" w:rsidRPr="00231F3D">
        <w:t>C</w:t>
      </w:r>
      <w:r w:rsidR="00E46E4A" w:rsidRPr="00231F3D">
        <w:t xml:space="preserve"> SC)</w:t>
      </w:r>
      <w:r w:rsidR="007978F9" w:rsidRPr="00231F3D">
        <w:t xml:space="preserve"> </w:t>
      </w:r>
      <w:r w:rsidR="007978F9" w:rsidRPr="00231F3D">
        <w:tab/>
        <w:t xml:space="preserve"> 4.4</w:t>
      </w:r>
    </w:p>
    <w:p w14:paraId="5DA232A4" w14:textId="77777777" w:rsidR="007978F9" w:rsidRPr="00231F3D" w:rsidRDefault="00010A5D">
      <w:pPr>
        <w:pStyle w:val="TableofAuthorities"/>
      </w:pPr>
      <w:r w:rsidRPr="00231F3D">
        <w:rPr>
          <w:i/>
          <w:iCs/>
        </w:rPr>
        <w:t>R</w:t>
      </w:r>
      <w:r w:rsidR="007978F9" w:rsidRPr="00231F3D">
        <w:rPr>
          <w:iCs/>
        </w:rPr>
        <w:t xml:space="preserve"> </w:t>
      </w:r>
      <w:r w:rsidRPr="00231F3D">
        <w:rPr>
          <w:iCs/>
        </w:rPr>
        <w:t>v</w:t>
      </w:r>
      <w:r w:rsidR="007978F9" w:rsidRPr="00231F3D">
        <w:rPr>
          <w:i/>
          <w:iCs/>
        </w:rPr>
        <w:t xml:space="preserve"> Redshaw</w:t>
      </w:r>
      <w:r w:rsidR="007978F9" w:rsidRPr="00231F3D">
        <w:t xml:space="preserve"> (1975) 31 </w:t>
      </w:r>
      <w:r w:rsidR="00E46E4A" w:rsidRPr="00231F3D">
        <w:t>CRNS</w:t>
      </w:r>
      <w:r w:rsidR="007978F9" w:rsidRPr="00231F3D">
        <w:t xml:space="preserve"> 255 </w:t>
      </w:r>
      <w:r w:rsidR="00E46E4A" w:rsidRPr="00231F3D">
        <w:t>(O</w:t>
      </w:r>
      <w:r w:rsidR="00D47CAE" w:rsidRPr="00231F3D">
        <w:t>N</w:t>
      </w:r>
      <w:r w:rsidR="00E46E4A" w:rsidRPr="00231F3D">
        <w:t xml:space="preserve"> Co Ct)</w:t>
      </w:r>
      <w:r w:rsidR="007978F9" w:rsidRPr="00231F3D">
        <w:t xml:space="preserve"> </w:t>
      </w:r>
      <w:r w:rsidR="007978F9" w:rsidRPr="00231F3D">
        <w:tab/>
        <w:t xml:space="preserve"> 8.2(c)</w:t>
      </w:r>
    </w:p>
    <w:p w14:paraId="327DACC6" w14:textId="77777777" w:rsidR="007978F9" w:rsidRPr="00231F3D" w:rsidRDefault="00010A5D">
      <w:pPr>
        <w:pStyle w:val="TableofAuthorities"/>
      </w:pPr>
      <w:r w:rsidRPr="00231F3D">
        <w:rPr>
          <w:i/>
          <w:iCs/>
        </w:rPr>
        <w:t>R</w:t>
      </w:r>
      <w:r w:rsidR="007978F9" w:rsidRPr="00231F3D">
        <w:rPr>
          <w:iCs/>
        </w:rPr>
        <w:t xml:space="preserve"> </w:t>
      </w:r>
      <w:r w:rsidRPr="00231F3D">
        <w:rPr>
          <w:iCs/>
        </w:rPr>
        <w:t>v</w:t>
      </w:r>
      <w:r w:rsidR="007978F9" w:rsidRPr="00231F3D">
        <w:rPr>
          <w:i/>
          <w:iCs/>
        </w:rPr>
        <w:t xml:space="preserve"> Reed</w:t>
      </w:r>
      <w:r w:rsidR="007978F9" w:rsidRPr="00231F3D">
        <w:t xml:space="preserve"> (1992) 13 </w:t>
      </w:r>
      <w:r w:rsidR="005F5EE3" w:rsidRPr="00231F3D">
        <w:t>BCAC</w:t>
      </w:r>
      <w:r w:rsidR="007978F9" w:rsidRPr="00231F3D">
        <w:t xml:space="preserve"> 198, 73 </w:t>
      </w:r>
      <w:r w:rsidR="00531342" w:rsidRPr="00231F3D">
        <w:t>CCC</w:t>
      </w:r>
      <w:r w:rsidR="007978F9" w:rsidRPr="00231F3D">
        <w:t xml:space="preserve"> (3d) 236 </w:t>
      </w:r>
      <w:r w:rsidR="00BA22E6" w:rsidRPr="00231F3D">
        <w:t>(CA)</w:t>
      </w:r>
      <w:r w:rsidR="007978F9" w:rsidRPr="00231F3D">
        <w:t xml:space="preserve"> </w:t>
      </w:r>
      <w:r w:rsidR="007978F9" w:rsidRPr="00231F3D">
        <w:tab/>
        <w:t xml:space="preserve"> 4.3(b)</w:t>
      </w:r>
    </w:p>
    <w:p w14:paraId="1A59F0B0" w14:textId="77777777" w:rsidR="004A211D" w:rsidRPr="00231F3D" w:rsidRDefault="00010A5D">
      <w:pPr>
        <w:pStyle w:val="TableofAuthorities"/>
        <w:rPr>
          <w:i/>
          <w:iCs/>
        </w:rPr>
      </w:pPr>
      <w:r w:rsidRPr="00231F3D">
        <w:rPr>
          <w:i/>
          <w:iCs/>
        </w:rPr>
        <w:t>R</w:t>
      </w:r>
      <w:r w:rsidR="004A211D" w:rsidRPr="00231F3D">
        <w:rPr>
          <w:i/>
          <w:iCs/>
        </w:rPr>
        <w:t xml:space="preserve"> </w:t>
      </w:r>
      <w:r w:rsidR="00EE7A21" w:rsidRPr="00231F3D">
        <w:t>v</w:t>
      </w:r>
      <w:r w:rsidR="004A211D" w:rsidRPr="00231F3D">
        <w:rPr>
          <w:i/>
          <w:iCs/>
        </w:rPr>
        <w:t xml:space="preserve"> Regan</w:t>
      </w:r>
      <w:r w:rsidR="004A211D" w:rsidRPr="00231F3D">
        <w:t xml:space="preserve"> [2002] 1 </w:t>
      </w:r>
      <w:r w:rsidR="005F5EE3" w:rsidRPr="00231F3D">
        <w:t>SCR</w:t>
      </w:r>
      <w:r w:rsidR="004A211D" w:rsidRPr="00231F3D">
        <w:t xml:space="preserve"> 297</w:t>
      </w:r>
      <w:r w:rsidR="00B84018" w:rsidRPr="00231F3D">
        <w:tab/>
      </w:r>
      <w:r w:rsidR="00C65C0A" w:rsidRPr="00231F3D">
        <w:t xml:space="preserve"> </w:t>
      </w:r>
      <w:r w:rsidR="004A211D" w:rsidRPr="00231F3D">
        <w:t>8.12(a), 10.5(c)</w:t>
      </w:r>
    </w:p>
    <w:p w14:paraId="077351BA" w14:textId="77777777" w:rsidR="007978F9" w:rsidRPr="00231F3D" w:rsidRDefault="00010A5D">
      <w:pPr>
        <w:pStyle w:val="TableofAuthorities"/>
      </w:pPr>
      <w:r w:rsidRPr="00231F3D">
        <w:rPr>
          <w:i/>
          <w:iCs/>
        </w:rPr>
        <w:t>R</w:t>
      </w:r>
      <w:r w:rsidR="007978F9" w:rsidRPr="00231F3D">
        <w:rPr>
          <w:iCs/>
        </w:rPr>
        <w:t xml:space="preserve"> </w:t>
      </w:r>
      <w:r w:rsidRPr="00231F3D">
        <w:rPr>
          <w:iCs/>
        </w:rPr>
        <w:t>v</w:t>
      </w:r>
      <w:r w:rsidR="007978F9" w:rsidRPr="00231F3D">
        <w:rPr>
          <w:i/>
          <w:iCs/>
        </w:rPr>
        <w:t xml:space="preserve"> Regehr</w:t>
      </w:r>
      <w:r w:rsidR="007978F9" w:rsidRPr="00231F3D">
        <w:t xml:space="preserve"> (196</w:t>
      </w:r>
      <w:r w:rsidR="00772D10" w:rsidRPr="00231F3D">
        <w:t>7</w:t>
      </w:r>
      <w:r w:rsidR="007978F9" w:rsidRPr="00231F3D">
        <w:t xml:space="preserve">) </w:t>
      </w:r>
      <w:r w:rsidR="00772D10" w:rsidRPr="00231F3D">
        <w:t>66 DLR (2d) 78</w:t>
      </w:r>
      <w:r w:rsidR="007978F9" w:rsidRPr="00231F3D">
        <w:t xml:space="preserve">, [1968] 3 </w:t>
      </w:r>
      <w:r w:rsidR="00531342" w:rsidRPr="00231F3D">
        <w:t>CCC</w:t>
      </w:r>
      <w:r w:rsidR="007978F9" w:rsidRPr="00231F3D">
        <w:t xml:space="preserve"> 72 </w:t>
      </w:r>
      <w:r w:rsidR="00AC446A" w:rsidRPr="00231F3D">
        <w:t>(Y</w:t>
      </w:r>
      <w:r w:rsidR="00AD1EB0" w:rsidRPr="00231F3D">
        <w:t>K</w:t>
      </w:r>
      <w:r w:rsidR="00AC446A" w:rsidRPr="00231F3D">
        <w:t xml:space="preserve"> CA)</w:t>
      </w:r>
      <w:r w:rsidR="007978F9" w:rsidRPr="00231F3D">
        <w:t xml:space="preserve"> </w:t>
      </w:r>
      <w:r w:rsidR="007978F9" w:rsidRPr="00231F3D">
        <w:tab/>
        <w:t xml:space="preserve"> 4.3(n)</w:t>
      </w:r>
    </w:p>
    <w:p w14:paraId="6E13127A" w14:textId="77777777" w:rsidR="005E34A4" w:rsidRPr="00231F3D" w:rsidRDefault="00010A5D">
      <w:pPr>
        <w:pStyle w:val="TableofAuthorities"/>
        <w:rPr>
          <w:i/>
          <w:iCs/>
        </w:rPr>
      </w:pPr>
      <w:r w:rsidRPr="00231F3D">
        <w:rPr>
          <w:i/>
        </w:rPr>
        <w:lastRenderedPageBreak/>
        <w:t>R</w:t>
      </w:r>
      <w:r w:rsidR="005E34A4" w:rsidRPr="00231F3D">
        <w:rPr>
          <w:i/>
        </w:rPr>
        <w:t xml:space="preserve"> </w:t>
      </w:r>
      <w:r w:rsidR="00EE7A21" w:rsidRPr="00231F3D">
        <w:rPr>
          <w:iCs/>
        </w:rPr>
        <w:t>v</w:t>
      </w:r>
      <w:r w:rsidR="005E34A4" w:rsidRPr="00231F3D">
        <w:rPr>
          <w:iCs/>
        </w:rPr>
        <w:t xml:space="preserve"> </w:t>
      </w:r>
      <w:r w:rsidR="005E34A4" w:rsidRPr="00231F3D">
        <w:rPr>
          <w:i/>
        </w:rPr>
        <w:t>Reiber</w:t>
      </w:r>
      <w:r w:rsidR="005E34A4" w:rsidRPr="00231F3D">
        <w:t xml:space="preserve"> </w:t>
      </w:r>
      <w:r w:rsidR="005E34A4" w:rsidRPr="00231F3D">
        <w:rPr>
          <w:iCs/>
        </w:rPr>
        <w:t xml:space="preserve">2007 ONCJ 343 </w:t>
      </w:r>
      <w:r w:rsidR="005E34A4" w:rsidRPr="00231F3D">
        <w:rPr>
          <w:iCs/>
        </w:rPr>
        <w:tab/>
        <w:t xml:space="preserve"> 3.4(c)</w:t>
      </w:r>
    </w:p>
    <w:p w14:paraId="6CB8BE37" w14:textId="77777777" w:rsidR="007978F9" w:rsidRPr="00231F3D" w:rsidRDefault="00010A5D">
      <w:pPr>
        <w:pStyle w:val="TableofAuthorities"/>
      </w:pPr>
      <w:r w:rsidRPr="00231F3D">
        <w:rPr>
          <w:i/>
          <w:iCs/>
        </w:rPr>
        <w:t>R</w:t>
      </w:r>
      <w:r w:rsidR="007978F9" w:rsidRPr="00231F3D">
        <w:rPr>
          <w:iCs/>
        </w:rPr>
        <w:t xml:space="preserve"> </w:t>
      </w:r>
      <w:r w:rsidRPr="00231F3D">
        <w:rPr>
          <w:iCs/>
        </w:rPr>
        <w:t>v</w:t>
      </w:r>
      <w:r w:rsidR="007978F9" w:rsidRPr="00231F3D">
        <w:rPr>
          <w:i/>
          <w:iCs/>
        </w:rPr>
        <w:t xml:space="preserve"> Reid</w:t>
      </w:r>
      <w:r w:rsidR="007978F9" w:rsidRPr="00231F3D">
        <w:t xml:space="preserve"> (1979) 19 </w:t>
      </w:r>
      <w:proofErr w:type="spellStart"/>
      <w:r w:rsidR="005F5EE3" w:rsidRPr="00231F3D">
        <w:t>Nfld</w:t>
      </w:r>
      <w:proofErr w:type="spellEnd"/>
      <w:r w:rsidR="005F5EE3" w:rsidRPr="00231F3D">
        <w:t xml:space="preserve"> &amp; PEIR</w:t>
      </w:r>
      <w:r w:rsidR="007978F9" w:rsidRPr="00231F3D">
        <w:t xml:space="preserve"> 520 </w:t>
      </w:r>
      <w:r w:rsidR="00110B14" w:rsidRPr="00231F3D">
        <w:t>(N</w:t>
      </w:r>
      <w:r w:rsidR="00D47CAE" w:rsidRPr="00231F3D">
        <w:t>L</w:t>
      </w:r>
      <w:r w:rsidR="00110B14" w:rsidRPr="00231F3D">
        <w:t xml:space="preserve"> CA)</w:t>
      </w:r>
      <w:r w:rsidR="007978F9" w:rsidRPr="00231F3D">
        <w:t xml:space="preserve"> </w:t>
      </w:r>
      <w:r w:rsidR="007978F9" w:rsidRPr="00231F3D">
        <w:tab/>
        <w:t xml:space="preserve"> 5.6(a)</w:t>
      </w:r>
    </w:p>
    <w:p w14:paraId="06663367" w14:textId="77777777" w:rsidR="007978F9" w:rsidRPr="00231F3D" w:rsidRDefault="00010A5D">
      <w:pPr>
        <w:pStyle w:val="TableofAuthorities"/>
      </w:pPr>
      <w:r w:rsidRPr="00231F3D">
        <w:rPr>
          <w:i/>
          <w:iCs/>
        </w:rPr>
        <w:t>R</w:t>
      </w:r>
      <w:r w:rsidR="007978F9" w:rsidRPr="00231F3D">
        <w:rPr>
          <w:iCs/>
        </w:rPr>
        <w:t xml:space="preserve"> </w:t>
      </w:r>
      <w:r w:rsidRPr="00231F3D">
        <w:rPr>
          <w:iCs/>
        </w:rPr>
        <w:t>v</w:t>
      </w:r>
      <w:r w:rsidR="007978F9" w:rsidRPr="00231F3D">
        <w:rPr>
          <w:i/>
          <w:iCs/>
        </w:rPr>
        <w:t xml:space="preserve"> Reid</w:t>
      </w:r>
      <w:r w:rsidR="007978F9" w:rsidRPr="00231F3D">
        <w:t xml:space="preserve"> (2001) 202 </w:t>
      </w:r>
      <w:proofErr w:type="spellStart"/>
      <w:r w:rsidR="005F5EE3" w:rsidRPr="00231F3D">
        <w:t>Nfld</w:t>
      </w:r>
      <w:proofErr w:type="spellEnd"/>
      <w:r w:rsidR="005F5EE3" w:rsidRPr="00231F3D">
        <w:t xml:space="preserve"> &amp; PEIR</w:t>
      </w:r>
      <w:r w:rsidR="007978F9" w:rsidRPr="00231F3D">
        <w:t xml:space="preserve"> 69</w:t>
      </w:r>
      <w:r w:rsidR="00B41954" w:rsidRPr="00231F3D">
        <w:t xml:space="preserve"> </w:t>
      </w:r>
      <w:r w:rsidR="00531342" w:rsidRPr="00231F3D">
        <w:t>(</w:t>
      </w:r>
      <w:r w:rsidR="00AD1EB0" w:rsidRPr="00231F3D">
        <w:t xml:space="preserve">NL </w:t>
      </w:r>
      <w:r w:rsidR="002F5146" w:rsidRPr="00231F3D">
        <w:t>PC</w:t>
      </w:r>
      <w:r w:rsidR="00531342" w:rsidRPr="00231F3D">
        <w:t>)</w:t>
      </w:r>
      <w:r w:rsidR="007978F9" w:rsidRPr="00231F3D">
        <w:t xml:space="preserve"> </w:t>
      </w:r>
      <w:r w:rsidR="007978F9" w:rsidRPr="00231F3D">
        <w:tab/>
        <w:t xml:space="preserve"> 7.10, 8.13, 10.6(f)</w:t>
      </w:r>
    </w:p>
    <w:p w14:paraId="19CEADCB" w14:textId="77777777" w:rsidR="007978F9" w:rsidRPr="00231F3D" w:rsidRDefault="00010A5D">
      <w:pPr>
        <w:pStyle w:val="TableofAuthorities"/>
      </w:pPr>
      <w:r w:rsidRPr="00231F3D">
        <w:rPr>
          <w:i/>
          <w:iCs/>
        </w:rPr>
        <w:t>R</w:t>
      </w:r>
      <w:r w:rsidR="007978F9" w:rsidRPr="00231F3D">
        <w:rPr>
          <w:iCs/>
        </w:rPr>
        <w:t xml:space="preserve"> </w:t>
      </w:r>
      <w:r w:rsidRPr="00231F3D">
        <w:rPr>
          <w:iCs/>
        </w:rPr>
        <w:t>v</w:t>
      </w:r>
      <w:r w:rsidR="007978F9" w:rsidRPr="00231F3D">
        <w:rPr>
          <w:i/>
          <w:iCs/>
        </w:rPr>
        <w:t xml:space="preserve"> Reid</w:t>
      </w:r>
      <w:r w:rsidR="007978F9" w:rsidRPr="00231F3D">
        <w:t xml:space="preserve"> [2001] </w:t>
      </w:r>
      <w:r w:rsidR="00F61ED5" w:rsidRPr="00231F3D">
        <w:t>BCJ</w:t>
      </w:r>
      <w:r w:rsidR="007978F9" w:rsidRPr="00231F3D">
        <w:t xml:space="preserve"> 1886 </w:t>
      </w:r>
      <w:r w:rsidR="005F5EE3" w:rsidRPr="00231F3D">
        <w:t>(SC)</w:t>
      </w:r>
      <w:r w:rsidR="007978F9" w:rsidRPr="00231F3D">
        <w:t xml:space="preserve"> </w:t>
      </w:r>
      <w:r w:rsidR="007978F9" w:rsidRPr="00231F3D">
        <w:tab/>
        <w:t xml:space="preserve"> 11.2(s)</w:t>
      </w:r>
    </w:p>
    <w:p w14:paraId="28EE0124" w14:textId="77777777" w:rsidR="00863F48" w:rsidRPr="00231F3D" w:rsidRDefault="00010A5D">
      <w:pPr>
        <w:pStyle w:val="TableofAuthorities"/>
        <w:rPr>
          <w:i/>
          <w:iCs/>
        </w:rPr>
      </w:pPr>
      <w:r w:rsidRPr="00231F3D">
        <w:rPr>
          <w:i/>
          <w:iCs/>
        </w:rPr>
        <w:t>R</w:t>
      </w:r>
      <w:r w:rsidR="00863F48" w:rsidRPr="00231F3D">
        <w:rPr>
          <w:i/>
          <w:iCs/>
        </w:rPr>
        <w:t xml:space="preserve"> </w:t>
      </w:r>
      <w:r w:rsidR="00EE7A21" w:rsidRPr="00231F3D">
        <w:t>v</w:t>
      </w:r>
      <w:r w:rsidR="00863F48" w:rsidRPr="00231F3D">
        <w:t xml:space="preserve"> </w:t>
      </w:r>
      <w:r w:rsidR="00863F48" w:rsidRPr="00231F3D">
        <w:rPr>
          <w:i/>
          <w:iCs/>
        </w:rPr>
        <w:t xml:space="preserve">Reid </w:t>
      </w:r>
      <w:r w:rsidR="00863F48" w:rsidRPr="00231F3D">
        <w:t>2006 BCPC 219</w:t>
      </w:r>
      <w:r w:rsidR="00B84018" w:rsidRPr="00231F3D">
        <w:t xml:space="preserve"> </w:t>
      </w:r>
      <w:r w:rsidR="00863F48" w:rsidRPr="00231F3D">
        <w:tab/>
        <w:t xml:space="preserve"> 10.10(b)</w:t>
      </w:r>
    </w:p>
    <w:p w14:paraId="4DAE84FD" w14:textId="77777777" w:rsidR="005E34A4" w:rsidRPr="00231F3D" w:rsidRDefault="00010A5D">
      <w:pPr>
        <w:pStyle w:val="TableofAuthorities"/>
        <w:rPr>
          <w:i/>
          <w:iCs/>
          <w:lang w:val="en-GB"/>
        </w:rPr>
      </w:pPr>
      <w:r w:rsidRPr="00231F3D">
        <w:rPr>
          <w:i/>
          <w:iCs/>
        </w:rPr>
        <w:t>R</w:t>
      </w:r>
      <w:r w:rsidR="005E34A4" w:rsidRPr="00231F3D">
        <w:rPr>
          <w:i/>
          <w:iCs/>
        </w:rPr>
        <w:t xml:space="preserve"> </w:t>
      </w:r>
      <w:r w:rsidR="00EE7A21" w:rsidRPr="00231F3D">
        <w:rPr>
          <w:iCs/>
        </w:rPr>
        <w:t>v</w:t>
      </w:r>
      <w:r w:rsidR="005E34A4" w:rsidRPr="00231F3D">
        <w:rPr>
          <w:i/>
          <w:iCs/>
        </w:rPr>
        <w:t xml:space="preserve"> Reid </w:t>
      </w:r>
      <w:r w:rsidR="005E34A4" w:rsidRPr="00231F3D">
        <w:t>2006 BCPC 220</w:t>
      </w:r>
      <w:r w:rsidR="005E34A4" w:rsidRPr="00231F3D">
        <w:tab/>
        <w:t xml:space="preserve"> 11.2(w)</w:t>
      </w:r>
    </w:p>
    <w:p w14:paraId="3B30BF9E" w14:textId="77777777" w:rsidR="00C818FA" w:rsidRPr="00231F3D" w:rsidRDefault="00C818FA">
      <w:pPr>
        <w:pStyle w:val="TableofAuthorities"/>
      </w:pPr>
      <w:r w:rsidRPr="00231F3D">
        <w:rPr>
          <w:i/>
        </w:rPr>
        <w:t xml:space="preserve">R </w:t>
      </w:r>
      <w:r w:rsidRPr="00231F3D">
        <w:t xml:space="preserve">v </w:t>
      </w:r>
      <w:r w:rsidRPr="00231F3D">
        <w:rPr>
          <w:i/>
        </w:rPr>
        <w:t>Reid</w:t>
      </w:r>
      <w:r w:rsidRPr="00231F3D">
        <w:t xml:space="preserve"> 2012 ONCJ 305</w:t>
      </w:r>
      <w:r w:rsidR="00B84018" w:rsidRPr="00231F3D">
        <w:t xml:space="preserve"> </w:t>
      </w:r>
      <w:r w:rsidRPr="00231F3D">
        <w:tab/>
        <w:t>10.17(b)</w:t>
      </w:r>
    </w:p>
    <w:p w14:paraId="5833E4D7" w14:textId="77777777" w:rsidR="00C535AA" w:rsidRPr="00231F3D" w:rsidRDefault="00C535AA">
      <w:pPr>
        <w:pStyle w:val="TableofAuthorities"/>
      </w:pPr>
      <w:r w:rsidRPr="00231F3D">
        <w:rPr>
          <w:i/>
        </w:rPr>
        <w:t xml:space="preserve">R </w:t>
      </w:r>
      <w:r w:rsidRPr="00231F3D">
        <w:t xml:space="preserve">v </w:t>
      </w:r>
      <w:r w:rsidRPr="00231F3D">
        <w:rPr>
          <w:i/>
        </w:rPr>
        <w:t>Reid</w:t>
      </w:r>
      <w:r w:rsidRPr="00231F3D">
        <w:t xml:space="preserve"> [2013] </w:t>
      </w:r>
      <w:r w:rsidR="00F61ED5" w:rsidRPr="00231F3D">
        <w:t>NJ</w:t>
      </w:r>
      <w:r w:rsidRPr="00231F3D">
        <w:t xml:space="preserve"> 381 (</w:t>
      </w:r>
      <w:r w:rsidR="000C468D" w:rsidRPr="00231F3D">
        <w:t>PC</w:t>
      </w:r>
      <w:r w:rsidRPr="00231F3D">
        <w:t>)</w:t>
      </w:r>
      <w:r w:rsidR="00E03793" w:rsidRPr="00231F3D">
        <w:t xml:space="preserve"> </w:t>
      </w:r>
      <w:r w:rsidRPr="00231F3D">
        <w:tab/>
      </w:r>
      <w:r w:rsidR="00E03793" w:rsidRPr="00231F3D">
        <w:t xml:space="preserve"> </w:t>
      </w:r>
      <w:r w:rsidRPr="00231F3D">
        <w:t>11.2(a)</w:t>
      </w:r>
    </w:p>
    <w:p w14:paraId="59DF0124" w14:textId="77777777" w:rsidR="00AF2995" w:rsidRPr="00231F3D" w:rsidRDefault="00AF2995">
      <w:pPr>
        <w:tabs>
          <w:tab w:val="right" w:leader="dot" w:pos="6840"/>
        </w:tabs>
        <w:spacing w:line="200" w:lineRule="exact"/>
        <w:ind w:left="360" w:right="720" w:hanging="360"/>
        <w:rPr>
          <w:sz w:val="16"/>
          <w:szCs w:val="16"/>
        </w:rPr>
      </w:pPr>
      <w:r w:rsidRPr="00231F3D">
        <w:rPr>
          <w:i/>
          <w:iCs/>
          <w:sz w:val="16"/>
          <w:szCs w:val="16"/>
        </w:rPr>
        <w:t>R</w:t>
      </w:r>
      <w:r w:rsidRPr="00231F3D">
        <w:rPr>
          <w:sz w:val="16"/>
          <w:szCs w:val="16"/>
        </w:rPr>
        <w:t xml:space="preserve"> v </w:t>
      </w:r>
      <w:r w:rsidRPr="00231F3D">
        <w:rPr>
          <w:i/>
          <w:iCs/>
          <w:sz w:val="16"/>
          <w:szCs w:val="16"/>
        </w:rPr>
        <w:t>Reid</w:t>
      </w:r>
      <w:r w:rsidRPr="00231F3D">
        <w:rPr>
          <w:sz w:val="16"/>
          <w:szCs w:val="16"/>
        </w:rPr>
        <w:t xml:space="preserve"> 2017 ONCJ 839</w:t>
      </w:r>
      <w:r w:rsidR="00B84018" w:rsidRPr="00231F3D">
        <w:rPr>
          <w:sz w:val="16"/>
          <w:szCs w:val="16"/>
        </w:rPr>
        <w:t xml:space="preserve"> </w:t>
      </w:r>
      <w:r w:rsidR="00C35EF5" w:rsidRPr="00231F3D">
        <w:rPr>
          <w:sz w:val="16"/>
          <w:szCs w:val="16"/>
        </w:rPr>
        <w:tab/>
        <w:t xml:space="preserve"> </w:t>
      </w:r>
      <w:r w:rsidRPr="00231F3D">
        <w:rPr>
          <w:sz w:val="16"/>
          <w:szCs w:val="16"/>
        </w:rPr>
        <w:t>10.10(b)</w:t>
      </w:r>
    </w:p>
    <w:p w14:paraId="5B3BB7A4" w14:textId="77777777" w:rsidR="00AE5512" w:rsidRPr="00231F3D" w:rsidRDefault="00010A5D">
      <w:pPr>
        <w:pStyle w:val="TableofAuthorities"/>
        <w:rPr>
          <w:i/>
          <w:iCs/>
        </w:rPr>
      </w:pPr>
      <w:r w:rsidRPr="00231F3D">
        <w:rPr>
          <w:i/>
        </w:rPr>
        <w:t>R</w:t>
      </w:r>
      <w:r w:rsidR="00AE5512" w:rsidRPr="00231F3D">
        <w:t xml:space="preserve"> </w:t>
      </w:r>
      <w:r w:rsidR="00EE7A21" w:rsidRPr="00231F3D">
        <w:t>v</w:t>
      </w:r>
      <w:r w:rsidR="00AE5512" w:rsidRPr="00231F3D">
        <w:t xml:space="preserve"> </w:t>
      </w:r>
      <w:r w:rsidR="00AE5512" w:rsidRPr="00231F3D">
        <w:rPr>
          <w:i/>
        </w:rPr>
        <w:t xml:space="preserve">Reid &amp; </w:t>
      </w:r>
      <w:proofErr w:type="spellStart"/>
      <w:r w:rsidR="00AE5512" w:rsidRPr="00231F3D">
        <w:rPr>
          <w:i/>
        </w:rPr>
        <w:t>DeLeye</w:t>
      </w:r>
      <w:proofErr w:type="spellEnd"/>
      <w:r w:rsidR="00AE5512" w:rsidRPr="00231F3D">
        <w:rPr>
          <w:i/>
        </w:rPr>
        <w:t xml:space="preserve"> Contractors </w:t>
      </w:r>
      <w:r w:rsidR="005455F8" w:rsidRPr="00231F3D">
        <w:rPr>
          <w:i/>
        </w:rPr>
        <w:t>Ltd</w:t>
      </w:r>
      <w:r w:rsidR="00AE5512" w:rsidRPr="00231F3D">
        <w:t xml:space="preserve"> 2008 </w:t>
      </w:r>
      <w:proofErr w:type="spellStart"/>
      <w:r w:rsidR="00AE5512" w:rsidRPr="00231F3D">
        <w:t>CarswellOnt</w:t>
      </w:r>
      <w:proofErr w:type="spellEnd"/>
      <w:r w:rsidR="00AE5512" w:rsidRPr="00231F3D">
        <w:t xml:space="preserve"> 7663 </w:t>
      </w:r>
      <w:r w:rsidR="00531342" w:rsidRPr="00231F3D">
        <w:t>(CJ)</w:t>
      </w:r>
      <w:r w:rsidR="00AE5512" w:rsidRPr="00231F3D">
        <w:t xml:space="preserve"> </w:t>
      </w:r>
      <w:r w:rsidR="00AE5512" w:rsidRPr="00231F3D">
        <w:tab/>
        <w:t xml:space="preserve"> 7.9</w:t>
      </w:r>
    </w:p>
    <w:p w14:paraId="1D00E832" w14:textId="77777777" w:rsidR="00AE5512" w:rsidRPr="00231F3D" w:rsidRDefault="00010A5D">
      <w:pPr>
        <w:pStyle w:val="TableofAuthorities"/>
      </w:pPr>
      <w:r w:rsidRPr="00231F3D">
        <w:rPr>
          <w:i/>
          <w:iCs/>
        </w:rPr>
        <w:t>R</w:t>
      </w:r>
      <w:r w:rsidR="00AE5512" w:rsidRPr="00231F3D">
        <w:rPr>
          <w:iCs/>
        </w:rPr>
        <w:t xml:space="preserve"> </w:t>
      </w:r>
      <w:r w:rsidRPr="00231F3D">
        <w:rPr>
          <w:iCs/>
        </w:rPr>
        <w:t>v</w:t>
      </w:r>
      <w:r w:rsidR="00AE5512" w:rsidRPr="00231F3D">
        <w:rPr>
          <w:i/>
          <w:iCs/>
        </w:rPr>
        <w:t xml:space="preserve"> Reid Crowther and Partners </w:t>
      </w:r>
      <w:r w:rsidR="005455F8" w:rsidRPr="00231F3D">
        <w:rPr>
          <w:i/>
          <w:iCs/>
        </w:rPr>
        <w:t>Ltd</w:t>
      </w:r>
      <w:r w:rsidR="00AE5512" w:rsidRPr="00231F3D">
        <w:rPr>
          <w:i/>
          <w:iCs/>
        </w:rPr>
        <w:t xml:space="preserve"> </w:t>
      </w:r>
      <w:r w:rsidR="00AE5512" w:rsidRPr="00231F3D">
        <w:t xml:space="preserve">(1987) 5 </w:t>
      </w:r>
      <w:r w:rsidR="00E46E4A" w:rsidRPr="00231F3D">
        <w:t>FPR</w:t>
      </w:r>
      <w:r w:rsidR="00AE5512" w:rsidRPr="00231F3D">
        <w:t xml:space="preserve"> 476 </w:t>
      </w:r>
      <w:r w:rsidR="00E46E4A" w:rsidRPr="00231F3D">
        <w:t>(BC P</w:t>
      </w:r>
      <w:r w:rsidR="00D47CAE" w:rsidRPr="00231F3D">
        <w:t>C</w:t>
      </w:r>
      <w:r w:rsidR="00E46E4A" w:rsidRPr="00231F3D">
        <w:t>)</w:t>
      </w:r>
      <w:r w:rsidR="00AE5512" w:rsidRPr="00231F3D">
        <w:t xml:space="preserve"> </w:t>
      </w:r>
      <w:r w:rsidR="00AE5512" w:rsidRPr="00231F3D">
        <w:tab/>
        <w:t xml:space="preserve"> 7.3(e), 7.3(i)</w:t>
      </w:r>
    </w:p>
    <w:p w14:paraId="46D882EE" w14:textId="77777777" w:rsidR="007978F9" w:rsidRPr="00231F3D" w:rsidRDefault="00010A5D">
      <w:pPr>
        <w:pStyle w:val="TableofAuthorities"/>
      </w:pPr>
      <w:r w:rsidRPr="00231F3D">
        <w:rPr>
          <w:i/>
          <w:iCs/>
        </w:rPr>
        <w:t>R</w:t>
      </w:r>
      <w:r w:rsidR="007978F9" w:rsidRPr="00231F3D">
        <w:rPr>
          <w:iCs/>
        </w:rPr>
        <w:t xml:space="preserve"> </w:t>
      </w:r>
      <w:r w:rsidRPr="00231F3D">
        <w:rPr>
          <w:iCs/>
        </w:rPr>
        <w:t>v</w:t>
      </w:r>
      <w:r w:rsidR="007978F9" w:rsidRPr="00231F3D">
        <w:rPr>
          <w:i/>
          <w:iCs/>
        </w:rPr>
        <w:t xml:space="preserve"> Reilly</w:t>
      </w:r>
      <w:r w:rsidR="007978F9" w:rsidRPr="00231F3D">
        <w:t xml:space="preserve"> (1979) 48 </w:t>
      </w:r>
      <w:r w:rsidR="00531342" w:rsidRPr="00231F3D">
        <w:t>CCC</w:t>
      </w:r>
      <w:r w:rsidR="007978F9" w:rsidRPr="00231F3D">
        <w:t xml:space="preserve"> (2d) 286 </w:t>
      </w:r>
      <w:r w:rsidR="00110B14" w:rsidRPr="00231F3D">
        <w:t>(</w:t>
      </w:r>
      <w:r w:rsidR="001D1B87" w:rsidRPr="00231F3D">
        <w:t xml:space="preserve">ON </w:t>
      </w:r>
      <w:r w:rsidR="00110B14" w:rsidRPr="00231F3D">
        <w:t>CA)</w:t>
      </w:r>
      <w:r w:rsidR="007978F9" w:rsidRPr="00231F3D">
        <w:t xml:space="preserve"> </w:t>
      </w:r>
      <w:r w:rsidR="007978F9" w:rsidRPr="00231F3D">
        <w:tab/>
        <w:t xml:space="preserve"> 9.4</w:t>
      </w:r>
    </w:p>
    <w:p w14:paraId="7B23CA36" w14:textId="77777777" w:rsidR="006242E7" w:rsidRPr="00231F3D" w:rsidRDefault="006242E7">
      <w:pPr>
        <w:pStyle w:val="TableofAuthorities"/>
        <w:rPr>
          <w:iCs/>
        </w:rPr>
      </w:pPr>
      <w:r w:rsidRPr="00231F3D">
        <w:rPr>
          <w:i/>
          <w:iCs/>
        </w:rPr>
        <w:t xml:space="preserve">R </w:t>
      </w:r>
      <w:r w:rsidRPr="00231F3D">
        <w:rPr>
          <w:iCs/>
        </w:rPr>
        <w:t xml:space="preserve">v </w:t>
      </w:r>
      <w:r w:rsidRPr="00231F3D">
        <w:rPr>
          <w:i/>
          <w:iCs/>
        </w:rPr>
        <w:t>Reimer</w:t>
      </w:r>
      <w:r w:rsidRPr="00231F3D">
        <w:rPr>
          <w:iCs/>
        </w:rPr>
        <w:t xml:space="preserve"> 2012 SKPC 6, 397 </w:t>
      </w:r>
      <w:proofErr w:type="spellStart"/>
      <w:r w:rsidRPr="00231F3D">
        <w:rPr>
          <w:iCs/>
        </w:rPr>
        <w:t>Sask</w:t>
      </w:r>
      <w:proofErr w:type="spellEnd"/>
      <w:r w:rsidRPr="00231F3D">
        <w:rPr>
          <w:iCs/>
        </w:rPr>
        <w:t xml:space="preserve"> R 105</w:t>
      </w:r>
      <w:r w:rsidRPr="00231F3D">
        <w:rPr>
          <w:iCs/>
        </w:rPr>
        <w:tab/>
        <w:t>7.3(h), 7.3(i)</w:t>
      </w:r>
    </w:p>
    <w:p w14:paraId="27116D15" w14:textId="77777777" w:rsidR="00A70F4C" w:rsidRPr="00231F3D" w:rsidRDefault="00A70F4C">
      <w:pPr>
        <w:tabs>
          <w:tab w:val="right" w:leader="dot" w:pos="6840"/>
        </w:tabs>
        <w:spacing w:line="200" w:lineRule="exact"/>
        <w:ind w:left="360" w:right="720" w:hanging="360"/>
        <w:rPr>
          <w:sz w:val="16"/>
          <w:szCs w:val="16"/>
        </w:rPr>
      </w:pPr>
      <w:r w:rsidRPr="00231F3D">
        <w:rPr>
          <w:i/>
          <w:sz w:val="16"/>
          <w:szCs w:val="16"/>
        </w:rPr>
        <w:t>R</w:t>
      </w:r>
      <w:r w:rsidRPr="00231F3D">
        <w:rPr>
          <w:sz w:val="16"/>
          <w:szCs w:val="16"/>
        </w:rPr>
        <w:t xml:space="preserve"> v </w:t>
      </w:r>
      <w:r w:rsidRPr="00231F3D">
        <w:rPr>
          <w:i/>
          <w:sz w:val="16"/>
          <w:szCs w:val="16"/>
        </w:rPr>
        <w:t>Reliable Wood Shavings Inc</w:t>
      </w:r>
      <w:r w:rsidRPr="00231F3D">
        <w:rPr>
          <w:sz w:val="16"/>
          <w:szCs w:val="16"/>
        </w:rPr>
        <w:t xml:space="preserve"> 2013 ONCJ 518</w:t>
      </w:r>
      <w:r w:rsidR="00D47CAE" w:rsidRPr="00231F3D">
        <w:rPr>
          <w:sz w:val="16"/>
          <w:szCs w:val="16"/>
        </w:rPr>
        <w:t xml:space="preserve"> </w:t>
      </w:r>
      <w:r w:rsidRPr="00231F3D">
        <w:rPr>
          <w:sz w:val="16"/>
          <w:szCs w:val="16"/>
        </w:rPr>
        <w:tab/>
        <w:t xml:space="preserve"> 7.3(i), 7.3(o) </w:t>
      </w:r>
    </w:p>
    <w:p w14:paraId="62929505" w14:textId="77777777" w:rsidR="00C535AA" w:rsidRPr="00231F3D" w:rsidRDefault="00C535AA">
      <w:pPr>
        <w:pStyle w:val="TableofAuthorities"/>
        <w:rPr>
          <w:iCs/>
        </w:rPr>
      </w:pPr>
      <w:r w:rsidRPr="00231F3D">
        <w:rPr>
          <w:i/>
          <w:iCs/>
        </w:rPr>
        <w:t xml:space="preserve">R </w:t>
      </w:r>
      <w:r w:rsidRPr="00231F3D">
        <w:rPr>
          <w:iCs/>
        </w:rPr>
        <w:t xml:space="preserve">v </w:t>
      </w:r>
      <w:r w:rsidRPr="00231F3D">
        <w:rPr>
          <w:i/>
          <w:iCs/>
        </w:rPr>
        <w:t>Reliable Wood Shavings Inc</w:t>
      </w:r>
      <w:r w:rsidRPr="00231F3D">
        <w:rPr>
          <w:iCs/>
        </w:rPr>
        <w:t xml:space="preserve"> 2013 ONCJ 712</w:t>
      </w:r>
      <w:r w:rsidR="00B0117A" w:rsidRPr="00231F3D">
        <w:rPr>
          <w:iCs/>
        </w:rPr>
        <w:t xml:space="preserve"> </w:t>
      </w:r>
      <w:r w:rsidR="00B0117A" w:rsidRPr="00231F3D">
        <w:rPr>
          <w:iCs/>
        </w:rPr>
        <w:tab/>
      </w:r>
      <w:r w:rsidRPr="00231F3D">
        <w:rPr>
          <w:iCs/>
        </w:rPr>
        <w:t>11.2(a), 11.2(d)</w:t>
      </w:r>
      <w:r w:rsidR="00A70F4C" w:rsidRPr="00231F3D">
        <w:rPr>
          <w:iCs/>
        </w:rPr>
        <w:t xml:space="preserve">, </w:t>
      </w:r>
      <w:r w:rsidRPr="00231F3D">
        <w:rPr>
          <w:iCs/>
        </w:rPr>
        <w:t>11.2</w:t>
      </w:r>
      <w:r w:rsidR="002B4E75" w:rsidRPr="00231F3D">
        <w:rPr>
          <w:iCs/>
        </w:rPr>
        <w:t>(e)</w:t>
      </w:r>
      <w:r w:rsidRPr="00231F3D">
        <w:rPr>
          <w:iCs/>
        </w:rPr>
        <w:t>, 11.2(k)</w:t>
      </w:r>
      <w:r w:rsidR="002B4E75" w:rsidRPr="00231F3D">
        <w:rPr>
          <w:iCs/>
        </w:rPr>
        <w:t xml:space="preserve"> </w:t>
      </w:r>
      <w:r w:rsidRPr="00231F3D">
        <w:rPr>
          <w:iCs/>
        </w:rPr>
        <w:t>11.2(p)</w:t>
      </w:r>
    </w:p>
    <w:p w14:paraId="2C6BCB37" w14:textId="77777777" w:rsidR="007978F9" w:rsidRPr="00231F3D" w:rsidRDefault="00010A5D">
      <w:pPr>
        <w:pStyle w:val="TableofAuthorities"/>
      </w:pPr>
      <w:r w:rsidRPr="00231F3D">
        <w:rPr>
          <w:i/>
          <w:iCs/>
        </w:rPr>
        <w:t>R</w:t>
      </w:r>
      <w:r w:rsidR="007978F9" w:rsidRPr="00231F3D">
        <w:rPr>
          <w:iCs/>
        </w:rPr>
        <w:t xml:space="preserve"> </w:t>
      </w:r>
      <w:r w:rsidRPr="00231F3D">
        <w:rPr>
          <w:iCs/>
        </w:rPr>
        <w:t>v</w:t>
      </w:r>
      <w:r w:rsidR="007978F9" w:rsidRPr="00231F3D">
        <w:rPr>
          <w:i/>
          <w:iCs/>
        </w:rPr>
        <w:t xml:space="preserve"> Rema</w:t>
      </w:r>
      <w:r w:rsidR="007978F9" w:rsidRPr="00231F3D">
        <w:t xml:space="preserve"> [1998] </w:t>
      </w:r>
      <w:r w:rsidR="00F61ED5" w:rsidRPr="00231F3D">
        <w:t>BCJ</w:t>
      </w:r>
      <w:r w:rsidR="007978F9" w:rsidRPr="00231F3D">
        <w:t xml:space="preserve"> 1796 </w:t>
      </w:r>
      <w:r w:rsidR="005F5EE3" w:rsidRPr="00231F3D">
        <w:t>(SC)</w:t>
      </w:r>
      <w:r w:rsidR="007978F9" w:rsidRPr="00231F3D">
        <w:t xml:space="preserve"> </w:t>
      </w:r>
      <w:r w:rsidR="007978F9" w:rsidRPr="00231F3D">
        <w:tab/>
        <w:t xml:space="preserve"> 6.5(l), 7.5</w:t>
      </w:r>
    </w:p>
    <w:p w14:paraId="3E5FD41F" w14:textId="77777777" w:rsidR="007978F9" w:rsidRPr="00231F3D" w:rsidRDefault="00010A5D">
      <w:pPr>
        <w:pStyle w:val="TableofAuthorities"/>
      </w:pPr>
      <w:r w:rsidRPr="00231F3D">
        <w:rPr>
          <w:i/>
          <w:iCs/>
        </w:rPr>
        <w:t>R</w:t>
      </w:r>
      <w:r w:rsidR="007978F9" w:rsidRPr="00231F3D">
        <w:rPr>
          <w:iCs/>
        </w:rPr>
        <w:t xml:space="preserve"> </w:t>
      </w:r>
      <w:r w:rsidRPr="00231F3D">
        <w:rPr>
          <w:iCs/>
        </w:rPr>
        <w:t>v</w:t>
      </w:r>
      <w:r w:rsidR="007978F9" w:rsidRPr="00231F3D">
        <w:rPr>
          <w:i/>
          <w:iCs/>
        </w:rPr>
        <w:t xml:space="preserve"> Rempel</w:t>
      </w:r>
      <w:r w:rsidR="007978F9" w:rsidRPr="00231F3D">
        <w:t xml:space="preserve"> (2001) 204 </w:t>
      </w:r>
      <w:proofErr w:type="spellStart"/>
      <w:r w:rsidR="00531342" w:rsidRPr="00231F3D">
        <w:t>Sask</w:t>
      </w:r>
      <w:proofErr w:type="spellEnd"/>
      <w:r w:rsidR="00531342" w:rsidRPr="00231F3D">
        <w:t xml:space="preserve"> R</w:t>
      </w:r>
      <w:r w:rsidR="007978F9" w:rsidRPr="00231F3D">
        <w:t xml:space="preserve"> 318 </w:t>
      </w:r>
      <w:r w:rsidR="00531342" w:rsidRPr="00231F3D">
        <w:t>(P</w:t>
      </w:r>
      <w:r w:rsidR="00D47CAE" w:rsidRPr="00231F3D">
        <w:t>C</w:t>
      </w:r>
      <w:r w:rsidR="00531342" w:rsidRPr="00231F3D">
        <w:t>)</w:t>
      </w:r>
      <w:r w:rsidR="007978F9" w:rsidRPr="00231F3D">
        <w:t xml:space="preserve"> </w:t>
      </w:r>
      <w:r w:rsidR="007978F9" w:rsidRPr="00231F3D">
        <w:tab/>
        <w:t xml:space="preserve"> 6.5(k)</w:t>
      </w:r>
    </w:p>
    <w:p w14:paraId="7D598C9D" w14:textId="77777777" w:rsidR="00AF2995" w:rsidRPr="00231F3D" w:rsidRDefault="00AF2995">
      <w:pPr>
        <w:tabs>
          <w:tab w:val="right" w:leader="dot" w:pos="6840"/>
        </w:tabs>
        <w:spacing w:line="200" w:lineRule="exact"/>
        <w:ind w:left="360" w:right="720" w:hanging="360"/>
        <w:rPr>
          <w:sz w:val="16"/>
          <w:szCs w:val="16"/>
        </w:rPr>
      </w:pPr>
      <w:r w:rsidRPr="00231F3D">
        <w:rPr>
          <w:i/>
          <w:iCs/>
          <w:sz w:val="16"/>
          <w:szCs w:val="16"/>
        </w:rPr>
        <w:t>R</w:t>
      </w:r>
      <w:r w:rsidRPr="00231F3D">
        <w:rPr>
          <w:sz w:val="16"/>
          <w:szCs w:val="16"/>
        </w:rPr>
        <w:t xml:space="preserve"> v </w:t>
      </w:r>
      <w:r w:rsidRPr="00231F3D">
        <w:rPr>
          <w:i/>
          <w:iCs/>
          <w:sz w:val="16"/>
          <w:szCs w:val="16"/>
        </w:rPr>
        <w:t>Ren</w:t>
      </w:r>
      <w:r w:rsidRPr="00231F3D">
        <w:rPr>
          <w:sz w:val="16"/>
          <w:szCs w:val="16"/>
        </w:rPr>
        <w:t xml:space="preserve"> 2019 BCSC 174</w:t>
      </w:r>
      <w:r w:rsidR="00B84018" w:rsidRPr="00231F3D">
        <w:rPr>
          <w:sz w:val="16"/>
          <w:szCs w:val="16"/>
        </w:rPr>
        <w:t xml:space="preserve"> </w:t>
      </w:r>
      <w:r w:rsidR="00C35EF5" w:rsidRPr="00231F3D">
        <w:rPr>
          <w:sz w:val="16"/>
          <w:szCs w:val="16"/>
        </w:rPr>
        <w:tab/>
      </w:r>
      <w:r w:rsidRPr="00231F3D">
        <w:rPr>
          <w:sz w:val="16"/>
          <w:szCs w:val="16"/>
        </w:rPr>
        <w:t>10.5(b)</w:t>
      </w:r>
    </w:p>
    <w:p w14:paraId="6F745DB1" w14:textId="77777777" w:rsidR="00863F48" w:rsidRPr="00231F3D" w:rsidRDefault="00010A5D">
      <w:pPr>
        <w:pStyle w:val="TableofAuthorities"/>
        <w:rPr>
          <w:i/>
          <w:iCs/>
          <w:lang w:val="en-GB"/>
        </w:rPr>
      </w:pPr>
      <w:r w:rsidRPr="00231F3D">
        <w:rPr>
          <w:i/>
        </w:rPr>
        <w:t>R</w:t>
      </w:r>
      <w:r w:rsidR="00863F48" w:rsidRPr="00231F3D">
        <w:t xml:space="preserve"> </w:t>
      </w:r>
      <w:r w:rsidR="00EE7A21" w:rsidRPr="00231F3D">
        <w:t>v</w:t>
      </w:r>
      <w:r w:rsidR="00863F48" w:rsidRPr="00231F3D">
        <w:t xml:space="preserve"> </w:t>
      </w:r>
      <w:r w:rsidR="00863F48" w:rsidRPr="00231F3D">
        <w:rPr>
          <w:i/>
        </w:rPr>
        <w:t>Renew Credit Services Canada In</w:t>
      </w:r>
      <w:r w:rsidRPr="00231F3D">
        <w:rPr>
          <w:i/>
        </w:rPr>
        <w:t>c</w:t>
      </w:r>
      <w:r w:rsidR="00863F48" w:rsidRPr="00231F3D">
        <w:t xml:space="preserve"> 2005 ONCJ 524</w:t>
      </w:r>
      <w:r w:rsidR="00863F48" w:rsidRPr="00231F3D">
        <w:tab/>
        <w:t xml:space="preserve"> 4.4, 11.5</w:t>
      </w:r>
    </w:p>
    <w:p w14:paraId="5E3B367A" w14:textId="77777777" w:rsidR="005E34A4" w:rsidRPr="00231F3D" w:rsidRDefault="00010A5D">
      <w:pPr>
        <w:pStyle w:val="TableofAuthorities"/>
        <w:rPr>
          <w:i/>
          <w:iCs/>
        </w:rPr>
      </w:pPr>
      <w:r w:rsidRPr="00231F3D">
        <w:rPr>
          <w:i/>
          <w:iCs/>
        </w:rPr>
        <w:t>R</w:t>
      </w:r>
      <w:r w:rsidR="005E34A4" w:rsidRPr="00231F3D">
        <w:rPr>
          <w:i/>
          <w:iCs/>
        </w:rPr>
        <w:t xml:space="preserve"> </w:t>
      </w:r>
      <w:r w:rsidR="00EE7A21" w:rsidRPr="00231F3D">
        <w:t>v</w:t>
      </w:r>
      <w:r w:rsidR="005E34A4" w:rsidRPr="00231F3D">
        <w:t xml:space="preserve"> </w:t>
      </w:r>
      <w:r w:rsidR="005E34A4" w:rsidRPr="00231F3D">
        <w:rPr>
          <w:i/>
          <w:iCs/>
        </w:rPr>
        <w:t xml:space="preserve">Repaci </w:t>
      </w:r>
      <w:r w:rsidR="005E34A4" w:rsidRPr="00231F3D">
        <w:t>2006 ONCJ 559</w:t>
      </w:r>
      <w:r w:rsidR="005E34A4" w:rsidRPr="00231F3D">
        <w:tab/>
        <w:t xml:space="preserve"> 6.5(gg), 7.5</w:t>
      </w:r>
    </w:p>
    <w:p w14:paraId="20A5C4CF" w14:textId="77777777" w:rsidR="007978F9" w:rsidRPr="00231F3D" w:rsidRDefault="00010A5D">
      <w:pPr>
        <w:pStyle w:val="TableofAuthorities"/>
      </w:pPr>
      <w:r w:rsidRPr="00231F3D">
        <w:rPr>
          <w:i/>
          <w:iCs/>
        </w:rPr>
        <w:t>R</w:t>
      </w:r>
      <w:r w:rsidR="007978F9" w:rsidRPr="00231F3D">
        <w:rPr>
          <w:iCs/>
        </w:rPr>
        <w:t xml:space="preserve"> </w:t>
      </w:r>
      <w:r w:rsidRPr="00231F3D">
        <w:rPr>
          <w:iCs/>
        </w:rPr>
        <w:t>v</w:t>
      </w:r>
      <w:r w:rsidR="007978F9" w:rsidRPr="00231F3D">
        <w:rPr>
          <w:i/>
          <w:iCs/>
        </w:rPr>
        <w:t xml:space="preserve"> </w:t>
      </w:r>
      <w:proofErr w:type="spellStart"/>
      <w:r w:rsidR="007978F9" w:rsidRPr="00231F3D">
        <w:rPr>
          <w:i/>
          <w:iCs/>
        </w:rPr>
        <w:t>Reybroek</w:t>
      </w:r>
      <w:proofErr w:type="spellEnd"/>
      <w:r w:rsidR="007978F9" w:rsidRPr="00231F3D">
        <w:t xml:space="preserve"> (1998) 34 </w:t>
      </w:r>
      <w:r w:rsidR="005F5EE3" w:rsidRPr="00231F3D">
        <w:t>MVR</w:t>
      </w:r>
      <w:r w:rsidR="007978F9" w:rsidRPr="00231F3D">
        <w:t xml:space="preserve"> (3d) 293 </w:t>
      </w:r>
      <w:r w:rsidR="00C1388F" w:rsidRPr="00231F3D">
        <w:t>(</w:t>
      </w:r>
      <w:r w:rsidR="00D10DD1" w:rsidRPr="00231F3D">
        <w:t>ON PD</w:t>
      </w:r>
      <w:r w:rsidR="00C1388F" w:rsidRPr="00231F3D">
        <w:t>)</w:t>
      </w:r>
      <w:r w:rsidR="007978F9" w:rsidRPr="00231F3D">
        <w:t xml:space="preserve"> </w:t>
      </w:r>
      <w:r w:rsidR="007978F9" w:rsidRPr="00231F3D">
        <w:tab/>
        <w:t xml:space="preserve"> 10.5(b)</w:t>
      </w:r>
    </w:p>
    <w:p w14:paraId="127BEE8D" w14:textId="77777777" w:rsidR="004A211D" w:rsidRPr="00231F3D" w:rsidRDefault="00010A5D">
      <w:pPr>
        <w:pStyle w:val="TableofAuthorities"/>
        <w:rPr>
          <w:i/>
          <w:iCs/>
          <w:noProof/>
        </w:rPr>
      </w:pPr>
      <w:r w:rsidRPr="00231F3D">
        <w:rPr>
          <w:i/>
          <w:iCs/>
        </w:rPr>
        <w:t>R</w:t>
      </w:r>
      <w:r w:rsidR="004A211D" w:rsidRPr="00231F3D">
        <w:rPr>
          <w:i/>
          <w:iCs/>
        </w:rPr>
        <w:t xml:space="preserve"> </w:t>
      </w:r>
      <w:r w:rsidR="00EE7A21" w:rsidRPr="00231F3D">
        <w:rPr>
          <w:iCs/>
        </w:rPr>
        <w:t>v</w:t>
      </w:r>
      <w:r w:rsidR="004A211D" w:rsidRPr="00231F3D">
        <w:rPr>
          <w:i/>
          <w:iCs/>
        </w:rPr>
        <w:t xml:space="preserve"> Reynoso</w:t>
      </w:r>
      <w:r w:rsidR="004A211D" w:rsidRPr="00231F3D">
        <w:rPr>
          <w:iCs/>
        </w:rPr>
        <w:t xml:space="preserve"> (2004)</w:t>
      </w:r>
      <w:r w:rsidR="004A211D" w:rsidRPr="00231F3D">
        <w:t xml:space="preserve"> 2 </w:t>
      </w:r>
      <w:r w:rsidR="005F5EE3" w:rsidRPr="00231F3D">
        <w:t>MVR</w:t>
      </w:r>
      <w:r w:rsidR="004A211D" w:rsidRPr="00231F3D">
        <w:t xml:space="preserve"> (5</w:t>
      </w:r>
      <w:r w:rsidR="004A211D" w:rsidRPr="00231F3D">
        <w:rPr>
          <w:szCs w:val="16"/>
        </w:rPr>
        <w:t>th</w:t>
      </w:r>
      <w:r w:rsidR="004A211D" w:rsidRPr="00231F3D">
        <w:t>) 253</w:t>
      </w:r>
      <w:r w:rsidR="00546068" w:rsidRPr="00231F3D">
        <w:t xml:space="preserve"> (AB</w:t>
      </w:r>
      <w:r w:rsidR="00BF1607" w:rsidRPr="00231F3D">
        <w:t xml:space="preserve"> </w:t>
      </w:r>
      <w:r w:rsidR="00546068" w:rsidRPr="00231F3D">
        <w:t>PC)</w:t>
      </w:r>
      <w:r w:rsidR="00772D10" w:rsidRPr="00231F3D">
        <w:t>,</w:t>
      </w:r>
      <w:r w:rsidR="00DF39C5" w:rsidRPr="00231F3D">
        <w:t xml:space="preserve"> </w:t>
      </w:r>
      <w:proofErr w:type="spellStart"/>
      <w:r w:rsidR="00DF39C5" w:rsidRPr="00231F3D">
        <w:t>revd</w:t>
      </w:r>
      <w:proofErr w:type="spellEnd"/>
      <w:r w:rsidR="004A211D" w:rsidRPr="00231F3D">
        <w:t xml:space="preserve"> </w:t>
      </w:r>
      <w:r w:rsidR="00ED1A10" w:rsidRPr="00231F3D">
        <w:t>2005 ABQB 24</w:t>
      </w:r>
      <w:r w:rsidR="0035145C" w:rsidRPr="00231F3D">
        <w:t xml:space="preserve"> </w:t>
      </w:r>
      <w:r w:rsidR="004A211D" w:rsidRPr="00231F3D">
        <w:tab/>
        <w:t xml:space="preserve"> 6.5(l)</w:t>
      </w:r>
    </w:p>
    <w:p w14:paraId="377B574A" w14:textId="77777777" w:rsidR="004A211D" w:rsidRPr="00231F3D" w:rsidRDefault="00010A5D">
      <w:pPr>
        <w:pStyle w:val="TableofAuthorities"/>
        <w:rPr>
          <w:i/>
          <w:iCs/>
          <w:noProof/>
        </w:rPr>
      </w:pPr>
      <w:r w:rsidRPr="00231F3D">
        <w:rPr>
          <w:i/>
          <w:iCs/>
          <w:noProof/>
        </w:rPr>
        <w:t>R</w:t>
      </w:r>
      <w:r w:rsidR="004A211D" w:rsidRPr="00231F3D">
        <w:rPr>
          <w:noProof/>
        </w:rPr>
        <w:t xml:space="preserve"> </w:t>
      </w:r>
      <w:r w:rsidR="00EE7A21" w:rsidRPr="00231F3D">
        <w:rPr>
          <w:noProof/>
        </w:rPr>
        <w:t>v</w:t>
      </w:r>
      <w:r w:rsidR="004A211D" w:rsidRPr="00231F3D">
        <w:rPr>
          <w:noProof/>
        </w:rPr>
        <w:t xml:space="preserve"> </w:t>
      </w:r>
      <w:r w:rsidR="004A211D" w:rsidRPr="00231F3D">
        <w:rPr>
          <w:i/>
          <w:iCs/>
          <w:noProof/>
        </w:rPr>
        <w:t>Rezansoff</w:t>
      </w:r>
      <w:r w:rsidR="004A211D" w:rsidRPr="00231F3D">
        <w:rPr>
          <w:noProof/>
        </w:rPr>
        <w:t xml:space="preserve"> [2003] </w:t>
      </w:r>
      <w:r w:rsidR="00F61ED5" w:rsidRPr="00231F3D">
        <w:rPr>
          <w:noProof/>
        </w:rPr>
        <w:t>BCJ</w:t>
      </w:r>
      <w:r w:rsidR="004A211D" w:rsidRPr="00231F3D">
        <w:rPr>
          <w:noProof/>
        </w:rPr>
        <w:t xml:space="preserve"> 763 </w:t>
      </w:r>
      <w:r w:rsidR="00531342" w:rsidRPr="00231F3D">
        <w:rPr>
          <w:noProof/>
        </w:rPr>
        <w:t>(P</w:t>
      </w:r>
      <w:r w:rsidR="0035145C" w:rsidRPr="00231F3D">
        <w:rPr>
          <w:noProof/>
        </w:rPr>
        <w:t>C</w:t>
      </w:r>
      <w:r w:rsidR="00531342" w:rsidRPr="00231F3D">
        <w:rPr>
          <w:noProof/>
        </w:rPr>
        <w:t>)</w:t>
      </w:r>
      <w:r w:rsidR="004A211D" w:rsidRPr="00231F3D">
        <w:rPr>
          <w:noProof/>
        </w:rPr>
        <w:t xml:space="preserve"> </w:t>
      </w:r>
      <w:r w:rsidR="004A211D" w:rsidRPr="00231F3D">
        <w:rPr>
          <w:noProof/>
        </w:rPr>
        <w:tab/>
        <w:t xml:space="preserve"> 6.7, 7.3(c), 7.3(e), 7.3(g)</w:t>
      </w:r>
    </w:p>
    <w:p w14:paraId="11D070FA" w14:textId="77777777" w:rsidR="005E34A4" w:rsidRPr="00231F3D" w:rsidRDefault="00010A5D">
      <w:pPr>
        <w:pStyle w:val="TableofAuthorities"/>
        <w:rPr>
          <w:i/>
          <w:iCs/>
          <w:noProof/>
        </w:rPr>
      </w:pPr>
      <w:r w:rsidRPr="00231F3D">
        <w:rPr>
          <w:i/>
          <w:iCs/>
        </w:rPr>
        <w:t>R</w:t>
      </w:r>
      <w:r w:rsidR="005E34A4" w:rsidRPr="00231F3D">
        <w:rPr>
          <w:i/>
          <w:iCs/>
        </w:rPr>
        <w:t xml:space="preserve"> </w:t>
      </w:r>
      <w:r w:rsidR="00EE7A21" w:rsidRPr="00231F3D">
        <w:t>v</w:t>
      </w:r>
      <w:r w:rsidR="005E34A4" w:rsidRPr="00231F3D">
        <w:t xml:space="preserve"> </w:t>
      </w:r>
      <w:r w:rsidR="005E34A4" w:rsidRPr="00231F3D">
        <w:rPr>
          <w:i/>
          <w:iCs/>
        </w:rPr>
        <w:t>Rhodes</w:t>
      </w:r>
      <w:r w:rsidR="005E34A4" w:rsidRPr="00231F3D">
        <w:t xml:space="preserve"> 2007 BCPC 1</w:t>
      </w:r>
      <w:r w:rsidR="0035145C" w:rsidRPr="00231F3D">
        <w:t xml:space="preserve"> </w:t>
      </w:r>
      <w:r w:rsidR="005E34A4" w:rsidRPr="00231F3D">
        <w:tab/>
        <w:t xml:space="preserve"> 7.7</w:t>
      </w:r>
    </w:p>
    <w:p w14:paraId="048AD80D" w14:textId="77777777" w:rsidR="004A211D" w:rsidRPr="00231F3D" w:rsidRDefault="00010A5D">
      <w:pPr>
        <w:pStyle w:val="TableofAuthorities"/>
        <w:rPr>
          <w:noProof/>
        </w:rPr>
      </w:pPr>
      <w:r w:rsidRPr="00231F3D">
        <w:rPr>
          <w:i/>
          <w:iCs/>
          <w:noProof/>
        </w:rPr>
        <w:t>R</w:t>
      </w:r>
      <w:r w:rsidR="004A211D" w:rsidRPr="00231F3D">
        <w:rPr>
          <w:noProof/>
        </w:rPr>
        <w:t xml:space="preserve"> </w:t>
      </w:r>
      <w:r w:rsidR="00EE7A21" w:rsidRPr="00231F3D">
        <w:rPr>
          <w:noProof/>
        </w:rPr>
        <w:t>v</w:t>
      </w:r>
      <w:r w:rsidR="004A211D" w:rsidRPr="00231F3D">
        <w:rPr>
          <w:noProof/>
        </w:rPr>
        <w:t xml:space="preserve"> </w:t>
      </w:r>
      <w:r w:rsidR="004A211D" w:rsidRPr="00231F3D">
        <w:rPr>
          <w:i/>
          <w:iCs/>
          <w:noProof/>
        </w:rPr>
        <w:t>Rhyno</w:t>
      </w:r>
      <w:r w:rsidR="004A211D" w:rsidRPr="00231F3D">
        <w:rPr>
          <w:noProof/>
        </w:rPr>
        <w:t xml:space="preserve"> (2002) 204 </w:t>
      </w:r>
      <w:r w:rsidR="00531342" w:rsidRPr="00231F3D">
        <w:rPr>
          <w:noProof/>
        </w:rPr>
        <w:t>NSR</w:t>
      </w:r>
      <w:r w:rsidR="004A211D" w:rsidRPr="00231F3D">
        <w:rPr>
          <w:noProof/>
        </w:rPr>
        <w:t xml:space="preserve"> (2d) 156 </w:t>
      </w:r>
      <w:r w:rsidR="00531342" w:rsidRPr="00231F3D">
        <w:rPr>
          <w:noProof/>
        </w:rPr>
        <w:t>(P</w:t>
      </w:r>
      <w:r w:rsidR="0035145C" w:rsidRPr="00231F3D">
        <w:rPr>
          <w:noProof/>
        </w:rPr>
        <w:t>C</w:t>
      </w:r>
      <w:r w:rsidR="00531342" w:rsidRPr="00231F3D">
        <w:rPr>
          <w:noProof/>
        </w:rPr>
        <w:t>)</w:t>
      </w:r>
      <w:r w:rsidR="004A211D" w:rsidRPr="00231F3D">
        <w:rPr>
          <w:noProof/>
        </w:rPr>
        <w:t xml:space="preserve"> </w:t>
      </w:r>
      <w:r w:rsidR="004A211D" w:rsidRPr="00231F3D">
        <w:rPr>
          <w:noProof/>
        </w:rPr>
        <w:tab/>
        <w:t xml:space="preserve"> 8.14(b), 10.6(e)</w:t>
      </w:r>
    </w:p>
    <w:p w14:paraId="5D8F2B29" w14:textId="77777777" w:rsidR="00863F48" w:rsidRPr="00231F3D" w:rsidRDefault="00010A5D">
      <w:pPr>
        <w:pStyle w:val="TableofAuthorities"/>
        <w:rPr>
          <w:i/>
        </w:rPr>
      </w:pPr>
      <w:r w:rsidRPr="00231F3D">
        <w:rPr>
          <w:i/>
          <w:iCs/>
          <w:lang w:val="en-GB"/>
        </w:rPr>
        <w:t>R</w:t>
      </w:r>
      <w:r w:rsidR="00863F48" w:rsidRPr="00231F3D">
        <w:rPr>
          <w:lang w:val="en-GB"/>
        </w:rPr>
        <w:t xml:space="preserve"> </w:t>
      </w:r>
      <w:r w:rsidR="00EE7A21" w:rsidRPr="00231F3D">
        <w:rPr>
          <w:lang w:val="en-GB"/>
        </w:rPr>
        <w:t>v</w:t>
      </w:r>
      <w:r w:rsidR="00863F48" w:rsidRPr="00231F3D">
        <w:rPr>
          <w:lang w:val="en-GB"/>
        </w:rPr>
        <w:t xml:space="preserve"> </w:t>
      </w:r>
      <w:r w:rsidR="00863F48" w:rsidRPr="00231F3D">
        <w:rPr>
          <w:i/>
          <w:iCs/>
          <w:lang w:val="en-GB"/>
        </w:rPr>
        <w:t>Ricci</w:t>
      </w:r>
      <w:r w:rsidR="00863F48" w:rsidRPr="00231F3D">
        <w:rPr>
          <w:lang w:val="en-GB"/>
        </w:rPr>
        <w:t xml:space="preserve"> [2002] </w:t>
      </w:r>
      <w:r w:rsidR="00F61ED5" w:rsidRPr="00231F3D">
        <w:rPr>
          <w:lang w:val="en-GB"/>
        </w:rPr>
        <w:t>OJ</w:t>
      </w:r>
      <w:r w:rsidR="00863F48" w:rsidRPr="00231F3D">
        <w:rPr>
          <w:lang w:val="en-GB"/>
        </w:rPr>
        <w:t xml:space="preserve"> 3727 </w:t>
      </w:r>
      <w:r w:rsidR="00531342" w:rsidRPr="00231F3D">
        <w:rPr>
          <w:lang w:val="en-GB"/>
        </w:rPr>
        <w:t>(CJ)</w:t>
      </w:r>
      <w:r w:rsidR="00863F48" w:rsidRPr="00231F3D">
        <w:rPr>
          <w:lang w:val="en-GB"/>
        </w:rPr>
        <w:t xml:space="preserve">, </w:t>
      </w:r>
      <w:proofErr w:type="spellStart"/>
      <w:r w:rsidR="00087EEA" w:rsidRPr="00231F3D">
        <w:t>affd</w:t>
      </w:r>
      <w:proofErr w:type="spellEnd"/>
      <w:r w:rsidR="00863F48" w:rsidRPr="00231F3D">
        <w:t xml:space="preserve"> </w:t>
      </w:r>
      <w:r w:rsidR="004379CA" w:rsidRPr="00231F3D">
        <w:t>ON SC</w:t>
      </w:r>
      <w:r w:rsidR="00863F48" w:rsidRPr="00231F3D">
        <w:t xml:space="preserve">, 22 September 2003, </w:t>
      </w:r>
      <w:proofErr w:type="spellStart"/>
      <w:r w:rsidR="00863F48" w:rsidRPr="00231F3D">
        <w:t>affd</w:t>
      </w:r>
      <w:proofErr w:type="spellEnd"/>
      <w:r w:rsidR="00863F48" w:rsidRPr="00231F3D">
        <w:t xml:space="preserve"> (2004) 190 </w:t>
      </w:r>
      <w:r w:rsidR="005F5EE3" w:rsidRPr="00231F3D">
        <w:t>OAC</w:t>
      </w:r>
      <w:r w:rsidR="00863F48" w:rsidRPr="00231F3D">
        <w:t xml:space="preserve"> 375 </w:t>
      </w:r>
      <w:r w:rsidR="00BA22E6" w:rsidRPr="00231F3D">
        <w:t>(CA)</w:t>
      </w:r>
      <w:r w:rsidR="00863F48" w:rsidRPr="00231F3D">
        <w:t xml:space="preserve">, leave to appeal </w:t>
      </w:r>
      <w:r w:rsidR="0026424C" w:rsidRPr="00231F3D">
        <w:t>dismissed</w:t>
      </w:r>
      <w:r w:rsidR="00863F48" w:rsidRPr="00231F3D">
        <w:t xml:space="preserve"> [2004] </w:t>
      </w:r>
      <w:r w:rsidR="00F61ED5" w:rsidRPr="00231F3D">
        <w:t>SCCA</w:t>
      </w:r>
      <w:r w:rsidR="00863F48" w:rsidRPr="00231F3D">
        <w:t xml:space="preserve"> 551</w:t>
      </w:r>
      <w:r w:rsidR="00863F48" w:rsidRPr="00231F3D">
        <w:tab/>
        <w:t xml:space="preserve"> 4.4, 8.6(i), 10.5(b)</w:t>
      </w:r>
    </w:p>
    <w:p w14:paraId="5877A5D3" w14:textId="77777777" w:rsidR="00721E6D" w:rsidRPr="00231F3D" w:rsidRDefault="00010A5D">
      <w:pPr>
        <w:pStyle w:val="TableofAuthorities"/>
        <w:rPr>
          <w:i/>
          <w:iCs/>
        </w:rPr>
      </w:pPr>
      <w:r w:rsidRPr="00231F3D">
        <w:rPr>
          <w:i/>
          <w:iCs/>
        </w:rPr>
        <w:t>R</w:t>
      </w:r>
      <w:r w:rsidR="00721E6D" w:rsidRPr="00231F3D">
        <w:rPr>
          <w:i/>
          <w:iCs/>
        </w:rPr>
        <w:t xml:space="preserve"> </w:t>
      </w:r>
      <w:r w:rsidR="00EE7A21" w:rsidRPr="00231F3D">
        <w:rPr>
          <w:iCs/>
        </w:rPr>
        <w:t>v</w:t>
      </w:r>
      <w:r w:rsidR="00721E6D" w:rsidRPr="00231F3D">
        <w:rPr>
          <w:i/>
          <w:iCs/>
        </w:rPr>
        <w:t xml:space="preserve"> Rice </w:t>
      </w:r>
      <w:r w:rsidR="00721E6D" w:rsidRPr="00231F3D">
        <w:t xml:space="preserve">[2003] </w:t>
      </w:r>
      <w:r w:rsidR="00F61ED5" w:rsidRPr="00231F3D">
        <w:t>NJ</w:t>
      </w:r>
      <w:r w:rsidR="00721E6D" w:rsidRPr="00231F3D">
        <w:t xml:space="preserve"> 247 </w:t>
      </w:r>
      <w:r w:rsidR="00531342" w:rsidRPr="00231F3D">
        <w:t>(P</w:t>
      </w:r>
      <w:r w:rsidR="0035145C" w:rsidRPr="00231F3D">
        <w:t>C</w:t>
      </w:r>
      <w:r w:rsidR="00531342" w:rsidRPr="00231F3D">
        <w:t>)</w:t>
      </w:r>
      <w:r w:rsidR="00721E6D" w:rsidRPr="00231F3D">
        <w:t xml:space="preserve"> </w:t>
      </w:r>
      <w:r w:rsidR="00721E6D" w:rsidRPr="00231F3D">
        <w:tab/>
        <w:t xml:space="preserve"> 6.5(h), 7.2, 8.9</w:t>
      </w:r>
    </w:p>
    <w:p w14:paraId="01217901" w14:textId="77777777" w:rsidR="00641217" w:rsidRPr="00231F3D" w:rsidRDefault="00010A5D">
      <w:pPr>
        <w:pStyle w:val="TableofAuthorities"/>
        <w:rPr>
          <w:i/>
          <w:iCs/>
        </w:rPr>
      </w:pPr>
      <w:r w:rsidRPr="00231F3D">
        <w:rPr>
          <w:i/>
          <w:iCs/>
        </w:rPr>
        <w:t>R</w:t>
      </w:r>
      <w:r w:rsidR="00641217" w:rsidRPr="00231F3D">
        <w:rPr>
          <w:i/>
          <w:iCs/>
        </w:rPr>
        <w:t xml:space="preserve"> </w:t>
      </w:r>
      <w:r w:rsidR="00EE7A21" w:rsidRPr="00231F3D">
        <w:t>v</w:t>
      </w:r>
      <w:r w:rsidR="00641217" w:rsidRPr="00231F3D">
        <w:t xml:space="preserve"> </w:t>
      </w:r>
      <w:r w:rsidR="00641217" w:rsidRPr="00231F3D">
        <w:rPr>
          <w:i/>
          <w:iCs/>
        </w:rPr>
        <w:t>Rice</w:t>
      </w:r>
      <w:r w:rsidR="00641217" w:rsidRPr="00231F3D">
        <w:rPr>
          <w:iCs/>
        </w:rPr>
        <w:t xml:space="preserve"> </w:t>
      </w:r>
      <w:r w:rsidR="00641217" w:rsidRPr="00231F3D">
        <w:t>2005 ONCJ 203</w:t>
      </w:r>
      <w:r w:rsidR="00641217" w:rsidRPr="00231F3D">
        <w:tab/>
        <w:t xml:space="preserve"> 10.6(e), 10.6(i), 10.6(n), 10.8(b)</w:t>
      </w:r>
    </w:p>
    <w:p w14:paraId="7C2BDDAC" w14:textId="77777777" w:rsidR="007978F9" w:rsidRPr="00231F3D" w:rsidRDefault="00010A5D">
      <w:pPr>
        <w:pStyle w:val="TableofAuthorities"/>
      </w:pPr>
      <w:r w:rsidRPr="00231F3D">
        <w:rPr>
          <w:i/>
          <w:iCs/>
        </w:rPr>
        <w:t>R</w:t>
      </w:r>
      <w:r w:rsidR="007978F9" w:rsidRPr="00231F3D">
        <w:rPr>
          <w:iCs/>
        </w:rPr>
        <w:t xml:space="preserve"> </w:t>
      </w:r>
      <w:r w:rsidRPr="00231F3D">
        <w:rPr>
          <w:iCs/>
        </w:rPr>
        <w:t>v</w:t>
      </w:r>
      <w:r w:rsidR="007978F9" w:rsidRPr="00231F3D">
        <w:rPr>
          <w:i/>
          <w:iCs/>
        </w:rPr>
        <w:t xml:space="preserve"> Richard</w:t>
      </w:r>
      <w:r w:rsidR="007978F9" w:rsidRPr="00231F3D">
        <w:t xml:space="preserve"> (1981) 63 </w:t>
      </w:r>
      <w:r w:rsidR="00531342" w:rsidRPr="00231F3D">
        <w:t>CCC</w:t>
      </w:r>
      <w:r w:rsidR="007978F9" w:rsidRPr="00231F3D">
        <w:t xml:space="preserve"> (2d) 333 </w:t>
      </w:r>
      <w:r w:rsidR="00BA22E6" w:rsidRPr="00231F3D">
        <w:t>(</w:t>
      </w:r>
      <w:r w:rsidR="00D2456D" w:rsidRPr="00231F3D">
        <w:t xml:space="preserve">NB </w:t>
      </w:r>
      <w:r w:rsidR="00BA22E6" w:rsidRPr="00231F3D">
        <w:t>CA)</w:t>
      </w:r>
      <w:r w:rsidR="007978F9" w:rsidRPr="00231F3D">
        <w:t xml:space="preserve"> </w:t>
      </w:r>
      <w:r w:rsidR="007978F9" w:rsidRPr="00231F3D">
        <w:tab/>
        <w:t xml:space="preserve"> 9.3</w:t>
      </w:r>
    </w:p>
    <w:p w14:paraId="39E4062C" w14:textId="77777777" w:rsidR="007978F9" w:rsidRPr="00231F3D" w:rsidRDefault="00010A5D">
      <w:pPr>
        <w:pStyle w:val="TableofAuthorities"/>
      </w:pPr>
      <w:r w:rsidRPr="00231F3D">
        <w:rPr>
          <w:i/>
          <w:iCs/>
        </w:rPr>
        <w:t>R</w:t>
      </w:r>
      <w:r w:rsidR="007978F9" w:rsidRPr="00231F3D">
        <w:rPr>
          <w:iCs/>
        </w:rPr>
        <w:t xml:space="preserve"> </w:t>
      </w:r>
      <w:r w:rsidRPr="00231F3D">
        <w:rPr>
          <w:iCs/>
        </w:rPr>
        <w:t>v</w:t>
      </w:r>
      <w:r w:rsidR="007978F9" w:rsidRPr="00231F3D">
        <w:rPr>
          <w:i/>
          <w:iCs/>
        </w:rPr>
        <w:t xml:space="preserve"> Richard</w:t>
      </w:r>
      <w:r w:rsidR="007978F9" w:rsidRPr="00231F3D">
        <w:t xml:space="preserve"> (1991) 114 </w:t>
      </w:r>
      <w:r w:rsidR="00110B14" w:rsidRPr="00231F3D">
        <w:t>NBR</w:t>
      </w:r>
      <w:r w:rsidR="007978F9" w:rsidRPr="00231F3D">
        <w:t xml:space="preserve"> (2d) 375 </w:t>
      </w:r>
      <w:r w:rsidR="005F5EE3" w:rsidRPr="00231F3D">
        <w:t>(QB)</w:t>
      </w:r>
      <w:r w:rsidR="007978F9" w:rsidRPr="00231F3D">
        <w:t xml:space="preserve"> </w:t>
      </w:r>
      <w:r w:rsidR="007978F9" w:rsidRPr="00231F3D">
        <w:tab/>
        <w:t xml:space="preserve"> 6.5(s), 7.5</w:t>
      </w:r>
    </w:p>
    <w:p w14:paraId="7BCDA092" w14:textId="77777777" w:rsidR="007978F9" w:rsidRPr="00231F3D" w:rsidRDefault="00010A5D">
      <w:pPr>
        <w:pStyle w:val="TableofAuthorities"/>
      </w:pPr>
      <w:r w:rsidRPr="00231F3D">
        <w:rPr>
          <w:i/>
          <w:iCs/>
        </w:rPr>
        <w:t>R</w:t>
      </w:r>
      <w:r w:rsidR="007978F9" w:rsidRPr="00231F3D">
        <w:rPr>
          <w:iCs/>
        </w:rPr>
        <w:t xml:space="preserve"> </w:t>
      </w:r>
      <w:r w:rsidRPr="00231F3D">
        <w:rPr>
          <w:iCs/>
        </w:rPr>
        <w:t>v</w:t>
      </w:r>
      <w:r w:rsidR="007978F9" w:rsidRPr="00231F3D">
        <w:rPr>
          <w:i/>
          <w:iCs/>
        </w:rPr>
        <w:t xml:space="preserve"> Richard</w:t>
      </w:r>
      <w:r w:rsidR="007978F9" w:rsidRPr="00231F3D">
        <w:t xml:space="preserve"> [1993] </w:t>
      </w:r>
      <w:r w:rsidR="00F61ED5" w:rsidRPr="00231F3D">
        <w:t>NSJ</w:t>
      </w:r>
      <w:r w:rsidR="007978F9" w:rsidRPr="00231F3D">
        <w:t xml:space="preserve"> 341 </w:t>
      </w:r>
      <w:r w:rsidR="005F5EE3" w:rsidRPr="00231F3D">
        <w:t>(SC)</w:t>
      </w:r>
      <w:r w:rsidR="007978F9" w:rsidRPr="00231F3D">
        <w:t xml:space="preserve"> </w:t>
      </w:r>
      <w:r w:rsidR="007978F9" w:rsidRPr="00231F3D">
        <w:tab/>
        <w:t xml:space="preserve"> 6.5(h), 7.5</w:t>
      </w:r>
    </w:p>
    <w:p w14:paraId="1A95F209" w14:textId="77777777" w:rsidR="007978F9" w:rsidRPr="00231F3D" w:rsidRDefault="00010A5D">
      <w:pPr>
        <w:pStyle w:val="TableofAuthorities"/>
      </w:pPr>
      <w:r w:rsidRPr="00231F3D">
        <w:rPr>
          <w:i/>
          <w:iCs/>
        </w:rPr>
        <w:t>R</w:t>
      </w:r>
      <w:r w:rsidR="007978F9" w:rsidRPr="00231F3D">
        <w:rPr>
          <w:iCs/>
        </w:rPr>
        <w:t xml:space="preserve"> </w:t>
      </w:r>
      <w:r w:rsidRPr="00231F3D">
        <w:rPr>
          <w:iCs/>
        </w:rPr>
        <w:t>v</w:t>
      </w:r>
      <w:r w:rsidR="007978F9" w:rsidRPr="00231F3D">
        <w:rPr>
          <w:i/>
          <w:iCs/>
        </w:rPr>
        <w:t xml:space="preserve"> Richard</w:t>
      </w:r>
      <w:r w:rsidR="007978F9" w:rsidRPr="00231F3D">
        <w:t xml:space="preserve"> [1996] 3 </w:t>
      </w:r>
      <w:r w:rsidR="005F5EE3" w:rsidRPr="00231F3D">
        <w:t>SCR</w:t>
      </w:r>
      <w:r w:rsidR="007978F9" w:rsidRPr="00231F3D">
        <w:t xml:space="preserve"> 525</w:t>
      </w:r>
      <w:r w:rsidR="007978F9" w:rsidRPr="00231F3D">
        <w:tab/>
        <w:t xml:space="preserve"> </w:t>
      </w:r>
      <w:r w:rsidR="00FE281C" w:rsidRPr="00231F3D">
        <w:t xml:space="preserve">3.3(a), </w:t>
      </w:r>
      <w:r w:rsidR="007978F9" w:rsidRPr="00231F3D">
        <w:t xml:space="preserve">3.3(c), </w:t>
      </w:r>
      <w:r w:rsidR="001E6953" w:rsidRPr="00231F3D">
        <w:t>3.3(h),</w:t>
      </w:r>
      <w:r w:rsidR="007978F9" w:rsidRPr="00231F3D">
        <w:t>10.12</w:t>
      </w:r>
    </w:p>
    <w:p w14:paraId="0572F374" w14:textId="77777777" w:rsidR="007978F9" w:rsidRPr="00231F3D" w:rsidRDefault="00010A5D">
      <w:pPr>
        <w:pStyle w:val="TableofAuthorities"/>
      </w:pPr>
      <w:r w:rsidRPr="00231F3D">
        <w:rPr>
          <w:i/>
          <w:iCs/>
        </w:rPr>
        <w:t>R</w:t>
      </w:r>
      <w:r w:rsidR="007978F9" w:rsidRPr="00231F3D">
        <w:rPr>
          <w:iCs/>
        </w:rPr>
        <w:t xml:space="preserve"> </w:t>
      </w:r>
      <w:r w:rsidRPr="00231F3D">
        <w:rPr>
          <w:iCs/>
        </w:rPr>
        <w:t>v</w:t>
      </w:r>
      <w:r w:rsidR="007978F9" w:rsidRPr="00231F3D">
        <w:rPr>
          <w:i/>
          <w:iCs/>
        </w:rPr>
        <w:t xml:space="preserve"> Richards</w:t>
      </w:r>
      <w:r w:rsidR="007978F9" w:rsidRPr="00231F3D">
        <w:t xml:space="preserve"> [1988] </w:t>
      </w:r>
      <w:r w:rsidR="00F61ED5" w:rsidRPr="00231F3D">
        <w:t>BCJ</w:t>
      </w:r>
      <w:r w:rsidR="007978F9" w:rsidRPr="00231F3D">
        <w:t xml:space="preserve"> 1464 </w:t>
      </w:r>
      <w:r w:rsidR="005F5EE3" w:rsidRPr="00231F3D">
        <w:t>(Co Ct)</w:t>
      </w:r>
      <w:r w:rsidR="007978F9" w:rsidRPr="00231F3D">
        <w:t xml:space="preserve"> </w:t>
      </w:r>
      <w:r w:rsidR="007978F9" w:rsidRPr="00231F3D">
        <w:tab/>
        <w:t xml:space="preserve"> 6.5(h), 7.5</w:t>
      </w:r>
    </w:p>
    <w:p w14:paraId="25F254C0" w14:textId="77777777" w:rsidR="008F5492" w:rsidRPr="00231F3D" w:rsidRDefault="00010A5D">
      <w:pPr>
        <w:pStyle w:val="TableofAuthorities"/>
        <w:rPr>
          <w:i/>
          <w:iCs/>
        </w:rPr>
      </w:pPr>
      <w:r w:rsidRPr="00231F3D">
        <w:rPr>
          <w:i/>
        </w:rPr>
        <w:t>R</w:t>
      </w:r>
      <w:r w:rsidR="008F5492" w:rsidRPr="00231F3D">
        <w:t xml:space="preserve"> </w:t>
      </w:r>
      <w:r w:rsidR="00EE7A21" w:rsidRPr="00231F3D">
        <w:t>v</w:t>
      </w:r>
      <w:r w:rsidR="008F5492" w:rsidRPr="00231F3D">
        <w:t xml:space="preserve"> </w:t>
      </w:r>
      <w:r w:rsidR="008F5492" w:rsidRPr="00231F3D">
        <w:rPr>
          <w:i/>
        </w:rPr>
        <w:t>Richards</w:t>
      </w:r>
      <w:r w:rsidR="008F5492" w:rsidRPr="00231F3D">
        <w:t xml:space="preserve"> 2009 ONCJ 651</w:t>
      </w:r>
      <w:r w:rsidR="008F5492" w:rsidRPr="00231F3D">
        <w:tab/>
        <w:t xml:space="preserve"> 3.4(c)</w:t>
      </w:r>
    </w:p>
    <w:p w14:paraId="5CAA18A6" w14:textId="77777777" w:rsidR="007978F9" w:rsidRPr="00231F3D" w:rsidRDefault="00010A5D">
      <w:pPr>
        <w:pStyle w:val="TableofAuthorities"/>
      </w:pPr>
      <w:r w:rsidRPr="00231F3D">
        <w:rPr>
          <w:i/>
          <w:iCs/>
        </w:rPr>
        <w:t>R</w:t>
      </w:r>
      <w:r w:rsidR="007978F9" w:rsidRPr="00231F3D">
        <w:rPr>
          <w:iCs/>
        </w:rPr>
        <w:t xml:space="preserve"> </w:t>
      </w:r>
      <w:r w:rsidRPr="00231F3D">
        <w:rPr>
          <w:iCs/>
        </w:rPr>
        <w:t>v</w:t>
      </w:r>
      <w:r w:rsidR="007978F9" w:rsidRPr="00231F3D">
        <w:rPr>
          <w:i/>
          <w:iCs/>
        </w:rPr>
        <w:t xml:space="preserve"> Richardson</w:t>
      </w:r>
      <w:r w:rsidR="007978F9" w:rsidRPr="00231F3D">
        <w:t xml:space="preserve"> (1981) 34 </w:t>
      </w:r>
      <w:r w:rsidR="005F5EE3" w:rsidRPr="00231F3D">
        <w:t xml:space="preserve">OR </w:t>
      </w:r>
      <w:r w:rsidR="007978F9" w:rsidRPr="00231F3D">
        <w:t xml:space="preserve">(2d) 348, 62 </w:t>
      </w:r>
      <w:r w:rsidR="00531342" w:rsidRPr="00231F3D">
        <w:t>CCC</w:t>
      </w:r>
      <w:r w:rsidR="007978F9" w:rsidRPr="00231F3D">
        <w:t xml:space="preserve"> (2d) 417 </w:t>
      </w:r>
      <w:r w:rsidR="00C1388F" w:rsidRPr="00231F3D">
        <w:t>(Div Ct)</w:t>
      </w:r>
      <w:r w:rsidR="007978F9" w:rsidRPr="00231F3D">
        <w:t xml:space="preserve">, </w:t>
      </w:r>
      <w:proofErr w:type="spellStart"/>
      <w:r w:rsidR="007978F9" w:rsidRPr="00231F3D">
        <w:t>affd</w:t>
      </w:r>
      <w:proofErr w:type="spellEnd"/>
      <w:r w:rsidR="007978F9" w:rsidRPr="00231F3D">
        <w:t xml:space="preserve"> (1982) 39 </w:t>
      </w:r>
      <w:r w:rsidR="005F5EE3" w:rsidRPr="00231F3D">
        <w:t xml:space="preserve">OR </w:t>
      </w:r>
      <w:r w:rsidR="007978F9" w:rsidRPr="00231F3D">
        <w:t xml:space="preserve">(2d) 438, 68 </w:t>
      </w:r>
      <w:r w:rsidR="00531342" w:rsidRPr="00231F3D">
        <w:t>CCC</w:t>
      </w:r>
      <w:r w:rsidR="007978F9" w:rsidRPr="00231F3D">
        <w:t xml:space="preserve"> (2d) 447 </w:t>
      </w:r>
      <w:r w:rsidR="00BA22E6" w:rsidRPr="00231F3D">
        <w:t>(CA)</w:t>
      </w:r>
      <w:r w:rsidR="007978F9" w:rsidRPr="00231F3D">
        <w:t xml:space="preserve">, leave to appeal </w:t>
      </w:r>
      <w:r w:rsidR="00A379AC" w:rsidRPr="00231F3D">
        <w:t>dismissed</w:t>
      </w:r>
      <w:r w:rsidR="007978F9" w:rsidRPr="00231F3D">
        <w:t xml:space="preserve"> [1983] 1 </w:t>
      </w:r>
      <w:r w:rsidR="005F5EE3" w:rsidRPr="00231F3D">
        <w:t>SCR</w:t>
      </w:r>
      <w:r w:rsidR="007978F9" w:rsidRPr="00231F3D">
        <w:t xml:space="preserve"> viii </w:t>
      </w:r>
      <w:r w:rsidR="00B84018" w:rsidRPr="00231F3D">
        <w:rPr>
          <w:i/>
          <w:iCs/>
        </w:rPr>
        <w:tab/>
      </w:r>
      <w:r w:rsidR="007978F9" w:rsidRPr="00231F3D">
        <w:t xml:space="preserve"> 6.5(y), 8.6(j)</w:t>
      </w:r>
    </w:p>
    <w:p w14:paraId="04807C6A" w14:textId="77777777" w:rsidR="00E86037" w:rsidRPr="00231F3D" w:rsidRDefault="00010A5D">
      <w:pPr>
        <w:pStyle w:val="TableofAuthorities"/>
      </w:pPr>
      <w:r w:rsidRPr="00231F3D">
        <w:rPr>
          <w:i/>
          <w:iCs/>
        </w:rPr>
        <w:t>R</w:t>
      </w:r>
      <w:r w:rsidR="00E86037" w:rsidRPr="00231F3D">
        <w:rPr>
          <w:iCs/>
        </w:rPr>
        <w:t xml:space="preserve"> </w:t>
      </w:r>
      <w:r w:rsidRPr="00231F3D">
        <w:rPr>
          <w:iCs/>
        </w:rPr>
        <w:t>v</w:t>
      </w:r>
      <w:r w:rsidR="00E86037" w:rsidRPr="00231F3D">
        <w:rPr>
          <w:i/>
          <w:iCs/>
        </w:rPr>
        <w:t xml:space="preserve"> Richmond </w:t>
      </w:r>
      <w:r w:rsidR="00E86037" w:rsidRPr="00231F3D">
        <w:rPr>
          <w:iCs/>
        </w:rPr>
        <w:t>(</w:t>
      </w:r>
      <w:r w:rsidR="00E86037" w:rsidRPr="00231F3D">
        <w:rPr>
          <w:i/>
          <w:iCs/>
        </w:rPr>
        <w:t>Township</w:t>
      </w:r>
      <w:r w:rsidR="00B91CA5" w:rsidRPr="00231F3D">
        <w:rPr>
          <w:iCs/>
        </w:rPr>
        <w:t>)</w:t>
      </w:r>
      <w:r w:rsidR="00E86037" w:rsidRPr="00231F3D">
        <w:t xml:space="preserve"> [1985] </w:t>
      </w:r>
      <w:r w:rsidR="00F61ED5" w:rsidRPr="00231F3D">
        <w:t>BCJ</w:t>
      </w:r>
      <w:r w:rsidR="00E86037" w:rsidRPr="00231F3D">
        <w:t xml:space="preserve"> 1055 </w:t>
      </w:r>
      <w:r w:rsidR="005F5EE3" w:rsidRPr="00231F3D">
        <w:t>(Co Ct)</w:t>
      </w:r>
      <w:r w:rsidR="00E86037" w:rsidRPr="00231F3D">
        <w:t xml:space="preserve"> </w:t>
      </w:r>
      <w:r w:rsidR="00E86037" w:rsidRPr="00231F3D">
        <w:tab/>
        <w:t xml:space="preserve"> 7.3(p)</w:t>
      </w:r>
    </w:p>
    <w:p w14:paraId="50319565" w14:textId="77777777" w:rsidR="007978F9" w:rsidRPr="00231F3D" w:rsidRDefault="00010A5D">
      <w:pPr>
        <w:pStyle w:val="TableofAuthorities"/>
      </w:pPr>
      <w:r w:rsidRPr="00231F3D">
        <w:rPr>
          <w:i/>
          <w:iCs/>
        </w:rPr>
        <w:t>R</w:t>
      </w:r>
      <w:r w:rsidR="007978F9" w:rsidRPr="00231F3D">
        <w:rPr>
          <w:iCs/>
        </w:rPr>
        <w:t xml:space="preserve"> </w:t>
      </w:r>
      <w:r w:rsidRPr="00231F3D">
        <w:rPr>
          <w:iCs/>
        </w:rPr>
        <w:t>v</w:t>
      </w:r>
      <w:r w:rsidR="007978F9" w:rsidRPr="00231F3D">
        <w:rPr>
          <w:i/>
          <w:iCs/>
        </w:rPr>
        <w:t xml:space="preserve"> Richmond Plywood Corporation </w:t>
      </w:r>
      <w:r w:rsidR="005455F8" w:rsidRPr="00231F3D">
        <w:rPr>
          <w:i/>
          <w:iCs/>
        </w:rPr>
        <w:t>Ltd</w:t>
      </w:r>
      <w:r w:rsidR="007978F9" w:rsidRPr="00231F3D">
        <w:t xml:space="preserve"> (1981) 63 </w:t>
      </w:r>
      <w:r w:rsidR="00531342" w:rsidRPr="00231F3D">
        <w:t>CCC</w:t>
      </w:r>
      <w:r w:rsidR="007978F9" w:rsidRPr="00231F3D">
        <w:t xml:space="preserve"> (2d) 99 </w:t>
      </w:r>
      <w:r w:rsidR="00E46E4A" w:rsidRPr="00231F3D">
        <w:t>(BC Co Ct)</w:t>
      </w:r>
      <w:r w:rsidR="007978F9" w:rsidRPr="00231F3D">
        <w:t xml:space="preserve"> </w:t>
      </w:r>
      <w:r w:rsidR="007978F9" w:rsidRPr="00231F3D">
        <w:tab/>
        <w:t xml:space="preserve"> 6.5(g), 7.5, 8.7(b), 8.14(b)</w:t>
      </w:r>
    </w:p>
    <w:p w14:paraId="710F2693" w14:textId="06A2231D" w:rsidR="00F24F03" w:rsidRPr="00231F3D" w:rsidRDefault="00F24F03" w:rsidP="00F24F03">
      <w:pPr>
        <w:pStyle w:val="TableofAuthorities"/>
      </w:pPr>
      <w:r w:rsidRPr="00231F3D">
        <w:rPr>
          <w:i/>
          <w:iCs/>
        </w:rPr>
        <w:t>R</w:t>
      </w:r>
      <w:r w:rsidRPr="00231F3D">
        <w:t xml:space="preserve"> v </w:t>
      </w:r>
      <w:r w:rsidRPr="00231F3D">
        <w:rPr>
          <w:i/>
          <w:iCs/>
        </w:rPr>
        <w:t>Rickett-Beebe</w:t>
      </w:r>
      <w:r w:rsidRPr="00231F3D">
        <w:t xml:space="preserve"> 2021 ABPC 128</w:t>
      </w:r>
      <w:r w:rsidR="007023C0" w:rsidRPr="00231F3D">
        <w:t xml:space="preserve"> </w:t>
      </w:r>
      <w:r w:rsidR="007023C0" w:rsidRPr="00231F3D">
        <w:tab/>
        <w:t xml:space="preserve"> </w:t>
      </w:r>
      <w:r w:rsidRPr="00231F3D">
        <w:t>8.9</w:t>
      </w:r>
    </w:p>
    <w:p w14:paraId="193D27F3" w14:textId="77777777" w:rsidR="00641217" w:rsidRPr="00231F3D" w:rsidRDefault="00010A5D">
      <w:pPr>
        <w:pStyle w:val="TableofAuthorities"/>
        <w:rPr>
          <w:i/>
        </w:rPr>
      </w:pPr>
      <w:r w:rsidRPr="00231F3D">
        <w:rPr>
          <w:i/>
          <w:iCs/>
        </w:rPr>
        <w:t>R</w:t>
      </w:r>
      <w:r w:rsidR="00641217" w:rsidRPr="00231F3D">
        <w:rPr>
          <w:i/>
          <w:iCs/>
        </w:rPr>
        <w:t xml:space="preserve"> </w:t>
      </w:r>
      <w:r w:rsidRPr="00231F3D">
        <w:rPr>
          <w:iCs/>
        </w:rPr>
        <w:t>v</w:t>
      </w:r>
      <w:r w:rsidR="00641217" w:rsidRPr="00231F3D">
        <w:rPr>
          <w:i/>
          <w:iCs/>
        </w:rPr>
        <w:t xml:space="preserve"> Riddell </w:t>
      </w:r>
      <w:r w:rsidR="00641217" w:rsidRPr="00231F3D">
        <w:t xml:space="preserve">(1973) 24 </w:t>
      </w:r>
      <w:r w:rsidR="00E46E4A" w:rsidRPr="00231F3D">
        <w:t>CRNS</w:t>
      </w:r>
      <w:r w:rsidR="00641217" w:rsidRPr="00231F3D">
        <w:t xml:space="preserve"> 144, 11 </w:t>
      </w:r>
      <w:r w:rsidR="00531342" w:rsidRPr="00231F3D">
        <w:t>CCC</w:t>
      </w:r>
      <w:r w:rsidR="00641217" w:rsidRPr="00231F3D">
        <w:t xml:space="preserve"> (2d) 493 </w:t>
      </w:r>
      <w:r w:rsidR="00110B14" w:rsidRPr="00231F3D">
        <w:t>(Q</w:t>
      </w:r>
      <w:r w:rsidR="0035145C" w:rsidRPr="00231F3D">
        <w:t>B</w:t>
      </w:r>
      <w:r w:rsidR="00110B14" w:rsidRPr="00231F3D">
        <w:t xml:space="preserve"> CA)</w:t>
      </w:r>
      <w:r w:rsidR="00641217" w:rsidRPr="00231F3D">
        <w:t xml:space="preserve"> </w:t>
      </w:r>
      <w:r w:rsidR="00641217" w:rsidRPr="00231F3D">
        <w:tab/>
        <w:t xml:space="preserve"> 4.3(g)</w:t>
      </w:r>
    </w:p>
    <w:p w14:paraId="5A324A1A" w14:textId="77777777" w:rsidR="00376239" w:rsidRPr="00231F3D" w:rsidRDefault="00376239">
      <w:pPr>
        <w:pStyle w:val="TableofAuthorities"/>
        <w:rPr>
          <w:noProof/>
        </w:rPr>
      </w:pPr>
      <w:r w:rsidRPr="00231F3D">
        <w:rPr>
          <w:i/>
          <w:iCs/>
          <w:noProof/>
        </w:rPr>
        <w:t>R</w:t>
      </w:r>
      <w:r w:rsidRPr="00231F3D">
        <w:rPr>
          <w:noProof/>
        </w:rPr>
        <w:t xml:space="preserve"> v </w:t>
      </w:r>
      <w:r w:rsidRPr="00231F3D">
        <w:rPr>
          <w:i/>
          <w:iCs/>
          <w:noProof/>
        </w:rPr>
        <w:t>Rideout</w:t>
      </w:r>
      <w:r w:rsidRPr="00231F3D">
        <w:rPr>
          <w:noProof/>
        </w:rPr>
        <w:t xml:space="preserve"> (2003) 227 Nfld &amp; PEIR 107</w:t>
      </w:r>
      <w:r w:rsidR="00AD1EB0" w:rsidRPr="00231F3D">
        <w:rPr>
          <w:noProof/>
        </w:rPr>
        <w:t xml:space="preserve"> (NL </w:t>
      </w:r>
      <w:r w:rsidRPr="00231F3D">
        <w:rPr>
          <w:noProof/>
        </w:rPr>
        <w:t>SC), affd [</w:t>
      </w:r>
      <w:r w:rsidRPr="00231F3D">
        <w:rPr>
          <w:i/>
          <w:iCs/>
          <w:noProof/>
        </w:rPr>
        <w:t xml:space="preserve">sub nom R </w:t>
      </w:r>
      <w:r w:rsidRPr="00231F3D">
        <w:rPr>
          <w:iCs/>
          <w:noProof/>
        </w:rPr>
        <w:t>v</w:t>
      </w:r>
      <w:r w:rsidRPr="00231F3D">
        <w:rPr>
          <w:i/>
          <w:iCs/>
          <w:noProof/>
        </w:rPr>
        <w:t xml:space="preserve"> Cox</w:t>
      </w:r>
      <w:r w:rsidRPr="00231F3D">
        <w:rPr>
          <w:iCs/>
          <w:noProof/>
        </w:rPr>
        <w:t>]</w:t>
      </w:r>
      <w:r w:rsidRPr="00231F3D">
        <w:rPr>
          <w:i/>
          <w:iCs/>
          <w:noProof/>
        </w:rPr>
        <w:t xml:space="preserve"> </w:t>
      </w:r>
      <w:r w:rsidRPr="00231F3D">
        <w:rPr>
          <w:noProof/>
        </w:rPr>
        <w:t>(2004) 240 Nfld &amp; PEIR 87 (N</w:t>
      </w:r>
      <w:r w:rsidR="0035145C" w:rsidRPr="00231F3D">
        <w:rPr>
          <w:noProof/>
        </w:rPr>
        <w:t>L</w:t>
      </w:r>
      <w:r w:rsidRPr="00231F3D">
        <w:rPr>
          <w:noProof/>
        </w:rPr>
        <w:t xml:space="preserve"> CA) </w:t>
      </w:r>
      <w:r w:rsidRPr="00231F3D">
        <w:rPr>
          <w:noProof/>
        </w:rPr>
        <w:tab/>
        <w:t xml:space="preserve"> 6.5(h), 7.2</w:t>
      </w:r>
    </w:p>
    <w:p w14:paraId="5651A375" w14:textId="77777777" w:rsidR="004A211D" w:rsidRPr="00231F3D" w:rsidRDefault="00010A5D">
      <w:pPr>
        <w:pStyle w:val="TableofAuthorities"/>
        <w:rPr>
          <w:noProof/>
        </w:rPr>
      </w:pPr>
      <w:r w:rsidRPr="00231F3D">
        <w:rPr>
          <w:i/>
          <w:iCs/>
          <w:noProof/>
        </w:rPr>
        <w:t>R</w:t>
      </w:r>
      <w:r w:rsidR="004A211D" w:rsidRPr="00231F3D">
        <w:rPr>
          <w:noProof/>
        </w:rPr>
        <w:t xml:space="preserve"> </w:t>
      </w:r>
      <w:r w:rsidR="00EE7A21" w:rsidRPr="00231F3D">
        <w:rPr>
          <w:noProof/>
        </w:rPr>
        <w:t>v</w:t>
      </w:r>
      <w:r w:rsidR="004A211D" w:rsidRPr="00231F3D">
        <w:rPr>
          <w:noProof/>
        </w:rPr>
        <w:t xml:space="preserve"> </w:t>
      </w:r>
      <w:r w:rsidR="004A211D" w:rsidRPr="00231F3D">
        <w:rPr>
          <w:i/>
          <w:iCs/>
          <w:noProof/>
        </w:rPr>
        <w:t>Rideout</w:t>
      </w:r>
      <w:r w:rsidR="004A211D" w:rsidRPr="00231F3D">
        <w:rPr>
          <w:noProof/>
        </w:rPr>
        <w:t xml:space="preserve"> 2003 </w:t>
      </w:r>
      <w:r w:rsidR="00C65EC7" w:rsidRPr="00231F3D">
        <w:rPr>
          <w:noProof/>
        </w:rPr>
        <w:t>NSPC 5, vard 2005 NSSC 4, affd 2005 NSCA 122</w:t>
      </w:r>
      <w:r w:rsidR="00DA2380" w:rsidRPr="00231F3D">
        <w:rPr>
          <w:i/>
          <w:iCs/>
          <w:noProof/>
        </w:rPr>
        <w:tab/>
      </w:r>
      <w:r w:rsidR="004A211D" w:rsidRPr="00231F3D">
        <w:rPr>
          <w:noProof/>
        </w:rPr>
        <w:t>6.5(h), 7.2, 8.7(b), 8.11(b)</w:t>
      </w:r>
      <w:r w:rsidR="00C65EC7" w:rsidRPr="00231F3D">
        <w:rPr>
          <w:noProof/>
        </w:rPr>
        <w:t>, 11.2(w)</w:t>
      </w:r>
    </w:p>
    <w:p w14:paraId="14F89B72" w14:textId="77777777" w:rsidR="006242E7" w:rsidRPr="00231F3D" w:rsidRDefault="006242E7">
      <w:pPr>
        <w:pStyle w:val="TableofAuthorities"/>
        <w:rPr>
          <w:iCs/>
        </w:rPr>
      </w:pPr>
      <w:r w:rsidRPr="00231F3D">
        <w:rPr>
          <w:i/>
          <w:iCs/>
        </w:rPr>
        <w:t xml:space="preserve">R </w:t>
      </w:r>
      <w:r w:rsidRPr="00231F3D">
        <w:rPr>
          <w:iCs/>
        </w:rPr>
        <w:t xml:space="preserve">v </w:t>
      </w:r>
      <w:r w:rsidRPr="00231F3D">
        <w:rPr>
          <w:i/>
          <w:iCs/>
        </w:rPr>
        <w:t>Rideout</w:t>
      </w:r>
      <w:r w:rsidRPr="00231F3D">
        <w:rPr>
          <w:iCs/>
        </w:rPr>
        <w:t xml:space="preserve"> [2013] </w:t>
      </w:r>
      <w:r w:rsidR="00F61ED5" w:rsidRPr="00231F3D">
        <w:rPr>
          <w:iCs/>
        </w:rPr>
        <w:t>NJ</w:t>
      </w:r>
      <w:r w:rsidRPr="00231F3D">
        <w:rPr>
          <w:iCs/>
        </w:rPr>
        <w:t xml:space="preserve"> 39 (P</w:t>
      </w:r>
      <w:r w:rsidR="0035145C" w:rsidRPr="00231F3D">
        <w:rPr>
          <w:iCs/>
        </w:rPr>
        <w:t>C</w:t>
      </w:r>
      <w:r w:rsidRPr="00231F3D">
        <w:rPr>
          <w:iCs/>
        </w:rPr>
        <w:t>)</w:t>
      </w:r>
      <w:r w:rsidRPr="00231F3D">
        <w:rPr>
          <w:iCs/>
        </w:rPr>
        <w:tab/>
        <w:t>7.3(d)</w:t>
      </w:r>
    </w:p>
    <w:p w14:paraId="20701306" w14:textId="77777777" w:rsidR="00641217" w:rsidRPr="00231F3D" w:rsidRDefault="00010A5D">
      <w:pPr>
        <w:pStyle w:val="TableofAuthorities"/>
        <w:rPr>
          <w:i/>
        </w:rPr>
      </w:pPr>
      <w:r w:rsidRPr="00231F3D">
        <w:rPr>
          <w:i/>
          <w:iCs/>
        </w:rPr>
        <w:t>R</w:t>
      </w:r>
      <w:r w:rsidR="00641217" w:rsidRPr="00231F3D">
        <w:rPr>
          <w:i/>
          <w:iCs/>
        </w:rPr>
        <w:t xml:space="preserve"> </w:t>
      </w:r>
      <w:r w:rsidRPr="00231F3D">
        <w:rPr>
          <w:iCs/>
        </w:rPr>
        <w:t>v</w:t>
      </w:r>
      <w:r w:rsidR="00641217" w:rsidRPr="00231F3D">
        <w:rPr>
          <w:i/>
          <w:iCs/>
        </w:rPr>
        <w:t xml:space="preserve"> Rieger </w:t>
      </w:r>
      <w:r w:rsidR="00641217" w:rsidRPr="00231F3D">
        <w:rPr>
          <w:iCs/>
        </w:rPr>
        <w:t>2004 NBPC 3</w:t>
      </w:r>
      <w:r w:rsidR="00641217" w:rsidRPr="00231F3D">
        <w:t xml:space="preserve"> </w:t>
      </w:r>
      <w:r w:rsidR="00641217" w:rsidRPr="00231F3D">
        <w:tab/>
        <w:t xml:space="preserve"> 4.3(g), 4.4</w:t>
      </w:r>
    </w:p>
    <w:p w14:paraId="06967FE9" w14:textId="77777777" w:rsidR="00747F77" w:rsidRPr="00231F3D" w:rsidRDefault="00747F77">
      <w:pPr>
        <w:pStyle w:val="TableofAuthorities"/>
        <w:rPr>
          <w:i/>
          <w:iCs/>
          <w:noProof/>
        </w:rPr>
      </w:pPr>
      <w:r w:rsidRPr="00231F3D">
        <w:rPr>
          <w:i/>
          <w:iCs/>
          <w:noProof/>
        </w:rPr>
        <w:t xml:space="preserve">R </w:t>
      </w:r>
      <w:r w:rsidRPr="00231F3D">
        <w:rPr>
          <w:iCs/>
          <w:noProof/>
        </w:rPr>
        <w:t>v</w:t>
      </w:r>
      <w:r w:rsidRPr="00231F3D">
        <w:rPr>
          <w:i/>
          <w:iCs/>
          <w:noProof/>
        </w:rPr>
        <w:t xml:space="preserve"> Riesberry </w:t>
      </w:r>
      <w:r w:rsidRPr="00231F3D">
        <w:rPr>
          <w:iCs/>
          <w:noProof/>
        </w:rPr>
        <w:t xml:space="preserve">2014 ONCA 744, </w:t>
      </w:r>
      <w:r w:rsidR="00C36A69" w:rsidRPr="00231F3D">
        <w:rPr>
          <w:iCs/>
          <w:noProof/>
        </w:rPr>
        <w:t>affd 2015 SCC 65</w:t>
      </w:r>
      <w:r w:rsidRPr="00231F3D">
        <w:rPr>
          <w:iCs/>
          <w:noProof/>
        </w:rPr>
        <w:tab/>
      </w:r>
      <w:r w:rsidR="00B84018" w:rsidRPr="00231F3D">
        <w:rPr>
          <w:iCs/>
          <w:noProof/>
        </w:rPr>
        <w:t xml:space="preserve"> </w:t>
      </w:r>
      <w:r w:rsidRPr="00231F3D">
        <w:rPr>
          <w:iCs/>
          <w:noProof/>
        </w:rPr>
        <w:t>9.4</w:t>
      </w:r>
      <w:r w:rsidRPr="00231F3D">
        <w:rPr>
          <w:i/>
          <w:iCs/>
          <w:noProof/>
        </w:rPr>
        <w:t xml:space="preserve"> </w:t>
      </w:r>
    </w:p>
    <w:p w14:paraId="56B5BFFF" w14:textId="77777777" w:rsidR="004A211D" w:rsidRPr="00231F3D" w:rsidRDefault="00010A5D" w:rsidP="0050174F">
      <w:pPr>
        <w:pStyle w:val="TableofAuthorities"/>
        <w:rPr>
          <w:i/>
          <w:iCs/>
          <w:noProof/>
        </w:rPr>
      </w:pPr>
      <w:r w:rsidRPr="00231F3D">
        <w:rPr>
          <w:i/>
          <w:iCs/>
          <w:noProof/>
        </w:rPr>
        <w:t>R</w:t>
      </w:r>
      <w:r w:rsidR="004A211D" w:rsidRPr="00231F3D">
        <w:rPr>
          <w:noProof/>
        </w:rPr>
        <w:t xml:space="preserve"> </w:t>
      </w:r>
      <w:r w:rsidR="00EE7A21" w:rsidRPr="00231F3D">
        <w:rPr>
          <w:noProof/>
        </w:rPr>
        <w:t>v</w:t>
      </w:r>
      <w:r w:rsidR="004A211D" w:rsidRPr="00231F3D">
        <w:rPr>
          <w:noProof/>
        </w:rPr>
        <w:t xml:space="preserve"> </w:t>
      </w:r>
      <w:r w:rsidR="004A211D" w:rsidRPr="00231F3D">
        <w:rPr>
          <w:i/>
          <w:iCs/>
          <w:noProof/>
        </w:rPr>
        <w:t xml:space="preserve">Riklis Construction </w:t>
      </w:r>
      <w:r w:rsidR="005455F8" w:rsidRPr="00231F3D">
        <w:rPr>
          <w:i/>
          <w:iCs/>
          <w:noProof/>
        </w:rPr>
        <w:t>Ltd</w:t>
      </w:r>
      <w:r w:rsidR="004A211D" w:rsidRPr="00231F3D">
        <w:rPr>
          <w:noProof/>
        </w:rPr>
        <w:t xml:space="preserve"> [2003] </w:t>
      </w:r>
      <w:r w:rsidR="00F61ED5" w:rsidRPr="00231F3D">
        <w:rPr>
          <w:noProof/>
        </w:rPr>
        <w:t>OJ</w:t>
      </w:r>
      <w:r w:rsidR="004A211D" w:rsidRPr="00231F3D">
        <w:rPr>
          <w:noProof/>
        </w:rPr>
        <w:t xml:space="preserve"> 1726 </w:t>
      </w:r>
      <w:r w:rsidR="00531342" w:rsidRPr="00231F3D">
        <w:rPr>
          <w:noProof/>
        </w:rPr>
        <w:t>(CJ)</w:t>
      </w:r>
      <w:r w:rsidR="004A211D" w:rsidRPr="00231F3D">
        <w:rPr>
          <w:noProof/>
        </w:rPr>
        <w:t xml:space="preserve"> </w:t>
      </w:r>
      <w:r w:rsidR="004A211D" w:rsidRPr="00231F3D">
        <w:rPr>
          <w:noProof/>
        </w:rPr>
        <w:tab/>
        <w:t xml:space="preserve"> 8.9, 8.10(d), 11.2(b)</w:t>
      </w:r>
    </w:p>
    <w:p w14:paraId="159375E0" w14:textId="77777777" w:rsidR="00641217" w:rsidRPr="00231F3D" w:rsidRDefault="00010A5D">
      <w:pPr>
        <w:pStyle w:val="TableofAuthorities"/>
        <w:rPr>
          <w:i/>
        </w:rPr>
      </w:pPr>
      <w:r w:rsidRPr="00231F3D">
        <w:rPr>
          <w:i/>
        </w:rPr>
        <w:t>R</w:t>
      </w:r>
      <w:r w:rsidR="00641217" w:rsidRPr="00231F3D">
        <w:t xml:space="preserve"> </w:t>
      </w:r>
      <w:r w:rsidR="00EE7A21" w:rsidRPr="00231F3D">
        <w:t>v</w:t>
      </w:r>
      <w:r w:rsidR="00641217" w:rsidRPr="00231F3D">
        <w:t xml:space="preserve"> </w:t>
      </w:r>
      <w:r w:rsidR="00641217" w:rsidRPr="00231F3D">
        <w:rPr>
          <w:i/>
        </w:rPr>
        <w:t>Ringler</w:t>
      </w:r>
      <w:r w:rsidR="00641217" w:rsidRPr="00231F3D">
        <w:t xml:space="preserve"> 2004 ONCJ 104</w:t>
      </w:r>
      <w:r w:rsidR="00B84018" w:rsidRPr="00231F3D">
        <w:t xml:space="preserve"> </w:t>
      </w:r>
      <w:r w:rsidR="00641217" w:rsidRPr="00231F3D">
        <w:tab/>
        <w:t xml:space="preserve"> 10.6(o)</w:t>
      </w:r>
    </w:p>
    <w:p w14:paraId="551DDCDA" w14:textId="77777777" w:rsidR="007978F9" w:rsidRPr="00231F3D" w:rsidRDefault="00010A5D">
      <w:pPr>
        <w:pStyle w:val="TableofAuthorities"/>
      </w:pPr>
      <w:r w:rsidRPr="00231F3D">
        <w:rPr>
          <w:i/>
          <w:iCs/>
        </w:rPr>
        <w:t>R</w:t>
      </w:r>
      <w:r w:rsidR="007978F9" w:rsidRPr="00231F3D">
        <w:rPr>
          <w:iCs/>
        </w:rPr>
        <w:t xml:space="preserve"> </w:t>
      </w:r>
      <w:r w:rsidRPr="00231F3D">
        <w:rPr>
          <w:iCs/>
        </w:rPr>
        <w:t>v</w:t>
      </w:r>
      <w:r w:rsidR="007978F9" w:rsidRPr="00231F3D">
        <w:rPr>
          <w:i/>
          <w:iCs/>
        </w:rPr>
        <w:t xml:space="preserve"> </w:t>
      </w:r>
      <w:proofErr w:type="spellStart"/>
      <w:r w:rsidR="007978F9" w:rsidRPr="00231F3D">
        <w:rPr>
          <w:i/>
          <w:iCs/>
        </w:rPr>
        <w:t>Rinkenbach</w:t>
      </w:r>
      <w:proofErr w:type="spellEnd"/>
      <w:r w:rsidR="007978F9" w:rsidRPr="00231F3D">
        <w:t xml:space="preserve"> [1991] </w:t>
      </w:r>
      <w:r w:rsidR="00F61ED5" w:rsidRPr="00231F3D">
        <w:t>OJ</w:t>
      </w:r>
      <w:r w:rsidR="007978F9" w:rsidRPr="00231F3D">
        <w:t xml:space="preserve"> 272 </w:t>
      </w:r>
      <w:r w:rsidR="00531342" w:rsidRPr="00231F3D">
        <w:t>(P</w:t>
      </w:r>
      <w:r w:rsidR="0035145C" w:rsidRPr="00231F3D">
        <w:t>C</w:t>
      </w:r>
      <w:r w:rsidR="00531342" w:rsidRPr="00231F3D">
        <w:t>)</w:t>
      </w:r>
      <w:r w:rsidR="007978F9" w:rsidRPr="00231F3D">
        <w:t xml:space="preserve"> </w:t>
      </w:r>
      <w:r w:rsidR="007978F9" w:rsidRPr="00231F3D">
        <w:tab/>
        <w:t xml:space="preserve"> 4.2, 4.3(a)</w:t>
      </w:r>
    </w:p>
    <w:p w14:paraId="75AE8629" w14:textId="77777777" w:rsidR="004A211D" w:rsidRPr="00231F3D" w:rsidRDefault="00010A5D">
      <w:pPr>
        <w:pStyle w:val="TableofAuthorities"/>
        <w:rPr>
          <w:i/>
          <w:iCs/>
          <w:noProof/>
        </w:rPr>
      </w:pPr>
      <w:r w:rsidRPr="00231F3D">
        <w:rPr>
          <w:i/>
          <w:iCs/>
        </w:rPr>
        <w:t>R</w:t>
      </w:r>
      <w:r w:rsidR="004A211D" w:rsidRPr="00231F3D">
        <w:rPr>
          <w:i/>
          <w:iCs/>
        </w:rPr>
        <w:t xml:space="preserve"> </w:t>
      </w:r>
      <w:r w:rsidR="00EE7A21" w:rsidRPr="00231F3D">
        <w:t>v</w:t>
      </w:r>
      <w:r w:rsidR="004A211D" w:rsidRPr="00231F3D">
        <w:rPr>
          <w:i/>
          <w:iCs/>
        </w:rPr>
        <w:t xml:space="preserve"> Rio </w:t>
      </w:r>
      <w:proofErr w:type="spellStart"/>
      <w:r w:rsidR="004A211D" w:rsidRPr="00231F3D">
        <w:rPr>
          <w:i/>
          <w:iCs/>
        </w:rPr>
        <w:t>Algom</w:t>
      </w:r>
      <w:proofErr w:type="spellEnd"/>
      <w:r w:rsidR="004A211D" w:rsidRPr="00231F3D">
        <w:rPr>
          <w:i/>
          <w:iCs/>
        </w:rPr>
        <w:t xml:space="preserve"> </w:t>
      </w:r>
      <w:r w:rsidR="005455F8" w:rsidRPr="00231F3D">
        <w:rPr>
          <w:i/>
          <w:iCs/>
        </w:rPr>
        <w:t>Ltd</w:t>
      </w:r>
      <w:r w:rsidR="004A211D" w:rsidRPr="00231F3D">
        <w:t xml:space="preserve"> (198846 </w:t>
      </w:r>
      <w:r w:rsidR="00531342" w:rsidRPr="00231F3D">
        <w:t>CCC</w:t>
      </w:r>
      <w:r w:rsidR="004A211D" w:rsidRPr="00231F3D">
        <w:t xml:space="preserve"> (3d) 242 </w:t>
      </w:r>
      <w:r w:rsidR="00BA22E6" w:rsidRPr="00231F3D">
        <w:t>(</w:t>
      </w:r>
      <w:r w:rsidR="009D4A5F" w:rsidRPr="00231F3D">
        <w:t xml:space="preserve">ON </w:t>
      </w:r>
      <w:r w:rsidR="00BA22E6" w:rsidRPr="00231F3D">
        <w:t>CA)</w:t>
      </w:r>
      <w:r w:rsidR="006E57B3" w:rsidRPr="00231F3D">
        <w:t xml:space="preserve"> </w:t>
      </w:r>
      <w:r w:rsidR="004A211D" w:rsidRPr="00231F3D">
        <w:tab/>
        <w:t xml:space="preserve"> 7.3(i), 7.5, 8.7(b), 8.10(d), 11.2(d), 11.2(k)</w:t>
      </w:r>
    </w:p>
    <w:p w14:paraId="435DD379" w14:textId="77777777" w:rsidR="005B243B" w:rsidRPr="00231F3D" w:rsidRDefault="005B243B">
      <w:pPr>
        <w:pStyle w:val="TableofAuthorities"/>
        <w:rPr>
          <w:iCs/>
        </w:rPr>
      </w:pPr>
      <w:r w:rsidRPr="00231F3D">
        <w:rPr>
          <w:i/>
          <w:iCs/>
        </w:rPr>
        <w:t xml:space="preserve">R </w:t>
      </w:r>
      <w:r w:rsidRPr="00231F3D">
        <w:rPr>
          <w:iCs/>
        </w:rPr>
        <w:t xml:space="preserve">v </w:t>
      </w:r>
      <w:r w:rsidRPr="00231F3D">
        <w:rPr>
          <w:i/>
          <w:iCs/>
        </w:rPr>
        <w:t>Rio Tinto Alcan Inc</w:t>
      </w:r>
      <w:r w:rsidRPr="00231F3D">
        <w:rPr>
          <w:iCs/>
        </w:rPr>
        <w:t xml:space="preserve"> 2017 BCSC 1144</w:t>
      </w:r>
      <w:r w:rsidRPr="00231F3D">
        <w:rPr>
          <w:iCs/>
        </w:rPr>
        <w:tab/>
      </w:r>
      <w:r w:rsidR="0035145C" w:rsidRPr="00231F3D">
        <w:rPr>
          <w:iCs/>
        </w:rPr>
        <w:t xml:space="preserve"> </w:t>
      </w:r>
      <w:r w:rsidRPr="00231F3D">
        <w:rPr>
          <w:iCs/>
        </w:rPr>
        <w:t>6.5(g)</w:t>
      </w:r>
      <w:r w:rsidR="00877EFA" w:rsidRPr="00231F3D">
        <w:rPr>
          <w:iCs/>
        </w:rPr>
        <w:t>, 7.3(g)</w:t>
      </w:r>
    </w:p>
    <w:p w14:paraId="0186971D" w14:textId="77777777" w:rsidR="00AA1A3E" w:rsidRPr="00231F3D" w:rsidRDefault="00AA1A3E" w:rsidP="003F6508">
      <w:pPr>
        <w:tabs>
          <w:tab w:val="right" w:leader="dot" w:pos="6840"/>
        </w:tabs>
        <w:spacing w:line="200" w:lineRule="exact"/>
        <w:ind w:left="360" w:right="720" w:hanging="360"/>
        <w:rPr>
          <w:sz w:val="16"/>
          <w:szCs w:val="16"/>
          <w:lang w:val="en-US"/>
        </w:rPr>
      </w:pPr>
      <w:r w:rsidRPr="00231F3D">
        <w:rPr>
          <w:i/>
          <w:iCs/>
          <w:sz w:val="16"/>
          <w:szCs w:val="16"/>
          <w:lang w:val="en-US"/>
        </w:rPr>
        <w:t>R</w:t>
      </w:r>
      <w:r w:rsidRPr="00231F3D">
        <w:rPr>
          <w:sz w:val="16"/>
          <w:szCs w:val="16"/>
          <w:lang w:val="en-US"/>
        </w:rPr>
        <w:t xml:space="preserve"> v </w:t>
      </w:r>
      <w:r w:rsidRPr="00231F3D">
        <w:rPr>
          <w:i/>
          <w:iCs/>
          <w:sz w:val="16"/>
          <w:szCs w:val="16"/>
          <w:lang w:val="en-US"/>
        </w:rPr>
        <w:t>Rio Tinto Alcan Inc</w:t>
      </w:r>
      <w:r w:rsidRPr="00231F3D">
        <w:rPr>
          <w:sz w:val="16"/>
          <w:szCs w:val="16"/>
          <w:lang w:val="en-US"/>
        </w:rPr>
        <w:t xml:space="preserve"> 2017 BCS</w:t>
      </w:r>
      <w:r w:rsidR="00D9534D" w:rsidRPr="00231F3D">
        <w:rPr>
          <w:sz w:val="16"/>
          <w:szCs w:val="16"/>
          <w:lang w:val="en-US"/>
        </w:rPr>
        <w:t xml:space="preserve">C 1144, leave to appeal </w:t>
      </w:r>
      <w:r w:rsidR="0026424C" w:rsidRPr="00231F3D">
        <w:rPr>
          <w:sz w:val="16"/>
          <w:szCs w:val="16"/>
          <w:lang w:val="en-US"/>
        </w:rPr>
        <w:t>dismissed</w:t>
      </w:r>
      <w:r w:rsidRPr="00231F3D">
        <w:rPr>
          <w:sz w:val="16"/>
          <w:szCs w:val="16"/>
          <w:lang w:val="en-US"/>
        </w:rPr>
        <w:t xml:space="preserve"> 2017 BCCA 440 </w:t>
      </w:r>
      <w:r w:rsidR="0050174F" w:rsidRPr="00231F3D">
        <w:rPr>
          <w:sz w:val="16"/>
          <w:szCs w:val="16"/>
          <w:lang w:val="en-US"/>
        </w:rPr>
        <w:tab/>
      </w:r>
      <w:r w:rsidR="0035145C" w:rsidRPr="00231F3D">
        <w:rPr>
          <w:sz w:val="16"/>
          <w:szCs w:val="16"/>
          <w:lang w:val="en-US"/>
        </w:rPr>
        <w:t xml:space="preserve"> </w:t>
      </w:r>
      <w:r w:rsidRPr="00231F3D">
        <w:rPr>
          <w:sz w:val="16"/>
          <w:szCs w:val="16"/>
          <w:lang w:val="en-US"/>
        </w:rPr>
        <w:t>11.2(x)</w:t>
      </w:r>
    </w:p>
    <w:p w14:paraId="235FD1F5" w14:textId="77777777" w:rsidR="007978F9" w:rsidRPr="00231F3D" w:rsidRDefault="00010A5D" w:rsidP="0050174F">
      <w:pPr>
        <w:pStyle w:val="TableofAuthorities"/>
      </w:pPr>
      <w:r w:rsidRPr="00231F3D">
        <w:rPr>
          <w:i/>
          <w:iCs/>
        </w:rPr>
        <w:t>R</w:t>
      </w:r>
      <w:r w:rsidR="007978F9" w:rsidRPr="00231F3D">
        <w:rPr>
          <w:iCs/>
        </w:rPr>
        <w:t xml:space="preserve"> </w:t>
      </w:r>
      <w:r w:rsidRPr="00231F3D">
        <w:rPr>
          <w:iCs/>
        </w:rPr>
        <w:t>v</w:t>
      </w:r>
      <w:r w:rsidR="007978F9" w:rsidRPr="00231F3D">
        <w:rPr>
          <w:i/>
          <w:iCs/>
        </w:rPr>
        <w:t xml:space="preserve"> Rivas</w:t>
      </w:r>
      <w:r w:rsidR="007978F9" w:rsidRPr="00231F3D">
        <w:t xml:space="preserve"> (1992) 102 </w:t>
      </w:r>
      <w:proofErr w:type="spellStart"/>
      <w:r w:rsidR="005F5EE3" w:rsidRPr="00231F3D">
        <w:t>Nfld</w:t>
      </w:r>
      <w:proofErr w:type="spellEnd"/>
      <w:r w:rsidR="005F5EE3" w:rsidRPr="00231F3D">
        <w:t xml:space="preserve"> &amp; PEIR</w:t>
      </w:r>
      <w:r w:rsidR="007978F9" w:rsidRPr="00231F3D">
        <w:t xml:space="preserve"> 225 </w:t>
      </w:r>
      <w:r w:rsidR="00110B14" w:rsidRPr="00231F3D">
        <w:t>(</w:t>
      </w:r>
      <w:r w:rsidR="00DC2D32" w:rsidRPr="00231F3D">
        <w:t xml:space="preserve">NL </w:t>
      </w:r>
      <w:r w:rsidR="00110B14" w:rsidRPr="00231F3D">
        <w:t>CA)</w:t>
      </w:r>
      <w:r w:rsidR="007978F9" w:rsidRPr="00231F3D">
        <w:t xml:space="preserve"> </w:t>
      </w:r>
      <w:r w:rsidR="007978F9" w:rsidRPr="00231F3D">
        <w:tab/>
        <w:t xml:space="preserve"> 11.2(a)</w:t>
      </w:r>
    </w:p>
    <w:p w14:paraId="2E06741B" w14:textId="77777777" w:rsidR="00641217" w:rsidRPr="00231F3D" w:rsidRDefault="00010A5D">
      <w:pPr>
        <w:pStyle w:val="TableofAuthorities"/>
        <w:rPr>
          <w:i/>
        </w:rPr>
      </w:pPr>
      <w:r w:rsidRPr="00231F3D">
        <w:rPr>
          <w:i/>
        </w:rPr>
        <w:t>R</w:t>
      </w:r>
      <w:r w:rsidR="00641217" w:rsidRPr="00231F3D">
        <w:t xml:space="preserve"> </w:t>
      </w:r>
      <w:r w:rsidR="00EE7A21" w:rsidRPr="00231F3D">
        <w:t>v</w:t>
      </w:r>
      <w:r w:rsidR="00641217" w:rsidRPr="00231F3D">
        <w:t xml:space="preserve"> </w:t>
      </w:r>
      <w:r w:rsidR="00641217" w:rsidRPr="00231F3D">
        <w:rPr>
          <w:i/>
        </w:rPr>
        <w:t>Rivers</w:t>
      </w:r>
      <w:r w:rsidR="00641217" w:rsidRPr="00231F3D">
        <w:t xml:space="preserve"> (1986) 75 </w:t>
      </w:r>
      <w:r w:rsidR="00110B14" w:rsidRPr="00231F3D">
        <w:t>NBR</w:t>
      </w:r>
      <w:r w:rsidR="00641217" w:rsidRPr="00231F3D">
        <w:t xml:space="preserve"> (2d) 378 </w:t>
      </w:r>
      <w:r w:rsidR="005F5EE3" w:rsidRPr="00231F3D">
        <w:t>(QB)</w:t>
      </w:r>
      <w:r w:rsidR="00641217" w:rsidRPr="00231F3D">
        <w:t xml:space="preserve"> </w:t>
      </w:r>
      <w:r w:rsidR="00641217" w:rsidRPr="00231F3D">
        <w:tab/>
        <w:t xml:space="preserve"> 8.13, 10.12</w:t>
      </w:r>
    </w:p>
    <w:p w14:paraId="48A0F574" w14:textId="77777777" w:rsidR="007978F9" w:rsidRPr="00231F3D" w:rsidRDefault="00010A5D">
      <w:pPr>
        <w:pStyle w:val="TableofAuthorities"/>
      </w:pPr>
      <w:r w:rsidRPr="00231F3D">
        <w:rPr>
          <w:i/>
          <w:iCs/>
        </w:rPr>
        <w:t>R</w:t>
      </w:r>
      <w:r w:rsidR="007978F9" w:rsidRPr="00231F3D">
        <w:rPr>
          <w:iCs/>
        </w:rPr>
        <w:t xml:space="preserve"> </w:t>
      </w:r>
      <w:r w:rsidRPr="00231F3D">
        <w:rPr>
          <w:iCs/>
        </w:rPr>
        <w:t>v</w:t>
      </w:r>
      <w:r w:rsidR="007978F9" w:rsidRPr="00231F3D">
        <w:rPr>
          <w:i/>
          <w:iCs/>
        </w:rPr>
        <w:t xml:space="preserve"> </w:t>
      </w:r>
      <w:proofErr w:type="spellStart"/>
      <w:r w:rsidR="007978F9" w:rsidRPr="00231F3D">
        <w:rPr>
          <w:i/>
          <w:iCs/>
        </w:rPr>
        <w:t>Rivtow</w:t>
      </w:r>
      <w:proofErr w:type="spellEnd"/>
      <w:r w:rsidR="007978F9" w:rsidRPr="00231F3D">
        <w:rPr>
          <w:i/>
          <w:iCs/>
        </w:rPr>
        <w:t xml:space="preserve"> Straits </w:t>
      </w:r>
      <w:r w:rsidR="005455F8" w:rsidRPr="00231F3D">
        <w:rPr>
          <w:i/>
          <w:iCs/>
        </w:rPr>
        <w:t>Ltd</w:t>
      </w:r>
      <w:r w:rsidR="00B41954" w:rsidRPr="00231F3D">
        <w:t xml:space="preserve"> [1994] 4 </w:t>
      </w:r>
      <w:r w:rsidR="00BA22E6" w:rsidRPr="00231F3D">
        <w:t>WWR</w:t>
      </w:r>
      <w:r w:rsidR="00B41954" w:rsidRPr="00231F3D">
        <w:t xml:space="preserve"> 332</w:t>
      </w:r>
      <w:r w:rsidR="008743A5" w:rsidRPr="00231F3D">
        <w:t xml:space="preserve">, 87 </w:t>
      </w:r>
      <w:r w:rsidR="005F5EE3" w:rsidRPr="00231F3D">
        <w:t>BCLR</w:t>
      </w:r>
      <w:r w:rsidR="008743A5" w:rsidRPr="00231F3D">
        <w:t xml:space="preserve"> (2d) 346</w:t>
      </w:r>
      <w:r w:rsidR="00772D10" w:rsidRPr="00231F3D">
        <w:t xml:space="preserve"> </w:t>
      </w:r>
      <w:r w:rsidR="00BA22E6" w:rsidRPr="00231F3D">
        <w:t>(CA)</w:t>
      </w:r>
      <w:r w:rsidR="007978F9" w:rsidRPr="00231F3D">
        <w:t xml:space="preserve"> </w:t>
      </w:r>
      <w:r w:rsidR="007978F9" w:rsidRPr="00231F3D">
        <w:tab/>
        <w:t xml:space="preserve"> 7.3(o), 8.9</w:t>
      </w:r>
    </w:p>
    <w:p w14:paraId="61F549D4" w14:textId="77777777" w:rsidR="00AF2995" w:rsidRPr="00231F3D" w:rsidRDefault="00AF2995">
      <w:pPr>
        <w:tabs>
          <w:tab w:val="right" w:leader="dot" w:pos="6840"/>
        </w:tabs>
        <w:spacing w:line="200" w:lineRule="exact"/>
        <w:ind w:left="360" w:right="720" w:hanging="360"/>
        <w:rPr>
          <w:sz w:val="16"/>
          <w:szCs w:val="16"/>
        </w:rPr>
      </w:pPr>
      <w:r w:rsidRPr="00231F3D">
        <w:rPr>
          <w:i/>
          <w:iCs/>
          <w:sz w:val="16"/>
          <w:szCs w:val="16"/>
        </w:rPr>
        <w:lastRenderedPageBreak/>
        <w:t>R</w:t>
      </w:r>
      <w:r w:rsidRPr="00231F3D">
        <w:rPr>
          <w:sz w:val="16"/>
          <w:szCs w:val="16"/>
        </w:rPr>
        <w:t xml:space="preserve"> v </w:t>
      </w:r>
      <w:r w:rsidRPr="00231F3D">
        <w:rPr>
          <w:i/>
          <w:iCs/>
          <w:sz w:val="16"/>
          <w:szCs w:val="16"/>
        </w:rPr>
        <w:t>Rizvi</w:t>
      </w:r>
      <w:r w:rsidRPr="00231F3D">
        <w:rPr>
          <w:sz w:val="16"/>
          <w:szCs w:val="16"/>
        </w:rPr>
        <w:t xml:space="preserve"> 2014 ONCJ 404</w:t>
      </w:r>
      <w:r w:rsidR="00C35EF5" w:rsidRPr="00231F3D">
        <w:rPr>
          <w:sz w:val="16"/>
          <w:szCs w:val="16"/>
        </w:rPr>
        <w:tab/>
        <w:t xml:space="preserve"> </w:t>
      </w:r>
      <w:r w:rsidRPr="00231F3D">
        <w:rPr>
          <w:sz w:val="16"/>
          <w:szCs w:val="16"/>
        </w:rPr>
        <w:t>10.8(b)</w:t>
      </w:r>
    </w:p>
    <w:p w14:paraId="1A1E34B7" w14:textId="77777777" w:rsidR="007978F9" w:rsidRPr="00231F3D" w:rsidRDefault="00010A5D">
      <w:pPr>
        <w:pStyle w:val="TableofAuthorities"/>
      </w:pPr>
      <w:r w:rsidRPr="00231F3D">
        <w:rPr>
          <w:i/>
          <w:iCs/>
        </w:rPr>
        <w:t>R</w:t>
      </w:r>
      <w:r w:rsidR="007978F9" w:rsidRPr="00231F3D">
        <w:rPr>
          <w:iCs/>
        </w:rPr>
        <w:t xml:space="preserve"> </w:t>
      </w:r>
      <w:r w:rsidRPr="00231F3D">
        <w:rPr>
          <w:iCs/>
        </w:rPr>
        <w:t>v</w:t>
      </w:r>
      <w:r w:rsidR="007978F9" w:rsidRPr="00231F3D">
        <w:rPr>
          <w:i/>
          <w:iCs/>
        </w:rPr>
        <w:t xml:space="preserve"> </w:t>
      </w:r>
      <w:proofErr w:type="spellStart"/>
      <w:r w:rsidR="007978F9" w:rsidRPr="00231F3D">
        <w:rPr>
          <w:i/>
          <w:iCs/>
        </w:rPr>
        <w:t>Rizzetto</w:t>
      </w:r>
      <w:proofErr w:type="spellEnd"/>
      <w:r w:rsidR="007978F9" w:rsidRPr="00231F3D">
        <w:t xml:space="preserve"> (1997) 158 </w:t>
      </w:r>
      <w:r w:rsidR="00531342" w:rsidRPr="00231F3D">
        <w:t>NSR</w:t>
      </w:r>
      <w:r w:rsidR="007978F9" w:rsidRPr="00231F3D">
        <w:t xml:space="preserve"> (2d) 373 </w:t>
      </w:r>
      <w:r w:rsidR="005F5EE3" w:rsidRPr="00231F3D">
        <w:t>(SC)</w:t>
      </w:r>
      <w:r w:rsidR="007978F9" w:rsidRPr="00231F3D">
        <w:t xml:space="preserve"> </w:t>
      </w:r>
      <w:r w:rsidR="007978F9" w:rsidRPr="00231F3D">
        <w:tab/>
        <w:t xml:space="preserve"> 8.2(c)</w:t>
      </w:r>
    </w:p>
    <w:p w14:paraId="13D91D23" w14:textId="77777777" w:rsidR="00DC2B55" w:rsidRPr="00231F3D" w:rsidRDefault="00010A5D">
      <w:pPr>
        <w:pStyle w:val="TableofAuthorities"/>
        <w:rPr>
          <w:i/>
        </w:rPr>
      </w:pPr>
      <w:r w:rsidRPr="00231F3D">
        <w:rPr>
          <w:i/>
          <w:iCs/>
        </w:rPr>
        <w:t>R</w:t>
      </w:r>
      <w:r w:rsidR="00DC2B55" w:rsidRPr="00231F3D">
        <w:rPr>
          <w:i/>
          <w:iCs/>
        </w:rPr>
        <w:t xml:space="preserve"> </w:t>
      </w:r>
      <w:r w:rsidR="00EE7A21" w:rsidRPr="00231F3D">
        <w:t>v</w:t>
      </w:r>
      <w:r w:rsidR="00DC2B55" w:rsidRPr="00231F3D">
        <w:t xml:space="preserve"> </w:t>
      </w:r>
      <w:proofErr w:type="spellStart"/>
      <w:r w:rsidR="00DC2B55" w:rsidRPr="00231F3D">
        <w:rPr>
          <w:i/>
          <w:iCs/>
        </w:rPr>
        <w:t>Roadline</w:t>
      </w:r>
      <w:proofErr w:type="spellEnd"/>
      <w:r w:rsidR="00DC2B55" w:rsidRPr="00231F3D">
        <w:rPr>
          <w:i/>
          <w:iCs/>
        </w:rPr>
        <w:t xml:space="preserve"> Express In</w:t>
      </w:r>
      <w:r w:rsidRPr="00231F3D">
        <w:rPr>
          <w:i/>
          <w:iCs/>
        </w:rPr>
        <w:t>c</w:t>
      </w:r>
      <w:r w:rsidR="00DC2B55" w:rsidRPr="00231F3D">
        <w:rPr>
          <w:i/>
          <w:iCs/>
        </w:rPr>
        <w:t xml:space="preserve"> </w:t>
      </w:r>
      <w:r w:rsidR="00DC2B55" w:rsidRPr="00231F3D">
        <w:t xml:space="preserve">[2004] </w:t>
      </w:r>
      <w:r w:rsidR="00F61ED5" w:rsidRPr="00231F3D">
        <w:t>NJ</w:t>
      </w:r>
      <w:r w:rsidR="00DC2B55" w:rsidRPr="00231F3D">
        <w:t xml:space="preserve"> 15 </w:t>
      </w:r>
      <w:r w:rsidR="00531342" w:rsidRPr="00231F3D">
        <w:t>(P</w:t>
      </w:r>
      <w:r w:rsidR="0035145C" w:rsidRPr="00231F3D">
        <w:t>C</w:t>
      </w:r>
      <w:r w:rsidR="00531342" w:rsidRPr="00231F3D">
        <w:t>)</w:t>
      </w:r>
      <w:r w:rsidR="00DC2B55" w:rsidRPr="00231F3D">
        <w:t xml:space="preserve"> </w:t>
      </w:r>
      <w:r w:rsidR="00DC2B55" w:rsidRPr="00231F3D">
        <w:tab/>
        <w:t xml:space="preserve"> 6.5(n), 6.10</w:t>
      </w:r>
    </w:p>
    <w:p w14:paraId="0B3F743A" w14:textId="77777777" w:rsidR="00E45FF8" w:rsidRPr="00231F3D" w:rsidRDefault="00E45FF8">
      <w:pPr>
        <w:pStyle w:val="TableofAuthorities"/>
        <w:rPr>
          <w:i/>
          <w:iCs/>
        </w:rPr>
      </w:pPr>
      <w:r w:rsidRPr="00231F3D">
        <w:rPr>
          <w:i/>
          <w:szCs w:val="16"/>
        </w:rPr>
        <w:t>R</w:t>
      </w:r>
      <w:r w:rsidRPr="00231F3D">
        <w:rPr>
          <w:szCs w:val="16"/>
        </w:rPr>
        <w:t xml:space="preserve"> v </w:t>
      </w:r>
      <w:proofErr w:type="spellStart"/>
      <w:r w:rsidRPr="00231F3D">
        <w:rPr>
          <w:i/>
          <w:szCs w:val="16"/>
        </w:rPr>
        <w:t>Robati</w:t>
      </w:r>
      <w:proofErr w:type="spellEnd"/>
      <w:r w:rsidRPr="00231F3D">
        <w:rPr>
          <w:szCs w:val="16"/>
        </w:rPr>
        <w:t xml:space="preserve"> [2015] </w:t>
      </w:r>
      <w:r w:rsidR="0084754E" w:rsidRPr="00231F3D">
        <w:rPr>
          <w:szCs w:val="16"/>
        </w:rPr>
        <w:t>OJ</w:t>
      </w:r>
      <w:r w:rsidRPr="00231F3D">
        <w:rPr>
          <w:szCs w:val="16"/>
        </w:rPr>
        <w:t xml:space="preserve"> 6934 (CJ), </w:t>
      </w:r>
      <w:proofErr w:type="spellStart"/>
      <w:r w:rsidRPr="00231F3D">
        <w:rPr>
          <w:szCs w:val="16"/>
        </w:rPr>
        <w:t>affd</w:t>
      </w:r>
      <w:proofErr w:type="spellEnd"/>
      <w:r w:rsidRPr="00231F3D">
        <w:rPr>
          <w:szCs w:val="16"/>
        </w:rPr>
        <w:t xml:space="preserve"> [2015] </w:t>
      </w:r>
      <w:r w:rsidR="0084754E" w:rsidRPr="00231F3D">
        <w:rPr>
          <w:szCs w:val="16"/>
        </w:rPr>
        <w:t>OJ</w:t>
      </w:r>
      <w:r w:rsidRPr="00231F3D">
        <w:rPr>
          <w:szCs w:val="16"/>
        </w:rPr>
        <w:t xml:space="preserve"> 6646 (CJ)</w:t>
      </w:r>
      <w:r w:rsidRPr="00231F3D">
        <w:rPr>
          <w:szCs w:val="16"/>
        </w:rPr>
        <w:tab/>
        <w:t>8.11(d)</w:t>
      </w:r>
    </w:p>
    <w:p w14:paraId="1C5A8481" w14:textId="77777777" w:rsidR="007978F9" w:rsidRPr="00231F3D" w:rsidRDefault="00010A5D">
      <w:pPr>
        <w:pStyle w:val="TableofAuthorities"/>
      </w:pPr>
      <w:r w:rsidRPr="00231F3D">
        <w:rPr>
          <w:i/>
          <w:iCs/>
        </w:rPr>
        <w:t>R</w:t>
      </w:r>
      <w:r w:rsidR="007978F9" w:rsidRPr="00231F3D">
        <w:rPr>
          <w:iCs/>
        </w:rPr>
        <w:t xml:space="preserve"> </w:t>
      </w:r>
      <w:r w:rsidRPr="00231F3D">
        <w:rPr>
          <w:iCs/>
        </w:rPr>
        <w:t>v</w:t>
      </w:r>
      <w:r w:rsidR="007978F9" w:rsidRPr="00231F3D">
        <w:rPr>
          <w:i/>
          <w:iCs/>
        </w:rPr>
        <w:t xml:space="preserve"> Robbins</w:t>
      </w:r>
      <w:r w:rsidR="007978F9" w:rsidRPr="00231F3D">
        <w:t xml:space="preserve"> (1996) 26 </w:t>
      </w:r>
      <w:r w:rsidR="005F5EE3" w:rsidRPr="00231F3D">
        <w:t>MVR</w:t>
      </w:r>
      <w:r w:rsidR="007978F9" w:rsidRPr="00231F3D">
        <w:t xml:space="preserve"> (3d) 184 </w:t>
      </w:r>
      <w:r w:rsidR="00110B14" w:rsidRPr="00231F3D">
        <w:t>(O</w:t>
      </w:r>
      <w:r w:rsidR="00B91B4B" w:rsidRPr="00231F3D">
        <w:t>N</w:t>
      </w:r>
      <w:r w:rsidR="00110B14" w:rsidRPr="00231F3D">
        <w:t xml:space="preserve"> P</w:t>
      </w:r>
      <w:r w:rsidR="00B91B4B" w:rsidRPr="00231F3D">
        <w:t>C</w:t>
      </w:r>
      <w:r w:rsidR="00110B14" w:rsidRPr="00231F3D">
        <w:t>)</w:t>
      </w:r>
      <w:r w:rsidR="007978F9" w:rsidRPr="00231F3D">
        <w:t xml:space="preserve"> </w:t>
      </w:r>
      <w:r w:rsidR="007978F9" w:rsidRPr="00231F3D">
        <w:tab/>
        <w:t xml:space="preserve"> 5.2, 6.5(k), 7.3(e)</w:t>
      </w:r>
    </w:p>
    <w:p w14:paraId="5799FB84" w14:textId="77777777" w:rsidR="004A211D" w:rsidRPr="00231F3D" w:rsidRDefault="00010A5D">
      <w:pPr>
        <w:pStyle w:val="TableofAuthorities"/>
        <w:rPr>
          <w:i/>
          <w:iCs/>
          <w:noProof/>
        </w:rPr>
      </w:pPr>
      <w:r w:rsidRPr="00231F3D">
        <w:rPr>
          <w:i/>
          <w:iCs/>
          <w:noProof/>
        </w:rPr>
        <w:t>R</w:t>
      </w:r>
      <w:r w:rsidR="004A211D" w:rsidRPr="00231F3D">
        <w:rPr>
          <w:noProof/>
        </w:rPr>
        <w:t xml:space="preserve"> </w:t>
      </w:r>
      <w:r w:rsidR="00EE7A21" w:rsidRPr="00231F3D">
        <w:rPr>
          <w:noProof/>
        </w:rPr>
        <w:t>v</w:t>
      </w:r>
      <w:r w:rsidR="004A211D" w:rsidRPr="00231F3D">
        <w:rPr>
          <w:noProof/>
        </w:rPr>
        <w:t xml:space="preserve"> </w:t>
      </w:r>
      <w:r w:rsidR="00B20F23" w:rsidRPr="00231F3D">
        <w:rPr>
          <w:i/>
          <w:iCs/>
          <w:noProof/>
        </w:rPr>
        <w:t>Robert E</w:t>
      </w:r>
      <w:r w:rsidR="004A211D" w:rsidRPr="00231F3D">
        <w:rPr>
          <w:i/>
          <w:iCs/>
          <w:noProof/>
        </w:rPr>
        <w:t xml:space="preserve"> Young Construction </w:t>
      </w:r>
      <w:r w:rsidR="005455F8" w:rsidRPr="00231F3D">
        <w:rPr>
          <w:i/>
          <w:iCs/>
          <w:noProof/>
        </w:rPr>
        <w:t>Ltd</w:t>
      </w:r>
      <w:r w:rsidR="004A211D" w:rsidRPr="00231F3D">
        <w:rPr>
          <w:noProof/>
        </w:rPr>
        <w:t xml:space="preserve"> [2002] </w:t>
      </w:r>
      <w:r w:rsidR="00F61ED5" w:rsidRPr="00231F3D">
        <w:rPr>
          <w:noProof/>
        </w:rPr>
        <w:t>OJ</w:t>
      </w:r>
      <w:r w:rsidR="004A211D" w:rsidRPr="00231F3D">
        <w:rPr>
          <w:noProof/>
        </w:rPr>
        <w:t xml:space="preserve"> 2248 </w:t>
      </w:r>
      <w:r w:rsidR="00531342" w:rsidRPr="00231F3D">
        <w:rPr>
          <w:noProof/>
        </w:rPr>
        <w:t>(CJ)</w:t>
      </w:r>
      <w:r w:rsidR="004A211D" w:rsidRPr="00231F3D">
        <w:rPr>
          <w:noProof/>
        </w:rPr>
        <w:t xml:space="preserve"> </w:t>
      </w:r>
      <w:r w:rsidR="004A211D" w:rsidRPr="00231F3D">
        <w:rPr>
          <w:noProof/>
        </w:rPr>
        <w:tab/>
        <w:t xml:space="preserve"> 6.5(s), 8.10(d)</w:t>
      </w:r>
    </w:p>
    <w:p w14:paraId="4952C8B3" w14:textId="77777777" w:rsidR="00081A1E" w:rsidRPr="00231F3D" w:rsidRDefault="00010A5D">
      <w:pPr>
        <w:pStyle w:val="TableofAuthorities"/>
        <w:rPr>
          <w:i/>
          <w:iCs/>
        </w:rPr>
      </w:pPr>
      <w:r w:rsidRPr="00231F3D">
        <w:rPr>
          <w:i/>
          <w:iCs/>
        </w:rPr>
        <w:t>R</w:t>
      </w:r>
      <w:r w:rsidR="00081A1E" w:rsidRPr="00231F3D">
        <w:rPr>
          <w:i/>
          <w:iCs/>
        </w:rPr>
        <w:t xml:space="preserve"> </w:t>
      </w:r>
      <w:r w:rsidR="00EE7A21" w:rsidRPr="00231F3D">
        <w:t>v</w:t>
      </w:r>
      <w:r w:rsidR="00081A1E" w:rsidRPr="00231F3D">
        <w:t xml:space="preserve"> </w:t>
      </w:r>
      <w:r w:rsidR="00081A1E" w:rsidRPr="00231F3D">
        <w:rPr>
          <w:i/>
          <w:iCs/>
        </w:rPr>
        <w:t>Robert Klein Enterprises In</w:t>
      </w:r>
      <w:r w:rsidRPr="00231F3D">
        <w:rPr>
          <w:i/>
          <w:iCs/>
        </w:rPr>
        <w:t>c</w:t>
      </w:r>
      <w:r w:rsidR="00081A1E" w:rsidRPr="00231F3D">
        <w:rPr>
          <w:i/>
          <w:iCs/>
        </w:rPr>
        <w:t xml:space="preserve"> </w:t>
      </w:r>
      <w:r w:rsidR="00081A1E" w:rsidRPr="00231F3D">
        <w:t xml:space="preserve">2004 SKPC 31, 245 </w:t>
      </w:r>
      <w:proofErr w:type="spellStart"/>
      <w:r w:rsidR="00531342" w:rsidRPr="00231F3D">
        <w:t>Sask</w:t>
      </w:r>
      <w:proofErr w:type="spellEnd"/>
      <w:r w:rsidR="00531342" w:rsidRPr="00231F3D">
        <w:t xml:space="preserve"> R</w:t>
      </w:r>
      <w:r w:rsidR="00081A1E" w:rsidRPr="00231F3D">
        <w:t xml:space="preserve"> 161</w:t>
      </w:r>
      <w:r w:rsidR="00087EEA" w:rsidRPr="00231F3D">
        <w:tab/>
        <w:t xml:space="preserve"> </w:t>
      </w:r>
      <w:r w:rsidR="00081A1E" w:rsidRPr="00231F3D">
        <w:t>6.5(bb), 6.7</w:t>
      </w:r>
    </w:p>
    <w:p w14:paraId="07EA5B64" w14:textId="77777777" w:rsidR="007978F9" w:rsidRPr="00231F3D" w:rsidRDefault="00010A5D">
      <w:pPr>
        <w:pStyle w:val="TableofAuthorities"/>
      </w:pPr>
      <w:r w:rsidRPr="00231F3D">
        <w:rPr>
          <w:i/>
          <w:iCs/>
        </w:rPr>
        <w:t>R</w:t>
      </w:r>
      <w:r w:rsidR="007978F9" w:rsidRPr="00231F3D">
        <w:rPr>
          <w:iCs/>
        </w:rPr>
        <w:t xml:space="preserve"> </w:t>
      </w:r>
      <w:r w:rsidRPr="00231F3D">
        <w:rPr>
          <w:iCs/>
        </w:rPr>
        <w:t>v</w:t>
      </w:r>
      <w:r w:rsidR="007978F9" w:rsidRPr="00231F3D">
        <w:rPr>
          <w:i/>
          <w:iCs/>
        </w:rPr>
        <w:t xml:space="preserve"> Roberts</w:t>
      </w:r>
      <w:r w:rsidR="007978F9" w:rsidRPr="00231F3D">
        <w:t xml:space="preserve"> [1998] </w:t>
      </w:r>
      <w:r w:rsidR="00F61ED5" w:rsidRPr="00231F3D">
        <w:t>BCJ</w:t>
      </w:r>
      <w:r w:rsidR="007978F9" w:rsidRPr="00231F3D">
        <w:t xml:space="preserve"> 3184 </w:t>
      </w:r>
      <w:r w:rsidR="00531342" w:rsidRPr="00231F3D">
        <w:t>(</w:t>
      </w:r>
      <w:r w:rsidR="00714669" w:rsidRPr="00231F3D">
        <w:t>PC</w:t>
      </w:r>
      <w:r w:rsidR="00531342" w:rsidRPr="00231F3D">
        <w:t>)</w:t>
      </w:r>
      <w:r w:rsidR="007978F9" w:rsidRPr="00231F3D">
        <w:t xml:space="preserve"> </w:t>
      </w:r>
      <w:r w:rsidR="007978F9" w:rsidRPr="00231F3D">
        <w:tab/>
        <w:t xml:space="preserve"> 10.5(e), 10.6(d), 10.12</w:t>
      </w:r>
    </w:p>
    <w:p w14:paraId="44C0AF12" w14:textId="77777777" w:rsidR="004A211D" w:rsidRPr="00231F3D" w:rsidRDefault="00010A5D">
      <w:pPr>
        <w:pStyle w:val="TableofAuthorities"/>
        <w:rPr>
          <w:i/>
          <w:iCs/>
          <w:noProof/>
        </w:rPr>
      </w:pPr>
      <w:r w:rsidRPr="00231F3D">
        <w:rPr>
          <w:i/>
          <w:iCs/>
          <w:noProof/>
        </w:rPr>
        <w:t>R</w:t>
      </w:r>
      <w:r w:rsidR="004A211D" w:rsidRPr="00231F3D">
        <w:rPr>
          <w:noProof/>
        </w:rPr>
        <w:t xml:space="preserve"> </w:t>
      </w:r>
      <w:r w:rsidR="00EE7A21" w:rsidRPr="00231F3D">
        <w:rPr>
          <w:noProof/>
        </w:rPr>
        <w:t>v</w:t>
      </w:r>
      <w:r w:rsidR="004A211D" w:rsidRPr="00231F3D">
        <w:rPr>
          <w:noProof/>
        </w:rPr>
        <w:t xml:space="preserve"> </w:t>
      </w:r>
      <w:r w:rsidR="004A211D" w:rsidRPr="00231F3D">
        <w:rPr>
          <w:i/>
          <w:iCs/>
          <w:noProof/>
        </w:rPr>
        <w:t>Roberts</w:t>
      </w:r>
      <w:r w:rsidR="004A211D" w:rsidRPr="00231F3D">
        <w:rPr>
          <w:noProof/>
        </w:rPr>
        <w:t xml:space="preserve"> [2001] </w:t>
      </w:r>
      <w:r w:rsidR="00F61ED5" w:rsidRPr="00231F3D">
        <w:rPr>
          <w:noProof/>
        </w:rPr>
        <w:t>OJ</w:t>
      </w:r>
      <w:r w:rsidR="004A211D" w:rsidRPr="00231F3D">
        <w:rPr>
          <w:noProof/>
        </w:rPr>
        <w:t xml:space="preserve"> 4645 </w:t>
      </w:r>
      <w:r w:rsidR="00531342" w:rsidRPr="00231F3D">
        <w:rPr>
          <w:noProof/>
        </w:rPr>
        <w:t>(CJ)</w:t>
      </w:r>
      <w:r w:rsidR="004A211D" w:rsidRPr="00231F3D">
        <w:rPr>
          <w:noProof/>
        </w:rPr>
        <w:t xml:space="preserve"> </w:t>
      </w:r>
      <w:r w:rsidR="004A211D" w:rsidRPr="00231F3D">
        <w:rPr>
          <w:noProof/>
        </w:rPr>
        <w:tab/>
        <w:t xml:space="preserve"> 3.3(a), 6.5(p)</w:t>
      </w:r>
    </w:p>
    <w:p w14:paraId="2F0911AB" w14:textId="77777777" w:rsidR="00AF2995" w:rsidRPr="00231F3D" w:rsidRDefault="00AF2995">
      <w:pPr>
        <w:tabs>
          <w:tab w:val="right" w:leader="dot" w:pos="6840"/>
        </w:tabs>
        <w:spacing w:line="200" w:lineRule="exact"/>
        <w:ind w:left="360" w:right="720" w:hanging="360"/>
        <w:rPr>
          <w:sz w:val="16"/>
          <w:szCs w:val="16"/>
        </w:rPr>
      </w:pPr>
      <w:r w:rsidRPr="00231F3D">
        <w:rPr>
          <w:i/>
          <w:sz w:val="16"/>
          <w:szCs w:val="16"/>
        </w:rPr>
        <w:t>R</w:t>
      </w:r>
      <w:r w:rsidRPr="00231F3D">
        <w:rPr>
          <w:sz w:val="16"/>
          <w:szCs w:val="16"/>
        </w:rPr>
        <w:t xml:space="preserve"> v </w:t>
      </w:r>
      <w:r w:rsidRPr="00231F3D">
        <w:rPr>
          <w:i/>
          <w:sz w:val="16"/>
          <w:szCs w:val="16"/>
        </w:rPr>
        <w:t>Roberts</w:t>
      </w:r>
      <w:r w:rsidRPr="00231F3D">
        <w:rPr>
          <w:sz w:val="16"/>
          <w:szCs w:val="16"/>
        </w:rPr>
        <w:t xml:space="preserve"> 2018 ONCA 411</w:t>
      </w:r>
      <w:r w:rsidR="00C35EF5" w:rsidRPr="00231F3D">
        <w:rPr>
          <w:sz w:val="16"/>
          <w:szCs w:val="16"/>
        </w:rPr>
        <w:tab/>
        <w:t xml:space="preserve"> </w:t>
      </w:r>
      <w:r w:rsidRPr="00231F3D">
        <w:rPr>
          <w:sz w:val="16"/>
          <w:szCs w:val="16"/>
        </w:rPr>
        <w:t>10.8(a), 10.11(c)</w:t>
      </w:r>
    </w:p>
    <w:p w14:paraId="09F79595" w14:textId="77777777" w:rsidR="00AA1A3E" w:rsidRPr="00231F3D" w:rsidRDefault="00AA1A3E" w:rsidP="003F6508">
      <w:pPr>
        <w:tabs>
          <w:tab w:val="right" w:leader="dot" w:pos="6840"/>
        </w:tabs>
        <w:spacing w:line="200" w:lineRule="exact"/>
        <w:ind w:left="360" w:right="720" w:hanging="360"/>
        <w:rPr>
          <w:sz w:val="16"/>
          <w:szCs w:val="16"/>
          <w:lang w:val="en-US"/>
        </w:rPr>
      </w:pPr>
      <w:r w:rsidRPr="00231F3D">
        <w:rPr>
          <w:i/>
          <w:iCs/>
          <w:sz w:val="16"/>
          <w:szCs w:val="16"/>
          <w:lang w:val="en-US"/>
        </w:rPr>
        <w:t>R</w:t>
      </w:r>
      <w:r w:rsidRPr="00231F3D">
        <w:rPr>
          <w:sz w:val="16"/>
          <w:szCs w:val="16"/>
          <w:lang w:val="en-US"/>
        </w:rPr>
        <w:t xml:space="preserve"> v </w:t>
      </w:r>
      <w:r w:rsidRPr="00231F3D">
        <w:rPr>
          <w:i/>
          <w:iCs/>
          <w:sz w:val="16"/>
          <w:szCs w:val="16"/>
          <w:lang w:val="en-US"/>
        </w:rPr>
        <w:t>Roberts</w:t>
      </w:r>
      <w:r w:rsidRPr="00231F3D">
        <w:rPr>
          <w:sz w:val="16"/>
          <w:szCs w:val="16"/>
          <w:lang w:val="en-US"/>
        </w:rPr>
        <w:t xml:space="preserve"> 2018 BCPC 207 </w:t>
      </w:r>
      <w:r w:rsidR="0050174F" w:rsidRPr="00231F3D">
        <w:rPr>
          <w:sz w:val="16"/>
          <w:szCs w:val="16"/>
          <w:lang w:val="en-US"/>
        </w:rPr>
        <w:tab/>
      </w:r>
      <w:r w:rsidRPr="00231F3D">
        <w:rPr>
          <w:sz w:val="16"/>
          <w:szCs w:val="16"/>
          <w:lang w:val="en-US"/>
        </w:rPr>
        <w:t xml:space="preserve"> 11.2(a)</w:t>
      </w:r>
    </w:p>
    <w:p w14:paraId="7A321B0A" w14:textId="77777777" w:rsidR="007978F9" w:rsidRPr="00231F3D" w:rsidRDefault="00010A5D" w:rsidP="0050174F">
      <w:pPr>
        <w:pStyle w:val="TableofAuthorities"/>
      </w:pPr>
      <w:r w:rsidRPr="00231F3D">
        <w:rPr>
          <w:i/>
          <w:iCs/>
        </w:rPr>
        <w:t>R</w:t>
      </w:r>
      <w:r w:rsidR="007978F9" w:rsidRPr="00231F3D">
        <w:rPr>
          <w:iCs/>
        </w:rPr>
        <w:t xml:space="preserve"> </w:t>
      </w:r>
      <w:r w:rsidRPr="00231F3D">
        <w:rPr>
          <w:iCs/>
        </w:rPr>
        <w:t>v</w:t>
      </w:r>
      <w:r w:rsidR="007978F9" w:rsidRPr="00231F3D">
        <w:rPr>
          <w:i/>
          <w:iCs/>
        </w:rPr>
        <w:t xml:space="preserve"> Robertshaw</w:t>
      </w:r>
      <w:r w:rsidR="007978F9" w:rsidRPr="00231F3D">
        <w:t xml:space="preserve"> (1996) 49 </w:t>
      </w:r>
      <w:r w:rsidR="00531342" w:rsidRPr="00231F3D">
        <w:t>CR</w:t>
      </w:r>
      <w:r w:rsidR="007978F9" w:rsidRPr="00231F3D">
        <w:t xml:space="preserve"> (4th) 245 </w:t>
      </w:r>
      <w:r w:rsidR="00110B14" w:rsidRPr="00231F3D">
        <w:t>(</w:t>
      </w:r>
      <w:r w:rsidR="009139A5" w:rsidRPr="00231F3D">
        <w:t>ON GD</w:t>
      </w:r>
      <w:r w:rsidR="00110B14" w:rsidRPr="00231F3D">
        <w:t>)</w:t>
      </w:r>
      <w:r w:rsidR="007978F9" w:rsidRPr="00231F3D">
        <w:t xml:space="preserve"> </w:t>
      </w:r>
      <w:r w:rsidR="007978F9" w:rsidRPr="00231F3D">
        <w:tab/>
        <w:t xml:space="preserve"> 3.4(a)</w:t>
      </w:r>
    </w:p>
    <w:p w14:paraId="6F444B63" w14:textId="77777777" w:rsidR="004D3382" w:rsidRPr="00231F3D" w:rsidRDefault="00010A5D">
      <w:pPr>
        <w:pStyle w:val="TableofAuthorities"/>
        <w:rPr>
          <w:i/>
          <w:iCs/>
        </w:rPr>
      </w:pPr>
      <w:r w:rsidRPr="00231F3D">
        <w:rPr>
          <w:i/>
        </w:rPr>
        <w:t>R</w:t>
      </w:r>
      <w:r w:rsidR="004D3382" w:rsidRPr="00231F3D">
        <w:t xml:space="preserve"> </w:t>
      </w:r>
      <w:r w:rsidR="00EE7A21" w:rsidRPr="00231F3D">
        <w:t>v</w:t>
      </w:r>
      <w:r w:rsidR="004D3382" w:rsidRPr="00231F3D">
        <w:t xml:space="preserve"> </w:t>
      </w:r>
      <w:r w:rsidR="004D3382" w:rsidRPr="00231F3D">
        <w:rPr>
          <w:i/>
        </w:rPr>
        <w:t>Roberston</w:t>
      </w:r>
      <w:r w:rsidR="004D3382" w:rsidRPr="00231F3D">
        <w:t xml:space="preserve"> 2005 ONCJ 467, </w:t>
      </w:r>
      <w:proofErr w:type="spellStart"/>
      <w:r w:rsidR="00087EEA" w:rsidRPr="00231F3D">
        <w:t>affd</w:t>
      </w:r>
      <w:proofErr w:type="spellEnd"/>
      <w:r w:rsidR="004D3382" w:rsidRPr="00231F3D">
        <w:t xml:space="preserve"> 2006 ONCJ 530</w:t>
      </w:r>
      <w:r w:rsidR="00772D10" w:rsidRPr="00231F3D">
        <w:t xml:space="preserve"> </w:t>
      </w:r>
      <w:r w:rsidR="004D3382" w:rsidRPr="00231F3D">
        <w:tab/>
        <w:t xml:space="preserve"> 8.10(d)</w:t>
      </w:r>
    </w:p>
    <w:p w14:paraId="2A0CFF71" w14:textId="77777777" w:rsidR="00291F94" w:rsidRPr="00231F3D" w:rsidRDefault="00291F94" w:rsidP="00291F94">
      <w:pPr>
        <w:pStyle w:val="TableofAuthorities"/>
      </w:pPr>
      <w:r w:rsidRPr="00231F3D">
        <w:rPr>
          <w:i/>
          <w:iCs/>
        </w:rPr>
        <w:t>R</w:t>
      </w:r>
      <w:r w:rsidRPr="00231F3D">
        <w:rPr>
          <w:iCs/>
        </w:rPr>
        <w:t xml:space="preserve"> v</w:t>
      </w:r>
      <w:r w:rsidRPr="00231F3D">
        <w:rPr>
          <w:i/>
          <w:iCs/>
        </w:rPr>
        <w:t xml:space="preserve"> Robertson</w:t>
      </w:r>
      <w:r w:rsidRPr="00231F3D">
        <w:t xml:space="preserve"> (1984) 43 CR (3d) 39 (ON PC) </w:t>
      </w:r>
      <w:r w:rsidRPr="00231F3D">
        <w:tab/>
        <w:t xml:space="preserve"> 8.6(d), 8.11(e), 11.2(f)</w:t>
      </w:r>
    </w:p>
    <w:p w14:paraId="4FB049DF" w14:textId="77777777" w:rsidR="00C33531" w:rsidRPr="00231F3D" w:rsidRDefault="00C33531">
      <w:pPr>
        <w:pStyle w:val="TableofAuthorities"/>
      </w:pPr>
      <w:r w:rsidRPr="00231F3D">
        <w:rPr>
          <w:i/>
          <w:iCs/>
          <w:szCs w:val="16"/>
          <w:lang w:val="en-US"/>
        </w:rPr>
        <w:t>R</w:t>
      </w:r>
      <w:r w:rsidRPr="00231F3D">
        <w:rPr>
          <w:szCs w:val="16"/>
          <w:lang w:val="en-US"/>
        </w:rPr>
        <w:t xml:space="preserve"> v </w:t>
      </w:r>
      <w:r w:rsidRPr="00231F3D">
        <w:rPr>
          <w:i/>
          <w:iCs/>
          <w:szCs w:val="16"/>
          <w:lang w:val="en-US"/>
        </w:rPr>
        <w:t>Robertson</w:t>
      </w:r>
      <w:r w:rsidRPr="00231F3D">
        <w:rPr>
          <w:szCs w:val="16"/>
          <w:lang w:val="en-US"/>
        </w:rPr>
        <w:t xml:space="preserve"> 2020 ONCA 367</w:t>
      </w:r>
      <w:r w:rsidRPr="00231F3D">
        <w:tab/>
        <w:t>11.2(s), 11.2(u), 11.2(x)</w:t>
      </w:r>
    </w:p>
    <w:p w14:paraId="390ED637" w14:textId="77777777" w:rsidR="00582DFD" w:rsidRPr="00231F3D" w:rsidRDefault="00582DFD">
      <w:pPr>
        <w:pStyle w:val="TableofAuthorities"/>
      </w:pPr>
      <w:r w:rsidRPr="00231F3D">
        <w:rPr>
          <w:i/>
          <w:iCs/>
          <w:szCs w:val="16"/>
          <w:lang w:val="en-US"/>
        </w:rPr>
        <w:t xml:space="preserve">R </w:t>
      </w:r>
      <w:r w:rsidRPr="00231F3D">
        <w:rPr>
          <w:szCs w:val="16"/>
          <w:lang w:val="en-US"/>
        </w:rPr>
        <w:t xml:space="preserve">v </w:t>
      </w:r>
      <w:r w:rsidRPr="00231F3D">
        <w:rPr>
          <w:i/>
          <w:iCs/>
          <w:szCs w:val="16"/>
          <w:lang w:val="en-US"/>
        </w:rPr>
        <w:t xml:space="preserve">Robertson </w:t>
      </w:r>
      <w:r w:rsidRPr="00231F3D">
        <w:rPr>
          <w:szCs w:val="16"/>
          <w:lang w:val="en-US"/>
        </w:rPr>
        <w:t xml:space="preserve">2021 NSPC 21 </w:t>
      </w:r>
      <w:r w:rsidRPr="00231F3D">
        <w:tab/>
        <w:t>6.5(a)</w:t>
      </w:r>
    </w:p>
    <w:p w14:paraId="093CCC88" w14:textId="77777777" w:rsidR="007978F9" w:rsidRPr="00231F3D" w:rsidRDefault="00010A5D">
      <w:pPr>
        <w:pStyle w:val="TableofAuthorities"/>
      </w:pPr>
      <w:r w:rsidRPr="00231F3D">
        <w:rPr>
          <w:i/>
          <w:iCs/>
        </w:rPr>
        <w:t>R</w:t>
      </w:r>
      <w:r w:rsidR="007978F9" w:rsidRPr="00231F3D">
        <w:rPr>
          <w:iCs/>
        </w:rPr>
        <w:t xml:space="preserve"> </w:t>
      </w:r>
      <w:r w:rsidRPr="00231F3D">
        <w:rPr>
          <w:iCs/>
        </w:rPr>
        <w:t>v</w:t>
      </w:r>
      <w:r w:rsidR="007978F9" w:rsidRPr="00231F3D">
        <w:rPr>
          <w:i/>
          <w:iCs/>
        </w:rPr>
        <w:t xml:space="preserve"> Robichaud</w:t>
      </w:r>
      <w:r w:rsidR="007978F9" w:rsidRPr="00231F3D">
        <w:t xml:space="preserve"> (1984) 60 </w:t>
      </w:r>
      <w:r w:rsidR="00110B14" w:rsidRPr="00231F3D">
        <w:t>NBR</w:t>
      </w:r>
      <w:r w:rsidR="007978F9" w:rsidRPr="00231F3D">
        <w:t xml:space="preserve"> (2d) 1 </w:t>
      </w:r>
      <w:r w:rsidR="005F5EE3" w:rsidRPr="00231F3D">
        <w:t>(QB)</w:t>
      </w:r>
      <w:r w:rsidR="007978F9" w:rsidRPr="00231F3D">
        <w:t xml:space="preserve"> </w:t>
      </w:r>
      <w:r w:rsidR="007978F9" w:rsidRPr="00231F3D">
        <w:tab/>
        <w:t xml:space="preserve"> 7.5</w:t>
      </w:r>
    </w:p>
    <w:p w14:paraId="7C7F3AFE" w14:textId="77777777" w:rsidR="007978F9" w:rsidRPr="00231F3D" w:rsidRDefault="00010A5D">
      <w:pPr>
        <w:pStyle w:val="TableofAuthorities"/>
      </w:pPr>
      <w:r w:rsidRPr="00231F3D">
        <w:rPr>
          <w:i/>
          <w:iCs/>
        </w:rPr>
        <w:t>R</w:t>
      </w:r>
      <w:r w:rsidR="007978F9" w:rsidRPr="00231F3D">
        <w:rPr>
          <w:iCs/>
        </w:rPr>
        <w:t xml:space="preserve"> </w:t>
      </w:r>
      <w:r w:rsidRPr="00231F3D">
        <w:rPr>
          <w:iCs/>
        </w:rPr>
        <w:t>v</w:t>
      </w:r>
      <w:r w:rsidR="007978F9" w:rsidRPr="00231F3D">
        <w:rPr>
          <w:i/>
          <w:iCs/>
        </w:rPr>
        <w:t xml:space="preserve"> Robichaud</w:t>
      </w:r>
      <w:r w:rsidR="007978F9" w:rsidRPr="00231F3D">
        <w:t xml:space="preserve"> (1997) 147 </w:t>
      </w:r>
      <w:r w:rsidR="00BA22E6" w:rsidRPr="00231F3D">
        <w:t>DLR</w:t>
      </w:r>
      <w:r w:rsidR="007978F9" w:rsidRPr="00231F3D">
        <w:t xml:space="preserve"> (4th) 235 </w:t>
      </w:r>
      <w:r w:rsidR="00110B14" w:rsidRPr="00231F3D">
        <w:t>(</w:t>
      </w:r>
      <w:r w:rsidR="006C2AD1" w:rsidRPr="00231F3D">
        <w:t xml:space="preserve">QC </w:t>
      </w:r>
      <w:r w:rsidR="00110B14" w:rsidRPr="00231F3D">
        <w:t>CA)</w:t>
      </w:r>
      <w:r w:rsidR="007978F9" w:rsidRPr="00231F3D">
        <w:t xml:space="preserve"> </w:t>
      </w:r>
      <w:r w:rsidR="007978F9" w:rsidRPr="00231F3D">
        <w:tab/>
        <w:t xml:space="preserve"> 10.3</w:t>
      </w:r>
      <w:r w:rsidR="004B6D07" w:rsidRPr="00231F3D">
        <w:t>(a)</w:t>
      </w:r>
    </w:p>
    <w:p w14:paraId="38072E51" w14:textId="77777777" w:rsidR="004A211D" w:rsidRPr="00231F3D" w:rsidRDefault="00010A5D">
      <w:pPr>
        <w:pStyle w:val="TableofAuthorities"/>
        <w:rPr>
          <w:noProof/>
        </w:rPr>
      </w:pPr>
      <w:r w:rsidRPr="00231F3D">
        <w:rPr>
          <w:i/>
          <w:iCs/>
          <w:noProof/>
        </w:rPr>
        <w:t>R</w:t>
      </w:r>
      <w:r w:rsidR="004A211D" w:rsidRPr="00231F3D">
        <w:rPr>
          <w:noProof/>
        </w:rPr>
        <w:t xml:space="preserve"> </w:t>
      </w:r>
      <w:r w:rsidR="00EE7A21" w:rsidRPr="00231F3D">
        <w:rPr>
          <w:noProof/>
        </w:rPr>
        <w:t>v</w:t>
      </w:r>
      <w:r w:rsidR="004A211D" w:rsidRPr="00231F3D">
        <w:rPr>
          <w:noProof/>
        </w:rPr>
        <w:t xml:space="preserve"> </w:t>
      </w:r>
      <w:r w:rsidR="004A211D" w:rsidRPr="00231F3D">
        <w:rPr>
          <w:i/>
          <w:iCs/>
          <w:noProof/>
        </w:rPr>
        <w:t>Robichaud</w:t>
      </w:r>
      <w:r w:rsidR="004A211D" w:rsidRPr="00231F3D">
        <w:rPr>
          <w:noProof/>
        </w:rPr>
        <w:t xml:space="preserve"> (2002) 253 </w:t>
      </w:r>
      <w:r w:rsidR="00110B14" w:rsidRPr="00231F3D">
        <w:rPr>
          <w:noProof/>
        </w:rPr>
        <w:t>NBR</w:t>
      </w:r>
      <w:r w:rsidR="004A211D" w:rsidRPr="00231F3D">
        <w:rPr>
          <w:noProof/>
        </w:rPr>
        <w:t xml:space="preserve"> (2d) 107 </w:t>
      </w:r>
      <w:r w:rsidR="00BA22E6" w:rsidRPr="00231F3D">
        <w:rPr>
          <w:noProof/>
        </w:rPr>
        <w:t>(CA)</w:t>
      </w:r>
      <w:r w:rsidR="004A211D" w:rsidRPr="00231F3D">
        <w:rPr>
          <w:noProof/>
        </w:rPr>
        <w:t xml:space="preserve"> </w:t>
      </w:r>
      <w:r w:rsidR="004A211D" w:rsidRPr="00231F3D">
        <w:rPr>
          <w:noProof/>
        </w:rPr>
        <w:tab/>
        <w:t xml:space="preserve"> 10.7</w:t>
      </w:r>
    </w:p>
    <w:p w14:paraId="06889FA3" w14:textId="77777777" w:rsidR="005E34A4" w:rsidRPr="00231F3D" w:rsidRDefault="00010A5D">
      <w:pPr>
        <w:pStyle w:val="TableofAuthorities"/>
        <w:rPr>
          <w:i/>
          <w:iCs/>
        </w:rPr>
      </w:pPr>
      <w:r w:rsidRPr="00231F3D">
        <w:rPr>
          <w:i/>
        </w:rPr>
        <w:t>R</w:t>
      </w:r>
      <w:r w:rsidR="005E34A4" w:rsidRPr="00231F3D">
        <w:t xml:space="preserve"> </w:t>
      </w:r>
      <w:r w:rsidR="00EE7A21" w:rsidRPr="00231F3D">
        <w:t>c</w:t>
      </w:r>
      <w:r w:rsidR="005E34A4" w:rsidRPr="00231F3D">
        <w:t xml:space="preserve"> </w:t>
      </w:r>
      <w:r w:rsidR="005E34A4" w:rsidRPr="00231F3D">
        <w:rPr>
          <w:i/>
        </w:rPr>
        <w:t>Robichaud</w:t>
      </w:r>
      <w:r w:rsidR="005E34A4" w:rsidRPr="00231F3D">
        <w:t xml:space="preserve"> 2006 NBPC 33, 306 </w:t>
      </w:r>
      <w:r w:rsidR="00110B14" w:rsidRPr="00231F3D">
        <w:t>NBR</w:t>
      </w:r>
      <w:r w:rsidR="005E34A4" w:rsidRPr="00231F3D">
        <w:t xml:space="preserve"> (2d) 62</w:t>
      </w:r>
      <w:r w:rsidR="005E34A4" w:rsidRPr="00231F3D">
        <w:tab/>
        <w:t xml:space="preserve"> 6.5(h), 7.3(o), 7.5</w:t>
      </w:r>
    </w:p>
    <w:p w14:paraId="4260EB42" w14:textId="77777777" w:rsidR="005E34A4" w:rsidRPr="00231F3D" w:rsidRDefault="00010A5D">
      <w:pPr>
        <w:pStyle w:val="TableofAuthorities"/>
        <w:rPr>
          <w:i/>
          <w:iCs/>
        </w:rPr>
      </w:pPr>
      <w:r w:rsidRPr="00231F3D">
        <w:rPr>
          <w:i/>
          <w:iCs/>
        </w:rPr>
        <w:t>R</w:t>
      </w:r>
      <w:r w:rsidR="005E34A4" w:rsidRPr="00231F3D">
        <w:rPr>
          <w:iCs/>
        </w:rPr>
        <w:t xml:space="preserve"> </w:t>
      </w:r>
      <w:r w:rsidR="00EE7A21" w:rsidRPr="00231F3D">
        <w:rPr>
          <w:iCs/>
        </w:rPr>
        <w:t>v</w:t>
      </w:r>
      <w:r w:rsidR="005E34A4" w:rsidRPr="00231F3D">
        <w:rPr>
          <w:iCs/>
        </w:rPr>
        <w:t xml:space="preserve"> </w:t>
      </w:r>
      <w:r w:rsidR="005E34A4" w:rsidRPr="00231F3D">
        <w:rPr>
          <w:i/>
          <w:iCs/>
        </w:rPr>
        <w:t>Robichaud</w:t>
      </w:r>
      <w:r w:rsidR="005E34A4" w:rsidRPr="00231F3D">
        <w:t xml:space="preserve"> </w:t>
      </w:r>
      <w:r w:rsidR="005E34A4" w:rsidRPr="00231F3D">
        <w:rPr>
          <w:iCs/>
        </w:rPr>
        <w:t xml:space="preserve">2008 NSPC 51 </w:t>
      </w:r>
      <w:r w:rsidR="005E34A4" w:rsidRPr="00231F3D">
        <w:rPr>
          <w:iCs/>
        </w:rPr>
        <w:tab/>
        <w:t xml:space="preserve"> 10.5(b)</w:t>
      </w:r>
    </w:p>
    <w:p w14:paraId="1B2E21EA" w14:textId="77777777" w:rsidR="007978F9" w:rsidRPr="00231F3D" w:rsidRDefault="00010A5D">
      <w:pPr>
        <w:pStyle w:val="TableofAuthorities"/>
      </w:pPr>
      <w:r w:rsidRPr="00231F3D">
        <w:rPr>
          <w:i/>
          <w:iCs/>
        </w:rPr>
        <w:t>R</w:t>
      </w:r>
      <w:r w:rsidR="007978F9" w:rsidRPr="00231F3D">
        <w:rPr>
          <w:iCs/>
        </w:rPr>
        <w:t xml:space="preserve"> </w:t>
      </w:r>
      <w:r w:rsidRPr="00231F3D">
        <w:rPr>
          <w:iCs/>
        </w:rPr>
        <w:t>v</w:t>
      </w:r>
      <w:r w:rsidR="007978F9" w:rsidRPr="00231F3D">
        <w:rPr>
          <w:i/>
          <w:iCs/>
        </w:rPr>
        <w:t xml:space="preserve"> Robinson</w:t>
      </w:r>
      <w:r w:rsidR="007978F9" w:rsidRPr="00231F3D">
        <w:t xml:space="preserve"> (1990) 9 </w:t>
      </w:r>
      <w:r w:rsidR="005F5EE3" w:rsidRPr="00231F3D">
        <w:t>WCB</w:t>
      </w:r>
      <w:r w:rsidR="007978F9" w:rsidRPr="00231F3D">
        <w:t xml:space="preserve"> (2d) 295 </w:t>
      </w:r>
      <w:r w:rsidR="00E46E4A" w:rsidRPr="00231F3D">
        <w:t>(NS P</w:t>
      </w:r>
      <w:r w:rsidR="0005392F" w:rsidRPr="00231F3D">
        <w:t>C</w:t>
      </w:r>
      <w:r w:rsidR="00E46E4A" w:rsidRPr="00231F3D">
        <w:t>)</w:t>
      </w:r>
      <w:r w:rsidR="007978F9" w:rsidRPr="00231F3D">
        <w:t xml:space="preserve"> </w:t>
      </w:r>
      <w:r w:rsidR="007978F9" w:rsidRPr="00231F3D">
        <w:tab/>
        <w:t xml:space="preserve"> 6.5(h), 7.5</w:t>
      </w:r>
    </w:p>
    <w:p w14:paraId="53D7C6CD" w14:textId="77777777" w:rsidR="007978F9" w:rsidRPr="00231F3D" w:rsidRDefault="00010A5D">
      <w:pPr>
        <w:pStyle w:val="TableofAuthorities"/>
      </w:pPr>
      <w:r w:rsidRPr="00231F3D">
        <w:rPr>
          <w:i/>
          <w:iCs/>
        </w:rPr>
        <w:t>R</w:t>
      </w:r>
      <w:r w:rsidR="007978F9" w:rsidRPr="00231F3D">
        <w:rPr>
          <w:iCs/>
        </w:rPr>
        <w:t xml:space="preserve"> </w:t>
      </w:r>
      <w:r w:rsidRPr="00231F3D">
        <w:rPr>
          <w:iCs/>
        </w:rPr>
        <w:t>v</w:t>
      </w:r>
      <w:r w:rsidR="007978F9" w:rsidRPr="00231F3D">
        <w:rPr>
          <w:i/>
          <w:iCs/>
        </w:rPr>
        <w:t xml:space="preserve"> Robinson</w:t>
      </w:r>
      <w:r w:rsidR="007978F9" w:rsidRPr="00231F3D">
        <w:t xml:space="preserve"> [2001] </w:t>
      </w:r>
      <w:r w:rsidR="00F61ED5" w:rsidRPr="00231F3D">
        <w:t>BCJ</w:t>
      </w:r>
      <w:r w:rsidR="007978F9" w:rsidRPr="00231F3D">
        <w:t xml:space="preserve"> 777 </w:t>
      </w:r>
      <w:r w:rsidR="00531342" w:rsidRPr="00231F3D">
        <w:t>(</w:t>
      </w:r>
      <w:r w:rsidR="00493365" w:rsidRPr="00231F3D">
        <w:t>PC</w:t>
      </w:r>
      <w:r w:rsidR="00531342" w:rsidRPr="00231F3D">
        <w:t>)</w:t>
      </w:r>
      <w:r w:rsidR="007978F9" w:rsidRPr="00231F3D">
        <w:t xml:space="preserve"> </w:t>
      </w:r>
      <w:r w:rsidR="007978F9" w:rsidRPr="00231F3D">
        <w:tab/>
        <w:t xml:space="preserve"> 10.10(b)</w:t>
      </w:r>
    </w:p>
    <w:p w14:paraId="17F29A8A" w14:textId="77777777" w:rsidR="005E34A4" w:rsidRPr="00231F3D" w:rsidRDefault="00010A5D">
      <w:pPr>
        <w:pStyle w:val="TableofAuthorities"/>
        <w:rPr>
          <w:i/>
          <w:iCs/>
        </w:rPr>
      </w:pPr>
      <w:r w:rsidRPr="00231F3D">
        <w:rPr>
          <w:i/>
        </w:rPr>
        <w:t>R</w:t>
      </w:r>
      <w:r w:rsidR="005E34A4" w:rsidRPr="00231F3D">
        <w:rPr>
          <w:i/>
        </w:rPr>
        <w:t xml:space="preserve"> </w:t>
      </w:r>
      <w:r w:rsidR="00EE7A21" w:rsidRPr="00231F3D">
        <w:rPr>
          <w:iCs/>
        </w:rPr>
        <w:t>v</w:t>
      </w:r>
      <w:r w:rsidR="005E34A4" w:rsidRPr="00231F3D">
        <w:rPr>
          <w:iCs/>
        </w:rPr>
        <w:t xml:space="preserve"> </w:t>
      </w:r>
      <w:r w:rsidR="005E34A4" w:rsidRPr="00231F3D">
        <w:rPr>
          <w:i/>
        </w:rPr>
        <w:t>Robinson</w:t>
      </w:r>
      <w:r w:rsidR="005E34A4" w:rsidRPr="00231F3D">
        <w:t xml:space="preserve"> </w:t>
      </w:r>
      <w:r w:rsidR="005E34A4" w:rsidRPr="00231F3D">
        <w:rPr>
          <w:iCs/>
        </w:rPr>
        <w:t>2008 BCSC 1195</w:t>
      </w:r>
      <w:r w:rsidR="005E34A4" w:rsidRPr="00231F3D">
        <w:rPr>
          <w:iCs/>
        </w:rPr>
        <w:tab/>
        <w:t xml:space="preserve"> Intro, 3.3(j)</w:t>
      </w:r>
    </w:p>
    <w:p w14:paraId="511F6178" w14:textId="77777777" w:rsidR="007978F9" w:rsidRPr="00231F3D" w:rsidRDefault="00010A5D">
      <w:pPr>
        <w:pStyle w:val="TableofAuthorities"/>
      </w:pPr>
      <w:r w:rsidRPr="00231F3D">
        <w:rPr>
          <w:i/>
          <w:iCs/>
        </w:rPr>
        <w:t>R</w:t>
      </w:r>
      <w:r w:rsidR="007978F9" w:rsidRPr="00231F3D">
        <w:rPr>
          <w:iCs/>
        </w:rPr>
        <w:t xml:space="preserve"> </w:t>
      </w:r>
      <w:r w:rsidRPr="00231F3D">
        <w:rPr>
          <w:iCs/>
        </w:rPr>
        <w:t>v</w:t>
      </w:r>
      <w:r w:rsidR="007978F9" w:rsidRPr="00231F3D">
        <w:rPr>
          <w:i/>
          <w:iCs/>
        </w:rPr>
        <w:t xml:space="preserve"> Robinson’s Trucking </w:t>
      </w:r>
      <w:r w:rsidR="005455F8" w:rsidRPr="00231F3D">
        <w:rPr>
          <w:i/>
          <w:iCs/>
        </w:rPr>
        <w:t>Ltd</w:t>
      </w:r>
      <w:r w:rsidR="007978F9" w:rsidRPr="00231F3D">
        <w:t xml:space="preserve"> [1985] </w:t>
      </w:r>
      <w:r w:rsidR="00110B14" w:rsidRPr="00231F3D">
        <w:t>NWTR</w:t>
      </w:r>
      <w:r w:rsidR="007978F9" w:rsidRPr="00231F3D">
        <w:t xml:space="preserve"> 21 </w:t>
      </w:r>
      <w:r w:rsidR="005F5EE3" w:rsidRPr="00231F3D">
        <w:t>(TC)</w:t>
      </w:r>
      <w:r w:rsidR="007978F9" w:rsidRPr="00231F3D">
        <w:t xml:space="preserve"> </w:t>
      </w:r>
      <w:r w:rsidR="007978F9" w:rsidRPr="00231F3D">
        <w:tab/>
        <w:t xml:space="preserve"> 6.5(g), 7.3(i), 7.3(j), 7.3(l)</w:t>
      </w:r>
    </w:p>
    <w:p w14:paraId="3BEB216B" w14:textId="77777777" w:rsidR="007978F9" w:rsidRPr="00231F3D" w:rsidRDefault="00010A5D">
      <w:pPr>
        <w:pStyle w:val="TableofAuthorities"/>
      </w:pPr>
      <w:r w:rsidRPr="00231F3D">
        <w:rPr>
          <w:i/>
          <w:iCs/>
        </w:rPr>
        <w:t>R</w:t>
      </w:r>
      <w:r w:rsidR="007978F9" w:rsidRPr="00231F3D">
        <w:rPr>
          <w:iCs/>
        </w:rPr>
        <w:t xml:space="preserve"> </w:t>
      </w:r>
      <w:r w:rsidRPr="00231F3D">
        <w:rPr>
          <w:iCs/>
        </w:rPr>
        <w:t>v</w:t>
      </w:r>
      <w:r w:rsidR="007978F9" w:rsidRPr="00231F3D">
        <w:rPr>
          <w:i/>
          <w:iCs/>
        </w:rPr>
        <w:t xml:space="preserve"> Robson</w:t>
      </w:r>
      <w:r w:rsidR="007978F9" w:rsidRPr="00231F3D">
        <w:t xml:space="preserve"> (1979) 79 </w:t>
      </w:r>
      <w:r w:rsidR="005F5EE3" w:rsidRPr="00231F3D">
        <w:t>DTC</w:t>
      </w:r>
      <w:r w:rsidR="007978F9" w:rsidRPr="00231F3D">
        <w:t xml:space="preserve"> 5198 </w:t>
      </w:r>
      <w:r w:rsidR="00E46E4A" w:rsidRPr="00231F3D">
        <w:t>(S</w:t>
      </w:r>
      <w:r w:rsidR="002E2770" w:rsidRPr="00231F3D">
        <w:t>K</w:t>
      </w:r>
      <w:r w:rsidR="00E46E4A" w:rsidRPr="00231F3D">
        <w:t xml:space="preserve"> </w:t>
      </w:r>
      <w:r w:rsidR="00B27B95" w:rsidRPr="00231F3D">
        <w:t>PC</w:t>
      </w:r>
      <w:r w:rsidR="00E46E4A" w:rsidRPr="00231F3D">
        <w:t>)</w:t>
      </w:r>
      <w:r w:rsidR="007978F9" w:rsidRPr="00231F3D">
        <w:t xml:space="preserve"> </w:t>
      </w:r>
      <w:r w:rsidR="007978F9" w:rsidRPr="00231F3D">
        <w:tab/>
        <w:t xml:space="preserve"> 4.3(n), 8.10(d)</w:t>
      </w:r>
    </w:p>
    <w:p w14:paraId="466DE421" w14:textId="77777777" w:rsidR="007978F9" w:rsidRPr="00231F3D" w:rsidRDefault="00010A5D">
      <w:pPr>
        <w:pStyle w:val="TableofAuthorities"/>
      </w:pPr>
      <w:r w:rsidRPr="00231F3D">
        <w:rPr>
          <w:i/>
          <w:iCs/>
        </w:rPr>
        <w:t>R</w:t>
      </w:r>
      <w:r w:rsidR="007978F9" w:rsidRPr="00231F3D">
        <w:rPr>
          <w:iCs/>
        </w:rPr>
        <w:t xml:space="preserve"> </w:t>
      </w:r>
      <w:r w:rsidRPr="00231F3D">
        <w:rPr>
          <w:iCs/>
        </w:rPr>
        <w:t>v</w:t>
      </w:r>
      <w:r w:rsidR="007978F9" w:rsidRPr="00231F3D">
        <w:rPr>
          <w:i/>
          <w:iCs/>
        </w:rPr>
        <w:t xml:space="preserve"> Robson</w:t>
      </w:r>
      <w:r w:rsidR="007978F9" w:rsidRPr="00231F3D">
        <w:t xml:space="preserve"> [1999]</w:t>
      </w:r>
      <w:r w:rsidR="00F61ED5" w:rsidRPr="00231F3D">
        <w:t xml:space="preserve"> SJ</w:t>
      </w:r>
      <w:r w:rsidR="007978F9" w:rsidRPr="00231F3D">
        <w:t xml:space="preserve"> 844 </w:t>
      </w:r>
      <w:r w:rsidR="005F5EE3" w:rsidRPr="00231F3D">
        <w:t>(QB)</w:t>
      </w:r>
      <w:r w:rsidR="007978F9" w:rsidRPr="00231F3D">
        <w:t xml:space="preserve"> </w:t>
      </w:r>
      <w:r w:rsidR="007978F9" w:rsidRPr="00231F3D">
        <w:tab/>
        <w:t xml:space="preserve"> 6.5(l), 6.10, 7.3(e)</w:t>
      </w:r>
    </w:p>
    <w:p w14:paraId="00D5B32A" w14:textId="77777777" w:rsidR="00081A1E" w:rsidRPr="00231F3D" w:rsidRDefault="00010A5D">
      <w:pPr>
        <w:pStyle w:val="TableofAuthorities"/>
        <w:rPr>
          <w:i/>
        </w:rPr>
      </w:pPr>
      <w:r w:rsidRPr="00231F3D">
        <w:rPr>
          <w:i/>
          <w:iCs/>
        </w:rPr>
        <w:t>R</w:t>
      </w:r>
      <w:r w:rsidR="00081A1E" w:rsidRPr="00231F3D">
        <w:rPr>
          <w:i/>
          <w:iCs/>
        </w:rPr>
        <w:t xml:space="preserve"> </w:t>
      </w:r>
      <w:r w:rsidRPr="00231F3D">
        <w:rPr>
          <w:iCs/>
        </w:rPr>
        <w:t>v</w:t>
      </w:r>
      <w:r w:rsidR="00081A1E" w:rsidRPr="00231F3D">
        <w:rPr>
          <w:i/>
          <w:iCs/>
        </w:rPr>
        <w:t xml:space="preserve"> Rodney </w:t>
      </w:r>
      <w:r w:rsidR="00081A1E" w:rsidRPr="00231F3D">
        <w:rPr>
          <w:iCs/>
        </w:rPr>
        <w:t>2003 BCPC 389</w:t>
      </w:r>
      <w:r w:rsidR="00081A1E" w:rsidRPr="00231F3D">
        <w:tab/>
        <w:t xml:space="preserve"> 4.4</w:t>
      </w:r>
    </w:p>
    <w:p w14:paraId="2146F853" w14:textId="77777777" w:rsidR="00081A1E" w:rsidRPr="00231F3D" w:rsidRDefault="00010A5D">
      <w:pPr>
        <w:pStyle w:val="TableofAuthorities"/>
        <w:rPr>
          <w:i/>
          <w:iCs/>
        </w:rPr>
      </w:pPr>
      <w:r w:rsidRPr="00231F3D">
        <w:rPr>
          <w:i/>
          <w:iCs/>
        </w:rPr>
        <w:t>R</w:t>
      </w:r>
      <w:r w:rsidR="00081A1E" w:rsidRPr="00231F3D">
        <w:rPr>
          <w:i/>
          <w:iCs/>
        </w:rPr>
        <w:t xml:space="preserve"> </w:t>
      </w:r>
      <w:r w:rsidR="00EE7A21" w:rsidRPr="00231F3D">
        <w:rPr>
          <w:iCs/>
        </w:rPr>
        <w:t>v</w:t>
      </w:r>
      <w:r w:rsidR="00081A1E" w:rsidRPr="00231F3D">
        <w:rPr>
          <w:i/>
          <w:iCs/>
        </w:rPr>
        <w:t xml:space="preserve"> Rodney </w:t>
      </w:r>
      <w:r w:rsidR="00081A1E" w:rsidRPr="00231F3D">
        <w:t>2004 BCSC 1780</w:t>
      </w:r>
      <w:r w:rsidR="00DF39C5" w:rsidRPr="00231F3D">
        <w:tab/>
        <w:t xml:space="preserve"> </w:t>
      </w:r>
      <w:r w:rsidR="00081A1E" w:rsidRPr="00231F3D">
        <w:t>11.2(b), 11.2(t)</w:t>
      </w:r>
    </w:p>
    <w:p w14:paraId="3AB1461F" w14:textId="77777777" w:rsidR="007978F9" w:rsidRPr="00231F3D" w:rsidRDefault="00010A5D">
      <w:pPr>
        <w:pStyle w:val="TableofAuthorities"/>
      </w:pPr>
      <w:r w:rsidRPr="00231F3D">
        <w:rPr>
          <w:i/>
          <w:iCs/>
        </w:rPr>
        <w:t>R</w:t>
      </w:r>
      <w:r w:rsidR="007978F9" w:rsidRPr="00231F3D">
        <w:rPr>
          <w:iCs/>
        </w:rPr>
        <w:t xml:space="preserve"> </w:t>
      </w:r>
      <w:r w:rsidRPr="00231F3D">
        <w:rPr>
          <w:iCs/>
        </w:rPr>
        <w:t>v</w:t>
      </w:r>
      <w:r w:rsidR="007978F9" w:rsidRPr="00231F3D">
        <w:rPr>
          <w:i/>
          <w:iCs/>
        </w:rPr>
        <w:t xml:space="preserve"> Rodney </w:t>
      </w:r>
      <w:r w:rsidR="00AF3868" w:rsidRPr="00231F3D">
        <w:rPr>
          <w:i/>
          <w:iCs/>
        </w:rPr>
        <w:t>H</w:t>
      </w:r>
      <w:r w:rsidR="007978F9" w:rsidRPr="00231F3D">
        <w:rPr>
          <w:i/>
          <w:iCs/>
        </w:rPr>
        <w:t xml:space="preserve"> </w:t>
      </w:r>
      <w:r w:rsidR="007978F9" w:rsidRPr="00231F3D">
        <w:t xml:space="preserve">(1984) 13 </w:t>
      </w:r>
      <w:r w:rsidR="005F5EE3" w:rsidRPr="00231F3D">
        <w:t>WCB</w:t>
      </w:r>
      <w:r w:rsidR="007978F9" w:rsidRPr="00231F3D">
        <w:t xml:space="preserve"> 232 </w:t>
      </w:r>
      <w:r w:rsidR="00110B14" w:rsidRPr="00231F3D">
        <w:t>(O</w:t>
      </w:r>
      <w:r w:rsidR="0005392F" w:rsidRPr="00231F3D">
        <w:t>N</w:t>
      </w:r>
      <w:r w:rsidR="00110B14" w:rsidRPr="00231F3D">
        <w:t xml:space="preserve"> P</w:t>
      </w:r>
      <w:r w:rsidR="0005392F" w:rsidRPr="00231F3D">
        <w:t>C</w:t>
      </w:r>
      <w:r w:rsidR="00110B14" w:rsidRPr="00231F3D">
        <w:t>)</w:t>
      </w:r>
      <w:r w:rsidR="007978F9" w:rsidRPr="00231F3D">
        <w:t xml:space="preserve"> </w:t>
      </w:r>
      <w:r w:rsidR="007978F9" w:rsidRPr="00231F3D">
        <w:tab/>
        <w:t xml:space="preserve"> 8.12(e)</w:t>
      </w:r>
    </w:p>
    <w:p w14:paraId="3DDBDA8E" w14:textId="77777777" w:rsidR="004A211D" w:rsidRPr="00231F3D" w:rsidRDefault="00010A5D">
      <w:pPr>
        <w:pStyle w:val="TableofAuthorities"/>
        <w:rPr>
          <w:i/>
          <w:iCs/>
          <w:noProof/>
        </w:rPr>
      </w:pPr>
      <w:r w:rsidRPr="00231F3D">
        <w:rPr>
          <w:i/>
          <w:iCs/>
        </w:rPr>
        <w:t>R</w:t>
      </w:r>
      <w:r w:rsidR="004A211D" w:rsidRPr="00231F3D">
        <w:rPr>
          <w:i/>
          <w:iCs/>
        </w:rPr>
        <w:t xml:space="preserve"> </w:t>
      </w:r>
      <w:r w:rsidRPr="00231F3D">
        <w:rPr>
          <w:iCs/>
        </w:rPr>
        <w:t>v</w:t>
      </w:r>
      <w:r w:rsidR="004A211D" w:rsidRPr="00231F3D">
        <w:rPr>
          <w:i/>
          <w:iCs/>
        </w:rPr>
        <w:t xml:space="preserve"> Rogalsky</w:t>
      </w:r>
      <w:r w:rsidR="00ED1A10" w:rsidRPr="00231F3D">
        <w:rPr>
          <w:iCs/>
        </w:rPr>
        <w:t xml:space="preserve"> 2004 ONCJ 15</w:t>
      </w:r>
      <w:r w:rsidR="004A211D" w:rsidRPr="00231F3D">
        <w:tab/>
        <w:t xml:space="preserve"> 5.6(g)</w:t>
      </w:r>
    </w:p>
    <w:p w14:paraId="365C6017" w14:textId="77777777" w:rsidR="007978F9" w:rsidRPr="00231F3D" w:rsidRDefault="00010A5D">
      <w:pPr>
        <w:pStyle w:val="TableofAuthorities"/>
      </w:pPr>
      <w:r w:rsidRPr="00231F3D">
        <w:rPr>
          <w:i/>
          <w:iCs/>
        </w:rPr>
        <w:t>R</w:t>
      </w:r>
      <w:r w:rsidR="007978F9" w:rsidRPr="00231F3D">
        <w:rPr>
          <w:iCs/>
        </w:rPr>
        <w:t xml:space="preserve"> </w:t>
      </w:r>
      <w:r w:rsidRPr="00231F3D">
        <w:rPr>
          <w:iCs/>
        </w:rPr>
        <w:t>v</w:t>
      </w:r>
      <w:r w:rsidR="007978F9" w:rsidRPr="00231F3D">
        <w:rPr>
          <w:i/>
          <w:iCs/>
        </w:rPr>
        <w:t xml:space="preserve"> Rogers</w:t>
      </w:r>
      <w:r w:rsidR="007978F9" w:rsidRPr="00231F3D">
        <w:t xml:space="preserve"> (1984) 12 </w:t>
      </w:r>
      <w:r w:rsidR="00C41B03" w:rsidRPr="00231F3D">
        <w:t>CRR</w:t>
      </w:r>
      <w:r w:rsidR="007978F9" w:rsidRPr="00231F3D">
        <w:t xml:space="preserve"> 240 </w:t>
      </w:r>
      <w:r w:rsidR="00110B14" w:rsidRPr="00231F3D">
        <w:t>(</w:t>
      </w:r>
      <w:r w:rsidR="0096324A" w:rsidRPr="00231F3D">
        <w:t>ON HC</w:t>
      </w:r>
      <w:r w:rsidR="00110B14" w:rsidRPr="00231F3D">
        <w:t>)</w:t>
      </w:r>
      <w:r w:rsidR="007978F9" w:rsidRPr="00231F3D">
        <w:t xml:space="preserve"> </w:t>
      </w:r>
      <w:r w:rsidR="007978F9" w:rsidRPr="00231F3D">
        <w:tab/>
        <w:t xml:space="preserve"> 10.12</w:t>
      </w:r>
    </w:p>
    <w:p w14:paraId="10DF186B" w14:textId="77777777" w:rsidR="007978F9" w:rsidRPr="00231F3D" w:rsidRDefault="00010A5D">
      <w:pPr>
        <w:pStyle w:val="TableofAuthorities"/>
      </w:pPr>
      <w:r w:rsidRPr="00231F3D">
        <w:rPr>
          <w:i/>
          <w:iCs/>
        </w:rPr>
        <w:t>R</w:t>
      </w:r>
      <w:r w:rsidR="007978F9" w:rsidRPr="00231F3D">
        <w:rPr>
          <w:iCs/>
        </w:rPr>
        <w:t xml:space="preserve"> </w:t>
      </w:r>
      <w:r w:rsidRPr="00231F3D">
        <w:rPr>
          <w:iCs/>
        </w:rPr>
        <w:t>v</w:t>
      </w:r>
      <w:r w:rsidR="007978F9" w:rsidRPr="00231F3D">
        <w:rPr>
          <w:i/>
          <w:iCs/>
        </w:rPr>
        <w:t xml:space="preserve"> Rogo Forming </w:t>
      </w:r>
      <w:r w:rsidR="005455F8" w:rsidRPr="00231F3D">
        <w:rPr>
          <w:i/>
          <w:iCs/>
        </w:rPr>
        <w:t>Ltd</w:t>
      </w:r>
      <w:r w:rsidR="007978F9" w:rsidRPr="00231F3D">
        <w:t xml:space="preserve"> (1980) 56 </w:t>
      </w:r>
      <w:r w:rsidR="00531342" w:rsidRPr="00231F3D">
        <w:t>CCC</w:t>
      </w:r>
      <w:r w:rsidR="007978F9" w:rsidRPr="00231F3D">
        <w:t xml:space="preserve"> (2d) 31 </w:t>
      </w:r>
      <w:r w:rsidR="00110B14" w:rsidRPr="00231F3D">
        <w:t>(O</w:t>
      </w:r>
      <w:r w:rsidR="0005392F" w:rsidRPr="00231F3D">
        <w:t>N</w:t>
      </w:r>
      <w:r w:rsidR="00110B14" w:rsidRPr="00231F3D">
        <w:t xml:space="preserve"> P</w:t>
      </w:r>
      <w:r w:rsidR="0005392F" w:rsidRPr="00231F3D">
        <w:t>C</w:t>
      </w:r>
      <w:r w:rsidR="00110B14" w:rsidRPr="00231F3D">
        <w:t>)</w:t>
      </w:r>
      <w:r w:rsidR="007978F9" w:rsidRPr="00231F3D">
        <w:t xml:space="preserve"> </w:t>
      </w:r>
      <w:r w:rsidR="007978F9" w:rsidRPr="00231F3D">
        <w:tab/>
        <w:t xml:space="preserve"> 4.7, 6.5(n), 6.10</w:t>
      </w:r>
    </w:p>
    <w:p w14:paraId="59B86DFA" w14:textId="77777777" w:rsidR="007978F9" w:rsidRPr="00231F3D" w:rsidRDefault="00010A5D">
      <w:pPr>
        <w:pStyle w:val="TableofAuthorities"/>
      </w:pPr>
      <w:r w:rsidRPr="00231F3D">
        <w:rPr>
          <w:i/>
          <w:iCs/>
        </w:rPr>
        <w:t>R</w:t>
      </w:r>
      <w:r w:rsidR="007978F9" w:rsidRPr="00231F3D">
        <w:rPr>
          <w:iCs/>
        </w:rPr>
        <w:t xml:space="preserve"> </w:t>
      </w:r>
      <w:r w:rsidRPr="00231F3D">
        <w:rPr>
          <w:iCs/>
        </w:rPr>
        <w:t>v</w:t>
      </w:r>
      <w:r w:rsidR="007978F9" w:rsidRPr="00231F3D">
        <w:rPr>
          <w:i/>
          <w:iCs/>
        </w:rPr>
        <w:t xml:space="preserve"> Rohan’s Rockpile </w:t>
      </w:r>
      <w:r w:rsidR="005455F8" w:rsidRPr="00231F3D">
        <w:rPr>
          <w:i/>
          <w:iCs/>
        </w:rPr>
        <w:t>Ltd</w:t>
      </w:r>
      <w:r w:rsidR="007978F9" w:rsidRPr="00231F3D">
        <w:t xml:space="preserve"> (1981) 26 </w:t>
      </w:r>
      <w:r w:rsidR="005F5EE3" w:rsidRPr="00231F3D">
        <w:t>BCLR</w:t>
      </w:r>
      <w:r w:rsidR="007978F9" w:rsidRPr="00231F3D">
        <w:t xml:space="preserve"> 125, 57 </w:t>
      </w:r>
      <w:r w:rsidR="00531342" w:rsidRPr="00231F3D">
        <w:t>CCC</w:t>
      </w:r>
      <w:r w:rsidR="007978F9" w:rsidRPr="00231F3D">
        <w:t xml:space="preserve"> (2d) 388 </w:t>
      </w:r>
      <w:r w:rsidR="00BA22E6" w:rsidRPr="00231F3D">
        <w:t>(CA)</w:t>
      </w:r>
      <w:r w:rsidR="007978F9" w:rsidRPr="00231F3D">
        <w:t xml:space="preserve"> </w:t>
      </w:r>
      <w:r w:rsidR="007978F9" w:rsidRPr="00231F3D">
        <w:tab/>
        <w:t xml:space="preserve"> 6.5(n)</w:t>
      </w:r>
    </w:p>
    <w:p w14:paraId="135FF700" w14:textId="77777777" w:rsidR="004A211D" w:rsidRPr="00231F3D" w:rsidRDefault="00010A5D">
      <w:pPr>
        <w:pStyle w:val="TableofAuthorities"/>
        <w:rPr>
          <w:noProof/>
        </w:rPr>
      </w:pPr>
      <w:r w:rsidRPr="00231F3D">
        <w:rPr>
          <w:i/>
          <w:iCs/>
          <w:noProof/>
        </w:rPr>
        <w:t>R</w:t>
      </w:r>
      <w:r w:rsidR="004A211D" w:rsidRPr="00231F3D">
        <w:rPr>
          <w:noProof/>
        </w:rPr>
        <w:t xml:space="preserve"> </w:t>
      </w:r>
      <w:r w:rsidR="00EE7A21" w:rsidRPr="00231F3D">
        <w:rPr>
          <w:noProof/>
        </w:rPr>
        <w:t>v</w:t>
      </w:r>
      <w:r w:rsidR="004A211D" w:rsidRPr="00231F3D">
        <w:rPr>
          <w:noProof/>
        </w:rPr>
        <w:t xml:space="preserve"> </w:t>
      </w:r>
      <w:r w:rsidR="004A211D" w:rsidRPr="00231F3D">
        <w:rPr>
          <w:i/>
          <w:iCs/>
          <w:noProof/>
        </w:rPr>
        <w:t>Rolls</w:t>
      </w:r>
      <w:r w:rsidR="004A211D" w:rsidRPr="00231F3D">
        <w:rPr>
          <w:noProof/>
        </w:rPr>
        <w:t xml:space="preserve"> [2002] </w:t>
      </w:r>
      <w:r w:rsidR="00F61ED5" w:rsidRPr="00231F3D">
        <w:rPr>
          <w:noProof/>
        </w:rPr>
        <w:t>AJ</w:t>
      </w:r>
      <w:r w:rsidR="004A211D" w:rsidRPr="00231F3D">
        <w:rPr>
          <w:noProof/>
        </w:rPr>
        <w:t xml:space="preserve"> 1416 </w:t>
      </w:r>
      <w:r w:rsidR="00531342" w:rsidRPr="00231F3D">
        <w:rPr>
          <w:noProof/>
        </w:rPr>
        <w:t>(PC)</w:t>
      </w:r>
      <w:r w:rsidR="004A211D" w:rsidRPr="00231F3D">
        <w:rPr>
          <w:noProof/>
        </w:rPr>
        <w:t xml:space="preserve"> </w:t>
      </w:r>
      <w:r w:rsidR="004A211D" w:rsidRPr="00231F3D">
        <w:rPr>
          <w:noProof/>
        </w:rPr>
        <w:tab/>
        <w:t xml:space="preserve"> 10.5(a)</w:t>
      </w:r>
    </w:p>
    <w:p w14:paraId="6393730B" w14:textId="77777777" w:rsidR="004A211D" w:rsidRPr="00231F3D" w:rsidRDefault="00010A5D">
      <w:pPr>
        <w:pStyle w:val="TableofAuthorities"/>
        <w:rPr>
          <w:noProof/>
        </w:rPr>
      </w:pPr>
      <w:r w:rsidRPr="00231F3D">
        <w:rPr>
          <w:i/>
          <w:iCs/>
          <w:noProof/>
        </w:rPr>
        <w:t>R</w:t>
      </w:r>
      <w:r w:rsidR="004A211D" w:rsidRPr="00231F3D">
        <w:rPr>
          <w:noProof/>
        </w:rPr>
        <w:t xml:space="preserve"> </w:t>
      </w:r>
      <w:r w:rsidR="00EE7A21" w:rsidRPr="00231F3D">
        <w:rPr>
          <w:noProof/>
        </w:rPr>
        <w:t>v</w:t>
      </w:r>
      <w:r w:rsidR="004A211D" w:rsidRPr="00231F3D">
        <w:rPr>
          <w:noProof/>
        </w:rPr>
        <w:t xml:space="preserve"> </w:t>
      </w:r>
      <w:r w:rsidR="004A211D" w:rsidRPr="00231F3D">
        <w:rPr>
          <w:i/>
          <w:iCs/>
          <w:noProof/>
        </w:rPr>
        <w:t>Rolph</w:t>
      </w:r>
      <w:r w:rsidR="004A211D" w:rsidRPr="00231F3D">
        <w:rPr>
          <w:noProof/>
        </w:rPr>
        <w:t xml:space="preserve"> [2002] </w:t>
      </w:r>
      <w:r w:rsidR="00F61ED5" w:rsidRPr="00231F3D">
        <w:rPr>
          <w:noProof/>
        </w:rPr>
        <w:t>OJ</w:t>
      </w:r>
      <w:r w:rsidR="004A211D" w:rsidRPr="00231F3D">
        <w:rPr>
          <w:noProof/>
        </w:rPr>
        <w:t xml:space="preserve"> 3591 </w:t>
      </w:r>
      <w:r w:rsidR="00531342" w:rsidRPr="00231F3D">
        <w:rPr>
          <w:noProof/>
        </w:rPr>
        <w:t>(CJ)</w:t>
      </w:r>
      <w:r w:rsidR="004A211D" w:rsidRPr="00231F3D">
        <w:rPr>
          <w:noProof/>
        </w:rPr>
        <w:t xml:space="preserve"> </w:t>
      </w:r>
      <w:r w:rsidR="004A211D" w:rsidRPr="00231F3D">
        <w:rPr>
          <w:noProof/>
        </w:rPr>
        <w:tab/>
        <w:t xml:space="preserve"> 10.11(c)</w:t>
      </w:r>
    </w:p>
    <w:p w14:paraId="2AB1681B" w14:textId="77777777" w:rsidR="007978F9" w:rsidRPr="00231F3D" w:rsidRDefault="00010A5D">
      <w:pPr>
        <w:pStyle w:val="TableofAuthorities"/>
      </w:pPr>
      <w:r w:rsidRPr="00231F3D">
        <w:rPr>
          <w:i/>
          <w:iCs/>
        </w:rPr>
        <w:t>R</w:t>
      </w:r>
      <w:r w:rsidR="007978F9" w:rsidRPr="00231F3D">
        <w:rPr>
          <w:iCs/>
        </w:rPr>
        <w:t xml:space="preserve"> </w:t>
      </w:r>
      <w:r w:rsidRPr="00231F3D">
        <w:rPr>
          <w:iCs/>
        </w:rPr>
        <w:t>v</w:t>
      </w:r>
      <w:r w:rsidR="007978F9" w:rsidRPr="00231F3D">
        <w:rPr>
          <w:i/>
          <w:iCs/>
        </w:rPr>
        <w:t xml:space="preserve"> Roman</w:t>
      </w:r>
      <w:r w:rsidR="007978F9" w:rsidRPr="00231F3D">
        <w:t xml:space="preserve"> [1989] 1 </w:t>
      </w:r>
      <w:r w:rsidR="005F5EE3" w:rsidRPr="00231F3D">
        <w:t>SCR</w:t>
      </w:r>
      <w:r w:rsidR="007978F9" w:rsidRPr="00231F3D">
        <w:t xml:space="preserve"> 230, 73 </w:t>
      </w:r>
      <w:proofErr w:type="spellStart"/>
      <w:r w:rsidR="005F5EE3" w:rsidRPr="00231F3D">
        <w:t>Nfld</w:t>
      </w:r>
      <w:proofErr w:type="spellEnd"/>
      <w:r w:rsidR="005F5EE3" w:rsidRPr="00231F3D">
        <w:t xml:space="preserve"> &amp; PEIR</w:t>
      </w:r>
      <w:r w:rsidR="007978F9" w:rsidRPr="00231F3D">
        <w:t xml:space="preserve"> 148, 46 </w:t>
      </w:r>
      <w:r w:rsidR="00531342" w:rsidRPr="00231F3D">
        <w:t>CCC</w:t>
      </w:r>
      <w:r w:rsidR="007978F9" w:rsidRPr="00231F3D">
        <w:t xml:space="preserve"> (3d) 321 </w:t>
      </w:r>
      <w:r w:rsidR="007978F9" w:rsidRPr="00231F3D">
        <w:tab/>
        <w:t xml:space="preserve"> 6.5(h)</w:t>
      </w:r>
    </w:p>
    <w:p w14:paraId="72F397FE" w14:textId="77777777" w:rsidR="007978F9" w:rsidRPr="00231F3D" w:rsidRDefault="00010A5D">
      <w:pPr>
        <w:pStyle w:val="TableofAuthorities"/>
      </w:pPr>
      <w:r w:rsidRPr="00231F3D">
        <w:rPr>
          <w:i/>
          <w:iCs/>
        </w:rPr>
        <w:t>R</w:t>
      </w:r>
      <w:r w:rsidR="007978F9" w:rsidRPr="00231F3D">
        <w:rPr>
          <w:iCs/>
        </w:rPr>
        <w:t xml:space="preserve"> </w:t>
      </w:r>
      <w:r w:rsidRPr="00231F3D">
        <w:rPr>
          <w:iCs/>
        </w:rPr>
        <w:t>v</w:t>
      </w:r>
      <w:r w:rsidR="007978F9" w:rsidRPr="00231F3D">
        <w:rPr>
          <w:i/>
          <w:iCs/>
        </w:rPr>
        <w:t xml:space="preserve"> Romaniuk</w:t>
      </w:r>
      <w:r w:rsidR="007978F9" w:rsidRPr="00231F3D">
        <w:t xml:space="preserve"> (1993) 112 </w:t>
      </w:r>
      <w:proofErr w:type="spellStart"/>
      <w:r w:rsidR="00531342" w:rsidRPr="00231F3D">
        <w:t>Sask</w:t>
      </w:r>
      <w:proofErr w:type="spellEnd"/>
      <w:r w:rsidR="00531342" w:rsidRPr="00231F3D">
        <w:t xml:space="preserve"> R</w:t>
      </w:r>
      <w:r w:rsidR="007978F9" w:rsidRPr="00231F3D">
        <w:t xml:space="preserve"> 129 </w:t>
      </w:r>
      <w:r w:rsidR="005F5EE3" w:rsidRPr="00231F3D">
        <w:t>(QB)</w:t>
      </w:r>
      <w:r w:rsidR="007978F9" w:rsidRPr="00231F3D">
        <w:t xml:space="preserve"> </w:t>
      </w:r>
      <w:r w:rsidR="007978F9" w:rsidRPr="00231F3D">
        <w:tab/>
        <w:t xml:space="preserve"> 6.5(g), 10.6(e)</w:t>
      </w:r>
    </w:p>
    <w:p w14:paraId="061AD05B" w14:textId="77777777" w:rsidR="004A211D" w:rsidRPr="00231F3D" w:rsidRDefault="00010A5D">
      <w:pPr>
        <w:pStyle w:val="TableofAuthorities"/>
        <w:rPr>
          <w:noProof/>
        </w:rPr>
      </w:pPr>
      <w:r w:rsidRPr="00231F3D">
        <w:rPr>
          <w:i/>
          <w:iCs/>
          <w:noProof/>
        </w:rPr>
        <w:t>R</w:t>
      </w:r>
      <w:r w:rsidR="004A211D" w:rsidRPr="00231F3D">
        <w:rPr>
          <w:noProof/>
        </w:rPr>
        <w:t xml:space="preserve"> </w:t>
      </w:r>
      <w:r w:rsidR="00EE7A21" w:rsidRPr="00231F3D">
        <w:rPr>
          <w:noProof/>
        </w:rPr>
        <w:t>v</w:t>
      </w:r>
      <w:r w:rsidR="004A211D" w:rsidRPr="00231F3D">
        <w:rPr>
          <w:noProof/>
        </w:rPr>
        <w:t xml:space="preserve"> </w:t>
      </w:r>
      <w:r w:rsidR="004A211D" w:rsidRPr="00231F3D">
        <w:rPr>
          <w:i/>
          <w:iCs/>
          <w:noProof/>
        </w:rPr>
        <w:t>Romano</w:t>
      </w:r>
      <w:r w:rsidR="004A211D" w:rsidRPr="00231F3D">
        <w:rPr>
          <w:noProof/>
        </w:rPr>
        <w:t xml:space="preserve"> (2003) 231 </w:t>
      </w:r>
      <w:r w:rsidR="00531342" w:rsidRPr="00231F3D">
        <w:rPr>
          <w:noProof/>
        </w:rPr>
        <w:t>Sask R</w:t>
      </w:r>
      <w:r w:rsidR="004A211D" w:rsidRPr="00231F3D">
        <w:rPr>
          <w:noProof/>
        </w:rPr>
        <w:t xml:space="preserve"> 123 </w:t>
      </w:r>
      <w:r w:rsidR="00531342" w:rsidRPr="00231F3D">
        <w:rPr>
          <w:noProof/>
        </w:rPr>
        <w:t>(</w:t>
      </w:r>
      <w:r w:rsidR="001F083F" w:rsidRPr="00231F3D">
        <w:rPr>
          <w:noProof/>
        </w:rPr>
        <w:t>PC</w:t>
      </w:r>
      <w:r w:rsidR="00531342" w:rsidRPr="00231F3D">
        <w:rPr>
          <w:noProof/>
        </w:rPr>
        <w:t>)</w:t>
      </w:r>
      <w:r w:rsidR="004A211D" w:rsidRPr="00231F3D">
        <w:rPr>
          <w:noProof/>
        </w:rPr>
        <w:t xml:space="preserve"> </w:t>
      </w:r>
      <w:r w:rsidR="004A211D" w:rsidRPr="00231F3D">
        <w:rPr>
          <w:noProof/>
        </w:rPr>
        <w:tab/>
        <w:t xml:space="preserve"> 10.6(e), 10.6(n)</w:t>
      </w:r>
    </w:p>
    <w:p w14:paraId="4DB7E7E2" w14:textId="77777777" w:rsidR="007978F9" w:rsidRPr="00231F3D" w:rsidRDefault="00010A5D">
      <w:pPr>
        <w:pStyle w:val="TableofAuthorities"/>
      </w:pPr>
      <w:r w:rsidRPr="00231F3D">
        <w:rPr>
          <w:i/>
          <w:iCs/>
        </w:rPr>
        <w:t>R</w:t>
      </w:r>
      <w:r w:rsidR="007978F9" w:rsidRPr="00231F3D">
        <w:rPr>
          <w:iCs/>
        </w:rPr>
        <w:t xml:space="preserve"> </w:t>
      </w:r>
      <w:r w:rsidRPr="00231F3D">
        <w:rPr>
          <w:iCs/>
        </w:rPr>
        <w:t>v</w:t>
      </w:r>
      <w:r w:rsidR="007978F9" w:rsidRPr="00231F3D">
        <w:rPr>
          <w:i/>
          <w:iCs/>
        </w:rPr>
        <w:t xml:space="preserve"> Romar Novelties </w:t>
      </w:r>
      <w:r w:rsidR="005455F8" w:rsidRPr="00231F3D">
        <w:rPr>
          <w:i/>
          <w:iCs/>
        </w:rPr>
        <w:t>Ltd</w:t>
      </w:r>
      <w:r w:rsidR="007978F9" w:rsidRPr="00231F3D">
        <w:t xml:space="preserve"> (1985) 56 </w:t>
      </w:r>
      <w:proofErr w:type="spellStart"/>
      <w:r w:rsidR="005F5EE3" w:rsidRPr="00231F3D">
        <w:t>Nfld</w:t>
      </w:r>
      <w:proofErr w:type="spellEnd"/>
      <w:r w:rsidR="005F5EE3" w:rsidRPr="00231F3D">
        <w:t xml:space="preserve"> &amp; PEIR</w:t>
      </w:r>
      <w:r w:rsidR="007978F9" w:rsidRPr="00231F3D">
        <w:t xml:space="preserve"> 178 </w:t>
      </w:r>
      <w:r w:rsidR="00110B14" w:rsidRPr="00231F3D">
        <w:t>(N</w:t>
      </w:r>
      <w:r w:rsidR="0005392F" w:rsidRPr="00231F3D">
        <w:t>L</w:t>
      </w:r>
      <w:r w:rsidR="00110B14" w:rsidRPr="00231F3D">
        <w:t xml:space="preserve"> CA)</w:t>
      </w:r>
      <w:r w:rsidR="007978F9" w:rsidRPr="00231F3D">
        <w:t xml:space="preserve"> </w:t>
      </w:r>
      <w:r w:rsidR="007978F9" w:rsidRPr="00231F3D">
        <w:tab/>
        <w:t xml:space="preserve"> 6.5(d), 7.3(m)</w:t>
      </w:r>
    </w:p>
    <w:p w14:paraId="2347A51E" w14:textId="77777777" w:rsidR="00A804B0" w:rsidRPr="00231F3D" w:rsidRDefault="00A804B0">
      <w:pPr>
        <w:pStyle w:val="TableofAuthorities"/>
        <w:rPr>
          <w:iCs/>
        </w:rPr>
      </w:pPr>
      <w:r w:rsidRPr="00231F3D">
        <w:rPr>
          <w:i/>
          <w:iCs/>
        </w:rPr>
        <w:t xml:space="preserve">R </w:t>
      </w:r>
      <w:r w:rsidRPr="00231F3D">
        <w:rPr>
          <w:iCs/>
        </w:rPr>
        <w:t xml:space="preserve">v </w:t>
      </w:r>
      <w:r w:rsidR="000D1A8A" w:rsidRPr="00231F3D">
        <w:rPr>
          <w:i/>
          <w:iCs/>
        </w:rPr>
        <w:t>Roofing Medics Ltd</w:t>
      </w:r>
      <w:r w:rsidRPr="00231F3D">
        <w:rPr>
          <w:iCs/>
        </w:rPr>
        <w:t xml:space="preserve"> 2013 ONCJ 646</w:t>
      </w:r>
      <w:r w:rsidRPr="00231F3D">
        <w:rPr>
          <w:iCs/>
        </w:rPr>
        <w:tab/>
        <w:t>11.2(a) 11.2(k)</w:t>
      </w:r>
    </w:p>
    <w:p w14:paraId="0E96257A" w14:textId="77777777" w:rsidR="007978F9" w:rsidRPr="00231F3D" w:rsidRDefault="00010A5D">
      <w:pPr>
        <w:pStyle w:val="TableofAuthorities"/>
      </w:pPr>
      <w:r w:rsidRPr="00231F3D">
        <w:rPr>
          <w:i/>
          <w:iCs/>
        </w:rPr>
        <w:t>R</w:t>
      </w:r>
      <w:r w:rsidR="007978F9" w:rsidRPr="00231F3D">
        <w:rPr>
          <w:iCs/>
        </w:rPr>
        <w:t xml:space="preserve"> </w:t>
      </w:r>
      <w:r w:rsidRPr="00231F3D">
        <w:rPr>
          <w:iCs/>
        </w:rPr>
        <w:t>v</w:t>
      </w:r>
      <w:r w:rsidR="007978F9" w:rsidRPr="00231F3D">
        <w:rPr>
          <w:i/>
          <w:iCs/>
        </w:rPr>
        <w:t xml:space="preserve"> Rose</w:t>
      </w:r>
      <w:r w:rsidR="007978F9" w:rsidRPr="00231F3D">
        <w:t xml:space="preserve"> (2001) 203 </w:t>
      </w:r>
      <w:proofErr w:type="spellStart"/>
      <w:r w:rsidR="005F5EE3" w:rsidRPr="00231F3D">
        <w:t>Nfld</w:t>
      </w:r>
      <w:proofErr w:type="spellEnd"/>
      <w:r w:rsidR="005F5EE3" w:rsidRPr="00231F3D">
        <w:t xml:space="preserve"> &amp; PEIR</w:t>
      </w:r>
      <w:r w:rsidR="007978F9" w:rsidRPr="00231F3D">
        <w:t xml:space="preserve"> 202 </w:t>
      </w:r>
      <w:r w:rsidR="00110B14" w:rsidRPr="00231F3D">
        <w:t>(N</w:t>
      </w:r>
      <w:r w:rsidR="0005392F" w:rsidRPr="00231F3D">
        <w:t>L</w:t>
      </w:r>
      <w:r w:rsidR="00110B14" w:rsidRPr="00231F3D">
        <w:t>SC)</w:t>
      </w:r>
      <w:r w:rsidR="007978F9" w:rsidRPr="00231F3D">
        <w:t xml:space="preserve"> </w:t>
      </w:r>
      <w:r w:rsidR="007978F9" w:rsidRPr="00231F3D">
        <w:tab/>
        <w:t xml:space="preserve"> 6.5(h), 7.3(e), 7.5</w:t>
      </w:r>
    </w:p>
    <w:p w14:paraId="312867ED" w14:textId="77777777" w:rsidR="0030784B" w:rsidRPr="00231F3D" w:rsidRDefault="00010A5D">
      <w:pPr>
        <w:pStyle w:val="TableofAuthorities"/>
      </w:pPr>
      <w:r w:rsidRPr="00231F3D">
        <w:rPr>
          <w:i/>
          <w:iCs/>
        </w:rPr>
        <w:t>R</w:t>
      </w:r>
      <w:r w:rsidR="0030784B" w:rsidRPr="00231F3D">
        <w:rPr>
          <w:i/>
          <w:iCs/>
        </w:rPr>
        <w:t xml:space="preserve"> </w:t>
      </w:r>
      <w:r w:rsidR="00EE7A21" w:rsidRPr="00231F3D">
        <w:t>v</w:t>
      </w:r>
      <w:r w:rsidR="0030784B" w:rsidRPr="00231F3D">
        <w:t xml:space="preserve"> </w:t>
      </w:r>
      <w:r w:rsidR="0030784B" w:rsidRPr="00231F3D">
        <w:rPr>
          <w:i/>
          <w:iCs/>
        </w:rPr>
        <w:t xml:space="preserve">Rose’s Well Services </w:t>
      </w:r>
      <w:r w:rsidR="005455F8" w:rsidRPr="00231F3D">
        <w:rPr>
          <w:i/>
          <w:iCs/>
        </w:rPr>
        <w:t>Ltd</w:t>
      </w:r>
      <w:r w:rsidR="0030784B" w:rsidRPr="00231F3D">
        <w:rPr>
          <w:i/>
          <w:iCs/>
        </w:rPr>
        <w:t xml:space="preserve"> </w:t>
      </w:r>
      <w:r w:rsidR="0030784B" w:rsidRPr="00231F3D">
        <w:rPr>
          <w:iCs/>
        </w:rPr>
        <w:t>(</w:t>
      </w:r>
      <w:r w:rsidR="00E30F8F" w:rsidRPr="00231F3D">
        <w:rPr>
          <w:i/>
          <w:iCs/>
        </w:rPr>
        <w:t>cob</w:t>
      </w:r>
      <w:r w:rsidR="0030784B" w:rsidRPr="00231F3D">
        <w:rPr>
          <w:i/>
          <w:iCs/>
        </w:rPr>
        <w:t xml:space="preserve"> Dial Oilfield Services</w:t>
      </w:r>
      <w:r w:rsidR="00B91CA5" w:rsidRPr="00231F3D">
        <w:rPr>
          <w:iCs/>
        </w:rPr>
        <w:t>)</w:t>
      </w:r>
      <w:r w:rsidR="0030784B" w:rsidRPr="00231F3D">
        <w:t xml:space="preserve"> 2007 ABPC 16, </w:t>
      </w:r>
      <w:proofErr w:type="spellStart"/>
      <w:r w:rsidR="00A21B16" w:rsidRPr="00231F3D">
        <w:rPr>
          <w:iCs/>
        </w:rPr>
        <w:t>aff</w:t>
      </w:r>
      <w:r w:rsidR="005213D7" w:rsidRPr="00231F3D">
        <w:rPr>
          <w:iCs/>
        </w:rPr>
        <w:t>d</w:t>
      </w:r>
      <w:proofErr w:type="spellEnd"/>
      <w:r w:rsidR="00A21B16" w:rsidRPr="00231F3D">
        <w:t xml:space="preserve"> 2009 ABQB 1, 4 </w:t>
      </w:r>
      <w:r w:rsidR="005F5EE3" w:rsidRPr="00231F3D">
        <w:t>Alta LR</w:t>
      </w:r>
      <w:r w:rsidR="00A21B16" w:rsidRPr="00231F3D">
        <w:t xml:space="preserve"> (5th) 91</w:t>
      </w:r>
      <w:r w:rsidR="005213D7" w:rsidRPr="00231F3D">
        <w:tab/>
        <w:t xml:space="preserve"> </w:t>
      </w:r>
      <w:r w:rsidR="002419CD" w:rsidRPr="00231F3D">
        <w:t xml:space="preserve">6.5(s), </w:t>
      </w:r>
      <w:r w:rsidR="0030784B" w:rsidRPr="00231F3D">
        <w:t>7.3(c), 7.3(d), 7.3(h), 7.3(l), 7.3(m), 8.10(d)</w:t>
      </w:r>
    </w:p>
    <w:p w14:paraId="7627C82F" w14:textId="77777777" w:rsidR="005E34A4" w:rsidRPr="00231F3D" w:rsidRDefault="00010A5D">
      <w:pPr>
        <w:pStyle w:val="TableofAuthorities"/>
        <w:rPr>
          <w:i/>
          <w:iCs/>
        </w:rPr>
      </w:pPr>
      <w:r w:rsidRPr="00231F3D">
        <w:rPr>
          <w:i/>
          <w:iCs/>
        </w:rPr>
        <w:t>R</w:t>
      </w:r>
      <w:r w:rsidR="005E34A4" w:rsidRPr="00231F3D">
        <w:rPr>
          <w:iCs/>
        </w:rPr>
        <w:t xml:space="preserve"> </w:t>
      </w:r>
      <w:r w:rsidR="00EE7A21" w:rsidRPr="00231F3D">
        <w:rPr>
          <w:iCs/>
        </w:rPr>
        <w:t>v</w:t>
      </w:r>
      <w:r w:rsidR="005E34A4" w:rsidRPr="00231F3D">
        <w:rPr>
          <w:iCs/>
        </w:rPr>
        <w:t xml:space="preserve"> </w:t>
      </w:r>
      <w:r w:rsidR="005E34A4" w:rsidRPr="00231F3D">
        <w:rPr>
          <w:i/>
          <w:iCs/>
        </w:rPr>
        <w:t xml:space="preserve">Rose’s Well Services </w:t>
      </w:r>
      <w:r w:rsidR="005455F8" w:rsidRPr="00231F3D">
        <w:rPr>
          <w:i/>
          <w:iCs/>
        </w:rPr>
        <w:t>Ltd</w:t>
      </w:r>
      <w:r w:rsidR="005E34A4" w:rsidRPr="00231F3D">
        <w:rPr>
          <w:i/>
          <w:iCs/>
        </w:rPr>
        <w:t xml:space="preserve"> </w:t>
      </w:r>
      <w:r w:rsidR="005E34A4" w:rsidRPr="00231F3D">
        <w:rPr>
          <w:iCs/>
        </w:rPr>
        <w:t>(</w:t>
      </w:r>
      <w:r w:rsidR="00E30F8F" w:rsidRPr="00231F3D">
        <w:rPr>
          <w:i/>
          <w:iCs/>
        </w:rPr>
        <w:t>cob</w:t>
      </w:r>
      <w:r w:rsidR="005E34A4" w:rsidRPr="00231F3D">
        <w:rPr>
          <w:i/>
          <w:iCs/>
        </w:rPr>
        <w:t xml:space="preserve"> Dial Oilfield Services</w:t>
      </w:r>
      <w:r w:rsidR="00B91CA5" w:rsidRPr="00231F3D">
        <w:rPr>
          <w:iCs/>
        </w:rPr>
        <w:t>)</w:t>
      </w:r>
      <w:r w:rsidR="005E34A4" w:rsidRPr="00231F3D">
        <w:t xml:space="preserve"> </w:t>
      </w:r>
      <w:r w:rsidR="005E34A4" w:rsidRPr="00231F3D">
        <w:rPr>
          <w:iCs/>
        </w:rPr>
        <w:t>2009 ABQB 266</w:t>
      </w:r>
      <w:r w:rsidR="005E34A4" w:rsidRPr="00231F3D">
        <w:rPr>
          <w:iCs/>
        </w:rPr>
        <w:tab/>
        <w:t xml:space="preserve"> 11.2(a), 11.2(x)</w:t>
      </w:r>
    </w:p>
    <w:p w14:paraId="6F37B226" w14:textId="77777777" w:rsidR="00AE5512" w:rsidRPr="00231F3D" w:rsidRDefault="00010A5D">
      <w:pPr>
        <w:pStyle w:val="TableofAuthorities"/>
        <w:rPr>
          <w:i/>
          <w:iCs/>
        </w:rPr>
      </w:pPr>
      <w:r w:rsidRPr="00231F3D">
        <w:rPr>
          <w:i/>
          <w:iCs/>
        </w:rPr>
        <w:t>R</w:t>
      </w:r>
      <w:r w:rsidR="00AE5512" w:rsidRPr="00231F3D">
        <w:rPr>
          <w:i/>
          <w:iCs/>
        </w:rPr>
        <w:t xml:space="preserve"> </w:t>
      </w:r>
      <w:r w:rsidR="00EE7A21" w:rsidRPr="00231F3D">
        <w:t>v</w:t>
      </w:r>
      <w:r w:rsidR="00AE5512" w:rsidRPr="00231F3D">
        <w:t xml:space="preserve"> </w:t>
      </w:r>
      <w:r w:rsidR="00AE5512" w:rsidRPr="00231F3D">
        <w:rPr>
          <w:i/>
          <w:iCs/>
        </w:rPr>
        <w:t>Rosin</w:t>
      </w:r>
      <w:r w:rsidR="00AE5512" w:rsidRPr="00231F3D">
        <w:t xml:space="preserve"> 2005 SKPC 36 </w:t>
      </w:r>
      <w:proofErr w:type="spellStart"/>
      <w:r w:rsidR="00AE5512" w:rsidRPr="00231F3D">
        <w:t>affd</w:t>
      </w:r>
      <w:proofErr w:type="spellEnd"/>
      <w:r w:rsidR="00AE5512" w:rsidRPr="00231F3D">
        <w:t xml:space="preserve"> 2005 SKQB 537, 273 </w:t>
      </w:r>
      <w:proofErr w:type="spellStart"/>
      <w:r w:rsidR="00531342" w:rsidRPr="00231F3D">
        <w:t>Sask</w:t>
      </w:r>
      <w:proofErr w:type="spellEnd"/>
      <w:r w:rsidR="00531342" w:rsidRPr="00231F3D">
        <w:t xml:space="preserve"> R</w:t>
      </w:r>
      <w:r w:rsidR="00AE5512" w:rsidRPr="00231F3D">
        <w:t xml:space="preserve"> 114</w:t>
      </w:r>
      <w:r w:rsidR="005213D7" w:rsidRPr="00231F3D">
        <w:tab/>
        <w:t xml:space="preserve"> </w:t>
      </w:r>
      <w:r w:rsidR="00AE5512" w:rsidRPr="00231F3D">
        <w:t>7.3(h), 7.3(i), 7.3(k), 7.3(q)</w:t>
      </w:r>
    </w:p>
    <w:p w14:paraId="46BA5E68" w14:textId="77777777" w:rsidR="00B901F8" w:rsidRPr="00231F3D" w:rsidRDefault="00010A5D">
      <w:pPr>
        <w:pStyle w:val="TableofAuthorities"/>
        <w:rPr>
          <w:i/>
        </w:rPr>
      </w:pPr>
      <w:r w:rsidRPr="00231F3D">
        <w:rPr>
          <w:i/>
          <w:iCs/>
        </w:rPr>
        <w:t>R</w:t>
      </w:r>
      <w:r w:rsidR="00B901F8" w:rsidRPr="00231F3D">
        <w:rPr>
          <w:i/>
          <w:iCs/>
        </w:rPr>
        <w:t xml:space="preserve"> </w:t>
      </w:r>
      <w:r w:rsidR="00EE7A21" w:rsidRPr="00231F3D">
        <w:rPr>
          <w:iCs/>
        </w:rPr>
        <w:t>v</w:t>
      </w:r>
      <w:r w:rsidR="00B901F8" w:rsidRPr="00231F3D">
        <w:rPr>
          <w:i/>
          <w:iCs/>
        </w:rPr>
        <w:t xml:space="preserve"> Rosin </w:t>
      </w:r>
      <w:r w:rsidR="00B901F8" w:rsidRPr="00231F3D">
        <w:t xml:space="preserve">2005 SKPC 69 </w:t>
      </w:r>
      <w:proofErr w:type="spellStart"/>
      <w:r w:rsidR="00126AA5" w:rsidRPr="00231F3D">
        <w:t>vard</w:t>
      </w:r>
      <w:proofErr w:type="spellEnd"/>
      <w:r w:rsidR="00B901F8" w:rsidRPr="00231F3D">
        <w:t xml:space="preserve"> 2005 SKQB 537 </w:t>
      </w:r>
      <w:r w:rsidR="00B901F8" w:rsidRPr="00231F3D">
        <w:tab/>
        <w:t xml:space="preserve"> 11.2(a), 11.2(c), 11.2(p), 11.2(r)</w:t>
      </w:r>
    </w:p>
    <w:p w14:paraId="76C48655" w14:textId="77777777" w:rsidR="007978F9" w:rsidRPr="00231F3D" w:rsidRDefault="00010A5D">
      <w:pPr>
        <w:pStyle w:val="TableofAuthorities"/>
      </w:pPr>
      <w:r w:rsidRPr="00231F3D">
        <w:rPr>
          <w:i/>
          <w:iCs/>
        </w:rPr>
        <w:t>R</w:t>
      </w:r>
      <w:r w:rsidR="007978F9" w:rsidRPr="00231F3D">
        <w:rPr>
          <w:iCs/>
        </w:rPr>
        <w:t xml:space="preserve"> </w:t>
      </w:r>
      <w:r w:rsidRPr="00231F3D">
        <w:rPr>
          <w:iCs/>
        </w:rPr>
        <w:t>v</w:t>
      </w:r>
      <w:r w:rsidR="007978F9" w:rsidRPr="00231F3D">
        <w:rPr>
          <w:i/>
          <w:iCs/>
        </w:rPr>
        <w:t xml:space="preserve"> Ross</w:t>
      </w:r>
      <w:r w:rsidR="007978F9" w:rsidRPr="00231F3D">
        <w:t xml:space="preserve"> </w:t>
      </w:r>
      <w:r w:rsidR="002C5EF5" w:rsidRPr="00231F3D">
        <w:t xml:space="preserve">[1945] 3 </w:t>
      </w:r>
      <w:r w:rsidR="00BA22E6" w:rsidRPr="00231F3D">
        <w:t>DLR</w:t>
      </w:r>
      <w:r w:rsidR="002C5EF5" w:rsidRPr="00231F3D">
        <w:t xml:space="preserve"> 574, </w:t>
      </w:r>
      <w:r w:rsidR="007978F9" w:rsidRPr="00231F3D">
        <w:t xml:space="preserve">[1945] 1 </w:t>
      </w:r>
      <w:r w:rsidR="00BA22E6" w:rsidRPr="00231F3D">
        <w:t>WWR</w:t>
      </w:r>
      <w:r w:rsidR="007978F9" w:rsidRPr="00231F3D">
        <w:t xml:space="preserve"> 590, 84 </w:t>
      </w:r>
      <w:r w:rsidR="00531342" w:rsidRPr="00231F3D">
        <w:t>CCC</w:t>
      </w:r>
      <w:r w:rsidR="007978F9" w:rsidRPr="00231F3D">
        <w:t xml:space="preserve"> 107 </w:t>
      </w:r>
      <w:r w:rsidR="00E46E4A" w:rsidRPr="00231F3D">
        <w:t>(BC Co Ct)</w:t>
      </w:r>
      <w:r w:rsidR="007978F9" w:rsidRPr="00231F3D">
        <w:t xml:space="preserve"> </w:t>
      </w:r>
      <w:r w:rsidR="007978F9" w:rsidRPr="00231F3D">
        <w:tab/>
        <w:t xml:space="preserve"> 8.6(k)</w:t>
      </w:r>
    </w:p>
    <w:p w14:paraId="6C6260D0" w14:textId="77777777" w:rsidR="007978F9" w:rsidRPr="00231F3D" w:rsidRDefault="00010A5D">
      <w:pPr>
        <w:pStyle w:val="TableofAuthorities"/>
      </w:pPr>
      <w:r w:rsidRPr="00231F3D">
        <w:rPr>
          <w:i/>
          <w:iCs/>
        </w:rPr>
        <w:t>R</w:t>
      </w:r>
      <w:r w:rsidR="007978F9" w:rsidRPr="00231F3D">
        <w:rPr>
          <w:iCs/>
        </w:rPr>
        <w:t xml:space="preserve"> </w:t>
      </w:r>
      <w:r w:rsidRPr="00231F3D">
        <w:rPr>
          <w:iCs/>
        </w:rPr>
        <w:t>v</w:t>
      </w:r>
      <w:r w:rsidR="007978F9" w:rsidRPr="00231F3D">
        <w:rPr>
          <w:i/>
          <w:iCs/>
        </w:rPr>
        <w:t xml:space="preserve"> Ross</w:t>
      </w:r>
      <w:r w:rsidR="007978F9" w:rsidRPr="00231F3D">
        <w:t xml:space="preserve"> (1985) 32 </w:t>
      </w:r>
      <w:r w:rsidR="005F5EE3" w:rsidRPr="00231F3D">
        <w:t>MVR</w:t>
      </w:r>
      <w:r w:rsidR="007978F9" w:rsidRPr="00231F3D">
        <w:t xml:space="preserve"> 261 </w:t>
      </w:r>
      <w:r w:rsidR="00531342" w:rsidRPr="00231F3D">
        <w:t>(BC</w:t>
      </w:r>
      <w:r w:rsidR="009E127A" w:rsidRPr="00231F3D">
        <w:t xml:space="preserve"> </w:t>
      </w:r>
      <w:r w:rsidR="00531342" w:rsidRPr="00231F3D">
        <w:t>SC)</w:t>
      </w:r>
      <w:r w:rsidR="007978F9" w:rsidRPr="00231F3D">
        <w:t xml:space="preserve"> </w:t>
      </w:r>
      <w:r w:rsidR="007978F9" w:rsidRPr="00231F3D">
        <w:tab/>
        <w:t xml:space="preserve"> 10.15</w:t>
      </w:r>
      <w:r w:rsidR="00A07416" w:rsidRPr="00231F3D">
        <w:t>(b)</w:t>
      </w:r>
    </w:p>
    <w:p w14:paraId="1529082C" w14:textId="77777777" w:rsidR="007978F9" w:rsidRPr="00231F3D" w:rsidRDefault="00010A5D">
      <w:pPr>
        <w:pStyle w:val="TableofAuthorities"/>
      </w:pPr>
      <w:r w:rsidRPr="00231F3D">
        <w:rPr>
          <w:i/>
          <w:iCs/>
        </w:rPr>
        <w:t>R</w:t>
      </w:r>
      <w:r w:rsidR="007978F9" w:rsidRPr="00231F3D">
        <w:rPr>
          <w:iCs/>
        </w:rPr>
        <w:t xml:space="preserve"> </w:t>
      </w:r>
      <w:r w:rsidRPr="00231F3D">
        <w:rPr>
          <w:iCs/>
        </w:rPr>
        <w:t>v</w:t>
      </w:r>
      <w:r w:rsidR="007978F9" w:rsidRPr="00231F3D">
        <w:rPr>
          <w:i/>
          <w:iCs/>
        </w:rPr>
        <w:t xml:space="preserve"> Ross</w:t>
      </w:r>
      <w:r w:rsidR="007978F9" w:rsidRPr="00231F3D">
        <w:t xml:space="preserve"> [1988] </w:t>
      </w:r>
      <w:r w:rsidR="00F61ED5" w:rsidRPr="00231F3D">
        <w:t>NJ</w:t>
      </w:r>
      <w:r w:rsidR="007978F9" w:rsidRPr="00231F3D">
        <w:t xml:space="preserve"> 370 </w:t>
      </w:r>
      <w:r w:rsidR="005F5EE3" w:rsidRPr="00231F3D">
        <w:t>(SC)</w:t>
      </w:r>
      <w:r w:rsidR="007978F9" w:rsidRPr="00231F3D">
        <w:t xml:space="preserve"> </w:t>
      </w:r>
      <w:r w:rsidR="007978F9" w:rsidRPr="00231F3D">
        <w:tab/>
        <w:t xml:space="preserve"> 6.5(h), 7.5</w:t>
      </w:r>
    </w:p>
    <w:p w14:paraId="622B3628" w14:textId="77777777" w:rsidR="007978F9" w:rsidRPr="00231F3D" w:rsidRDefault="00010A5D">
      <w:pPr>
        <w:pStyle w:val="TableofAuthorities"/>
      </w:pPr>
      <w:r w:rsidRPr="00231F3D">
        <w:rPr>
          <w:i/>
          <w:iCs/>
        </w:rPr>
        <w:t>R</w:t>
      </w:r>
      <w:r w:rsidR="007978F9" w:rsidRPr="00231F3D">
        <w:rPr>
          <w:iCs/>
        </w:rPr>
        <w:t xml:space="preserve"> </w:t>
      </w:r>
      <w:r w:rsidRPr="00231F3D">
        <w:rPr>
          <w:iCs/>
        </w:rPr>
        <w:t>v</w:t>
      </w:r>
      <w:r w:rsidR="007978F9" w:rsidRPr="00231F3D">
        <w:rPr>
          <w:i/>
          <w:iCs/>
        </w:rPr>
        <w:t xml:space="preserve"> Ross</w:t>
      </w:r>
      <w:r w:rsidR="007978F9" w:rsidRPr="00231F3D">
        <w:t xml:space="preserve"> (1990) 86 </w:t>
      </w:r>
      <w:proofErr w:type="spellStart"/>
      <w:r w:rsidR="005F5EE3" w:rsidRPr="00231F3D">
        <w:t>Nfld</w:t>
      </w:r>
      <w:proofErr w:type="spellEnd"/>
      <w:r w:rsidR="005F5EE3" w:rsidRPr="00231F3D">
        <w:t xml:space="preserve"> &amp; PEIR</w:t>
      </w:r>
      <w:r w:rsidR="007978F9" w:rsidRPr="00231F3D">
        <w:t xml:space="preserve"> 204 </w:t>
      </w:r>
      <w:r w:rsidR="00110B14" w:rsidRPr="00231F3D">
        <w:t>(PE</w:t>
      </w:r>
      <w:r w:rsidR="002F5146" w:rsidRPr="00231F3D">
        <w:t xml:space="preserve"> </w:t>
      </w:r>
      <w:r w:rsidR="00110B14" w:rsidRPr="00231F3D">
        <w:t>CA)</w:t>
      </w:r>
      <w:r w:rsidR="007978F9" w:rsidRPr="00231F3D">
        <w:t xml:space="preserve"> </w:t>
      </w:r>
      <w:r w:rsidR="007978F9" w:rsidRPr="00231F3D">
        <w:tab/>
        <w:t xml:space="preserve"> 10.6(f)</w:t>
      </w:r>
    </w:p>
    <w:p w14:paraId="2EC982E2" w14:textId="77777777" w:rsidR="007978F9" w:rsidRPr="00231F3D" w:rsidRDefault="00010A5D">
      <w:pPr>
        <w:pStyle w:val="TableofAuthorities"/>
      </w:pPr>
      <w:r w:rsidRPr="00231F3D">
        <w:rPr>
          <w:i/>
          <w:iCs/>
        </w:rPr>
        <w:t>R</w:t>
      </w:r>
      <w:r w:rsidR="007978F9" w:rsidRPr="00231F3D">
        <w:rPr>
          <w:iCs/>
        </w:rPr>
        <w:t xml:space="preserve"> </w:t>
      </w:r>
      <w:r w:rsidRPr="00231F3D">
        <w:rPr>
          <w:iCs/>
        </w:rPr>
        <w:t>v</w:t>
      </w:r>
      <w:r w:rsidR="007978F9" w:rsidRPr="00231F3D">
        <w:rPr>
          <w:i/>
          <w:iCs/>
        </w:rPr>
        <w:t xml:space="preserve"> Ross </w:t>
      </w:r>
      <w:r w:rsidR="007978F9" w:rsidRPr="00231F3D">
        <w:t xml:space="preserve">(1990) 96 </w:t>
      </w:r>
      <w:r w:rsidR="00531342" w:rsidRPr="00231F3D">
        <w:t>NSR</w:t>
      </w:r>
      <w:r w:rsidR="007978F9" w:rsidRPr="00231F3D">
        <w:t xml:space="preserve"> (2d) 444 </w:t>
      </w:r>
      <w:r w:rsidR="005F5EE3" w:rsidRPr="00231F3D">
        <w:t>(Co Ct)</w:t>
      </w:r>
      <w:r w:rsidR="007978F9" w:rsidRPr="00231F3D">
        <w:t xml:space="preserve"> </w:t>
      </w:r>
      <w:r w:rsidR="007978F9" w:rsidRPr="00231F3D">
        <w:tab/>
        <w:t xml:space="preserve"> 11.2(a), 11.2(w)</w:t>
      </w:r>
    </w:p>
    <w:p w14:paraId="03AEF697" w14:textId="77777777" w:rsidR="007978F9" w:rsidRPr="00231F3D" w:rsidRDefault="00010A5D">
      <w:pPr>
        <w:pStyle w:val="TableofAuthorities"/>
      </w:pPr>
      <w:r w:rsidRPr="00231F3D">
        <w:rPr>
          <w:i/>
          <w:iCs/>
        </w:rPr>
        <w:t>R</w:t>
      </w:r>
      <w:r w:rsidR="007978F9" w:rsidRPr="00231F3D">
        <w:rPr>
          <w:iCs/>
        </w:rPr>
        <w:t xml:space="preserve"> </w:t>
      </w:r>
      <w:r w:rsidRPr="00231F3D">
        <w:rPr>
          <w:iCs/>
        </w:rPr>
        <w:t>v</w:t>
      </w:r>
      <w:r w:rsidR="007978F9" w:rsidRPr="00231F3D">
        <w:rPr>
          <w:i/>
          <w:iCs/>
        </w:rPr>
        <w:t xml:space="preserve"> Ross</w:t>
      </w:r>
      <w:r w:rsidR="007978F9" w:rsidRPr="00231F3D">
        <w:t xml:space="preserve"> (1991) 92 </w:t>
      </w:r>
      <w:proofErr w:type="spellStart"/>
      <w:r w:rsidR="005F5EE3" w:rsidRPr="00231F3D">
        <w:t>Nfld</w:t>
      </w:r>
      <w:proofErr w:type="spellEnd"/>
      <w:r w:rsidR="005F5EE3" w:rsidRPr="00231F3D">
        <w:t xml:space="preserve"> &amp; PEIR</w:t>
      </w:r>
      <w:r w:rsidR="007978F9" w:rsidRPr="00231F3D">
        <w:t xml:space="preserve"> 51 </w:t>
      </w:r>
      <w:r w:rsidR="00110B14" w:rsidRPr="00231F3D">
        <w:t>(</w:t>
      </w:r>
      <w:r w:rsidR="00BB2FFE" w:rsidRPr="00231F3D">
        <w:t xml:space="preserve">NL </w:t>
      </w:r>
      <w:r w:rsidR="00110B14" w:rsidRPr="00231F3D">
        <w:t>SC)</w:t>
      </w:r>
      <w:r w:rsidR="007978F9" w:rsidRPr="00231F3D">
        <w:t xml:space="preserve"> </w:t>
      </w:r>
      <w:r w:rsidR="007978F9" w:rsidRPr="00231F3D">
        <w:tab/>
        <w:t xml:space="preserve"> 6.5(h), 10.11(c)</w:t>
      </w:r>
    </w:p>
    <w:p w14:paraId="6A36B434" w14:textId="77777777" w:rsidR="007978F9" w:rsidRPr="00231F3D" w:rsidRDefault="00010A5D">
      <w:pPr>
        <w:pStyle w:val="TableofAuthorities"/>
      </w:pPr>
      <w:r w:rsidRPr="00231F3D">
        <w:rPr>
          <w:i/>
          <w:iCs/>
        </w:rPr>
        <w:t>R</w:t>
      </w:r>
      <w:r w:rsidR="007978F9" w:rsidRPr="00231F3D">
        <w:rPr>
          <w:iCs/>
        </w:rPr>
        <w:t xml:space="preserve"> </w:t>
      </w:r>
      <w:r w:rsidRPr="00231F3D">
        <w:rPr>
          <w:iCs/>
        </w:rPr>
        <w:t>v</w:t>
      </w:r>
      <w:r w:rsidR="007978F9" w:rsidRPr="00231F3D">
        <w:rPr>
          <w:i/>
          <w:iCs/>
        </w:rPr>
        <w:t xml:space="preserve"> Ross</w:t>
      </w:r>
      <w:r w:rsidR="007978F9" w:rsidRPr="00231F3D">
        <w:t xml:space="preserve"> [2001] </w:t>
      </w:r>
      <w:r w:rsidR="00F61ED5" w:rsidRPr="00231F3D">
        <w:t>NSJ</w:t>
      </w:r>
      <w:r w:rsidR="007978F9" w:rsidRPr="00231F3D">
        <w:t xml:space="preserve"> 216 </w:t>
      </w:r>
      <w:r w:rsidR="005F5EE3" w:rsidRPr="00231F3D">
        <w:t>(SC)</w:t>
      </w:r>
      <w:r w:rsidR="007978F9" w:rsidRPr="00231F3D">
        <w:t xml:space="preserve"> </w:t>
      </w:r>
      <w:r w:rsidR="007978F9" w:rsidRPr="00231F3D">
        <w:tab/>
        <w:t xml:space="preserve"> 7.1(a)</w:t>
      </w:r>
    </w:p>
    <w:p w14:paraId="4FAC1551" w14:textId="77777777" w:rsidR="004A211D" w:rsidRPr="00231F3D" w:rsidRDefault="00010A5D">
      <w:pPr>
        <w:pStyle w:val="TableofAuthorities"/>
        <w:rPr>
          <w:i/>
          <w:iCs/>
          <w:noProof/>
        </w:rPr>
      </w:pPr>
      <w:r w:rsidRPr="00231F3D">
        <w:rPr>
          <w:i/>
          <w:iCs/>
          <w:noProof/>
        </w:rPr>
        <w:t>R</w:t>
      </w:r>
      <w:r w:rsidR="004A211D" w:rsidRPr="00231F3D">
        <w:rPr>
          <w:noProof/>
        </w:rPr>
        <w:t xml:space="preserve"> </w:t>
      </w:r>
      <w:r w:rsidR="00EE7A21" w:rsidRPr="00231F3D">
        <w:rPr>
          <w:noProof/>
        </w:rPr>
        <w:t>v</w:t>
      </w:r>
      <w:r w:rsidR="004A211D" w:rsidRPr="00231F3D">
        <w:rPr>
          <w:noProof/>
        </w:rPr>
        <w:t xml:space="preserve"> </w:t>
      </w:r>
      <w:r w:rsidR="004A211D" w:rsidRPr="00231F3D">
        <w:rPr>
          <w:i/>
          <w:iCs/>
          <w:noProof/>
        </w:rPr>
        <w:t>Ross</w:t>
      </w:r>
      <w:r w:rsidR="004A211D" w:rsidRPr="00231F3D">
        <w:rPr>
          <w:noProof/>
        </w:rPr>
        <w:t xml:space="preserve"> (2003) 341 </w:t>
      </w:r>
      <w:r w:rsidR="00BA22E6" w:rsidRPr="00231F3D">
        <w:rPr>
          <w:noProof/>
        </w:rPr>
        <w:t>AR</w:t>
      </w:r>
      <w:r w:rsidR="004A211D" w:rsidRPr="00231F3D">
        <w:rPr>
          <w:noProof/>
        </w:rPr>
        <w:t xml:space="preserve"> 196 </w:t>
      </w:r>
      <w:r w:rsidR="00531342" w:rsidRPr="00231F3D">
        <w:rPr>
          <w:noProof/>
        </w:rPr>
        <w:t>(P</w:t>
      </w:r>
      <w:r w:rsidR="0005392F" w:rsidRPr="00231F3D">
        <w:rPr>
          <w:noProof/>
        </w:rPr>
        <w:t>C</w:t>
      </w:r>
      <w:r w:rsidR="00531342" w:rsidRPr="00231F3D">
        <w:rPr>
          <w:noProof/>
        </w:rPr>
        <w:t>)</w:t>
      </w:r>
      <w:r w:rsidR="00B84018" w:rsidRPr="00231F3D">
        <w:rPr>
          <w:noProof/>
        </w:rPr>
        <w:t xml:space="preserve"> </w:t>
      </w:r>
      <w:r w:rsidR="004A211D" w:rsidRPr="00231F3D">
        <w:rPr>
          <w:noProof/>
        </w:rPr>
        <w:tab/>
        <w:t xml:space="preserve"> 8.14(c)</w:t>
      </w:r>
    </w:p>
    <w:p w14:paraId="17BAA9E2" w14:textId="77777777" w:rsidR="005E34A4" w:rsidRPr="00231F3D" w:rsidRDefault="00010A5D">
      <w:pPr>
        <w:pStyle w:val="TableofAuthorities"/>
        <w:rPr>
          <w:i/>
          <w:iCs/>
          <w:noProof/>
        </w:rPr>
      </w:pPr>
      <w:r w:rsidRPr="00231F3D">
        <w:rPr>
          <w:i/>
        </w:rPr>
        <w:t>R</w:t>
      </w:r>
      <w:r w:rsidR="005E34A4" w:rsidRPr="00231F3D">
        <w:rPr>
          <w:i/>
        </w:rPr>
        <w:t xml:space="preserve"> </w:t>
      </w:r>
      <w:r w:rsidR="00EE7A21" w:rsidRPr="00231F3D">
        <w:rPr>
          <w:iCs/>
        </w:rPr>
        <w:t>v</w:t>
      </w:r>
      <w:r w:rsidR="005E34A4" w:rsidRPr="00231F3D">
        <w:rPr>
          <w:iCs/>
        </w:rPr>
        <w:t xml:space="preserve"> </w:t>
      </w:r>
      <w:r w:rsidR="005E34A4" w:rsidRPr="00231F3D">
        <w:rPr>
          <w:i/>
        </w:rPr>
        <w:t xml:space="preserve">Rosso </w:t>
      </w:r>
      <w:r w:rsidR="005E34A4" w:rsidRPr="00231F3D">
        <w:rPr>
          <w:iCs/>
        </w:rPr>
        <w:t>2008 ONCJ 756</w:t>
      </w:r>
      <w:r w:rsidR="005E34A4" w:rsidRPr="00231F3D">
        <w:rPr>
          <w:iCs/>
        </w:rPr>
        <w:tab/>
        <w:t xml:space="preserve"> 10.5(b), 10.8(b), 10.10(b)</w:t>
      </w:r>
    </w:p>
    <w:p w14:paraId="6F13F454" w14:textId="77777777" w:rsidR="005E34A4" w:rsidRPr="00231F3D" w:rsidRDefault="00010A5D">
      <w:pPr>
        <w:pStyle w:val="TableofAuthorities"/>
        <w:rPr>
          <w:i/>
          <w:iCs/>
          <w:noProof/>
        </w:rPr>
      </w:pPr>
      <w:r w:rsidRPr="00231F3D">
        <w:rPr>
          <w:i/>
        </w:rPr>
        <w:lastRenderedPageBreak/>
        <w:t>R</w:t>
      </w:r>
      <w:r w:rsidR="005E34A4" w:rsidRPr="00231F3D">
        <w:t xml:space="preserve"> </w:t>
      </w:r>
      <w:r w:rsidR="00EE7A21" w:rsidRPr="00231F3D">
        <w:t>v</w:t>
      </w:r>
      <w:r w:rsidR="005E34A4" w:rsidRPr="00231F3D">
        <w:t xml:space="preserve"> </w:t>
      </w:r>
      <w:r w:rsidR="005E34A4" w:rsidRPr="00231F3D">
        <w:rPr>
          <w:i/>
        </w:rPr>
        <w:t>Rosso</w:t>
      </w:r>
      <w:r w:rsidR="005E34A4" w:rsidRPr="00231F3D">
        <w:t xml:space="preserve"> 2009 ONCJ 259</w:t>
      </w:r>
      <w:r w:rsidR="005E34A4" w:rsidRPr="00231F3D">
        <w:tab/>
        <w:t xml:space="preserve"> 6.5(k)</w:t>
      </w:r>
    </w:p>
    <w:p w14:paraId="6B912151" w14:textId="77777777" w:rsidR="007A2EE2" w:rsidRPr="00231F3D" w:rsidRDefault="00010A5D">
      <w:pPr>
        <w:pStyle w:val="TableofAuthorities"/>
        <w:rPr>
          <w:i/>
          <w:iCs/>
          <w:noProof/>
        </w:rPr>
      </w:pPr>
      <w:r w:rsidRPr="00231F3D">
        <w:rPr>
          <w:i/>
          <w:iCs/>
          <w:noProof/>
        </w:rPr>
        <w:t>R</w:t>
      </w:r>
      <w:r w:rsidR="007A2EE2" w:rsidRPr="00231F3D">
        <w:rPr>
          <w:noProof/>
        </w:rPr>
        <w:t xml:space="preserve"> </w:t>
      </w:r>
      <w:r w:rsidR="00EE7A21" w:rsidRPr="00231F3D">
        <w:rPr>
          <w:noProof/>
        </w:rPr>
        <w:t>v</w:t>
      </w:r>
      <w:r w:rsidR="007A2EE2" w:rsidRPr="00231F3D">
        <w:rPr>
          <w:noProof/>
        </w:rPr>
        <w:t xml:space="preserve"> </w:t>
      </w:r>
      <w:r w:rsidR="007A2EE2" w:rsidRPr="00231F3D">
        <w:rPr>
          <w:i/>
          <w:iCs/>
          <w:noProof/>
        </w:rPr>
        <w:t>Rouse</w:t>
      </w:r>
      <w:r w:rsidR="007A2EE2" w:rsidRPr="00231F3D">
        <w:rPr>
          <w:noProof/>
        </w:rPr>
        <w:t xml:space="preserve"> (1988) 85 </w:t>
      </w:r>
      <w:r w:rsidR="00BA22E6" w:rsidRPr="00231F3D">
        <w:rPr>
          <w:noProof/>
        </w:rPr>
        <w:t>AR</w:t>
      </w:r>
      <w:r w:rsidR="007A2EE2" w:rsidRPr="00231F3D">
        <w:rPr>
          <w:noProof/>
        </w:rPr>
        <w:t xml:space="preserve"> 50, 57 </w:t>
      </w:r>
      <w:r w:rsidR="005F5EE3" w:rsidRPr="00231F3D">
        <w:rPr>
          <w:noProof/>
        </w:rPr>
        <w:t>Alta LR</w:t>
      </w:r>
      <w:r w:rsidR="007A2EE2" w:rsidRPr="00231F3D">
        <w:rPr>
          <w:noProof/>
        </w:rPr>
        <w:t xml:space="preserve"> (2d) 11, 39 </w:t>
      </w:r>
      <w:r w:rsidR="00531342" w:rsidRPr="00231F3D">
        <w:rPr>
          <w:noProof/>
        </w:rPr>
        <w:t>CCC</w:t>
      </w:r>
      <w:r w:rsidR="007A2EE2" w:rsidRPr="00231F3D">
        <w:rPr>
          <w:noProof/>
        </w:rPr>
        <w:t xml:space="preserve"> (3d) 115 </w:t>
      </w:r>
      <w:r w:rsidR="00BA22E6" w:rsidRPr="00231F3D">
        <w:rPr>
          <w:noProof/>
        </w:rPr>
        <w:t>(CA)</w:t>
      </w:r>
      <w:r w:rsidR="007A2EE2" w:rsidRPr="00231F3D">
        <w:rPr>
          <w:noProof/>
        </w:rPr>
        <w:t xml:space="preserve"> </w:t>
      </w:r>
      <w:r w:rsidR="007A2EE2" w:rsidRPr="00231F3D">
        <w:rPr>
          <w:noProof/>
        </w:rPr>
        <w:tab/>
        <w:t xml:space="preserve"> 2.5(e)</w:t>
      </w:r>
    </w:p>
    <w:p w14:paraId="39B8025C" w14:textId="77777777" w:rsidR="007978F9" w:rsidRPr="00231F3D" w:rsidRDefault="00010A5D">
      <w:pPr>
        <w:pStyle w:val="TableofAuthorities"/>
      </w:pPr>
      <w:r w:rsidRPr="00231F3D">
        <w:rPr>
          <w:i/>
          <w:iCs/>
        </w:rPr>
        <w:t>R</w:t>
      </w:r>
      <w:r w:rsidR="007978F9" w:rsidRPr="00231F3D">
        <w:rPr>
          <w:iCs/>
        </w:rPr>
        <w:t xml:space="preserve"> </w:t>
      </w:r>
      <w:r w:rsidRPr="00231F3D">
        <w:rPr>
          <w:iCs/>
        </w:rPr>
        <w:t>v</w:t>
      </w:r>
      <w:r w:rsidR="007978F9" w:rsidRPr="00231F3D">
        <w:rPr>
          <w:i/>
          <w:iCs/>
        </w:rPr>
        <w:t xml:space="preserve"> Rousselle</w:t>
      </w:r>
      <w:r w:rsidR="007978F9" w:rsidRPr="00231F3D">
        <w:t xml:space="preserve"> [2000] </w:t>
      </w:r>
      <w:r w:rsidR="00F61ED5" w:rsidRPr="00231F3D">
        <w:t>NBJ</w:t>
      </w:r>
      <w:r w:rsidR="007978F9" w:rsidRPr="00231F3D">
        <w:t xml:space="preserve"> 319 </w:t>
      </w:r>
      <w:r w:rsidR="005F5EE3" w:rsidRPr="00231F3D">
        <w:t>(QB)</w:t>
      </w:r>
      <w:r w:rsidR="007978F9" w:rsidRPr="00231F3D">
        <w:t xml:space="preserve"> </w:t>
      </w:r>
      <w:r w:rsidR="007978F9" w:rsidRPr="00231F3D">
        <w:tab/>
        <w:t xml:space="preserve"> 8.9</w:t>
      </w:r>
    </w:p>
    <w:p w14:paraId="633F467B" w14:textId="77777777" w:rsidR="007978F9" w:rsidRPr="00231F3D" w:rsidRDefault="00010A5D">
      <w:pPr>
        <w:pStyle w:val="TableofAuthorities"/>
      </w:pPr>
      <w:r w:rsidRPr="00231F3D">
        <w:rPr>
          <w:i/>
          <w:iCs/>
        </w:rPr>
        <w:t>R</w:t>
      </w:r>
      <w:r w:rsidR="007978F9" w:rsidRPr="00231F3D">
        <w:rPr>
          <w:iCs/>
        </w:rPr>
        <w:t xml:space="preserve"> </w:t>
      </w:r>
      <w:r w:rsidRPr="00231F3D">
        <w:rPr>
          <w:iCs/>
        </w:rPr>
        <w:t>v</w:t>
      </w:r>
      <w:r w:rsidR="007978F9" w:rsidRPr="00231F3D">
        <w:rPr>
          <w:i/>
          <w:iCs/>
        </w:rPr>
        <w:t xml:space="preserve"> Roussy</w:t>
      </w:r>
      <w:r w:rsidR="007978F9" w:rsidRPr="00231F3D">
        <w:t xml:space="preserve"> [1977] </w:t>
      </w:r>
      <w:r w:rsidR="00F61ED5" w:rsidRPr="00231F3D">
        <w:t>OJ</w:t>
      </w:r>
      <w:r w:rsidR="007978F9" w:rsidRPr="00231F3D">
        <w:t xml:space="preserve"> 1208 </w:t>
      </w:r>
      <w:r w:rsidR="00BA22E6" w:rsidRPr="00231F3D">
        <w:t>(CA)</w:t>
      </w:r>
      <w:r w:rsidR="007978F9" w:rsidRPr="00231F3D">
        <w:t xml:space="preserve"> </w:t>
      </w:r>
      <w:r w:rsidR="007978F9" w:rsidRPr="00231F3D">
        <w:tab/>
        <w:t xml:space="preserve"> 11.2(a)</w:t>
      </w:r>
    </w:p>
    <w:p w14:paraId="0D7FCC55" w14:textId="77777777" w:rsidR="005E34A4" w:rsidRPr="00231F3D" w:rsidRDefault="00010A5D">
      <w:pPr>
        <w:pStyle w:val="TableofAuthorities"/>
        <w:rPr>
          <w:i/>
          <w:iCs/>
          <w:noProof/>
        </w:rPr>
      </w:pPr>
      <w:r w:rsidRPr="00231F3D">
        <w:rPr>
          <w:i/>
        </w:rPr>
        <w:t>R</w:t>
      </w:r>
      <w:r w:rsidR="005E34A4" w:rsidRPr="00231F3D">
        <w:t xml:space="preserve"> </w:t>
      </w:r>
      <w:r w:rsidR="00EE7A21" w:rsidRPr="00231F3D">
        <w:t>v</w:t>
      </w:r>
      <w:r w:rsidR="005E34A4" w:rsidRPr="00231F3D">
        <w:t xml:space="preserve"> </w:t>
      </w:r>
      <w:r w:rsidR="005E34A4" w:rsidRPr="00231F3D">
        <w:rPr>
          <w:i/>
        </w:rPr>
        <w:t>Routledge</w:t>
      </w:r>
      <w:r w:rsidR="005E34A4" w:rsidRPr="00231F3D">
        <w:t xml:space="preserve"> 2010 NSPC 45</w:t>
      </w:r>
      <w:r w:rsidR="00B84018" w:rsidRPr="00231F3D">
        <w:t xml:space="preserve"> </w:t>
      </w:r>
      <w:r w:rsidR="005E34A4" w:rsidRPr="00231F3D">
        <w:tab/>
        <w:t xml:space="preserve"> 10.10(b)</w:t>
      </w:r>
    </w:p>
    <w:p w14:paraId="7ACE7EB7" w14:textId="77777777" w:rsidR="007A2EE2" w:rsidRPr="00231F3D" w:rsidRDefault="00010A5D">
      <w:pPr>
        <w:pStyle w:val="TableofAuthorities"/>
        <w:rPr>
          <w:i/>
          <w:iCs/>
          <w:noProof/>
        </w:rPr>
      </w:pPr>
      <w:r w:rsidRPr="00231F3D">
        <w:rPr>
          <w:i/>
          <w:iCs/>
          <w:noProof/>
        </w:rPr>
        <w:t>R</w:t>
      </w:r>
      <w:r w:rsidR="007A2EE2" w:rsidRPr="00231F3D">
        <w:rPr>
          <w:noProof/>
        </w:rPr>
        <w:t xml:space="preserve"> </w:t>
      </w:r>
      <w:r w:rsidR="00EE7A21" w:rsidRPr="00231F3D">
        <w:rPr>
          <w:noProof/>
        </w:rPr>
        <w:t>v</w:t>
      </w:r>
      <w:r w:rsidR="007A2EE2" w:rsidRPr="00231F3D">
        <w:rPr>
          <w:noProof/>
        </w:rPr>
        <w:t xml:space="preserve"> </w:t>
      </w:r>
      <w:r w:rsidR="007A2EE2" w:rsidRPr="00231F3D">
        <w:rPr>
          <w:i/>
          <w:iCs/>
          <w:noProof/>
        </w:rPr>
        <w:t>Rowan</w:t>
      </w:r>
      <w:r w:rsidR="007A2EE2" w:rsidRPr="00231F3D">
        <w:rPr>
          <w:noProof/>
        </w:rPr>
        <w:t xml:space="preserve"> [2001] </w:t>
      </w:r>
      <w:r w:rsidR="00F61ED5" w:rsidRPr="00231F3D">
        <w:rPr>
          <w:noProof/>
        </w:rPr>
        <w:t>OJ</w:t>
      </w:r>
      <w:r w:rsidR="007A2EE2" w:rsidRPr="00231F3D">
        <w:rPr>
          <w:noProof/>
        </w:rPr>
        <w:t xml:space="preserve"> 5865 </w:t>
      </w:r>
      <w:r w:rsidR="00531342" w:rsidRPr="00231F3D">
        <w:rPr>
          <w:noProof/>
        </w:rPr>
        <w:t>(CJ)</w:t>
      </w:r>
      <w:r w:rsidR="007A2EE2" w:rsidRPr="00231F3D">
        <w:rPr>
          <w:noProof/>
        </w:rPr>
        <w:t xml:space="preserve"> </w:t>
      </w:r>
      <w:r w:rsidR="007A2EE2" w:rsidRPr="00231F3D">
        <w:rPr>
          <w:noProof/>
        </w:rPr>
        <w:tab/>
        <w:t xml:space="preserve"> 6.5(n), 8.6(j)</w:t>
      </w:r>
    </w:p>
    <w:p w14:paraId="5EE02844" w14:textId="77777777" w:rsidR="00335CF2" w:rsidRPr="00231F3D" w:rsidRDefault="00010A5D">
      <w:pPr>
        <w:pStyle w:val="TableofAuthorities"/>
        <w:rPr>
          <w:i/>
        </w:rPr>
      </w:pPr>
      <w:r w:rsidRPr="00231F3D">
        <w:rPr>
          <w:i/>
        </w:rPr>
        <w:t>R</w:t>
      </w:r>
      <w:r w:rsidR="00335CF2" w:rsidRPr="00231F3D">
        <w:t xml:space="preserve"> </w:t>
      </w:r>
      <w:r w:rsidR="00EE7A21" w:rsidRPr="00231F3D">
        <w:t>v</w:t>
      </w:r>
      <w:r w:rsidR="00335CF2" w:rsidRPr="00231F3D">
        <w:t xml:space="preserve"> </w:t>
      </w:r>
      <w:r w:rsidR="00335CF2" w:rsidRPr="00231F3D">
        <w:rPr>
          <w:i/>
        </w:rPr>
        <w:t>Rowan</w:t>
      </w:r>
      <w:r w:rsidR="00335CF2" w:rsidRPr="00231F3D">
        <w:t xml:space="preserve"> 2004 ONCJ 153</w:t>
      </w:r>
      <w:r w:rsidR="00B84018" w:rsidRPr="00231F3D">
        <w:t xml:space="preserve"> </w:t>
      </w:r>
      <w:r w:rsidR="00335CF2" w:rsidRPr="00231F3D">
        <w:tab/>
        <w:t xml:space="preserve"> 10.10(b)</w:t>
      </w:r>
    </w:p>
    <w:p w14:paraId="5875A739" w14:textId="77777777" w:rsidR="00C26BEF" w:rsidRPr="00231F3D" w:rsidRDefault="00C26BEF">
      <w:pPr>
        <w:pStyle w:val="TableofAuthorities"/>
        <w:rPr>
          <w:iCs/>
        </w:rPr>
      </w:pPr>
      <w:r w:rsidRPr="00231F3D">
        <w:rPr>
          <w:i/>
          <w:iCs/>
        </w:rPr>
        <w:t xml:space="preserve">R </w:t>
      </w:r>
      <w:r w:rsidRPr="00231F3D">
        <w:rPr>
          <w:iCs/>
        </w:rPr>
        <w:t xml:space="preserve">v </w:t>
      </w:r>
      <w:r w:rsidRPr="00231F3D">
        <w:rPr>
          <w:i/>
          <w:iCs/>
        </w:rPr>
        <w:t>Rowbotham</w:t>
      </w:r>
      <w:r w:rsidRPr="00231F3D">
        <w:rPr>
          <w:iCs/>
        </w:rPr>
        <w:t xml:space="preserve"> (1988) 41 CCC (3d) 1</w:t>
      </w:r>
      <w:r w:rsidR="00B84018" w:rsidRPr="00231F3D">
        <w:rPr>
          <w:iCs/>
        </w:rPr>
        <w:t xml:space="preserve"> </w:t>
      </w:r>
      <w:r w:rsidRPr="00231F3D">
        <w:rPr>
          <w:iCs/>
        </w:rPr>
        <w:tab/>
        <w:t>10.17(b)</w:t>
      </w:r>
    </w:p>
    <w:p w14:paraId="349D0C7A" w14:textId="77777777" w:rsidR="00291F94" w:rsidRPr="00231F3D" w:rsidRDefault="00291F94" w:rsidP="00291F94">
      <w:pPr>
        <w:pStyle w:val="TableofAuthorities"/>
        <w:rPr>
          <w:i/>
          <w:iCs/>
          <w:noProof/>
        </w:rPr>
      </w:pPr>
      <w:r w:rsidRPr="00231F3D">
        <w:rPr>
          <w:i/>
          <w:szCs w:val="16"/>
        </w:rPr>
        <w:t>R</w:t>
      </w:r>
      <w:r w:rsidRPr="00231F3D">
        <w:rPr>
          <w:szCs w:val="16"/>
        </w:rPr>
        <w:t xml:space="preserve"> v </w:t>
      </w:r>
      <w:r w:rsidRPr="00231F3D">
        <w:rPr>
          <w:i/>
          <w:szCs w:val="16"/>
        </w:rPr>
        <w:t>Rowe</w:t>
      </w:r>
      <w:r w:rsidRPr="00231F3D">
        <w:rPr>
          <w:szCs w:val="16"/>
        </w:rPr>
        <w:t xml:space="preserve"> </w:t>
      </w:r>
      <w:r w:rsidR="001C250C" w:rsidRPr="00231F3D">
        <w:rPr>
          <w:szCs w:val="16"/>
        </w:rPr>
        <w:t>2015 CanLII 80167</w:t>
      </w:r>
      <w:r w:rsidRPr="00231F3D">
        <w:rPr>
          <w:szCs w:val="16"/>
        </w:rPr>
        <w:t xml:space="preserve">, 376 </w:t>
      </w:r>
      <w:proofErr w:type="spellStart"/>
      <w:r w:rsidRPr="00231F3D">
        <w:rPr>
          <w:szCs w:val="16"/>
        </w:rPr>
        <w:t>Nfld</w:t>
      </w:r>
      <w:proofErr w:type="spellEnd"/>
      <w:r w:rsidRPr="00231F3D">
        <w:rPr>
          <w:szCs w:val="16"/>
        </w:rPr>
        <w:t xml:space="preserve"> &amp; PEIR 284</w:t>
      </w:r>
      <w:r w:rsidR="00A95230" w:rsidRPr="00231F3D">
        <w:rPr>
          <w:szCs w:val="16"/>
        </w:rPr>
        <w:t xml:space="preserve"> (NL SC)</w:t>
      </w:r>
      <w:r w:rsidRPr="00231F3D">
        <w:rPr>
          <w:szCs w:val="16"/>
        </w:rPr>
        <w:tab/>
      </w:r>
      <w:r w:rsidR="0005392F" w:rsidRPr="00231F3D">
        <w:rPr>
          <w:szCs w:val="16"/>
        </w:rPr>
        <w:t xml:space="preserve"> </w:t>
      </w:r>
      <w:r w:rsidRPr="00231F3D">
        <w:rPr>
          <w:szCs w:val="16"/>
        </w:rPr>
        <w:t>8.10(e)</w:t>
      </w:r>
    </w:p>
    <w:p w14:paraId="07F464D6" w14:textId="77777777" w:rsidR="007978F9" w:rsidRPr="00231F3D" w:rsidRDefault="00010A5D">
      <w:pPr>
        <w:pStyle w:val="TableofAuthorities"/>
      </w:pPr>
      <w:r w:rsidRPr="00231F3D">
        <w:rPr>
          <w:i/>
          <w:iCs/>
        </w:rPr>
        <w:t>R</w:t>
      </w:r>
      <w:r w:rsidR="007978F9" w:rsidRPr="00231F3D">
        <w:rPr>
          <w:iCs/>
        </w:rPr>
        <w:t xml:space="preserve"> </w:t>
      </w:r>
      <w:r w:rsidRPr="00231F3D">
        <w:rPr>
          <w:iCs/>
        </w:rPr>
        <w:t>v</w:t>
      </w:r>
      <w:r w:rsidR="007978F9" w:rsidRPr="00231F3D">
        <w:rPr>
          <w:i/>
          <w:iCs/>
        </w:rPr>
        <w:t xml:space="preserve"> Rowsell</w:t>
      </w:r>
      <w:r w:rsidR="007978F9" w:rsidRPr="00231F3D">
        <w:t xml:space="preserve"> [2001] </w:t>
      </w:r>
      <w:r w:rsidR="00110B14" w:rsidRPr="00231F3D">
        <w:t xml:space="preserve">MJ </w:t>
      </w:r>
      <w:r w:rsidR="007978F9" w:rsidRPr="00231F3D">
        <w:t xml:space="preserve">532 </w:t>
      </w:r>
      <w:r w:rsidR="005F5EE3" w:rsidRPr="00231F3D">
        <w:t>(QB)</w:t>
      </w:r>
      <w:r w:rsidR="007978F9" w:rsidRPr="00231F3D">
        <w:t xml:space="preserve"> </w:t>
      </w:r>
      <w:r w:rsidR="007978F9" w:rsidRPr="00231F3D">
        <w:tab/>
        <w:t xml:space="preserve"> 6.5(p), 7.3(e)</w:t>
      </w:r>
    </w:p>
    <w:p w14:paraId="45CD2847" w14:textId="77777777" w:rsidR="00A804B0" w:rsidRPr="00231F3D" w:rsidRDefault="00A804B0">
      <w:pPr>
        <w:pStyle w:val="TableofAuthorities"/>
        <w:rPr>
          <w:iCs/>
        </w:rPr>
      </w:pPr>
      <w:r w:rsidRPr="00231F3D">
        <w:rPr>
          <w:i/>
          <w:iCs/>
        </w:rPr>
        <w:t xml:space="preserve">R </w:t>
      </w:r>
      <w:r w:rsidRPr="00231F3D">
        <w:rPr>
          <w:iCs/>
        </w:rPr>
        <w:t xml:space="preserve">v </w:t>
      </w:r>
      <w:r w:rsidRPr="00231F3D">
        <w:rPr>
          <w:i/>
          <w:iCs/>
        </w:rPr>
        <w:t>Rowsell</w:t>
      </w:r>
      <w:r w:rsidRPr="00231F3D">
        <w:rPr>
          <w:iCs/>
        </w:rPr>
        <w:t xml:space="preserve"> </w:t>
      </w:r>
      <w:r w:rsidR="00095AE3" w:rsidRPr="00231F3D">
        <w:t>2012 CanLII 78956 (NL PC)</w:t>
      </w:r>
      <w:r w:rsidRPr="00231F3D">
        <w:rPr>
          <w:iCs/>
        </w:rPr>
        <w:tab/>
        <w:t>3.3(</w:t>
      </w:r>
      <w:r w:rsidR="009D0BF5" w:rsidRPr="00231F3D">
        <w:rPr>
          <w:iCs/>
        </w:rPr>
        <w:t>g</w:t>
      </w:r>
      <w:r w:rsidRPr="00231F3D">
        <w:rPr>
          <w:iCs/>
        </w:rPr>
        <w:t>)</w:t>
      </w:r>
    </w:p>
    <w:p w14:paraId="6A8F1105" w14:textId="77777777" w:rsidR="007978F9" w:rsidRPr="00231F3D" w:rsidRDefault="00010A5D">
      <w:pPr>
        <w:pStyle w:val="TableofAuthorities"/>
      </w:pPr>
      <w:r w:rsidRPr="00231F3D">
        <w:rPr>
          <w:i/>
          <w:iCs/>
        </w:rPr>
        <w:t>R</w:t>
      </w:r>
      <w:r w:rsidR="007978F9" w:rsidRPr="00231F3D">
        <w:rPr>
          <w:iCs/>
        </w:rPr>
        <w:t xml:space="preserve"> </w:t>
      </w:r>
      <w:r w:rsidRPr="00231F3D">
        <w:rPr>
          <w:iCs/>
        </w:rPr>
        <w:t>v</w:t>
      </w:r>
      <w:r w:rsidR="007978F9" w:rsidRPr="00231F3D">
        <w:rPr>
          <w:i/>
          <w:iCs/>
        </w:rPr>
        <w:t xml:space="preserve"> Roy</w:t>
      </w:r>
      <w:r w:rsidR="007978F9" w:rsidRPr="00231F3D">
        <w:t xml:space="preserve"> (1980) 57 </w:t>
      </w:r>
      <w:r w:rsidR="00531342" w:rsidRPr="00231F3D">
        <w:t>CCC</w:t>
      </w:r>
      <w:r w:rsidR="007978F9" w:rsidRPr="00231F3D">
        <w:t xml:space="preserve"> (2d) 286 </w:t>
      </w:r>
      <w:r w:rsidR="00110B14" w:rsidRPr="00231F3D">
        <w:t>(</w:t>
      </w:r>
      <w:r w:rsidR="005213D7" w:rsidRPr="00231F3D">
        <w:t>ON PC</w:t>
      </w:r>
      <w:r w:rsidR="00110B14" w:rsidRPr="00231F3D">
        <w:t>)</w:t>
      </w:r>
      <w:r w:rsidR="007978F9" w:rsidRPr="00231F3D">
        <w:t xml:space="preserve"> </w:t>
      </w:r>
      <w:r w:rsidR="007978F9" w:rsidRPr="00231F3D">
        <w:tab/>
        <w:t xml:space="preserve"> 4.3(m), 4.5(b)</w:t>
      </w:r>
    </w:p>
    <w:p w14:paraId="0D8CD5DF" w14:textId="77777777" w:rsidR="007978F9" w:rsidRPr="00231F3D" w:rsidRDefault="00010A5D">
      <w:pPr>
        <w:pStyle w:val="TableofAuthorities"/>
      </w:pPr>
      <w:r w:rsidRPr="00231F3D">
        <w:rPr>
          <w:i/>
          <w:iCs/>
        </w:rPr>
        <w:t>R</w:t>
      </w:r>
      <w:r w:rsidR="007978F9" w:rsidRPr="00231F3D">
        <w:rPr>
          <w:iCs/>
        </w:rPr>
        <w:t xml:space="preserve"> </w:t>
      </w:r>
      <w:r w:rsidRPr="00231F3D">
        <w:rPr>
          <w:iCs/>
        </w:rPr>
        <w:t>v</w:t>
      </w:r>
      <w:r w:rsidR="007978F9" w:rsidRPr="00231F3D">
        <w:rPr>
          <w:i/>
          <w:iCs/>
        </w:rPr>
        <w:t xml:space="preserve"> Roy</w:t>
      </w:r>
      <w:r w:rsidR="007978F9" w:rsidRPr="00231F3D">
        <w:t xml:space="preserve"> [1997] </w:t>
      </w:r>
      <w:r w:rsidR="00F61ED5" w:rsidRPr="00231F3D">
        <w:t>NSJ</w:t>
      </w:r>
      <w:r w:rsidR="007978F9" w:rsidRPr="00231F3D">
        <w:t xml:space="preserve"> 135 </w:t>
      </w:r>
      <w:r w:rsidR="00531342" w:rsidRPr="00231F3D">
        <w:t>(P</w:t>
      </w:r>
      <w:r w:rsidR="0005392F" w:rsidRPr="00231F3D">
        <w:t>C</w:t>
      </w:r>
      <w:r w:rsidR="00531342" w:rsidRPr="00231F3D">
        <w:t>)</w:t>
      </w:r>
      <w:r w:rsidR="007978F9" w:rsidRPr="00231F3D">
        <w:t xml:space="preserve"> </w:t>
      </w:r>
      <w:r w:rsidR="007978F9" w:rsidRPr="00231F3D">
        <w:tab/>
        <w:t xml:space="preserve"> 7.5</w:t>
      </w:r>
    </w:p>
    <w:p w14:paraId="6EF57273" w14:textId="77777777" w:rsidR="00357235" w:rsidRPr="00231F3D" w:rsidRDefault="00357235">
      <w:pPr>
        <w:pStyle w:val="TableofAuthorities"/>
        <w:rPr>
          <w:iCs/>
        </w:rPr>
      </w:pPr>
      <w:r w:rsidRPr="00231F3D">
        <w:rPr>
          <w:i/>
          <w:iCs/>
        </w:rPr>
        <w:t xml:space="preserve">R </w:t>
      </w:r>
      <w:r w:rsidRPr="00231F3D">
        <w:rPr>
          <w:iCs/>
        </w:rPr>
        <w:t xml:space="preserve">v </w:t>
      </w:r>
      <w:r w:rsidRPr="00231F3D">
        <w:rPr>
          <w:i/>
          <w:iCs/>
        </w:rPr>
        <w:t>Roy</w:t>
      </w:r>
      <w:r w:rsidR="00174177" w:rsidRPr="00231F3D">
        <w:rPr>
          <w:iCs/>
        </w:rPr>
        <w:t xml:space="preserve"> 2012 SCC 26, [2012] 2 SCR 60</w:t>
      </w:r>
      <w:r w:rsidR="00174177" w:rsidRPr="00231F3D">
        <w:rPr>
          <w:iCs/>
        </w:rPr>
        <w:tab/>
        <w:t>9.2</w:t>
      </w:r>
    </w:p>
    <w:p w14:paraId="59348695" w14:textId="77777777" w:rsidR="005352BD" w:rsidRPr="00231F3D" w:rsidRDefault="005352BD">
      <w:pPr>
        <w:tabs>
          <w:tab w:val="right" w:leader="dot" w:pos="6840"/>
        </w:tabs>
        <w:spacing w:line="200" w:lineRule="exact"/>
        <w:ind w:left="360" w:right="720" w:hanging="360"/>
        <w:rPr>
          <w:sz w:val="16"/>
          <w:szCs w:val="16"/>
        </w:rPr>
      </w:pPr>
      <w:r w:rsidRPr="00231F3D">
        <w:rPr>
          <w:i/>
          <w:iCs/>
          <w:sz w:val="16"/>
          <w:szCs w:val="16"/>
        </w:rPr>
        <w:t>R</w:t>
      </w:r>
      <w:r w:rsidRPr="00231F3D">
        <w:rPr>
          <w:sz w:val="16"/>
          <w:szCs w:val="16"/>
        </w:rPr>
        <w:t xml:space="preserve"> v </w:t>
      </w:r>
      <w:r w:rsidRPr="00231F3D">
        <w:rPr>
          <w:i/>
          <w:iCs/>
          <w:sz w:val="16"/>
          <w:szCs w:val="16"/>
        </w:rPr>
        <w:t>Roy</w:t>
      </w:r>
      <w:r w:rsidRPr="00231F3D">
        <w:rPr>
          <w:sz w:val="16"/>
          <w:szCs w:val="16"/>
        </w:rPr>
        <w:t xml:space="preserve"> 2016 ABPC 135</w:t>
      </w:r>
      <w:r w:rsidR="00B84018" w:rsidRPr="00231F3D">
        <w:rPr>
          <w:sz w:val="16"/>
          <w:szCs w:val="16"/>
        </w:rPr>
        <w:t xml:space="preserve"> </w:t>
      </w:r>
      <w:r w:rsidR="00C35EF5" w:rsidRPr="00231F3D">
        <w:rPr>
          <w:sz w:val="16"/>
          <w:szCs w:val="16"/>
        </w:rPr>
        <w:tab/>
      </w:r>
      <w:r w:rsidRPr="00231F3D">
        <w:rPr>
          <w:sz w:val="16"/>
          <w:szCs w:val="16"/>
        </w:rPr>
        <w:t>10.6(n), 10.7, 10.8(a), 10.8(b)</w:t>
      </w:r>
    </w:p>
    <w:p w14:paraId="4F1BF60B" w14:textId="77777777" w:rsidR="007978F9" w:rsidRPr="00231F3D" w:rsidRDefault="00010A5D">
      <w:pPr>
        <w:pStyle w:val="TableofAuthorities"/>
      </w:pPr>
      <w:r w:rsidRPr="00231F3D">
        <w:rPr>
          <w:i/>
          <w:iCs/>
        </w:rPr>
        <w:t>R</w:t>
      </w:r>
      <w:r w:rsidR="007978F9" w:rsidRPr="00231F3D">
        <w:rPr>
          <w:iCs/>
        </w:rPr>
        <w:t xml:space="preserve"> </w:t>
      </w:r>
      <w:r w:rsidRPr="00231F3D">
        <w:rPr>
          <w:iCs/>
        </w:rPr>
        <w:t>v</w:t>
      </w:r>
      <w:r w:rsidR="007978F9" w:rsidRPr="00231F3D">
        <w:rPr>
          <w:i/>
          <w:iCs/>
        </w:rPr>
        <w:t xml:space="preserve"> Royal Ambulance Service </w:t>
      </w:r>
      <w:r w:rsidR="005455F8" w:rsidRPr="00231F3D">
        <w:rPr>
          <w:i/>
          <w:iCs/>
        </w:rPr>
        <w:t>Ltd</w:t>
      </w:r>
      <w:r w:rsidR="007978F9" w:rsidRPr="00231F3D">
        <w:rPr>
          <w:i/>
          <w:iCs/>
        </w:rPr>
        <w:t xml:space="preserve"> </w:t>
      </w:r>
      <w:r w:rsidR="007978F9" w:rsidRPr="00231F3D">
        <w:t xml:space="preserve">(1987) 29 </w:t>
      </w:r>
      <w:r w:rsidR="00C41B03" w:rsidRPr="00231F3D">
        <w:t>CRR</w:t>
      </w:r>
      <w:r w:rsidR="007978F9" w:rsidRPr="00231F3D">
        <w:t xml:space="preserve"> 90 </w:t>
      </w:r>
      <w:r w:rsidR="00C22E47" w:rsidRPr="00231F3D">
        <w:t>(</w:t>
      </w:r>
      <w:r w:rsidR="009370C9" w:rsidRPr="00231F3D">
        <w:t>PE PC</w:t>
      </w:r>
      <w:r w:rsidR="00C22E47" w:rsidRPr="00231F3D">
        <w:t>)</w:t>
      </w:r>
      <w:r w:rsidR="007978F9" w:rsidRPr="00231F3D">
        <w:t xml:space="preserve"> </w:t>
      </w:r>
      <w:r w:rsidR="007978F9" w:rsidRPr="00231F3D">
        <w:tab/>
        <w:t xml:space="preserve"> 10.6(b)</w:t>
      </w:r>
    </w:p>
    <w:p w14:paraId="7EBADDC2" w14:textId="77777777" w:rsidR="007978F9" w:rsidRPr="00231F3D" w:rsidRDefault="00010A5D">
      <w:pPr>
        <w:pStyle w:val="TableofAuthorities"/>
      </w:pPr>
      <w:r w:rsidRPr="00231F3D">
        <w:rPr>
          <w:i/>
          <w:iCs/>
        </w:rPr>
        <w:t>R</w:t>
      </w:r>
      <w:r w:rsidR="007978F9" w:rsidRPr="00231F3D">
        <w:rPr>
          <w:iCs/>
        </w:rPr>
        <w:t xml:space="preserve"> </w:t>
      </w:r>
      <w:r w:rsidRPr="00231F3D">
        <w:rPr>
          <w:iCs/>
        </w:rPr>
        <w:t>v</w:t>
      </w:r>
      <w:r w:rsidR="007978F9" w:rsidRPr="00231F3D">
        <w:rPr>
          <w:i/>
          <w:iCs/>
        </w:rPr>
        <w:t xml:space="preserve"> Royal Canadian Legion</w:t>
      </w:r>
      <w:r w:rsidR="007978F9" w:rsidRPr="00231F3D">
        <w:t xml:space="preserve"> [1971] 3 </w:t>
      </w:r>
      <w:r w:rsidR="005F5EE3" w:rsidRPr="00231F3D">
        <w:t xml:space="preserve">OR </w:t>
      </w:r>
      <w:r w:rsidR="007978F9" w:rsidRPr="00231F3D">
        <w:t xml:space="preserve">552, 21 </w:t>
      </w:r>
      <w:r w:rsidR="00BA22E6" w:rsidRPr="00231F3D">
        <w:t>DLR</w:t>
      </w:r>
      <w:r w:rsidR="007978F9" w:rsidRPr="00231F3D">
        <w:t xml:space="preserve"> (3d) 148, 4 </w:t>
      </w:r>
      <w:r w:rsidR="00531342" w:rsidRPr="00231F3D">
        <w:t>CCC</w:t>
      </w:r>
      <w:r w:rsidR="007978F9" w:rsidRPr="00231F3D">
        <w:t xml:space="preserve"> (2d) 196 </w:t>
      </w:r>
      <w:r w:rsidR="00BA22E6" w:rsidRPr="00231F3D">
        <w:t>(CA)</w:t>
      </w:r>
      <w:r w:rsidR="007978F9" w:rsidRPr="00231F3D">
        <w:tab/>
        <w:t xml:space="preserve"> 4.2, 6.2</w:t>
      </w:r>
    </w:p>
    <w:p w14:paraId="61DA4C8B" w14:textId="77777777" w:rsidR="007978F9" w:rsidRPr="00231F3D" w:rsidRDefault="00010A5D">
      <w:pPr>
        <w:pStyle w:val="TableofAuthorities"/>
      </w:pPr>
      <w:r w:rsidRPr="00231F3D">
        <w:rPr>
          <w:i/>
          <w:iCs/>
        </w:rPr>
        <w:t>R</w:t>
      </w:r>
      <w:r w:rsidR="007978F9" w:rsidRPr="00231F3D">
        <w:rPr>
          <w:iCs/>
        </w:rPr>
        <w:t xml:space="preserve"> </w:t>
      </w:r>
      <w:r w:rsidRPr="00231F3D">
        <w:rPr>
          <w:iCs/>
        </w:rPr>
        <w:t>v</w:t>
      </w:r>
      <w:r w:rsidR="007978F9" w:rsidRPr="00231F3D">
        <w:rPr>
          <w:i/>
          <w:iCs/>
        </w:rPr>
        <w:t xml:space="preserve"> Royal Oak Mines</w:t>
      </w:r>
      <w:r w:rsidR="007978F9" w:rsidRPr="00231F3D">
        <w:t xml:space="preserve"> (2001) 37 </w:t>
      </w:r>
      <w:r w:rsidR="005F5EE3" w:rsidRPr="00231F3D">
        <w:t>CELR</w:t>
      </w:r>
      <w:r w:rsidR="007978F9" w:rsidRPr="00231F3D">
        <w:t xml:space="preserve"> </w:t>
      </w:r>
      <w:r w:rsidR="00531342" w:rsidRPr="00231F3D">
        <w:t>(NS)</w:t>
      </w:r>
      <w:r w:rsidR="007978F9" w:rsidRPr="00231F3D">
        <w:t xml:space="preserve"> 290 </w:t>
      </w:r>
      <w:r w:rsidR="00E46E4A" w:rsidRPr="00231F3D">
        <w:t xml:space="preserve">(BC </w:t>
      </w:r>
      <w:r w:rsidR="00BE1F67" w:rsidRPr="00231F3D">
        <w:t>PC</w:t>
      </w:r>
      <w:r w:rsidR="00E46E4A" w:rsidRPr="00231F3D">
        <w:t>)</w:t>
      </w:r>
      <w:r w:rsidR="007978F9" w:rsidRPr="00231F3D">
        <w:t xml:space="preserve"> </w:t>
      </w:r>
      <w:r w:rsidR="007978F9" w:rsidRPr="00231F3D">
        <w:tab/>
        <w:t xml:space="preserve"> 11.2(b), 11.2(x)</w:t>
      </w:r>
    </w:p>
    <w:p w14:paraId="0EB74E16" w14:textId="77777777" w:rsidR="007978F9" w:rsidRPr="00231F3D" w:rsidRDefault="00010A5D">
      <w:pPr>
        <w:pStyle w:val="TableofAuthorities"/>
      </w:pPr>
      <w:r w:rsidRPr="00231F3D">
        <w:rPr>
          <w:i/>
          <w:iCs/>
        </w:rPr>
        <w:t>R</w:t>
      </w:r>
      <w:r w:rsidR="007978F9" w:rsidRPr="00231F3D">
        <w:rPr>
          <w:iCs/>
        </w:rPr>
        <w:t xml:space="preserve"> </w:t>
      </w:r>
      <w:r w:rsidRPr="00231F3D">
        <w:rPr>
          <w:iCs/>
        </w:rPr>
        <w:t>v</w:t>
      </w:r>
      <w:r w:rsidR="007978F9" w:rsidRPr="00231F3D">
        <w:rPr>
          <w:i/>
          <w:iCs/>
        </w:rPr>
        <w:t xml:space="preserve"> Royal Oak Mines </w:t>
      </w:r>
      <w:r w:rsidR="005455F8" w:rsidRPr="00231F3D">
        <w:rPr>
          <w:i/>
          <w:iCs/>
        </w:rPr>
        <w:t>Ltd</w:t>
      </w:r>
      <w:r w:rsidR="007978F9" w:rsidRPr="00231F3D">
        <w:t xml:space="preserve"> [1992] </w:t>
      </w:r>
      <w:r w:rsidR="00E46E4A" w:rsidRPr="00231F3D">
        <w:t xml:space="preserve">NWTJ </w:t>
      </w:r>
      <w:r w:rsidR="007978F9" w:rsidRPr="00231F3D">
        <w:t xml:space="preserve">72 </w:t>
      </w:r>
      <w:r w:rsidR="005F5EE3" w:rsidRPr="00231F3D">
        <w:t>(TC)</w:t>
      </w:r>
      <w:r w:rsidR="007978F9" w:rsidRPr="00231F3D">
        <w:t xml:space="preserve"> </w:t>
      </w:r>
      <w:r w:rsidR="007978F9" w:rsidRPr="00231F3D">
        <w:tab/>
        <w:t xml:space="preserve"> 11.2(m), 11.2(p)</w:t>
      </w:r>
    </w:p>
    <w:p w14:paraId="293B5073" w14:textId="77777777" w:rsidR="007978F9" w:rsidRPr="00231F3D" w:rsidRDefault="00010A5D">
      <w:pPr>
        <w:pStyle w:val="TableofAuthorities"/>
      </w:pPr>
      <w:r w:rsidRPr="00231F3D">
        <w:rPr>
          <w:i/>
          <w:iCs/>
        </w:rPr>
        <w:t>R</w:t>
      </w:r>
      <w:r w:rsidR="007978F9" w:rsidRPr="00231F3D">
        <w:rPr>
          <w:iCs/>
        </w:rPr>
        <w:t xml:space="preserve"> </w:t>
      </w:r>
      <w:r w:rsidRPr="00231F3D">
        <w:rPr>
          <w:iCs/>
        </w:rPr>
        <w:t>v</w:t>
      </w:r>
      <w:r w:rsidR="007978F9" w:rsidRPr="00231F3D">
        <w:rPr>
          <w:i/>
          <w:iCs/>
        </w:rPr>
        <w:t xml:space="preserve"> </w:t>
      </w:r>
      <w:proofErr w:type="spellStart"/>
      <w:r w:rsidR="007978F9" w:rsidRPr="00231F3D">
        <w:rPr>
          <w:i/>
          <w:iCs/>
        </w:rPr>
        <w:t>Royka</w:t>
      </w:r>
      <w:proofErr w:type="spellEnd"/>
      <w:r w:rsidR="007978F9" w:rsidRPr="00231F3D">
        <w:t xml:space="preserve"> (1980) 52 </w:t>
      </w:r>
      <w:r w:rsidR="00531342" w:rsidRPr="00231F3D">
        <w:t>CCC</w:t>
      </w:r>
      <w:r w:rsidR="007978F9" w:rsidRPr="00231F3D">
        <w:t xml:space="preserve"> (2d) 368 </w:t>
      </w:r>
      <w:r w:rsidR="00110B14" w:rsidRPr="00231F3D">
        <w:t>(O</w:t>
      </w:r>
      <w:r w:rsidR="009404EE" w:rsidRPr="00231F3D">
        <w:t>N</w:t>
      </w:r>
      <w:r w:rsidR="00110B14" w:rsidRPr="00231F3D">
        <w:t xml:space="preserve"> CA)</w:t>
      </w:r>
      <w:r w:rsidR="007978F9" w:rsidRPr="00231F3D">
        <w:t xml:space="preserve"> </w:t>
      </w:r>
      <w:r w:rsidR="007978F9" w:rsidRPr="00231F3D">
        <w:tab/>
        <w:t xml:space="preserve"> 6.5(h), 7.3(n), 7.8, 8.2(d), 8.5</w:t>
      </w:r>
    </w:p>
    <w:p w14:paraId="638A16EE" w14:textId="77777777" w:rsidR="00376239" w:rsidRPr="00231F3D" w:rsidRDefault="00376239">
      <w:pPr>
        <w:pStyle w:val="TableofAuthorities"/>
      </w:pPr>
      <w:r w:rsidRPr="00231F3D">
        <w:rPr>
          <w:i/>
          <w:iCs/>
        </w:rPr>
        <w:t>R</w:t>
      </w:r>
      <w:r w:rsidRPr="00231F3D">
        <w:rPr>
          <w:iCs/>
        </w:rPr>
        <w:t xml:space="preserve"> v</w:t>
      </w:r>
      <w:r w:rsidRPr="00231F3D">
        <w:rPr>
          <w:i/>
          <w:iCs/>
        </w:rPr>
        <w:t xml:space="preserve"> RR Clark Associates Ltd</w:t>
      </w:r>
      <w:r w:rsidRPr="00231F3D">
        <w:t xml:space="preserve"> (1976) 24 NSR (2d) 418, 32 CCC (2d) 351 (Co Ct) </w:t>
      </w:r>
      <w:r w:rsidRPr="00231F3D">
        <w:tab/>
        <w:t xml:space="preserve"> 6.5(n)</w:t>
      </w:r>
    </w:p>
    <w:p w14:paraId="439E896B" w14:textId="77777777" w:rsidR="007978F9" w:rsidRPr="00231F3D" w:rsidRDefault="00010A5D">
      <w:pPr>
        <w:pStyle w:val="TableofAuthorities"/>
      </w:pPr>
      <w:r w:rsidRPr="00231F3D">
        <w:rPr>
          <w:i/>
          <w:iCs/>
        </w:rPr>
        <w:t>R</w:t>
      </w:r>
      <w:r w:rsidR="007978F9" w:rsidRPr="00231F3D">
        <w:rPr>
          <w:iCs/>
        </w:rPr>
        <w:t xml:space="preserve"> </w:t>
      </w:r>
      <w:r w:rsidRPr="00231F3D">
        <w:rPr>
          <w:iCs/>
        </w:rPr>
        <w:t>v</w:t>
      </w:r>
      <w:r w:rsidR="007978F9" w:rsidRPr="00231F3D">
        <w:rPr>
          <w:i/>
          <w:iCs/>
        </w:rPr>
        <w:t xml:space="preserve"> Rube</w:t>
      </w:r>
      <w:r w:rsidR="007978F9" w:rsidRPr="00231F3D">
        <w:t xml:space="preserve"> [1992] 3 </w:t>
      </w:r>
      <w:r w:rsidR="005F5EE3" w:rsidRPr="00231F3D">
        <w:t>SCR</w:t>
      </w:r>
      <w:r w:rsidR="007978F9" w:rsidRPr="00231F3D">
        <w:t xml:space="preserve"> 159</w:t>
      </w:r>
      <w:r w:rsidR="007978F9" w:rsidRPr="00231F3D">
        <w:tab/>
        <w:t xml:space="preserve"> 6.4, 6.5(i), 10.5(a)</w:t>
      </w:r>
    </w:p>
    <w:p w14:paraId="340AA95C" w14:textId="77777777" w:rsidR="005E34A4" w:rsidRPr="00231F3D" w:rsidRDefault="00010A5D">
      <w:pPr>
        <w:pStyle w:val="TableofAuthorities"/>
        <w:rPr>
          <w:i/>
          <w:iCs/>
          <w:noProof/>
        </w:rPr>
      </w:pPr>
      <w:r w:rsidRPr="00231F3D">
        <w:rPr>
          <w:i/>
        </w:rPr>
        <w:t>R</w:t>
      </w:r>
      <w:r w:rsidR="005E34A4" w:rsidRPr="00231F3D">
        <w:t xml:space="preserve"> </w:t>
      </w:r>
      <w:r w:rsidR="00EE7A21" w:rsidRPr="00231F3D">
        <w:t>v</w:t>
      </w:r>
      <w:r w:rsidR="005E34A4" w:rsidRPr="00231F3D">
        <w:t xml:space="preserve"> </w:t>
      </w:r>
      <w:r w:rsidR="005E34A4" w:rsidRPr="00231F3D">
        <w:rPr>
          <w:i/>
        </w:rPr>
        <w:t>Rumbolt</w:t>
      </w:r>
      <w:r w:rsidR="005E34A4" w:rsidRPr="00231F3D">
        <w:t xml:space="preserve"> [2008] </w:t>
      </w:r>
      <w:r w:rsidR="00F61ED5" w:rsidRPr="00231F3D">
        <w:t>NJ</w:t>
      </w:r>
      <w:r w:rsidR="005E34A4" w:rsidRPr="00231F3D">
        <w:t xml:space="preserve"> 391 </w:t>
      </w:r>
      <w:r w:rsidR="00531342" w:rsidRPr="00231F3D">
        <w:t>(P</w:t>
      </w:r>
      <w:r w:rsidR="009404EE" w:rsidRPr="00231F3D">
        <w:t>C</w:t>
      </w:r>
      <w:r w:rsidR="00531342" w:rsidRPr="00231F3D">
        <w:t>)</w:t>
      </w:r>
      <w:r w:rsidR="005E34A4" w:rsidRPr="00231F3D">
        <w:t xml:space="preserve"> </w:t>
      </w:r>
      <w:r w:rsidR="005E34A4" w:rsidRPr="00231F3D">
        <w:tab/>
        <w:t xml:space="preserve"> 7.3(i), 7.3(o)</w:t>
      </w:r>
    </w:p>
    <w:p w14:paraId="180FFFF2" w14:textId="77777777" w:rsidR="007A2EE2" w:rsidRPr="00231F3D" w:rsidRDefault="00010A5D">
      <w:pPr>
        <w:pStyle w:val="TableofAuthorities"/>
        <w:rPr>
          <w:noProof/>
        </w:rPr>
      </w:pPr>
      <w:r w:rsidRPr="00231F3D">
        <w:rPr>
          <w:i/>
          <w:iCs/>
          <w:noProof/>
        </w:rPr>
        <w:t>R</w:t>
      </w:r>
      <w:r w:rsidR="007A2EE2" w:rsidRPr="00231F3D">
        <w:rPr>
          <w:noProof/>
        </w:rPr>
        <w:t xml:space="preserve"> </w:t>
      </w:r>
      <w:r w:rsidR="00EE7A21" w:rsidRPr="00231F3D">
        <w:rPr>
          <w:noProof/>
        </w:rPr>
        <w:t>v</w:t>
      </w:r>
      <w:r w:rsidR="007A2EE2" w:rsidRPr="00231F3D">
        <w:rPr>
          <w:noProof/>
        </w:rPr>
        <w:t xml:space="preserve"> </w:t>
      </w:r>
      <w:r w:rsidR="007A2EE2" w:rsidRPr="00231F3D">
        <w:rPr>
          <w:i/>
          <w:iCs/>
          <w:noProof/>
        </w:rPr>
        <w:t>Russell</w:t>
      </w:r>
      <w:r w:rsidR="007A2EE2" w:rsidRPr="00231F3D">
        <w:rPr>
          <w:noProof/>
        </w:rPr>
        <w:t xml:space="preserve"> (2002) 205 </w:t>
      </w:r>
      <w:r w:rsidR="00531342" w:rsidRPr="00231F3D">
        <w:rPr>
          <w:noProof/>
        </w:rPr>
        <w:t>NSR</w:t>
      </w:r>
      <w:r w:rsidR="007A2EE2" w:rsidRPr="00231F3D">
        <w:rPr>
          <w:noProof/>
        </w:rPr>
        <w:t xml:space="preserve"> (2d) 123 </w:t>
      </w:r>
      <w:r w:rsidR="00531342" w:rsidRPr="00231F3D">
        <w:rPr>
          <w:noProof/>
        </w:rPr>
        <w:t>(</w:t>
      </w:r>
      <w:r w:rsidR="00A56A49" w:rsidRPr="00231F3D">
        <w:rPr>
          <w:noProof/>
        </w:rPr>
        <w:t>PC</w:t>
      </w:r>
      <w:r w:rsidR="00531342" w:rsidRPr="00231F3D">
        <w:rPr>
          <w:noProof/>
        </w:rPr>
        <w:t>)</w:t>
      </w:r>
      <w:r w:rsidR="007A2EE2" w:rsidRPr="00231F3D">
        <w:rPr>
          <w:noProof/>
        </w:rPr>
        <w:t xml:space="preserve"> </w:t>
      </w:r>
      <w:r w:rsidR="007A2EE2" w:rsidRPr="00231F3D">
        <w:rPr>
          <w:noProof/>
        </w:rPr>
        <w:tab/>
        <w:t xml:space="preserve"> 10.6(n), 10.11(c)</w:t>
      </w:r>
    </w:p>
    <w:p w14:paraId="38DAB25E" w14:textId="77777777" w:rsidR="00B56E21" w:rsidRPr="00231F3D" w:rsidRDefault="00B56E21">
      <w:pPr>
        <w:pStyle w:val="TableofAuthorities"/>
      </w:pPr>
      <w:r w:rsidRPr="00231F3D">
        <w:rPr>
          <w:i/>
        </w:rPr>
        <w:t xml:space="preserve">R </w:t>
      </w:r>
      <w:r w:rsidRPr="00231F3D">
        <w:t>v</w:t>
      </w:r>
      <w:r w:rsidRPr="00231F3D">
        <w:rPr>
          <w:i/>
        </w:rPr>
        <w:t xml:space="preserve"> Russo</w:t>
      </w:r>
      <w:r w:rsidRPr="00231F3D">
        <w:t xml:space="preserve"> 2013 ONCJ 438</w:t>
      </w:r>
      <w:r w:rsidRPr="00231F3D">
        <w:tab/>
        <w:t>5.6(g)</w:t>
      </w:r>
    </w:p>
    <w:p w14:paraId="38F9969E" w14:textId="77777777" w:rsidR="00335CF2" w:rsidRPr="00231F3D" w:rsidRDefault="00010A5D">
      <w:pPr>
        <w:pStyle w:val="TableofAuthorities"/>
        <w:rPr>
          <w:i/>
        </w:rPr>
      </w:pPr>
      <w:r w:rsidRPr="00231F3D">
        <w:rPr>
          <w:i/>
        </w:rPr>
        <w:t>R</w:t>
      </w:r>
      <w:r w:rsidR="00335CF2" w:rsidRPr="00231F3D">
        <w:t xml:space="preserve"> </w:t>
      </w:r>
      <w:r w:rsidR="00EE7A21" w:rsidRPr="00231F3D">
        <w:t>v</w:t>
      </w:r>
      <w:r w:rsidR="00335CF2" w:rsidRPr="00231F3D">
        <w:t xml:space="preserve"> </w:t>
      </w:r>
      <w:r w:rsidR="00335CF2" w:rsidRPr="00231F3D">
        <w:rPr>
          <w:i/>
        </w:rPr>
        <w:t>Ruszkowski</w:t>
      </w:r>
      <w:r w:rsidR="00335CF2" w:rsidRPr="00231F3D">
        <w:t xml:space="preserve"> 2003 SKQB 429</w:t>
      </w:r>
      <w:r w:rsidR="00B84018" w:rsidRPr="00231F3D">
        <w:t xml:space="preserve"> </w:t>
      </w:r>
      <w:r w:rsidR="00335CF2" w:rsidRPr="00231F3D">
        <w:tab/>
        <w:t xml:space="preserve"> 6.5(k), 10.5(b)</w:t>
      </w:r>
    </w:p>
    <w:p w14:paraId="5A13F667" w14:textId="77777777" w:rsidR="000A7299" w:rsidRPr="00231F3D" w:rsidRDefault="00010A5D">
      <w:pPr>
        <w:pStyle w:val="TableofAuthorities"/>
        <w:rPr>
          <w:i/>
        </w:rPr>
      </w:pPr>
      <w:r w:rsidRPr="00231F3D">
        <w:rPr>
          <w:i/>
          <w:lang w:val="en-US"/>
        </w:rPr>
        <w:t>R</w:t>
      </w:r>
      <w:r w:rsidR="000A7299" w:rsidRPr="00231F3D">
        <w:rPr>
          <w:lang w:val="en-US"/>
        </w:rPr>
        <w:t xml:space="preserve"> </w:t>
      </w:r>
      <w:r w:rsidR="00EE7A21" w:rsidRPr="00231F3D">
        <w:rPr>
          <w:lang w:val="en-US"/>
        </w:rPr>
        <w:t>v</w:t>
      </w:r>
      <w:r w:rsidR="000A7299" w:rsidRPr="00231F3D">
        <w:rPr>
          <w:lang w:val="en-US"/>
        </w:rPr>
        <w:t xml:space="preserve"> </w:t>
      </w:r>
      <w:r w:rsidR="000A7299" w:rsidRPr="00231F3D">
        <w:rPr>
          <w:i/>
          <w:lang w:val="en-US"/>
        </w:rPr>
        <w:t>Rutley</w:t>
      </w:r>
      <w:r w:rsidR="000A7299" w:rsidRPr="00231F3D">
        <w:rPr>
          <w:lang w:val="en-US"/>
        </w:rPr>
        <w:t xml:space="preserve"> 2004 SKPC 44</w:t>
      </w:r>
      <w:r w:rsidR="00B84018" w:rsidRPr="00231F3D">
        <w:rPr>
          <w:lang w:val="en-US"/>
        </w:rPr>
        <w:t xml:space="preserve"> </w:t>
      </w:r>
      <w:r w:rsidR="000A7299" w:rsidRPr="00231F3D">
        <w:rPr>
          <w:lang w:val="en-US"/>
        </w:rPr>
        <w:tab/>
        <w:t xml:space="preserve"> 10.8(b)</w:t>
      </w:r>
    </w:p>
    <w:p w14:paraId="4AE0A070" w14:textId="77777777" w:rsidR="007978F9" w:rsidRPr="00231F3D" w:rsidRDefault="00010A5D">
      <w:pPr>
        <w:pStyle w:val="TableofAuthorities"/>
      </w:pPr>
      <w:r w:rsidRPr="00231F3D">
        <w:rPr>
          <w:i/>
          <w:iCs/>
        </w:rPr>
        <w:t>R</w:t>
      </w:r>
      <w:r w:rsidR="007978F9" w:rsidRPr="00231F3D">
        <w:rPr>
          <w:iCs/>
        </w:rPr>
        <w:t xml:space="preserve"> </w:t>
      </w:r>
      <w:r w:rsidRPr="00231F3D">
        <w:rPr>
          <w:iCs/>
        </w:rPr>
        <w:t>v</w:t>
      </w:r>
      <w:r w:rsidR="007978F9" w:rsidRPr="00231F3D">
        <w:rPr>
          <w:i/>
          <w:iCs/>
        </w:rPr>
        <w:t xml:space="preserve"> Ruzic</w:t>
      </w:r>
      <w:r w:rsidR="007978F9" w:rsidRPr="00231F3D">
        <w:t xml:space="preserve"> [2001] 1 </w:t>
      </w:r>
      <w:r w:rsidR="005F5EE3" w:rsidRPr="00231F3D">
        <w:t>SCR</w:t>
      </w:r>
      <w:r w:rsidR="007978F9" w:rsidRPr="00231F3D">
        <w:t xml:space="preserve"> 687, 41 </w:t>
      </w:r>
      <w:r w:rsidR="00531342" w:rsidRPr="00231F3D">
        <w:t>CR</w:t>
      </w:r>
      <w:r w:rsidR="007978F9" w:rsidRPr="00231F3D">
        <w:t xml:space="preserve"> (5th) 1, 153 </w:t>
      </w:r>
      <w:r w:rsidR="00531342" w:rsidRPr="00231F3D">
        <w:t>CCC</w:t>
      </w:r>
      <w:r w:rsidR="007978F9" w:rsidRPr="00231F3D">
        <w:t xml:space="preserve"> (3d) 1 </w:t>
      </w:r>
      <w:r w:rsidR="007978F9" w:rsidRPr="00231F3D">
        <w:tab/>
        <w:t xml:space="preserve"> 8.4</w:t>
      </w:r>
    </w:p>
    <w:p w14:paraId="2677CC6B" w14:textId="77777777" w:rsidR="005E34A4" w:rsidRPr="00231F3D" w:rsidRDefault="00010A5D">
      <w:pPr>
        <w:pStyle w:val="TableofAuthorities"/>
        <w:rPr>
          <w:i/>
          <w:iCs/>
        </w:rPr>
      </w:pPr>
      <w:r w:rsidRPr="00231F3D">
        <w:rPr>
          <w:i/>
          <w:iCs/>
        </w:rPr>
        <w:t>R</w:t>
      </w:r>
      <w:r w:rsidR="005E34A4" w:rsidRPr="00231F3D">
        <w:rPr>
          <w:i/>
          <w:iCs/>
        </w:rPr>
        <w:t xml:space="preserve"> </w:t>
      </w:r>
      <w:r w:rsidR="00EE7A21" w:rsidRPr="00231F3D">
        <w:t>v</w:t>
      </w:r>
      <w:r w:rsidR="005E34A4" w:rsidRPr="00231F3D">
        <w:t xml:space="preserve"> </w:t>
      </w:r>
      <w:r w:rsidR="005E34A4" w:rsidRPr="00231F3D">
        <w:rPr>
          <w:i/>
          <w:iCs/>
        </w:rPr>
        <w:t xml:space="preserve">Ryan </w:t>
      </w:r>
      <w:r w:rsidR="005E34A4" w:rsidRPr="00231F3D">
        <w:t xml:space="preserve">(2007) 55 </w:t>
      </w:r>
      <w:r w:rsidR="005F5EE3" w:rsidRPr="00231F3D">
        <w:t>MVR</w:t>
      </w:r>
      <w:r w:rsidR="005E34A4" w:rsidRPr="00231F3D">
        <w:t xml:space="preserve"> (5th) 121, [2007] </w:t>
      </w:r>
      <w:r w:rsidR="00F61ED5" w:rsidRPr="00231F3D">
        <w:t>NJ</w:t>
      </w:r>
      <w:r w:rsidR="005E34A4" w:rsidRPr="00231F3D">
        <w:t xml:space="preserve"> 338 </w:t>
      </w:r>
      <w:r w:rsidR="00A95230" w:rsidRPr="00231F3D">
        <w:t>(</w:t>
      </w:r>
      <w:r w:rsidR="00531342" w:rsidRPr="00231F3D">
        <w:t>P</w:t>
      </w:r>
      <w:r w:rsidR="009404EE" w:rsidRPr="00231F3D">
        <w:t>C</w:t>
      </w:r>
      <w:r w:rsidR="00531342" w:rsidRPr="00231F3D">
        <w:t>)</w:t>
      </w:r>
      <w:r w:rsidR="005E34A4" w:rsidRPr="00231F3D">
        <w:t xml:space="preserve"> </w:t>
      </w:r>
      <w:r w:rsidR="005E34A4" w:rsidRPr="00231F3D">
        <w:tab/>
        <w:t xml:space="preserve"> 6.5(k)</w:t>
      </w:r>
    </w:p>
    <w:p w14:paraId="5CE9F5A4" w14:textId="77777777" w:rsidR="009747EA" w:rsidRPr="00231F3D" w:rsidRDefault="009747EA">
      <w:pPr>
        <w:pStyle w:val="TableofAuthorities"/>
        <w:rPr>
          <w:iCs/>
        </w:rPr>
      </w:pPr>
      <w:r w:rsidRPr="00231F3D">
        <w:rPr>
          <w:i/>
          <w:iCs/>
        </w:rPr>
        <w:t>R</w:t>
      </w:r>
      <w:r w:rsidRPr="00231F3D">
        <w:rPr>
          <w:iCs/>
        </w:rPr>
        <w:t xml:space="preserve"> v </w:t>
      </w:r>
      <w:r w:rsidRPr="00231F3D">
        <w:rPr>
          <w:i/>
          <w:iCs/>
        </w:rPr>
        <w:t>Ryan</w:t>
      </w:r>
      <w:r w:rsidRPr="00231F3D">
        <w:rPr>
          <w:iCs/>
        </w:rPr>
        <w:t xml:space="preserve"> 2012 BCPC 67</w:t>
      </w:r>
      <w:r w:rsidRPr="00231F3D">
        <w:rPr>
          <w:iCs/>
        </w:rPr>
        <w:tab/>
        <w:t>7.5</w:t>
      </w:r>
    </w:p>
    <w:p w14:paraId="16818D71" w14:textId="77777777" w:rsidR="00B169FA" w:rsidRPr="00231F3D" w:rsidRDefault="00B169FA">
      <w:pPr>
        <w:pStyle w:val="TableofAuthorities"/>
        <w:rPr>
          <w:i/>
          <w:iCs/>
        </w:rPr>
      </w:pPr>
      <w:r w:rsidRPr="00231F3D">
        <w:rPr>
          <w:i/>
          <w:szCs w:val="16"/>
        </w:rPr>
        <w:t>R</w:t>
      </w:r>
      <w:r w:rsidRPr="00231F3D">
        <w:rPr>
          <w:szCs w:val="16"/>
        </w:rPr>
        <w:t xml:space="preserve"> v </w:t>
      </w:r>
      <w:r w:rsidRPr="00231F3D">
        <w:rPr>
          <w:i/>
          <w:szCs w:val="16"/>
        </w:rPr>
        <w:t>Ryan</w:t>
      </w:r>
      <w:r w:rsidRPr="00231F3D">
        <w:rPr>
          <w:szCs w:val="16"/>
        </w:rPr>
        <w:t xml:space="preserve"> 2013 SCC 3, [2013] 1 </w:t>
      </w:r>
      <w:r w:rsidR="00A93166" w:rsidRPr="00231F3D">
        <w:rPr>
          <w:szCs w:val="16"/>
        </w:rPr>
        <w:t>SCR</w:t>
      </w:r>
      <w:r w:rsidRPr="00231F3D">
        <w:rPr>
          <w:szCs w:val="16"/>
        </w:rPr>
        <w:t xml:space="preserve"> 14</w:t>
      </w:r>
      <w:r w:rsidR="00FF5576" w:rsidRPr="00231F3D">
        <w:rPr>
          <w:szCs w:val="16"/>
        </w:rPr>
        <w:t xml:space="preserve"> </w:t>
      </w:r>
      <w:r w:rsidRPr="00231F3D">
        <w:rPr>
          <w:szCs w:val="16"/>
        </w:rPr>
        <w:tab/>
      </w:r>
      <w:r w:rsidR="00FF5576" w:rsidRPr="00231F3D">
        <w:rPr>
          <w:szCs w:val="16"/>
        </w:rPr>
        <w:t xml:space="preserve"> </w:t>
      </w:r>
      <w:r w:rsidRPr="00231F3D">
        <w:rPr>
          <w:szCs w:val="16"/>
        </w:rPr>
        <w:t>8.4</w:t>
      </w:r>
    </w:p>
    <w:p w14:paraId="031BDB02" w14:textId="77777777" w:rsidR="00444D6D" w:rsidRPr="00231F3D" w:rsidRDefault="00444D6D">
      <w:pPr>
        <w:pStyle w:val="TableofAuthorities"/>
        <w:rPr>
          <w:iCs/>
        </w:rPr>
      </w:pPr>
      <w:r w:rsidRPr="00231F3D">
        <w:rPr>
          <w:i/>
          <w:iCs/>
        </w:rPr>
        <w:t xml:space="preserve">R </w:t>
      </w:r>
      <w:r w:rsidRPr="00231F3D">
        <w:rPr>
          <w:iCs/>
        </w:rPr>
        <w:t xml:space="preserve">v </w:t>
      </w:r>
      <w:r w:rsidRPr="00231F3D">
        <w:rPr>
          <w:i/>
          <w:iCs/>
        </w:rPr>
        <w:t>SA</w:t>
      </w:r>
      <w:r w:rsidRPr="00231F3D">
        <w:rPr>
          <w:iCs/>
        </w:rPr>
        <w:t xml:space="preserve"> 2011 ABPC 269, </w:t>
      </w:r>
      <w:proofErr w:type="spellStart"/>
      <w:r w:rsidRPr="00231F3D">
        <w:rPr>
          <w:iCs/>
        </w:rPr>
        <w:t>revd</w:t>
      </w:r>
      <w:proofErr w:type="spellEnd"/>
      <w:r w:rsidRPr="00231F3D">
        <w:rPr>
          <w:iCs/>
        </w:rPr>
        <w:t xml:space="preserve"> 2012 ABQB 311, </w:t>
      </w:r>
      <w:proofErr w:type="spellStart"/>
      <w:r w:rsidRPr="00231F3D">
        <w:rPr>
          <w:iCs/>
        </w:rPr>
        <w:t>affd</w:t>
      </w:r>
      <w:proofErr w:type="spellEnd"/>
      <w:r w:rsidRPr="00231F3D">
        <w:rPr>
          <w:iCs/>
        </w:rPr>
        <w:t xml:space="preserve"> 2014 ABCA 191</w:t>
      </w:r>
      <w:r w:rsidR="00B84018" w:rsidRPr="00231F3D">
        <w:rPr>
          <w:iCs/>
        </w:rPr>
        <w:t xml:space="preserve"> </w:t>
      </w:r>
      <w:r w:rsidR="009E27BC" w:rsidRPr="00231F3D">
        <w:rPr>
          <w:iCs/>
        </w:rPr>
        <w:tab/>
        <w:t>10.5(d)</w:t>
      </w:r>
    </w:p>
    <w:p w14:paraId="5EAD7C9E" w14:textId="77777777" w:rsidR="005E34A4" w:rsidRPr="00231F3D" w:rsidRDefault="00010A5D">
      <w:pPr>
        <w:pStyle w:val="TableofAuthorities"/>
        <w:rPr>
          <w:i/>
          <w:iCs/>
        </w:rPr>
      </w:pPr>
      <w:r w:rsidRPr="00231F3D">
        <w:rPr>
          <w:i/>
          <w:iCs/>
        </w:rPr>
        <w:t>R</w:t>
      </w:r>
      <w:r w:rsidR="005E34A4" w:rsidRPr="00231F3D">
        <w:rPr>
          <w:i/>
          <w:iCs/>
        </w:rPr>
        <w:t xml:space="preserve"> </w:t>
      </w:r>
      <w:r w:rsidR="00EE7A21" w:rsidRPr="00231F3D">
        <w:t>v</w:t>
      </w:r>
      <w:r w:rsidR="005E34A4" w:rsidRPr="00231F3D">
        <w:t xml:space="preserve"> </w:t>
      </w:r>
      <w:r w:rsidR="00E54742" w:rsidRPr="00231F3D">
        <w:rPr>
          <w:iCs/>
        </w:rPr>
        <w:t>(</w:t>
      </w:r>
      <w:r w:rsidR="005E34A4" w:rsidRPr="00231F3D">
        <w:rPr>
          <w:i/>
          <w:iCs/>
        </w:rPr>
        <w:t>S</w:t>
      </w:r>
      <w:r w:rsidR="00B91CA5" w:rsidRPr="00231F3D">
        <w:rPr>
          <w:iCs/>
        </w:rPr>
        <w:t>)</w:t>
      </w:r>
      <w:r w:rsidR="00B20F23" w:rsidRPr="00231F3D">
        <w:rPr>
          <w:i/>
          <w:iCs/>
        </w:rPr>
        <w:t xml:space="preserve"> </w:t>
      </w:r>
      <w:r w:rsidRPr="00231F3D">
        <w:rPr>
          <w:i/>
          <w:iCs/>
        </w:rPr>
        <w:t>R</w:t>
      </w:r>
      <w:r w:rsidR="005E34A4" w:rsidRPr="00231F3D">
        <w:rPr>
          <w:i/>
          <w:iCs/>
        </w:rPr>
        <w:t xml:space="preserve">H </w:t>
      </w:r>
      <w:r w:rsidR="005E34A4" w:rsidRPr="00231F3D">
        <w:t>2007 ONCA 311</w:t>
      </w:r>
      <w:r w:rsidR="005E34A4" w:rsidRPr="00231F3D">
        <w:tab/>
        <w:t xml:space="preserve"> 9.3</w:t>
      </w:r>
    </w:p>
    <w:p w14:paraId="4092AFA3" w14:textId="77777777" w:rsidR="005E34A4" w:rsidRPr="00231F3D" w:rsidRDefault="00010A5D">
      <w:pPr>
        <w:pStyle w:val="TableofAuthorities"/>
        <w:rPr>
          <w:i/>
          <w:iCs/>
        </w:rPr>
      </w:pPr>
      <w:bookmarkStart w:id="4" w:name="_Hlk124506564"/>
      <w:r w:rsidRPr="00231F3D">
        <w:rPr>
          <w:i/>
          <w:iCs/>
        </w:rPr>
        <w:t>R</w:t>
      </w:r>
      <w:r w:rsidR="005E34A4" w:rsidRPr="00231F3D">
        <w:rPr>
          <w:iCs/>
        </w:rPr>
        <w:t xml:space="preserve"> </w:t>
      </w:r>
      <w:r w:rsidR="00EE7A21" w:rsidRPr="00231F3D">
        <w:rPr>
          <w:iCs/>
        </w:rPr>
        <w:t>v</w:t>
      </w:r>
      <w:r w:rsidR="005E34A4" w:rsidRPr="00231F3D">
        <w:rPr>
          <w:iCs/>
        </w:rPr>
        <w:t xml:space="preserve"> </w:t>
      </w:r>
      <w:r w:rsidR="00B20F23" w:rsidRPr="00231F3D">
        <w:rPr>
          <w:i/>
          <w:iCs/>
        </w:rPr>
        <w:t>S</w:t>
      </w:r>
      <w:r w:rsidR="00A95230" w:rsidRPr="00231F3D">
        <w:rPr>
          <w:i/>
          <w:iCs/>
        </w:rPr>
        <w:t xml:space="preserve"> </w:t>
      </w:r>
      <w:r w:rsidR="00E54742" w:rsidRPr="00231F3D">
        <w:rPr>
          <w:iCs/>
        </w:rPr>
        <w:t>(</w:t>
      </w:r>
      <w:r w:rsidR="005E34A4" w:rsidRPr="00231F3D">
        <w:rPr>
          <w:i/>
          <w:iCs/>
        </w:rPr>
        <w:t>C</w:t>
      </w:r>
      <w:r w:rsidR="00B20F23" w:rsidRPr="00231F3D">
        <w:rPr>
          <w:i/>
          <w:iCs/>
        </w:rPr>
        <w:t>N</w:t>
      </w:r>
      <w:r w:rsidR="00B91CA5" w:rsidRPr="00231F3D">
        <w:rPr>
          <w:iCs/>
        </w:rPr>
        <w:t>)</w:t>
      </w:r>
      <w:r w:rsidR="005E34A4" w:rsidRPr="00231F3D">
        <w:rPr>
          <w:iCs/>
        </w:rPr>
        <w:t xml:space="preserve"> </w:t>
      </w:r>
      <w:r w:rsidR="00D450FF" w:rsidRPr="00231F3D">
        <w:rPr>
          <w:iCs/>
        </w:rPr>
        <w:t xml:space="preserve">(1986) 66 AR 364 (QB), </w:t>
      </w:r>
      <w:proofErr w:type="spellStart"/>
      <w:r w:rsidR="00D450FF" w:rsidRPr="00231F3D">
        <w:rPr>
          <w:iCs/>
        </w:rPr>
        <w:t>revg</w:t>
      </w:r>
      <w:proofErr w:type="spellEnd"/>
      <w:r w:rsidR="00D450FF" w:rsidRPr="00231F3D">
        <w:rPr>
          <w:iCs/>
        </w:rPr>
        <w:t xml:space="preserve"> </w:t>
      </w:r>
      <w:r w:rsidR="005E34A4" w:rsidRPr="00231F3D">
        <w:rPr>
          <w:iCs/>
        </w:rPr>
        <w:t xml:space="preserve">(1985) 65 </w:t>
      </w:r>
      <w:r w:rsidR="00BA22E6" w:rsidRPr="00231F3D">
        <w:rPr>
          <w:iCs/>
        </w:rPr>
        <w:t>AR</w:t>
      </w:r>
      <w:r w:rsidR="005E34A4" w:rsidRPr="00231F3D">
        <w:rPr>
          <w:iCs/>
        </w:rPr>
        <w:t xml:space="preserve"> 142 </w:t>
      </w:r>
      <w:r w:rsidR="00531342" w:rsidRPr="00231F3D">
        <w:rPr>
          <w:iCs/>
        </w:rPr>
        <w:t>(</w:t>
      </w:r>
      <w:r w:rsidR="00970EF7" w:rsidRPr="00231F3D">
        <w:rPr>
          <w:iCs/>
        </w:rPr>
        <w:t>PC</w:t>
      </w:r>
      <w:r w:rsidR="00531342" w:rsidRPr="00231F3D">
        <w:rPr>
          <w:iCs/>
        </w:rPr>
        <w:t>)</w:t>
      </w:r>
      <w:bookmarkEnd w:id="4"/>
      <w:r w:rsidR="005E34A4" w:rsidRPr="00231F3D">
        <w:rPr>
          <w:iCs/>
        </w:rPr>
        <w:tab/>
        <w:t xml:space="preserve"> 3.4(b)</w:t>
      </w:r>
    </w:p>
    <w:p w14:paraId="5668E2D2" w14:textId="77777777" w:rsidR="005E34A4" w:rsidRPr="00231F3D" w:rsidRDefault="00010A5D">
      <w:pPr>
        <w:pStyle w:val="TableofAuthorities"/>
        <w:rPr>
          <w:i/>
          <w:iCs/>
        </w:rPr>
      </w:pPr>
      <w:r w:rsidRPr="00231F3D">
        <w:rPr>
          <w:i/>
        </w:rPr>
        <w:t>R</w:t>
      </w:r>
      <w:r w:rsidR="005E34A4" w:rsidRPr="00231F3D">
        <w:rPr>
          <w:i/>
        </w:rPr>
        <w:t xml:space="preserve"> </w:t>
      </w:r>
      <w:r w:rsidR="00EE7A21" w:rsidRPr="00231F3D">
        <w:rPr>
          <w:iCs/>
        </w:rPr>
        <w:t>v</w:t>
      </w:r>
      <w:r w:rsidR="005E34A4" w:rsidRPr="00231F3D">
        <w:rPr>
          <w:iCs/>
        </w:rPr>
        <w:t xml:space="preserve"> </w:t>
      </w:r>
      <w:r w:rsidR="00B20F23" w:rsidRPr="00231F3D">
        <w:rPr>
          <w:i/>
        </w:rPr>
        <w:t xml:space="preserve">S </w:t>
      </w:r>
      <w:r w:rsidR="00E54742" w:rsidRPr="00231F3D">
        <w:rPr>
          <w:iCs/>
        </w:rPr>
        <w:t>(</w:t>
      </w:r>
      <w:r w:rsidR="00B20F23" w:rsidRPr="00231F3D">
        <w:rPr>
          <w:i/>
        </w:rPr>
        <w:t>JD</w:t>
      </w:r>
      <w:r w:rsidR="00B91CA5" w:rsidRPr="00231F3D">
        <w:rPr>
          <w:iCs/>
        </w:rPr>
        <w:t>)</w:t>
      </w:r>
      <w:r w:rsidR="005E34A4" w:rsidRPr="00231F3D">
        <w:t xml:space="preserve"> </w:t>
      </w:r>
      <w:r w:rsidR="005E34A4" w:rsidRPr="00231F3D">
        <w:rPr>
          <w:iCs/>
        </w:rPr>
        <w:t>2004 ABQB 963</w:t>
      </w:r>
      <w:r w:rsidR="00B84018" w:rsidRPr="00231F3D">
        <w:rPr>
          <w:iCs/>
        </w:rPr>
        <w:t xml:space="preserve"> </w:t>
      </w:r>
      <w:r w:rsidR="005E34A4" w:rsidRPr="00231F3D">
        <w:rPr>
          <w:iCs/>
        </w:rPr>
        <w:tab/>
        <w:t xml:space="preserve"> 10.5(b)</w:t>
      </w:r>
    </w:p>
    <w:p w14:paraId="10D26DA1" w14:textId="77777777" w:rsidR="007978F9" w:rsidRPr="00231F3D" w:rsidRDefault="00010A5D">
      <w:pPr>
        <w:pStyle w:val="TableofAuthorities"/>
      </w:pPr>
      <w:r w:rsidRPr="00231F3D">
        <w:rPr>
          <w:i/>
          <w:iCs/>
        </w:rPr>
        <w:t>R</w:t>
      </w:r>
      <w:r w:rsidR="007978F9" w:rsidRPr="00231F3D">
        <w:rPr>
          <w:iCs/>
        </w:rPr>
        <w:t xml:space="preserve"> </w:t>
      </w:r>
      <w:r w:rsidRPr="00231F3D">
        <w:rPr>
          <w:iCs/>
        </w:rPr>
        <w:t>v</w:t>
      </w:r>
      <w:r w:rsidR="00B20F23" w:rsidRPr="00231F3D">
        <w:rPr>
          <w:i/>
          <w:iCs/>
        </w:rPr>
        <w:t xml:space="preserve"> S</w:t>
      </w:r>
      <w:r w:rsidR="007978F9" w:rsidRPr="00231F3D">
        <w:rPr>
          <w:i/>
          <w:iCs/>
        </w:rPr>
        <w:t xml:space="preserve"> </w:t>
      </w:r>
      <w:r w:rsidR="007978F9" w:rsidRPr="00231F3D">
        <w:rPr>
          <w:iCs/>
        </w:rPr>
        <w:t>(</w:t>
      </w:r>
      <w:r w:rsidRPr="00231F3D">
        <w:rPr>
          <w:i/>
          <w:iCs/>
        </w:rPr>
        <w:t>R</w:t>
      </w:r>
      <w:r w:rsidR="00B20F23" w:rsidRPr="00231F3D">
        <w:rPr>
          <w:i/>
          <w:iCs/>
        </w:rPr>
        <w:t>J</w:t>
      </w:r>
      <w:r w:rsidR="00B91CA5" w:rsidRPr="00231F3D">
        <w:rPr>
          <w:iCs/>
        </w:rPr>
        <w:t>)</w:t>
      </w:r>
      <w:r w:rsidR="007978F9" w:rsidRPr="00231F3D">
        <w:t xml:space="preserve"> [1995] 1 </w:t>
      </w:r>
      <w:r w:rsidR="005F5EE3" w:rsidRPr="00231F3D">
        <w:t>SCR</w:t>
      </w:r>
      <w:r w:rsidR="007978F9" w:rsidRPr="00231F3D">
        <w:t xml:space="preserve"> 451</w:t>
      </w:r>
      <w:r w:rsidR="00B84018" w:rsidRPr="00231F3D">
        <w:t xml:space="preserve"> </w:t>
      </w:r>
      <w:r w:rsidR="007978F9" w:rsidRPr="00231F3D">
        <w:tab/>
        <w:t xml:space="preserve"> 10.11(c)</w:t>
      </w:r>
    </w:p>
    <w:p w14:paraId="73C47D12" w14:textId="77777777" w:rsidR="00AB0AEA" w:rsidRPr="00231F3D" w:rsidRDefault="00010A5D">
      <w:pPr>
        <w:pStyle w:val="TableofAuthorities"/>
      </w:pPr>
      <w:r w:rsidRPr="00231F3D">
        <w:rPr>
          <w:i/>
          <w:iCs/>
        </w:rPr>
        <w:t>R</w:t>
      </w:r>
      <w:r w:rsidR="00AB0AEA" w:rsidRPr="00231F3D">
        <w:rPr>
          <w:iCs/>
        </w:rPr>
        <w:t xml:space="preserve"> </w:t>
      </w:r>
      <w:r w:rsidRPr="00231F3D">
        <w:rPr>
          <w:iCs/>
        </w:rPr>
        <w:t>v</w:t>
      </w:r>
      <w:r w:rsidR="00B20F23" w:rsidRPr="00231F3D">
        <w:rPr>
          <w:i/>
          <w:iCs/>
        </w:rPr>
        <w:t xml:space="preserve"> S</w:t>
      </w:r>
      <w:r w:rsidR="00AB0AEA" w:rsidRPr="00231F3D">
        <w:rPr>
          <w:i/>
          <w:iCs/>
        </w:rPr>
        <w:t xml:space="preserve"> Wise Construction </w:t>
      </w:r>
      <w:r w:rsidR="005455F8" w:rsidRPr="00231F3D">
        <w:rPr>
          <w:i/>
          <w:iCs/>
        </w:rPr>
        <w:t>Ltd</w:t>
      </w:r>
      <w:r w:rsidR="00AB0AEA" w:rsidRPr="00231F3D">
        <w:t xml:space="preserve"> (1978) 54 </w:t>
      </w:r>
      <w:r w:rsidR="00BA22E6" w:rsidRPr="00231F3D">
        <w:t>CPR</w:t>
      </w:r>
      <w:r w:rsidR="00AB0AEA" w:rsidRPr="00231F3D">
        <w:t xml:space="preserve"> (2d) 112 </w:t>
      </w:r>
      <w:r w:rsidR="00110B14" w:rsidRPr="00231F3D">
        <w:t>(O</w:t>
      </w:r>
      <w:r w:rsidR="009404EE" w:rsidRPr="00231F3D">
        <w:t>N</w:t>
      </w:r>
      <w:r w:rsidR="001C20B5" w:rsidRPr="00231F3D">
        <w:t xml:space="preserve"> </w:t>
      </w:r>
      <w:r w:rsidR="00110B14" w:rsidRPr="00231F3D">
        <w:t>CA)</w:t>
      </w:r>
      <w:r w:rsidR="00AB0AEA" w:rsidRPr="00231F3D">
        <w:t xml:space="preserve"> </w:t>
      </w:r>
      <w:r w:rsidR="00AB0AEA" w:rsidRPr="00231F3D">
        <w:tab/>
        <w:t xml:space="preserve"> 5.2</w:t>
      </w:r>
    </w:p>
    <w:p w14:paraId="53FF1599" w14:textId="77777777" w:rsidR="007978F9" w:rsidRPr="00231F3D" w:rsidRDefault="00010A5D">
      <w:pPr>
        <w:pStyle w:val="TableofAuthorities"/>
      </w:pPr>
      <w:r w:rsidRPr="00231F3D">
        <w:rPr>
          <w:i/>
          <w:iCs/>
        </w:rPr>
        <w:t>R</w:t>
      </w:r>
      <w:r w:rsidR="007978F9" w:rsidRPr="00231F3D">
        <w:rPr>
          <w:iCs/>
        </w:rPr>
        <w:t xml:space="preserve"> </w:t>
      </w:r>
      <w:r w:rsidRPr="00231F3D">
        <w:rPr>
          <w:iCs/>
        </w:rPr>
        <w:t>v</w:t>
      </w:r>
      <w:r w:rsidR="00B20F23" w:rsidRPr="00231F3D">
        <w:rPr>
          <w:i/>
          <w:iCs/>
        </w:rPr>
        <w:t xml:space="preserve"> SA</w:t>
      </w:r>
      <w:r w:rsidR="007978F9" w:rsidRPr="00231F3D">
        <w:rPr>
          <w:i/>
          <w:iCs/>
        </w:rPr>
        <w:t xml:space="preserve"> Greetham Industrial Services In</w:t>
      </w:r>
      <w:r w:rsidRPr="00231F3D">
        <w:rPr>
          <w:i/>
          <w:iCs/>
        </w:rPr>
        <w:t>c</w:t>
      </w:r>
      <w:r w:rsidR="007978F9" w:rsidRPr="00231F3D">
        <w:t xml:space="preserve"> (1990) 8 </w:t>
      </w:r>
      <w:r w:rsidR="00C1388F" w:rsidRPr="00231F3D">
        <w:t>COHSC</w:t>
      </w:r>
      <w:r w:rsidR="007978F9" w:rsidRPr="00231F3D">
        <w:t xml:space="preserve"> 8 </w:t>
      </w:r>
      <w:r w:rsidR="00C1388F" w:rsidRPr="00231F3D">
        <w:t>(O</w:t>
      </w:r>
      <w:r w:rsidR="009404EE" w:rsidRPr="00231F3D">
        <w:t>N</w:t>
      </w:r>
      <w:r w:rsidR="00C1388F" w:rsidRPr="00231F3D">
        <w:t xml:space="preserve"> </w:t>
      </w:r>
      <w:r w:rsidR="0026424C" w:rsidRPr="00231F3D">
        <w:t>PD</w:t>
      </w:r>
      <w:r w:rsidR="00C1388F" w:rsidRPr="00231F3D">
        <w:t>)</w:t>
      </w:r>
      <w:r w:rsidR="007978F9" w:rsidRPr="00231F3D">
        <w:t xml:space="preserve"> </w:t>
      </w:r>
      <w:r w:rsidR="007978F9" w:rsidRPr="00231F3D">
        <w:tab/>
        <w:t xml:space="preserve"> 6.5(s), 6.7</w:t>
      </w:r>
    </w:p>
    <w:p w14:paraId="7BEC645F" w14:textId="77777777" w:rsidR="007978F9" w:rsidRPr="00231F3D" w:rsidRDefault="00010A5D">
      <w:pPr>
        <w:pStyle w:val="TableofAuthorities"/>
      </w:pPr>
      <w:r w:rsidRPr="00231F3D">
        <w:rPr>
          <w:i/>
          <w:iCs/>
        </w:rPr>
        <w:t>R</w:t>
      </w:r>
      <w:r w:rsidR="007978F9" w:rsidRPr="00231F3D">
        <w:rPr>
          <w:iCs/>
        </w:rPr>
        <w:t xml:space="preserve"> </w:t>
      </w:r>
      <w:r w:rsidRPr="00231F3D">
        <w:rPr>
          <w:iCs/>
        </w:rPr>
        <w:t>v</w:t>
      </w:r>
      <w:r w:rsidR="007978F9" w:rsidRPr="00231F3D">
        <w:rPr>
          <w:i/>
          <w:iCs/>
        </w:rPr>
        <w:t xml:space="preserve"> Sable Fish Packers</w:t>
      </w:r>
      <w:r w:rsidR="007978F9" w:rsidRPr="00231F3D">
        <w:rPr>
          <w:i/>
        </w:rPr>
        <w:t xml:space="preserve"> </w:t>
      </w:r>
      <w:r w:rsidR="00E54742" w:rsidRPr="00231F3D">
        <w:rPr>
          <w:iCs/>
        </w:rPr>
        <w:t>(</w:t>
      </w:r>
      <w:r w:rsidR="007978F9" w:rsidRPr="00231F3D">
        <w:rPr>
          <w:i/>
        </w:rPr>
        <w:t>1988</w:t>
      </w:r>
      <w:r w:rsidR="007978F9" w:rsidRPr="00231F3D">
        <w:t>)</w:t>
      </w:r>
      <w:r w:rsidR="007978F9" w:rsidRPr="00231F3D">
        <w:rPr>
          <w:i/>
        </w:rPr>
        <w:t xml:space="preserve"> </w:t>
      </w:r>
      <w:r w:rsidR="005455F8" w:rsidRPr="00231F3D">
        <w:rPr>
          <w:i/>
        </w:rPr>
        <w:t>Ltd</w:t>
      </w:r>
      <w:r w:rsidR="007978F9" w:rsidRPr="00231F3D">
        <w:t xml:space="preserve"> [1991] </w:t>
      </w:r>
      <w:r w:rsidR="00F61ED5" w:rsidRPr="00231F3D">
        <w:t>NSJ</w:t>
      </w:r>
      <w:r w:rsidR="007978F9" w:rsidRPr="00231F3D">
        <w:t xml:space="preserve"> 316 </w:t>
      </w:r>
      <w:r w:rsidR="005F5EE3" w:rsidRPr="00231F3D">
        <w:t>(Co Ct)</w:t>
      </w:r>
      <w:r w:rsidR="007978F9" w:rsidRPr="00231F3D">
        <w:t xml:space="preserve"> </w:t>
      </w:r>
      <w:r w:rsidR="007978F9" w:rsidRPr="00231F3D">
        <w:tab/>
        <w:t xml:space="preserve"> 10.6(e), 10.6(i)</w:t>
      </w:r>
    </w:p>
    <w:p w14:paraId="36D38FE4" w14:textId="77777777" w:rsidR="00D7626C" w:rsidRPr="00231F3D" w:rsidRDefault="00010A5D">
      <w:pPr>
        <w:pStyle w:val="TableofAuthorities"/>
        <w:rPr>
          <w:i/>
        </w:rPr>
      </w:pPr>
      <w:r w:rsidRPr="00231F3D">
        <w:rPr>
          <w:i/>
          <w:lang w:val="en-US"/>
        </w:rPr>
        <w:t>R</w:t>
      </w:r>
      <w:r w:rsidR="00D7626C" w:rsidRPr="00231F3D">
        <w:rPr>
          <w:lang w:val="en-US"/>
        </w:rPr>
        <w:t xml:space="preserve"> </w:t>
      </w:r>
      <w:r w:rsidR="00EE7A21" w:rsidRPr="00231F3D">
        <w:rPr>
          <w:lang w:val="en-US"/>
        </w:rPr>
        <w:t>v</w:t>
      </w:r>
      <w:r w:rsidR="00D7626C" w:rsidRPr="00231F3D">
        <w:rPr>
          <w:lang w:val="en-US"/>
        </w:rPr>
        <w:t xml:space="preserve"> </w:t>
      </w:r>
      <w:r w:rsidR="00D7626C" w:rsidRPr="00231F3D">
        <w:rPr>
          <w:i/>
          <w:lang w:val="en-US"/>
        </w:rPr>
        <w:t>Sabourin</w:t>
      </w:r>
      <w:r w:rsidR="00D7626C" w:rsidRPr="00231F3D">
        <w:rPr>
          <w:lang w:val="en-US"/>
        </w:rPr>
        <w:t xml:space="preserve"> [2005] </w:t>
      </w:r>
      <w:r w:rsidR="00F61ED5" w:rsidRPr="00231F3D">
        <w:rPr>
          <w:lang w:val="en-US"/>
        </w:rPr>
        <w:t>OJ</w:t>
      </w:r>
      <w:r w:rsidR="00D7626C" w:rsidRPr="00231F3D">
        <w:rPr>
          <w:lang w:val="en-US"/>
        </w:rPr>
        <w:t xml:space="preserve"> 1315 </w:t>
      </w:r>
      <w:r w:rsidR="00BA22E6" w:rsidRPr="00231F3D">
        <w:rPr>
          <w:lang w:val="en-US"/>
        </w:rPr>
        <w:t>(SCJ)</w:t>
      </w:r>
      <w:r w:rsidR="00D7626C" w:rsidRPr="00231F3D">
        <w:rPr>
          <w:lang w:val="en-US"/>
        </w:rPr>
        <w:t xml:space="preserve"> </w:t>
      </w:r>
      <w:r w:rsidR="00D7626C" w:rsidRPr="00231F3D">
        <w:rPr>
          <w:lang w:val="en-US"/>
        </w:rPr>
        <w:tab/>
        <w:t>10.10(b)</w:t>
      </w:r>
    </w:p>
    <w:p w14:paraId="6D43EF93" w14:textId="77777777" w:rsidR="005E34A4" w:rsidRPr="00231F3D" w:rsidRDefault="00010A5D">
      <w:pPr>
        <w:pStyle w:val="TableofAuthorities"/>
        <w:rPr>
          <w:i/>
          <w:iCs/>
        </w:rPr>
      </w:pPr>
      <w:r w:rsidRPr="00231F3D">
        <w:rPr>
          <w:i/>
          <w:iCs/>
        </w:rPr>
        <w:t>R</w:t>
      </w:r>
      <w:r w:rsidR="005E34A4" w:rsidRPr="00231F3D">
        <w:rPr>
          <w:iCs/>
        </w:rPr>
        <w:t xml:space="preserve"> </w:t>
      </w:r>
      <w:r w:rsidR="00EE7A21" w:rsidRPr="00231F3D">
        <w:rPr>
          <w:iCs/>
        </w:rPr>
        <w:t>v</w:t>
      </w:r>
      <w:r w:rsidR="005E34A4" w:rsidRPr="00231F3D">
        <w:rPr>
          <w:iCs/>
        </w:rPr>
        <w:t xml:space="preserve"> </w:t>
      </w:r>
      <w:r w:rsidR="005E34A4" w:rsidRPr="00231F3D">
        <w:rPr>
          <w:i/>
          <w:iCs/>
        </w:rPr>
        <w:t>Sachs</w:t>
      </w:r>
      <w:r w:rsidR="005E34A4" w:rsidRPr="00231F3D">
        <w:t xml:space="preserve"> </w:t>
      </w:r>
      <w:r w:rsidR="005E34A4" w:rsidRPr="00231F3D">
        <w:rPr>
          <w:iCs/>
        </w:rPr>
        <w:t>2008 ONCJ 238</w:t>
      </w:r>
      <w:r w:rsidR="005E34A4" w:rsidRPr="00231F3D">
        <w:rPr>
          <w:iCs/>
        </w:rPr>
        <w:tab/>
        <w:t>10.8(b)</w:t>
      </w:r>
    </w:p>
    <w:p w14:paraId="624ABAC2" w14:textId="77777777" w:rsidR="007450EC" w:rsidRPr="00231F3D" w:rsidRDefault="00010A5D">
      <w:pPr>
        <w:pStyle w:val="TableofAuthorities"/>
        <w:rPr>
          <w:iCs/>
        </w:rPr>
      </w:pPr>
      <w:r w:rsidRPr="00231F3D">
        <w:rPr>
          <w:i/>
        </w:rPr>
        <w:t>R</w:t>
      </w:r>
      <w:r w:rsidR="007450EC" w:rsidRPr="00231F3D">
        <w:rPr>
          <w:i/>
        </w:rPr>
        <w:t xml:space="preserve"> </w:t>
      </w:r>
      <w:r w:rsidR="00EE7A21" w:rsidRPr="00231F3D">
        <w:rPr>
          <w:iCs/>
        </w:rPr>
        <w:t>v</w:t>
      </w:r>
      <w:r w:rsidR="007450EC" w:rsidRPr="00231F3D">
        <w:rPr>
          <w:iCs/>
        </w:rPr>
        <w:t xml:space="preserve"> </w:t>
      </w:r>
      <w:r w:rsidR="007450EC" w:rsidRPr="00231F3D">
        <w:rPr>
          <w:i/>
        </w:rPr>
        <w:t>Sadeghi</w:t>
      </w:r>
      <w:r w:rsidR="007450EC" w:rsidRPr="00231F3D">
        <w:t xml:space="preserve"> </w:t>
      </w:r>
      <w:r w:rsidR="007450EC" w:rsidRPr="00231F3D">
        <w:rPr>
          <w:iCs/>
        </w:rPr>
        <w:t>2007 SKQB 120</w:t>
      </w:r>
      <w:r w:rsidR="00B84018" w:rsidRPr="00231F3D">
        <w:rPr>
          <w:iCs/>
        </w:rPr>
        <w:t xml:space="preserve"> </w:t>
      </w:r>
      <w:r w:rsidR="007450EC" w:rsidRPr="00231F3D">
        <w:rPr>
          <w:iCs/>
        </w:rPr>
        <w:tab/>
        <w:t>10.6(i)</w:t>
      </w:r>
    </w:p>
    <w:p w14:paraId="67EB9517" w14:textId="77777777" w:rsidR="005213D7" w:rsidRPr="00231F3D" w:rsidRDefault="005213D7">
      <w:pPr>
        <w:pStyle w:val="TableofAuthorities"/>
        <w:rPr>
          <w:i/>
          <w:iCs/>
        </w:rPr>
      </w:pPr>
      <w:r w:rsidRPr="00231F3D">
        <w:rPr>
          <w:i/>
          <w:iCs/>
        </w:rPr>
        <w:t>R</w:t>
      </w:r>
      <w:r w:rsidRPr="00231F3D">
        <w:t xml:space="preserve"> v</w:t>
      </w:r>
      <w:r w:rsidRPr="00231F3D">
        <w:rPr>
          <w:i/>
          <w:iCs/>
        </w:rPr>
        <w:t xml:space="preserve"> Safe Harbour Homes </w:t>
      </w:r>
      <w:r w:rsidR="003A1DF0" w:rsidRPr="00231F3D">
        <w:rPr>
          <w:i/>
          <w:iCs/>
        </w:rPr>
        <w:t>Ltd</w:t>
      </w:r>
      <w:r w:rsidRPr="00231F3D">
        <w:t xml:space="preserve"> 2014 ABPC 302 </w:t>
      </w:r>
      <w:r w:rsidRPr="00231F3D">
        <w:rPr>
          <w:i/>
          <w:iCs/>
        </w:rPr>
        <w:tab/>
        <w:t xml:space="preserve"> </w:t>
      </w:r>
      <w:r w:rsidRPr="00231F3D">
        <w:t>8.11(d)</w:t>
      </w:r>
    </w:p>
    <w:p w14:paraId="53C393C8" w14:textId="77777777" w:rsidR="005510BA" w:rsidRPr="00231F3D" w:rsidRDefault="00010A5D">
      <w:pPr>
        <w:pStyle w:val="TableofAuthorities"/>
      </w:pPr>
      <w:r w:rsidRPr="00231F3D">
        <w:rPr>
          <w:i/>
          <w:iCs/>
        </w:rPr>
        <w:t>R</w:t>
      </w:r>
      <w:r w:rsidR="007978F9" w:rsidRPr="00231F3D">
        <w:rPr>
          <w:iCs/>
        </w:rPr>
        <w:t xml:space="preserve"> </w:t>
      </w:r>
      <w:r w:rsidRPr="00231F3D">
        <w:rPr>
          <w:iCs/>
        </w:rPr>
        <w:t>v</w:t>
      </w:r>
      <w:r w:rsidR="007978F9" w:rsidRPr="00231F3D">
        <w:rPr>
          <w:i/>
          <w:iCs/>
        </w:rPr>
        <w:t xml:space="preserve"> Safety-Kleen Canada In</w:t>
      </w:r>
      <w:r w:rsidRPr="00231F3D">
        <w:rPr>
          <w:i/>
          <w:iCs/>
        </w:rPr>
        <w:t>c</w:t>
      </w:r>
      <w:r w:rsidR="007978F9" w:rsidRPr="00231F3D">
        <w:t xml:space="preserve"> (1997) 32 </w:t>
      </w:r>
      <w:r w:rsidR="005F5EE3" w:rsidRPr="00231F3D">
        <w:t xml:space="preserve">OR </w:t>
      </w:r>
      <w:r w:rsidR="007978F9" w:rsidRPr="00231F3D">
        <w:t xml:space="preserve">(3d) 493, 16 </w:t>
      </w:r>
      <w:r w:rsidR="00531342" w:rsidRPr="00231F3D">
        <w:t>CR</w:t>
      </w:r>
      <w:r w:rsidR="007978F9" w:rsidRPr="00231F3D">
        <w:t xml:space="preserve"> (5th) 90, 114 </w:t>
      </w:r>
      <w:r w:rsidR="00531342" w:rsidRPr="00231F3D">
        <w:t>CCC</w:t>
      </w:r>
      <w:r w:rsidR="007978F9" w:rsidRPr="00231F3D">
        <w:t xml:space="preserve"> (3d) 214 </w:t>
      </w:r>
      <w:r w:rsidR="00BA22E6" w:rsidRPr="00231F3D">
        <w:t>(CA)</w:t>
      </w:r>
      <w:r w:rsidR="007978F9" w:rsidRPr="00231F3D">
        <w:t xml:space="preserve"> </w:t>
      </w:r>
    </w:p>
    <w:p w14:paraId="1109463C" w14:textId="77777777" w:rsidR="007978F9" w:rsidRPr="00231F3D" w:rsidRDefault="005510BA">
      <w:pPr>
        <w:pStyle w:val="TableofAuthorities"/>
      </w:pPr>
      <w:r w:rsidRPr="00231F3D">
        <w:rPr>
          <w:i/>
          <w:iCs/>
        </w:rPr>
        <w:tab/>
      </w:r>
      <w:r w:rsidRPr="00231F3D">
        <w:rPr>
          <w:i/>
          <w:iCs/>
        </w:rPr>
        <w:tab/>
      </w:r>
      <w:r w:rsidR="007978F9" w:rsidRPr="00231F3D">
        <w:t xml:space="preserve">4.3(h), 4.6, 5.9, 6.5(g), 6.7, 6.9, </w:t>
      </w:r>
      <w:r w:rsidR="005750D5" w:rsidRPr="00231F3D">
        <w:t xml:space="preserve">7.3(c), </w:t>
      </w:r>
      <w:r w:rsidR="007978F9" w:rsidRPr="00231F3D">
        <w:t>7.3(l)</w:t>
      </w:r>
    </w:p>
    <w:p w14:paraId="2BD838D3" w14:textId="77777777" w:rsidR="00B86CCA" w:rsidRPr="00231F3D" w:rsidRDefault="00B86CCA">
      <w:pPr>
        <w:pStyle w:val="TableofAuthorities"/>
      </w:pPr>
      <w:r w:rsidRPr="00231F3D">
        <w:rPr>
          <w:i/>
          <w:iCs/>
        </w:rPr>
        <w:t xml:space="preserve">R </w:t>
      </w:r>
      <w:r w:rsidRPr="00231F3D">
        <w:t xml:space="preserve">v </w:t>
      </w:r>
      <w:r w:rsidRPr="00231F3D">
        <w:rPr>
          <w:i/>
          <w:iCs/>
        </w:rPr>
        <w:t xml:space="preserve">Saffa Engineering Inc </w:t>
      </w:r>
      <w:r w:rsidRPr="00231F3D">
        <w:t>2024 YKTC 17</w:t>
      </w:r>
      <w:r w:rsidRPr="00231F3D">
        <w:rPr>
          <w:szCs w:val="16"/>
        </w:rPr>
        <w:tab/>
        <w:t>11.2(s), 11.2(x)</w:t>
      </w:r>
    </w:p>
    <w:p w14:paraId="2108C601" w14:textId="77777777" w:rsidR="00E86037" w:rsidRPr="00231F3D" w:rsidRDefault="00010A5D">
      <w:pPr>
        <w:pStyle w:val="TableofAuthorities"/>
        <w:rPr>
          <w:i/>
          <w:iCs/>
        </w:rPr>
      </w:pPr>
      <w:r w:rsidRPr="00231F3D">
        <w:rPr>
          <w:i/>
        </w:rPr>
        <w:t>R</w:t>
      </w:r>
      <w:r w:rsidR="00E86037" w:rsidRPr="00231F3D">
        <w:t xml:space="preserve"> </w:t>
      </w:r>
      <w:r w:rsidR="00EE7A21" w:rsidRPr="00231F3D">
        <w:t>v</w:t>
      </w:r>
      <w:r w:rsidR="00E86037" w:rsidRPr="00231F3D">
        <w:t xml:space="preserve"> </w:t>
      </w:r>
      <w:r w:rsidR="00E86037" w:rsidRPr="00231F3D">
        <w:rPr>
          <w:i/>
        </w:rPr>
        <w:t xml:space="preserve">Saint-Lin-Laurentides </w:t>
      </w:r>
      <w:r w:rsidR="00E54742" w:rsidRPr="00231F3D">
        <w:rPr>
          <w:iCs/>
        </w:rPr>
        <w:t>(</w:t>
      </w:r>
      <w:r w:rsidR="00E86037" w:rsidRPr="00231F3D">
        <w:rPr>
          <w:i/>
        </w:rPr>
        <w:t>Ville</w:t>
      </w:r>
      <w:r w:rsidR="00E86037" w:rsidRPr="00231F3D">
        <w:t>) 2006 QCCA 12</w:t>
      </w:r>
      <w:r w:rsidR="00087EEA" w:rsidRPr="00231F3D">
        <w:t>16</w:t>
      </w:r>
      <w:r w:rsidR="00B84018" w:rsidRPr="00231F3D">
        <w:t xml:space="preserve"> </w:t>
      </w:r>
      <w:r w:rsidR="00E86037" w:rsidRPr="00231F3D">
        <w:tab/>
        <w:t xml:space="preserve"> 10.5(b)</w:t>
      </w:r>
    </w:p>
    <w:p w14:paraId="68A0D58C" w14:textId="77777777" w:rsidR="007450EC" w:rsidRPr="00231F3D" w:rsidRDefault="00010A5D">
      <w:pPr>
        <w:pStyle w:val="TableofAuthorities"/>
        <w:rPr>
          <w:i/>
        </w:rPr>
      </w:pPr>
      <w:r w:rsidRPr="00231F3D">
        <w:rPr>
          <w:i/>
        </w:rPr>
        <w:t>R</w:t>
      </w:r>
      <w:r w:rsidR="007450EC" w:rsidRPr="00231F3D">
        <w:t xml:space="preserve"> </w:t>
      </w:r>
      <w:r w:rsidR="00EE7A21" w:rsidRPr="00231F3D">
        <w:t>v</w:t>
      </w:r>
      <w:r w:rsidR="007450EC" w:rsidRPr="00231F3D">
        <w:t xml:space="preserve"> </w:t>
      </w:r>
      <w:proofErr w:type="spellStart"/>
      <w:r w:rsidR="007450EC" w:rsidRPr="00231F3D">
        <w:rPr>
          <w:i/>
        </w:rPr>
        <w:t>Sakhizai</w:t>
      </w:r>
      <w:proofErr w:type="spellEnd"/>
      <w:r w:rsidR="007450EC" w:rsidRPr="00231F3D">
        <w:t xml:space="preserve"> 2008 SKQB 47, 312 </w:t>
      </w:r>
      <w:proofErr w:type="spellStart"/>
      <w:r w:rsidR="00531342" w:rsidRPr="00231F3D">
        <w:t>Sask</w:t>
      </w:r>
      <w:proofErr w:type="spellEnd"/>
      <w:r w:rsidR="00531342" w:rsidRPr="00231F3D">
        <w:t xml:space="preserve"> R</w:t>
      </w:r>
      <w:r w:rsidR="007450EC" w:rsidRPr="00231F3D">
        <w:t xml:space="preserve"> 37</w:t>
      </w:r>
      <w:r w:rsidR="007450EC" w:rsidRPr="00231F3D">
        <w:tab/>
        <w:t xml:space="preserve"> 6.5(k)</w:t>
      </w:r>
    </w:p>
    <w:p w14:paraId="7D2D5D1B" w14:textId="77777777" w:rsidR="00AB0AEA" w:rsidRPr="00231F3D" w:rsidRDefault="00010A5D">
      <w:pPr>
        <w:pStyle w:val="TableofAuthorities"/>
      </w:pPr>
      <w:r w:rsidRPr="00231F3D">
        <w:rPr>
          <w:i/>
          <w:iCs/>
        </w:rPr>
        <w:t>R</w:t>
      </w:r>
      <w:r w:rsidR="007978F9" w:rsidRPr="00231F3D">
        <w:rPr>
          <w:iCs/>
        </w:rPr>
        <w:t xml:space="preserve"> </w:t>
      </w:r>
      <w:r w:rsidRPr="00231F3D">
        <w:rPr>
          <w:iCs/>
        </w:rPr>
        <w:t>v</w:t>
      </w:r>
      <w:r w:rsidR="007978F9" w:rsidRPr="00231F3D">
        <w:rPr>
          <w:i/>
          <w:iCs/>
        </w:rPr>
        <w:t xml:space="preserve"> Sako’s Holdings </w:t>
      </w:r>
      <w:r w:rsidR="005455F8" w:rsidRPr="00231F3D">
        <w:rPr>
          <w:i/>
          <w:iCs/>
        </w:rPr>
        <w:t>Ltd</w:t>
      </w:r>
      <w:r w:rsidR="007978F9" w:rsidRPr="00231F3D">
        <w:t xml:space="preserve"> [1999]</w:t>
      </w:r>
      <w:r w:rsidR="00F61ED5" w:rsidRPr="00231F3D">
        <w:t xml:space="preserve"> SJ</w:t>
      </w:r>
      <w:r w:rsidR="007978F9" w:rsidRPr="00231F3D">
        <w:t xml:space="preserve"> 448 </w:t>
      </w:r>
      <w:r w:rsidR="00531342" w:rsidRPr="00231F3D">
        <w:t>(</w:t>
      </w:r>
      <w:r w:rsidR="00F52630" w:rsidRPr="00231F3D">
        <w:t>PC</w:t>
      </w:r>
      <w:r w:rsidR="00531342" w:rsidRPr="00231F3D">
        <w:t>)</w:t>
      </w:r>
      <w:r w:rsidR="00461386" w:rsidRPr="00231F3D">
        <w:t xml:space="preserve">, </w:t>
      </w:r>
      <w:proofErr w:type="spellStart"/>
      <w:r w:rsidR="00461386" w:rsidRPr="00231F3D">
        <w:t>affd</w:t>
      </w:r>
      <w:proofErr w:type="spellEnd"/>
      <w:r w:rsidR="007978F9" w:rsidRPr="00231F3D">
        <w:t xml:space="preserve"> </w:t>
      </w:r>
      <w:r w:rsidR="00461386" w:rsidRPr="00231F3D">
        <w:rPr>
          <w:noProof/>
        </w:rPr>
        <w:t xml:space="preserve">(2002) 218 </w:t>
      </w:r>
      <w:r w:rsidR="00531342" w:rsidRPr="00231F3D">
        <w:rPr>
          <w:noProof/>
        </w:rPr>
        <w:t>Sask R</w:t>
      </w:r>
      <w:r w:rsidR="00461386" w:rsidRPr="00231F3D">
        <w:rPr>
          <w:noProof/>
        </w:rPr>
        <w:t xml:space="preserve"> 230</w:t>
      </w:r>
      <w:r w:rsidR="00F52630" w:rsidRPr="00231F3D">
        <w:rPr>
          <w:noProof/>
        </w:rPr>
        <w:t xml:space="preserve"> (QB)</w:t>
      </w:r>
      <w:r w:rsidR="00461386" w:rsidRPr="00231F3D">
        <w:rPr>
          <w:noProof/>
        </w:rPr>
        <w:t xml:space="preserve">, affd (2002) 227 </w:t>
      </w:r>
      <w:r w:rsidR="00531342" w:rsidRPr="00231F3D">
        <w:rPr>
          <w:noProof/>
        </w:rPr>
        <w:t>Sask R</w:t>
      </w:r>
      <w:r w:rsidR="00461386" w:rsidRPr="00231F3D">
        <w:rPr>
          <w:noProof/>
        </w:rPr>
        <w:t xml:space="preserve"> 156 </w:t>
      </w:r>
      <w:r w:rsidR="00BA22E6" w:rsidRPr="00231F3D">
        <w:rPr>
          <w:noProof/>
        </w:rPr>
        <w:t>(CA)</w:t>
      </w:r>
      <w:r w:rsidR="00E90E11" w:rsidRPr="00231F3D">
        <w:rPr>
          <w:noProof/>
        </w:rPr>
        <w:tab/>
      </w:r>
      <w:r w:rsidR="00000AFD" w:rsidRPr="00231F3D">
        <w:t xml:space="preserve"> </w:t>
      </w:r>
      <w:r w:rsidR="00AB0AEA" w:rsidRPr="00231F3D">
        <w:rPr>
          <w:noProof/>
        </w:rPr>
        <w:t>4.3(n), 4.4, 10.5(e), 10.6(d)</w:t>
      </w:r>
    </w:p>
    <w:p w14:paraId="5059E1AC" w14:textId="77777777" w:rsidR="007978F9" w:rsidRPr="00231F3D" w:rsidRDefault="00010A5D">
      <w:pPr>
        <w:pStyle w:val="TableofAuthorities"/>
      </w:pPr>
      <w:r w:rsidRPr="00231F3D">
        <w:rPr>
          <w:i/>
          <w:iCs/>
        </w:rPr>
        <w:t>R</w:t>
      </w:r>
      <w:r w:rsidR="007978F9" w:rsidRPr="00231F3D">
        <w:rPr>
          <w:iCs/>
        </w:rPr>
        <w:t xml:space="preserve"> </w:t>
      </w:r>
      <w:r w:rsidRPr="00231F3D">
        <w:rPr>
          <w:iCs/>
        </w:rPr>
        <w:t>v</w:t>
      </w:r>
      <w:r w:rsidR="007978F9" w:rsidRPr="00231F3D">
        <w:rPr>
          <w:i/>
          <w:iCs/>
        </w:rPr>
        <w:t xml:space="preserve"> Sala</w:t>
      </w:r>
      <w:r w:rsidR="007978F9" w:rsidRPr="00231F3D">
        <w:t xml:space="preserve"> (1994) 96 </w:t>
      </w:r>
      <w:r w:rsidR="005F5EE3" w:rsidRPr="00231F3D">
        <w:t>Man R</w:t>
      </w:r>
      <w:r w:rsidR="007978F9" w:rsidRPr="00231F3D">
        <w:t xml:space="preserve"> (2d) 175 </w:t>
      </w:r>
      <w:r w:rsidR="005F5EE3" w:rsidRPr="00231F3D">
        <w:t>(QB)</w:t>
      </w:r>
      <w:r w:rsidR="007978F9" w:rsidRPr="00231F3D">
        <w:t xml:space="preserve"> </w:t>
      </w:r>
      <w:r w:rsidR="007978F9" w:rsidRPr="00231F3D">
        <w:tab/>
        <w:t xml:space="preserve"> 8.13</w:t>
      </w:r>
    </w:p>
    <w:p w14:paraId="23336FE8" w14:textId="77777777" w:rsidR="007978F9" w:rsidRPr="00231F3D" w:rsidRDefault="00010A5D">
      <w:pPr>
        <w:pStyle w:val="TableofAuthorities"/>
      </w:pPr>
      <w:r w:rsidRPr="00231F3D">
        <w:rPr>
          <w:i/>
          <w:iCs/>
        </w:rPr>
        <w:t>R</w:t>
      </w:r>
      <w:r w:rsidR="007978F9" w:rsidRPr="00231F3D">
        <w:rPr>
          <w:iCs/>
        </w:rPr>
        <w:t xml:space="preserve"> </w:t>
      </w:r>
      <w:r w:rsidRPr="00231F3D">
        <w:rPr>
          <w:iCs/>
        </w:rPr>
        <w:t>v</w:t>
      </w:r>
      <w:r w:rsidR="007978F9" w:rsidRPr="00231F3D">
        <w:rPr>
          <w:i/>
          <w:iCs/>
        </w:rPr>
        <w:t xml:space="preserve"> Salerno Dairy Products </w:t>
      </w:r>
      <w:r w:rsidR="005455F8" w:rsidRPr="00231F3D">
        <w:rPr>
          <w:i/>
          <w:iCs/>
        </w:rPr>
        <w:t>Ltd</w:t>
      </w:r>
      <w:r w:rsidR="007978F9" w:rsidRPr="00231F3D">
        <w:t xml:space="preserve"> (1995) 173 </w:t>
      </w:r>
      <w:r w:rsidR="00BA22E6" w:rsidRPr="00231F3D">
        <w:t>AR</w:t>
      </w:r>
      <w:r w:rsidR="007978F9" w:rsidRPr="00231F3D">
        <w:t xml:space="preserve"> 153, 33 </w:t>
      </w:r>
      <w:r w:rsidR="005F5EE3" w:rsidRPr="00231F3D">
        <w:t>Alta LR</w:t>
      </w:r>
      <w:r w:rsidR="007978F9" w:rsidRPr="00231F3D">
        <w:t xml:space="preserve"> (3d) 124 </w:t>
      </w:r>
      <w:r w:rsidR="00531342" w:rsidRPr="00231F3D">
        <w:t>(P</w:t>
      </w:r>
      <w:r w:rsidR="005510BA" w:rsidRPr="00231F3D">
        <w:t>C</w:t>
      </w:r>
      <w:r w:rsidR="00531342" w:rsidRPr="00231F3D">
        <w:t>)</w:t>
      </w:r>
      <w:r w:rsidR="00B20F23" w:rsidRPr="00231F3D">
        <w:t xml:space="preserve"> </w:t>
      </w:r>
      <w:r w:rsidR="00DF39C5" w:rsidRPr="00231F3D">
        <w:tab/>
        <w:t xml:space="preserve"> </w:t>
      </w:r>
      <w:r w:rsidR="007978F9" w:rsidRPr="00231F3D">
        <w:t>6.5(c), 7.3(d), 7.6</w:t>
      </w:r>
    </w:p>
    <w:p w14:paraId="0758EAC1" w14:textId="77777777" w:rsidR="000D3D91" w:rsidRPr="00231F3D" w:rsidRDefault="000D3D91">
      <w:pPr>
        <w:pStyle w:val="TableofAuthorities"/>
      </w:pPr>
      <w:r w:rsidRPr="00231F3D">
        <w:rPr>
          <w:i/>
          <w:iCs/>
        </w:rPr>
        <w:t xml:space="preserve">R </w:t>
      </w:r>
      <w:r w:rsidRPr="00231F3D">
        <w:t xml:space="preserve">v </w:t>
      </w:r>
      <w:proofErr w:type="spellStart"/>
      <w:r w:rsidRPr="00231F3D">
        <w:rPr>
          <w:i/>
          <w:iCs/>
        </w:rPr>
        <w:t>Salverda</w:t>
      </w:r>
      <w:proofErr w:type="spellEnd"/>
      <w:r w:rsidRPr="00231F3D">
        <w:rPr>
          <w:i/>
          <w:iCs/>
        </w:rPr>
        <w:t xml:space="preserve"> </w:t>
      </w:r>
      <w:r w:rsidRPr="00231F3D">
        <w:t xml:space="preserve">[2023] OJ 3221 (CA) </w:t>
      </w:r>
      <w:r w:rsidRPr="00231F3D">
        <w:tab/>
        <w:t xml:space="preserve">10.2, 10.5(a), 10.16 </w:t>
      </w:r>
    </w:p>
    <w:p w14:paraId="7932AEEC" w14:textId="77777777" w:rsidR="007978F9" w:rsidRPr="00231F3D" w:rsidRDefault="00010A5D">
      <w:pPr>
        <w:pStyle w:val="TableofAuthorities"/>
      </w:pPr>
      <w:r w:rsidRPr="00231F3D">
        <w:rPr>
          <w:i/>
          <w:iCs/>
        </w:rPr>
        <w:t>R</w:t>
      </w:r>
      <w:r w:rsidR="007978F9" w:rsidRPr="00231F3D">
        <w:rPr>
          <w:iCs/>
        </w:rPr>
        <w:t xml:space="preserve"> </w:t>
      </w:r>
      <w:r w:rsidRPr="00231F3D">
        <w:rPr>
          <w:iCs/>
        </w:rPr>
        <w:t>v</w:t>
      </w:r>
      <w:r w:rsidR="007978F9" w:rsidRPr="00231F3D">
        <w:rPr>
          <w:i/>
          <w:iCs/>
        </w:rPr>
        <w:t xml:space="preserve"> Sam</w:t>
      </w:r>
      <w:r w:rsidR="007978F9" w:rsidRPr="00231F3D">
        <w:t xml:space="preserve"> [1986] 1 </w:t>
      </w:r>
      <w:r w:rsidR="00531342" w:rsidRPr="00231F3D">
        <w:t>CNLR</w:t>
      </w:r>
      <w:r w:rsidR="007978F9" w:rsidRPr="00231F3D">
        <w:t xml:space="preserve"> 129 </w:t>
      </w:r>
      <w:r w:rsidR="00E46E4A" w:rsidRPr="00231F3D">
        <w:t>(BC P</w:t>
      </w:r>
      <w:r w:rsidR="005510BA" w:rsidRPr="00231F3D">
        <w:t>C</w:t>
      </w:r>
      <w:r w:rsidR="00E46E4A" w:rsidRPr="00231F3D">
        <w:t>)</w:t>
      </w:r>
      <w:r w:rsidR="007978F9" w:rsidRPr="00231F3D">
        <w:t xml:space="preserve"> </w:t>
      </w:r>
      <w:r w:rsidR="007978F9" w:rsidRPr="00231F3D">
        <w:tab/>
        <w:t xml:space="preserve"> 7.5, 8.6(e), 8.7(b)</w:t>
      </w:r>
    </w:p>
    <w:p w14:paraId="286D9882" w14:textId="77777777" w:rsidR="007978F9" w:rsidRPr="00231F3D" w:rsidRDefault="00010A5D">
      <w:pPr>
        <w:pStyle w:val="TableofAuthorities"/>
      </w:pPr>
      <w:r w:rsidRPr="00231F3D">
        <w:rPr>
          <w:i/>
          <w:iCs/>
        </w:rPr>
        <w:t>R</w:t>
      </w:r>
      <w:r w:rsidR="007978F9" w:rsidRPr="00231F3D">
        <w:rPr>
          <w:iCs/>
        </w:rPr>
        <w:t xml:space="preserve"> </w:t>
      </w:r>
      <w:r w:rsidRPr="00231F3D">
        <w:rPr>
          <w:iCs/>
        </w:rPr>
        <w:t>v</w:t>
      </w:r>
      <w:r w:rsidR="007978F9" w:rsidRPr="00231F3D">
        <w:rPr>
          <w:i/>
          <w:iCs/>
        </w:rPr>
        <w:t xml:space="preserve"> </w:t>
      </w:r>
      <w:proofErr w:type="spellStart"/>
      <w:r w:rsidR="007978F9" w:rsidRPr="00231F3D">
        <w:rPr>
          <w:i/>
          <w:iCs/>
        </w:rPr>
        <w:t>Sampare</w:t>
      </w:r>
      <w:proofErr w:type="spellEnd"/>
      <w:r w:rsidR="007978F9" w:rsidRPr="00231F3D">
        <w:t xml:space="preserve"> (1978) 6 </w:t>
      </w:r>
      <w:r w:rsidR="005F5EE3" w:rsidRPr="00231F3D">
        <w:t>BCLR</w:t>
      </w:r>
      <w:r w:rsidR="007978F9" w:rsidRPr="00231F3D">
        <w:t xml:space="preserve"> 334 </w:t>
      </w:r>
      <w:r w:rsidR="00531342" w:rsidRPr="00231F3D">
        <w:t>(P</w:t>
      </w:r>
      <w:r w:rsidR="005510BA" w:rsidRPr="00231F3D">
        <w:t>C</w:t>
      </w:r>
      <w:r w:rsidR="00531342" w:rsidRPr="00231F3D">
        <w:t>)</w:t>
      </w:r>
      <w:r w:rsidR="007978F9" w:rsidRPr="00231F3D">
        <w:t xml:space="preserve"> </w:t>
      </w:r>
      <w:r w:rsidR="007978F9" w:rsidRPr="00231F3D">
        <w:tab/>
        <w:t xml:space="preserve"> 8.13</w:t>
      </w:r>
    </w:p>
    <w:p w14:paraId="0F8087F9" w14:textId="77777777" w:rsidR="007450EC" w:rsidRPr="00231F3D" w:rsidRDefault="00010A5D">
      <w:pPr>
        <w:pStyle w:val="TableofAuthorities"/>
        <w:rPr>
          <w:i/>
          <w:iCs/>
        </w:rPr>
      </w:pPr>
      <w:r w:rsidRPr="00231F3D">
        <w:rPr>
          <w:i/>
        </w:rPr>
        <w:t>R</w:t>
      </w:r>
      <w:r w:rsidR="007450EC" w:rsidRPr="00231F3D">
        <w:t xml:space="preserve"> </w:t>
      </w:r>
      <w:r w:rsidR="00EE7A21" w:rsidRPr="00231F3D">
        <w:t>v</w:t>
      </w:r>
      <w:r w:rsidR="007450EC" w:rsidRPr="00231F3D">
        <w:t xml:space="preserve"> </w:t>
      </w:r>
      <w:r w:rsidR="007450EC" w:rsidRPr="00231F3D">
        <w:rPr>
          <w:i/>
        </w:rPr>
        <w:t>Samra</w:t>
      </w:r>
      <w:r w:rsidR="007450EC" w:rsidRPr="00231F3D">
        <w:t xml:space="preserve"> 2009 BCSC 1818</w:t>
      </w:r>
      <w:r w:rsidR="00546068" w:rsidRPr="00231F3D">
        <w:t xml:space="preserve"> </w:t>
      </w:r>
      <w:r w:rsidR="007450EC" w:rsidRPr="00231F3D">
        <w:tab/>
      </w:r>
      <w:r w:rsidR="00546068" w:rsidRPr="00231F3D">
        <w:t xml:space="preserve"> </w:t>
      </w:r>
      <w:r w:rsidR="007450EC" w:rsidRPr="00231F3D">
        <w:t>7.6</w:t>
      </w:r>
    </w:p>
    <w:p w14:paraId="50ED1FA4" w14:textId="77777777" w:rsidR="00AA1A3E" w:rsidRPr="00231F3D" w:rsidRDefault="00AA1A3E" w:rsidP="00607EFC">
      <w:pPr>
        <w:tabs>
          <w:tab w:val="right" w:leader="dot" w:pos="6840"/>
        </w:tabs>
        <w:spacing w:line="200" w:lineRule="exact"/>
        <w:ind w:left="360" w:right="720" w:hanging="360"/>
        <w:rPr>
          <w:sz w:val="16"/>
          <w:szCs w:val="16"/>
          <w:lang w:val="en-US"/>
        </w:rPr>
      </w:pPr>
      <w:r w:rsidRPr="00231F3D">
        <w:rPr>
          <w:i/>
          <w:iCs/>
          <w:sz w:val="16"/>
          <w:szCs w:val="16"/>
          <w:lang w:val="en-US"/>
        </w:rPr>
        <w:lastRenderedPageBreak/>
        <w:t>R</w:t>
      </w:r>
      <w:r w:rsidRPr="00231F3D">
        <w:rPr>
          <w:sz w:val="16"/>
          <w:szCs w:val="16"/>
          <w:lang w:val="en-US"/>
        </w:rPr>
        <w:t xml:space="preserve"> v </w:t>
      </w:r>
      <w:r w:rsidRPr="00231F3D">
        <w:rPr>
          <w:i/>
          <w:iCs/>
          <w:sz w:val="16"/>
          <w:szCs w:val="16"/>
          <w:lang w:val="en-US"/>
        </w:rPr>
        <w:t>Samuel</w:t>
      </w:r>
      <w:r w:rsidRPr="00231F3D">
        <w:rPr>
          <w:sz w:val="16"/>
          <w:szCs w:val="16"/>
          <w:lang w:val="en-US"/>
        </w:rPr>
        <w:t xml:space="preserve"> 2015 ONCJ 300 </w:t>
      </w:r>
      <w:r w:rsidR="0050174F" w:rsidRPr="00231F3D">
        <w:rPr>
          <w:sz w:val="16"/>
          <w:szCs w:val="16"/>
          <w:lang w:val="en-US"/>
        </w:rPr>
        <w:tab/>
      </w:r>
      <w:r w:rsidRPr="00231F3D">
        <w:rPr>
          <w:sz w:val="16"/>
          <w:szCs w:val="16"/>
          <w:lang w:val="en-US"/>
        </w:rPr>
        <w:t xml:space="preserve"> 3.4(b)</w:t>
      </w:r>
    </w:p>
    <w:p w14:paraId="33E3BBA8" w14:textId="77777777" w:rsidR="00D7626C" w:rsidRPr="00231F3D" w:rsidRDefault="00010A5D" w:rsidP="0050174F">
      <w:pPr>
        <w:pStyle w:val="TableofAuthorities"/>
        <w:rPr>
          <w:i/>
          <w:iCs/>
        </w:rPr>
      </w:pPr>
      <w:r w:rsidRPr="00231F3D">
        <w:rPr>
          <w:i/>
          <w:iCs/>
        </w:rPr>
        <w:t>R</w:t>
      </w:r>
      <w:r w:rsidR="00D7626C" w:rsidRPr="00231F3D">
        <w:t xml:space="preserve"> </w:t>
      </w:r>
      <w:r w:rsidR="00EE7A21" w:rsidRPr="00231F3D">
        <w:t>v</w:t>
      </w:r>
      <w:r w:rsidR="00D7626C" w:rsidRPr="00231F3D">
        <w:t xml:space="preserve"> </w:t>
      </w:r>
      <w:r w:rsidR="00D7626C" w:rsidRPr="00231F3D">
        <w:rPr>
          <w:i/>
          <w:iCs/>
        </w:rPr>
        <w:t xml:space="preserve">Sanders </w:t>
      </w:r>
      <w:r w:rsidR="00D7626C" w:rsidRPr="00231F3D">
        <w:t>2006 ABQB 393</w:t>
      </w:r>
      <w:r w:rsidR="005510BA" w:rsidRPr="00231F3D">
        <w:t xml:space="preserve"> </w:t>
      </w:r>
      <w:r w:rsidR="00D7626C" w:rsidRPr="00231F3D">
        <w:tab/>
        <w:t xml:space="preserve"> 4.1, 4.2, 6.3, 6.5(k)</w:t>
      </w:r>
    </w:p>
    <w:p w14:paraId="42A2F725" w14:textId="77777777" w:rsidR="007450EC" w:rsidRPr="00231F3D" w:rsidRDefault="00010A5D">
      <w:pPr>
        <w:pStyle w:val="TableofAuthorities"/>
        <w:rPr>
          <w:i/>
          <w:iCs/>
        </w:rPr>
      </w:pPr>
      <w:r w:rsidRPr="00231F3D">
        <w:rPr>
          <w:i/>
        </w:rPr>
        <w:t>R</w:t>
      </w:r>
      <w:r w:rsidR="007450EC" w:rsidRPr="00231F3D">
        <w:t xml:space="preserve"> </w:t>
      </w:r>
      <w:r w:rsidR="00EE7A21" w:rsidRPr="00231F3D">
        <w:t>v</w:t>
      </w:r>
      <w:r w:rsidR="007450EC" w:rsidRPr="00231F3D">
        <w:t xml:space="preserve"> </w:t>
      </w:r>
      <w:r w:rsidR="007450EC" w:rsidRPr="00231F3D">
        <w:rPr>
          <w:i/>
        </w:rPr>
        <w:t>Sanders</w:t>
      </w:r>
      <w:r w:rsidR="007450EC" w:rsidRPr="00231F3D">
        <w:t xml:space="preserve"> 2009 ONCJ 646</w:t>
      </w:r>
      <w:r w:rsidR="005510BA" w:rsidRPr="00231F3D">
        <w:t xml:space="preserve"> </w:t>
      </w:r>
      <w:r w:rsidR="007450EC" w:rsidRPr="00231F3D">
        <w:tab/>
        <w:t xml:space="preserve"> 6.2, 6.5(k)</w:t>
      </w:r>
    </w:p>
    <w:p w14:paraId="00F01B7D" w14:textId="77777777" w:rsidR="007978F9" w:rsidRPr="00231F3D" w:rsidRDefault="00010A5D">
      <w:pPr>
        <w:pStyle w:val="TableofAuthorities"/>
      </w:pPr>
      <w:r w:rsidRPr="00231F3D">
        <w:rPr>
          <w:i/>
          <w:iCs/>
        </w:rPr>
        <w:t>R</w:t>
      </w:r>
      <w:r w:rsidR="007978F9" w:rsidRPr="00231F3D">
        <w:rPr>
          <w:iCs/>
        </w:rPr>
        <w:t xml:space="preserve"> </w:t>
      </w:r>
      <w:r w:rsidRPr="00231F3D">
        <w:rPr>
          <w:iCs/>
        </w:rPr>
        <w:t>v</w:t>
      </w:r>
      <w:r w:rsidR="007978F9" w:rsidRPr="00231F3D">
        <w:rPr>
          <w:i/>
          <w:iCs/>
        </w:rPr>
        <w:t xml:space="preserve"> Sandhu</w:t>
      </w:r>
      <w:r w:rsidR="007978F9" w:rsidRPr="00231F3D">
        <w:t xml:space="preserve"> (1989) 35 </w:t>
      </w:r>
      <w:r w:rsidR="005F5EE3" w:rsidRPr="00231F3D">
        <w:t>OAC</w:t>
      </w:r>
      <w:r w:rsidR="007978F9" w:rsidRPr="00231F3D">
        <w:t xml:space="preserve"> 118, 73 </w:t>
      </w:r>
      <w:r w:rsidR="00531342" w:rsidRPr="00231F3D">
        <w:t>CR</w:t>
      </w:r>
      <w:r w:rsidR="007978F9" w:rsidRPr="00231F3D">
        <w:t xml:space="preserve"> (3d) 162, 50 </w:t>
      </w:r>
      <w:r w:rsidR="00531342" w:rsidRPr="00231F3D">
        <w:t>CCC</w:t>
      </w:r>
      <w:r w:rsidR="007978F9" w:rsidRPr="00231F3D">
        <w:t xml:space="preserve"> (3d) 492 </w:t>
      </w:r>
      <w:r w:rsidR="00BA22E6" w:rsidRPr="00231F3D">
        <w:t>(CA)</w:t>
      </w:r>
      <w:r w:rsidR="007978F9" w:rsidRPr="00231F3D">
        <w:t xml:space="preserve"> </w:t>
      </w:r>
      <w:r w:rsidR="007978F9" w:rsidRPr="00231F3D">
        <w:tab/>
        <w:t xml:space="preserve"> 8.7(c)</w:t>
      </w:r>
    </w:p>
    <w:p w14:paraId="165B441C" w14:textId="77777777" w:rsidR="007450EC" w:rsidRPr="00231F3D" w:rsidRDefault="00010A5D">
      <w:pPr>
        <w:pStyle w:val="TableofAuthorities"/>
        <w:rPr>
          <w:i/>
          <w:iCs/>
        </w:rPr>
      </w:pPr>
      <w:r w:rsidRPr="00231F3D">
        <w:rPr>
          <w:i/>
        </w:rPr>
        <w:t>R</w:t>
      </w:r>
      <w:r w:rsidR="007450EC" w:rsidRPr="00231F3D">
        <w:t xml:space="preserve"> </w:t>
      </w:r>
      <w:r w:rsidR="00EE7A21" w:rsidRPr="00231F3D">
        <w:t>v</w:t>
      </w:r>
      <w:r w:rsidR="007450EC" w:rsidRPr="00231F3D">
        <w:rPr>
          <w:i/>
        </w:rPr>
        <w:t xml:space="preserve"> Sandhu</w:t>
      </w:r>
      <w:r w:rsidR="00FF5576" w:rsidRPr="00231F3D">
        <w:rPr>
          <w:i/>
        </w:rPr>
        <w:t xml:space="preserve"> </w:t>
      </w:r>
      <w:r w:rsidR="007450EC" w:rsidRPr="00231F3D">
        <w:t>2009 ONCJ 77</w:t>
      </w:r>
      <w:r w:rsidR="005510BA" w:rsidRPr="00231F3D">
        <w:t xml:space="preserve"> </w:t>
      </w:r>
      <w:r w:rsidR="007450EC" w:rsidRPr="00231F3D">
        <w:tab/>
        <w:t xml:space="preserve"> 5.2(g), 5.8(b)</w:t>
      </w:r>
    </w:p>
    <w:p w14:paraId="46509467" w14:textId="77777777" w:rsidR="00337BCC" w:rsidRPr="00231F3D" w:rsidRDefault="00337BCC">
      <w:pPr>
        <w:pStyle w:val="TableofAuthorities"/>
        <w:rPr>
          <w:iCs/>
        </w:rPr>
      </w:pPr>
      <w:r w:rsidRPr="00231F3D">
        <w:rPr>
          <w:i/>
          <w:iCs/>
        </w:rPr>
        <w:t xml:space="preserve">R </w:t>
      </w:r>
      <w:r w:rsidRPr="00231F3D">
        <w:rPr>
          <w:iCs/>
        </w:rPr>
        <w:t xml:space="preserve">v </w:t>
      </w:r>
      <w:r w:rsidRPr="00231F3D">
        <w:rPr>
          <w:i/>
          <w:iCs/>
        </w:rPr>
        <w:t>Sandhu</w:t>
      </w:r>
      <w:r w:rsidRPr="00231F3D">
        <w:rPr>
          <w:iCs/>
        </w:rPr>
        <w:t xml:space="preserve"> 2014 BCPC 169</w:t>
      </w:r>
      <w:r w:rsidRPr="00231F3D">
        <w:rPr>
          <w:iCs/>
        </w:rPr>
        <w:tab/>
        <w:t>11.2(b)</w:t>
      </w:r>
    </w:p>
    <w:p w14:paraId="1C5A1B89" w14:textId="77777777" w:rsidR="007978F9" w:rsidRPr="00231F3D" w:rsidRDefault="00010A5D">
      <w:pPr>
        <w:pStyle w:val="TableofAuthorities"/>
      </w:pPr>
      <w:r w:rsidRPr="00231F3D">
        <w:rPr>
          <w:i/>
          <w:iCs/>
        </w:rPr>
        <w:t>R</w:t>
      </w:r>
      <w:r w:rsidR="007978F9" w:rsidRPr="00231F3D">
        <w:rPr>
          <w:iCs/>
        </w:rPr>
        <w:t xml:space="preserve"> </w:t>
      </w:r>
      <w:r w:rsidRPr="00231F3D">
        <w:rPr>
          <w:iCs/>
        </w:rPr>
        <w:t>v</w:t>
      </w:r>
      <w:r w:rsidR="007978F9" w:rsidRPr="00231F3D">
        <w:rPr>
          <w:i/>
          <w:iCs/>
        </w:rPr>
        <w:t xml:space="preserve"> Sandover-Sly</w:t>
      </w:r>
      <w:r w:rsidR="007978F9" w:rsidRPr="00231F3D">
        <w:t xml:space="preserve"> [1999] </w:t>
      </w:r>
      <w:r w:rsidR="00F61ED5" w:rsidRPr="00231F3D">
        <w:t>BCJ</w:t>
      </w:r>
      <w:r w:rsidR="007978F9" w:rsidRPr="00231F3D">
        <w:t xml:space="preserve"> 142 </w:t>
      </w:r>
      <w:r w:rsidR="005F5EE3" w:rsidRPr="00231F3D">
        <w:t>(SC)</w:t>
      </w:r>
      <w:r w:rsidR="007978F9" w:rsidRPr="00231F3D">
        <w:t xml:space="preserve"> </w:t>
      </w:r>
      <w:r w:rsidR="007978F9" w:rsidRPr="00231F3D">
        <w:tab/>
        <w:t xml:space="preserve"> 10.6(e)</w:t>
      </w:r>
    </w:p>
    <w:p w14:paraId="47DF05F9" w14:textId="77777777" w:rsidR="007978F9" w:rsidRPr="00231F3D" w:rsidRDefault="00010A5D">
      <w:pPr>
        <w:pStyle w:val="TableofAuthorities"/>
      </w:pPr>
      <w:r w:rsidRPr="00231F3D">
        <w:rPr>
          <w:i/>
          <w:iCs/>
        </w:rPr>
        <w:t>R</w:t>
      </w:r>
      <w:r w:rsidR="007978F9" w:rsidRPr="00231F3D">
        <w:rPr>
          <w:iCs/>
        </w:rPr>
        <w:t xml:space="preserve"> </w:t>
      </w:r>
      <w:r w:rsidRPr="00231F3D">
        <w:rPr>
          <w:iCs/>
        </w:rPr>
        <w:t>v</w:t>
      </w:r>
      <w:r w:rsidR="007978F9" w:rsidRPr="00231F3D">
        <w:rPr>
          <w:i/>
          <w:iCs/>
        </w:rPr>
        <w:t xml:space="preserve"> Sandover-Sly</w:t>
      </w:r>
      <w:r w:rsidR="007978F9" w:rsidRPr="00231F3D">
        <w:t xml:space="preserve"> (2000) 142 </w:t>
      </w:r>
      <w:r w:rsidR="005F5EE3" w:rsidRPr="00231F3D">
        <w:t>BCAC</w:t>
      </w:r>
      <w:r w:rsidR="007978F9" w:rsidRPr="00231F3D">
        <w:t xml:space="preserve"> 198 </w:t>
      </w:r>
      <w:r w:rsidR="00BA22E6" w:rsidRPr="00231F3D">
        <w:t>(CA)</w:t>
      </w:r>
      <w:r w:rsidR="007978F9" w:rsidRPr="00231F3D">
        <w:t xml:space="preserve">, </w:t>
      </w:r>
      <w:r w:rsidR="00D455B5" w:rsidRPr="00231F3D">
        <w:t>remanded</w:t>
      </w:r>
      <w:r w:rsidR="007978F9" w:rsidRPr="00231F3D">
        <w:t xml:space="preserve"> [2000] </w:t>
      </w:r>
      <w:r w:rsidR="00F61ED5" w:rsidRPr="00231F3D">
        <w:t>SCCA</w:t>
      </w:r>
      <w:r w:rsidR="007978F9" w:rsidRPr="00231F3D">
        <w:t xml:space="preserve"> 493</w:t>
      </w:r>
      <w:r w:rsidR="005510BA" w:rsidRPr="00231F3D">
        <w:t xml:space="preserve"> </w:t>
      </w:r>
      <w:r w:rsidR="007978F9" w:rsidRPr="00231F3D">
        <w:tab/>
        <w:t xml:space="preserve"> 11.2(w)</w:t>
      </w:r>
    </w:p>
    <w:p w14:paraId="51F50BEE" w14:textId="77777777" w:rsidR="00AB0AEA" w:rsidRPr="00231F3D" w:rsidRDefault="00010A5D">
      <w:pPr>
        <w:pStyle w:val="TableofAuthorities"/>
        <w:rPr>
          <w:i/>
          <w:iCs/>
          <w:noProof/>
        </w:rPr>
      </w:pPr>
      <w:r w:rsidRPr="00231F3D">
        <w:rPr>
          <w:i/>
          <w:iCs/>
        </w:rPr>
        <w:t>R</w:t>
      </w:r>
      <w:r w:rsidR="00AB0AEA" w:rsidRPr="00231F3D">
        <w:rPr>
          <w:i/>
          <w:iCs/>
        </w:rPr>
        <w:t xml:space="preserve"> </w:t>
      </w:r>
      <w:r w:rsidR="00EE7A21" w:rsidRPr="00231F3D">
        <w:t>v</w:t>
      </w:r>
      <w:r w:rsidR="00AB0AEA" w:rsidRPr="00231F3D">
        <w:rPr>
          <w:i/>
          <w:iCs/>
        </w:rPr>
        <w:t xml:space="preserve"> Sandover-Sly</w:t>
      </w:r>
      <w:r w:rsidR="00AB0AEA" w:rsidRPr="00231F3D">
        <w:rPr>
          <w:lang w:val="en-GB"/>
        </w:rPr>
        <w:t xml:space="preserve"> (2002) 163 </w:t>
      </w:r>
      <w:r w:rsidR="005F5EE3" w:rsidRPr="00231F3D">
        <w:rPr>
          <w:lang w:val="en-GB"/>
        </w:rPr>
        <w:t>BCAC</w:t>
      </w:r>
      <w:r w:rsidR="00AB0AEA" w:rsidRPr="00231F3D">
        <w:rPr>
          <w:lang w:val="en-GB"/>
        </w:rPr>
        <w:t xml:space="preserve"> 312</w:t>
      </w:r>
      <w:r w:rsidR="00AB0AEA" w:rsidRPr="00231F3D">
        <w:tab/>
        <w:t xml:space="preserve"> 11.2(w)</w:t>
      </w:r>
    </w:p>
    <w:p w14:paraId="40D78792" w14:textId="77777777" w:rsidR="00E035FB" w:rsidRPr="00231F3D" w:rsidRDefault="00010A5D">
      <w:pPr>
        <w:pStyle w:val="TableofAuthorities"/>
        <w:rPr>
          <w:i/>
          <w:iCs/>
        </w:rPr>
      </w:pPr>
      <w:r w:rsidRPr="00231F3D">
        <w:rPr>
          <w:i/>
          <w:iCs/>
        </w:rPr>
        <w:t>R</w:t>
      </w:r>
      <w:r w:rsidR="00E035FB" w:rsidRPr="00231F3D">
        <w:rPr>
          <w:i/>
          <w:iCs/>
        </w:rPr>
        <w:t xml:space="preserve"> </w:t>
      </w:r>
      <w:r w:rsidRPr="00231F3D">
        <w:rPr>
          <w:iCs/>
        </w:rPr>
        <w:t>v</w:t>
      </w:r>
      <w:r w:rsidR="00E035FB" w:rsidRPr="00231F3D">
        <w:rPr>
          <w:i/>
          <w:iCs/>
        </w:rPr>
        <w:t xml:space="preserve"> Sanford</w:t>
      </w:r>
      <w:r w:rsidR="00D72021" w:rsidRPr="00231F3D">
        <w:rPr>
          <w:iCs/>
        </w:rPr>
        <w:t xml:space="preserve"> 2003 NSPC 64, </w:t>
      </w:r>
      <w:r w:rsidR="00E035FB" w:rsidRPr="00231F3D">
        <w:t xml:space="preserve">223 </w:t>
      </w:r>
      <w:r w:rsidR="00531342" w:rsidRPr="00231F3D">
        <w:t>NSR</w:t>
      </w:r>
      <w:r w:rsidR="00E035FB" w:rsidRPr="00231F3D">
        <w:t xml:space="preserve"> (2d) 274 </w:t>
      </w:r>
      <w:r w:rsidR="00E035FB" w:rsidRPr="00231F3D">
        <w:tab/>
        <w:t xml:space="preserve"> 7.7</w:t>
      </w:r>
    </w:p>
    <w:p w14:paraId="2778CB46" w14:textId="77777777" w:rsidR="007978F9" w:rsidRPr="00231F3D" w:rsidRDefault="00010A5D">
      <w:pPr>
        <w:pStyle w:val="TableofAuthorities"/>
      </w:pPr>
      <w:r w:rsidRPr="00231F3D">
        <w:rPr>
          <w:i/>
          <w:iCs/>
        </w:rPr>
        <w:t>R</w:t>
      </w:r>
      <w:r w:rsidR="007978F9" w:rsidRPr="00231F3D">
        <w:rPr>
          <w:iCs/>
        </w:rPr>
        <w:t xml:space="preserve"> </w:t>
      </w:r>
      <w:r w:rsidRPr="00231F3D">
        <w:rPr>
          <w:iCs/>
        </w:rPr>
        <w:t>v</w:t>
      </w:r>
      <w:r w:rsidR="007978F9" w:rsidRPr="00231F3D">
        <w:rPr>
          <w:i/>
          <w:iCs/>
        </w:rPr>
        <w:t xml:space="preserve"> Sangha</w:t>
      </w:r>
      <w:r w:rsidR="007978F9" w:rsidRPr="00231F3D">
        <w:t xml:space="preserve"> (1984) 29 </w:t>
      </w:r>
      <w:r w:rsidR="005F5EE3" w:rsidRPr="00231F3D">
        <w:t>MVR</w:t>
      </w:r>
      <w:r w:rsidR="007978F9" w:rsidRPr="00231F3D">
        <w:t xml:space="preserve"> 28 </w:t>
      </w:r>
      <w:r w:rsidR="00E46E4A" w:rsidRPr="00231F3D">
        <w:t>(BC Co Ct)</w:t>
      </w:r>
      <w:r w:rsidR="007978F9" w:rsidRPr="00231F3D">
        <w:t xml:space="preserve"> </w:t>
      </w:r>
      <w:r w:rsidR="007978F9" w:rsidRPr="00231F3D">
        <w:tab/>
        <w:t xml:space="preserve"> 8.11(e)</w:t>
      </w:r>
    </w:p>
    <w:p w14:paraId="601B1119" w14:textId="77777777" w:rsidR="000D3D91" w:rsidRPr="00231F3D" w:rsidRDefault="000D3D91">
      <w:pPr>
        <w:pStyle w:val="TableofAuthorities"/>
      </w:pPr>
      <w:r w:rsidRPr="00231F3D">
        <w:rPr>
          <w:i/>
          <w:iCs/>
        </w:rPr>
        <w:t xml:space="preserve">R </w:t>
      </w:r>
      <w:r w:rsidRPr="00231F3D">
        <w:t xml:space="preserve">v </w:t>
      </w:r>
      <w:r w:rsidRPr="00231F3D">
        <w:rPr>
          <w:i/>
          <w:iCs/>
        </w:rPr>
        <w:t xml:space="preserve">Sangha </w:t>
      </w:r>
      <w:r w:rsidRPr="00231F3D">
        <w:t>2022 BCSC 874</w:t>
      </w:r>
      <w:r w:rsidRPr="00231F3D">
        <w:tab/>
        <w:t>10.10(b)</w:t>
      </w:r>
    </w:p>
    <w:p w14:paraId="096BCFAA" w14:textId="77777777" w:rsidR="007978F9" w:rsidRPr="00231F3D" w:rsidRDefault="00010A5D">
      <w:pPr>
        <w:pStyle w:val="TableofAuthorities"/>
      </w:pPr>
      <w:r w:rsidRPr="00231F3D">
        <w:rPr>
          <w:i/>
          <w:iCs/>
        </w:rPr>
        <w:t>R</w:t>
      </w:r>
      <w:r w:rsidR="007978F9" w:rsidRPr="00231F3D">
        <w:rPr>
          <w:iCs/>
        </w:rPr>
        <w:t xml:space="preserve"> </w:t>
      </w:r>
      <w:r w:rsidRPr="00231F3D">
        <w:rPr>
          <w:iCs/>
        </w:rPr>
        <w:t>v</w:t>
      </w:r>
      <w:r w:rsidR="007978F9" w:rsidRPr="00231F3D">
        <w:rPr>
          <w:i/>
          <w:iCs/>
        </w:rPr>
        <w:t xml:space="preserve"> Sani Mobile Abitibi In</w:t>
      </w:r>
      <w:r w:rsidRPr="00231F3D">
        <w:rPr>
          <w:i/>
          <w:iCs/>
        </w:rPr>
        <w:t>c</w:t>
      </w:r>
      <w:r w:rsidR="007978F9" w:rsidRPr="00231F3D">
        <w:t xml:space="preserve"> (1995) 19 </w:t>
      </w:r>
      <w:r w:rsidR="005F5EE3" w:rsidRPr="00231F3D">
        <w:t>CELR</w:t>
      </w:r>
      <w:r w:rsidR="007978F9" w:rsidRPr="00231F3D">
        <w:t xml:space="preserve"> </w:t>
      </w:r>
      <w:r w:rsidR="00531342" w:rsidRPr="00231F3D">
        <w:t>(NS)</w:t>
      </w:r>
      <w:r w:rsidR="007978F9" w:rsidRPr="00231F3D">
        <w:t xml:space="preserve"> 304 </w:t>
      </w:r>
      <w:r w:rsidR="00C1388F" w:rsidRPr="00231F3D">
        <w:t>(O</w:t>
      </w:r>
      <w:r w:rsidR="005510BA" w:rsidRPr="00231F3D">
        <w:t>N</w:t>
      </w:r>
      <w:r w:rsidR="0026424C" w:rsidRPr="00231F3D">
        <w:t xml:space="preserve"> PD</w:t>
      </w:r>
      <w:r w:rsidR="00C1388F" w:rsidRPr="00231F3D">
        <w:t>)</w:t>
      </w:r>
      <w:r w:rsidR="007978F9" w:rsidRPr="00231F3D">
        <w:t xml:space="preserve"> </w:t>
      </w:r>
      <w:r w:rsidR="007978F9" w:rsidRPr="00231F3D">
        <w:tab/>
        <w:t xml:space="preserve"> 7.3(o)</w:t>
      </w:r>
    </w:p>
    <w:p w14:paraId="080A6F99" w14:textId="77777777" w:rsidR="00D7626C" w:rsidRPr="00231F3D" w:rsidRDefault="00010A5D">
      <w:pPr>
        <w:pStyle w:val="TableofAuthorities"/>
        <w:rPr>
          <w:i/>
          <w:iCs/>
        </w:rPr>
      </w:pPr>
      <w:r w:rsidRPr="00231F3D">
        <w:rPr>
          <w:i/>
          <w:iCs/>
        </w:rPr>
        <w:t>R</w:t>
      </w:r>
      <w:r w:rsidR="00D7626C" w:rsidRPr="00231F3D">
        <w:t xml:space="preserve"> </w:t>
      </w:r>
      <w:r w:rsidR="00EE7A21" w:rsidRPr="00231F3D">
        <w:t>v</w:t>
      </w:r>
      <w:r w:rsidR="00D7626C" w:rsidRPr="00231F3D">
        <w:t xml:space="preserve"> </w:t>
      </w:r>
      <w:proofErr w:type="spellStart"/>
      <w:r w:rsidR="00D7626C" w:rsidRPr="00231F3D">
        <w:rPr>
          <w:i/>
          <w:iCs/>
        </w:rPr>
        <w:t>Sansregret</w:t>
      </w:r>
      <w:proofErr w:type="spellEnd"/>
      <w:r w:rsidR="00D7626C" w:rsidRPr="00231F3D">
        <w:t xml:space="preserve"> [1985] 1 </w:t>
      </w:r>
      <w:r w:rsidR="005F5EE3" w:rsidRPr="00231F3D">
        <w:t>SCR</w:t>
      </w:r>
      <w:r w:rsidR="00D7626C" w:rsidRPr="00231F3D">
        <w:t xml:space="preserve"> 570, 45 </w:t>
      </w:r>
      <w:r w:rsidR="00531342" w:rsidRPr="00231F3D">
        <w:t>CR</w:t>
      </w:r>
      <w:r w:rsidR="00D7626C" w:rsidRPr="00231F3D">
        <w:t xml:space="preserve"> (3d) 193, 18 </w:t>
      </w:r>
      <w:r w:rsidR="00531342" w:rsidRPr="00231F3D">
        <w:t>CCC</w:t>
      </w:r>
      <w:r w:rsidR="00D7626C" w:rsidRPr="00231F3D">
        <w:t xml:space="preserve"> (3d) 223 </w:t>
      </w:r>
      <w:r w:rsidR="00D7626C" w:rsidRPr="00231F3D">
        <w:tab/>
        <w:t xml:space="preserve"> 8.6(a), 8.7(a), 8.7(c), 8.7(d)</w:t>
      </w:r>
    </w:p>
    <w:p w14:paraId="1367F4F6" w14:textId="77777777" w:rsidR="00AB0AEA" w:rsidRPr="00231F3D" w:rsidRDefault="00010A5D">
      <w:pPr>
        <w:pStyle w:val="TableofAuthorities"/>
        <w:rPr>
          <w:noProof/>
        </w:rPr>
      </w:pPr>
      <w:r w:rsidRPr="00231F3D">
        <w:rPr>
          <w:i/>
          <w:iCs/>
          <w:noProof/>
        </w:rPr>
        <w:t>R</w:t>
      </w:r>
      <w:r w:rsidR="00AB0AEA" w:rsidRPr="00231F3D">
        <w:rPr>
          <w:noProof/>
        </w:rPr>
        <w:t xml:space="preserve"> </w:t>
      </w:r>
      <w:r w:rsidR="00EE7A21" w:rsidRPr="00231F3D">
        <w:rPr>
          <w:noProof/>
        </w:rPr>
        <w:t>v</w:t>
      </w:r>
      <w:r w:rsidR="00AB0AEA" w:rsidRPr="00231F3D">
        <w:rPr>
          <w:noProof/>
        </w:rPr>
        <w:t xml:space="preserve"> </w:t>
      </w:r>
      <w:r w:rsidR="00AB0AEA" w:rsidRPr="00231F3D">
        <w:rPr>
          <w:i/>
          <w:iCs/>
          <w:noProof/>
        </w:rPr>
        <w:t>Santa</w:t>
      </w:r>
      <w:r w:rsidR="00AB0AEA" w:rsidRPr="00231F3D">
        <w:rPr>
          <w:noProof/>
        </w:rPr>
        <w:t xml:space="preserve"> [2002] </w:t>
      </w:r>
      <w:r w:rsidR="005F5EE3" w:rsidRPr="00231F3D">
        <w:rPr>
          <w:noProof/>
        </w:rPr>
        <w:t>OTC</w:t>
      </w:r>
      <w:r w:rsidR="00AB0AEA" w:rsidRPr="00231F3D">
        <w:rPr>
          <w:noProof/>
        </w:rPr>
        <w:t xml:space="preserve"> 496 </w:t>
      </w:r>
      <w:r w:rsidR="00BA22E6" w:rsidRPr="00231F3D">
        <w:rPr>
          <w:noProof/>
        </w:rPr>
        <w:t>(SCJ)</w:t>
      </w:r>
      <w:r w:rsidR="00AB0AEA" w:rsidRPr="00231F3D">
        <w:rPr>
          <w:noProof/>
        </w:rPr>
        <w:t xml:space="preserve"> </w:t>
      </w:r>
      <w:r w:rsidR="00AB0AEA" w:rsidRPr="00231F3D">
        <w:rPr>
          <w:noProof/>
        </w:rPr>
        <w:tab/>
        <w:t xml:space="preserve"> 10.17(b)</w:t>
      </w:r>
    </w:p>
    <w:p w14:paraId="162D3392" w14:textId="77777777" w:rsidR="007978F9" w:rsidRPr="00231F3D" w:rsidRDefault="00010A5D">
      <w:pPr>
        <w:pStyle w:val="TableofAuthorities"/>
      </w:pPr>
      <w:r w:rsidRPr="00231F3D">
        <w:rPr>
          <w:i/>
          <w:iCs/>
        </w:rPr>
        <w:t>R</w:t>
      </w:r>
      <w:r w:rsidR="007978F9" w:rsidRPr="00231F3D">
        <w:rPr>
          <w:iCs/>
        </w:rPr>
        <w:t xml:space="preserve"> </w:t>
      </w:r>
      <w:r w:rsidRPr="00231F3D">
        <w:rPr>
          <w:iCs/>
        </w:rPr>
        <w:t>v</w:t>
      </w:r>
      <w:r w:rsidR="007978F9" w:rsidRPr="00231F3D">
        <w:rPr>
          <w:i/>
          <w:iCs/>
        </w:rPr>
        <w:t xml:space="preserve"> Santos</w:t>
      </w:r>
      <w:r w:rsidR="007978F9" w:rsidRPr="00231F3D">
        <w:t xml:space="preserve"> (1992) 96 </w:t>
      </w:r>
      <w:proofErr w:type="spellStart"/>
      <w:r w:rsidR="005F5EE3" w:rsidRPr="00231F3D">
        <w:t>Nfld</w:t>
      </w:r>
      <w:proofErr w:type="spellEnd"/>
      <w:r w:rsidR="005F5EE3" w:rsidRPr="00231F3D">
        <w:t xml:space="preserve"> &amp; PEIR</w:t>
      </w:r>
      <w:r w:rsidR="007978F9" w:rsidRPr="00231F3D">
        <w:t xml:space="preserve"> 13 </w:t>
      </w:r>
      <w:r w:rsidR="00110B14" w:rsidRPr="00231F3D">
        <w:t>(N</w:t>
      </w:r>
      <w:r w:rsidR="005510BA" w:rsidRPr="00231F3D">
        <w:t>L</w:t>
      </w:r>
      <w:r w:rsidR="00110B14" w:rsidRPr="00231F3D">
        <w:t xml:space="preserve"> SC)</w:t>
      </w:r>
      <w:r w:rsidR="007978F9" w:rsidRPr="00231F3D">
        <w:t xml:space="preserve"> </w:t>
      </w:r>
      <w:r w:rsidR="007978F9" w:rsidRPr="00231F3D">
        <w:tab/>
        <w:t xml:space="preserve"> 7.5</w:t>
      </w:r>
    </w:p>
    <w:p w14:paraId="5F203656" w14:textId="77777777" w:rsidR="007978F9" w:rsidRPr="00231F3D" w:rsidRDefault="00010A5D">
      <w:pPr>
        <w:pStyle w:val="TableofAuthorities"/>
      </w:pPr>
      <w:r w:rsidRPr="00231F3D">
        <w:rPr>
          <w:i/>
          <w:iCs/>
        </w:rPr>
        <w:t>R</w:t>
      </w:r>
      <w:r w:rsidR="007978F9" w:rsidRPr="00231F3D">
        <w:rPr>
          <w:iCs/>
        </w:rPr>
        <w:t xml:space="preserve"> </w:t>
      </w:r>
      <w:r w:rsidRPr="00231F3D">
        <w:rPr>
          <w:iCs/>
        </w:rPr>
        <w:t>v</w:t>
      </w:r>
      <w:r w:rsidR="007978F9" w:rsidRPr="00231F3D">
        <w:rPr>
          <w:i/>
          <w:iCs/>
        </w:rPr>
        <w:t xml:space="preserve"> </w:t>
      </w:r>
      <w:proofErr w:type="spellStart"/>
      <w:r w:rsidR="007978F9" w:rsidRPr="00231F3D">
        <w:rPr>
          <w:i/>
          <w:iCs/>
        </w:rPr>
        <w:t>Saplys</w:t>
      </w:r>
      <w:proofErr w:type="spellEnd"/>
      <w:r w:rsidR="007978F9" w:rsidRPr="00231F3D">
        <w:t xml:space="preserve"> (1999)132 </w:t>
      </w:r>
      <w:r w:rsidR="00531342" w:rsidRPr="00231F3D">
        <w:t>CCC</w:t>
      </w:r>
      <w:r w:rsidR="007978F9" w:rsidRPr="00231F3D">
        <w:t xml:space="preserve"> (3d) 515 </w:t>
      </w:r>
      <w:r w:rsidR="00110B14" w:rsidRPr="00231F3D">
        <w:t>(</w:t>
      </w:r>
      <w:r w:rsidR="00714669" w:rsidRPr="00231F3D">
        <w:t>ON GD</w:t>
      </w:r>
      <w:r w:rsidR="00110B14" w:rsidRPr="00231F3D">
        <w:t>)</w:t>
      </w:r>
      <w:r w:rsidR="007978F9" w:rsidRPr="00231F3D">
        <w:t xml:space="preserve"> </w:t>
      </w:r>
      <w:r w:rsidR="007978F9" w:rsidRPr="00231F3D">
        <w:tab/>
        <w:t xml:space="preserve"> 10.5(e), 10.6(d), 10.17(b)</w:t>
      </w:r>
    </w:p>
    <w:p w14:paraId="71D17A53" w14:textId="77777777" w:rsidR="00D7626C" w:rsidRPr="00231F3D" w:rsidRDefault="00010A5D">
      <w:pPr>
        <w:pStyle w:val="TableofAuthorities"/>
        <w:rPr>
          <w:i/>
        </w:rPr>
      </w:pPr>
      <w:r w:rsidRPr="00231F3D">
        <w:rPr>
          <w:i/>
          <w:iCs/>
        </w:rPr>
        <w:t>R</w:t>
      </w:r>
      <w:r w:rsidR="00D7626C" w:rsidRPr="00231F3D">
        <w:rPr>
          <w:i/>
          <w:iCs/>
        </w:rPr>
        <w:t xml:space="preserve"> </w:t>
      </w:r>
      <w:r w:rsidR="00EE7A21" w:rsidRPr="00231F3D">
        <w:rPr>
          <w:iCs/>
        </w:rPr>
        <w:t>v</w:t>
      </w:r>
      <w:r w:rsidR="00D7626C" w:rsidRPr="00231F3D">
        <w:rPr>
          <w:i/>
          <w:iCs/>
        </w:rPr>
        <w:t xml:space="preserve"> Sapp </w:t>
      </w:r>
      <w:r w:rsidR="00D7626C" w:rsidRPr="00231F3D">
        <w:t>2005 BCPC 166</w:t>
      </w:r>
      <w:r w:rsidR="00D7626C" w:rsidRPr="00231F3D">
        <w:tab/>
        <w:t xml:space="preserve"> 11.2(x)</w:t>
      </w:r>
    </w:p>
    <w:p w14:paraId="0C4EB060" w14:textId="77777777" w:rsidR="00B75D5C" w:rsidRPr="00231F3D" w:rsidRDefault="00010A5D">
      <w:pPr>
        <w:pStyle w:val="TableofAuthorities"/>
        <w:rPr>
          <w:i/>
        </w:rPr>
      </w:pPr>
      <w:r w:rsidRPr="00231F3D">
        <w:rPr>
          <w:i/>
          <w:lang w:val="en-US"/>
        </w:rPr>
        <w:t>R</w:t>
      </w:r>
      <w:r w:rsidR="00B75D5C" w:rsidRPr="00231F3D">
        <w:rPr>
          <w:lang w:val="en-US"/>
        </w:rPr>
        <w:t xml:space="preserve"> </w:t>
      </w:r>
      <w:r w:rsidR="00EE7A21" w:rsidRPr="00231F3D">
        <w:rPr>
          <w:lang w:val="en-US"/>
        </w:rPr>
        <w:t>v</w:t>
      </w:r>
      <w:r w:rsidR="00B75D5C" w:rsidRPr="00231F3D">
        <w:rPr>
          <w:lang w:val="en-US"/>
        </w:rPr>
        <w:t xml:space="preserve"> </w:t>
      </w:r>
      <w:r w:rsidR="00B75D5C" w:rsidRPr="00231F3D">
        <w:rPr>
          <w:i/>
          <w:lang w:val="en-US"/>
        </w:rPr>
        <w:t>Sargent</w:t>
      </w:r>
      <w:r w:rsidR="00B75D5C" w:rsidRPr="00231F3D">
        <w:rPr>
          <w:lang w:val="en-US"/>
        </w:rPr>
        <w:t xml:space="preserve"> 2004 ONCJ 356 </w:t>
      </w:r>
      <w:r w:rsidR="00B75D5C" w:rsidRPr="00231F3D">
        <w:rPr>
          <w:lang w:val="en-US"/>
        </w:rPr>
        <w:tab/>
        <w:t xml:space="preserve"> 8.6(i)</w:t>
      </w:r>
    </w:p>
    <w:p w14:paraId="41D10DD8" w14:textId="77777777" w:rsidR="007978F9" w:rsidRPr="00231F3D" w:rsidRDefault="00010A5D">
      <w:pPr>
        <w:pStyle w:val="TableofAuthorities"/>
      </w:pPr>
      <w:r w:rsidRPr="00231F3D">
        <w:rPr>
          <w:i/>
          <w:iCs/>
        </w:rPr>
        <w:t>R</w:t>
      </w:r>
      <w:r w:rsidR="007978F9" w:rsidRPr="00231F3D">
        <w:rPr>
          <w:iCs/>
        </w:rPr>
        <w:t xml:space="preserve"> </w:t>
      </w:r>
      <w:r w:rsidRPr="00231F3D">
        <w:rPr>
          <w:iCs/>
        </w:rPr>
        <w:t>v</w:t>
      </w:r>
      <w:r w:rsidR="007978F9" w:rsidRPr="00231F3D">
        <w:rPr>
          <w:i/>
          <w:iCs/>
        </w:rPr>
        <w:t xml:space="preserve"> </w:t>
      </w:r>
      <w:proofErr w:type="spellStart"/>
      <w:r w:rsidR="007978F9" w:rsidRPr="00231F3D">
        <w:rPr>
          <w:i/>
          <w:iCs/>
        </w:rPr>
        <w:t>Sarkonak</w:t>
      </w:r>
      <w:proofErr w:type="spellEnd"/>
      <w:r w:rsidR="007978F9" w:rsidRPr="00231F3D">
        <w:t xml:space="preserve"> (1990) 53 </w:t>
      </w:r>
      <w:r w:rsidR="00531342" w:rsidRPr="00231F3D">
        <w:t>CCC</w:t>
      </w:r>
      <w:r w:rsidR="007978F9" w:rsidRPr="00231F3D">
        <w:t xml:space="preserve"> (3d) 542 </w:t>
      </w:r>
      <w:r w:rsidR="005F5EE3" w:rsidRPr="00231F3D">
        <w:t>(</w:t>
      </w:r>
      <w:r w:rsidR="00E80C5F" w:rsidRPr="00231F3D">
        <w:t xml:space="preserve">MB </w:t>
      </w:r>
      <w:r w:rsidR="005F5EE3" w:rsidRPr="00231F3D">
        <w:t>QB)</w:t>
      </w:r>
      <w:r w:rsidR="007978F9" w:rsidRPr="00231F3D">
        <w:t xml:space="preserve"> </w:t>
      </w:r>
      <w:r w:rsidR="007978F9" w:rsidRPr="00231F3D">
        <w:tab/>
        <w:t xml:space="preserve"> 10.11(c)</w:t>
      </w:r>
    </w:p>
    <w:p w14:paraId="0C0CEF70" w14:textId="77777777" w:rsidR="00B75D5C" w:rsidRPr="00231F3D" w:rsidRDefault="00010A5D">
      <w:pPr>
        <w:pStyle w:val="TableofAuthorities"/>
        <w:rPr>
          <w:i/>
        </w:rPr>
      </w:pPr>
      <w:r w:rsidRPr="00231F3D">
        <w:rPr>
          <w:i/>
          <w:iCs/>
        </w:rPr>
        <w:t>R</w:t>
      </w:r>
      <w:r w:rsidR="00B75D5C" w:rsidRPr="00231F3D">
        <w:rPr>
          <w:i/>
          <w:iCs/>
        </w:rPr>
        <w:t xml:space="preserve"> </w:t>
      </w:r>
      <w:r w:rsidR="00EE7A21" w:rsidRPr="00231F3D">
        <w:rPr>
          <w:iCs/>
        </w:rPr>
        <w:t>v</w:t>
      </w:r>
      <w:r w:rsidR="00B75D5C" w:rsidRPr="00231F3D">
        <w:rPr>
          <w:i/>
          <w:iCs/>
        </w:rPr>
        <w:t xml:space="preserve"> Sarnia Golf and Curling Club </w:t>
      </w:r>
      <w:r w:rsidR="005455F8" w:rsidRPr="00231F3D">
        <w:rPr>
          <w:i/>
          <w:iCs/>
        </w:rPr>
        <w:t>Ltd</w:t>
      </w:r>
      <w:r w:rsidR="00B75D5C" w:rsidRPr="00231F3D">
        <w:rPr>
          <w:i/>
          <w:iCs/>
        </w:rPr>
        <w:t xml:space="preserve"> </w:t>
      </w:r>
      <w:r w:rsidR="00B75D5C" w:rsidRPr="00231F3D">
        <w:t xml:space="preserve">2004 ONCJ 131 </w:t>
      </w:r>
      <w:r w:rsidR="00B75D5C" w:rsidRPr="00231F3D">
        <w:tab/>
        <w:t xml:space="preserve"> 3.4(c), 8.10(d)</w:t>
      </w:r>
    </w:p>
    <w:p w14:paraId="674A589A" w14:textId="77777777" w:rsidR="007978F9" w:rsidRPr="00231F3D" w:rsidRDefault="00010A5D">
      <w:pPr>
        <w:pStyle w:val="TableofAuthorities"/>
      </w:pPr>
      <w:r w:rsidRPr="00231F3D">
        <w:rPr>
          <w:i/>
          <w:iCs/>
        </w:rPr>
        <w:t>R</w:t>
      </w:r>
      <w:r w:rsidR="007978F9" w:rsidRPr="00231F3D">
        <w:rPr>
          <w:iCs/>
        </w:rPr>
        <w:t xml:space="preserve"> </w:t>
      </w:r>
      <w:r w:rsidRPr="00231F3D">
        <w:rPr>
          <w:iCs/>
        </w:rPr>
        <w:t>v</w:t>
      </w:r>
      <w:r w:rsidR="007978F9" w:rsidRPr="00231F3D">
        <w:rPr>
          <w:i/>
          <w:iCs/>
        </w:rPr>
        <w:t xml:space="preserve"> Sarraf</w:t>
      </w:r>
      <w:r w:rsidR="007978F9" w:rsidRPr="00231F3D">
        <w:t xml:space="preserve"> (1986) 73 </w:t>
      </w:r>
      <w:r w:rsidR="00531342" w:rsidRPr="00231F3D">
        <w:t>NSR</w:t>
      </w:r>
      <w:r w:rsidR="007978F9" w:rsidRPr="00231F3D">
        <w:t xml:space="preserve"> (2d) 326 </w:t>
      </w:r>
      <w:r w:rsidR="005F5EE3" w:rsidRPr="00231F3D">
        <w:t>(Co Ct)</w:t>
      </w:r>
      <w:r w:rsidR="007978F9" w:rsidRPr="00231F3D">
        <w:t xml:space="preserve"> </w:t>
      </w:r>
      <w:r w:rsidR="007978F9" w:rsidRPr="00231F3D">
        <w:tab/>
        <w:t xml:space="preserve"> 4.3(m)</w:t>
      </w:r>
    </w:p>
    <w:p w14:paraId="2A35FFA3" w14:textId="77777777" w:rsidR="00575803" w:rsidRPr="00231F3D" w:rsidRDefault="00010A5D">
      <w:pPr>
        <w:pStyle w:val="TableofAuthorities"/>
        <w:rPr>
          <w:i/>
          <w:iCs/>
        </w:rPr>
      </w:pPr>
      <w:r w:rsidRPr="00231F3D">
        <w:rPr>
          <w:i/>
          <w:iCs/>
        </w:rPr>
        <w:t>R</w:t>
      </w:r>
      <w:r w:rsidR="00575803" w:rsidRPr="00231F3D">
        <w:rPr>
          <w:i/>
          <w:iCs/>
        </w:rPr>
        <w:t xml:space="preserve"> </w:t>
      </w:r>
      <w:r w:rsidR="00EE7A21" w:rsidRPr="00231F3D">
        <w:t>v</w:t>
      </w:r>
      <w:r w:rsidR="00575803" w:rsidRPr="00231F3D">
        <w:t xml:space="preserve"> </w:t>
      </w:r>
      <w:proofErr w:type="spellStart"/>
      <w:r w:rsidR="00575803" w:rsidRPr="00231F3D">
        <w:rPr>
          <w:i/>
          <w:iCs/>
        </w:rPr>
        <w:t>Sasges</w:t>
      </w:r>
      <w:proofErr w:type="spellEnd"/>
      <w:r w:rsidR="00575803" w:rsidRPr="00231F3D">
        <w:rPr>
          <w:iCs/>
        </w:rPr>
        <w:t xml:space="preserve"> </w:t>
      </w:r>
      <w:r w:rsidR="00575803" w:rsidRPr="00231F3D">
        <w:t xml:space="preserve">2006 BCPC 149 </w:t>
      </w:r>
      <w:r w:rsidR="00575803" w:rsidRPr="00231F3D">
        <w:tab/>
        <w:t xml:space="preserve"> 10.10(b)</w:t>
      </w:r>
    </w:p>
    <w:p w14:paraId="749CD512" w14:textId="77777777" w:rsidR="00AB59A7" w:rsidRPr="00231F3D" w:rsidRDefault="00010A5D">
      <w:pPr>
        <w:pStyle w:val="TableofAuthorities"/>
      </w:pPr>
      <w:r w:rsidRPr="00231F3D">
        <w:rPr>
          <w:i/>
          <w:iCs/>
        </w:rPr>
        <w:t>R</w:t>
      </w:r>
      <w:r w:rsidR="00AB0AEA" w:rsidRPr="00231F3D">
        <w:rPr>
          <w:i/>
          <w:iCs/>
        </w:rPr>
        <w:t xml:space="preserve"> </w:t>
      </w:r>
      <w:r w:rsidR="00EE7A21" w:rsidRPr="00231F3D">
        <w:t>v</w:t>
      </w:r>
      <w:r w:rsidR="00AB0AEA" w:rsidRPr="00231F3D">
        <w:rPr>
          <w:i/>
          <w:iCs/>
        </w:rPr>
        <w:t xml:space="preserve"> Saskatchewan Wheat Pool</w:t>
      </w:r>
      <w:r w:rsidR="00AB0AEA" w:rsidRPr="00231F3D">
        <w:t xml:space="preserve"> (1999) 185 </w:t>
      </w:r>
      <w:proofErr w:type="spellStart"/>
      <w:r w:rsidR="00531342" w:rsidRPr="00231F3D">
        <w:t>Sask</w:t>
      </w:r>
      <w:proofErr w:type="spellEnd"/>
      <w:r w:rsidR="00531342" w:rsidRPr="00231F3D">
        <w:t xml:space="preserve"> R</w:t>
      </w:r>
      <w:r w:rsidR="00AB0AEA" w:rsidRPr="00231F3D">
        <w:t xml:space="preserve"> 114 </w:t>
      </w:r>
      <w:r w:rsidR="005F5EE3" w:rsidRPr="00231F3D">
        <w:t>(QB)</w:t>
      </w:r>
      <w:r w:rsidR="00AB0AEA" w:rsidRPr="00231F3D">
        <w:t xml:space="preserve">, </w:t>
      </w:r>
      <w:proofErr w:type="spellStart"/>
      <w:r w:rsidR="00AB0AEA" w:rsidRPr="00231F3D">
        <w:t>revd</w:t>
      </w:r>
      <w:proofErr w:type="spellEnd"/>
      <w:r w:rsidR="00AB0AEA" w:rsidRPr="00231F3D">
        <w:t xml:space="preserve"> (2000) 199 </w:t>
      </w:r>
      <w:proofErr w:type="spellStart"/>
      <w:r w:rsidR="00531342" w:rsidRPr="00231F3D">
        <w:t>Sask</w:t>
      </w:r>
      <w:proofErr w:type="spellEnd"/>
      <w:r w:rsidR="00531342" w:rsidRPr="00231F3D">
        <w:t xml:space="preserve"> R</w:t>
      </w:r>
      <w:r w:rsidR="00AB0AEA" w:rsidRPr="00231F3D">
        <w:t xml:space="preserve"> 97 </w:t>
      </w:r>
      <w:r w:rsidR="00BA22E6" w:rsidRPr="00231F3D">
        <w:t>(CA)</w:t>
      </w:r>
    </w:p>
    <w:p w14:paraId="3FA710F8" w14:textId="77777777" w:rsidR="00AB0AEA" w:rsidRPr="00231F3D" w:rsidRDefault="00AB59A7">
      <w:pPr>
        <w:pStyle w:val="TableofAuthorities"/>
        <w:rPr>
          <w:i/>
          <w:noProof/>
        </w:rPr>
      </w:pPr>
      <w:r w:rsidRPr="00231F3D">
        <w:rPr>
          <w:i/>
          <w:iCs/>
        </w:rPr>
        <w:tab/>
      </w:r>
      <w:r w:rsidR="00AB0AEA" w:rsidRPr="00231F3D">
        <w:t xml:space="preserve"> </w:t>
      </w:r>
      <w:r w:rsidR="00AB0AEA" w:rsidRPr="00231F3D">
        <w:tab/>
        <w:t xml:space="preserve"> 6.5(s), 6.7, 8.10(d)</w:t>
      </w:r>
    </w:p>
    <w:p w14:paraId="0742D6A2" w14:textId="77777777" w:rsidR="007978F9" w:rsidRPr="00231F3D" w:rsidRDefault="00010A5D">
      <w:pPr>
        <w:pStyle w:val="TableofAuthorities"/>
      </w:pPr>
      <w:r w:rsidRPr="00231F3D">
        <w:rPr>
          <w:i/>
          <w:iCs/>
        </w:rPr>
        <w:t>R</w:t>
      </w:r>
      <w:r w:rsidR="007978F9" w:rsidRPr="00231F3D">
        <w:rPr>
          <w:iCs/>
        </w:rPr>
        <w:t xml:space="preserve"> </w:t>
      </w:r>
      <w:r w:rsidRPr="00231F3D">
        <w:rPr>
          <w:iCs/>
        </w:rPr>
        <w:t>v</w:t>
      </w:r>
      <w:r w:rsidR="007978F9" w:rsidRPr="00231F3D">
        <w:rPr>
          <w:i/>
          <w:iCs/>
        </w:rPr>
        <w:t xml:space="preserve"> Satellite Construction </w:t>
      </w:r>
      <w:r w:rsidR="005455F8" w:rsidRPr="00231F3D">
        <w:rPr>
          <w:i/>
          <w:iCs/>
        </w:rPr>
        <w:t>Ltd</w:t>
      </w:r>
      <w:r w:rsidR="007978F9" w:rsidRPr="00231F3D">
        <w:t xml:space="preserve"> (1992) 8 </w:t>
      </w:r>
      <w:r w:rsidR="005F5EE3" w:rsidRPr="00231F3D">
        <w:t>CELR</w:t>
      </w:r>
      <w:r w:rsidR="007978F9" w:rsidRPr="00231F3D">
        <w:t xml:space="preserve"> </w:t>
      </w:r>
      <w:r w:rsidR="00531342" w:rsidRPr="00231F3D">
        <w:t>(NS)</w:t>
      </w:r>
      <w:r w:rsidR="007978F9" w:rsidRPr="00231F3D">
        <w:t xml:space="preserve"> 215 </w:t>
      </w:r>
      <w:r w:rsidR="00E46E4A" w:rsidRPr="00231F3D">
        <w:t>(NS P</w:t>
      </w:r>
      <w:r w:rsidR="00AB59A7" w:rsidRPr="00231F3D">
        <w:t>C</w:t>
      </w:r>
      <w:r w:rsidR="00E46E4A" w:rsidRPr="00231F3D">
        <w:t>)</w:t>
      </w:r>
      <w:r w:rsidR="002C35DB" w:rsidRPr="00231F3D">
        <w:t xml:space="preserve"> </w:t>
      </w:r>
      <w:r w:rsidR="002C35DB" w:rsidRPr="00231F3D">
        <w:tab/>
      </w:r>
      <w:r w:rsidR="007978F9" w:rsidRPr="00231F3D">
        <w:t xml:space="preserve"> 7.3(d), 7.3(g), 7.3(i), 8.6(l), 8.11(f)</w:t>
      </w:r>
    </w:p>
    <w:p w14:paraId="2A30C4D8" w14:textId="77777777" w:rsidR="00D92DB2" w:rsidRPr="00231F3D" w:rsidRDefault="00D92DB2">
      <w:pPr>
        <w:pStyle w:val="TableofAuthorities"/>
        <w:rPr>
          <w:iCs/>
        </w:rPr>
      </w:pPr>
      <w:r w:rsidRPr="00231F3D">
        <w:rPr>
          <w:i/>
          <w:iCs/>
        </w:rPr>
        <w:t xml:space="preserve">R </w:t>
      </w:r>
      <w:r w:rsidRPr="00231F3D">
        <w:rPr>
          <w:iCs/>
        </w:rPr>
        <w:t xml:space="preserve">v </w:t>
      </w:r>
      <w:proofErr w:type="spellStart"/>
      <w:r w:rsidRPr="00231F3D">
        <w:rPr>
          <w:i/>
          <w:iCs/>
        </w:rPr>
        <w:t>Sathialingam</w:t>
      </w:r>
      <w:proofErr w:type="spellEnd"/>
      <w:r w:rsidRPr="00231F3D">
        <w:rPr>
          <w:iCs/>
        </w:rPr>
        <w:t xml:space="preserve"> 2016 ONCJ 703</w:t>
      </w:r>
      <w:r w:rsidRPr="00231F3D">
        <w:rPr>
          <w:iCs/>
        </w:rPr>
        <w:tab/>
        <w:t>5.2, 5.6(g), 6.2, 6.5(k)</w:t>
      </w:r>
    </w:p>
    <w:p w14:paraId="2BFC4A97" w14:textId="77777777" w:rsidR="007978F9" w:rsidRPr="00231F3D" w:rsidRDefault="00010A5D">
      <w:pPr>
        <w:pStyle w:val="TableofAuthorities"/>
      </w:pPr>
      <w:r w:rsidRPr="00231F3D">
        <w:rPr>
          <w:i/>
          <w:iCs/>
        </w:rPr>
        <w:t>R</w:t>
      </w:r>
      <w:r w:rsidR="007978F9" w:rsidRPr="00231F3D">
        <w:rPr>
          <w:iCs/>
        </w:rPr>
        <w:t xml:space="preserve"> </w:t>
      </w:r>
      <w:r w:rsidRPr="00231F3D">
        <w:rPr>
          <w:iCs/>
        </w:rPr>
        <w:t>v</w:t>
      </w:r>
      <w:r w:rsidR="007978F9" w:rsidRPr="00231F3D">
        <w:rPr>
          <w:i/>
          <w:iCs/>
        </w:rPr>
        <w:t xml:space="preserve"> Saulnier</w:t>
      </w:r>
      <w:r w:rsidR="007978F9" w:rsidRPr="00231F3D">
        <w:t xml:space="preserve"> (1989) 90 </w:t>
      </w:r>
      <w:r w:rsidR="00531342" w:rsidRPr="00231F3D">
        <w:t>NSR</w:t>
      </w:r>
      <w:r w:rsidR="007978F9" w:rsidRPr="00231F3D">
        <w:t xml:space="preserve"> (2d) 77 </w:t>
      </w:r>
      <w:r w:rsidR="005F5EE3" w:rsidRPr="00231F3D">
        <w:t>(Co Ct)</w:t>
      </w:r>
      <w:r w:rsidR="007978F9" w:rsidRPr="00231F3D">
        <w:t xml:space="preserve"> </w:t>
      </w:r>
      <w:r w:rsidR="007978F9" w:rsidRPr="00231F3D">
        <w:tab/>
        <w:t xml:space="preserve"> 8.6(k)</w:t>
      </w:r>
    </w:p>
    <w:p w14:paraId="08C65E92" w14:textId="77777777" w:rsidR="00B70E98" w:rsidRPr="00231F3D" w:rsidRDefault="00B70E98">
      <w:pPr>
        <w:pStyle w:val="TableofAuthorities"/>
        <w:rPr>
          <w:iCs/>
        </w:rPr>
      </w:pPr>
      <w:r w:rsidRPr="00231F3D">
        <w:rPr>
          <w:i/>
          <w:iCs/>
        </w:rPr>
        <w:t xml:space="preserve">R </w:t>
      </w:r>
      <w:r w:rsidRPr="00231F3D">
        <w:t>v</w:t>
      </w:r>
      <w:r w:rsidRPr="00231F3D">
        <w:rPr>
          <w:i/>
          <w:iCs/>
        </w:rPr>
        <w:t xml:space="preserve"> Saulter </w:t>
      </w:r>
      <w:r w:rsidRPr="00231F3D">
        <w:rPr>
          <w:iCs/>
        </w:rPr>
        <w:t xml:space="preserve">(2011) 317 </w:t>
      </w:r>
      <w:proofErr w:type="spellStart"/>
      <w:r w:rsidRPr="00231F3D">
        <w:rPr>
          <w:iCs/>
        </w:rPr>
        <w:t>Nfld</w:t>
      </w:r>
      <w:proofErr w:type="spellEnd"/>
      <w:r w:rsidRPr="00231F3D">
        <w:rPr>
          <w:iCs/>
        </w:rPr>
        <w:t xml:space="preserve"> &amp; PEIR 235 (</w:t>
      </w:r>
      <w:r w:rsidR="00DE7650" w:rsidRPr="00231F3D">
        <w:rPr>
          <w:iCs/>
        </w:rPr>
        <w:t xml:space="preserve">NL </w:t>
      </w:r>
      <w:r w:rsidRPr="00231F3D">
        <w:rPr>
          <w:iCs/>
        </w:rPr>
        <w:t>P</w:t>
      </w:r>
      <w:r w:rsidR="00AB59A7" w:rsidRPr="00231F3D">
        <w:rPr>
          <w:iCs/>
        </w:rPr>
        <w:t>C</w:t>
      </w:r>
      <w:r w:rsidRPr="00231F3D">
        <w:rPr>
          <w:iCs/>
        </w:rPr>
        <w:t>)</w:t>
      </w:r>
      <w:r w:rsidR="00B84018" w:rsidRPr="00231F3D">
        <w:rPr>
          <w:iCs/>
        </w:rPr>
        <w:t xml:space="preserve"> </w:t>
      </w:r>
      <w:r w:rsidRPr="00231F3D">
        <w:rPr>
          <w:iCs/>
        </w:rPr>
        <w:tab/>
      </w:r>
      <w:r w:rsidR="00B84018" w:rsidRPr="00231F3D">
        <w:rPr>
          <w:iCs/>
        </w:rPr>
        <w:t xml:space="preserve"> </w:t>
      </w:r>
      <w:r w:rsidRPr="00231F3D">
        <w:rPr>
          <w:iCs/>
        </w:rPr>
        <w:t>7.3(o)</w:t>
      </w:r>
    </w:p>
    <w:p w14:paraId="3D26C71A" w14:textId="77777777" w:rsidR="00E41AB9" w:rsidRPr="00231F3D" w:rsidRDefault="00E41AB9">
      <w:pPr>
        <w:pStyle w:val="TableofAuthorities"/>
        <w:rPr>
          <w:iCs/>
        </w:rPr>
      </w:pPr>
      <w:r w:rsidRPr="00231F3D">
        <w:rPr>
          <w:i/>
          <w:iCs/>
        </w:rPr>
        <w:t xml:space="preserve">R </w:t>
      </w:r>
      <w:r w:rsidRPr="00231F3D">
        <w:rPr>
          <w:iCs/>
        </w:rPr>
        <w:t xml:space="preserve">v </w:t>
      </w:r>
      <w:r w:rsidRPr="00231F3D">
        <w:rPr>
          <w:i/>
          <w:iCs/>
        </w:rPr>
        <w:t>Saulter</w:t>
      </w:r>
      <w:r w:rsidRPr="00231F3D">
        <w:rPr>
          <w:iCs/>
        </w:rPr>
        <w:t xml:space="preserve"> (2011)</w:t>
      </w:r>
      <w:r w:rsidR="00970D83" w:rsidRPr="00231F3D">
        <w:rPr>
          <w:iCs/>
        </w:rPr>
        <w:t xml:space="preserve"> </w:t>
      </w:r>
      <w:r w:rsidRPr="00231F3D">
        <w:rPr>
          <w:iCs/>
        </w:rPr>
        <w:t xml:space="preserve">317 </w:t>
      </w:r>
      <w:proofErr w:type="spellStart"/>
      <w:r w:rsidRPr="00231F3D">
        <w:rPr>
          <w:iCs/>
        </w:rPr>
        <w:t>Nfld</w:t>
      </w:r>
      <w:proofErr w:type="spellEnd"/>
      <w:r w:rsidRPr="00231F3D">
        <w:rPr>
          <w:iCs/>
        </w:rPr>
        <w:t xml:space="preserve"> &amp; PEIR 2</w:t>
      </w:r>
      <w:r w:rsidR="00970D83" w:rsidRPr="00231F3D">
        <w:rPr>
          <w:iCs/>
        </w:rPr>
        <w:t>26</w:t>
      </w:r>
      <w:r w:rsidR="00005ACF" w:rsidRPr="00231F3D">
        <w:rPr>
          <w:iCs/>
        </w:rPr>
        <w:t xml:space="preserve"> (NL PC)</w:t>
      </w:r>
      <w:r w:rsidRPr="00231F3D">
        <w:rPr>
          <w:iCs/>
        </w:rPr>
        <w:tab/>
        <w:t xml:space="preserve">10.5(b) </w:t>
      </w:r>
    </w:p>
    <w:p w14:paraId="13B115E7" w14:textId="77777777" w:rsidR="00253652" w:rsidRPr="00231F3D" w:rsidRDefault="00010A5D" w:rsidP="00253652">
      <w:pPr>
        <w:pStyle w:val="TableofAuthorities"/>
        <w:jc w:val="both"/>
      </w:pPr>
      <w:r w:rsidRPr="00231F3D">
        <w:rPr>
          <w:i/>
          <w:iCs/>
        </w:rPr>
        <w:t>R</w:t>
      </w:r>
      <w:r w:rsidR="007978F9" w:rsidRPr="00231F3D">
        <w:rPr>
          <w:i/>
          <w:iCs/>
        </w:rPr>
        <w:t xml:space="preserve"> </w:t>
      </w:r>
      <w:r w:rsidRPr="00231F3D">
        <w:t>v</w:t>
      </w:r>
      <w:r w:rsidR="00B20F23" w:rsidRPr="00231F3D">
        <w:rPr>
          <w:i/>
          <w:iCs/>
        </w:rPr>
        <w:t xml:space="preserve"> Sault Ste</w:t>
      </w:r>
      <w:r w:rsidR="007978F9" w:rsidRPr="00231F3D">
        <w:rPr>
          <w:i/>
          <w:iCs/>
        </w:rPr>
        <w:t xml:space="preserve"> Marie </w:t>
      </w:r>
      <w:r w:rsidR="00E54742" w:rsidRPr="00231F3D">
        <w:rPr>
          <w:iCs/>
        </w:rPr>
        <w:t>(</w:t>
      </w:r>
      <w:r w:rsidR="007978F9" w:rsidRPr="00231F3D">
        <w:rPr>
          <w:i/>
          <w:iCs/>
        </w:rPr>
        <w:t>City</w:t>
      </w:r>
      <w:r w:rsidR="007978F9" w:rsidRPr="00231F3D">
        <w:rPr>
          <w:iCs/>
        </w:rPr>
        <w:t>)</w:t>
      </w:r>
      <w:r w:rsidR="007978F9" w:rsidRPr="00231F3D">
        <w:t xml:space="preserve"> [1978] 2 </w:t>
      </w:r>
      <w:r w:rsidR="005F5EE3" w:rsidRPr="00231F3D">
        <w:t>SCR</w:t>
      </w:r>
      <w:r w:rsidR="007978F9" w:rsidRPr="00231F3D">
        <w:t xml:space="preserve"> 1299, 40 </w:t>
      </w:r>
      <w:r w:rsidR="00531342" w:rsidRPr="00231F3D">
        <w:t>CCC</w:t>
      </w:r>
      <w:r w:rsidR="00AA46AD" w:rsidRPr="00231F3D">
        <w:t xml:space="preserve"> (2d) 353 </w:t>
      </w:r>
      <w:r w:rsidR="00AA46AD" w:rsidRPr="00231F3D">
        <w:tab/>
        <w:t xml:space="preserve"> Intro, 2.1(a)</w:t>
      </w:r>
      <w:r w:rsidR="007978F9" w:rsidRPr="00231F3D">
        <w:br/>
        <w:t xml:space="preserve">2.3, 2.5(b), 3.1, 4.1, 4.6, 5.1, 5.2, 5.3, 5.9, 6.1, 6.2, 6.5(g), 6.6, 6.7, 6.8, 6.9, 7.1(a), 7.2, </w:t>
      </w:r>
      <w:r w:rsidR="0086295B" w:rsidRPr="00231F3D">
        <w:t xml:space="preserve">7.3(i) </w:t>
      </w:r>
      <w:r w:rsidR="007978F9" w:rsidRPr="00231F3D">
        <w:t>7.3(l), 7.3(o), 7.4, 7.5, 8.1, 8.7(a), 8.10(a), 11.2(d)</w:t>
      </w:r>
      <w:r w:rsidR="00F168AC" w:rsidRPr="00231F3D">
        <w:t>, 11.2(q), 11.5</w:t>
      </w:r>
    </w:p>
    <w:p w14:paraId="0BA1F026" w14:textId="77777777" w:rsidR="00575803" w:rsidRPr="00231F3D" w:rsidRDefault="00010A5D">
      <w:pPr>
        <w:pStyle w:val="TableofAuthorities"/>
        <w:rPr>
          <w:i/>
        </w:rPr>
      </w:pPr>
      <w:r w:rsidRPr="00231F3D">
        <w:rPr>
          <w:i/>
          <w:iCs/>
        </w:rPr>
        <w:t>R</w:t>
      </w:r>
      <w:r w:rsidR="00575803" w:rsidRPr="00231F3D">
        <w:rPr>
          <w:i/>
          <w:iCs/>
        </w:rPr>
        <w:t xml:space="preserve"> </w:t>
      </w:r>
      <w:r w:rsidR="00EE7A21" w:rsidRPr="00231F3D">
        <w:t>v</w:t>
      </w:r>
      <w:r w:rsidR="00575803" w:rsidRPr="00231F3D">
        <w:t xml:space="preserve"> </w:t>
      </w:r>
      <w:r w:rsidR="00B20F23" w:rsidRPr="00231F3D">
        <w:rPr>
          <w:i/>
          <w:iCs/>
        </w:rPr>
        <w:t>Sault Ste</w:t>
      </w:r>
      <w:r w:rsidR="00575803" w:rsidRPr="00231F3D">
        <w:rPr>
          <w:i/>
          <w:iCs/>
        </w:rPr>
        <w:t xml:space="preserve"> Marie </w:t>
      </w:r>
      <w:r w:rsidR="00E54742" w:rsidRPr="00231F3D">
        <w:rPr>
          <w:iCs/>
        </w:rPr>
        <w:t>(</w:t>
      </w:r>
      <w:r w:rsidR="00575803" w:rsidRPr="00231F3D">
        <w:rPr>
          <w:i/>
          <w:iCs/>
        </w:rPr>
        <w:t>City</w:t>
      </w:r>
      <w:r w:rsidR="00575803" w:rsidRPr="00231F3D">
        <w:rPr>
          <w:iCs/>
        </w:rPr>
        <w:t xml:space="preserve">) </w:t>
      </w:r>
      <w:r w:rsidR="00575803" w:rsidRPr="00231F3D">
        <w:t>2007 ONCJ 280</w:t>
      </w:r>
      <w:r w:rsidR="00D10DD1" w:rsidRPr="00231F3D">
        <w:t>,</w:t>
      </w:r>
      <w:r w:rsidR="00F5165A" w:rsidRPr="00231F3D">
        <w:t xml:space="preserve"> </w:t>
      </w:r>
      <w:proofErr w:type="spellStart"/>
      <w:r w:rsidR="00A21B16" w:rsidRPr="00231F3D">
        <w:t>revd</w:t>
      </w:r>
      <w:proofErr w:type="spellEnd"/>
      <w:r w:rsidR="00A21B16" w:rsidRPr="00231F3D">
        <w:t xml:space="preserve"> (2007) 34 </w:t>
      </w:r>
      <w:r w:rsidR="005F5EE3" w:rsidRPr="00231F3D">
        <w:t>CELR</w:t>
      </w:r>
      <w:r w:rsidR="00A21B16" w:rsidRPr="00231F3D">
        <w:t xml:space="preserve"> (3d) 123</w:t>
      </w:r>
      <w:r w:rsidR="00D10DD1" w:rsidRPr="00231F3D">
        <w:t xml:space="preserve"> </w:t>
      </w:r>
      <w:r w:rsidR="00BA22E6" w:rsidRPr="00231F3D">
        <w:t>(</w:t>
      </w:r>
      <w:r w:rsidR="00D10DD1" w:rsidRPr="00231F3D">
        <w:t>ON SC)</w:t>
      </w:r>
      <w:r w:rsidR="00575803" w:rsidRPr="00231F3D">
        <w:t xml:space="preserve"> </w:t>
      </w:r>
      <w:r w:rsidR="00304206" w:rsidRPr="00231F3D">
        <w:tab/>
      </w:r>
      <w:r w:rsidR="00575803" w:rsidRPr="00231F3D">
        <w:t>10.5(b), 10.17(b)</w:t>
      </w:r>
    </w:p>
    <w:p w14:paraId="5E86A23E" w14:textId="77777777" w:rsidR="007978F9" w:rsidRPr="00231F3D" w:rsidRDefault="00010A5D">
      <w:pPr>
        <w:pStyle w:val="TableofAuthorities"/>
        <w:rPr>
          <w:i/>
          <w:iCs/>
        </w:rPr>
      </w:pPr>
      <w:r w:rsidRPr="00231F3D">
        <w:rPr>
          <w:i/>
          <w:iCs/>
        </w:rPr>
        <w:t>R</w:t>
      </w:r>
      <w:r w:rsidR="007978F9" w:rsidRPr="00231F3D">
        <w:rPr>
          <w:iCs/>
        </w:rPr>
        <w:t xml:space="preserve"> </w:t>
      </w:r>
      <w:r w:rsidRPr="00231F3D">
        <w:rPr>
          <w:iCs/>
        </w:rPr>
        <w:t>v</w:t>
      </w:r>
      <w:r w:rsidR="00B20F23" w:rsidRPr="00231F3D">
        <w:rPr>
          <w:i/>
          <w:iCs/>
        </w:rPr>
        <w:t xml:space="preserve"> Sault Ste</w:t>
      </w:r>
      <w:r w:rsidR="007978F9" w:rsidRPr="00231F3D">
        <w:rPr>
          <w:i/>
          <w:iCs/>
        </w:rPr>
        <w:t xml:space="preserve"> Marie </w:t>
      </w:r>
      <w:r w:rsidR="00E54742" w:rsidRPr="00231F3D">
        <w:rPr>
          <w:iCs/>
        </w:rPr>
        <w:t>(</w:t>
      </w:r>
      <w:r w:rsidR="007978F9" w:rsidRPr="00231F3D">
        <w:rPr>
          <w:i/>
          <w:iCs/>
        </w:rPr>
        <w:t>City</w:t>
      </w:r>
      <w:r w:rsidR="00E54742" w:rsidRPr="00231F3D">
        <w:rPr>
          <w:iCs/>
        </w:rPr>
        <w:t>)</w:t>
      </w:r>
      <w:r w:rsidR="007978F9" w:rsidRPr="00231F3D">
        <w:rPr>
          <w:i/>
          <w:iCs/>
        </w:rPr>
        <w:t xml:space="preserve"> Public Utilities Commission</w:t>
      </w:r>
      <w:r w:rsidR="007978F9" w:rsidRPr="00231F3D">
        <w:t xml:space="preserve"> (1989) 31 </w:t>
      </w:r>
      <w:r w:rsidR="00110B14" w:rsidRPr="00231F3D">
        <w:t>CCEL</w:t>
      </w:r>
      <w:r w:rsidR="007978F9" w:rsidRPr="00231F3D">
        <w:t xml:space="preserve"> 302 </w:t>
      </w:r>
      <w:r w:rsidR="00110B14" w:rsidRPr="00231F3D">
        <w:t>(</w:t>
      </w:r>
      <w:r w:rsidR="00AB59A7" w:rsidRPr="00231F3D">
        <w:t>ON PC</w:t>
      </w:r>
      <w:r w:rsidR="00110B14" w:rsidRPr="00231F3D">
        <w:t>)</w:t>
      </w:r>
      <w:r w:rsidR="007978F9" w:rsidRPr="00231F3D">
        <w:t xml:space="preserve"> </w:t>
      </w:r>
      <w:r w:rsidR="007978F9" w:rsidRPr="00231F3D">
        <w:tab/>
        <w:t xml:space="preserve"> 6.9, 7.3(i), 7.3(m)</w:t>
      </w:r>
    </w:p>
    <w:p w14:paraId="6E0B0674" w14:textId="77777777" w:rsidR="007978F9" w:rsidRPr="00231F3D" w:rsidRDefault="00010A5D">
      <w:pPr>
        <w:pStyle w:val="TableofAuthorities"/>
      </w:pPr>
      <w:r w:rsidRPr="00231F3D">
        <w:rPr>
          <w:i/>
          <w:iCs/>
        </w:rPr>
        <w:t>R</w:t>
      </w:r>
      <w:r w:rsidR="007978F9" w:rsidRPr="00231F3D">
        <w:rPr>
          <w:iCs/>
        </w:rPr>
        <w:t xml:space="preserve"> </w:t>
      </w:r>
      <w:r w:rsidRPr="00231F3D">
        <w:rPr>
          <w:iCs/>
        </w:rPr>
        <w:t>v</w:t>
      </w:r>
      <w:r w:rsidR="007978F9" w:rsidRPr="00231F3D">
        <w:rPr>
          <w:i/>
          <w:iCs/>
        </w:rPr>
        <w:t xml:space="preserve"> Saunders</w:t>
      </w:r>
      <w:r w:rsidR="007978F9" w:rsidRPr="00231F3D">
        <w:t xml:space="preserve"> (1989) 94 </w:t>
      </w:r>
      <w:r w:rsidR="00531342" w:rsidRPr="00231F3D">
        <w:t>NSR</w:t>
      </w:r>
      <w:r w:rsidR="007978F9" w:rsidRPr="00231F3D">
        <w:t xml:space="preserve"> (2d) 224 </w:t>
      </w:r>
      <w:r w:rsidR="00BA22E6" w:rsidRPr="00231F3D">
        <w:t>(CA)</w:t>
      </w:r>
      <w:r w:rsidR="007978F9" w:rsidRPr="00231F3D">
        <w:t xml:space="preserve"> </w:t>
      </w:r>
      <w:r w:rsidR="007978F9" w:rsidRPr="00231F3D">
        <w:tab/>
        <w:t xml:space="preserve"> 6.5(h)</w:t>
      </w:r>
    </w:p>
    <w:p w14:paraId="3803797E" w14:textId="77777777" w:rsidR="00AB0AEA" w:rsidRPr="00231F3D" w:rsidRDefault="00010A5D">
      <w:pPr>
        <w:pStyle w:val="TableofAuthorities"/>
        <w:rPr>
          <w:i/>
          <w:iCs/>
          <w:noProof/>
        </w:rPr>
      </w:pPr>
      <w:r w:rsidRPr="00231F3D">
        <w:rPr>
          <w:i/>
          <w:noProof/>
        </w:rPr>
        <w:t>R</w:t>
      </w:r>
      <w:r w:rsidR="00AB0AEA" w:rsidRPr="00231F3D">
        <w:rPr>
          <w:noProof/>
        </w:rPr>
        <w:t xml:space="preserve"> </w:t>
      </w:r>
      <w:r w:rsidR="00EE7A21" w:rsidRPr="00231F3D">
        <w:rPr>
          <w:noProof/>
        </w:rPr>
        <w:t>v</w:t>
      </w:r>
      <w:r w:rsidR="00AB0AEA" w:rsidRPr="00231F3D">
        <w:rPr>
          <w:noProof/>
        </w:rPr>
        <w:t xml:space="preserve"> </w:t>
      </w:r>
      <w:r w:rsidR="00AB0AEA" w:rsidRPr="00231F3D">
        <w:rPr>
          <w:i/>
          <w:noProof/>
        </w:rPr>
        <w:t>Saunders</w:t>
      </w:r>
      <w:r w:rsidR="00AB0AEA" w:rsidRPr="00231F3D">
        <w:rPr>
          <w:noProof/>
        </w:rPr>
        <w:t xml:space="preserve"> [1990] 1 </w:t>
      </w:r>
      <w:r w:rsidR="005F5EE3" w:rsidRPr="00231F3D">
        <w:rPr>
          <w:noProof/>
        </w:rPr>
        <w:t>SCR</w:t>
      </w:r>
      <w:r w:rsidR="00AB0AEA" w:rsidRPr="00231F3D">
        <w:rPr>
          <w:noProof/>
        </w:rPr>
        <w:t xml:space="preserve"> 1020, 77 </w:t>
      </w:r>
      <w:r w:rsidR="00531342" w:rsidRPr="00231F3D">
        <w:rPr>
          <w:noProof/>
        </w:rPr>
        <w:t>CR</w:t>
      </w:r>
      <w:r w:rsidR="00AB0AEA" w:rsidRPr="00231F3D">
        <w:rPr>
          <w:noProof/>
        </w:rPr>
        <w:t xml:space="preserve"> (3d) 397, 56 </w:t>
      </w:r>
      <w:r w:rsidR="00531342" w:rsidRPr="00231F3D">
        <w:rPr>
          <w:noProof/>
        </w:rPr>
        <w:t>CCC</w:t>
      </w:r>
      <w:r w:rsidR="00AB0AEA" w:rsidRPr="00231F3D">
        <w:rPr>
          <w:noProof/>
        </w:rPr>
        <w:t xml:space="preserve"> (3d) 220 </w:t>
      </w:r>
      <w:r w:rsidR="00AB0AEA" w:rsidRPr="00231F3D">
        <w:rPr>
          <w:noProof/>
        </w:rPr>
        <w:tab/>
        <w:t xml:space="preserve"> 6.6</w:t>
      </w:r>
    </w:p>
    <w:p w14:paraId="7858993B" w14:textId="77777777" w:rsidR="00575803" w:rsidRPr="00231F3D" w:rsidRDefault="00010A5D">
      <w:pPr>
        <w:pStyle w:val="TableofAuthorities"/>
        <w:rPr>
          <w:i/>
        </w:rPr>
      </w:pPr>
      <w:r w:rsidRPr="00231F3D">
        <w:rPr>
          <w:i/>
        </w:rPr>
        <w:t>R</w:t>
      </w:r>
      <w:r w:rsidR="00575803" w:rsidRPr="00231F3D">
        <w:t xml:space="preserve"> </w:t>
      </w:r>
      <w:r w:rsidR="00EE7A21" w:rsidRPr="00231F3D">
        <w:t>v</w:t>
      </w:r>
      <w:r w:rsidR="00575803" w:rsidRPr="00231F3D">
        <w:t xml:space="preserve"> </w:t>
      </w:r>
      <w:r w:rsidR="00575803" w:rsidRPr="00231F3D">
        <w:rPr>
          <w:i/>
        </w:rPr>
        <w:t>Saunders</w:t>
      </w:r>
      <w:r w:rsidR="00575803" w:rsidRPr="00231F3D">
        <w:t xml:space="preserve"> [2004] </w:t>
      </w:r>
      <w:r w:rsidR="00F61ED5" w:rsidRPr="00231F3D">
        <w:t>OJ</w:t>
      </w:r>
      <w:r w:rsidR="00575803" w:rsidRPr="00231F3D">
        <w:t xml:space="preserve"> 472 </w:t>
      </w:r>
      <w:r w:rsidR="00BA22E6" w:rsidRPr="00231F3D">
        <w:t>(SCJ)</w:t>
      </w:r>
      <w:r w:rsidR="00575803" w:rsidRPr="00231F3D">
        <w:t xml:space="preserve"> </w:t>
      </w:r>
      <w:r w:rsidR="00575803" w:rsidRPr="00231F3D">
        <w:tab/>
        <w:t xml:space="preserve"> 10.11(c)</w:t>
      </w:r>
    </w:p>
    <w:p w14:paraId="79FB710E" w14:textId="77777777" w:rsidR="007978F9" w:rsidRPr="00231F3D" w:rsidRDefault="00010A5D">
      <w:pPr>
        <w:pStyle w:val="TableofAuthorities"/>
      </w:pPr>
      <w:r w:rsidRPr="00231F3D">
        <w:rPr>
          <w:i/>
          <w:iCs/>
        </w:rPr>
        <w:t>R</w:t>
      </w:r>
      <w:r w:rsidR="007978F9" w:rsidRPr="00231F3D">
        <w:rPr>
          <w:iCs/>
        </w:rPr>
        <w:t xml:space="preserve"> </w:t>
      </w:r>
      <w:r w:rsidRPr="00231F3D">
        <w:rPr>
          <w:iCs/>
        </w:rPr>
        <w:t>v</w:t>
      </w:r>
      <w:r w:rsidR="007978F9" w:rsidRPr="00231F3D">
        <w:rPr>
          <w:i/>
          <w:iCs/>
        </w:rPr>
        <w:t xml:space="preserve"> Savage</w:t>
      </w:r>
      <w:r w:rsidR="007978F9" w:rsidRPr="00231F3D">
        <w:t xml:space="preserve"> (2001) 202 </w:t>
      </w:r>
      <w:proofErr w:type="spellStart"/>
      <w:r w:rsidR="00531342" w:rsidRPr="00231F3D">
        <w:t>Sask</w:t>
      </w:r>
      <w:proofErr w:type="spellEnd"/>
      <w:r w:rsidR="00531342" w:rsidRPr="00231F3D">
        <w:t xml:space="preserve"> R</w:t>
      </w:r>
      <w:r w:rsidR="007978F9" w:rsidRPr="00231F3D">
        <w:t xml:space="preserve"> 241 </w:t>
      </w:r>
      <w:r w:rsidR="00531342" w:rsidRPr="00231F3D">
        <w:t>(P</w:t>
      </w:r>
      <w:r w:rsidR="00AB59A7" w:rsidRPr="00231F3D">
        <w:t>C</w:t>
      </w:r>
      <w:r w:rsidR="00531342" w:rsidRPr="00231F3D">
        <w:t>)</w:t>
      </w:r>
      <w:r w:rsidR="007978F9" w:rsidRPr="00231F3D">
        <w:t xml:space="preserve"> </w:t>
      </w:r>
      <w:r w:rsidR="007978F9" w:rsidRPr="00231F3D">
        <w:tab/>
        <w:t xml:space="preserve"> 6.5(k), 7.3(l), 8.14(b)</w:t>
      </w:r>
    </w:p>
    <w:p w14:paraId="3E2D1368" w14:textId="77777777" w:rsidR="007450EC" w:rsidRPr="00231F3D" w:rsidRDefault="00010A5D">
      <w:pPr>
        <w:pStyle w:val="TableofAuthorities"/>
        <w:rPr>
          <w:i/>
          <w:iCs/>
        </w:rPr>
      </w:pPr>
      <w:r w:rsidRPr="00231F3D">
        <w:rPr>
          <w:i/>
          <w:iCs/>
        </w:rPr>
        <w:t>R</w:t>
      </w:r>
      <w:r w:rsidR="007450EC" w:rsidRPr="00231F3D">
        <w:rPr>
          <w:i/>
          <w:iCs/>
        </w:rPr>
        <w:t xml:space="preserve"> </w:t>
      </w:r>
      <w:r w:rsidR="00EE7A21" w:rsidRPr="00231F3D">
        <w:t>v</w:t>
      </w:r>
      <w:r w:rsidR="007450EC" w:rsidRPr="00231F3D">
        <w:t xml:space="preserve"> </w:t>
      </w:r>
      <w:r w:rsidR="007450EC" w:rsidRPr="00231F3D">
        <w:rPr>
          <w:i/>
          <w:iCs/>
        </w:rPr>
        <w:t xml:space="preserve">Savage </w:t>
      </w:r>
      <w:r w:rsidR="007450EC" w:rsidRPr="00231F3D">
        <w:t>2004 ONCJ 218</w:t>
      </w:r>
      <w:r w:rsidR="007450EC" w:rsidRPr="00231F3D">
        <w:tab/>
        <w:t xml:space="preserve"> 5.6(j), 6.5(p)</w:t>
      </w:r>
    </w:p>
    <w:p w14:paraId="624E5738" w14:textId="77777777" w:rsidR="007978F9" w:rsidRPr="00231F3D" w:rsidRDefault="00010A5D">
      <w:pPr>
        <w:pStyle w:val="TableofAuthorities"/>
      </w:pPr>
      <w:r w:rsidRPr="00231F3D">
        <w:rPr>
          <w:i/>
          <w:iCs/>
        </w:rPr>
        <w:t>R</w:t>
      </w:r>
      <w:r w:rsidR="007978F9" w:rsidRPr="00231F3D">
        <w:rPr>
          <w:iCs/>
        </w:rPr>
        <w:t xml:space="preserve"> </w:t>
      </w:r>
      <w:r w:rsidRPr="00231F3D">
        <w:rPr>
          <w:iCs/>
        </w:rPr>
        <w:t>v</w:t>
      </w:r>
      <w:r w:rsidR="007978F9" w:rsidRPr="00231F3D">
        <w:rPr>
          <w:i/>
          <w:iCs/>
        </w:rPr>
        <w:t xml:space="preserve"> Savard</w:t>
      </w:r>
      <w:r w:rsidR="007978F9" w:rsidRPr="00231F3D">
        <w:t xml:space="preserve"> [2000] </w:t>
      </w:r>
      <w:r w:rsidR="005F5EE3" w:rsidRPr="00231F3D">
        <w:t>RJQ</w:t>
      </w:r>
      <w:r w:rsidR="007978F9" w:rsidRPr="00231F3D">
        <w:t xml:space="preserve"> 2262 </w:t>
      </w:r>
      <w:r w:rsidR="00BA22E6" w:rsidRPr="00231F3D">
        <w:t>(CA)</w:t>
      </w:r>
      <w:r w:rsidR="007978F9" w:rsidRPr="00231F3D">
        <w:t xml:space="preserve"> </w:t>
      </w:r>
      <w:r w:rsidR="007978F9" w:rsidRPr="00231F3D">
        <w:tab/>
        <w:t xml:space="preserve"> 11.2(t)</w:t>
      </w:r>
    </w:p>
    <w:p w14:paraId="7274E265" w14:textId="77777777" w:rsidR="00AB0AEA" w:rsidRPr="00231F3D" w:rsidRDefault="00010A5D">
      <w:pPr>
        <w:pStyle w:val="TableofAuthorities"/>
        <w:rPr>
          <w:noProof/>
        </w:rPr>
      </w:pPr>
      <w:r w:rsidRPr="00231F3D">
        <w:rPr>
          <w:i/>
          <w:iCs/>
          <w:noProof/>
        </w:rPr>
        <w:t>R</w:t>
      </w:r>
      <w:r w:rsidR="00AB0AEA" w:rsidRPr="00231F3D">
        <w:rPr>
          <w:noProof/>
        </w:rPr>
        <w:t xml:space="preserve"> </w:t>
      </w:r>
      <w:r w:rsidR="00EE7A21" w:rsidRPr="00231F3D">
        <w:rPr>
          <w:noProof/>
        </w:rPr>
        <w:t>v</w:t>
      </w:r>
      <w:r w:rsidR="00AB0AEA" w:rsidRPr="00231F3D">
        <w:rPr>
          <w:noProof/>
        </w:rPr>
        <w:t xml:space="preserve"> </w:t>
      </w:r>
      <w:r w:rsidR="00AB0AEA" w:rsidRPr="00231F3D">
        <w:rPr>
          <w:i/>
          <w:iCs/>
          <w:noProof/>
        </w:rPr>
        <w:t xml:space="preserve">Savard </w:t>
      </w:r>
      <w:r w:rsidR="00AB0AEA" w:rsidRPr="00231F3D">
        <w:rPr>
          <w:noProof/>
        </w:rPr>
        <w:t xml:space="preserve">[2001] </w:t>
      </w:r>
      <w:r w:rsidR="00F61ED5" w:rsidRPr="00231F3D">
        <w:rPr>
          <w:noProof/>
        </w:rPr>
        <w:t>OJ</w:t>
      </w:r>
      <w:r w:rsidR="00AB0AEA" w:rsidRPr="00231F3D">
        <w:rPr>
          <w:noProof/>
        </w:rPr>
        <w:t xml:space="preserve"> 3350 </w:t>
      </w:r>
      <w:r w:rsidR="00531342" w:rsidRPr="00231F3D">
        <w:rPr>
          <w:noProof/>
        </w:rPr>
        <w:t>(CJ)</w:t>
      </w:r>
      <w:r w:rsidR="00AB0AEA" w:rsidRPr="00231F3D">
        <w:rPr>
          <w:noProof/>
        </w:rPr>
        <w:t xml:space="preserve"> </w:t>
      </w:r>
      <w:r w:rsidR="00AB0AEA" w:rsidRPr="00231F3D">
        <w:rPr>
          <w:noProof/>
        </w:rPr>
        <w:tab/>
        <w:t xml:space="preserve"> 6.5(p), 8.11(e)</w:t>
      </w:r>
    </w:p>
    <w:p w14:paraId="091E41D8" w14:textId="77777777" w:rsidR="007978F9" w:rsidRPr="00231F3D" w:rsidRDefault="00010A5D">
      <w:pPr>
        <w:pStyle w:val="TableofAuthorities"/>
      </w:pPr>
      <w:r w:rsidRPr="00231F3D">
        <w:rPr>
          <w:i/>
          <w:iCs/>
        </w:rPr>
        <w:t>R</w:t>
      </w:r>
      <w:r w:rsidR="007978F9" w:rsidRPr="00231F3D">
        <w:rPr>
          <w:iCs/>
        </w:rPr>
        <w:t xml:space="preserve"> </w:t>
      </w:r>
      <w:r w:rsidRPr="00231F3D">
        <w:rPr>
          <w:iCs/>
        </w:rPr>
        <w:t>v</w:t>
      </w:r>
      <w:r w:rsidR="007978F9" w:rsidRPr="00231F3D">
        <w:rPr>
          <w:i/>
          <w:iCs/>
        </w:rPr>
        <w:t xml:space="preserve"> Savory</w:t>
      </w:r>
      <w:r w:rsidR="007978F9" w:rsidRPr="00231F3D">
        <w:t xml:space="preserve"> (1992) 108 </w:t>
      </w:r>
      <w:r w:rsidR="00531342" w:rsidRPr="00231F3D">
        <w:t>NSR</w:t>
      </w:r>
      <w:r w:rsidR="007978F9" w:rsidRPr="00231F3D">
        <w:t xml:space="preserve"> (2d) 245 </w:t>
      </w:r>
      <w:r w:rsidR="00BA22E6" w:rsidRPr="00231F3D">
        <w:t>(CA)</w:t>
      </w:r>
      <w:r w:rsidR="00B84018" w:rsidRPr="00231F3D">
        <w:t xml:space="preserve"> </w:t>
      </w:r>
      <w:r w:rsidR="007978F9" w:rsidRPr="00231F3D">
        <w:tab/>
        <w:t xml:space="preserve"> 6.5(h)</w:t>
      </w:r>
    </w:p>
    <w:p w14:paraId="68D0A667" w14:textId="77777777" w:rsidR="005352BD" w:rsidRPr="00231F3D" w:rsidRDefault="005352BD">
      <w:pPr>
        <w:tabs>
          <w:tab w:val="right" w:leader="dot" w:pos="6840"/>
        </w:tabs>
        <w:spacing w:line="200" w:lineRule="exact"/>
        <w:ind w:left="360" w:right="720" w:hanging="360"/>
        <w:rPr>
          <w:sz w:val="16"/>
          <w:szCs w:val="16"/>
        </w:rPr>
      </w:pPr>
      <w:r w:rsidRPr="00231F3D">
        <w:rPr>
          <w:i/>
          <w:iCs/>
          <w:sz w:val="16"/>
          <w:szCs w:val="16"/>
        </w:rPr>
        <w:t>R</w:t>
      </w:r>
      <w:r w:rsidRPr="00231F3D">
        <w:rPr>
          <w:sz w:val="16"/>
          <w:szCs w:val="16"/>
        </w:rPr>
        <w:t xml:space="preserve"> v </w:t>
      </w:r>
      <w:r w:rsidRPr="00231F3D">
        <w:rPr>
          <w:i/>
          <w:iCs/>
          <w:sz w:val="16"/>
          <w:szCs w:val="16"/>
        </w:rPr>
        <w:t>Sawdon</w:t>
      </w:r>
      <w:r w:rsidRPr="00231F3D">
        <w:rPr>
          <w:sz w:val="16"/>
          <w:szCs w:val="16"/>
        </w:rPr>
        <w:t xml:space="preserve"> 2017 ONCJ 902</w:t>
      </w:r>
      <w:r w:rsidR="00B84018" w:rsidRPr="00231F3D">
        <w:rPr>
          <w:sz w:val="16"/>
          <w:szCs w:val="16"/>
        </w:rPr>
        <w:t xml:space="preserve"> </w:t>
      </w:r>
      <w:r w:rsidR="00C35EF5" w:rsidRPr="00231F3D">
        <w:rPr>
          <w:sz w:val="16"/>
          <w:szCs w:val="16"/>
        </w:rPr>
        <w:tab/>
        <w:t xml:space="preserve"> </w:t>
      </w:r>
      <w:r w:rsidRPr="00231F3D">
        <w:rPr>
          <w:sz w:val="16"/>
          <w:szCs w:val="16"/>
        </w:rPr>
        <w:t>10.6(a), 10.17(d)</w:t>
      </w:r>
    </w:p>
    <w:p w14:paraId="278C9A55" w14:textId="77777777" w:rsidR="00AB0AEA" w:rsidRPr="00231F3D" w:rsidRDefault="00010A5D">
      <w:pPr>
        <w:pStyle w:val="TableofAuthorities"/>
        <w:rPr>
          <w:i/>
          <w:iCs/>
          <w:noProof/>
        </w:rPr>
      </w:pPr>
      <w:r w:rsidRPr="00231F3D">
        <w:rPr>
          <w:i/>
          <w:iCs/>
          <w:noProof/>
        </w:rPr>
        <w:t>R</w:t>
      </w:r>
      <w:r w:rsidR="00AB0AEA" w:rsidRPr="00231F3D">
        <w:rPr>
          <w:noProof/>
        </w:rPr>
        <w:t xml:space="preserve"> </w:t>
      </w:r>
      <w:r w:rsidR="00EE7A21" w:rsidRPr="00231F3D">
        <w:rPr>
          <w:noProof/>
        </w:rPr>
        <w:t>v</w:t>
      </w:r>
      <w:r w:rsidR="00AB0AEA" w:rsidRPr="00231F3D">
        <w:rPr>
          <w:noProof/>
        </w:rPr>
        <w:t xml:space="preserve"> </w:t>
      </w:r>
      <w:r w:rsidR="00AB0AEA" w:rsidRPr="00231F3D">
        <w:rPr>
          <w:i/>
          <w:iCs/>
          <w:noProof/>
        </w:rPr>
        <w:t>Sawicki</w:t>
      </w:r>
      <w:r w:rsidR="00AB0AEA" w:rsidRPr="00231F3D">
        <w:rPr>
          <w:noProof/>
        </w:rPr>
        <w:t xml:space="preserve"> (2002) 225 </w:t>
      </w:r>
      <w:r w:rsidR="00531342" w:rsidRPr="00231F3D">
        <w:rPr>
          <w:noProof/>
        </w:rPr>
        <w:t>Sask R</w:t>
      </w:r>
      <w:r w:rsidR="00AB0AEA" w:rsidRPr="00231F3D">
        <w:rPr>
          <w:noProof/>
        </w:rPr>
        <w:t xml:space="preserve"> 182 </w:t>
      </w:r>
      <w:r w:rsidR="005F5EE3" w:rsidRPr="00231F3D">
        <w:rPr>
          <w:noProof/>
        </w:rPr>
        <w:t>(QB)</w:t>
      </w:r>
      <w:r w:rsidR="00AB0AEA" w:rsidRPr="00231F3D">
        <w:rPr>
          <w:noProof/>
        </w:rPr>
        <w:t xml:space="preserve"> </w:t>
      </w:r>
      <w:r w:rsidR="00AB0AEA" w:rsidRPr="00231F3D">
        <w:rPr>
          <w:noProof/>
        </w:rPr>
        <w:tab/>
        <w:t xml:space="preserve"> 11.2(m), 11.2(t)</w:t>
      </w:r>
    </w:p>
    <w:p w14:paraId="58096B58" w14:textId="77777777" w:rsidR="007450EC" w:rsidRPr="00231F3D" w:rsidRDefault="00010A5D">
      <w:pPr>
        <w:pStyle w:val="TableofAuthorities"/>
      </w:pPr>
      <w:r w:rsidRPr="00231F3D">
        <w:rPr>
          <w:i/>
          <w:iCs/>
        </w:rPr>
        <w:t>R</w:t>
      </w:r>
      <w:r w:rsidR="007450EC" w:rsidRPr="00231F3D">
        <w:rPr>
          <w:i/>
          <w:iCs/>
        </w:rPr>
        <w:t xml:space="preserve"> </w:t>
      </w:r>
      <w:r w:rsidR="00EE7A21" w:rsidRPr="00231F3D">
        <w:t>v</w:t>
      </w:r>
      <w:r w:rsidR="007450EC" w:rsidRPr="00231F3D">
        <w:t xml:space="preserve"> </w:t>
      </w:r>
      <w:proofErr w:type="spellStart"/>
      <w:r w:rsidR="007450EC" w:rsidRPr="00231F3D">
        <w:rPr>
          <w:i/>
          <w:iCs/>
        </w:rPr>
        <w:t>Scalplock</w:t>
      </w:r>
      <w:proofErr w:type="spellEnd"/>
      <w:r w:rsidR="007450EC" w:rsidRPr="00231F3D">
        <w:rPr>
          <w:iCs/>
        </w:rPr>
        <w:t xml:space="preserve"> </w:t>
      </w:r>
      <w:r w:rsidR="007450EC" w:rsidRPr="00231F3D">
        <w:t>2007 BCPC 181</w:t>
      </w:r>
      <w:r w:rsidR="007450EC" w:rsidRPr="00231F3D">
        <w:tab/>
        <w:t xml:space="preserve"> 11.2(w), 11.2(x)</w:t>
      </w:r>
    </w:p>
    <w:p w14:paraId="7C67FF35" w14:textId="77777777" w:rsidR="00E13F2B" w:rsidRPr="00231F3D" w:rsidRDefault="00E13F2B">
      <w:pPr>
        <w:pStyle w:val="TableofAuthorities"/>
      </w:pPr>
      <w:r w:rsidRPr="00231F3D">
        <w:rPr>
          <w:i/>
          <w:iCs/>
        </w:rPr>
        <w:t xml:space="preserve">R </w:t>
      </w:r>
      <w:r w:rsidRPr="00231F3D">
        <w:t xml:space="preserve">v </w:t>
      </w:r>
      <w:r w:rsidRPr="00231F3D">
        <w:rPr>
          <w:i/>
          <w:iCs/>
        </w:rPr>
        <w:t xml:space="preserve">Scannell </w:t>
      </w:r>
      <w:r w:rsidRPr="00231F3D">
        <w:t>[2023] NJ 180 (PC)</w:t>
      </w:r>
      <w:r w:rsidRPr="00231F3D">
        <w:rPr>
          <w:szCs w:val="16"/>
        </w:rPr>
        <w:t xml:space="preserve"> </w:t>
      </w:r>
      <w:r w:rsidRPr="00231F3D">
        <w:rPr>
          <w:szCs w:val="16"/>
        </w:rPr>
        <w:tab/>
        <w:t>11.2(s)</w:t>
      </w:r>
    </w:p>
    <w:p w14:paraId="3CB69834" w14:textId="77777777" w:rsidR="00575803" w:rsidRPr="00231F3D" w:rsidRDefault="00010A5D">
      <w:pPr>
        <w:pStyle w:val="TableofAuthorities"/>
        <w:rPr>
          <w:i/>
        </w:rPr>
      </w:pPr>
      <w:r w:rsidRPr="00231F3D">
        <w:rPr>
          <w:i/>
        </w:rPr>
        <w:t>R</w:t>
      </w:r>
      <w:r w:rsidR="00575803" w:rsidRPr="00231F3D">
        <w:t xml:space="preserve"> </w:t>
      </w:r>
      <w:r w:rsidR="00EE7A21" w:rsidRPr="00231F3D">
        <w:t>v</w:t>
      </w:r>
      <w:r w:rsidR="00575803" w:rsidRPr="00231F3D">
        <w:t xml:space="preserve"> </w:t>
      </w:r>
      <w:r w:rsidR="00575803" w:rsidRPr="00231F3D">
        <w:rPr>
          <w:i/>
        </w:rPr>
        <w:t>Scheer</w:t>
      </w:r>
      <w:r w:rsidR="00575803" w:rsidRPr="00231F3D">
        <w:t xml:space="preserve"> 2003 ABPC 206 </w:t>
      </w:r>
      <w:r w:rsidR="00575803" w:rsidRPr="00231F3D">
        <w:tab/>
        <w:t xml:space="preserve"> 10.5(b)</w:t>
      </w:r>
    </w:p>
    <w:p w14:paraId="43F9D7C9" w14:textId="77777777" w:rsidR="00AB0AEA" w:rsidRPr="00231F3D" w:rsidRDefault="00010A5D">
      <w:pPr>
        <w:pStyle w:val="TableofAuthorities"/>
        <w:rPr>
          <w:i/>
          <w:iCs/>
          <w:noProof/>
        </w:rPr>
      </w:pPr>
      <w:r w:rsidRPr="00231F3D">
        <w:rPr>
          <w:i/>
          <w:iCs/>
        </w:rPr>
        <w:t>R</w:t>
      </w:r>
      <w:r w:rsidR="00AB0AEA" w:rsidRPr="00231F3D">
        <w:rPr>
          <w:i/>
          <w:iCs/>
        </w:rPr>
        <w:t xml:space="preserve"> </w:t>
      </w:r>
      <w:r w:rsidR="00EE7A21" w:rsidRPr="00231F3D">
        <w:t>v</w:t>
      </w:r>
      <w:r w:rsidR="00AB0AEA" w:rsidRPr="00231F3D">
        <w:rPr>
          <w:i/>
          <w:iCs/>
        </w:rPr>
        <w:t xml:space="preserve"> Schellenberg</w:t>
      </w:r>
      <w:r w:rsidR="00AB0AEA" w:rsidRPr="00231F3D">
        <w:t xml:space="preserve"> (2002) 26 </w:t>
      </w:r>
      <w:r w:rsidR="005F5EE3" w:rsidRPr="00231F3D">
        <w:t>MVR</w:t>
      </w:r>
      <w:r w:rsidR="00AB0AEA" w:rsidRPr="00231F3D">
        <w:t xml:space="preserve"> (4th) 277</w:t>
      </w:r>
      <w:r w:rsidR="00AB0AEA" w:rsidRPr="00231F3D">
        <w:tab/>
        <w:t xml:space="preserve"> 8.6(j), 8.6(l), 8.7(c)</w:t>
      </w:r>
    </w:p>
    <w:p w14:paraId="62D80C24" w14:textId="77777777" w:rsidR="005352BD" w:rsidRPr="00231F3D" w:rsidRDefault="005352BD">
      <w:pPr>
        <w:tabs>
          <w:tab w:val="right" w:leader="dot" w:pos="6840"/>
        </w:tabs>
        <w:spacing w:line="200" w:lineRule="exact"/>
        <w:ind w:left="360" w:right="720" w:hanging="360"/>
        <w:rPr>
          <w:sz w:val="16"/>
          <w:szCs w:val="16"/>
        </w:rPr>
      </w:pPr>
      <w:r w:rsidRPr="00231F3D">
        <w:rPr>
          <w:i/>
          <w:iCs/>
          <w:sz w:val="16"/>
          <w:szCs w:val="16"/>
        </w:rPr>
        <w:t>R</w:t>
      </w:r>
      <w:r w:rsidRPr="00231F3D">
        <w:rPr>
          <w:sz w:val="16"/>
          <w:szCs w:val="16"/>
        </w:rPr>
        <w:t xml:space="preserve"> v </w:t>
      </w:r>
      <w:proofErr w:type="spellStart"/>
      <w:r w:rsidRPr="00231F3D">
        <w:rPr>
          <w:i/>
          <w:iCs/>
          <w:sz w:val="16"/>
          <w:szCs w:val="16"/>
        </w:rPr>
        <w:t>Scherbey</w:t>
      </w:r>
      <w:proofErr w:type="spellEnd"/>
      <w:r w:rsidRPr="00231F3D">
        <w:rPr>
          <w:sz w:val="16"/>
          <w:szCs w:val="16"/>
        </w:rPr>
        <w:t xml:space="preserve"> 2017 BCSC 1638</w:t>
      </w:r>
      <w:r w:rsidR="00DE7650" w:rsidRPr="00231F3D">
        <w:rPr>
          <w:sz w:val="16"/>
          <w:szCs w:val="16"/>
        </w:rPr>
        <w:t xml:space="preserve"> </w:t>
      </w:r>
      <w:r w:rsidR="00C35EF5" w:rsidRPr="00231F3D">
        <w:rPr>
          <w:sz w:val="16"/>
          <w:szCs w:val="16"/>
        </w:rPr>
        <w:tab/>
        <w:t xml:space="preserve"> </w:t>
      </w:r>
      <w:r w:rsidRPr="00231F3D">
        <w:rPr>
          <w:sz w:val="16"/>
          <w:szCs w:val="16"/>
        </w:rPr>
        <w:t>10.5(b)</w:t>
      </w:r>
    </w:p>
    <w:p w14:paraId="15569DEB" w14:textId="77777777" w:rsidR="00291F94" w:rsidRPr="00231F3D" w:rsidRDefault="00291F94" w:rsidP="00291F94">
      <w:pPr>
        <w:pStyle w:val="TableofAuthorities"/>
        <w:rPr>
          <w:iCs/>
        </w:rPr>
      </w:pPr>
      <w:r w:rsidRPr="00231F3D">
        <w:rPr>
          <w:i/>
          <w:iCs/>
        </w:rPr>
        <w:t xml:space="preserve">R </w:t>
      </w:r>
      <w:r w:rsidRPr="00231F3D">
        <w:rPr>
          <w:iCs/>
        </w:rPr>
        <w:t xml:space="preserve">v </w:t>
      </w:r>
      <w:proofErr w:type="spellStart"/>
      <w:r w:rsidRPr="00231F3D">
        <w:rPr>
          <w:i/>
          <w:iCs/>
        </w:rPr>
        <w:t>Schergill</w:t>
      </w:r>
      <w:proofErr w:type="spellEnd"/>
      <w:r w:rsidRPr="00231F3D">
        <w:rPr>
          <w:i/>
          <w:iCs/>
        </w:rPr>
        <w:t xml:space="preserve"> </w:t>
      </w:r>
      <w:r w:rsidRPr="00231F3D">
        <w:rPr>
          <w:iCs/>
        </w:rPr>
        <w:t xml:space="preserve">2016 ONCJ 163, leave to appeal </w:t>
      </w:r>
      <w:r w:rsidR="00A379AC" w:rsidRPr="00231F3D">
        <w:rPr>
          <w:iCs/>
        </w:rPr>
        <w:t>dismissed</w:t>
      </w:r>
      <w:r w:rsidRPr="00231F3D">
        <w:rPr>
          <w:iCs/>
        </w:rPr>
        <w:t xml:space="preserve"> [2016] OJ 4294</w:t>
      </w:r>
      <w:r w:rsidR="002C35DB" w:rsidRPr="00231F3D">
        <w:rPr>
          <w:iCs/>
        </w:rPr>
        <w:t xml:space="preserve"> (CA) </w:t>
      </w:r>
      <w:r w:rsidR="002C35DB" w:rsidRPr="00231F3D">
        <w:rPr>
          <w:iCs/>
        </w:rPr>
        <w:tab/>
      </w:r>
      <w:r w:rsidRPr="00231F3D">
        <w:rPr>
          <w:iCs/>
        </w:rPr>
        <w:t>6.5(k)</w:t>
      </w:r>
    </w:p>
    <w:p w14:paraId="36F4F5DF" w14:textId="77777777" w:rsidR="00B35908" w:rsidRPr="00231F3D" w:rsidRDefault="00B35908" w:rsidP="00291F94">
      <w:pPr>
        <w:pStyle w:val="TableofAuthorities"/>
        <w:rPr>
          <w:szCs w:val="16"/>
        </w:rPr>
      </w:pPr>
      <w:r w:rsidRPr="00231F3D">
        <w:rPr>
          <w:i/>
          <w:iCs/>
        </w:rPr>
        <w:t xml:space="preserve">R </w:t>
      </w:r>
      <w:r w:rsidRPr="00231F3D">
        <w:t xml:space="preserve">v </w:t>
      </w:r>
      <w:r w:rsidRPr="00231F3D">
        <w:rPr>
          <w:i/>
          <w:iCs/>
        </w:rPr>
        <w:t xml:space="preserve">Sciascia </w:t>
      </w:r>
      <w:r w:rsidRPr="00231F3D">
        <w:t>2016 ONCA 411</w:t>
      </w:r>
      <w:r w:rsidRPr="00231F3D">
        <w:rPr>
          <w:szCs w:val="16"/>
        </w:rPr>
        <w:tab/>
        <w:t>3.3(a), 3.4(b)</w:t>
      </w:r>
    </w:p>
    <w:p w14:paraId="6E893A02" w14:textId="77777777" w:rsidR="00A56BB4" w:rsidRPr="00231F3D" w:rsidRDefault="00A56BB4" w:rsidP="00291F94">
      <w:pPr>
        <w:pStyle w:val="TableofAuthorities"/>
      </w:pPr>
      <w:r w:rsidRPr="00231F3D">
        <w:rPr>
          <w:i/>
          <w:iCs/>
        </w:rPr>
        <w:t xml:space="preserve">R </w:t>
      </w:r>
      <w:r w:rsidRPr="00231F3D">
        <w:t xml:space="preserve">v </w:t>
      </w:r>
      <w:r w:rsidRPr="00231F3D">
        <w:rPr>
          <w:i/>
          <w:iCs/>
        </w:rPr>
        <w:t xml:space="preserve">Sciascia </w:t>
      </w:r>
      <w:r w:rsidRPr="00231F3D">
        <w:t>2017 SCC 57</w:t>
      </w:r>
      <w:r w:rsidRPr="00231F3D">
        <w:rPr>
          <w:szCs w:val="16"/>
        </w:rPr>
        <w:tab/>
        <w:t>3.3(a), 3.4(b)</w:t>
      </w:r>
    </w:p>
    <w:p w14:paraId="2183624E" w14:textId="77777777" w:rsidR="007450EC" w:rsidRPr="00231F3D" w:rsidRDefault="00010A5D">
      <w:pPr>
        <w:pStyle w:val="TableofAuthorities"/>
        <w:rPr>
          <w:i/>
          <w:iCs/>
        </w:rPr>
      </w:pPr>
      <w:r w:rsidRPr="00231F3D">
        <w:rPr>
          <w:i/>
        </w:rPr>
        <w:t>R</w:t>
      </w:r>
      <w:r w:rsidR="007450EC" w:rsidRPr="00231F3D">
        <w:t xml:space="preserve"> </w:t>
      </w:r>
      <w:r w:rsidR="00EE7A21" w:rsidRPr="00231F3D">
        <w:t>v</w:t>
      </w:r>
      <w:r w:rsidR="007450EC" w:rsidRPr="00231F3D">
        <w:t xml:space="preserve"> </w:t>
      </w:r>
      <w:proofErr w:type="spellStart"/>
      <w:r w:rsidR="007450EC" w:rsidRPr="00231F3D">
        <w:rPr>
          <w:i/>
        </w:rPr>
        <w:t>Schlawitz</w:t>
      </w:r>
      <w:proofErr w:type="spellEnd"/>
      <w:r w:rsidR="007450EC" w:rsidRPr="00231F3D">
        <w:t xml:space="preserve"> 2009 NSSC 230, 281 </w:t>
      </w:r>
      <w:r w:rsidR="00531342" w:rsidRPr="00231F3D">
        <w:t>NSR</w:t>
      </w:r>
      <w:r w:rsidR="007450EC" w:rsidRPr="00231F3D">
        <w:t xml:space="preserve"> (2d) 262) </w:t>
      </w:r>
      <w:r w:rsidR="007450EC" w:rsidRPr="00231F3D">
        <w:tab/>
        <w:t xml:space="preserve"> 6.5(k)</w:t>
      </w:r>
    </w:p>
    <w:p w14:paraId="485EFC50" w14:textId="77777777" w:rsidR="007978F9" w:rsidRPr="00231F3D" w:rsidRDefault="00010A5D">
      <w:pPr>
        <w:pStyle w:val="TableofAuthorities"/>
      </w:pPr>
      <w:r w:rsidRPr="00231F3D">
        <w:rPr>
          <w:i/>
          <w:iCs/>
        </w:rPr>
        <w:t>R</w:t>
      </w:r>
      <w:r w:rsidR="007978F9" w:rsidRPr="00231F3D">
        <w:rPr>
          <w:iCs/>
        </w:rPr>
        <w:t xml:space="preserve"> </w:t>
      </w:r>
      <w:r w:rsidRPr="00231F3D">
        <w:rPr>
          <w:iCs/>
        </w:rPr>
        <w:t>v</w:t>
      </w:r>
      <w:r w:rsidR="007978F9" w:rsidRPr="00231F3D">
        <w:rPr>
          <w:i/>
          <w:iCs/>
        </w:rPr>
        <w:t xml:space="preserve"> Schmidt</w:t>
      </w:r>
      <w:r w:rsidR="007978F9" w:rsidRPr="00231F3D">
        <w:t xml:space="preserve"> [1999]</w:t>
      </w:r>
      <w:r w:rsidR="00F61ED5" w:rsidRPr="00231F3D">
        <w:t xml:space="preserve"> SJ</w:t>
      </w:r>
      <w:r w:rsidR="007978F9" w:rsidRPr="00231F3D">
        <w:t xml:space="preserve"> 408 </w:t>
      </w:r>
      <w:r w:rsidR="00531342" w:rsidRPr="00231F3D">
        <w:t>(</w:t>
      </w:r>
      <w:r w:rsidR="00EE24E9" w:rsidRPr="00231F3D">
        <w:t>PC</w:t>
      </w:r>
      <w:r w:rsidR="00531342" w:rsidRPr="00231F3D">
        <w:t>)</w:t>
      </w:r>
      <w:r w:rsidR="007978F9" w:rsidRPr="00231F3D">
        <w:t xml:space="preserve"> </w:t>
      </w:r>
      <w:r w:rsidR="007978F9" w:rsidRPr="00231F3D">
        <w:tab/>
        <w:t xml:space="preserve"> 10.5(b)</w:t>
      </w:r>
    </w:p>
    <w:p w14:paraId="7F0268D1" w14:textId="77777777" w:rsidR="007450EC" w:rsidRPr="00231F3D" w:rsidRDefault="00010A5D">
      <w:pPr>
        <w:pStyle w:val="TableofAuthorities"/>
        <w:rPr>
          <w:i/>
          <w:iCs/>
        </w:rPr>
      </w:pPr>
      <w:r w:rsidRPr="00231F3D">
        <w:rPr>
          <w:i/>
        </w:rPr>
        <w:t>R</w:t>
      </w:r>
      <w:r w:rsidR="007450EC" w:rsidRPr="00231F3D">
        <w:rPr>
          <w:i/>
        </w:rPr>
        <w:t xml:space="preserve"> </w:t>
      </w:r>
      <w:r w:rsidR="00EE7A21" w:rsidRPr="00231F3D">
        <w:rPr>
          <w:iCs/>
        </w:rPr>
        <w:t>v</w:t>
      </w:r>
      <w:r w:rsidR="007450EC" w:rsidRPr="00231F3D">
        <w:rPr>
          <w:iCs/>
        </w:rPr>
        <w:t xml:space="preserve"> </w:t>
      </w:r>
      <w:r w:rsidR="007450EC" w:rsidRPr="00231F3D">
        <w:rPr>
          <w:i/>
        </w:rPr>
        <w:t>Schmidt</w:t>
      </w:r>
      <w:r w:rsidR="007450EC" w:rsidRPr="00231F3D">
        <w:t xml:space="preserve"> </w:t>
      </w:r>
      <w:r w:rsidR="007450EC" w:rsidRPr="00231F3D">
        <w:rPr>
          <w:iCs/>
        </w:rPr>
        <w:t>2009 ONCJ 31</w:t>
      </w:r>
      <w:r w:rsidR="00B84018" w:rsidRPr="00231F3D">
        <w:rPr>
          <w:iCs/>
        </w:rPr>
        <w:t xml:space="preserve"> </w:t>
      </w:r>
      <w:r w:rsidR="007450EC" w:rsidRPr="00231F3D">
        <w:rPr>
          <w:iCs/>
        </w:rPr>
        <w:tab/>
        <w:t xml:space="preserve"> 10.8(b)</w:t>
      </w:r>
    </w:p>
    <w:p w14:paraId="1A7C1F60" w14:textId="77777777" w:rsidR="007450EC" w:rsidRPr="00231F3D" w:rsidRDefault="00010A5D">
      <w:pPr>
        <w:pStyle w:val="TableofAuthorities"/>
        <w:rPr>
          <w:i/>
          <w:iCs/>
        </w:rPr>
      </w:pPr>
      <w:r w:rsidRPr="00231F3D">
        <w:rPr>
          <w:i/>
        </w:rPr>
        <w:lastRenderedPageBreak/>
        <w:t>R</w:t>
      </w:r>
      <w:r w:rsidR="007450EC" w:rsidRPr="00231F3D">
        <w:t xml:space="preserve"> </w:t>
      </w:r>
      <w:r w:rsidR="00EE7A21" w:rsidRPr="00231F3D">
        <w:t>v</w:t>
      </w:r>
      <w:r w:rsidR="007450EC" w:rsidRPr="00231F3D">
        <w:t xml:space="preserve"> </w:t>
      </w:r>
      <w:r w:rsidR="007450EC" w:rsidRPr="00231F3D">
        <w:rPr>
          <w:i/>
        </w:rPr>
        <w:t>Schmidt</w:t>
      </w:r>
      <w:r w:rsidR="007450EC" w:rsidRPr="00231F3D">
        <w:t xml:space="preserve"> 2009 ONCJ 33</w:t>
      </w:r>
      <w:r w:rsidR="00B84018" w:rsidRPr="00231F3D">
        <w:t xml:space="preserve"> </w:t>
      </w:r>
      <w:r w:rsidR="007450EC" w:rsidRPr="00231F3D">
        <w:tab/>
        <w:t xml:space="preserve"> 10.6(a)</w:t>
      </w:r>
    </w:p>
    <w:p w14:paraId="26CC6CAF" w14:textId="77777777" w:rsidR="0002123A" w:rsidRPr="00231F3D" w:rsidRDefault="00010A5D">
      <w:pPr>
        <w:pStyle w:val="TableofAuthorities"/>
      </w:pPr>
      <w:r w:rsidRPr="00231F3D">
        <w:rPr>
          <w:i/>
        </w:rPr>
        <w:t>R</w:t>
      </w:r>
      <w:r w:rsidR="007450EC" w:rsidRPr="00231F3D">
        <w:t xml:space="preserve"> </w:t>
      </w:r>
      <w:r w:rsidR="00EE7A21" w:rsidRPr="00231F3D">
        <w:t>v</w:t>
      </w:r>
      <w:r w:rsidR="007450EC" w:rsidRPr="00231F3D">
        <w:t xml:space="preserve"> </w:t>
      </w:r>
      <w:r w:rsidR="007450EC" w:rsidRPr="00231F3D">
        <w:rPr>
          <w:i/>
        </w:rPr>
        <w:t>Schmidt</w:t>
      </w:r>
      <w:r w:rsidR="007450EC" w:rsidRPr="00231F3D">
        <w:t xml:space="preserve"> 2010 ONCJ 9</w:t>
      </w:r>
      <w:r w:rsidR="00DE7650" w:rsidRPr="00231F3D">
        <w:t xml:space="preserve"> </w:t>
      </w:r>
      <w:r w:rsidR="007450EC" w:rsidRPr="00231F3D">
        <w:tab/>
        <w:t xml:space="preserve"> 6.5(i)</w:t>
      </w:r>
    </w:p>
    <w:p w14:paraId="0B724201" w14:textId="77777777" w:rsidR="00AC623B" w:rsidRPr="00231F3D" w:rsidRDefault="00AC623B">
      <w:pPr>
        <w:pStyle w:val="TableofAuthorities"/>
        <w:rPr>
          <w:iCs/>
        </w:rPr>
      </w:pPr>
      <w:r w:rsidRPr="00231F3D">
        <w:rPr>
          <w:i/>
          <w:iCs/>
        </w:rPr>
        <w:t xml:space="preserve">R </w:t>
      </w:r>
      <w:r w:rsidRPr="00231F3D">
        <w:rPr>
          <w:iCs/>
        </w:rPr>
        <w:t xml:space="preserve">v </w:t>
      </w:r>
      <w:r w:rsidRPr="00231F3D">
        <w:rPr>
          <w:i/>
          <w:iCs/>
        </w:rPr>
        <w:t>Schmidt</w:t>
      </w:r>
      <w:r w:rsidRPr="00231F3D">
        <w:rPr>
          <w:iCs/>
        </w:rPr>
        <w:t xml:space="preserve"> 2011 ONCJ 482, </w:t>
      </w:r>
      <w:proofErr w:type="spellStart"/>
      <w:r w:rsidRPr="00231F3D">
        <w:rPr>
          <w:iCs/>
        </w:rPr>
        <w:t>affd</w:t>
      </w:r>
      <w:proofErr w:type="spellEnd"/>
      <w:r w:rsidRPr="00231F3D">
        <w:rPr>
          <w:iCs/>
        </w:rPr>
        <w:t xml:space="preserve"> 2014 ONCA 188, leave to appeal </w:t>
      </w:r>
      <w:r w:rsidR="002F18A6" w:rsidRPr="00231F3D">
        <w:rPr>
          <w:iCs/>
        </w:rPr>
        <w:t>dismissed</w:t>
      </w:r>
      <w:r w:rsidRPr="00231F3D">
        <w:rPr>
          <w:iCs/>
        </w:rPr>
        <w:t xml:space="preserve"> [2014] </w:t>
      </w:r>
      <w:r w:rsidR="00F61ED5" w:rsidRPr="00231F3D">
        <w:rPr>
          <w:iCs/>
        </w:rPr>
        <w:t>SCCA</w:t>
      </w:r>
      <w:r w:rsidRPr="00231F3D">
        <w:rPr>
          <w:iCs/>
        </w:rPr>
        <w:t xml:space="preserve"> 208</w:t>
      </w:r>
      <w:r w:rsidR="002C35DB" w:rsidRPr="00231F3D">
        <w:rPr>
          <w:iCs/>
        </w:rPr>
        <w:t xml:space="preserve"> </w:t>
      </w:r>
      <w:r w:rsidRPr="00231F3D">
        <w:rPr>
          <w:iCs/>
        </w:rPr>
        <w:tab/>
      </w:r>
      <w:r w:rsidR="002C35DB" w:rsidRPr="00231F3D">
        <w:rPr>
          <w:iCs/>
        </w:rPr>
        <w:t xml:space="preserve"> </w:t>
      </w:r>
      <w:r w:rsidRPr="00231F3D">
        <w:rPr>
          <w:iCs/>
        </w:rPr>
        <w:t>10.2, 10.5(a), 10.16</w:t>
      </w:r>
    </w:p>
    <w:p w14:paraId="395ADE54" w14:textId="77777777" w:rsidR="007978F9" w:rsidRPr="00231F3D" w:rsidRDefault="00010A5D">
      <w:pPr>
        <w:pStyle w:val="TableofAuthorities"/>
      </w:pPr>
      <w:r w:rsidRPr="00231F3D">
        <w:rPr>
          <w:i/>
          <w:iCs/>
        </w:rPr>
        <w:t>R</w:t>
      </w:r>
      <w:r w:rsidR="007978F9" w:rsidRPr="00231F3D">
        <w:rPr>
          <w:iCs/>
        </w:rPr>
        <w:t xml:space="preserve"> </w:t>
      </w:r>
      <w:r w:rsidRPr="00231F3D">
        <w:rPr>
          <w:iCs/>
        </w:rPr>
        <w:t>v</w:t>
      </w:r>
      <w:r w:rsidR="007978F9" w:rsidRPr="00231F3D">
        <w:rPr>
          <w:i/>
          <w:iCs/>
        </w:rPr>
        <w:t xml:space="preserve"> Schnare</w:t>
      </w:r>
      <w:r w:rsidR="007978F9" w:rsidRPr="00231F3D">
        <w:t xml:space="preserve"> [1997] </w:t>
      </w:r>
      <w:r w:rsidR="00F61ED5" w:rsidRPr="00231F3D">
        <w:t>NSJ</w:t>
      </w:r>
      <w:r w:rsidR="007978F9" w:rsidRPr="00231F3D">
        <w:t xml:space="preserve"> 133 </w:t>
      </w:r>
      <w:r w:rsidR="00531342" w:rsidRPr="00231F3D">
        <w:t>(</w:t>
      </w:r>
      <w:r w:rsidR="00351ACF" w:rsidRPr="00231F3D">
        <w:t>PC</w:t>
      </w:r>
      <w:r w:rsidR="00531342" w:rsidRPr="00231F3D">
        <w:t>)</w:t>
      </w:r>
      <w:r w:rsidR="007978F9" w:rsidRPr="00231F3D">
        <w:t xml:space="preserve"> </w:t>
      </w:r>
      <w:r w:rsidR="007978F9" w:rsidRPr="00231F3D">
        <w:tab/>
        <w:t xml:space="preserve"> 6.5(h), 7.4, 11.2(f)</w:t>
      </w:r>
    </w:p>
    <w:p w14:paraId="6E101EAB" w14:textId="77777777" w:rsidR="00AB0AEA" w:rsidRPr="00231F3D" w:rsidRDefault="00010A5D">
      <w:pPr>
        <w:pStyle w:val="TableofAuthorities"/>
        <w:tabs>
          <w:tab w:val="left" w:pos="270"/>
        </w:tabs>
        <w:rPr>
          <w:i/>
          <w:iCs/>
          <w:noProof/>
        </w:rPr>
      </w:pPr>
      <w:r w:rsidRPr="00231F3D">
        <w:rPr>
          <w:i/>
          <w:iCs/>
          <w:noProof/>
        </w:rPr>
        <w:t>R</w:t>
      </w:r>
      <w:r w:rsidR="00AB0AEA" w:rsidRPr="00231F3D">
        <w:rPr>
          <w:noProof/>
        </w:rPr>
        <w:t xml:space="preserve"> </w:t>
      </w:r>
      <w:r w:rsidR="00EE7A21" w:rsidRPr="00231F3D">
        <w:rPr>
          <w:noProof/>
        </w:rPr>
        <w:t>v</w:t>
      </w:r>
      <w:r w:rsidR="00AB0AEA" w:rsidRPr="00231F3D">
        <w:rPr>
          <w:noProof/>
        </w:rPr>
        <w:t xml:space="preserve"> </w:t>
      </w:r>
      <w:r w:rsidR="00AB0AEA" w:rsidRPr="00231F3D">
        <w:rPr>
          <w:i/>
          <w:iCs/>
          <w:noProof/>
        </w:rPr>
        <w:t>Schneider National Carriers In</w:t>
      </w:r>
      <w:r w:rsidRPr="00231F3D">
        <w:rPr>
          <w:i/>
          <w:iCs/>
          <w:noProof/>
        </w:rPr>
        <w:t>c</w:t>
      </w:r>
      <w:r w:rsidR="00AB0AEA" w:rsidRPr="00231F3D">
        <w:rPr>
          <w:noProof/>
        </w:rPr>
        <w:t xml:space="preserve"> [2002] </w:t>
      </w:r>
      <w:r w:rsidR="00F61ED5" w:rsidRPr="00231F3D">
        <w:rPr>
          <w:noProof/>
        </w:rPr>
        <w:t>OJ</w:t>
      </w:r>
      <w:r w:rsidR="00AB0AEA" w:rsidRPr="00231F3D">
        <w:rPr>
          <w:noProof/>
        </w:rPr>
        <w:t xml:space="preserve"> 3386 </w:t>
      </w:r>
      <w:r w:rsidR="00531342" w:rsidRPr="00231F3D">
        <w:rPr>
          <w:noProof/>
        </w:rPr>
        <w:t>(CJ)</w:t>
      </w:r>
      <w:r w:rsidR="00DF39C5" w:rsidRPr="00231F3D">
        <w:rPr>
          <w:noProof/>
        </w:rPr>
        <w:t>, affd</w:t>
      </w:r>
      <w:r w:rsidR="00AB0AEA" w:rsidRPr="00231F3D">
        <w:rPr>
          <w:noProof/>
        </w:rPr>
        <w:t xml:space="preserve"> [2002] </w:t>
      </w:r>
      <w:r w:rsidR="00F61ED5" w:rsidRPr="00231F3D">
        <w:rPr>
          <w:noProof/>
        </w:rPr>
        <w:t>OJ</w:t>
      </w:r>
      <w:r w:rsidR="00AB0AEA" w:rsidRPr="00231F3D">
        <w:rPr>
          <w:noProof/>
        </w:rPr>
        <w:t xml:space="preserve"> 4822 </w:t>
      </w:r>
      <w:r w:rsidR="00BA22E6" w:rsidRPr="00231F3D">
        <w:rPr>
          <w:noProof/>
        </w:rPr>
        <w:t>(CA)</w:t>
      </w:r>
      <w:r w:rsidR="00AB0AEA" w:rsidRPr="00231F3D">
        <w:rPr>
          <w:noProof/>
        </w:rPr>
        <w:t xml:space="preserve"> </w:t>
      </w:r>
      <w:r w:rsidR="00AB0AEA" w:rsidRPr="00231F3D">
        <w:rPr>
          <w:noProof/>
        </w:rPr>
        <w:tab/>
        <w:t xml:space="preserve"> 8.14(c)</w:t>
      </w:r>
    </w:p>
    <w:p w14:paraId="7B75845F" w14:textId="77777777" w:rsidR="007072B2" w:rsidRPr="00231F3D" w:rsidRDefault="00010A5D">
      <w:pPr>
        <w:pStyle w:val="TableofAuthorities"/>
      </w:pPr>
      <w:r w:rsidRPr="00231F3D">
        <w:rPr>
          <w:i/>
          <w:iCs/>
        </w:rPr>
        <w:t>R</w:t>
      </w:r>
      <w:r w:rsidR="007072B2" w:rsidRPr="00231F3D">
        <w:rPr>
          <w:iCs/>
        </w:rPr>
        <w:t xml:space="preserve"> </w:t>
      </w:r>
      <w:r w:rsidRPr="00231F3D">
        <w:rPr>
          <w:iCs/>
        </w:rPr>
        <w:t>v</w:t>
      </w:r>
      <w:r w:rsidR="007072B2" w:rsidRPr="00231F3D">
        <w:rPr>
          <w:i/>
          <w:iCs/>
        </w:rPr>
        <w:t xml:space="preserve"> </w:t>
      </w:r>
      <w:proofErr w:type="spellStart"/>
      <w:r w:rsidR="007072B2" w:rsidRPr="00231F3D">
        <w:rPr>
          <w:i/>
          <w:iCs/>
        </w:rPr>
        <w:t>Schryvers</w:t>
      </w:r>
      <w:proofErr w:type="spellEnd"/>
      <w:r w:rsidR="007072B2" w:rsidRPr="00231F3D">
        <w:t xml:space="preserve"> (1978) 2 </w:t>
      </w:r>
      <w:r w:rsidR="005F5EE3" w:rsidRPr="00231F3D">
        <w:t>WCB</w:t>
      </w:r>
      <w:r w:rsidR="007072B2" w:rsidRPr="00231F3D">
        <w:t xml:space="preserve"> 549 </w:t>
      </w:r>
      <w:r w:rsidR="00DF39C5" w:rsidRPr="00231F3D">
        <w:t>(S</w:t>
      </w:r>
      <w:r w:rsidR="00DE7650" w:rsidRPr="00231F3D">
        <w:t>K</w:t>
      </w:r>
      <w:r w:rsidR="00DF39C5" w:rsidRPr="00231F3D">
        <w:t xml:space="preserve"> </w:t>
      </w:r>
      <w:proofErr w:type="spellStart"/>
      <w:r w:rsidR="00DF39C5" w:rsidRPr="00231F3D">
        <w:t>Dist</w:t>
      </w:r>
      <w:proofErr w:type="spellEnd"/>
      <w:r w:rsidR="00DF39C5" w:rsidRPr="00231F3D">
        <w:t xml:space="preserve"> Ct)</w:t>
      </w:r>
      <w:r w:rsidR="007072B2" w:rsidRPr="00231F3D">
        <w:t xml:space="preserve"> </w:t>
      </w:r>
      <w:r w:rsidR="007072B2" w:rsidRPr="00231F3D">
        <w:tab/>
        <w:t xml:space="preserve"> 6.5(l)</w:t>
      </w:r>
    </w:p>
    <w:p w14:paraId="66643342" w14:textId="77777777" w:rsidR="00575803" w:rsidRPr="00231F3D" w:rsidRDefault="00010A5D">
      <w:pPr>
        <w:pStyle w:val="TableofAuthorities"/>
        <w:rPr>
          <w:i/>
          <w:lang w:val="en-US"/>
        </w:rPr>
      </w:pPr>
      <w:r w:rsidRPr="00231F3D">
        <w:rPr>
          <w:i/>
        </w:rPr>
        <w:t>R</w:t>
      </w:r>
      <w:r w:rsidR="00575803" w:rsidRPr="00231F3D">
        <w:t xml:space="preserve"> </w:t>
      </w:r>
      <w:r w:rsidR="00EE7A21" w:rsidRPr="00231F3D">
        <w:t>v</w:t>
      </w:r>
      <w:r w:rsidR="00575803" w:rsidRPr="00231F3D">
        <w:t xml:space="preserve"> </w:t>
      </w:r>
      <w:proofErr w:type="spellStart"/>
      <w:r w:rsidR="00575803" w:rsidRPr="00231F3D">
        <w:rPr>
          <w:i/>
        </w:rPr>
        <w:t>Schugmann</w:t>
      </w:r>
      <w:proofErr w:type="spellEnd"/>
      <w:r w:rsidR="00575803" w:rsidRPr="00231F3D">
        <w:t xml:space="preserve"> 2004 ONCJ 407</w:t>
      </w:r>
      <w:r w:rsidR="00575803" w:rsidRPr="00231F3D">
        <w:tab/>
        <w:t xml:space="preserve"> 10.6(n), 10.8(b)</w:t>
      </w:r>
    </w:p>
    <w:p w14:paraId="2D0F69D5" w14:textId="77777777" w:rsidR="007978F9" w:rsidRPr="00231F3D" w:rsidRDefault="00010A5D">
      <w:pPr>
        <w:pStyle w:val="TableofAuthorities"/>
      </w:pPr>
      <w:r w:rsidRPr="00231F3D">
        <w:rPr>
          <w:i/>
          <w:iCs/>
        </w:rPr>
        <w:t>R</w:t>
      </w:r>
      <w:r w:rsidR="007978F9" w:rsidRPr="00231F3D">
        <w:rPr>
          <w:iCs/>
        </w:rPr>
        <w:t xml:space="preserve"> </w:t>
      </w:r>
      <w:r w:rsidRPr="00231F3D">
        <w:rPr>
          <w:iCs/>
        </w:rPr>
        <w:t>v</w:t>
      </w:r>
      <w:r w:rsidR="007978F9" w:rsidRPr="00231F3D">
        <w:rPr>
          <w:i/>
          <w:iCs/>
        </w:rPr>
        <w:t xml:space="preserve"> Schulte</w:t>
      </w:r>
      <w:r w:rsidR="007978F9" w:rsidRPr="00231F3D">
        <w:t xml:space="preserve"> (1993) 50 </w:t>
      </w:r>
      <w:r w:rsidR="005F5EE3" w:rsidRPr="00231F3D">
        <w:t>MVR</w:t>
      </w:r>
      <w:r w:rsidR="007978F9" w:rsidRPr="00231F3D">
        <w:t xml:space="preserve"> (2d) 100 </w:t>
      </w:r>
      <w:r w:rsidR="00E46E4A" w:rsidRPr="00231F3D">
        <w:t>(BC P</w:t>
      </w:r>
      <w:r w:rsidR="00DE7650" w:rsidRPr="00231F3D">
        <w:t>C</w:t>
      </w:r>
      <w:r w:rsidR="00E46E4A" w:rsidRPr="00231F3D">
        <w:t>)</w:t>
      </w:r>
      <w:r w:rsidR="007978F9" w:rsidRPr="00231F3D">
        <w:t xml:space="preserve"> </w:t>
      </w:r>
      <w:r w:rsidR="007978F9" w:rsidRPr="00231F3D">
        <w:tab/>
        <w:t xml:space="preserve"> 6.5(k), 7.6</w:t>
      </w:r>
    </w:p>
    <w:p w14:paraId="435BD7B6" w14:textId="77777777" w:rsidR="007450EC" w:rsidRPr="00231F3D" w:rsidRDefault="00010A5D">
      <w:pPr>
        <w:pStyle w:val="TableofAuthorities"/>
        <w:rPr>
          <w:i/>
          <w:iCs/>
          <w:noProof/>
        </w:rPr>
      </w:pPr>
      <w:r w:rsidRPr="00231F3D">
        <w:rPr>
          <w:i/>
          <w:iCs/>
          <w:noProof/>
        </w:rPr>
        <w:t>R</w:t>
      </w:r>
      <w:r w:rsidR="007450EC" w:rsidRPr="00231F3D">
        <w:rPr>
          <w:noProof/>
        </w:rPr>
        <w:t xml:space="preserve"> </w:t>
      </w:r>
      <w:r w:rsidR="00EE7A21" w:rsidRPr="00231F3D">
        <w:rPr>
          <w:noProof/>
        </w:rPr>
        <w:t>v</w:t>
      </w:r>
      <w:r w:rsidR="007450EC" w:rsidRPr="00231F3D">
        <w:rPr>
          <w:noProof/>
        </w:rPr>
        <w:t xml:space="preserve"> </w:t>
      </w:r>
      <w:r w:rsidR="007450EC" w:rsidRPr="00231F3D">
        <w:rPr>
          <w:i/>
          <w:iCs/>
          <w:noProof/>
        </w:rPr>
        <w:t>Schulz</w:t>
      </w:r>
      <w:r w:rsidR="007450EC" w:rsidRPr="00231F3D">
        <w:rPr>
          <w:noProof/>
        </w:rPr>
        <w:t xml:space="preserve"> [2003] </w:t>
      </w:r>
      <w:r w:rsidR="00F61ED5" w:rsidRPr="00231F3D">
        <w:rPr>
          <w:noProof/>
        </w:rPr>
        <w:t>AJ</w:t>
      </w:r>
      <w:r w:rsidR="007450EC" w:rsidRPr="00231F3D">
        <w:rPr>
          <w:noProof/>
        </w:rPr>
        <w:t xml:space="preserve"> 58 </w:t>
      </w:r>
      <w:r w:rsidR="00531342" w:rsidRPr="00231F3D">
        <w:rPr>
          <w:noProof/>
        </w:rPr>
        <w:t>(</w:t>
      </w:r>
      <w:r w:rsidR="002D0506" w:rsidRPr="00231F3D">
        <w:rPr>
          <w:noProof/>
        </w:rPr>
        <w:t>PC</w:t>
      </w:r>
      <w:r w:rsidR="00531342" w:rsidRPr="00231F3D">
        <w:rPr>
          <w:noProof/>
        </w:rPr>
        <w:t>)</w:t>
      </w:r>
      <w:r w:rsidR="007450EC" w:rsidRPr="00231F3D">
        <w:rPr>
          <w:noProof/>
        </w:rPr>
        <w:t xml:space="preserve"> </w:t>
      </w:r>
      <w:r w:rsidR="007450EC" w:rsidRPr="00231F3D">
        <w:rPr>
          <w:noProof/>
        </w:rPr>
        <w:tab/>
        <w:t xml:space="preserve"> 5.7, 6.5(c), 11.5</w:t>
      </w:r>
    </w:p>
    <w:p w14:paraId="356F37F6" w14:textId="77777777" w:rsidR="007450EC" w:rsidRPr="00231F3D" w:rsidRDefault="00010A5D">
      <w:pPr>
        <w:pStyle w:val="TableofAuthorities"/>
        <w:rPr>
          <w:i/>
          <w:iCs/>
          <w:noProof/>
        </w:rPr>
      </w:pPr>
      <w:r w:rsidRPr="00231F3D">
        <w:rPr>
          <w:i/>
        </w:rPr>
        <w:t>R</w:t>
      </w:r>
      <w:r w:rsidR="007450EC" w:rsidRPr="00231F3D">
        <w:rPr>
          <w:i/>
        </w:rPr>
        <w:t xml:space="preserve"> </w:t>
      </w:r>
      <w:r w:rsidR="00EE7A21" w:rsidRPr="00231F3D">
        <w:rPr>
          <w:iCs/>
        </w:rPr>
        <w:t>v</w:t>
      </w:r>
      <w:r w:rsidR="007450EC" w:rsidRPr="00231F3D">
        <w:rPr>
          <w:iCs/>
        </w:rPr>
        <w:t xml:space="preserve"> </w:t>
      </w:r>
      <w:proofErr w:type="spellStart"/>
      <w:r w:rsidR="007450EC" w:rsidRPr="00231F3D">
        <w:rPr>
          <w:i/>
        </w:rPr>
        <w:t>Schulzke</w:t>
      </w:r>
      <w:proofErr w:type="spellEnd"/>
      <w:r w:rsidR="007450EC" w:rsidRPr="00231F3D">
        <w:rPr>
          <w:i/>
        </w:rPr>
        <w:t xml:space="preserve"> </w:t>
      </w:r>
      <w:r w:rsidR="007450EC" w:rsidRPr="00231F3D">
        <w:rPr>
          <w:iCs/>
        </w:rPr>
        <w:t xml:space="preserve">2008 SKPC 149 </w:t>
      </w:r>
      <w:r w:rsidR="007450EC" w:rsidRPr="00231F3D">
        <w:rPr>
          <w:iCs/>
        </w:rPr>
        <w:tab/>
        <w:t xml:space="preserve"> 11.2(a), 11.2(b), 11.2(c), 11.2(k)</w:t>
      </w:r>
    </w:p>
    <w:p w14:paraId="06C29FDA" w14:textId="77777777" w:rsidR="00135344" w:rsidRPr="00231F3D" w:rsidRDefault="00135344">
      <w:pPr>
        <w:pStyle w:val="TableofAuthorities"/>
        <w:rPr>
          <w:i/>
          <w:iCs/>
        </w:rPr>
      </w:pPr>
      <w:r w:rsidRPr="00231F3D">
        <w:rPr>
          <w:i/>
          <w:szCs w:val="16"/>
        </w:rPr>
        <w:t>R</w:t>
      </w:r>
      <w:r w:rsidRPr="00231F3D">
        <w:rPr>
          <w:szCs w:val="16"/>
        </w:rPr>
        <w:t xml:space="preserve"> v </w:t>
      </w:r>
      <w:r w:rsidRPr="00231F3D">
        <w:rPr>
          <w:i/>
          <w:szCs w:val="16"/>
        </w:rPr>
        <w:t>Schumacher</w:t>
      </w:r>
      <w:r w:rsidRPr="00231F3D">
        <w:rPr>
          <w:szCs w:val="16"/>
        </w:rPr>
        <w:t xml:space="preserve"> 2014 ABQB 571</w:t>
      </w:r>
      <w:r w:rsidR="00DE7650" w:rsidRPr="00231F3D">
        <w:rPr>
          <w:szCs w:val="16"/>
        </w:rPr>
        <w:t xml:space="preserve"> </w:t>
      </w:r>
      <w:r w:rsidRPr="00231F3D">
        <w:rPr>
          <w:szCs w:val="16"/>
        </w:rPr>
        <w:tab/>
        <w:t>8.9</w:t>
      </w:r>
    </w:p>
    <w:p w14:paraId="737B2C9C" w14:textId="77777777" w:rsidR="007978F9" w:rsidRPr="00231F3D" w:rsidRDefault="00010A5D">
      <w:pPr>
        <w:pStyle w:val="TableofAuthorities"/>
      </w:pPr>
      <w:r w:rsidRPr="00231F3D">
        <w:rPr>
          <w:i/>
          <w:iCs/>
        </w:rPr>
        <w:t>R</w:t>
      </w:r>
      <w:r w:rsidR="007978F9" w:rsidRPr="00231F3D">
        <w:rPr>
          <w:iCs/>
        </w:rPr>
        <w:t xml:space="preserve"> </w:t>
      </w:r>
      <w:r w:rsidRPr="00231F3D">
        <w:rPr>
          <w:iCs/>
        </w:rPr>
        <w:t>v</w:t>
      </w:r>
      <w:r w:rsidR="007978F9" w:rsidRPr="00231F3D">
        <w:rPr>
          <w:i/>
          <w:iCs/>
        </w:rPr>
        <w:t xml:space="preserve"> Schwartz</w:t>
      </w:r>
      <w:r w:rsidR="007978F9" w:rsidRPr="00231F3D">
        <w:t xml:space="preserve"> [1988] 2 </w:t>
      </w:r>
      <w:r w:rsidR="005F5EE3" w:rsidRPr="00231F3D">
        <w:t>SCR</w:t>
      </w:r>
      <w:r w:rsidR="007978F9" w:rsidRPr="00231F3D">
        <w:t xml:space="preserve"> 443, 45 </w:t>
      </w:r>
      <w:r w:rsidR="00531342" w:rsidRPr="00231F3D">
        <w:t>CCC</w:t>
      </w:r>
      <w:r w:rsidR="007978F9" w:rsidRPr="00231F3D">
        <w:t xml:space="preserve"> (3d) 97 </w:t>
      </w:r>
      <w:r w:rsidR="007978F9" w:rsidRPr="00231F3D">
        <w:tab/>
        <w:t xml:space="preserve"> 9.3, 10.12</w:t>
      </w:r>
    </w:p>
    <w:p w14:paraId="576B4246" w14:textId="77777777" w:rsidR="009C6955" w:rsidRPr="00231F3D" w:rsidRDefault="009C6955">
      <w:pPr>
        <w:pStyle w:val="TableofAuthorities"/>
        <w:rPr>
          <w:i/>
          <w:iCs/>
        </w:rPr>
      </w:pPr>
      <w:r w:rsidRPr="00231F3D">
        <w:rPr>
          <w:i/>
          <w:szCs w:val="16"/>
        </w:rPr>
        <w:t>R</w:t>
      </w:r>
      <w:r w:rsidRPr="00231F3D">
        <w:rPr>
          <w:szCs w:val="16"/>
        </w:rPr>
        <w:t xml:space="preserve"> v </w:t>
      </w:r>
      <w:r w:rsidRPr="00231F3D">
        <w:rPr>
          <w:i/>
          <w:szCs w:val="16"/>
        </w:rPr>
        <w:t>Schwartzenberger</w:t>
      </w:r>
      <w:r w:rsidRPr="00231F3D">
        <w:rPr>
          <w:szCs w:val="16"/>
        </w:rPr>
        <w:t xml:space="preserve"> 2014 SKQB 378, 463 </w:t>
      </w:r>
      <w:proofErr w:type="spellStart"/>
      <w:r w:rsidR="00A93166" w:rsidRPr="00231F3D">
        <w:rPr>
          <w:szCs w:val="16"/>
        </w:rPr>
        <w:t>Sask</w:t>
      </w:r>
      <w:proofErr w:type="spellEnd"/>
      <w:r w:rsidR="00A93166" w:rsidRPr="00231F3D">
        <w:rPr>
          <w:szCs w:val="16"/>
        </w:rPr>
        <w:t xml:space="preserve"> R</w:t>
      </w:r>
      <w:r w:rsidRPr="00231F3D">
        <w:rPr>
          <w:szCs w:val="16"/>
        </w:rPr>
        <w:t xml:space="preserve"> 158</w:t>
      </w:r>
      <w:r w:rsidRPr="00231F3D">
        <w:rPr>
          <w:szCs w:val="16"/>
        </w:rPr>
        <w:tab/>
      </w:r>
      <w:r w:rsidR="004A5BA2" w:rsidRPr="00231F3D">
        <w:rPr>
          <w:szCs w:val="16"/>
        </w:rPr>
        <w:t xml:space="preserve">6.5(k), </w:t>
      </w:r>
      <w:r w:rsidRPr="00231F3D">
        <w:rPr>
          <w:szCs w:val="16"/>
        </w:rPr>
        <w:t>8.9</w:t>
      </w:r>
    </w:p>
    <w:p w14:paraId="48DA5CF5" w14:textId="77777777" w:rsidR="00E57317" w:rsidRPr="00231F3D" w:rsidRDefault="00E57317" w:rsidP="00E57317">
      <w:pPr>
        <w:pStyle w:val="TableofAuthorities"/>
      </w:pPr>
      <w:r w:rsidRPr="00231F3D">
        <w:rPr>
          <w:i/>
        </w:rPr>
        <w:t xml:space="preserve">R </w:t>
      </w:r>
      <w:r w:rsidRPr="00231F3D">
        <w:t>v</w:t>
      </w:r>
      <w:r w:rsidRPr="00231F3D">
        <w:rPr>
          <w:i/>
        </w:rPr>
        <w:t xml:space="preserve"> Sciascia</w:t>
      </w:r>
      <w:r w:rsidRPr="00231F3D">
        <w:t xml:space="preserve"> 2015 ONSC 1885, </w:t>
      </w:r>
      <w:proofErr w:type="spellStart"/>
      <w:r w:rsidRPr="00231F3D">
        <w:t>affd</w:t>
      </w:r>
      <w:proofErr w:type="spellEnd"/>
      <w:r w:rsidRPr="00231F3D">
        <w:t xml:space="preserve"> 2016 ONCA 411, </w:t>
      </w:r>
      <w:proofErr w:type="spellStart"/>
      <w:r w:rsidRPr="00231F3D">
        <w:t>affd</w:t>
      </w:r>
      <w:proofErr w:type="spellEnd"/>
      <w:r w:rsidRPr="00231F3D">
        <w:t xml:space="preserve"> 2017 SCC 57</w:t>
      </w:r>
      <w:r w:rsidRPr="00231F3D">
        <w:tab/>
        <w:t>3.4(b)</w:t>
      </w:r>
    </w:p>
    <w:p w14:paraId="7C2D018F" w14:textId="77777777" w:rsidR="007978F9" w:rsidRPr="00231F3D" w:rsidRDefault="00010A5D" w:rsidP="0050174F">
      <w:pPr>
        <w:pStyle w:val="TableofAuthorities"/>
      </w:pPr>
      <w:r w:rsidRPr="00231F3D">
        <w:rPr>
          <w:i/>
          <w:iCs/>
        </w:rPr>
        <w:t>R</w:t>
      </w:r>
      <w:r w:rsidR="007978F9" w:rsidRPr="00231F3D">
        <w:rPr>
          <w:iCs/>
        </w:rPr>
        <w:t xml:space="preserve"> </w:t>
      </w:r>
      <w:r w:rsidRPr="00231F3D">
        <w:rPr>
          <w:iCs/>
        </w:rPr>
        <w:t>v</w:t>
      </w:r>
      <w:r w:rsidR="007978F9" w:rsidRPr="00231F3D">
        <w:rPr>
          <w:i/>
          <w:iCs/>
        </w:rPr>
        <w:t xml:space="preserve"> Scott</w:t>
      </w:r>
      <w:r w:rsidR="007978F9" w:rsidRPr="00231F3D">
        <w:t xml:space="preserve"> (1990) 24 </w:t>
      </w:r>
      <w:r w:rsidR="005F5EE3" w:rsidRPr="00231F3D">
        <w:t>MVR</w:t>
      </w:r>
      <w:r w:rsidR="007978F9" w:rsidRPr="00231F3D">
        <w:t xml:space="preserve"> (2d) 204 </w:t>
      </w:r>
      <w:r w:rsidR="00110B14" w:rsidRPr="00231F3D">
        <w:t>(BC</w:t>
      </w:r>
      <w:r w:rsidR="007A5C08" w:rsidRPr="00231F3D">
        <w:t xml:space="preserve"> </w:t>
      </w:r>
      <w:r w:rsidR="00110B14" w:rsidRPr="00231F3D">
        <w:t>CA)</w:t>
      </w:r>
      <w:r w:rsidR="007978F9" w:rsidRPr="00231F3D">
        <w:t xml:space="preserve"> </w:t>
      </w:r>
      <w:r w:rsidR="007978F9" w:rsidRPr="00231F3D">
        <w:tab/>
        <w:t xml:space="preserve"> 10.7</w:t>
      </w:r>
    </w:p>
    <w:p w14:paraId="65A1D3FE" w14:textId="77777777" w:rsidR="007978F9" w:rsidRPr="00231F3D" w:rsidRDefault="00010A5D">
      <w:pPr>
        <w:pStyle w:val="TableofAuthorities"/>
      </w:pPr>
      <w:r w:rsidRPr="00231F3D">
        <w:rPr>
          <w:i/>
          <w:iCs/>
        </w:rPr>
        <w:t>R</w:t>
      </w:r>
      <w:r w:rsidR="007978F9" w:rsidRPr="00231F3D">
        <w:rPr>
          <w:iCs/>
        </w:rPr>
        <w:t xml:space="preserve"> </w:t>
      </w:r>
      <w:r w:rsidRPr="00231F3D">
        <w:rPr>
          <w:iCs/>
        </w:rPr>
        <w:t>v</w:t>
      </w:r>
      <w:r w:rsidR="00B20F23" w:rsidRPr="00231F3D">
        <w:rPr>
          <w:i/>
          <w:iCs/>
        </w:rPr>
        <w:t xml:space="preserve"> Scott </w:t>
      </w:r>
      <w:proofErr w:type="spellStart"/>
      <w:r w:rsidR="00B20F23" w:rsidRPr="00231F3D">
        <w:rPr>
          <w:i/>
          <w:iCs/>
        </w:rPr>
        <w:t>Mfg</w:t>
      </w:r>
      <w:proofErr w:type="spellEnd"/>
      <w:r w:rsidR="007978F9" w:rsidRPr="00231F3D">
        <w:rPr>
          <w:i/>
          <w:iCs/>
        </w:rPr>
        <w:t xml:space="preserve"> </w:t>
      </w:r>
      <w:r w:rsidR="005455F8" w:rsidRPr="00231F3D">
        <w:rPr>
          <w:i/>
          <w:iCs/>
        </w:rPr>
        <w:t>Ltd</w:t>
      </w:r>
      <w:r w:rsidR="007978F9" w:rsidRPr="00231F3D">
        <w:t xml:space="preserve"> (1998) 200 </w:t>
      </w:r>
      <w:r w:rsidR="00110B14" w:rsidRPr="00231F3D">
        <w:t>NBR</w:t>
      </w:r>
      <w:r w:rsidR="007978F9" w:rsidRPr="00231F3D">
        <w:t xml:space="preserve"> (2d) 326 </w:t>
      </w:r>
      <w:r w:rsidR="00531342" w:rsidRPr="00231F3D">
        <w:t>(P</w:t>
      </w:r>
      <w:r w:rsidR="00DE7650" w:rsidRPr="00231F3D">
        <w:t>C</w:t>
      </w:r>
      <w:r w:rsidR="00531342" w:rsidRPr="00231F3D">
        <w:t>)</w:t>
      </w:r>
      <w:r w:rsidR="007978F9" w:rsidRPr="00231F3D">
        <w:t xml:space="preserve"> </w:t>
      </w:r>
      <w:r w:rsidR="007978F9" w:rsidRPr="00231F3D">
        <w:tab/>
        <w:t xml:space="preserve"> 8.9</w:t>
      </w:r>
    </w:p>
    <w:p w14:paraId="0C4E99A8" w14:textId="77777777" w:rsidR="007978F9" w:rsidRPr="00231F3D" w:rsidRDefault="00010A5D">
      <w:pPr>
        <w:pStyle w:val="TableofAuthorities"/>
      </w:pPr>
      <w:r w:rsidRPr="00231F3D">
        <w:rPr>
          <w:i/>
          <w:iCs/>
        </w:rPr>
        <w:t>R</w:t>
      </w:r>
      <w:r w:rsidR="007978F9" w:rsidRPr="00231F3D">
        <w:rPr>
          <w:iCs/>
        </w:rPr>
        <w:t xml:space="preserve"> </w:t>
      </w:r>
      <w:r w:rsidRPr="00231F3D">
        <w:rPr>
          <w:iCs/>
        </w:rPr>
        <w:t>v</w:t>
      </w:r>
      <w:r w:rsidR="00B20F23" w:rsidRPr="00231F3D">
        <w:rPr>
          <w:i/>
          <w:iCs/>
        </w:rPr>
        <w:t xml:space="preserve"> Scott </w:t>
      </w:r>
      <w:proofErr w:type="spellStart"/>
      <w:r w:rsidR="00B20F23" w:rsidRPr="00231F3D">
        <w:rPr>
          <w:i/>
          <w:iCs/>
        </w:rPr>
        <w:t>Mfg</w:t>
      </w:r>
      <w:proofErr w:type="spellEnd"/>
      <w:r w:rsidR="007978F9" w:rsidRPr="00231F3D">
        <w:rPr>
          <w:i/>
          <w:iCs/>
        </w:rPr>
        <w:t xml:space="preserve"> </w:t>
      </w:r>
      <w:r w:rsidR="005455F8" w:rsidRPr="00231F3D">
        <w:rPr>
          <w:i/>
          <w:iCs/>
        </w:rPr>
        <w:t>Ltd</w:t>
      </w:r>
      <w:r w:rsidR="007978F9" w:rsidRPr="00231F3D">
        <w:t xml:space="preserve"> (1998) 200 </w:t>
      </w:r>
      <w:r w:rsidR="00110B14" w:rsidRPr="00231F3D">
        <w:t>NBR</w:t>
      </w:r>
      <w:r w:rsidR="007978F9" w:rsidRPr="00231F3D">
        <w:t xml:space="preserve"> (2d) 339 </w:t>
      </w:r>
      <w:r w:rsidR="00531342" w:rsidRPr="00231F3D">
        <w:t>(P</w:t>
      </w:r>
      <w:r w:rsidR="00DE7650" w:rsidRPr="00231F3D">
        <w:t>C</w:t>
      </w:r>
      <w:r w:rsidR="00531342" w:rsidRPr="00231F3D">
        <w:t>)</w:t>
      </w:r>
      <w:r w:rsidR="007978F9" w:rsidRPr="00231F3D">
        <w:t xml:space="preserve"> </w:t>
      </w:r>
      <w:r w:rsidR="007978F9" w:rsidRPr="00231F3D">
        <w:tab/>
        <w:t xml:space="preserve"> 4.7, 6.5(k), 7.6</w:t>
      </w:r>
    </w:p>
    <w:p w14:paraId="3E698877" w14:textId="77777777" w:rsidR="00575803" w:rsidRPr="00231F3D" w:rsidRDefault="00010A5D">
      <w:pPr>
        <w:pStyle w:val="TableofAuthorities"/>
        <w:rPr>
          <w:i/>
          <w:iCs/>
        </w:rPr>
      </w:pPr>
      <w:r w:rsidRPr="00231F3D">
        <w:rPr>
          <w:i/>
        </w:rPr>
        <w:t>R</w:t>
      </w:r>
      <w:r w:rsidR="00575803" w:rsidRPr="00231F3D">
        <w:t xml:space="preserve"> </w:t>
      </w:r>
      <w:r w:rsidR="00EE7A21" w:rsidRPr="00231F3D">
        <w:t>v</w:t>
      </w:r>
      <w:r w:rsidR="00575803" w:rsidRPr="00231F3D">
        <w:t xml:space="preserve"> </w:t>
      </w:r>
      <w:r w:rsidR="00575803" w:rsidRPr="00231F3D">
        <w:rPr>
          <w:i/>
        </w:rPr>
        <w:t xml:space="preserve">Scott Steel </w:t>
      </w:r>
      <w:r w:rsidR="005455F8" w:rsidRPr="00231F3D">
        <w:rPr>
          <w:i/>
        </w:rPr>
        <w:t>Ltd</w:t>
      </w:r>
      <w:r w:rsidR="00575803" w:rsidRPr="00231F3D">
        <w:t xml:space="preserve"> 2003 BCSC 271, leave to appeal </w:t>
      </w:r>
      <w:r w:rsidR="00A379AC" w:rsidRPr="00231F3D">
        <w:t>dismissed</w:t>
      </w:r>
      <w:r w:rsidR="00575803" w:rsidRPr="00231F3D">
        <w:t xml:space="preserve"> 2004 BCCA 2, 192 </w:t>
      </w:r>
      <w:r w:rsidR="005F5EE3" w:rsidRPr="00231F3D">
        <w:t>BCAC</w:t>
      </w:r>
      <w:r w:rsidR="00575803" w:rsidRPr="00231F3D">
        <w:t xml:space="preserve"> 247</w:t>
      </w:r>
      <w:r w:rsidR="00575803" w:rsidRPr="00231F3D">
        <w:tab/>
        <w:t xml:space="preserve"> 2.5(c)</w:t>
      </w:r>
    </w:p>
    <w:p w14:paraId="71A50D2D" w14:textId="77777777" w:rsidR="00B06C5F" w:rsidRPr="00231F3D" w:rsidRDefault="00010A5D">
      <w:pPr>
        <w:pStyle w:val="TableofAuthorities"/>
        <w:rPr>
          <w:i/>
          <w:iCs/>
        </w:rPr>
      </w:pPr>
      <w:r w:rsidRPr="00231F3D">
        <w:rPr>
          <w:i/>
        </w:rPr>
        <w:t>R</w:t>
      </w:r>
      <w:r w:rsidR="00B06C5F" w:rsidRPr="00231F3D">
        <w:t xml:space="preserve"> </w:t>
      </w:r>
      <w:r w:rsidR="00EE7A21" w:rsidRPr="00231F3D">
        <w:t>v</w:t>
      </w:r>
      <w:r w:rsidR="00B06C5F" w:rsidRPr="00231F3D">
        <w:t xml:space="preserve"> </w:t>
      </w:r>
      <w:r w:rsidR="00B06C5F" w:rsidRPr="00231F3D">
        <w:rPr>
          <w:i/>
        </w:rPr>
        <w:t xml:space="preserve">Scott Steel </w:t>
      </w:r>
      <w:r w:rsidR="005455F8" w:rsidRPr="00231F3D">
        <w:rPr>
          <w:i/>
        </w:rPr>
        <w:t>Ltd</w:t>
      </w:r>
      <w:r w:rsidR="00B06C5F" w:rsidRPr="00231F3D">
        <w:t xml:space="preserve"> 2006 BCPC 96</w:t>
      </w:r>
      <w:r w:rsidR="00B84018" w:rsidRPr="00231F3D">
        <w:t xml:space="preserve"> </w:t>
      </w:r>
      <w:r w:rsidR="00B84018" w:rsidRPr="00231F3D">
        <w:tab/>
      </w:r>
      <w:r w:rsidR="000425C9" w:rsidRPr="00231F3D">
        <w:t xml:space="preserve"> </w:t>
      </w:r>
      <w:r w:rsidR="00B06C5F" w:rsidRPr="00231F3D">
        <w:t>2.5(c)</w:t>
      </w:r>
      <w:r w:rsidR="00FE281C" w:rsidRPr="00231F3D">
        <w:t xml:space="preserve">, </w:t>
      </w:r>
      <w:r w:rsidR="007450EC" w:rsidRPr="00231F3D">
        <w:rPr>
          <w:iCs/>
        </w:rPr>
        <w:t xml:space="preserve">6.5(s), </w:t>
      </w:r>
      <w:r w:rsidR="000425C9" w:rsidRPr="00231F3D">
        <w:t xml:space="preserve">7.3(g), 7.3(l), 7.3(m), </w:t>
      </w:r>
      <w:r w:rsidR="007450EC" w:rsidRPr="00231F3D">
        <w:rPr>
          <w:iCs/>
        </w:rPr>
        <w:t xml:space="preserve">8.10(d), </w:t>
      </w:r>
      <w:r w:rsidR="00FE281C" w:rsidRPr="00231F3D">
        <w:t>10.5(c), 10.12</w:t>
      </w:r>
    </w:p>
    <w:p w14:paraId="63F77048" w14:textId="77777777" w:rsidR="007450EC" w:rsidRPr="00231F3D" w:rsidRDefault="00010A5D">
      <w:pPr>
        <w:pStyle w:val="TableofAuthorities"/>
        <w:rPr>
          <w:i/>
          <w:iCs/>
          <w:noProof/>
        </w:rPr>
      </w:pPr>
      <w:r w:rsidRPr="00231F3D">
        <w:rPr>
          <w:i/>
          <w:iCs/>
        </w:rPr>
        <w:t>R</w:t>
      </w:r>
      <w:r w:rsidR="007450EC" w:rsidRPr="00231F3D">
        <w:rPr>
          <w:i/>
          <w:iCs/>
        </w:rPr>
        <w:t xml:space="preserve"> </w:t>
      </w:r>
      <w:r w:rsidR="00EE7A21" w:rsidRPr="00231F3D">
        <w:t>v</w:t>
      </w:r>
      <w:r w:rsidR="007450EC" w:rsidRPr="00231F3D">
        <w:t xml:space="preserve"> </w:t>
      </w:r>
      <w:r w:rsidR="007450EC" w:rsidRPr="00231F3D">
        <w:rPr>
          <w:i/>
          <w:iCs/>
        </w:rPr>
        <w:t xml:space="preserve">Scott Steel </w:t>
      </w:r>
      <w:r w:rsidR="005455F8" w:rsidRPr="00231F3D">
        <w:rPr>
          <w:i/>
          <w:iCs/>
        </w:rPr>
        <w:t>Ltd</w:t>
      </w:r>
      <w:r w:rsidR="007450EC" w:rsidRPr="00231F3D">
        <w:rPr>
          <w:i/>
          <w:iCs/>
        </w:rPr>
        <w:t xml:space="preserve"> </w:t>
      </w:r>
      <w:r w:rsidR="007450EC" w:rsidRPr="00231F3D">
        <w:t>2006 BCPC 207</w:t>
      </w:r>
      <w:r w:rsidR="007450EC" w:rsidRPr="00231F3D">
        <w:tab/>
        <w:t xml:space="preserve"> 11.2(k), 11.2(r)</w:t>
      </w:r>
    </w:p>
    <w:p w14:paraId="269B5A97" w14:textId="77777777" w:rsidR="00AB0AEA" w:rsidRPr="00231F3D" w:rsidRDefault="00010A5D">
      <w:pPr>
        <w:pStyle w:val="TableofAuthorities"/>
        <w:rPr>
          <w:i/>
          <w:iCs/>
          <w:noProof/>
        </w:rPr>
      </w:pPr>
      <w:r w:rsidRPr="00231F3D">
        <w:rPr>
          <w:i/>
          <w:iCs/>
          <w:noProof/>
        </w:rPr>
        <w:t>R</w:t>
      </w:r>
      <w:r w:rsidR="00AB0AEA" w:rsidRPr="00231F3D">
        <w:rPr>
          <w:noProof/>
        </w:rPr>
        <w:t xml:space="preserve"> </w:t>
      </w:r>
      <w:r w:rsidR="00EE7A21" w:rsidRPr="00231F3D">
        <w:rPr>
          <w:noProof/>
        </w:rPr>
        <w:t>v</w:t>
      </w:r>
      <w:r w:rsidR="00AB0AEA" w:rsidRPr="00231F3D">
        <w:rPr>
          <w:noProof/>
        </w:rPr>
        <w:t xml:space="preserve"> </w:t>
      </w:r>
      <w:r w:rsidR="00AB0AEA" w:rsidRPr="00231F3D">
        <w:rPr>
          <w:i/>
          <w:iCs/>
          <w:noProof/>
        </w:rPr>
        <w:t>Scouten</w:t>
      </w:r>
      <w:r w:rsidR="00AB0AEA" w:rsidRPr="00231F3D">
        <w:rPr>
          <w:lang w:val="en-GB"/>
        </w:rPr>
        <w:t xml:space="preserve"> [2002] </w:t>
      </w:r>
      <w:r w:rsidR="00F61ED5" w:rsidRPr="00231F3D">
        <w:rPr>
          <w:lang w:val="en-GB"/>
        </w:rPr>
        <w:t>BCJ</w:t>
      </w:r>
      <w:r w:rsidR="00AB0AEA" w:rsidRPr="00231F3D">
        <w:rPr>
          <w:lang w:val="en-GB"/>
        </w:rPr>
        <w:t xml:space="preserve"> 2996 </w:t>
      </w:r>
      <w:r w:rsidR="00531342" w:rsidRPr="00231F3D">
        <w:rPr>
          <w:lang w:val="en-GB"/>
        </w:rPr>
        <w:t>(P</w:t>
      </w:r>
      <w:r w:rsidR="005A31CD" w:rsidRPr="00231F3D">
        <w:rPr>
          <w:lang w:val="en-GB"/>
        </w:rPr>
        <w:t>C</w:t>
      </w:r>
      <w:r w:rsidR="00531342" w:rsidRPr="00231F3D">
        <w:rPr>
          <w:lang w:val="en-GB"/>
        </w:rPr>
        <w:t>)</w:t>
      </w:r>
      <w:r w:rsidR="00AB0AEA" w:rsidRPr="00231F3D">
        <w:rPr>
          <w:lang w:val="en-GB"/>
        </w:rPr>
        <w:t xml:space="preserve"> </w:t>
      </w:r>
      <w:r w:rsidR="00AB0AEA" w:rsidRPr="00231F3D">
        <w:rPr>
          <w:lang w:val="en-GB"/>
        </w:rPr>
        <w:tab/>
        <w:t xml:space="preserve"> 6.7, 6.10</w:t>
      </w:r>
    </w:p>
    <w:p w14:paraId="30EF23EE" w14:textId="77777777" w:rsidR="00AB0AEA" w:rsidRPr="00231F3D" w:rsidRDefault="00010A5D">
      <w:pPr>
        <w:pStyle w:val="TableofAuthorities"/>
        <w:rPr>
          <w:i/>
          <w:iCs/>
          <w:noProof/>
        </w:rPr>
      </w:pPr>
      <w:r w:rsidRPr="00231F3D">
        <w:rPr>
          <w:i/>
          <w:iCs/>
          <w:noProof/>
        </w:rPr>
        <w:t>R</w:t>
      </w:r>
      <w:r w:rsidR="00AB0AEA" w:rsidRPr="00231F3D">
        <w:rPr>
          <w:noProof/>
        </w:rPr>
        <w:t xml:space="preserve"> </w:t>
      </w:r>
      <w:r w:rsidR="00EE7A21" w:rsidRPr="00231F3D">
        <w:rPr>
          <w:noProof/>
        </w:rPr>
        <w:t>v</w:t>
      </w:r>
      <w:r w:rsidR="00AB0AEA" w:rsidRPr="00231F3D">
        <w:rPr>
          <w:noProof/>
        </w:rPr>
        <w:t xml:space="preserve"> </w:t>
      </w:r>
      <w:r w:rsidR="00AB0AEA" w:rsidRPr="00231F3D">
        <w:rPr>
          <w:i/>
          <w:iCs/>
          <w:noProof/>
        </w:rPr>
        <w:t>Scouten</w:t>
      </w:r>
      <w:r w:rsidR="00AB0AEA" w:rsidRPr="00231F3D">
        <w:rPr>
          <w:noProof/>
        </w:rPr>
        <w:t xml:space="preserve"> [2003] </w:t>
      </w:r>
      <w:r w:rsidR="00F61ED5" w:rsidRPr="00231F3D">
        <w:rPr>
          <w:noProof/>
        </w:rPr>
        <w:t>BCJ</w:t>
      </w:r>
      <w:r w:rsidR="00AB0AEA" w:rsidRPr="00231F3D">
        <w:rPr>
          <w:noProof/>
        </w:rPr>
        <w:t xml:space="preserve"> 223 </w:t>
      </w:r>
      <w:r w:rsidR="00531342" w:rsidRPr="00231F3D">
        <w:rPr>
          <w:noProof/>
        </w:rPr>
        <w:t>(P</w:t>
      </w:r>
      <w:r w:rsidR="005A31CD" w:rsidRPr="00231F3D">
        <w:rPr>
          <w:noProof/>
        </w:rPr>
        <w:t>C</w:t>
      </w:r>
      <w:r w:rsidR="00531342" w:rsidRPr="00231F3D">
        <w:rPr>
          <w:noProof/>
        </w:rPr>
        <w:t>)</w:t>
      </w:r>
      <w:r w:rsidR="00AB0AEA" w:rsidRPr="00231F3D">
        <w:rPr>
          <w:noProof/>
        </w:rPr>
        <w:t xml:space="preserve"> </w:t>
      </w:r>
      <w:r w:rsidR="00AB0AEA" w:rsidRPr="00231F3D">
        <w:rPr>
          <w:noProof/>
        </w:rPr>
        <w:tab/>
        <w:t xml:space="preserve"> 6.7, 6.10, 7.1(b), 8.6(l)</w:t>
      </w:r>
    </w:p>
    <w:p w14:paraId="61422977" w14:textId="77777777" w:rsidR="00AB0AEA" w:rsidRPr="00231F3D" w:rsidRDefault="00010A5D">
      <w:pPr>
        <w:pStyle w:val="TableofAuthorities"/>
        <w:rPr>
          <w:i/>
          <w:iCs/>
          <w:noProof/>
        </w:rPr>
      </w:pPr>
      <w:r w:rsidRPr="00231F3D">
        <w:rPr>
          <w:i/>
          <w:iCs/>
        </w:rPr>
        <w:t>R</w:t>
      </w:r>
      <w:r w:rsidR="00AB0AEA" w:rsidRPr="00231F3D">
        <w:rPr>
          <w:i/>
          <w:iCs/>
        </w:rPr>
        <w:t xml:space="preserve"> </w:t>
      </w:r>
      <w:r w:rsidR="00EE7A21" w:rsidRPr="00231F3D">
        <w:t>v</w:t>
      </w:r>
      <w:r w:rsidR="00AB0AEA" w:rsidRPr="00231F3D">
        <w:rPr>
          <w:i/>
          <w:iCs/>
        </w:rPr>
        <w:t xml:space="preserve"> Seaside Chevrolet Oldsmobile </w:t>
      </w:r>
      <w:r w:rsidR="005455F8" w:rsidRPr="00231F3D">
        <w:rPr>
          <w:i/>
          <w:iCs/>
        </w:rPr>
        <w:t>Ltd</w:t>
      </w:r>
      <w:r w:rsidR="00AB0AEA" w:rsidRPr="00231F3D">
        <w:t xml:space="preserve"> </w:t>
      </w:r>
      <w:r w:rsidR="00AB0AEA" w:rsidRPr="00231F3D">
        <w:rPr>
          <w:lang w:val="en-GB"/>
        </w:rPr>
        <w:t>(2002)</w:t>
      </w:r>
      <w:r w:rsidR="00C57F3D" w:rsidRPr="00231F3D">
        <w:rPr>
          <w:lang w:val="en-GB"/>
        </w:rPr>
        <w:t xml:space="preserve"> 248 </w:t>
      </w:r>
      <w:r w:rsidR="00110B14" w:rsidRPr="00231F3D">
        <w:rPr>
          <w:lang w:val="en-GB"/>
        </w:rPr>
        <w:t>NBR</w:t>
      </w:r>
      <w:r w:rsidR="00C57F3D" w:rsidRPr="00231F3D">
        <w:rPr>
          <w:lang w:val="en-GB"/>
        </w:rPr>
        <w:t xml:space="preserve"> (2d) 132</w:t>
      </w:r>
      <w:r w:rsidR="00AB0AEA" w:rsidRPr="00231F3D">
        <w:t xml:space="preserve"> </w:t>
      </w:r>
      <w:r w:rsidR="00531342" w:rsidRPr="00231F3D">
        <w:t>(</w:t>
      </w:r>
      <w:r w:rsidR="001C4533" w:rsidRPr="00231F3D">
        <w:t>PC</w:t>
      </w:r>
      <w:r w:rsidR="00531342" w:rsidRPr="00231F3D">
        <w:t>)</w:t>
      </w:r>
      <w:r w:rsidR="00AB0AEA" w:rsidRPr="00231F3D">
        <w:t xml:space="preserve"> </w:t>
      </w:r>
      <w:r w:rsidR="00AB0AEA" w:rsidRPr="00231F3D">
        <w:tab/>
        <w:t xml:space="preserve"> 10.6(d)</w:t>
      </w:r>
    </w:p>
    <w:p w14:paraId="423DA96D" w14:textId="77777777" w:rsidR="007978F9" w:rsidRPr="00231F3D" w:rsidRDefault="00010A5D">
      <w:pPr>
        <w:pStyle w:val="TableofAuthorities"/>
      </w:pPr>
      <w:r w:rsidRPr="00231F3D">
        <w:rPr>
          <w:i/>
          <w:iCs/>
        </w:rPr>
        <w:t>R</w:t>
      </w:r>
      <w:r w:rsidR="007978F9" w:rsidRPr="00231F3D">
        <w:rPr>
          <w:iCs/>
        </w:rPr>
        <w:t xml:space="preserve"> </w:t>
      </w:r>
      <w:r w:rsidRPr="00231F3D">
        <w:rPr>
          <w:iCs/>
        </w:rPr>
        <w:t>v</w:t>
      </w:r>
      <w:r w:rsidR="007978F9" w:rsidRPr="00231F3D">
        <w:rPr>
          <w:i/>
          <w:iCs/>
        </w:rPr>
        <w:t xml:space="preserve"> Seath</w:t>
      </w:r>
      <w:r w:rsidR="007978F9" w:rsidRPr="00231F3D">
        <w:t xml:space="preserve"> [1998] </w:t>
      </w:r>
      <w:r w:rsidR="00F61ED5" w:rsidRPr="00231F3D">
        <w:t>AJ</w:t>
      </w:r>
      <w:r w:rsidR="007978F9" w:rsidRPr="00231F3D">
        <w:t xml:space="preserve"> 957 </w:t>
      </w:r>
      <w:r w:rsidR="00531342" w:rsidRPr="00231F3D">
        <w:t>(P</w:t>
      </w:r>
      <w:r w:rsidR="007C618D" w:rsidRPr="00231F3D">
        <w:t>C</w:t>
      </w:r>
      <w:r w:rsidR="00531342" w:rsidRPr="00231F3D">
        <w:t>)</w:t>
      </w:r>
      <w:r w:rsidR="007978F9" w:rsidRPr="00231F3D">
        <w:t xml:space="preserve">, </w:t>
      </w:r>
      <w:proofErr w:type="spellStart"/>
      <w:r w:rsidR="007978F9" w:rsidRPr="00231F3D">
        <w:t>af</w:t>
      </w:r>
      <w:r w:rsidR="00087EEA" w:rsidRPr="00231F3D">
        <w:t>fd</w:t>
      </w:r>
      <w:proofErr w:type="spellEnd"/>
      <w:r w:rsidR="007978F9" w:rsidRPr="00231F3D">
        <w:t xml:space="preserve"> </w:t>
      </w:r>
      <w:r w:rsidR="00DF39C5" w:rsidRPr="00231F3D">
        <w:t>A</w:t>
      </w:r>
      <w:r w:rsidR="00305126" w:rsidRPr="00231F3D">
        <w:t>B</w:t>
      </w:r>
      <w:r w:rsidR="00DF39C5" w:rsidRPr="00231F3D">
        <w:t xml:space="preserve"> QB</w:t>
      </w:r>
      <w:r w:rsidR="007978F9" w:rsidRPr="00231F3D">
        <w:t xml:space="preserve">, 3 June 1999, Calgary </w:t>
      </w:r>
      <w:r w:rsidR="00C1388F" w:rsidRPr="00231F3D">
        <w:t>Doc</w:t>
      </w:r>
      <w:r w:rsidR="007978F9" w:rsidRPr="00231F3D">
        <w:t xml:space="preserve"> 9801-0246-S1, leave to appeal denied (1999) 48 </w:t>
      </w:r>
      <w:r w:rsidR="005F5EE3" w:rsidRPr="00231F3D">
        <w:t>MVR</w:t>
      </w:r>
      <w:r w:rsidR="007978F9" w:rsidRPr="00231F3D">
        <w:t xml:space="preserve"> (3d) 11 </w:t>
      </w:r>
      <w:r w:rsidR="00BA22E6" w:rsidRPr="00231F3D">
        <w:t>(CA)</w:t>
      </w:r>
      <w:r w:rsidR="007978F9" w:rsidRPr="00231F3D">
        <w:t xml:space="preserve"> </w:t>
      </w:r>
      <w:r w:rsidR="007978F9" w:rsidRPr="00231F3D">
        <w:tab/>
        <w:t xml:space="preserve"> 6.5(k), 7.3(f)</w:t>
      </w:r>
    </w:p>
    <w:p w14:paraId="5299835A" w14:textId="77777777" w:rsidR="00AB0AEA" w:rsidRPr="00231F3D" w:rsidRDefault="00010A5D">
      <w:pPr>
        <w:pStyle w:val="TableofAuthorities"/>
        <w:rPr>
          <w:i/>
          <w:iCs/>
          <w:noProof/>
        </w:rPr>
      </w:pPr>
      <w:r w:rsidRPr="00231F3D">
        <w:rPr>
          <w:i/>
          <w:iCs/>
          <w:noProof/>
        </w:rPr>
        <w:t>R</w:t>
      </w:r>
      <w:r w:rsidR="00AB0AEA" w:rsidRPr="00231F3D">
        <w:rPr>
          <w:noProof/>
        </w:rPr>
        <w:t xml:space="preserve"> </w:t>
      </w:r>
      <w:r w:rsidR="00EE7A21" w:rsidRPr="00231F3D">
        <w:rPr>
          <w:noProof/>
        </w:rPr>
        <w:t>v</w:t>
      </w:r>
      <w:r w:rsidR="00AB0AEA" w:rsidRPr="00231F3D">
        <w:rPr>
          <w:noProof/>
        </w:rPr>
        <w:t xml:space="preserve"> </w:t>
      </w:r>
      <w:r w:rsidR="00AB0AEA" w:rsidRPr="00231F3D">
        <w:rPr>
          <w:i/>
          <w:iCs/>
          <w:noProof/>
        </w:rPr>
        <w:t>Seaward</w:t>
      </w:r>
      <w:r w:rsidR="00AB0AEA" w:rsidRPr="00231F3D">
        <w:rPr>
          <w:noProof/>
        </w:rPr>
        <w:t xml:space="preserve"> (2002) 34 </w:t>
      </w:r>
      <w:r w:rsidR="005F5EE3" w:rsidRPr="00231F3D">
        <w:rPr>
          <w:noProof/>
        </w:rPr>
        <w:t>MVR</w:t>
      </w:r>
      <w:r w:rsidR="00AB0AEA" w:rsidRPr="00231F3D">
        <w:rPr>
          <w:noProof/>
        </w:rPr>
        <w:t xml:space="preserve"> (4th) 317 </w:t>
      </w:r>
      <w:r w:rsidR="00E46E4A" w:rsidRPr="00231F3D">
        <w:rPr>
          <w:noProof/>
        </w:rPr>
        <w:t>(N</w:t>
      </w:r>
      <w:r w:rsidR="007C618D" w:rsidRPr="00231F3D">
        <w:rPr>
          <w:noProof/>
        </w:rPr>
        <w:t>L</w:t>
      </w:r>
      <w:r w:rsidR="00E46E4A" w:rsidRPr="00231F3D">
        <w:rPr>
          <w:noProof/>
        </w:rPr>
        <w:t xml:space="preserve"> P</w:t>
      </w:r>
      <w:r w:rsidR="007C618D" w:rsidRPr="00231F3D">
        <w:rPr>
          <w:noProof/>
        </w:rPr>
        <w:t>C</w:t>
      </w:r>
      <w:r w:rsidR="00E46E4A" w:rsidRPr="00231F3D">
        <w:rPr>
          <w:noProof/>
        </w:rPr>
        <w:t>)</w:t>
      </w:r>
      <w:r w:rsidR="00AB0AEA" w:rsidRPr="00231F3D">
        <w:rPr>
          <w:noProof/>
        </w:rPr>
        <w:t xml:space="preserve"> </w:t>
      </w:r>
      <w:r w:rsidR="00AB0AEA" w:rsidRPr="00231F3D">
        <w:rPr>
          <w:noProof/>
        </w:rPr>
        <w:tab/>
        <w:t xml:space="preserve"> 6.5(k), 7.3(n)</w:t>
      </w:r>
    </w:p>
    <w:p w14:paraId="6650FBD8" w14:textId="77777777" w:rsidR="007978F9" w:rsidRPr="00231F3D" w:rsidRDefault="00010A5D">
      <w:pPr>
        <w:pStyle w:val="TableofAuthorities"/>
      </w:pPr>
      <w:r w:rsidRPr="00231F3D">
        <w:rPr>
          <w:i/>
          <w:iCs/>
        </w:rPr>
        <w:t>R</w:t>
      </w:r>
      <w:r w:rsidR="007978F9" w:rsidRPr="00231F3D">
        <w:rPr>
          <w:iCs/>
        </w:rPr>
        <w:t xml:space="preserve"> </w:t>
      </w:r>
      <w:r w:rsidRPr="00231F3D">
        <w:rPr>
          <w:iCs/>
        </w:rPr>
        <w:t>v</w:t>
      </w:r>
      <w:r w:rsidR="007978F9" w:rsidRPr="00231F3D">
        <w:rPr>
          <w:i/>
          <w:iCs/>
        </w:rPr>
        <w:t xml:space="preserve"> Seaway Gas &amp; Fuel </w:t>
      </w:r>
      <w:r w:rsidR="005455F8" w:rsidRPr="00231F3D">
        <w:rPr>
          <w:i/>
          <w:iCs/>
        </w:rPr>
        <w:t>Ltd</w:t>
      </w:r>
      <w:r w:rsidR="007978F9" w:rsidRPr="00231F3D">
        <w:t xml:space="preserve"> (2000) 47 </w:t>
      </w:r>
      <w:r w:rsidR="005F5EE3" w:rsidRPr="00231F3D">
        <w:t xml:space="preserve">OR </w:t>
      </w:r>
      <w:r w:rsidR="007978F9" w:rsidRPr="00231F3D">
        <w:t xml:space="preserve">(3d) 458, 183 </w:t>
      </w:r>
      <w:r w:rsidR="00BA22E6" w:rsidRPr="00231F3D">
        <w:t>DLR</w:t>
      </w:r>
      <w:r w:rsidR="007978F9" w:rsidRPr="00231F3D">
        <w:t xml:space="preserve"> (4th) 412, 142 </w:t>
      </w:r>
      <w:r w:rsidR="00531342" w:rsidRPr="00231F3D">
        <w:t>CCC</w:t>
      </w:r>
      <w:r w:rsidR="007978F9" w:rsidRPr="00231F3D">
        <w:t xml:space="preserve"> (3d) 213 </w:t>
      </w:r>
      <w:r w:rsidR="00BA22E6" w:rsidRPr="00231F3D">
        <w:t>(CA)</w:t>
      </w:r>
      <w:r w:rsidR="007978F9" w:rsidRPr="00231F3D">
        <w:t xml:space="preserve"> </w:t>
      </w:r>
      <w:r w:rsidR="007978F9" w:rsidRPr="00231F3D">
        <w:tab/>
        <w:t xml:space="preserve"> 6.5(bb), 6.7, 7.1(a), 7.2</w:t>
      </w:r>
    </w:p>
    <w:p w14:paraId="4BDA79BD" w14:textId="77777777" w:rsidR="005213D7" w:rsidRPr="00231F3D" w:rsidRDefault="005213D7">
      <w:pPr>
        <w:pStyle w:val="TableofAuthorities"/>
      </w:pPr>
      <w:r w:rsidRPr="00231F3D">
        <w:rPr>
          <w:i/>
          <w:iCs/>
        </w:rPr>
        <w:t>R</w:t>
      </w:r>
      <w:r w:rsidRPr="00231F3D">
        <w:t xml:space="preserve"> v </w:t>
      </w:r>
      <w:r w:rsidRPr="00231F3D">
        <w:rPr>
          <w:i/>
          <w:iCs/>
        </w:rPr>
        <w:t>Sedhu</w:t>
      </w:r>
      <w:r w:rsidRPr="00231F3D">
        <w:t xml:space="preserve"> 2015 BCCA 92</w:t>
      </w:r>
      <w:r w:rsidRPr="00231F3D">
        <w:tab/>
        <w:t xml:space="preserve"> 8.14(c)</w:t>
      </w:r>
    </w:p>
    <w:p w14:paraId="177D338F" w14:textId="77777777" w:rsidR="007978F9" w:rsidRPr="00231F3D" w:rsidRDefault="00010A5D">
      <w:pPr>
        <w:pStyle w:val="TableofAuthorities"/>
      </w:pPr>
      <w:r w:rsidRPr="00231F3D">
        <w:rPr>
          <w:i/>
          <w:iCs/>
        </w:rPr>
        <w:t>R</w:t>
      </w:r>
      <w:r w:rsidR="007978F9" w:rsidRPr="00231F3D">
        <w:rPr>
          <w:iCs/>
        </w:rPr>
        <w:t xml:space="preserve"> </w:t>
      </w:r>
      <w:r w:rsidRPr="00231F3D">
        <w:rPr>
          <w:iCs/>
        </w:rPr>
        <w:t>v</w:t>
      </w:r>
      <w:r w:rsidR="007978F9" w:rsidRPr="00231F3D">
        <w:rPr>
          <w:i/>
          <w:iCs/>
        </w:rPr>
        <w:t xml:space="preserve"> Seeley &amp; </w:t>
      </w:r>
      <w:proofErr w:type="spellStart"/>
      <w:r w:rsidR="007978F9" w:rsidRPr="00231F3D">
        <w:rPr>
          <w:i/>
          <w:iCs/>
        </w:rPr>
        <w:t>Arnill</w:t>
      </w:r>
      <w:proofErr w:type="spellEnd"/>
      <w:r w:rsidR="007978F9" w:rsidRPr="00231F3D">
        <w:rPr>
          <w:i/>
          <w:iCs/>
        </w:rPr>
        <w:t xml:space="preserve"> Aggregates </w:t>
      </w:r>
      <w:r w:rsidR="005455F8" w:rsidRPr="00231F3D">
        <w:rPr>
          <w:i/>
          <w:iCs/>
        </w:rPr>
        <w:t>Ltd</w:t>
      </w:r>
      <w:r w:rsidR="007978F9" w:rsidRPr="00231F3D">
        <w:t xml:space="preserve"> (1993) 9 </w:t>
      </w:r>
      <w:r w:rsidR="00C1388F" w:rsidRPr="00231F3D">
        <w:t>COHSC</w:t>
      </w:r>
      <w:r w:rsidR="007978F9" w:rsidRPr="00231F3D">
        <w:t xml:space="preserve"> 1 </w:t>
      </w:r>
      <w:r w:rsidR="00110B14" w:rsidRPr="00231F3D">
        <w:t>(O</w:t>
      </w:r>
      <w:r w:rsidR="007C618D" w:rsidRPr="00231F3D">
        <w:t xml:space="preserve">N </w:t>
      </w:r>
      <w:r w:rsidR="002854A8" w:rsidRPr="00231F3D">
        <w:t>GD</w:t>
      </w:r>
      <w:r w:rsidR="00110B14" w:rsidRPr="00231F3D">
        <w:t>)</w:t>
      </w:r>
      <w:r w:rsidR="007978F9" w:rsidRPr="00231F3D">
        <w:t xml:space="preserve"> </w:t>
      </w:r>
      <w:r w:rsidR="007978F9" w:rsidRPr="00231F3D">
        <w:tab/>
        <w:t xml:space="preserve"> 6.3, 7.3(b), 7.3(h)</w:t>
      </w:r>
    </w:p>
    <w:p w14:paraId="392FBE01" w14:textId="77777777" w:rsidR="00B06C5F" w:rsidRPr="00231F3D" w:rsidRDefault="00010A5D">
      <w:pPr>
        <w:pStyle w:val="TableofAuthorities"/>
        <w:rPr>
          <w:i/>
        </w:rPr>
      </w:pPr>
      <w:r w:rsidRPr="00231F3D">
        <w:rPr>
          <w:i/>
          <w:iCs/>
        </w:rPr>
        <w:t>R</w:t>
      </w:r>
      <w:r w:rsidR="00B06C5F" w:rsidRPr="00231F3D">
        <w:rPr>
          <w:i/>
          <w:iCs/>
        </w:rPr>
        <w:t xml:space="preserve"> </w:t>
      </w:r>
      <w:r w:rsidR="00EE7A21" w:rsidRPr="00231F3D">
        <w:rPr>
          <w:iCs/>
        </w:rPr>
        <w:t>v</w:t>
      </w:r>
      <w:r w:rsidR="00B06C5F" w:rsidRPr="00231F3D">
        <w:rPr>
          <w:i/>
          <w:iCs/>
        </w:rPr>
        <w:t xml:space="preserve"> Segal </w:t>
      </w:r>
      <w:r w:rsidR="00B06C5F" w:rsidRPr="00231F3D">
        <w:t>2006 ONCJ 80</w:t>
      </w:r>
      <w:r w:rsidR="00B06C5F" w:rsidRPr="00231F3D">
        <w:tab/>
        <w:t xml:space="preserve"> 11.2(k)</w:t>
      </w:r>
    </w:p>
    <w:p w14:paraId="77990A05" w14:textId="77777777" w:rsidR="007978F9" w:rsidRPr="00231F3D" w:rsidRDefault="00010A5D">
      <w:pPr>
        <w:pStyle w:val="TableofAuthorities"/>
      </w:pPr>
      <w:r w:rsidRPr="00231F3D">
        <w:rPr>
          <w:i/>
          <w:iCs/>
        </w:rPr>
        <w:t>R</w:t>
      </w:r>
      <w:r w:rsidR="007978F9" w:rsidRPr="00231F3D">
        <w:rPr>
          <w:iCs/>
        </w:rPr>
        <w:t xml:space="preserve"> </w:t>
      </w:r>
      <w:r w:rsidRPr="00231F3D">
        <w:rPr>
          <w:iCs/>
        </w:rPr>
        <w:t>v</w:t>
      </w:r>
      <w:r w:rsidR="007978F9" w:rsidRPr="00231F3D">
        <w:rPr>
          <w:i/>
          <w:iCs/>
        </w:rPr>
        <w:t xml:space="preserve"> Seguin</w:t>
      </w:r>
      <w:r w:rsidR="007978F9" w:rsidRPr="00231F3D">
        <w:t xml:space="preserve"> [1994] </w:t>
      </w:r>
      <w:r w:rsidR="00E46E4A" w:rsidRPr="00231F3D">
        <w:t xml:space="preserve">YJ </w:t>
      </w:r>
      <w:r w:rsidR="007978F9" w:rsidRPr="00231F3D">
        <w:t xml:space="preserve">13 </w:t>
      </w:r>
      <w:r w:rsidR="005F5EE3" w:rsidRPr="00231F3D">
        <w:t>(TC)</w:t>
      </w:r>
      <w:r w:rsidR="007978F9" w:rsidRPr="00231F3D">
        <w:t xml:space="preserve"> </w:t>
      </w:r>
      <w:r w:rsidR="007978F9" w:rsidRPr="00231F3D">
        <w:tab/>
        <w:t xml:space="preserve"> 9.3</w:t>
      </w:r>
    </w:p>
    <w:p w14:paraId="452263F8" w14:textId="77777777" w:rsidR="007450EC" w:rsidRPr="00231F3D" w:rsidRDefault="00010A5D">
      <w:pPr>
        <w:pStyle w:val="TableofAuthorities"/>
        <w:rPr>
          <w:i/>
          <w:iCs/>
          <w:noProof/>
        </w:rPr>
      </w:pPr>
      <w:r w:rsidRPr="00231F3D">
        <w:rPr>
          <w:i/>
        </w:rPr>
        <w:t>R</w:t>
      </w:r>
      <w:r w:rsidR="007450EC" w:rsidRPr="00231F3D">
        <w:t xml:space="preserve"> </w:t>
      </w:r>
      <w:r w:rsidR="00EE7A21" w:rsidRPr="00231F3D">
        <w:t>v</w:t>
      </w:r>
      <w:r w:rsidR="007450EC" w:rsidRPr="00231F3D">
        <w:t xml:space="preserve"> </w:t>
      </w:r>
      <w:r w:rsidR="007450EC" w:rsidRPr="00231F3D">
        <w:rPr>
          <w:i/>
        </w:rPr>
        <w:t>Sehn</w:t>
      </w:r>
      <w:r w:rsidR="007450EC" w:rsidRPr="00231F3D">
        <w:t xml:space="preserve"> 2005 ABCA 203</w:t>
      </w:r>
      <w:r w:rsidR="007450EC" w:rsidRPr="00231F3D">
        <w:tab/>
        <w:t xml:space="preserve"> 3.3(h)</w:t>
      </w:r>
    </w:p>
    <w:p w14:paraId="5361E833" w14:textId="77777777" w:rsidR="00AB0AEA" w:rsidRPr="00231F3D" w:rsidRDefault="00010A5D">
      <w:pPr>
        <w:pStyle w:val="TableofAuthorities"/>
        <w:rPr>
          <w:noProof/>
        </w:rPr>
      </w:pPr>
      <w:r w:rsidRPr="00231F3D">
        <w:rPr>
          <w:i/>
          <w:iCs/>
          <w:noProof/>
        </w:rPr>
        <w:t>R</w:t>
      </w:r>
      <w:r w:rsidR="00AB0AEA" w:rsidRPr="00231F3D">
        <w:rPr>
          <w:noProof/>
        </w:rPr>
        <w:t xml:space="preserve"> </w:t>
      </w:r>
      <w:r w:rsidR="00EE7A21" w:rsidRPr="00231F3D">
        <w:rPr>
          <w:noProof/>
        </w:rPr>
        <w:t>v</w:t>
      </w:r>
      <w:r w:rsidR="00AB0AEA" w:rsidRPr="00231F3D">
        <w:rPr>
          <w:noProof/>
        </w:rPr>
        <w:t xml:space="preserve"> </w:t>
      </w:r>
      <w:r w:rsidR="00AB0AEA" w:rsidRPr="00231F3D">
        <w:rPr>
          <w:i/>
          <w:iCs/>
          <w:noProof/>
        </w:rPr>
        <w:t>Seib</w:t>
      </w:r>
      <w:r w:rsidR="00AB0AEA" w:rsidRPr="00231F3D">
        <w:rPr>
          <w:noProof/>
        </w:rPr>
        <w:t xml:space="preserve"> (2002) 216 </w:t>
      </w:r>
      <w:r w:rsidR="00531342" w:rsidRPr="00231F3D">
        <w:rPr>
          <w:noProof/>
        </w:rPr>
        <w:t>Sask R</w:t>
      </w:r>
      <w:r w:rsidR="00AB0AEA" w:rsidRPr="00231F3D">
        <w:rPr>
          <w:noProof/>
        </w:rPr>
        <w:t xml:space="preserve"> 4 </w:t>
      </w:r>
      <w:r w:rsidR="005F5EE3" w:rsidRPr="00231F3D">
        <w:rPr>
          <w:noProof/>
        </w:rPr>
        <w:t>(QB)</w:t>
      </w:r>
      <w:r w:rsidR="00AB0AEA" w:rsidRPr="00231F3D">
        <w:rPr>
          <w:noProof/>
        </w:rPr>
        <w:t xml:space="preserve"> </w:t>
      </w:r>
      <w:r w:rsidR="00AB0AEA" w:rsidRPr="00231F3D">
        <w:rPr>
          <w:noProof/>
        </w:rPr>
        <w:tab/>
        <w:t xml:space="preserve"> 7.1(b), 8.9</w:t>
      </w:r>
    </w:p>
    <w:p w14:paraId="6E15D4D3" w14:textId="77777777" w:rsidR="00AB0AEA" w:rsidRPr="00231F3D" w:rsidRDefault="00010A5D">
      <w:pPr>
        <w:pStyle w:val="TableofAuthorities"/>
        <w:rPr>
          <w:noProof/>
        </w:rPr>
      </w:pPr>
      <w:r w:rsidRPr="00231F3D">
        <w:rPr>
          <w:i/>
          <w:iCs/>
          <w:noProof/>
        </w:rPr>
        <w:t>R</w:t>
      </w:r>
      <w:r w:rsidR="00AB0AEA" w:rsidRPr="00231F3D">
        <w:rPr>
          <w:noProof/>
        </w:rPr>
        <w:t xml:space="preserve"> </w:t>
      </w:r>
      <w:r w:rsidR="00EE7A21" w:rsidRPr="00231F3D">
        <w:rPr>
          <w:noProof/>
        </w:rPr>
        <w:t>v</w:t>
      </w:r>
      <w:r w:rsidR="00AB0AEA" w:rsidRPr="00231F3D">
        <w:rPr>
          <w:noProof/>
        </w:rPr>
        <w:t xml:space="preserve"> </w:t>
      </w:r>
      <w:r w:rsidR="00AB0AEA" w:rsidRPr="00231F3D">
        <w:rPr>
          <w:i/>
          <w:iCs/>
          <w:noProof/>
        </w:rPr>
        <w:t>Selkirk Canada In</w:t>
      </w:r>
      <w:r w:rsidRPr="00231F3D">
        <w:rPr>
          <w:i/>
          <w:iCs/>
          <w:noProof/>
        </w:rPr>
        <w:t>c</w:t>
      </w:r>
      <w:r w:rsidR="00AB0AEA" w:rsidRPr="00231F3D">
        <w:rPr>
          <w:noProof/>
        </w:rPr>
        <w:t xml:space="preserve"> (2001) 54 </w:t>
      </w:r>
      <w:r w:rsidR="005F5EE3" w:rsidRPr="00231F3D">
        <w:rPr>
          <w:noProof/>
        </w:rPr>
        <w:t>WCB</w:t>
      </w:r>
      <w:r w:rsidR="00AB0AEA" w:rsidRPr="00231F3D">
        <w:rPr>
          <w:noProof/>
        </w:rPr>
        <w:t xml:space="preserve"> (2d) 344 </w:t>
      </w:r>
      <w:r w:rsidR="00110B14" w:rsidRPr="00231F3D">
        <w:rPr>
          <w:noProof/>
        </w:rPr>
        <w:t>(</w:t>
      </w:r>
      <w:r w:rsidR="0064707A" w:rsidRPr="00231F3D">
        <w:rPr>
          <w:noProof/>
        </w:rPr>
        <w:t>ON</w:t>
      </w:r>
      <w:r w:rsidR="0086216E" w:rsidRPr="00231F3D">
        <w:rPr>
          <w:noProof/>
        </w:rPr>
        <w:t xml:space="preserve"> </w:t>
      </w:r>
      <w:r w:rsidR="00110B14" w:rsidRPr="00231F3D">
        <w:rPr>
          <w:noProof/>
        </w:rPr>
        <w:t>CJ)</w:t>
      </w:r>
      <w:r w:rsidR="00AB0AEA" w:rsidRPr="00231F3D">
        <w:rPr>
          <w:noProof/>
        </w:rPr>
        <w:t xml:space="preserve"> </w:t>
      </w:r>
      <w:r w:rsidR="00AB0AEA" w:rsidRPr="00231F3D">
        <w:rPr>
          <w:noProof/>
        </w:rPr>
        <w:tab/>
        <w:t xml:space="preserve"> 11.2(n)</w:t>
      </w:r>
    </w:p>
    <w:p w14:paraId="56929CDC" w14:textId="77777777" w:rsidR="00C95442" w:rsidRPr="00231F3D" w:rsidRDefault="00C95442">
      <w:pPr>
        <w:pStyle w:val="TableofAuthorities"/>
        <w:rPr>
          <w:noProof/>
        </w:rPr>
      </w:pPr>
      <w:r w:rsidRPr="00231F3D">
        <w:rPr>
          <w:i/>
          <w:iCs/>
          <w:noProof/>
        </w:rPr>
        <w:t xml:space="preserve">R </w:t>
      </w:r>
      <w:r w:rsidRPr="00231F3D">
        <w:rPr>
          <w:noProof/>
        </w:rPr>
        <w:t xml:space="preserve">v </w:t>
      </w:r>
      <w:r w:rsidR="00343E59" w:rsidRPr="00231F3D">
        <w:rPr>
          <w:i/>
          <w:iCs/>
          <w:noProof/>
        </w:rPr>
        <w:t xml:space="preserve">Seman </w:t>
      </w:r>
      <w:r w:rsidR="00343E59" w:rsidRPr="00231F3D">
        <w:rPr>
          <w:noProof/>
        </w:rPr>
        <w:t>2021 BCPC 97</w:t>
      </w:r>
      <w:r w:rsidR="00343E59" w:rsidRPr="00231F3D">
        <w:rPr>
          <w:noProof/>
        </w:rPr>
        <w:tab/>
        <w:t xml:space="preserve">10.7 </w:t>
      </w:r>
    </w:p>
    <w:p w14:paraId="519887A7" w14:textId="77777777" w:rsidR="00B06C5F" w:rsidRPr="00231F3D" w:rsidRDefault="00010A5D">
      <w:pPr>
        <w:pStyle w:val="TableofAuthorities"/>
      </w:pPr>
      <w:r w:rsidRPr="00231F3D">
        <w:rPr>
          <w:i/>
        </w:rPr>
        <w:t>R</w:t>
      </w:r>
      <w:r w:rsidR="00B06C5F" w:rsidRPr="00231F3D">
        <w:rPr>
          <w:i/>
          <w:iCs/>
        </w:rPr>
        <w:t xml:space="preserve"> </w:t>
      </w:r>
      <w:r w:rsidR="00EE7A21" w:rsidRPr="00231F3D">
        <w:t>v</w:t>
      </w:r>
      <w:r w:rsidR="00B06C5F" w:rsidRPr="00231F3D">
        <w:t xml:space="preserve"> </w:t>
      </w:r>
      <w:r w:rsidR="00B06C5F" w:rsidRPr="00231F3D">
        <w:rPr>
          <w:i/>
          <w:iCs/>
        </w:rPr>
        <w:t xml:space="preserve">Semple </w:t>
      </w:r>
      <w:r w:rsidR="00B06C5F" w:rsidRPr="00231F3D">
        <w:t>2004 ONCJ 55</w:t>
      </w:r>
      <w:r w:rsidR="00B06C5F" w:rsidRPr="00231F3D">
        <w:tab/>
        <w:t xml:space="preserve"> 7.9</w:t>
      </w:r>
    </w:p>
    <w:p w14:paraId="6398E270" w14:textId="77777777" w:rsidR="00054B6D" w:rsidRPr="00231F3D" w:rsidRDefault="00054B6D">
      <w:pPr>
        <w:pStyle w:val="TableofAuthorities"/>
        <w:rPr>
          <w:iCs/>
        </w:rPr>
      </w:pPr>
      <w:r w:rsidRPr="00231F3D">
        <w:rPr>
          <w:i/>
        </w:rPr>
        <w:t xml:space="preserve">R </w:t>
      </w:r>
      <w:r w:rsidRPr="00231F3D">
        <w:rPr>
          <w:iCs/>
        </w:rPr>
        <w:t xml:space="preserve">v </w:t>
      </w:r>
      <w:r w:rsidRPr="00231F3D">
        <w:rPr>
          <w:i/>
        </w:rPr>
        <w:t xml:space="preserve">Sen </w:t>
      </w:r>
      <w:r w:rsidRPr="00231F3D">
        <w:rPr>
          <w:iCs/>
        </w:rPr>
        <w:t>2018 ONCJ 471</w:t>
      </w:r>
      <w:r w:rsidRPr="00231F3D">
        <w:tab/>
        <w:t>7.1(b)</w:t>
      </w:r>
    </w:p>
    <w:p w14:paraId="7B33DB8B" w14:textId="77777777" w:rsidR="007978F9" w:rsidRPr="00231F3D" w:rsidRDefault="00010A5D">
      <w:pPr>
        <w:pStyle w:val="TableofAuthorities"/>
      </w:pPr>
      <w:r w:rsidRPr="00231F3D">
        <w:rPr>
          <w:i/>
          <w:iCs/>
        </w:rPr>
        <w:t>R</w:t>
      </w:r>
      <w:r w:rsidR="007978F9" w:rsidRPr="00231F3D">
        <w:rPr>
          <w:iCs/>
        </w:rPr>
        <w:t xml:space="preserve"> </w:t>
      </w:r>
      <w:r w:rsidRPr="00231F3D">
        <w:rPr>
          <w:iCs/>
        </w:rPr>
        <w:t>v</w:t>
      </w:r>
      <w:r w:rsidR="007978F9" w:rsidRPr="00231F3D">
        <w:rPr>
          <w:i/>
          <w:iCs/>
        </w:rPr>
        <w:t xml:space="preserve"> Seney</w:t>
      </w:r>
      <w:r w:rsidR="007978F9" w:rsidRPr="00231F3D">
        <w:t xml:space="preserve"> [1995] </w:t>
      </w:r>
      <w:r w:rsidR="00F61ED5" w:rsidRPr="00231F3D">
        <w:t>NSJ</w:t>
      </w:r>
      <w:r w:rsidR="007978F9" w:rsidRPr="00231F3D">
        <w:t xml:space="preserve"> 385 </w:t>
      </w:r>
      <w:r w:rsidR="00531342" w:rsidRPr="00231F3D">
        <w:t>(P</w:t>
      </w:r>
      <w:r w:rsidR="007C618D" w:rsidRPr="00231F3D">
        <w:t>C</w:t>
      </w:r>
      <w:r w:rsidR="00531342" w:rsidRPr="00231F3D">
        <w:t>)</w:t>
      </w:r>
      <w:r w:rsidR="007978F9" w:rsidRPr="00231F3D">
        <w:t xml:space="preserve"> </w:t>
      </w:r>
      <w:r w:rsidR="007978F9" w:rsidRPr="00231F3D">
        <w:tab/>
        <w:t xml:space="preserve"> 6.5(g), 8.2(d)</w:t>
      </w:r>
    </w:p>
    <w:p w14:paraId="0F7A632D" w14:textId="77777777" w:rsidR="00B06C5F" w:rsidRPr="00231F3D" w:rsidRDefault="00010A5D">
      <w:pPr>
        <w:pStyle w:val="TableofAuthorities"/>
        <w:rPr>
          <w:i/>
          <w:iCs/>
        </w:rPr>
      </w:pPr>
      <w:r w:rsidRPr="00231F3D">
        <w:rPr>
          <w:i/>
          <w:iCs/>
        </w:rPr>
        <w:t>R</w:t>
      </w:r>
      <w:r w:rsidR="00B06C5F" w:rsidRPr="00231F3D">
        <w:rPr>
          <w:i/>
          <w:iCs/>
        </w:rPr>
        <w:t xml:space="preserve"> </w:t>
      </w:r>
      <w:r w:rsidR="00EE7A21" w:rsidRPr="00231F3D">
        <w:t>v</w:t>
      </w:r>
      <w:r w:rsidR="00B06C5F" w:rsidRPr="00231F3D">
        <w:t xml:space="preserve"> </w:t>
      </w:r>
      <w:r w:rsidR="00B06C5F" w:rsidRPr="00231F3D">
        <w:rPr>
          <w:i/>
          <w:iCs/>
        </w:rPr>
        <w:t xml:space="preserve">Sequin </w:t>
      </w:r>
      <w:r w:rsidR="00B06C5F" w:rsidRPr="00231F3D">
        <w:t>2007 ONCJ 40</w:t>
      </w:r>
      <w:r w:rsidR="00B84018" w:rsidRPr="00231F3D">
        <w:t xml:space="preserve"> </w:t>
      </w:r>
      <w:r w:rsidR="00B06C5F" w:rsidRPr="00231F3D">
        <w:tab/>
        <w:t xml:space="preserve"> 10.5(b)</w:t>
      </w:r>
    </w:p>
    <w:p w14:paraId="653B7C9A" w14:textId="77777777" w:rsidR="00AB0AEA" w:rsidRPr="00231F3D" w:rsidRDefault="00010A5D">
      <w:pPr>
        <w:pStyle w:val="TableofAuthorities"/>
        <w:rPr>
          <w:noProof/>
        </w:rPr>
      </w:pPr>
      <w:r w:rsidRPr="00231F3D">
        <w:rPr>
          <w:i/>
          <w:iCs/>
          <w:noProof/>
        </w:rPr>
        <w:t>R</w:t>
      </w:r>
      <w:r w:rsidR="00AB0AEA" w:rsidRPr="00231F3D">
        <w:rPr>
          <w:noProof/>
        </w:rPr>
        <w:t xml:space="preserve"> </w:t>
      </w:r>
      <w:r w:rsidR="00EE7A21" w:rsidRPr="00231F3D">
        <w:rPr>
          <w:noProof/>
        </w:rPr>
        <w:t>v</w:t>
      </w:r>
      <w:r w:rsidR="00AB0AEA" w:rsidRPr="00231F3D">
        <w:rPr>
          <w:noProof/>
        </w:rPr>
        <w:t xml:space="preserve"> </w:t>
      </w:r>
      <w:r w:rsidR="00AB0AEA" w:rsidRPr="00231F3D">
        <w:rPr>
          <w:i/>
          <w:iCs/>
          <w:noProof/>
        </w:rPr>
        <w:t>Serrano</w:t>
      </w:r>
      <w:r w:rsidR="00AB0AEA" w:rsidRPr="00231F3D">
        <w:rPr>
          <w:noProof/>
        </w:rPr>
        <w:t xml:space="preserve"> (1992) 8 </w:t>
      </w:r>
      <w:r w:rsidR="005F5EE3" w:rsidRPr="00231F3D">
        <w:rPr>
          <w:noProof/>
        </w:rPr>
        <w:t xml:space="preserve">OR </w:t>
      </w:r>
      <w:r w:rsidR="00AB0AEA" w:rsidRPr="00231F3D">
        <w:rPr>
          <w:noProof/>
        </w:rPr>
        <w:t xml:space="preserve">(3d) 673 </w:t>
      </w:r>
      <w:r w:rsidR="00110B14" w:rsidRPr="00231F3D">
        <w:rPr>
          <w:noProof/>
        </w:rPr>
        <w:t>(</w:t>
      </w:r>
      <w:r w:rsidR="00A953CD" w:rsidRPr="00231F3D">
        <w:rPr>
          <w:noProof/>
        </w:rPr>
        <w:t>GD</w:t>
      </w:r>
      <w:r w:rsidR="00110B14" w:rsidRPr="00231F3D">
        <w:rPr>
          <w:noProof/>
        </w:rPr>
        <w:t>)</w:t>
      </w:r>
      <w:r w:rsidR="00AB0AEA" w:rsidRPr="00231F3D">
        <w:rPr>
          <w:noProof/>
        </w:rPr>
        <w:t xml:space="preserve"> </w:t>
      </w:r>
      <w:r w:rsidR="00AB0AEA" w:rsidRPr="00231F3D">
        <w:rPr>
          <w:noProof/>
        </w:rPr>
        <w:tab/>
        <w:t xml:space="preserve"> 10.6(k)</w:t>
      </w:r>
    </w:p>
    <w:p w14:paraId="3628162F" w14:textId="77777777" w:rsidR="00156BAE" w:rsidRPr="00231F3D" w:rsidRDefault="00156BAE">
      <w:pPr>
        <w:pStyle w:val="TableofAuthorities"/>
        <w:rPr>
          <w:iCs/>
        </w:rPr>
      </w:pPr>
      <w:r w:rsidRPr="00231F3D">
        <w:rPr>
          <w:i/>
          <w:iCs/>
        </w:rPr>
        <w:t xml:space="preserve">R </w:t>
      </w:r>
      <w:r w:rsidRPr="00231F3D">
        <w:rPr>
          <w:iCs/>
        </w:rPr>
        <w:t xml:space="preserve">v </w:t>
      </w:r>
      <w:r w:rsidR="000D1A8A" w:rsidRPr="00231F3D">
        <w:rPr>
          <w:i/>
          <w:iCs/>
        </w:rPr>
        <w:t>Servello Carpentry Ltd</w:t>
      </w:r>
      <w:r w:rsidRPr="00231F3D">
        <w:rPr>
          <w:iCs/>
        </w:rPr>
        <w:t xml:space="preserve"> [2010] </w:t>
      </w:r>
      <w:r w:rsidR="00F61ED5" w:rsidRPr="00231F3D">
        <w:rPr>
          <w:iCs/>
        </w:rPr>
        <w:t>OJ</w:t>
      </w:r>
      <w:r w:rsidRPr="00231F3D">
        <w:rPr>
          <w:iCs/>
        </w:rPr>
        <w:t xml:space="preserve"> 6264 (CJ)</w:t>
      </w:r>
      <w:r w:rsidR="00B84018" w:rsidRPr="00231F3D">
        <w:rPr>
          <w:iCs/>
        </w:rPr>
        <w:t xml:space="preserve"> </w:t>
      </w:r>
      <w:r w:rsidRPr="00231F3D">
        <w:rPr>
          <w:iCs/>
        </w:rPr>
        <w:tab/>
        <w:t>11.2(b), 11.2(k)</w:t>
      </w:r>
    </w:p>
    <w:p w14:paraId="3AE7D4AD" w14:textId="77777777" w:rsidR="007978F9" w:rsidRPr="00231F3D" w:rsidRDefault="00010A5D">
      <w:pPr>
        <w:pStyle w:val="TableofAuthorities"/>
      </w:pPr>
      <w:r w:rsidRPr="00231F3D">
        <w:rPr>
          <w:i/>
          <w:iCs/>
        </w:rPr>
        <w:t>R</w:t>
      </w:r>
      <w:r w:rsidR="00700B52" w:rsidRPr="00231F3D">
        <w:rPr>
          <w:iCs/>
        </w:rPr>
        <w:t xml:space="preserve"> </w:t>
      </w:r>
      <w:r w:rsidRPr="00231F3D">
        <w:rPr>
          <w:iCs/>
        </w:rPr>
        <w:t>c</w:t>
      </w:r>
      <w:r w:rsidR="007978F9" w:rsidRPr="00231F3D">
        <w:rPr>
          <w:i/>
          <w:iCs/>
        </w:rPr>
        <w:t xml:space="preserve"> Service</w:t>
      </w:r>
      <w:r w:rsidR="00700B52" w:rsidRPr="00231F3D">
        <w:rPr>
          <w:i/>
          <w:iCs/>
        </w:rPr>
        <w:t xml:space="preserve">s </w:t>
      </w:r>
      <w:r w:rsidR="00700B52" w:rsidRPr="00231F3D">
        <w:rPr>
          <w:i/>
          <w:iCs/>
          <w:noProof/>
        </w:rPr>
        <w:t xml:space="preserve">environnementaux </w:t>
      </w:r>
      <w:r w:rsidR="007978F9" w:rsidRPr="00231F3D">
        <w:rPr>
          <w:i/>
          <w:iCs/>
        </w:rPr>
        <w:t xml:space="preserve">Laidlaw </w:t>
      </w:r>
      <w:r w:rsidR="007978F9" w:rsidRPr="00231F3D">
        <w:rPr>
          <w:iCs/>
        </w:rPr>
        <w:t>(</w:t>
      </w:r>
      <w:r w:rsidR="007978F9" w:rsidRPr="00231F3D">
        <w:rPr>
          <w:i/>
          <w:iCs/>
        </w:rPr>
        <w:t>Mercier</w:t>
      </w:r>
      <w:r w:rsidR="00E54742" w:rsidRPr="00231F3D">
        <w:rPr>
          <w:iCs/>
        </w:rPr>
        <w:t>)</w:t>
      </w:r>
      <w:r w:rsidR="007978F9" w:rsidRPr="00231F3D">
        <w:rPr>
          <w:i/>
          <w:iCs/>
        </w:rPr>
        <w:t xml:space="preserve"> </w:t>
      </w:r>
      <w:r w:rsidR="00700B52" w:rsidRPr="00231F3D">
        <w:rPr>
          <w:i/>
          <w:iCs/>
          <w:noProof/>
        </w:rPr>
        <w:t>Ltée</w:t>
      </w:r>
      <w:r w:rsidR="007978F9" w:rsidRPr="00231F3D">
        <w:t xml:space="preserve"> [1995] </w:t>
      </w:r>
      <w:r w:rsidR="005F5EE3" w:rsidRPr="00231F3D">
        <w:t>RJQ</w:t>
      </w:r>
      <w:r w:rsidR="007978F9" w:rsidRPr="00231F3D">
        <w:t xml:space="preserve"> 377, 67 </w:t>
      </w:r>
      <w:r w:rsidR="00C1388F" w:rsidRPr="00231F3D">
        <w:t>QAC</w:t>
      </w:r>
      <w:r w:rsidR="007978F9" w:rsidRPr="00231F3D">
        <w:t xml:space="preserve"> 257, 37 </w:t>
      </w:r>
      <w:r w:rsidR="00531342" w:rsidRPr="00231F3D">
        <w:t>CR</w:t>
      </w:r>
      <w:r w:rsidR="007978F9" w:rsidRPr="00231F3D">
        <w:t xml:space="preserve"> (4th) 166 </w:t>
      </w:r>
      <w:r w:rsidR="00BA22E6" w:rsidRPr="00231F3D">
        <w:t>(CA)</w:t>
      </w:r>
      <w:r w:rsidR="007978F9" w:rsidRPr="00231F3D">
        <w:t xml:space="preserve"> </w:t>
      </w:r>
      <w:r w:rsidR="007978F9" w:rsidRPr="00231F3D">
        <w:tab/>
        <w:t xml:space="preserve"> 7.3(o)</w:t>
      </w:r>
    </w:p>
    <w:p w14:paraId="6AD6D540" w14:textId="77777777" w:rsidR="00AB0AEA" w:rsidRPr="00231F3D" w:rsidRDefault="00010A5D">
      <w:pPr>
        <w:pStyle w:val="TableofAuthorities"/>
        <w:rPr>
          <w:i/>
          <w:iCs/>
          <w:noProof/>
        </w:rPr>
      </w:pPr>
      <w:r w:rsidRPr="00231F3D">
        <w:rPr>
          <w:i/>
          <w:iCs/>
          <w:noProof/>
        </w:rPr>
        <w:t>R</w:t>
      </w:r>
      <w:r w:rsidR="00AB0AEA" w:rsidRPr="00231F3D">
        <w:rPr>
          <w:noProof/>
        </w:rPr>
        <w:t xml:space="preserve"> </w:t>
      </w:r>
      <w:r w:rsidR="00EE7A21" w:rsidRPr="00231F3D">
        <w:rPr>
          <w:noProof/>
        </w:rPr>
        <w:t>c</w:t>
      </w:r>
      <w:r w:rsidR="00AB0AEA" w:rsidRPr="00231F3D">
        <w:rPr>
          <w:noProof/>
        </w:rPr>
        <w:t xml:space="preserve"> </w:t>
      </w:r>
      <w:r w:rsidR="00AB0AEA" w:rsidRPr="00231F3D">
        <w:rPr>
          <w:i/>
          <w:iCs/>
          <w:noProof/>
        </w:rPr>
        <w:t xml:space="preserve">Services environnementaux Laidlaw </w:t>
      </w:r>
      <w:r w:rsidR="00E54742" w:rsidRPr="00231F3D">
        <w:rPr>
          <w:iCs/>
        </w:rPr>
        <w:t>(</w:t>
      </w:r>
      <w:r w:rsidR="00AB0AEA" w:rsidRPr="00231F3D">
        <w:rPr>
          <w:i/>
          <w:iCs/>
          <w:noProof/>
        </w:rPr>
        <w:t>Mercier</w:t>
      </w:r>
      <w:r w:rsidR="00E54742" w:rsidRPr="00231F3D">
        <w:rPr>
          <w:iCs/>
        </w:rPr>
        <w:t>)</w:t>
      </w:r>
      <w:r w:rsidR="00AB0AEA" w:rsidRPr="00231F3D">
        <w:rPr>
          <w:i/>
          <w:iCs/>
          <w:noProof/>
        </w:rPr>
        <w:t xml:space="preserve"> Ltée</w:t>
      </w:r>
      <w:r w:rsidR="003A1DF0" w:rsidRPr="00231F3D">
        <w:rPr>
          <w:noProof/>
        </w:rPr>
        <w:t xml:space="preserve"> </w:t>
      </w:r>
      <w:r w:rsidR="00AB0AEA" w:rsidRPr="00231F3D">
        <w:rPr>
          <w:noProof/>
        </w:rPr>
        <w:t xml:space="preserve">[1996] </w:t>
      </w:r>
      <w:r w:rsidR="005F5EE3" w:rsidRPr="00231F3D">
        <w:rPr>
          <w:noProof/>
        </w:rPr>
        <w:t>RJQ</w:t>
      </w:r>
      <w:r w:rsidR="00AB0AEA" w:rsidRPr="00231F3D">
        <w:rPr>
          <w:noProof/>
        </w:rPr>
        <w:t xml:space="preserve"> 2418 </w:t>
      </w:r>
      <w:r w:rsidR="00C1388F" w:rsidRPr="00231F3D">
        <w:rPr>
          <w:noProof/>
        </w:rPr>
        <w:t>(CQ)</w:t>
      </w:r>
      <w:r w:rsidR="00AB0AEA" w:rsidRPr="00231F3D">
        <w:rPr>
          <w:noProof/>
        </w:rPr>
        <w:t xml:space="preserve">, vard [1998] </w:t>
      </w:r>
      <w:r w:rsidR="005F5EE3" w:rsidRPr="00231F3D">
        <w:rPr>
          <w:noProof/>
        </w:rPr>
        <w:t>RJQ</w:t>
      </w:r>
      <w:r w:rsidR="00AB0AEA" w:rsidRPr="00231F3D">
        <w:rPr>
          <w:noProof/>
        </w:rPr>
        <w:t xml:space="preserve"> 276 </w:t>
      </w:r>
      <w:r w:rsidR="005F5EE3" w:rsidRPr="00231F3D">
        <w:rPr>
          <w:noProof/>
        </w:rPr>
        <w:t>(SC)</w:t>
      </w:r>
      <w:r w:rsidR="00AB0AEA" w:rsidRPr="00231F3D">
        <w:rPr>
          <w:noProof/>
        </w:rPr>
        <w:t xml:space="preserve"> </w:t>
      </w:r>
      <w:r w:rsidR="00AB0AEA" w:rsidRPr="00231F3D">
        <w:rPr>
          <w:noProof/>
        </w:rPr>
        <w:tab/>
        <w:t xml:space="preserve"> 11.2(a), 11.2(p), 11.2(v)</w:t>
      </w:r>
    </w:p>
    <w:p w14:paraId="4EBFE160" w14:textId="77777777" w:rsidR="007978F9" w:rsidRPr="00231F3D" w:rsidRDefault="00010A5D">
      <w:pPr>
        <w:pStyle w:val="TableofAuthorities"/>
      </w:pPr>
      <w:r w:rsidRPr="00231F3D">
        <w:rPr>
          <w:i/>
          <w:iCs/>
        </w:rPr>
        <w:t>R</w:t>
      </w:r>
      <w:r w:rsidR="007978F9" w:rsidRPr="00231F3D">
        <w:rPr>
          <w:iCs/>
        </w:rPr>
        <w:t xml:space="preserve"> </w:t>
      </w:r>
      <w:r w:rsidRPr="00231F3D">
        <w:rPr>
          <w:iCs/>
        </w:rPr>
        <w:t>v</w:t>
      </w:r>
      <w:r w:rsidR="007978F9" w:rsidRPr="00231F3D">
        <w:rPr>
          <w:i/>
          <w:iCs/>
        </w:rPr>
        <w:t xml:space="preserve"> Servico</w:t>
      </w:r>
      <w:r w:rsidR="007978F9" w:rsidRPr="00231F3D">
        <w:t xml:space="preserve"> (1977) 4 </w:t>
      </w:r>
      <w:r w:rsidR="00BA22E6" w:rsidRPr="00231F3D">
        <w:t>AR</w:t>
      </w:r>
      <w:r w:rsidR="007978F9" w:rsidRPr="00231F3D">
        <w:t xml:space="preserve"> 18, 2 </w:t>
      </w:r>
      <w:r w:rsidR="005F5EE3" w:rsidRPr="00231F3D">
        <w:t>Alta LR</w:t>
      </w:r>
      <w:r w:rsidR="007978F9" w:rsidRPr="00231F3D">
        <w:t xml:space="preserve"> (2d) 388 </w:t>
      </w:r>
      <w:r w:rsidR="00BA22E6" w:rsidRPr="00231F3D">
        <w:t>(CA)</w:t>
      </w:r>
      <w:r w:rsidR="007978F9" w:rsidRPr="00231F3D">
        <w:t xml:space="preserve"> </w:t>
      </w:r>
      <w:r w:rsidR="007978F9" w:rsidRPr="00231F3D">
        <w:tab/>
        <w:t xml:space="preserve"> 6.5(s)</w:t>
      </w:r>
    </w:p>
    <w:p w14:paraId="3235F3B9" w14:textId="77777777" w:rsidR="00897C5B" w:rsidRPr="00231F3D" w:rsidRDefault="00897C5B">
      <w:pPr>
        <w:pStyle w:val="TableofAuthorities"/>
        <w:rPr>
          <w:iCs/>
        </w:rPr>
      </w:pPr>
      <w:r w:rsidRPr="00231F3D">
        <w:rPr>
          <w:i/>
          <w:iCs/>
        </w:rPr>
        <w:t xml:space="preserve">R </w:t>
      </w:r>
      <w:r w:rsidRPr="00231F3D">
        <w:rPr>
          <w:iCs/>
        </w:rPr>
        <w:t xml:space="preserve">v </w:t>
      </w:r>
      <w:r w:rsidRPr="00231F3D">
        <w:rPr>
          <w:i/>
          <w:iCs/>
        </w:rPr>
        <w:t>Seto</w:t>
      </w:r>
      <w:r w:rsidRPr="00231F3D">
        <w:rPr>
          <w:iCs/>
        </w:rPr>
        <w:t xml:space="preserve"> 2010 ONCJ 551</w:t>
      </w:r>
      <w:r w:rsidRPr="00231F3D">
        <w:rPr>
          <w:iCs/>
        </w:rPr>
        <w:tab/>
        <w:t>11.2(b)</w:t>
      </w:r>
    </w:p>
    <w:p w14:paraId="5AD3BD7F" w14:textId="77777777" w:rsidR="00B06C5F" w:rsidRPr="00231F3D" w:rsidRDefault="00010A5D">
      <w:pPr>
        <w:pStyle w:val="TableofAuthorities"/>
        <w:rPr>
          <w:i/>
          <w:iCs/>
        </w:rPr>
      </w:pPr>
      <w:r w:rsidRPr="00231F3D">
        <w:rPr>
          <w:i/>
          <w:iCs/>
        </w:rPr>
        <w:t>R</w:t>
      </w:r>
      <w:r w:rsidR="00B06C5F" w:rsidRPr="00231F3D">
        <w:rPr>
          <w:i/>
          <w:iCs/>
        </w:rPr>
        <w:t xml:space="preserve"> </w:t>
      </w:r>
      <w:r w:rsidR="00EE7A21" w:rsidRPr="00231F3D">
        <w:t>v</w:t>
      </w:r>
      <w:r w:rsidR="00B06C5F" w:rsidRPr="00231F3D">
        <w:t xml:space="preserve"> </w:t>
      </w:r>
      <w:r w:rsidR="00B06C5F" w:rsidRPr="00231F3D">
        <w:rPr>
          <w:i/>
          <w:iCs/>
        </w:rPr>
        <w:t>Sevigny</w:t>
      </w:r>
      <w:r w:rsidR="00B06C5F" w:rsidRPr="00231F3D">
        <w:t xml:space="preserve"> 2004 YKTC 83</w:t>
      </w:r>
      <w:r w:rsidR="00B06C5F" w:rsidRPr="00231F3D">
        <w:tab/>
        <w:t xml:space="preserve"> 8.11(e)</w:t>
      </w:r>
    </w:p>
    <w:p w14:paraId="0819A14F" w14:textId="77777777" w:rsidR="0033182D" w:rsidRPr="00231F3D" w:rsidRDefault="0033182D">
      <w:pPr>
        <w:pStyle w:val="TableofAuthorities"/>
        <w:rPr>
          <w:i/>
        </w:rPr>
      </w:pPr>
      <w:r w:rsidRPr="00231F3D">
        <w:rPr>
          <w:i/>
          <w:iCs/>
        </w:rPr>
        <w:t xml:space="preserve">R </w:t>
      </w:r>
      <w:r w:rsidRPr="00231F3D">
        <w:t xml:space="preserve">v </w:t>
      </w:r>
      <w:r w:rsidRPr="00231F3D">
        <w:rPr>
          <w:i/>
          <w:iCs/>
        </w:rPr>
        <w:t xml:space="preserve">SG </w:t>
      </w:r>
      <w:r w:rsidRPr="00231F3D">
        <w:t xml:space="preserve">[2003] </w:t>
      </w:r>
      <w:r w:rsidR="00F61ED5" w:rsidRPr="00231F3D">
        <w:t>OJ</w:t>
      </w:r>
      <w:r w:rsidRPr="00231F3D">
        <w:t xml:space="preserve"> 3719 (CJ) </w:t>
      </w:r>
      <w:r w:rsidRPr="00231F3D">
        <w:tab/>
        <w:t xml:space="preserve"> 6.5(bb), 6.7</w:t>
      </w:r>
    </w:p>
    <w:p w14:paraId="5A4E03F4" w14:textId="77777777" w:rsidR="0033182D" w:rsidRPr="00231F3D" w:rsidRDefault="0033182D">
      <w:pPr>
        <w:pStyle w:val="TableofAuthorities"/>
      </w:pPr>
      <w:r w:rsidRPr="00231F3D">
        <w:rPr>
          <w:i/>
          <w:iCs/>
        </w:rPr>
        <w:t>R</w:t>
      </w:r>
      <w:r w:rsidRPr="00231F3D">
        <w:rPr>
          <w:iCs/>
        </w:rPr>
        <w:t xml:space="preserve"> v</w:t>
      </w:r>
      <w:r w:rsidRPr="00231F3D">
        <w:rPr>
          <w:i/>
          <w:iCs/>
        </w:rPr>
        <w:t xml:space="preserve"> SGR Construction Co </w:t>
      </w:r>
      <w:r w:rsidRPr="00231F3D">
        <w:t xml:space="preserve">(1975) 10 OR (2d) 769, 28 CCC (2d) 154 (Co Ct) </w:t>
      </w:r>
      <w:r w:rsidRPr="00231F3D">
        <w:tab/>
        <w:t xml:space="preserve"> 6.2, 6.7, 7.3(o)</w:t>
      </w:r>
    </w:p>
    <w:p w14:paraId="7DFA8094" w14:textId="77777777" w:rsidR="00B06C5F" w:rsidRPr="00231F3D" w:rsidRDefault="00010A5D">
      <w:pPr>
        <w:pStyle w:val="TableofAuthorities"/>
        <w:rPr>
          <w:i/>
          <w:iCs/>
        </w:rPr>
      </w:pPr>
      <w:r w:rsidRPr="00231F3D">
        <w:rPr>
          <w:i/>
          <w:iCs/>
        </w:rPr>
        <w:t>R</w:t>
      </w:r>
      <w:r w:rsidR="00B06C5F" w:rsidRPr="00231F3D">
        <w:rPr>
          <w:i/>
          <w:iCs/>
        </w:rPr>
        <w:t xml:space="preserve"> </w:t>
      </w:r>
      <w:r w:rsidR="00EE7A21" w:rsidRPr="00231F3D">
        <w:t>v</w:t>
      </w:r>
      <w:r w:rsidR="00B06C5F" w:rsidRPr="00231F3D">
        <w:t xml:space="preserve"> </w:t>
      </w:r>
      <w:proofErr w:type="spellStart"/>
      <w:r w:rsidR="00B06C5F" w:rsidRPr="00231F3D">
        <w:rPr>
          <w:i/>
          <w:iCs/>
        </w:rPr>
        <w:t>Shabaquay</w:t>
      </w:r>
      <w:proofErr w:type="spellEnd"/>
      <w:r w:rsidR="00B06C5F" w:rsidRPr="00231F3D">
        <w:rPr>
          <w:i/>
          <w:iCs/>
        </w:rPr>
        <w:t xml:space="preserve"> </w:t>
      </w:r>
      <w:r w:rsidR="00B06C5F" w:rsidRPr="00231F3D">
        <w:t>2004 ONCJ 68</w:t>
      </w:r>
      <w:r w:rsidR="00B06C5F" w:rsidRPr="00231F3D">
        <w:tab/>
        <w:t xml:space="preserve"> 9.4</w:t>
      </w:r>
    </w:p>
    <w:p w14:paraId="0E239EE9" w14:textId="77777777" w:rsidR="000A3BE2" w:rsidRPr="00231F3D" w:rsidRDefault="000A3BE2">
      <w:pPr>
        <w:pStyle w:val="TableofAuthorities"/>
        <w:rPr>
          <w:iCs/>
        </w:rPr>
      </w:pPr>
      <w:r w:rsidRPr="00231F3D">
        <w:rPr>
          <w:i/>
          <w:iCs/>
        </w:rPr>
        <w:t xml:space="preserve">R </w:t>
      </w:r>
      <w:r w:rsidRPr="00231F3D">
        <w:rPr>
          <w:iCs/>
        </w:rPr>
        <w:t xml:space="preserve">v </w:t>
      </w:r>
      <w:r w:rsidRPr="00231F3D">
        <w:rPr>
          <w:i/>
          <w:iCs/>
        </w:rPr>
        <w:t>Shafer</w:t>
      </w:r>
      <w:r w:rsidR="00FE705D" w:rsidRPr="00231F3D">
        <w:rPr>
          <w:iCs/>
        </w:rPr>
        <w:t xml:space="preserve"> </w:t>
      </w:r>
      <w:r w:rsidRPr="00231F3D">
        <w:rPr>
          <w:iCs/>
        </w:rPr>
        <w:t>2011 BCPC 219</w:t>
      </w:r>
      <w:r w:rsidRPr="00231F3D">
        <w:rPr>
          <w:iCs/>
        </w:rPr>
        <w:tab/>
        <w:t xml:space="preserve">7.5 </w:t>
      </w:r>
    </w:p>
    <w:p w14:paraId="07940EEA" w14:textId="77777777" w:rsidR="00B06C5F" w:rsidRPr="00231F3D" w:rsidRDefault="00010A5D">
      <w:pPr>
        <w:pStyle w:val="TableofAuthorities"/>
        <w:rPr>
          <w:i/>
        </w:rPr>
      </w:pPr>
      <w:r w:rsidRPr="00231F3D">
        <w:rPr>
          <w:i/>
          <w:iCs/>
        </w:rPr>
        <w:t>R</w:t>
      </w:r>
      <w:r w:rsidR="00B06C5F" w:rsidRPr="00231F3D">
        <w:rPr>
          <w:i/>
          <w:iCs/>
        </w:rPr>
        <w:t xml:space="preserve"> </w:t>
      </w:r>
      <w:r w:rsidR="00EE7A21" w:rsidRPr="00231F3D">
        <w:rPr>
          <w:iCs/>
        </w:rPr>
        <w:t>v</w:t>
      </w:r>
      <w:r w:rsidR="00B06C5F" w:rsidRPr="00231F3D">
        <w:rPr>
          <w:i/>
          <w:iCs/>
        </w:rPr>
        <w:t xml:space="preserve"> Shaheen </w:t>
      </w:r>
      <w:r w:rsidR="00B06C5F" w:rsidRPr="00231F3D">
        <w:t>2005 ABPC 93</w:t>
      </w:r>
      <w:r w:rsidR="00304206" w:rsidRPr="00231F3D">
        <w:tab/>
        <w:t xml:space="preserve"> </w:t>
      </w:r>
      <w:r w:rsidR="00B06C5F" w:rsidRPr="00231F3D">
        <w:t>11.2(s), 11.2(w)</w:t>
      </w:r>
    </w:p>
    <w:p w14:paraId="560CD84F" w14:textId="77777777" w:rsidR="007978F9" w:rsidRPr="00231F3D" w:rsidRDefault="00010A5D">
      <w:pPr>
        <w:pStyle w:val="TableofAuthorities"/>
      </w:pPr>
      <w:r w:rsidRPr="00231F3D">
        <w:rPr>
          <w:i/>
          <w:iCs/>
        </w:rPr>
        <w:t>R</w:t>
      </w:r>
      <w:r w:rsidR="007978F9" w:rsidRPr="00231F3D">
        <w:rPr>
          <w:iCs/>
        </w:rPr>
        <w:t xml:space="preserve"> </w:t>
      </w:r>
      <w:r w:rsidRPr="00231F3D">
        <w:rPr>
          <w:iCs/>
        </w:rPr>
        <w:t>v</w:t>
      </w:r>
      <w:r w:rsidR="007978F9" w:rsidRPr="00231F3D">
        <w:rPr>
          <w:i/>
          <w:iCs/>
        </w:rPr>
        <w:t xml:space="preserve"> </w:t>
      </w:r>
      <w:proofErr w:type="spellStart"/>
      <w:r w:rsidR="007978F9" w:rsidRPr="00231F3D">
        <w:rPr>
          <w:i/>
          <w:iCs/>
        </w:rPr>
        <w:t>Shahrabani</w:t>
      </w:r>
      <w:proofErr w:type="spellEnd"/>
      <w:r w:rsidR="007978F9" w:rsidRPr="00231F3D">
        <w:t xml:space="preserve"> [1996] </w:t>
      </w:r>
      <w:r w:rsidR="00F61ED5" w:rsidRPr="00231F3D">
        <w:t>QJ</w:t>
      </w:r>
      <w:r w:rsidR="007978F9" w:rsidRPr="00231F3D">
        <w:t xml:space="preserve"> 1126 </w:t>
      </w:r>
      <w:r w:rsidR="005F5EE3" w:rsidRPr="00231F3D">
        <w:t>(SC)</w:t>
      </w:r>
      <w:r w:rsidR="007978F9" w:rsidRPr="00231F3D">
        <w:t xml:space="preserve"> </w:t>
      </w:r>
      <w:r w:rsidR="007978F9" w:rsidRPr="00231F3D">
        <w:tab/>
        <w:t xml:space="preserve"> 6.5(k)</w:t>
      </w:r>
    </w:p>
    <w:p w14:paraId="45D33C78" w14:textId="77777777" w:rsidR="00B06C5F" w:rsidRPr="00231F3D" w:rsidRDefault="00010A5D">
      <w:pPr>
        <w:pStyle w:val="TableofAuthorities"/>
        <w:rPr>
          <w:i/>
        </w:rPr>
      </w:pPr>
      <w:r w:rsidRPr="00231F3D">
        <w:rPr>
          <w:i/>
          <w:lang w:val="en-US"/>
        </w:rPr>
        <w:lastRenderedPageBreak/>
        <w:t>R</w:t>
      </w:r>
      <w:r w:rsidR="00B06C5F" w:rsidRPr="00231F3D">
        <w:rPr>
          <w:lang w:val="en-US"/>
        </w:rPr>
        <w:t xml:space="preserve"> </w:t>
      </w:r>
      <w:r w:rsidR="00EE7A21" w:rsidRPr="00231F3D">
        <w:rPr>
          <w:lang w:val="en-US"/>
        </w:rPr>
        <w:t>v</w:t>
      </w:r>
      <w:r w:rsidR="00B06C5F" w:rsidRPr="00231F3D">
        <w:rPr>
          <w:lang w:val="en-US"/>
        </w:rPr>
        <w:t xml:space="preserve"> </w:t>
      </w:r>
      <w:r w:rsidR="00B06C5F" w:rsidRPr="00231F3D">
        <w:rPr>
          <w:i/>
          <w:lang w:val="en-US"/>
        </w:rPr>
        <w:t xml:space="preserve">Shamrock Chemicals </w:t>
      </w:r>
      <w:r w:rsidR="005455F8" w:rsidRPr="00231F3D">
        <w:rPr>
          <w:i/>
          <w:lang w:val="en-US"/>
        </w:rPr>
        <w:t>Ltd</w:t>
      </w:r>
      <w:r w:rsidR="00B06C5F" w:rsidRPr="00231F3D">
        <w:rPr>
          <w:lang w:val="en-US"/>
        </w:rPr>
        <w:t xml:space="preserve"> (1989) 4 </w:t>
      </w:r>
      <w:r w:rsidR="005F5EE3" w:rsidRPr="00231F3D">
        <w:rPr>
          <w:lang w:val="en-US"/>
        </w:rPr>
        <w:t>CELR</w:t>
      </w:r>
      <w:r w:rsidR="00B06C5F" w:rsidRPr="00231F3D">
        <w:rPr>
          <w:lang w:val="en-US"/>
        </w:rPr>
        <w:t xml:space="preserve"> </w:t>
      </w:r>
      <w:r w:rsidR="00531342" w:rsidRPr="00231F3D">
        <w:rPr>
          <w:lang w:val="en-US"/>
        </w:rPr>
        <w:t>(NS)</w:t>
      </w:r>
      <w:r w:rsidR="00B06C5F" w:rsidRPr="00231F3D">
        <w:rPr>
          <w:lang w:val="en-US"/>
        </w:rPr>
        <w:t xml:space="preserve"> 315 </w:t>
      </w:r>
      <w:r w:rsidR="00110B14" w:rsidRPr="00231F3D">
        <w:rPr>
          <w:lang w:val="en-US"/>
        </w:rPr>
        <w:t>(</w:t>
      </w:r>
      <w:r w:rsidR="00826C79" w:rsidRPr="00231F3D">
        <w:rPr>
          <w:lang w:val="en-US"/>
        </w:rPr>
        <w:t xml:space="preserve">ON </w:t>
      </w:r>
      <w:proofErr w:type="spellStart"/>
      <w:r w:rsidR="00110B14" w:rsidRPr="00231F3D">
        <w:rPr>
          <w:lang w:val="en-US"/>
        </w:rPr>
        <w:t>Dist</w:t>
      </w:r>
      <w:proofErr w:type="spellEnd"/>
      <w:r w:rsidR="00110B14" w:rsidRPr="00231F3D">
        <w:rPr>
          <w:lang w:val="en-US"/>
        </w:rPr>
        <w:t xml:space="preserve"> Ct)</w:t>
      </w:r>
      <w:r w:rsidR="00DF39C5" w:rsidRPr="00231F3D">
        <w:rPr>
          <w:lang w:val="en-US"/>
        </w:rPr>
        <w:t xml:space="preserve"> </w:t>
      </w:r>
      <w:r w:rsidR="00DF39C5" w:rsidRPr="00231F3D">
        <w:rPr>
          <w:lang w:val="en-US"/>
        </w:rPr>
        <w:tab/>
        <w:t xml:space="preserve"> </w:t>
      </w:r>
      <w:r w:rsidR="00253D3F" w:rsidRPr="00231F3D">
        <w:t>11.2(k), 11.2(s), 11.2(u)</w:t>
      </w:r>
    </w:p>
    <w:p w14:paraId="53C3A567" w14:textId="77777777" w:rsidR="007978F9" w:rsidRPr="00231F3D" w:rsidRDefault="00010A5D">
      <w:pPr>
        <w:pStyle w:val="TableofAuthorities"/>
      </w:pPr>
      <w:r w:rsidRPr="00231F3D">
        <w:rPr>
          <w:i/>
          <w:iCs/>
        </w:rPr>
        <w:t>R</w:t>
      </w:r>
      <w:r w:rsidR="007978F9" w:rsidRPr="00231F3D">
        <w:rPr>
          <w:iCs/>
        </w:rPr>
        <w:t xml:space="preserve"> </w:t>
      </w:r>
      <w:r w:rsidRPr="00231F3D">
        <w:rPr>
          <w:iCs/>
        </w:rPr>
        <w:t>v</w:t>
      </w:r>
      <w:r w:rsidR="007978F9" w:rsidRPr="00231F3D">
        <w:rPr>
          <w:i/>
          <w:iCs/>
        </w:rPr>
        <w:t xml:space="preserve"> Shannon</w:t>
      </w:r>
      <w:r w:rsidR="007978F9" w:rsidRPr="00231F3D">
        <w:t xml:space="preserve"> (1992) 64 </w:t>
      </w:r>
      <w:r w:rsidR="005F5EE3" w:rsidRPr="00231F3D">
        <w:t>OAC</w:t>
      </w:r>
      <w:r w:rsidR="007978F9" w:rsidRPr="00231F3D">
        <w:t xml:space="preserve"> 81 </w:t>
      </w:r>
      <w:r w:rsidR="00BA22E6" w:rsidRPr="00231F3D">
        <w:t>(CA)</w:t>
      </w:r>
      <w:r w:rsidR="007978F9" w:rsidRPr="00231F3D">
        <w:t xml:space="preserve"> </w:t>
      </w:r>
      <w:r w:rsidR="007978F9" w:rsidRPr="00231F3D">
        <w:tab/>
        <w:t xml:space="preserve"> 10.5(b)</w:t>
      </w:r>
    </w:p>
    <w:p w14:paraId="13AD4A25" w14:textId="77777777" w:rsidR="00AB0AEA" w:rsidRPr="00231F3D" w:rsidRDefault="00010A5D">
      <w:pPr>
        <w:pStyle w:val="TableofAuthorities"/>
        <w:rPr>
          <w:i/>
          <w:iCs/>
          <w:noProof/>
        </w:rPr>
      </w:pPr>
      <w:r w:rsidRPr="00231F3D">
        <w:rPr>
          <w:i/>
          <w:noProof/>
        </w:rPr>
        <w:t>R</w:t>
      </w:r>
      <w:r w:rsidR="00AB0AEA" w:rsidRPr="00231F3D">
        <w:rPr>
          <w:noProof/>
        </w:rPr>
        <w:t xml:space="preserve"> </w:t>
      </w:r>
      <w:r w:rsidR="00EE7A21" w:rsidRPr="00231F3D">
        <w:rPr>
          <w:noProof/>
        </w:rPr>
        <w:t>v</w:t>
      </w:r>
      <w:r w:rsidR="00AB0AEA" w:rsidRPr="00231F3D">
        <w:rPr>
          <w:noProof/>
        </w:rPr>
        <w:t xml:space="preserve"> </w:t>
      </w:r>
      <w:r w:rsidR="00AB0AEA" w:rsidRPr="00231F3D">
        <w:rPr>
          <w:i/>
          <w:noProof/>
        </w:rPr>
        <w:t>Shanoss</w:t>
      </w:r>
      <w:r w:rsidR="00AB0AEA" w:rsidRPr="00231F3D">
        <w:rPr>
          <w:noProof/>
        </w:rPr>
        <w:t xml:space="preserve"> [2002] 4 </w:t>
      </w:r>
      <w:r w:rsidR="00531342" w:rsidRPr="00231F3D">
        <w:rPr>
          <w:noProof/>
        </w:rPr>
        <w:t>CNLR</w:t>
      </w:r>
      <w:r w:rsidR="00AB0AEA" w:rsidRPr="00231F3D">
        <w:rPr>
          <w:noProof/>
        </w:rPr>
        <w:t xml:space="preserve"> 243 </w:t>
      </w:r>
      <w:r w:rsidR="00E46E4A" w:rsidRPr="00231F3D">
        <w:rPr>
          <w:noProof/>
        </w:rPr>
        <w:t>(BC P</w:t>
      </w:r>
      <w:r w:rsidR="007C618D" w:rsidRPr="00231F3D">
        <w:rPr>
          <w:noProof/>
        </w:rPr>
        <w:t>C</w:t>
      </w:r>
      <w:r w:rsidR="00E46E4A" w:rsidRPr="00231F3D">
        <w:rPr>
          <w:noProof/>
        </w:rPr>
        <w:t>)</w:t>
      </w:r>
      <w:r w:rsidR="00AB0AEA" w:rsidRPr="00231F3D">
        <w:rPr>
          <w:noProof/>
        </w:rPr>
        <w:t xml:space="preserve"> </w:t>
      </w:r>
      <w:r w:rsidR="00AB0AEA" w:rsidRPr="00231F3D">
        <w:rPr>
          <w:noProof/>
        </w:rPr>
        <w:tab/>
        <w:t xml:space="preserve"> 6.5(h)</w:t>
      </w:r>
    </w:p>
    <w:p w14:paraId="7A022C3A" w14:textId="77777777" w:rsidR="007978F9" w:rsidRPr="00231F3D" w:rsidRDefault="00010A5D">
      <w:pPr>
        <w:pStyle w:val="TableofAuthorities"/>
      </w:pPr>
      <w:r w:rsidRPr="00231F3D">
        <w:rPr>
          <w:i/>
          <w:iCs/>
        </w:rPr>
        <w:t>R</w:t>
      </w:r>
      <w:r w:rsidR="007978F9" w:rsidRPr="00231F3D">
        <w:rPr>
          <w:iCs/>
        </w:rPr>
        <w:t xml:space="preserve"> </w:t>
      </w:r>
      <w:r w:rsidRPr="00231F3D">
        <w:rPr>
          <w:iCs/>
        </w:rPr>
        <w:t>v</w:t>
      </w:r>
      <w:r w:rsidR="007978F9" w:rsidRPr="00231F3D">
        <w:rPr>
          <w:i/>
          <w:iCs/>
        </w:rPr>
        <w:t xml:space="preserve"> Sharma</w:t>
      </w:r>
      <w:r w:rsidR="007978F9" w:rsidRPr="00231F3D">
        <w:t xml:space="preserve"> (1987) 87 </w:t>
      </w:r>
      <w:r w:rsidR="005F5EE3" w:rsidRPr="00231F3D">
        <w:t>DTC</w:t>
      </w:r>
      <w:r w:rsidR="007978F9" w:rsidRPr="00231F3D">
        <w:t xml:space="preserve"> 5424 </w:t>
      </w:r>
      <w:r w:rsidR="00E46E4A" w:rsidRPr="00231F3D">
        <w:t>(O</w:t>
      </w:r>
      <w:r w:rsidR="007C618D" w:rsidRPr="00231F3D">
        <w:t>N</w:t>
      </w:r>
      <w:r w:rsidR="00E46E4A" w:rsidRPr="00231F3D">
        <w:t xml:space="preserve"> SC)</w:t>
      </w:r>
      <w:r w:rsidR="007978F9" w:rsidRPr="00231F3D">
        <w:t xml:space="preserve"> </w:t>
      </w:r>
      <w:r w:rsidR="007978F9" w:rsidRPr="00231F3D">
        <w:tab/>
        <w:t xml:space="preserve"> 8.10(c)</w:t>
      </w:r>
    </w:p>
    <w:p w14:paraId="4067B584" w14:textId="77777777" w:rsidR="007978F9" w:rsidRPr="00231F3D" w:rsidRDefault="00010A5D">
      <w:pPr>
        <w:pStyle w:val="TableofAuthorities"/>
      </w:pPr>
      <w:r w:rsidRPr="00231F3D">
        <w:rPr>
          <w:i/>
          <w:iCs/>
        </w:rPr>
        <w:t>R</w:t>
      </w:r>
      <w:r w:rsidR="007978F9" w:rsidRPr="00231F3D">
        <w:rPr>
          <w:iCs/>
        </w:rPr>
        <w:t xml:space="preserve"> </w:t>
      </w:r>
      <w:r w:rsidRPr="00231F3D">
        <w:rPr>
          <w:iCs/>
        </w:rPr>
        <w:t>v</w:t>
      </w:r>
      <w:r w:rsidR="007978F9" w:rsidRPr="00231F3D">
        <w:rPr>
          <w:i/>
          <w:iCs/>
        </w:rPr>
        <w:t xml:space="preserve"> Sharma</w:t>
      </w:r>
      <w:r w:rsidR="00700B52" w:rsidRPr="00231F3D">
        <w:t xml:space="preserve"> [1992]</w:t>
      </w:r>
      <w:r w:rsidR="007978F9" w:rsidRPr="00231F3D">
        <w:t xml:space="preserve"> 1 </w:t>
      </w:r>
      <w:r w:rsidR="005F5EE3" w:rsidRPr="00231F3D">
        <w:t>SCR</w:t>
      </w:r>
      <w:r w:rsidR="007978F9" w:rsidRPr="00231F3D">
        <w:t xml:space="preserve"> 814</w:t>
      </w:r>
      <w:r w:rsidR="007978F9" w:rsidRPr="00231F3D">
        <w:tab/>
        <w:t xml:space="preserve"> 10.10(a)</w:t>
      </w:r>
    </w:p>
    <w:p w14:paraId="65AB59F3" w14:textId="77777777" w:rsidR="007978F9" w:rsidRPr="00231F3D" w:rsidRDefault="00010A5D">
      <w:pPr>
        <w:pStyle w:val="TableofAuthorities"/>
      </w:pPr>
      <w:r w:rsidRPr="00231F3D">
        <w:rPr>
          <w:i/>
          <w:iCs/>
        </w:rPr>
        <w:t>R</w:t>
      </w:r>
      <w:r w:rsidR="007978F9" w:rsidRPr="00231F3D">
        <w:rPr>
          <w:iCs/>
        </w:rPr>
        <w:t xml:space="preserve"> </w:t>
      </w:r>
      <w:r w:rsidRPr="00231F3D">
        <w:rPr>
          <w:iCs/>
        </w:rPr>
        <w:t>v</w:t>
      </w:r>
      <w:r w:rsidR="007978F9" w:rsidRPr="00231F3D">
        <w:rPr>
          <w:i/>
          <w:iCs/>
        </w:rPr>
        <w:t xml:space="preserve"> Sharma</w:t>
      </w:r>
      <w:r w:rsidR="007978F9" w:rsidRPr="00231F3D">
        <w:t xml:space="preserve"> (1992) 129 </w:t>
      </w:r>
      <w:r w:rsidR="00BA22E6" w:rsidRPr="00231F3D">
        <w:t>AR</w:t>
      </w:r>
      <w:r w:rsidR="007978F9" w:rsidRPr="00231F3D">
        <w:t xml:space="preserve"> 239 </w:t>
      </w:r>
      <w:r w:rsidR="005F5EE3" w:rsidRPr="00231F3D">
        <w:t>(QB)</w:t>
      </w:r>
      <w:r w:rsidR="007978F9" w:rsidRPr="00231F3D">
        <w:t xml:space="preserve"> </w:t>
      </w:r>
      <w:r w:rsidR="007978F9" w:rsidRPr="00231F3D">
        <w:tab/>
        <w:t xml:space="preserve"> 7.5</w:t>
      </w:r>
    </w:p>
    <w:p w14:paraId="79A6A6AD" w14:textId="77777777" w:rsidR="007978F9" w:rsidRPr="00231F3D" w:rsidRDefault="00010A5D">
      <w:pPr>
        <w:pStyle w:val="TableofAuthorities"/>
      </w:pPr>
      <w:r w:rsidRPr="00231F3D">
        <w:rPr>
          <w:i/>
          <w:iCs/>
        </w:rPr>
        <w:t>R</w:t>
      </w:r>
      <w:r w:rsidR="007978F9" w:rsidRPr="00231F3D">
        <w:rPr>
          <w:iCs/>
        </w:rPr>
        <w:t xml:space="preserve"> </w:t>
      </w:r>
      <w:r w:rsidRPr="00231F3D">
        <w:rPr>
          <w:iCs/>
        </w:rPr>
        <w:t>v</w:t>
      </w:r>
      <w:r w:rsidR="007978F9" w:rsidRPr="00231F3D">
        <w:rPr>
          <w:i/>
          <w:iCs/>
        </w:rPr>
        <w:t xml:space="preserve"> Sharpe</w:t>
      </w:r>
      <w:r w:rsidR="007978F9" w:rsidRPr="00231F3D">
        <w:t xml:space="preserve"> [2001] 1 </w:t>
      </w:r>
      <w:r w:rsidR="005F5EE3" w:rsidRPr="00231F3D">
        <w:t>SCR</w:t>
      </w:r>
      <w:r w:rsidR="007978F9" w:rsidRPr="00231F3D">
        <w:t xml:space="preserve"> 45, 150 </w:t>
      </w:r>
      <w:r w:rsidR="00531342" w:rsidRPr="00231F3D">
        <w:t>CCC</w:t>
      </w:r>
      <w:r w:rsidR="007978F9" w:rsidRPr="00231F3D">
        <w:t xml:space="preserve"> (3d) 321 </w:t>
      </w:r>
      <w:r w:rsidR="007978F9" w:rsidRPr="00231F3D">
        <w:tab/>
        <w:t xml:space="preserve"> 10.3</w:t>
      </w:r>
      <w:r w:rsidR="004B6D07" w:rsidRPr="00231F3D">
        <w:t>(a)</w:t>
      </w:r>
    </w:p>
    <w:p w14:paraId="09552E2A" w14:textId="77777777" w:rsidR="00B06C5F" w:rsidRPr="00231F3D" w:rsidRDefault="00010A5D">
      <w:pPr>
        <w:pStyle w:val="TableofAuthorities"/>
        <w:rPr>
          <w:i/>
          <w:iCs/>
        </w:rPr>
      </w:pPr>
      <w:r w:rsidRPr="00231F3D">
        <w:rPr>
          <w:i/>
        </w:rPr>
        <w:t>R</w:t>
      </w:r>
      <w:r w:rsidR="00B06C5F" w:rsidRPr="00231F3D">
        <w:t xml:space="preserve"> </w:t>
      </w:r>
      <w:r w:rsidR="00EE7A21" w:rsidRPr="00231F3D">
        <w:t>v</w:t>
      </w:r>
      <w:r w:rsidR="00B06C5F" w:rsidRPr="00231F3D">
        <w:t xml:space="preserve"> </w:t>
      </w:r>
      <w:r w:rsidR="00B06C5F" w:rsidRPr="00231F3D">
        <w:rPr>
          <w:i/>
        </w:rPr>
        <w:t>Shaw</w:t>
      </w:r>
      <w:r w:rsidR="00B06C5F" w:rsidRPr="00231F3D">
        <w:t xml:space="preserve"> [2004] </w:t>
      </w:r>
      <w:r w:rsidR="00F61ED5" w:rsidRPr="00231F3D">
        <w:t>OJ</w:t>
      </w:r>
      <w:r w:rsidR="00B06C5F" w:rsidRPr="00231F3D">
        <w:t xml:space="preserve"> 208 </w:t>
      </w:r>
      <w:r w:rsidR="00531342" w:rsidRPr="00231F3D">
        <w:t>(CJ)</w:t>
      </w:r>
      <w:r w:rsidR="00B06C5F" w:rsidRPr="00231F3D">
        <w:t xml:space="preserve"> </w:t>
      </w:r>
      <w:r w:rsidR="00B06C5F" w:rsidRPr="00231F3D">
        <w:tab/>
        <w:t xml:space="preserve"> 10.11(c)</w:t>
      </w:r>
    </w:p>
    <w:p w14:paraId="23D8C9B7" w14:textId="77777777" w:rsidR="007450EC" w:rsidRPr="00231F3D" w:rsidRDefault="00010A5D">
      <w:pPr>
        <w:pStyle w:val="TableofAuthorities"/>
        <w:rPr>
          <w:i/>
          <w:iCs/>
        </w:rPr>
      </w:pPr>
      <w:r w:rsidRPr="00231F3D">
        <w:rPr>
          <w:i/>
          <w:iCs/>
        </w:rPr>
        <w:t>R</w:t>
      </w:r>
      <w:r w:rsidR="007450EC" w:rsidRPr="00231F3D">
        <w:rPr>
          <w:i/>
          <w:iCs/>
        </w:rPr>
        <w:t xml:space="preserve"> </w:t>
      </w:r>
      <w:r w:rsidR="00EE7A21" w:rsidRPr="00231F3D">
        <w:t>v</w:t>
      </w:r>
      <w:r w:rsidR="007450EC" w:rsidRPr="00231F3D">
        <w:t xml:space="preserve"> </w:t>
      </w:r>
      <w:proofErr w:type="spellStart"/>
      <w:r w:rsidR="007450EC" w:rsidRPr="00231F3D">
        <w:rPr>
          <w:i/>
          <w:iCs/>
        </w:rPr>
        <w:t>Shawaga</w:t>
      </w:r>
      <w:proofErr w:type="spellEnd"/>
      <w:r w:rsidR="007450EC" w:rsidRPr="00231F3D">
        <w:rPr>
          <w:i/>
          <w:iCs/>
        </w:rPr>
        <w:t xml:space="preserve"> </w:t>
      </w:r>
      <w:r w:rsidR="007450EC" w:rsidRPr="00231F3D">
        <w:t>2008 SKPC 78</w:t>
      </w:r>
      <w:r w:rsidR="007C618D" w:rsidRPr="00231F3D">
        <w:t xml:space="preserve"> </w:t>
      </w:r>
      <w:r w:rsidR="007450EC" w:rsidRPr="00231F3D">
        <w:tab/>
        <w:t xml:space="preserve"> 11.2(b), 11.2(x)</w:t>
      </w:r>
    </w:p>
    <w:p w14:paraId="4EBF3DC2" w14:textId="77777777" w:rsidR="007978F9" w:rsidRPr="00231F3D" w:rsidRDefault="00010A5D">
      <w:pPr>
        <w:pStyle w:val="TableofAuthorities"/>
      </w:pPr>
      <w:r w:rsidRPr="00231F3D">
        <w:rPr>
          <w:i/>
          <w:iCs/>
        </w:rPr>
        <w:t>R</w:t>
      </w:r>
      <w:r w:rsidR="007978F9" w:rsidRPr="00231F3D">
        <w:rPr>
          <w:iCs/>
        </w:rPr>
        <w:t xml:space="preserve"> </w:t>
      </w:r>
      <w:r w:rsidRPr="00231F3D">
        <w:rPr>
          <w:iCs/>
        </w:rPr>
        <w:t>v</w:t>
      </w:r>
      <w:r w:rsidR="007978F9" w:rsidRPr="00231F3D">
        <w:rPr>
          <w:i/>
          <w:iCs/>
        </w:rPr>
        <w:t xml:space="preserve"> Shea</w:t>
      </w:r>
      <w:r w:rsidR="007978F9" w:rsidRPr="00231F3D">
        <w:t xml:space="preserve"> (1984) 56 </w:t>
      </w:r>
      <w:r w:rsidR="00110B14" w:rsidRPr="00231F3D">
        <w:t>NBR</w:t>
      </w:r>
      <w:r w:rsidR="007978F9" w:rsidRPr="00231F3D">
        <w:t xml:space="preserve"> (2d) 277 </w:t>
      </w:r>
      <w:r w:rsidR="00531342" w:rsidRPr="00231F3D">
        <w:t>(P</w:t>
      </w:r>
      <w:r w:rsidR="007C618D" w:rsidRPr="00231F3D">
        <w:t>C</w:t>
      </w:r>
      <w:r w:rsidR="00531342" w:rsidRPr="00231F3D">
        <w:t>)</w:t>
      </w:r>
      <w:r w:rsidR="007978F9" w:rsidRPr="00231F3D">
        <w:t xml:space="preserve"> </w:t>
      </w:r>
      <w:r w:rsidR="007978F9" w:rsidRPr="00231F3D">
        <w:tab/>
        <w:t xml:space="preserve"> 7.5</w:t>
      </w:r>
    </w:p>
    <w:p w14:paraId="19B111DF" w14:textId="77777777" w:rsidR="00C350A5" w:rsidRPr="00231F3D" w:rsidRDefault="00C350A5">
      <w:pPr>
        <w:pStyle w:val="TableofAuthorities"/>
        <w:rPr>
          <w:iCs/>
        </w:rPr>
      </w:pPr>
      <w:r w:rsidRPr="00231F3D">
        <w:rPr>
          <w:i/>
          <w:iCs/>
        </w:rPr>
        <w:t xml:space="preserve">R </w:t>
      </w:r>
      <w:r w:rsidRPr="00231F3D">
        <w:rPr>
          <w:iCs/>
        </w:rPr>
        <w:t xml:space="preserve">v </w:t>
      </w:r>
      <w:r w:rsidRPr="00231F3D">
        <w:rPr>
          <w:i/>
          <w:iCs/>
        </w:rPr>
        <w:t>Shears</w:t>
      </w:r>
      <w:r w:rsidRPr="00231F3D">
        <w:rPr>
          <w:iCs/>
        </w:rPr>
        <w:t xml:space="preserve"> [2011] </w:t>
      </w:r>
      <w:r w:rsidR="00FE69AF" w:rsidRPr="00231F3D">
        <w:rPr>
          <w:iCs/>
        </w:rPr>
        <w:t>NJ</w:t>
      </w:r>
      <w:r w:rsidRPr="00231F3D">
        <w:rPr>
          <w:iCs/>
        </w:rPr>
        <w:t xml:space="preserve"> 232 (</w:t>
      </w:r>
      <w:r w:rsidR="002C4087" w:rsidRPr="00231F3D">
        <w:rPr>
          <w:iCs/>
        </w:rPr>
        <w:t>P</w:t>
      </w:r>
      <w:r w:rsidR="007C618D" w:rsidRPr="00231F3D">
        <w:rPr>
          <w:iCs/>
        </w:rPr>
        <w:t>C</w:t>
      </w:r>
      <w:r w:rsidRPr="00231F3D">
        <w:rPr>
          <w:iCs/>
        </w:rPr>
        <w:t>)</w:t>
      </w:r>
      <w:r w:rsidR="007C618D" w:rsidRPr="00231F3D">
        <w:rPr>
          <w:iCs/>
        </w:rPr>
        <w:t xml:space="preserve"> </w:t>
      </w:r>
      <w:r w:rsidRPr="00231F3D">
        <w:rPr>
          <w:iCs/>
        </w:rPr>
        <w:tab/>
        <w:t xml:space="preserve">7.5 </w:t>
      </w:r>
    </w:p>
    <w:p w14:paraId="39075C0C" w14:textId="77777777" w:rsidR="007978F9" w:rsidRPr="00231F3D" w:rsidRDefault="00010A5D">
      <w:pPr>
        <w:pStyle w:val="TableofAuthorities"/>
      </w:pPr>
      <w:r w:rsidRPr="00231F3D">
        <w:rPr>
          <w:i/>
          <w:iCs/>
        </w:rPr>
        <w:t>R</w:t>
      </w:r>
      <w:r w:rsidR="007978F9" w:rsidRPr="00231F3D">
        <w:rPr>
          <w:iCs/>
        </w:rPr>
        <w:t xml:space="preserve"> </w:t>
      </w:r>
      <w:r w:rsidRPr="00231F3D">
        <w:rPr>
          <w:iCs/>
        </w:rPr>
        <w:t>v</w:t>
      </w:r>
      <w:r w:rsidR="007978F9" w:rsidRPr="00231F3D">
        <w:rPr>
          <w:i/>
          <w:iCs/>
        </w:rPr>
        <w:t xml:space="preserve"> Sheets</w:t>
      </w:r>
      <w:r w:rsidR="007978F9" w:rsidRPr="00231F3D">
        <w:t xml:space="preserve"> [1983] </w:t>
      </w:r>
      <w:r w:rsidR="00F61ED5" w:rsidRPr="00231F3D">
        <w:t>BCJ</w:t>
      </w:r>
      <w:r w:rsidR="007978F9" w:rsidRPr="00231F3D">
        <w:t xml:space="preserve"> 394 </w:t>
      </w:r>
      <w:r w:rsidR="005F5EE3" w:rsidRPr="00231F3D">
        <w:t>(Co Ct)</w:t>
      </w:r>
      <w:r w:rsidR="007978F9" w:rsidRPr="00231F3D">
        <w:t xml:space="preserve"> </w:t>
      </w:r>
      <w:r w:rsidR="007978F9" w:rsidRPr="00231F3D">
        <w:tab/>
        <w:t xml:space="preserve"> 6.5(n), 7.3(m)</w:t>
      </w:r>
    </w:p>
    <w:p w14:paraId="6A630F80" w14:textId="77777777" w:rsidR="00AB0AEA" w:rsidRPr="00231F3D" w:rsidRDefault="00010A5D">
      <w:pPr>
        <w:pStyle w:val="TableofAuthorities"/>
        <w:rPr>
          <w:i/>
          <w:iCs/>
          <w:noProof/>
        </w:rPr>
      </w:pPr>
      <w:r w:rsidRPr="00231F3D">
        <w:rPr>
          <w:i/>
          <w:iCs/>
          <w:noProof/>
        </w:rPr>
        <w:t>R</w:t>
      </w:r>
      <w:r w:rsidR="00AB0AEA" w:rsidRPr="00231F3D">
        <w:rPr>
          <w:noProof/>
        </w:rPr>
        <w:t xml:space="preserve"> </w:t>
      </w:r>
      <w:r w:rsidR="00EE7A21" w:rsidRPr="00231F3D">
        <w:rPr>
          <w:noProof/>
        </w:rPr>
        <w:t>v</w:t>
      </w:r>
      <w:r w:rsidR="00AB0AEA" w:rsidRPr="00231F3D">
        <w:rPr>
          <w:noProof/>
        </w:rPr>
        <w:t xml:space="preserve"> </w:t>
      </w:r>
      <w:r w:rsidR="00AB0AEA" w:rsidRPr="00231F3D">
        <w:rPr>
          <w:i/>
          <w:iCs/>
          <w:noProof/>
        </w:rPr>
        <w:t>Sheffield Mills Poultry Co</w:t>
      </w:r>
      <w:r w:rsidR="00AB0AEA" w:rsidRPr="00231F3D">
        <w:rPr>
          <w:noProof/>
        </w:rPr>
        <w:t xml:space="preserve"> (2002) 207 </w:t>
      </w:r>
      <w:r w:rsidR="00531342" w:rsidRPr="00231F3D">
        <w:rPr>
          <w:noProof/>
        </w:rPr>
        <w:t>NSR</w:t>
      </w:r>
      <w:r w:rsidR="00AB0AEA" w:rsidRPr="00231F3D">
        <w:rPr>
          <w:noProof/>
        </w:rPr>
        <w:t xml:space="preserve"> (2d) 232 </w:t>
      </w:r>
      <w:r w:rsidR="00531342" w:rsidRPr="00231F3D">
        <w:rPr>
          <w:noProof/>
        </w:rPr>
        <w:t>(</w:t>
      </w:r>
      <w:r w:rsidR="00C33531" w:rsidRPr="00231F3D">
        <w:rPr>
          <w:noProof/>
        </w:rPr>
        <w:t>PC</w:t>
      </w:r>
      <w:r w:rsidR="00531342" w:rsidRPr="00231F3D">
        <w:rPr>
          <w:noProof/>
        </w:rPr>
        <w:t>)</w:t>
      </w:r>
      <w:r w:rsidR="00AB0AEA" w:rsidRPr="00231F3D">
        <w:rPr>
          <w:noProof/>
        </w:rPr>
        <w:t xml:space="preserve">, affd (2003) 212 </w:t>
      </w:r>
      <w:r w:rsidR="00531342" w:rsidRPr="00231F3D">
        <w:rPr>
          <w:noProof/>
        </w:rPr>
        <w:t>NSR</w:t>
      </w:r>
      <w:r w:rsidR="00AB0AEA" w:rsidRPr="00231F3D">
        <w:rPr>
          <w:noProof/>
        </w:rPr>
        <w:t xml:space="preserve"> (2d) 147</w:t>
      </w:r>
      <w:r w:rsidR="002C35DB" w:rsidRPr="00231F3D">
        <w:rPr>
          <w:noProof/>
        </w:rPr>
        <w:t xml:space="preserve"> (CA)</w:t>
      </w:r>
      <w:r w:rsidR="002C35DB" w:rsidRPr="00231F3D">
        <w:rPr>
          <w:noProof/>
        </w:rPr>
        <w:tab/>
        <w:t xml:space="preserve"> </w:t>
      </w:r>
      <w:r w:rsidR="00AB0AEA" w:rsidRPr="00231F3D">
        <w:rPr>
          <w:noProof/>
        </w:rPr>
        <w:t>11.2(f)</w:t>
      </w:r>
    </w:p>
    <w:p w14:paraId="755684DA" w14:textId="77777777" w:rsidR="007978F9" w:rsidRPr="00231F3D" w:rsidRDefault="00010A5D">
      <w:pPr>
        <w:pStyle w:val="TableofAuthorities"/>
      </w:pPr>
      <w:r w:rsidRPr="00231F3D">
        <w:rPr>
          <w:i/>
          <w:iCs/>
        </w:rPr>
        <w:t>R</w:t>
      </w:r>
      <w:r w:rsidR="007978F9" w:rsidRPr="00231F3D">
        <w:rPr>
          <w:iCs/>
        </w:rPr>
        <w:t xml:space="preserve"> </w:t>
      </w:r>
      <w:r w:rsidRPr="00231F3D">
        <w:rPr>
          <w:iCs/>
        </w:rPr>
        <w:t>v</w:t>
      </w:r>
      <w:r w:rsidR="007978F9" w:rsidRPr="00231F3D">
        <w:rPr>
          <w:i/>
          <w:iCs/>
        </w:rPr>
        <w:t xml:space="preserve"> Shell Canada </w:t>
      </w:r>
      <w:r w:rsidR="005455F8" w:rsidRPr="00231F3D">
        <w:rPr>
          <w:i/>
          <w:iCs/>
        </w:rPr>
        <w:t>Ltd</w:t>
      </w:r>
      <w:r w:rsidR="007978F9" w:rsidRPr="00231F3D">
        <w:t xml:space="preserve"> </w:t>
      </w:r>
      <w:r w:rsidR="00881D6A" w:rsidRPr="00231F3D">
        <w:t>1999 ABPC 105,</w:t>
      </w:r>
      <w:r w:rsidR="007978F9" w:rsidRPr="00231F3D">
        <w:t xml:space="preserve"> 253 </w:t>
      </w:r>
      <w:r w:rsidR="00BA22E6" w:rsidRPr="00231F3D">
        <w:t>AR</w:t>
      </w:r>
      <w:r w:rsidR="007978F9" w:rsidRPr="00231F3D">
        <w:t xml:space="preserve"> 143 </w:t>
      </w:r>
      <w:r w:rsidR="007978F9" w:rsidRPr="00231F3D">
        <w:tab/>
        <w:t xml:space="preserve"> </w:t>
      </w:r>
      <w:r w:rsidR="005C3999" w:rsidRPr="00231F3D">
        <w:t xml:space="preserve">7.3(d), 7.3(m), </w:t>
      </w:r>
      <w:r w:rsidR="007978F9" w:rsidRPr="00231F3D">
        <w:t>8.11(e)</w:t>
      </w:r>
    </w:p>
    <w:p w14:paraId="133399DB" w14:textId="77777777" w:rsidR="007978F9" w:rsidRPr="00231F3D" w:rsidRDefault="00010A5D">
      <w:pPr>
        <w:pStyle w:val="TableofAuthorities"/>
      </w:pPr>
      <w:r w:rsidRPr="00231F3D">
        <w:rPr>
          <w:i/>
          <w:iCs/>
        </w:rPr>
        <w:t>R</w:t>
      </w:r>
      <w:r w:rsidR="007978F9" w:rsidRPr="00231F3D">
        <w:rPr>
          <w:iCs/>
        </w:rPr>
        <w:t xml:space="preserve"> </w:t>
      </w:r>
      <w:r w:rsidRPr="00231F3D">
        <w:rPr>
          <w:iCs/>
        </w:rPr>
        <w:t>v</w:t>
      </w:r>
      <w:r w:rsidR="007978F9" w:rsidRPr="00231F3D">
        <w:rPr>
          <w:i/>
          <w:iCs/>
        </w:rPr>
        <w:t xml:space="preserve"> Shell Canada </w:t>
      </w:r>
      <w:r w:rsidR="005455F8" w:rsidRPr="00231F3D">
        <w:rPr>
          <w:i/>
          <w:iCs/>
        </w:rPr>
        <w:t>Ltd</w:t>
      </w:r>
      <w:r w:rsidR="007978F9" w:rsidRPr="00231F3D">
        <w:t xml:space="preserve"> </w:t>
      </w:r>
      <w:r w:rsidR="00881D6A" w:rsidRPr="00231F3D">
        <w:t>2000 ABQB 459,</w:t>
      </w:r>
      <w:r w:rsidR="007978F9" w:rsidRPr="00231F3D">
        <w:t xml:space="preserve"> 267 </w:t>
      </w:r>
      <w:r w:rsidR="00BA22E6" w:rsidRPr="00231F3D">
        <w:t>AR</w:t>
      </w:r>
      <w:r w:rsidR="007978F9" w:rsidRPr="00231F3D">
        <w:t xml:space="preserve"> 308, 84 </w:t>
      </w:r>
      <w:r w:rsidR="005F5EE3" w:rsidRPr="00231F3D">
        <w:t>Alta LR</w:t>
      </w:r>
      <w:r w:rsidR="007978F9" w:rsidRPr="00231F3D">
        <w:t xml:space="preserve"> (3d) 97</w:t>
      </w:r>
      <w:r w:rsidR="005C3999" w:rsidRPr="00231F3D">
        <w:tab/>
      </w:r>
      <w:r w:rsidR="007C618D" w:rsidRPr="00231F3D">
        <w:t xml:space="preserve"> </w:t>
      </w:r>
      <w:r w:rsidR="007978F9" w:rsidRPr="00231F3D">
        <w:t>6.5(g), 7.3(b), 7.4, 7.5</w:t>
      </w:r>
    </w:p>
    <w:p w14:paraId="3DA2275F" w14:textId="77777777" w:rsidR="0002123A" w:rsidRPr="00231F3D" w:rsidRDefault="00010A5D">
      <w:pPr>
        <w:pStyle w:val="TableofAuthorities"/>
      </w:pPr>
      <w:r w:rsidRPr="00231F3D">
        <w:rPr>
          <w:i/>
          <w:iCs/>
        </w:rPr>
        <w:t>R</w:t>
      </w:r>
      <w:r w:rsidR="0002123A" w:rsidRPr="00231F3D">
        <w:rPr>
          <w:iCs/>
        </w:rPr>
        <w:t xml:space="preserve"> </w:t>
      </w:r>
      <w:r w:rsidRPr="00231F3D">
        <w:rPr>
          <w:iCs/>
        </w:rPr>
        <w:t>v</w:t>
      </w:r>
      <w:r w:rsidR="0002123A" w:rsidRPr="00231F3D">
        <w:rPr>
          <w:i/>
          <w:iCs/>
        </w:rPr>
        <w:t xml:space="preserve"> Shell Canada Products </w:t>
      </w:r>
      <w:r w:rsidR="005455F8" w:rsidRPr="00231F3D">
        <w:rPr>
          <w:i/>
          <w:iCs/>
        </w:rPr>
        <w:t>Ltd</w:t>
      </w:r>
      <w:r w:rsidR="0002123A" w:rsidRPr="00231F3D">
        <w:t xml:space="preserve"> (1990) 63 </w:t>
      </w:r>
      <w:r w:rsidR="005F5EE3" w:rsidRPr="00231F3D">
        <w:t>Man R</w:t>
      </w:r>
      <w:r w:rsidR="0002123A" w:rsidRPr="00231F3D">
        <w:t xml:space="preserve"> (2d) 1</w:t>
      </w:r>
      <w:r w:rsidR="00BA22E6" w:rsidRPr="00231F3D">
        <w:t>(CA)</w:t>
      </w:r>
      <w:r w:rsidR="0002123A" w:rsidRPr="00231F3D">
        <w:t xml:space="preserve"> </w:t>
      </w:r>
      <w:r w:rsidR="0002123A" w:rsidRPr="00231F3D">
        <w:tab/>
        <w:t xml:space="preserve"> 11.2(l)</w:t>
      </w:r>
    </w:p>
    <w:p w14:paraId="10CD45ED" w14:textId="77777777" w:rsidR="007978F9" w:rsidRPr="00231F3D" w:rsidRDefault="00010A5D" w:rsidP="002C35DB">
      <w:pPr>
        <w:pStyle w:val="TableofAuthorities"/>
      </w:pPr>
      <w:r w:rsidRPr="00231F3D">
        <w:rPr>
          <w:i/>
          <w:iCs/>
        </w:rPr>
        <w:t>R</w:t>
      </w:r>
      <w:r w:rsidR="007978F9" w:rsidRPr="00231F3D">
        <w:rPr>
          <w:i/>
          <w:iCs/>
        </w:rPr>
        <w:t xml:space="preserve"> </w:t>
      </w:r>
      <w:r w:rsidR="00EE7A21" w:rsidRPr="00231F3D">
        <w:t>c</w:t>
      </w:r>
      <w:r w:rsidR="007978F9" w:rsidRPr="00231F3D">
        <w:rPr>
          <w:i/>
          <w:iCs/>
        </w:rPr>
        <w:t xml:space="preserve"> Shenley Canada In</w:t>
      </w:r>
      <w:r w:rsidRPr="00231F3D">
        <w:rPr>
          <w:i/>
          <w:iCs/>
        </w:rPr>
        <w:t>c</w:t>
      </w:r>
      <w:r w:rsidR="007978F9" w:rsidRPr="00231F3D">
        <w:t xml:space="preserve"> [1995] </w:t>
      </w:r>
      <w:r w:rsidR="00110B14" w:rsidRPr="00231F3D">
        <w:t>AQ</w:t>
      </w:r>
      <w:r w:rsidR="007978F9" w:rsidRPr="00231F3D">
        <w:t xml:space="preserve"> 831 </w:t>
      </w:r>
      <w:r w:rsidR="00BA22E6" w:rsidRPr="00231F3D">
        <w:t>(CA)</w:t>
      </w:r>
      <w:r w:rsidR="007978F9" w:rsidRPr="00231F3D">
        <w:t xml:space="preserve">, leave to appeal </w:t>
      </w:r>
      <w:r w:rsidR="00A379AC" w:rsidRPr="00231F3D">
        <w:t>dismissed</w:t>
      </w:r>
      <w:r w:rsidR="007978F9" w:rsidRPr="00231F3D">
        <w:t xml:space="preserve"> [1996] </w:t>
      </w:r>
      <w:r w:rsidR="00DF39C5" w:rsidRPr="00231F3D">
        <w:t>CSCR</w:t>
      </w:r>
      <w:r w:rsidR="007978F9" w:rsidRPr="00231F3D">
        <w:t xml:space="preserve"> 5</w:t>
      </w:r>
      <w:r w:rsidR="002C35DB" w:rsidRPr="00231F3D">
        <w:tab/>
        <w:t xml:space="preserve"> </w:t>
      </w:r>
      <w:r w:rsidR="007978F9" w:rsidRPr="00231F3D">
        <w:t>6.5(q), 7.3(i)</w:t>
      </w:r>
    </w:p>
    <w:p w14:paraId="2E00437B" w14:textId="77777777" w:rsidR="00AB0AEA" w:rsidRPr="00231F3D" w:rsidRDefault="00010A5D">
      <w:pPr>
        <w:pStyle w:val="TableofAuthorities"/>
        <w:rPr>
          <w:i/>
          <w:iCs/>
          <w:noProof/>
        </w:rPr>
      </w:pPr>
      <w:r w:rsidRPr="00231F3D">
        <w:rPr>
          <w:i/>
          <w:iCs/>
          <w:noProof/>
        </w:rPr>
        <w:t>R</w:t>
      </w:r>
      <w:r w:rsidR="00AB0AEA" w:rsidRPr="00231F3D">
        <w:rPr>
          <w:noProof/>
        </w:rPr>
        <w:t xml:space="preserve"> </w:t>
      </w:r>
      <w:r w:rsidR="00EE7A21" w:rsidRPr="00231F3D">
        <w:rPr>
          <w:noProof/>
        </w:rPr>
        <w:t>v</w:t>
      </w:r>
      <w:r w:rsidR="00AB0AEA" w:rsidRPr="00231F3D">
        <w:rPr>
          <w:noProof/>
        </w:rPr>
        <w:t xml:space="preserve"> </w:t>
      </w:r>
      <w:r w:rsidR="00AB0AEA" w:rsidRPr="00231F3D">
        <w:rPr>
          <w:i/>
          <w:iCs/>
          <w:noProof/>
        </w:rPr>
        <w:t>Sheppard</w:t>
      </w:r>
      <w:r w:rsidR="00AB0AEA" w:rsidRPr="00231F3D">
        <w:rPr>
          <w:noProof/>
        </w:rPr>
        <w:t xml:space="preserve"> [2002] 1 </w:t>
      </w:r>
      <w:r w:rsidR="005F5EE3" w:rsidRPr="00231F3D">
        <w:rPr>
          <w:noProof/>
        </w:rPr>
        <w:t>SCR</w:t>
      </w:r>
      <w:r w:rsidR="00AB0AEA" w:rsidRPr="00231F3D">
        <w:rPr>
          <w:noProof/>
        </w:rPr>
        <w:t xml:space="preserve"> 869, 50 </w:t>
      </w:r>
      <w:r w:rsidR="00531342" w:rsidRPr="00231F3D">
        <w:rPr>
          <w:noProof/>
        </w:rPr>
        <w:t>CR</w:t>
      </w:r>
      <w:r w:rsidR="00AB0AEA" w:rsidRPr="00231F3D">
        <w:rPr>
          <w:noProof/>
        </w:rPr>
        <w:t xml:space="preserve"> (5th) 68, 162 </w:t>
      </w:r>
      <w:r w:rsidR="00531342" w:rsidRPr="00231F3D">
        <w:rPr>
          <w:noProof/>
        </w:rPr>
        <w:t>CCC</w:t>
      </w:r>
      <w:r w:rsidR="00AB0AEA" w:rsidRPr="00231F3D">
        <w:rPr>
          <w:noProof/>
        </w:rPr>
        <w:t xml:space="preserve"> (3d) 298 </w:t>
      </w:r>
      <w:r w:rsidR="00AB0AEA" w:rsidRPr="00231F3D">
        <w:rPr>
          <w:noProof/>
        </w:rPr>
        <w:tab/>
        <w:t xml:space="preserve"> 2.1(a)</w:t>
      </w:r>
    </w:p>
    <w:p w14:paraId="5B2989DE" w14:textId="77777777" w:rsidR="007978F9" w:rsidRPr="00231F3D" w:rsidRDefault="00010A5D">
      <w:pPr>
        <w:pStyle w:val="TableofAuthorities"/>
      </w:pPr>
      <w:r w:rsidRPr="00231F3D">
        <w:rPr>
          <w:i/>
          <w:iCs/>
        </w:rPr>
        <w:t>R</w:t>
      </w:r>
      <w:r w:rsidR="007978F9" w:rsidRPr="00231F3D">
        <w:rPr>
          <w:iCs/>
        </w:rPr>
        <w:t xml:space="preserve"> </w:t>
      </w:r>
      <w:r w:rsidRPr="00231F3D">
        <w:rPr>
          <w:iCs/>
        </w:rPr>
        <w:t>v</w:t>
      </w:r>
      <w:r w:rsidR="007978F9" w:rsidRPr="00231F3D">
        <w:rPr>
          <w:i/>
          <w:iCs/>
        </w:rPr>
        <w:t xml:space="preserve"> Sherman</w:t>
      </w:r>
      <w:r w:rsidR="007978F9" w:rsidRPr="00231F3D">
        <w:t xml:space="preserve"> (1991) 119 </w:t>
      </w:r>
      <w:r w:rsidR="00BA22E6" w:rsidRPr="00231F3D">
        <w:t>AR</w:t>
      </w:r>
      <w:r w:rsidR="007978F9" w:rsidRPr="00231F3D">
        <w:t xml:space="preserve"> 78</w:t>
      </w:r>
      <w:r w:rsidR="00305126" w:rsidRPr="00231F3D">
        <w:t xml:space="preserve"> (</w:t>
      </w:r>
      <w:r w:rsidR="00E46E4A" w:rsidRPr="00231F3D">
        <w:t>P</w:t>
      </w:r>
      <w:r w:rsidR="007C618D" w:rsidRPr="00231F3D">
        <w:t>C</w:t>
      </w:r>
      <w:r w:rsidR="00E46E4A" w:rsidRPr="00231F3D">
        <w:t>)</w:t>
      </w:r>
      <w:r w:rsidR="007978F9" w:rsidRPr="00231F3D">
        <w:t xml:space="preserve"> </w:t>
      </w:r>
      <w:r w:rsidR="007978F9" w:rsidRPr="00231F3D">
        <w:tab/>
        <w:t xml:space="preserve"> 6.5(dd), 8.7(b)</w:t>
      </w:r>
    </w:p>
    <w:p w14:paraId="639AEEBA" w14:textId="77777777" w:rsidR="007978F9" w:rsidRPr="00231F3D" w:rsidRDefault="00010A5D">
      <w:pPr>
        <w:pStyle w:val="TableofAuthorities"/>
      </w:pPr>
      <w:r w:rsidRPr="00231F3D">
        <w:rPr>
          <w:i/>
          <w:iCs/>
        </w:rPr>
        <w:t>R</w:t>
      </w:r>
      <w:r w:rsidR="007978F9" w:rsidRPr="00231F3D">
        <w:rPr>
          <w:iCs/>
        </w:rPr>
        <w:t xml:space="preserve"> </w:t>
      </w:r>
      <w:r w:rsidRPr="00231F3D">
        <w:rPr>
          <w:iCs/>
        </w:rPr>
        <w:t>v</w:t>
      </w:r>
      <w:r w:rsidR="007978F9" w:rsidRPr="00231F3D">
        <w:rPr>
          <w:i/>
          <w:iCs/>
        </w:rPr>
        <w:t xml:space="preserve"> </w:t>
      </w:r>
      <w:proofErr w:type="spellStart"/>
      <w:r w:rsidR="007978F9" w:rsidRPr="00231F3D">
        <w:rPr>
          <w:i/>
          <w:iCs/>
        </w:rPr>
        <w:t>Sherway</w:t>
      </w:r>
      <w:proofErr w:type="spellEnd"/>
      <w:r w:rsidR="007978F9" w:rsidRPr="00231F3D">
        <w:rPr>
          <w:i/>
          <w:iCs/>
        </w:rPr>
        <w:t xml:space="preserve"> Warehousing </w:t>
      </w:r>
      <w:r w:rsidR="00E54742" w:rsidRPr="00231F3D">
        <w:rPr>
          <w:iCs/>
        </w:rPr>
        <w:t>(</w:t>
      </w:r>
      <w:r w:rsidR="007978F9" w:rsidRPr="00231F3D">
        <w:rPr>
          <w:i/>
          <w:iCs/>
        </w:rPr>
        <w:t>Niagara</w:t>
      </w:r>
      <w:r w:rsidR="007978F9" w:rsidRPr="00231F3D">
        <w:rPr>
          <w:iCs/>
        </w:rPr>
        <w:t>)</w:t>
      </w:r>
      <w:r w:rsidR="007978F9" w:rsidRPr="00231F3D">
        <w:rPr>
          <w:i/>
          <w:iCs/>
        </w:rPr>
        <w:t xml:space="preserve"> </w:t>
      </w:r>
      <w:r w:rsidR="005455F8" w:rsidRPr="00231F3D">
        <w:rPr>
          <w:i/>
          <w:iCs/>
        </w:rPr>
        <w:t>Ltd</w:t>
      </w:r>
      <w:r w:rsidR="007978F9" w:rsidRPr="00231F3D">
        <w:t xml:space="preserve"> (1985) 14 </w:t>
      </w:r>
      <w:r w:rsidR="005F5EE3" w:rsidRPr="00231F3D">
        <w:t>WCB</w:t>
      </w:r>
      <w:r w:rsidR="007978F9" w:rsidRPr="00231F3D">
        <w:t xml:space="preserve"> 94 </w:t>
      </w:r>
      <w:r w:rsidR="005F5EE3" w:rsidRPr="00231F3D">
        <w:t>(O</w:t>
      </w:r>
      <w:r w:rsidR="007C618D" w:rsidRPr="00231F3D">
        <w:t xml:space="preserve">N </w:t>
      </w:r>
      <w:proofErr w:type="spellStart"/>
      <w:r w:rsidR="005F5EE3" w:rsidRPr="00231F3D">
        <w:t>Dist</w:t>
      </w:r>
      <w:proofErr w:type="spellEnd"/>
      <w:r w:rsidR="005F5EE3" w:rsidRPr="00231F3D">
        <w:t xml:space="preserve"> Ct)</w:t>
      </w:r>
      <w:r w:rsidR="007978F9" w:rsidRPr="00231F3D">
        <w:t xml:space="preserve"> </w:t>
      </w:r>
      <w:r w:rsidR="007978F9" w:rsidRPr="00231F3D">
        <w:tab/>
        <w:t xml:space="preserve"> 6.5(s), 8.9</w:t>
      </w:r>
    </w:p>
    <w:p w14:paraId="49C530AF" w14:textId="77777777" w:rsidR="007978F9" w:rsidRPr="00231F3D" w:rsidRDefault="00010A5D">
      <w:pPr>
        <w:pStyle w:val="TableofAuthorities"/>
      </w:pPr>
      <w:r w:rsidRPr="00231F3D">
        <w:rPr>
          <w:i/>
          <w:iCs/>
        </w:rPr>
        <w:t>R</w:t>
      </w:r>
      <w:r w:rsidR="007978F9" w:rsidRPr="00231F3D">
        <w:rPr>
          <w:iCs/>
        </w:rPr>
        <w:t xml:space="preserve"> </w:t>
      </w:r>
      <w:r w:rsidRPr="00231F3D">
        <w:rPr>
          <w:iCs/>
        </w:rPr>
        <w:t>v</w:t>
      </w:r>
      <w:r w:rsidR="007978F9" w:rsidRPr="00231F3D">
        <w:rPr>
          <w:i/>
          <w:iCs/>
        </w:rPr>
        <w:t xml:space="preserve"> Shewchuk</w:t>
      </w:r>
      <w:r w:rsidR="007978F9" w:rsidRPr="00231F3D">
        <w:t xml:space="preserve"> (1981) 5 </w:t>
      </w:r>
      <w:r w:rsidR="005F5EE3" w:rsidRPr="00231F3D">
        <w:t>WCB</w:t>
      </w:r>
      <w:r w:rsidR="007978F9" w:rsidRPr="00231F3D">
        <w:t xml:space="preserve"> 368 </w:t>
      </w:r>
      <w:r w:rsidR="00110B14" w:rsidRPr="00231F3D">
        <w:t>(O</w:t>
      </w:r>
      <w:r w:rsidR="00CC0229" w:rsidRPr="00231F3D">
        <w:t>N</w:t>
      </w:r>
      <w:r w:rsidR="00110B14" w:rsidRPr="00231F3D">
        <w:t xml:space="preserve"> P</w:t>
      </w:r>
      <w:r w:rsidR="00CC0229" w:rsidRPr="00231F3D">
        <w:t>C</w:t>
      </w:r>
      <w:r w:rsidR="00110B14" w:rsidRPr="00231F3D">
        <w:t>)</w:t>
      </w:r>
      <w:r w:rsidR="007978F9" w:rsidRPr="00231F3D">
        <w:t xml:space="preserve"> </w:t>
      </w:r>
      <w:r w:rsidR="007978F9" w:rsidRPr="00231F3D">
        <w:tab/>
        <w:t xml:space="preserve"> 6.5(x)</w:t>
      </w:r>
    </w:p>
    <w:p w14:paraId="2CE97E9F" w14:textId="77777777" w:rsidR="00AB0AEA" w:rsidRPr="00231F3D" w:rsidRDefault="00010A5D">
      <w:pPr>
        <w:pStyle w:val="TableofAuthorities"/>
        <w:rPr>
          <w:i/>
          <w:iCs/>
          <w:noProof/>
        </w:rPr>
      </w:pPr>
      <w:r w:rsidRPr="00231F3D">
        <w:rPr>
          <w:i/>
          <w:iCs/>
          <w:noProof/>
        </w:rPr>
        <w:t>R</w:t>
      </w:r>
      <w:r w:rsidR="00AB0AEA" w:rsidRPr="00231F3D">
        <w:rPr>
          <w:noProof/>
        </w:rPr>
        <w:t xml:space="preserve"> </w:t>
      </w:r>
      <w:r w:rsidR="00EE7A21" w:rsidRPr="00231F3D">
        <w:rPr>
          <w:noProof/>
        </w:rPr>
        <w:t>v</w:t>
      </w:r>
      <w:r w:rsidR="00AB0AEA" w:rsidRPr="00231F3D">
        <w:rPr>
          <w:noProof/>
        </w:rPr>
        <w:t xml:space="preserve"> </w:t>
      </w:r>
      <w:r w:rsidR="00AB0AEA" w:rsidRPr="00231F3D">
        <w:rPr>
          <w:i/>
          <w:iCs/>
          <w:noProof/>
        </w:rPr>
        <w:t>Shields</w:t>
      </w:r>
      <w:r w:rsidR="00AB0AEA" w:rsidRPr="00231F3D">
        <w:rPr>
          <w:noProof/>
        </w:rPr>
        <w:t xml:space="preserve"> [2002] </w:t>
      </w:r>
      <w:r w:rsidR="00F61ED5" w:rsidRPr="00231F3D">
        <w:rPr>
          <w:noProof/>
        </w:rPr>
        <w:t>OJ</w:t>
      </w:r>
      <w:r w:rsidR="00AB0AEA" w:rsidRPr="00231F3D">
        <w:rPr>
          <w:noProof/>
        </w:rPr>
        <w:t xml:space="preserve"> 4876 </w:t>
      </w:r>
      <w:r w:rsidR="00531342" w:rsidRPr="00231F3D">
        <w:rPr>
          <w:noProof/>
        </w:rPr>
        <w:t>(CJ)</w:t>
      </w:r>
      <w:r w:rsidR="00AB0AEA" w:rsidRPr="00231F3D">
        <w:rPr>
          <w:noProof/>
        </w:rPr>
        <w:t xml:space="preserve"> </w:t>
      </w:r>
      <w:r w:rsidR="00AB0AEA" w:rsidRPr="00231F3D">
        <w:rPr>
          <w:noProof/>
        </w:rPr>
        <w:tab/>
        <w:t xml:space="preserve"> Intro, 3.3(a), 3.3(h)</w:t>
      </w:r>
    </w:p>
    <w:p w14:paraId="14AB5376" w14:textId="77777777" w:rsidR="006455EB" w:rsidRPr="00231F3D" w:rsidRDefault="00010A5D">
      <w:pPr>
        <w:pStyle w:val="TableofAuthorities"/>
        <w:rPr>
          <w:i/>
          <w:iCs/>
        </w:rPr>
      </w:pPr>
      <w:r w:rsidRPr="00231F3D">
        <w:rPr>
          <w:i/>
          <w:iCs/>
        </w:rPr>
        <w:t>R</w:t>
      </w:r>
      <w:r w:rsidR="006455EB" w:rsidRPr="00231F3D">
        <w:rPr>
          <w:i/>
          <w:iCs/>
        </w:rPr>
        <w:t xml:space="preserve"> </w:t>
      </w:r>
      <w:r w:rsidR="00EE7A21" w:rsidRPr="00231F3D">
        <w:t>v</w:t>
      </w:r>
      <w:r w:rsidR="006455EB" w:rsidRPr="00231F3D">
        <w:t xml:space="preserve"> </w:t>
      </w:r>
      <w:r w:rsidR="006455EB" w:rsidRPr="00231F3D">
        <w:rPr>
          <w:i/>
          <w:iCs/>
        </w:rPr>
        <w:t>Shiner</w:t>
      </w:r>
      <w:r w:rsidR="006455EB" w:rsidRPr="00231F3D">
        <w:rPr>
          <w:iCs/>
        </w:rPr>
        <w:t xml:space="preserve"> </w:t>
      </w:r>
      <w:r w:rsidR="006455EB" w:rsidRPr="00231F3D">
        <w:t>2006 NLTD 93,</w:t>
      </w:r>
      <w:r w:rsidR="00C85F88" w:rsidRPr="00231F3D">
        <w:t xml:space="preserve"> </w:t>
      </w:r>
      <w:proofErr w:type="spellStart"/>
      <w:r w:rsidR="00C85F88" w:rsidRPr="00231F3D">
        <w:t>revd</w:t>
      </w:r>
      <w:proofErr w:type="spellEnd"/>
      <w:r w:rsidR="006455EB" w:rsidRPr="00231F3D">
        <w:t xml:space="preserve"> 2007 NLCA 18, 264 </w:t>
      </w:r>
      <w:proofErr w:type="spellStart"/>
      <w:r w:rsidR="005F5EE3" w:rsidRPr="00231F3D">
        <w:t>Nfld</w:t>
      </w:r>
      <w:proofErr w:type="spellEnd"/>
      <w:r w:rsidR="005F5EE3" w:rsidRPr="00231F3D">
        <w:t xml:space="preserve"> &amp; PEIR</w:t>
      </w:r>
      <w:r w:rsidR="006455EB" w:rsidRPr="00231F3D">
        <w:t xml:space="preserve"> 186, 46 </w:t>
      </w:r>
      <w:r w:rsidR="00531342" w:rsidRPr="00231F3D">
        <w:t>CR</w:t>
      </w:r>
      <w:r w:rsidR="006455EB" w:rsidRPr="00231F3D">
        <w:t xml:space="preserve"> (6th) 268</w:t>
      </w:r>
      <w:r w:rsidR="0068010E" w:rsidRPr="00231F3D">
        <w:t xml:space="preserve"> </w:t>
      </w:r>
      <w:r w:rsidR="006455EB" w:rsidRPr="00231F3D">
        <w:tab/>
        <w:t xml:space="preserve"> 8.11(f)</w:t>
      </w:r>
    </w:p>
    <w:p w14:paraId="0BAD841A" w14:textId="77777777" w:rsidR="007450EC" w:rsidRPr="00231F3D" w:rsidRDefault="00010A5D">
      <w:pPr>
        <w:pStyle w:val="TableofAuthorities"/>
        <w:rPr>
          <w:i/>
          <w:iCs/>
        </w:rPr>
      </w:pPr>
      <w:r w:rsidRPr="00231F3D">
        <w:rPr>
          <w:i/>
          <w:iCs/>
        </w:rPr>
        <w:t>R</w:t>
      </w:r>
      <w:r w:rsidR="007450EC" w:rsidRPr="00231F3D">
        <w:rPr>
          <w:i/>
          <w:iCs/>
        </w:rPr>
        <w:t xml:space="preserve"> </w:t>
      </w:r>
      <w:r w:rsidR="00EE7A21" w:rsidRPr="00231F3D">
        <w:t>v</w:t>
      </w:r>
      <w:r w:rsidR="007450EC" w:rsidRPr="00231F3D">
        <w:t xml:space="preserve"> </w:t>
      </w:r>
      <w:r w:rsidR="007450EC" w:rsidRPr="00231F3D">
        <w:rPr>
          <w:i/>
          <w:iCs/>
        </w:rPr>
        <w:t>Shiner</w:t>
      </w:r>
      <w:r w:rsidR="007450EC" w:rsidRPr="00231F3D">
        <w:t xml:space="preserve"> [2008] </w:t>
      </w:r>
      <w:r w:rsidR="00F61ED5" w:rsidRPr="00231F3D">
        <w:t>NJ</w:t>
      </w:r>
      <w:r w:rsidR="007450EC" w:rsidRPr="00231F3D">
        <w:t xml:space="preserve"> 10 </w:t>
      </w:r>
      <w:r w:rsidR="00531342" w:rsidRPr="00231F3D">
        <w:t>(</w:t>
      </w:r>
      <w:r w:rsidR="00981F74" w:rsidRPr="00231F3D">
        <w:t>PC</w:t>
      </w:r>
      <w:r w:rsidR="00531342" w:rsidRPr="00231F3D">
        <w:t>)</w:t>
      </w:r>
      <w:r w:rsidR="007450EC" w:rsidRPr="00231F3D">
        <w:t xml:space="preserve"> </w:t>
      </w:r>
      <w:r w:rsidR="007450EC" w:rsidRPr="00231F3D">
        <w:tab/>
        <w:t xml:space="preserve"> 3.4(a), 3.4(b), 10.5(c), 10.10(a), 10.10(b)</w:t>
      </w:r>
    </w:p>
    <w:p w14:paraId="1AB18FB2" w14:textId="77777777" w:rsidR="007450EC" w:rsidRPr="00231F3D" w:rsidRDefault="00010A5D">
      <w:pPr>
        <w:pStyle w:val="TableofAuthorities"/>
        <w:rPr>
          <w:i/>
          <w:iCs/>
        </w:rPr>
      </w:pPr>
      <w:r w:rsidRPr="00231F3D">
        <w:rPr>
          <w:i/>
        </w:rPr>
        <w:t>R</w:t>
      </w:r>
      <w:r w:rsidR="007450EC" w:rsidRPr="00231F3D">
        <w:t xml:space="preserve"> </w:t>
      </w:r>
      <w:r w:rsidR="00EE7A21" w:rsidRPr="00231F3D">
        <w:t>v</w:t>
      </w:r>
      <w:r w:rsidR="007450EC" w:rsidRPr="00231F3D">
        <w:t xml:space="preserve"> </w:t>
      </w:r>
      <w:r w:rsidR="007450EC" w:rsidRPr="00231F3D">
        <w:rPr>
          <w:i/>
        </w:rPr>
        <w:t>Shiner</w:t>
      </w:r>
      <w:r w:rsidR="007450EC" w:rsidRPr="00231F3D">
        <w:t xml:space="preserve"> [2008] </w:t>
      </w:r>
      <w:r w:rsidR="00F61ED5" w:rsidRPr="00231F3D">
        <w:t>NJ</w:t>
      </w:r>
      <w:r w:rsidR="007450EC" w:rsidRPr="00231F3D">
        <w:t xml:space="preserve"> 57 </w:t>
      </w:r>
      <w:r w:rsidR="00531342" w:rsidRPr="00231F3D">
        <w:t>(P</w:t>
      </w:r>
      <w:r w:rsidR="00CC0229" w:rsidRPr="00231F3D">
        <w:t>C</w:t>
      </w:r>
      <w:r w:rsidR="00531342" w:rsidRPr="00231F3D">
        <w:t>)</w:t>
      </w:r>
      <w:r w:rsidR="007450EC" w:rsidRPr="00231F3D">
        <w:t xml:space="preserve"> </w:t>
      </w:r>
      <w:r w:rsidR="007450EC" w:rsidRPr="00231F3D">
        <w:tab/>
        <w:t xml:space="preserve"> 8.11(e), 8.13</w:t>
      </w:r>
    </w:p>
    <w:p w14:paraId="28E2669F" w14:textId="77777777" w:rsidR="007978F9" w:rsidRPr="00231F3D" w:rsidRDefault="00010A5D">
      <w:pPr>
        <w:pStyle w:val="TableofAuthorities"/>
      </w:pPr>
      <w:r w:rsidRPr="00231F3D">
        <w:rPr>
          <w:i/>
          <w:iCs/>
        </w:rPr>
        <w:t>R</w:t>
      </w:r>
      <w:r w:rsidR="007978F9" w:rsidRPr="00231F3D">
        <w:rPr>
          <w:iCs/>
        </w:rPr>
        <w:t xml:space="preserve"> </w:t>
      </w:r>
      <w:r w:rsidRPr="00231F3D">
        <w:rPr>
          <w:iCs/>
        </w:rPr>
        <w:t>v</w:t>
      </w:r>
      <w:r w:rsidR="007978F9" w:rsidRPr="00231F3D">
        <w:rPr>
          <w:i/>
          <w:iCs/>
        </w:rPr>
        <w:t xml:space="preserve"> Ship Stolt Castle</w:t>
      </w:r>
      <w:r w:rsidR="007978F9" w:rsidRPr="00231F3D">
        <w:t xml:space="preserve"> (1994) 73 </w:t>
      </w:r>
      <w:r w:rsidR="005F5EE3" w:rsidRPr="00231F3D">
        <w:t>OAC</w:t>
      </w:r>
      <w:r w:rsidR="007978F9" w:rsidRPr="00231F3D">
        <w:t xml:space="preserve"> 378 </w:t>
      </w:r>
      <w:r w:rsidR="00BA22E6" w:rsidRPr="00231F3D">
        <w:t>(CA)</w:t>
      </w:r>
      <w:r w:rsidR="007978F9" w:rsidRPr="00231F3D">
        <w:t xml:space="preserve"> </w:t>
      </w:r>
      <w:r w:rsidR="007978F9" w:rsidRPr="00231F3D">
        <w:tab/>
        <w:t xml:space="preserve"> 8.10(b), 8.12(e), 10.14</w:t>
      </w:r>
    </w:p>
    <w:p w14:paraId="1087BC21" w14:textId="77777777" w:rsidR="00291F94" w:rsidRPr="00231F3D" w:rsidRDefault="00291F94" w:rsidP="00291F94">
      <w:pPr>
        <w:pStyle w:val="TableofAuthorities"/>
        <w:rPr>
          <w:i/>
          <w:iCs/>
        </w:rPr>
      </w:pPr>
      <w:r w:rsidRPr="00231F3D">
        <w:rPr>
          <w:i/>
        </w:rPr>
        <w:t>R</w:t>
      </w:r>
      <w:r w:rsidRPr="00231F3D">
        <w:t xml:space="preserve"> v </w:t>
      </w:r>
      <w:proofErr w:type="spellStart"/>
      <w:r w:rsidRPr="00231F3D">
        <w:rPr>
          <w:i/>
        </w:rPr>
        <w:t>Shirazian</w:t>
      </w:r>
      <w:proofErr w:type="spellEnd"/>
      <w:r w:rsidRPr="00231F3D">
        <w:t xml:space="preserve"> 2007 BCPC 354 </w:t>
      </w:r>
      <w:r w:rsidRPr="00231F3D">
        <w:tab/>
        <w:t xml:space="preserve"> 6.5(k)</w:t>
      </w:r>
    </w:p>
    <w:p w14:paraId="4248F3B6" w14:textId="77777777" w:rsidR="00342A6D" w:rsidRPr="00231F3D" w:rsidRDefault="00342A6D">
      <w:pPr>
        <w:pStyle w:val="TableofAuthorities"/>
        <w:rPr>
          <w:i/>
          <w:iCs/>
        </w:rPr>
      </w:pPr>
      <w:r w:rsidRPr="00231F3D">
        <w:rPr>
          <w:i/>
          <w:szCs w:val="16"/>
        </w:rPr>
        <w:t>R</w:t>
      </w:r>
      <w:r w:rsidRPr="00231F3D">
        <w:rPr>
          <w:szCs w:val="16"/>
        </w:rPr>
        <w:t xml:space="preserve"> v </w:t>
      </w:r>
      <w:r w:rsidRPr="00231F3D">
        <w:rPr>
          <w:i/>
          <w:szCs w:val="16"/>
        </w:rPr>
        <w:t>Shirey</w:t>
      </w:r>
      <w:r w:rsidRPr="00231F3D">
        <w:rPr>
          <w:szCs w:val="16"/>
        </w:rPr>
        <w:t xml:space="preserve"> 2014 BCSC 2204</w:t>
      </w:r>
      <w:r w:rsidRPr="00231F3D">
        <w:rPr>
          <w:szCs w:val="16"/>
        </w:rPr>
        <w:tab/>
        <w:t>8.2(b), 8.3</w:t>
      </w:r>
      <w:r w:rsidR="002E7A51" w:rsidRPr="00231F3D">
        <w:rPr>
          <w:i/>
          <w:szCs w:val="16"/>
        </w:rPr>
        <w:t xml:space="preserve"> </w:t>
      </w:r>
    </w:p>
    <w:p w14:paraId="03BA7007" w14:textId="77777777" w:rsidR="007978F9" w:rsidRPr="00231F3D" w:rsidRDefault="00010A5D">
      <w:pPr>
        <w:pStyle w:val="TableofAuthorities"/>
      </w:pPr>
      <w:r w:rsidRPr="00231F3D">
        <w:rPr>
          <w:i/>
          <w:iCs/>
        </w:rPr>
        <w:t>R</w:t>
      </w:r>
      <w:r w:rsidR="007978F9" w:rsidRPr="00231F3D">
        <w:rPr>
          <w:iCs/>
        </w:rPr>
        <w:t xml:space="preserve"> </w:t>
      </w:r>
      <w:r w:rsidRPr="00231F3D">
        <w:rPr>
          <w:iCs/>
        </w:rPr>
        <w:t>v</w:t>
      </w:r>
      <w:r w:rsidR="007978F9" w:rsidRPr="00231F3D">
        <w:rPr>
          <w:i/>
          <w:iCs/>
        </w:rPr>
        <w:t xml:space="preserve"> </w:t>
      </w:r>
      <w:proofErr w:type="spellStart"/>
      <w:r w:rsidR="007978F9" w:rsidRPr="00231F3D">
        <w:rPr>
          <w:i/>
          <w:iCs/>
        </w:rPr>
        <w:t>Shirose</w:t>
      </w:r>
      <w:proofErr w:type="spellEnd"/>
      <w:r w:rsidR="007978F9" w:rsidRPr="00231F3D">
        <w:t xml:space="preserve"> [1999] 1 </w:t>
      </w:r>
      <w:r w:rsidR="005F5EE3" w:rsidRPr="00231F3D">
        <w:t>SCR</w:t>
      </w:r>
      <w:r w:rsidR="007978F9" w:rsidRPr="00231F3D">
        <w:t xml:space="preserve"> 565, 24 </w:t>
      </w:r>
      <w:r w:rsidR="00531342" w:rsidRPr="00231F3D">
        <w:t>CR</w:t>
      </w:r>
      <w:r w:rsidR="007978F9" w:rsidRPr="00231F3D">
        <w:t xml:space="preserve"> (5th) 365, 133 </w:t>
      </w:r>
      <w:r w:rsidR="00531342" w:rsidRPr="00231F3D">
        <w:t>CCC</w:t>
      </w:r>
      <w:r w:rsidR="007978F9" w:rsidRPr="00231F3D">
        <w:t xml:space="preserve"> (3d) 257 </w:t>
      </w:r>
      <w:r w:rsidR="007978F9" w:rsidRPr="00231F3D">
        <w:tab/>
        <w:t xml:space="preserve"> 8.12(a)</w:t>
      </w:r>
    </w:p>
    <w:p w14:paraId="22686708" w14:textId="77777777" w:rsidR="007450EC" w:rsidRPr="00231F3D" w:rsidRDefault="00010A5D">
      <w:pPr>
        <w:pStyle w:val="TableofAuthorities"/>
        <w:rPr>
          <w:i/>
          <w:iCs/>
        </w:rPr>
      </w:pPr>
      <w:r w:rsidRPr="00231F3D">
        <w:rPr>
          <w:i/>
        </w:rPr>
        <w:t>R</w:t>
      </w:r>
      <w:r w:rsidR="007450EC" w:rsidRPr="00231F3D">
        <w:t xml:space="preserve"> </w:t>
      </w:r>
      <w:r w:rsidR="00EE7A21" w:rsidRPr="00231F3D">
        <w:t>v</w:t>
      </w:r>
      <w:r w:rsidR="007450EC" w:rsidRPr="00231F3D">
        <w:t xml:space="preserve"> </w:t>
      </w:r>
      <w:r w:rsidR="007450EC" w:rsidRPr="00231F3D">
        <w:rPr>
          <w:i/>
        </w:rPr>
        <w:t>Shoker</w:t>
      </w:r>
      <w:r w:rsidR="007450EC" w:rsidRPr="00231F3D">
        <w:t xml:space="preserve"> 2006 SCC 44, [2006] 2 </w:t>
      </w:r>
      <w:r w:rsidR="005F5EE3" w:rsidRPr="00231F3D">
        <w:t>SCR</w:t>
      </w:r>
      <w:r w:rsidR="007450EC" w:rsidRPr="00231F3D">
        <w:t xml:space="preserve"> 399</w:t>
      </w:r>
      <w:r w:rsidR="007450EC" w:rsidRPr="00231F3D">
        <w:tab/>
        <w:t xml:space="preserve"> 11.2(s)</w:t>
      </w:r>
    </w:p>
    <w:p w14:paraId="1A455103" w14:textId="77777777" w:rsidR="000512CE" w:rsidRPr="00231F3D" w:rsidRDefault="000512CE">
      <w:pPr>
        <w:pStyle w:val="TableofAuthorities"/>
        <w:rPr>
          <w:iCs/>
        </w:rPr>
      </w:pPr>
      <w:r w:rsidRPr="00231F3D">
        <w:rPr>
          <w:i/>
          <w:iCs/>
        </w:rPr>
        <w:t xml:space="preserve">R </w:t>
      </w:r>
      <w:r w:rsidRPr="00231F3D">
        <w:rPr>
          <w:iCs/>
        </w:rPr>
        <w:t xml:space="preserve">v </w:t>
      </w:r>
      <w:proofErr w:type="spellStart"/>
      <w:r w:rsidRPr="00231F3D">
        <w:rPr>
          <w:i/>
          <w:iCs/>
        </w:rPr>
        <w:t>Shortma</w:t>
      </w:r>
      <w:proofErr w:type="spellEnd"/>
      <w:r w:rsidRPr="00231F3D">
        <w:rPr>
          <w:i/>
          <w:iCs/>
        </w:rPr>
        <w:t xml:space="preserve"> </w:t>
      </w:r>
      <w:r w:rsidRPr="00231F3D">
        <w:rPr>
          <w:iCs/>
        </w:rPr>
        <w:t xml:space="preserve">2014 SKPC 85, 443 </w:t>
      </w:r>
      <w:proofErr w:type="spellStart"/>
      <w:r w:rsidR="00A93166" w:rsidRPr="00231F3D">
        <w:rPr>
          <w:iCs/>
        </w:rPr>
        <w:t>Sask</w:t>
      </w:r>
      <w:proofErr w:type="spellEnd"/>
      <w:r w:rsidR="00A93166" w:rsidRPr="00231F3D">
        <w:rPr>
          <w:iCs/>
        </w:rPr>
        <w:t xml:space="preserve"> R</w:t>
      </w:r>
      <w:r w:rsidRPr="00231F3D">
        <w:rPr>
          <w:iCs/>
        </w:rPr>
        <w:t xml:space="preserve"> 162</w:t>
      </w:r>
      <w:r w:rsidR="0068010E" w:rsidRPr="00231F3D">
        <w:rPr>
          <w:iCs/>
        </w:rPr>
        <w:t xml:space="preserve"> </w:t>
      </w:r>
      <w:r w:rsidRPr="00231F3D">
        <w:rPr>
          <w:iCs/>
        </w:rPr>
        <w:tab/>
      </w:r>
      <w:r w:rsidR="000C09C6" w:rsidRPr="00231F3D">
        <w:rPr>
          <w:iCs/>
        </w:rPr>
        <w:t xml:space="preserve"> </w:t>
      </w:r>
      <w:r w:rsidRPr="00231F3D">
        <w:rPr>
          <w:iCs/>
        </w:rPr>
        <w:t>6.5(k)</w:t>
      </w:r>
      <w:r w:rsidR="0068010E" w:rsidRPr="00231F3D">
        <w:rPr>
          <w:iCs/>
        </w:rPr>
        <w:t xml:space="preserve">, </w:t>
      </w:r>
      <w:r w:rsidR="0068010E" w:rsidRPr="00231F3D">
        <w:rPr>
          <w:szCs w:val="16"/>
        </w:rPr>
        <w:t>8.9</w:t>
      </w:r>
    </w:p>
    <w:p w14:paraId="70418EEB" w14:textId="77777777" w:rsidR="00527AC3" w:rsidRPr="00231F3D" w:rsidRDefault="00527AC3">
      <w:pPr>
        <w:pStyle w:val="TableofAuthorities"/>
        <w:rPr>
          <w:i/>
          <w:iCs/>
        </w:rPr>
      </w:pPr>
      <w:r w:rsidRPr="00231F3D">
        <w:rPr>
          <w:i/>
          <w:szCs w:val="16"/>
        </w:rPr>
        <w:t>R</w:t>
      </w:r>
      <w:r w:rsidRPr="00231F3D">
        <w:rPr>
          <w:szCs w:val="16"/>
        </w:rPr>
        <w:t xml:space="preserve"> v </w:t>
      </w:r>
      <w:r w:rsidRPr="00231F3D">
        <w:rPr>
          <w:i/>
          <w:szCs w:val="16"/>
        </w:rPr>
        <w:t>Shreeves</w:t>
      </w:r>
      <w:r w:rsidRPr="00231F3D">
        <w:rPr>
          <w:szCs w:val="16"/>
        </w:rPr>
        <w:t xml:space="preserve"> 2011 ONCJ 789</w:t>
      </w:r>
      <w:r w:rsidR="0068010E" w:rsidRPr="00231F3D">
        <w:rPr>
          <w:szCs w:val="16"/>
        </w:rPr>
        <w:t xml:space="preserve"> </w:t>
      </w:r>
      <w:r w:rsidRPr="00231F3D">
        <w:rPr>
          <w:szCs w:val="16"/>
        </w:rPr>
        <w:tab/>
        <w:t>8.9</w:t>
      </w:r>
    </w:p>
    <w:p w14:paraId="1E14BB5E" w14:textId="77777777" w:rsidR="007978F9" w:rsidRPr="00231F3D" w:rsidRDefault="00010A5D">
      <w:pPr>
        <w:pStyle w:val="TableofAuthorities"/>
      </w:pPr>
      <w:r w:rsidRPr="00231F3D">
        <w:rPr>
          <w:i/>
          <w:iCs/>
        </w:rPr>
        <w:t>R</w:t>
      </w:r>
      <w:r w:rsidR="007978F9" w:rsidRPr="00231F3D">
        <w:rPr>
          <w:iCs/>
        </w:rPr>
        <w:t xml:space="preserve"> </w:t>
      </w:r>
      <w:r w:rsidRPr="00231F3D">
        <w:rPr>
          <w:iCs/>
        </w:rPr>
        <w:t>v</w:t>
      </w:r>
      <w:r w:rsidR="007978F9" w:rsidRPr="00231F3D">
        <w:rPr>
          <w:i/>
          <w:iCs/>
        </w:rPr>
        <w:t xml:space="preserve"> </w:t>
      </w:r>
      <w:proofErr w:type="spellStart"/>
      <w:r w:rsidR="007978F9" w:rsidRPr="00231F3D">
        <w:rPr>
          <w:i/>
          <w:iCs/>
        </w:rPr>
        <w:t>Shubley</w:t>
      </w:r>
      <w:proofErr w:type="spellEnd"/>
      <w:r w:rsidR="007978F9" w:rsidRPr="00231F3D">
        <w:t xml:space="preserve"> [1990] 1 </w:t>
      </w:r>
      <w:r w:rsidR="005F5EE3" w:rsidRPr="00231F3D">
        <w:t>SCR</w:t>
      </w:r>
      <w:r w:rsidR="007978F9" w:rsidRPr="00231F3D">
        <w:t xml:space="preserve"> 3</w:t>
      </w:r>
      <w:r w:rsidR="007978F9" w:rsidRPr="00231F3D">
        <w:tab/>
        <w:t xml:space="preserve"> 8.10(b), 10.14</w:t>
      </w:r>
    </w:p>
    <w:p w14:paraId="1C64D181" w14:textId="77777777" w:rsidR="00EA6717" w:rsidRPr="00231F3D" w:rsidRDefault="00EA6717">
      <w:pPr>
        <w:pStyle w:val="TableofAuthorities"/>
        <w:rPr>
          <w:iCs/>
        </w:rPr>
      </w:pPr>
      <w:r w:rsidRPr="00231F3D">
        <w:rPr>
          <w:i/>
          <w:iCs/>
        </w:rPr>
        <w:t xml:space="preserve">R </w:t>
      </w:r>
      <w:r w:rsidRPr="00231F3D">
        <w:rPr>
          <w:iCs/>
        </w:rPr>
        <w:t xml:space="preserve">v </w:t>
      </w:r>
      <w:proofErr w:type="spellStart"/>
      <w:r w:rsidRPr="00231F3D">
        <w:rPr>
          <w:i/>
          <w:iCs/>
        </w:rPr>
        <w:t>Shymansk</w:t>
      </w:r>
      <w:proofErr w:type="spellEnd"/>
      <w:r w:rsidRPr="00231F3D">
        <w:rPr>
          <w:iCs/>
        </w:rPr>
        <w:t xml:space="preserve"> 2013 BCPC 130</w:t>
      </w:r>
      <w:r w:rsidRPr="00231F3D">
        <w:rPr>
          <w:iCs/>
        </w:rPr>
        <w:tab/>
      </w:r>
      <w:r w:rsidR="000C09C6" w:rsidRPr="00231F3D">
        <w:rPr>
          <w:iCs/>
        </w:rPr>
        <w:t xml:space="preserve"> </w:t>
      </w:r>
      <w:r w:rsidR="00A93560" w:rsidRPr="00231F3D">
        <w:rPr>
          <w:iCs/>
        </w:rPr>
        <w:t xml:space="preserve">5.2, 6.2, 6.5(k), </w:t>
      </w:r>
      <w:r w:rsidRPr="00231F3D">
        <w:rPr>
          <w:iCs/>
        </w:rPr>
        <w:t>10.5(d)</w:t>
      </w:r>
    </w:p>
    <w:p w14:paraId="62C5F8DC" w14:textId="77777777" w:rsidR="007978F9" w:rsidRPr="00231F3D" w:rsidRDefault="00010A5D">
      <w:pPr>
        <w:pStyle w:val="TableofAuthorities"/>
      </w:pPr>
      <w:r w:rsidRPr="00231F3D">
        <w:rPr>
          <w:i/>
          <w:iCs/>
        </w:rPr>
        <w:t>R</w:t>
      </w:r>
      <w:r w:rsidR="007978F9" w:rsidRPr="00231F3D">
        <w:rPr>
          <w:iCs/>
        </w:rPr>
        <w:t xml:space="preserve"> </w:t>
      </w:r>
      <w:r w:rsidRPr="00231F3D">
        <w:rPr>
          <w:iCs/>
        </w:rPr>
        <w:t>v</w:t>
      </w:r>
      <w:r w:rsidR="007978F9" w:rsidRPr="00231F3D">
        <w:rPr>
          <w:i/>
          <w:iCs/>
        </w:rPr>
        <w:t xml:space="preserve"> Sidney Freight </w:t>
      </w:r>
      <w:r w:rsidR="005455F8" w:rsidRPr="00231F3D">
        <w:rPr>
          <w:i/>
          <w:iCs/>
        </w:rPr>
        <w:t>Ltd</w:t>
      </w:r>
      <w:r w:rsidR="007978F9" w:rsidRPr="00231F3D">
        <w:t xml:space="preserve"> (1980) 5 </w:t>
      </w:r>
      <w:r w:rsidR="005F5EE3" w:rsidRPr="00231F3D">
        <w:t>WCB</w:t>
      </w:r>
      <w:r w:rsidR="007978F9" w:rsidRPr="00231F3D">
        <w:t xml:space="preserve"> 38 </w:t>
      </w:r>
      <w:r w:rsidR="00E46E4A" w:rsidRPr="00231F3D">
        <w:t>(BC Co Ct)</w:t>
      </w:r>
      <w:r w:rsidR="007978F9" w:rsidRPr="00231F3D">
        <w:t xml:space="preserve"> </w:t>
      </w:r>
      <w:r w:rsidR="007978F9" w:rsidRPr="00231F3D">
        <w:tab/>
        <w:t xml:space="preserve"> 6.5(g)</w:t>
      </w:r>
    </w:p>
    <w:p w14:paraId="5FE8F633" w14:textId="77777777" w:rsidR="00D747CC" w:rsidRPr="00231F3D" w:rsidRDefault="00D747CC">
      <w:pPr>
        <w:pStyle w:val="TableofAuthorities"/>
        <w:rPr>
          <w:i/>
          <w:iCs/>
        </w:rPr>
      </w:pPr>
      <w:r w:rsidRPr="00231F3D">
        <w:rPr>
          <w:i/>
          <w:szCs w:val="16"/>
        </w:rPr>
        <w:t>R</w:t>
      </w:r>
      <w:r w:rsidRPr="00231F3D">
        <w:rPr>
          <w:szCs w:val="16"/>
        </w:rPr>
        <w:t xml:space="preserve"> v </w:t>
      </w:r>
      <w:r w:rsidRPr="00231F3D">
        <w:rPr>
          <w:i/>
          <w:szCs w:val="16"/>
        </w:rPr>
        <w:t>Sidhu</w:t>
      </w:r>
      <w:r w:rsidRPr="00231F3D">
        <w:rPr>
          <w:szCs w:val="16"/>
        </w:rPr>
        <w:t xml:space="preserve"> 2015 YKTC</w:t>
      </w:r>
      <w:r w:rsidR="00A22439" w:rsidRPr="00231F3D">
        <w:rPr>
          <w:szCs w:val="16"/>
        </w:rPr>
        <w:t xml:space="preserve"> 46</w:t>
      </w:r>
      <w:r w:rsidR="0068010E" w:rsidRPr="00231F3D">
        <w:rPr>
          <w:szCs w:val="16"/>
        </w:rPr>
        <w:t xml:space="preserve"> </w:t>
      </w:r>
      <w:r w:rsidR="00A22439" w:rsidRPr="00231F3D">
        <w:rPr>
          <w:szCs w:val="16"/>
        </w:rPr>
        <w:tab/>
        <w:t>8.10(d)</w:t>
      </w:r>
    </w:p>
    <w:p w14:paraId="0739DA0C" w14:textId="77777777" w:rsidR="007978F9" w:rsidRPr="00231F3D" w:rsidRDefault="00010A5D">
      <w:pPr>
        <w:pStyle w:val="TableofAuthorities"/>
      </w:pPr>
      <w:r w:rsidRPr="00231F3D">
        <w:rPr>
          <w:i/>
          <w:iCs/>
        </w:rPr>
        <w:t>R</w:t>
      </w:r>
      <w:r w:rsidR="007978F9" w:rsidRPr="00231F3D">
        <w:rPr>
          <w:iCs/>
        </w:rPr>
        <w:t xml:space="preserve"> </w:t>
      </w:r>
      <w:r w:rsidRPr="00231F3D">
        <w:rPr>
          <w:iCs/>
        </w:rPr>
        <w:t>v</w:t>
      </w:r>
      <w:r w:rsidR="007978F9" w:rsidRPr="00231F3D">
        <w:rPr>
          <w:i/>
          <w:iCs/>
        </w:rPr>
        <w:t xml:space="preserve"> Sieben</w:t>
      </w:r>
      <w:r w:rsidR="007978F9" w:rsidRPr="00231F3D">
        <w:t xml:space="preserve"> (1989) 51 </w:t>
      </w:r>
      <w:r w:rsidR="00531342" w:rsidRPr="00231F3D">
        <w:t>CCC</w:t>
      </w:r>
      <w:r w:rsidR="007978F9" w:rsidRPr="00231F3D">
        <w:t xml:space="preserve"> (3d) 343 </w:t>
      </w:r>
      <w:r w:rsidR="00BA22E6" w:rsidRPr="00231F3D">
        <w:t>(CA)</w:t>
      </w:r>
      <w:r w:rsidR="007978F9" w:rsidRPr="00231F3D">
        <w:t xml:space="preserve"> </w:t>
      </w:r>
      <w:r w:rsidR="007978F9" w:rsidRPr="00231F3D">
        <w:tab/>
        <w:t xml:space="preserve"> 10.7</w:t>
      </w:r>
    </w:p>
    <w:p w14:paraId="516EB7D4" w14:textId="77777777" w:rsidR="007978F9" w:rsidRPr="00231F3D" w:rsidRDefault="00010A5D">
      <w:pPr>
        <w:pStyle w:val="TableofAuthorities"/>
      </w:pPr>
      <w:r w:rsidRPr="00231F3D">
        <w:rPr>
          <w:i/>
          <w:iCs/>
        </w:rPr>
        <w:t>R</w:t>
      </w:r>
      <w:r w:rsidR="007978F9" w:rsidRPr="00231F3D">
        <w:rPr>
          <w:iCs/>
        </w:rPr>
        <w:t xml:space="preserve"> </w:t>
      </w:r>
      <w:r w:rsidRPr="00231F3D">
        <w:rPr>
          <w:iCs/>
        </w:rPr>
        <w:t>v</w:t>
      </w:r>
      <w:r w:rsidR="007978F9" w:rsidRPr="00231F3D">
        <w:rPr>
          <w:i/>
          <w:iCs/>
        </w:rPr>
        <w:t xml:space="preserve"> Sigmund</w:t>
      </w:r>
      <w:r w:rsidR="007A4993" w:rsidRPr="00231F3D">
        <w:rPr>
          <w:iCs/>
        </w:rPr>
        <w:t xml:space="preserve"> </w:t>
      </w:r>
      <w:r w:rsidR="007A4993" w:rsidRPr="00231F3D">
        <w:t xml:space="preserve">[1979] 3 </w:t>
      </w:r>
      <w:r w:rsidR="00BA22E6" w:rsidRPr="00231F3D">
        <w:t>WWR</w:t>
      </w:r>
      <w:r w:rsidR="007A4993" w:rsidRPr="00231F3D">
        <w:t xml:space="preserve"> 459, 14 </w:t>
      </w:r>
      <w:r w:rsidR="005F5EE3" w:rsidRPr="00231F3D">
        <w:t>BCLR</w:t>
      </w:r>
      <w:r w:rsidR="007A4993" w:rsidRPr="00231F3D">
        <w:t xml:space="preserve"> 125,</w:t>
      </w:r>
      <w:r w:rsidR="007978F9" w:rsidRPr="00231F3D">
        <w:t xml:space="preserve"> 46 </w:t>
      </w:r>
      <w:r w:rsidR="00531342" w:rsidRPr="00231F3D">
        <w:t>CCC</w:t>
      </w:r>
      <w:r w:rsidR="007978F9" w:rsidRPr="00231F3D">
        <w:t xml:space="preserve"> (2d) 449 </w:t>
      </w:r>
      <w:r w:rsidR="00BA22E6" w:rsidRPr="00231F3D">
        <w:t>(CA)</w:t>
      </w:r>
      <w:r w:rsidR="007978F9" w:rsidRPr="00231F3D">
        <w:t xml:space="preserve"> </w:t>
      </w:r>
      <w:r w:rsidR="007978F9" w:rsidRPr="00231F3D">
        <w:tab/>
        <w:t xml:space="preserve"> 4.3(i)</w:t>
      </w:r>
    </w:p>
    <w:p w14:paraId="1F8F2612" w14:textId="77777777" w:rsidR="0033182D" w:rsidRPr="00231F3D" w:rsidRDefault="0033182D">
      <w:pPr>
        <w:pStyle w:val="TableofAuthorities"/>
        <w:rPr>
          <w:i/>
          <w:iCs/>
          <w:noProof/>
        </w:rPr>
      </w:pPr>
      <w:r w:rsidRPr="00231F3D">
        <w:rPr>
          <w:i/>
          <w:iCs/>
          <w:noProof/>
        </w:rPr>
        <w:t>R</w:t>
      </w:r>
      <w:r w:rsidRPr="00231F3D">
        <w:rPr>
          <w:noProof/>
        </w:rPr>
        <w:t xml:space="preserve"> v </w:t>
      </w:r>
      <w:r w:rsidRPr="00231F3D">
        <w:rPr>
          <w:i/>
          <w:iCs/>
          <w:noProof/>
        </w:rPr>
        <w:t>Sigurdson</w:t>
      </w:r>
      <w:r w:rsidRPr="00231F3D">
        <w:rPr>
          <w:noProof/>
        </w:rPr>
        <w:t xml:space="preserve"> [2002] </w:t>
      </w:r>
      <w:r w:rsidR="00F61ED5" w:rsidRPr="00231F3D">
        <w:rPr>
          <w:noProof/>
        </w:rPr>
        <w:t>BCJ</w:t>
      </w:r>
      <w:r w:rsidRPr="00231F3D">
        <w:rPr>
          <w:noProof/>
        </w:rPr>
        <w:t xml:space="preserve"> 2626 (SC) </w:t>
      </w:r>
      <w:r w:rsidRPr="00231F3D">
        <w:rPr>
          <w:noProof/>
        </w:rPr>
        <w:tab/>
        <w:t xml:space="preserve"> 8.13</w:t>
      </w:r>
    </w:p>
    <w:p w14:paraId="51B44326" w14:textId="77777777" w:rsidR="00AB0AEA" w:rsidRPr="00231F3D" w:rsidRDefault="00010A5D">
      <w:pPr>
        <w:pStyle w:val="TableofAuthorities"/>
        <w:rPr>
          <w:i/>
          <w:iCs/>
          <w:noProof/>
        </w:rPr>
      </w:pPr>
      <w:r w:rsidRPr="00231F3D">
        <w:rPr>
          <w:i/>
          <w:iCs/>
          <w:noProof/>
        </w:rPr>
        <w:t>R</w:t>
      </w:r>
      <w:r w:rsidR="00AB0AEA" w:rsidRPr="00231F3D">
        <w:rPr>
          <w:noProof/>
        </w:rPr>
        <w:t xml:space="preserve"> </w:t>
      </w:r>
      <w:r w:rsidR="00EE7A21" w:rsidRPr="00231F3D">
        <w:rPr>
          <w:noProof/>
        </w:rPr>
        <w:t>v</w:t>
      </w:r>
      <w:r w:rsidR="00AB0AEA" w:rsidRPr="00231F3D">
        <w:rPr>
          <w:noProof/>
        </w:rPr>
        <w:t xml:space="preserve"> </w:t>
      </w:r>
      <w:r w:rsidR="00AB0AEA" w:rsidRPr="00231F3D">
        <w:rPr>
          <w:i/>
          <w:iCs/>
          <w:noProof/>
        </w:rPr>
        <w:t>Sigurdson</w:t>
      </w:r>
      <w:r w:rsidR="00AB0AEA" w:rsidRPr="00231F3D">
        <w:rPr>
          <w:lang w:val="en-GB"/>
        </w:rPr>
        <w:t xml:space="preserve"> (2002) 27 </w:t>
      </w:r>
      <w:r w:rsidR="005F5EE3" w:rsidRPr="00231F3D">
        <w:rPr>
          <w:lang w:val="en-GB"/>
        </w:rPr>
        <w:t>MVR</w:t>
      </w:r>
      <w:r w:rsidR="00AB0AEA" w:rsidRPr="00231F3D">
        <w:rPr>
          <w:lang w:val="en-GB"/>
        </w:rPr>
        <w:t xml:space="preserve"> (4th) 141</w:t>
      </w:r>
      <w:r w:rsidR="00AB0AEA" w:rsidRPr="00231F3D">
        <w:t xml:space="preserve"> </w:t>
      </w:r>
      <w:r w:rsidR="005F5EE3" w:rsidRPr="00231F3D">
        <w:t>(SC)</w:t>
      </w:r>
      <w:r w:rsidR="00AB0AEA" w:rsidRPr="00231F3D">
        <w:t xml:space="preserve"> </w:t>
      </w:r>
      <w:r w:rsidR="00AB0AEA" w:rsidRPr="00231F3D">
        <w:tab/>
        <w:t xml:space="preserve"> 10.10(b)</w:t>
      </w:r>
    </w:p>
    <w:p w14:paraId="0B80F501" w14:textId="77777777" w:rsidR="007978F9" w:rsidRPr="00231F3D" w:rsidRDefault="00010A5D">
      <w:pPr>
        <w:pStyle w:val="TableofAuthorities"/>
      </w:pPr>
      <w:r w:rsidRPr="00231F3D">
        <w:rPr>
          <w:i/>
          <w:iCs/>
        </w:rPr>
        <w:t>R</w:t>
      </w:r>
      <w:r w:rsidR="007978F9" w:rsidRPr="00231F3D">
        <w:rPr>
          <w:iCs/>
        </w:rPr>
        <w:t xml:space="preserve"> </w:t>
      </w:r>
      <w:r w:rsidRPr="00231F3D">
        <w:rPr>
          <w:iCs/>
        </w:rPr>
        <w:t>v</w:t>
      </w:r>
      <w:r w:rsidR="007978F9" w:rsidRPr="00231F3D">
        <w:rPr>
          <w:i/>
          <w:iCs/>
        </w:rPr>
        <w:t xml:space="preserve"> </w:t>
      </w:r>
      <w:proofErr w:type="spellStart"/>
      <w:r w:rsidR="007978F9" w:rsidRPr="00231F3D">
        <w:rPr>
          <w:i/>
          <w:iCs/>
        </w:rPr>
        <w:t>Sillipp</w:t>
      </w:r>
      <w:proofErr w:type="spellEnd"/>
      <w:r w:rsidR="007978F9" w:rsidRPr="00231F3D">
        <w:t xml:space="preserve"> (1997) 209 </w:t>
      </w:r>
      <w:r w:rsidR="00BA22E6" w:rsidRPr="00231F3D">
        <w:t>AR</w:t>
      </w:r>
      <w:r w:rsidR="007978F9" w:rsidRPr="00231F3D">
        <w:t xml:space="preserve"> 253, 11 </w:t>
      </w:r>
      <w:r w:rsidR="00531342" w:rsidRPr="00231F3D">
        <w:t>CR</w:t>
      </w:r>
      <w:r w:rsidR="007978F9" w:rsidRPr="00231F3D">
        <w:t xml:space="preserve"> (5th) 71, 120 </w:t>
      </w:r>
      <w:r w:rsidR="00531342" w:rsidRPr="00231F3D">
        <w:t>CCC</w:t>
      </w:r>
      <w:r w:rsidR="007978F9" w:rsidRPr="00231F3D">
        <w:t xml:space="preserve"> (3d) 384 </w:t>
      </w:r>
      <w:r w:rsidR="00BA22E6" w:rsidRPr="00231F3D">
        <w:t>(CA)</w:t>
      </w:r>
      <w:r w:rsidR="007978F9" w:rsidRPr="00231F3D">
        <w:t>, leave to appeal dismissed</w:t>
      </w:r>
      <w:r w:rsidR="00856223" w:rsidRPr="00231F3D">
        <w:t xml:space="preserve"> [1998] SCCA 3</w:t>
      </w:r>
      <w:r w:rsidR="007978F9" w:rsidRPr="00231F3D">
        <w:tab/>
        <w:t xml:space="preserve"> 8.16</w:t>
      </w:r>
    </w:p>
    <w:p w14:paraId="6D43E5ED" w14:textId="77777777" w:rsidR="007978F9" w:rsidRPr="00231F3D" w:rsidRDefault="00010A5D">
      <w:pPr>
        <w:pStyle w:val="TableofAuthorities"/>
      </w:pPr>
      <w:r w:rsidRPr="00231F3D">
        <w:rPr>
          <w:i/>
          <w:iCs/>
        </w:rPr>
        <w:t>R</w:t>
      </w:r>
      <w:r w:rsidR="007978F9" w:rsidRPr="00231F3D">
        <w:rPr>
          <w:iCs/>
        </w:rPr>
        <w:t xml:space="preserve"> </w:t>
      </w:r>
      <w:r w:rsidRPr="00231F3D">
        <w:rPr>
          <w:iCs/>
        </w:rPr>
        <w:t>v</w:t>
      </w:r>
      <w:r w:rsidR="007978F9" w:rsidRPr="00231F3D">
        <w:rPr>
          <w:i/>
          <w:iCs/>
        </w:rPr>
        <w:t xml:space="preserve"> Silva</w:t>
      </w:r>
      <w:r w:rsidR="007978F9" w:rsidRPr="00231F3D">
        <w:t xml:space="preserve"> [1988] </w:t>
      </w:r>
      <w:r w:rsidR="00110B14" w:rsidRPr="00231F3D">
        <w:t xml:space="preserve">MJ </w:t>
      </w:r>
      <w:r w:rsidR="007978F9" w:rsidRPr="00231F3D">
        <w:t xml:space="preserve">654 </w:t>
      </w:r>
      <w:r w:rsidR="00531342" w:rsidRPr="00231F3D">
        <w:t>(P</w:t>
      </w:r>
      <w:r w:rsidR="00CC0229" w:rsidRPr="00231F3D">
        <w:t>C</w:t>
      </w:r>
      <w:r w:rsidR="00531342" w:rsidRPr="00231F3D">
        <w:t>)</w:t>
      </w:r>
      <w:r w:rsidR="007978F9" w:rsidRPr="00231F3D">
        <w:t xml:space="preserve"> </w:t>
      </w:r>
      <w:r w:rsidR="007978F9" w:rsidRPr="00231F3D">
        <w:tab/>
        <w:t xml:space="preserve"> 7.5</w:t>
      </w:r>
    </w:p>
    <w:p w14:paraId="60D8A8A3" w14:textId="77777777" w:rsidR="007450EC" w:rsidRPr="00231F3D" w:rsidRDefault="00010A5D">
      <w:pPr>
        <w:pStyle w:val="TableofAuthorities"/>
        <w:rPr>
          <w:i/>
          <w:iCs/>
        </w:rPr>
      </w:pPr>
      <w:r w:rsidRPr="00231F3D">
        <w:rPr>
          <w:i/>
        </w:rPr>
        <w:t>R</w:t>
      </w:r>
      <w:r w:rsidR="007450EC" w:rsidRPr="00231F3D">
        <w:t xml:space="preserve"> </w:t>
      </w:r>
      <w:r w:rsidR="00EE7A21" w:rsidRPr="00231F3D">
        <w:t>v</w:t>
      </w:r>
      <w:r w:rsidR="007450EC" w:rsidRPr="00231F3D">
        <w:t xml:space="preserve"> </w:t>
      </w:r>
      <w:r w:rsidR="007450EC" w:rsidRPr="00231F3D">
        <w:rPr>
          <w:i/>
        </w:rPr>
        <w:t>Silva</w:t>
      </w:r>
      <w:r w:rsidR="007450EC" w:rsidRPr="00231F3D">
        <w:t xml:space="preserve"> 2010 ONCJ 121</w:t>
      </w:r>
      <w:r w:rsidR="007450EC" w:rsidRPr="00231F3D">
        <w:tab/>
        <w:t xml:space="preserve"> 4.2, 4.3(j), 6.2, 6.3, 6.5(k)</w:t>
      </w:r>
    </w:p>
    <w:p w14:paraId="72CA52A6" w14:textId="77777777" w:rsidR="007978F9" w:rsidRPr="00231F3D" w:rsidRDefault="00010A5D">
      <w:pPr>
        <w:pStyle w:val="TableofAuthorities"/>
      </w:pPr>
      <w:r w:rsidRPr="00231F3D">
        <w:rPr>
          <w:i/>
          <w:iCs/>
        </w:rPr>
        <w:t>R</w:t>
      </w:r>
      <w:r w:rsidR="007978F9" w:rsidRPr="00231F3D">
        <w:rPr>
          <w:iCs/>
        </w:rPr>
        <w:t xml:space="preserve"> </w:t>
      </w:r>
      <w:r w:rsidRPr="00231F3D">
        <w:rPr>
          <w:iCs/>
        </w:rPr>
        <w:t>v</w:t>
      </w:r>
      <w:r w:rsidR="007978F9" w:rsidRPr="00231F3D">
        <w:rPr>
          <w:i/>
          <w:iCs/>
        </w:rPr>
        <w:t xml:space="preserve"> Silver Hart Mines </w:t>
      </w:r>
      <w:r w:rsidR="005455F8" w:rsidRPr="00231F3D">
        <w:rPr>
          <w:i/>
          <w:iCs/>
        </w:rPr>
        <w:t>Ltd</w:t>
      </w:r>
      <w:r w:rsidR="007978F9" w:rsidRPr="00231F3D">
        <w:t xml:space="preserve"> [1991] </w:t>
      </w:r>
      <w:r w:rsidR="00E46E4A" w:rsidRPr="00231F3D">
        <w:t xml:space="preserve">NWTJ </w:t>
      </w:r>
      <w:r w:rsidR="007978F9" w:rsidRPr="00231F3D">
        <w:t xml:space="preserve">160 </w:t>
      </w:r>
      <w:r w:rsidR="005F5EE3" w:rsidRPr="00231F3D">
        <w:t>(TC)</w:t>
      </w:r>
      <w:r w:rsidR="007978F9" w:rsidRPr="00231F3D">
        <w:t xml:space="preserve"> </w:t>
      </w:r>
      <w:r w:rsidR="007978F9" w:rsidRPr="00231F3D">
        <w:tab/>
        <w:t xml:space="preserve"> 7.3(p), 11.2(k), 11.2(x)</w:t>
      </w:r>
    </w:p>
    <w:p w14:paraId="56D1978D" w14:textId="77777777" w:rsidR="00AB0AEA" w:rsidRPr="00231F3D" w:rsidRDefault="00010A5D">
      <w:pPr>
        <w:pStyle w:val="TableofAuthorities"/>
        <w:rPr>
          <w:i/>
          <w:iCs/>
          <w:noProof/>
        </w:rPr>
      </w:pPr>
      <w:r w:rsidRPr="00231F3D">
        <w:rPr>
          <w:i/>
          <w:iCs/>
          <w:noProof/>
        </w:rPr>
        <w:t>R</w:t>
      </w:r>
      <w:r w:rsidR="00AB0AEA" w:rsidRPr="00231F3D">
        <w:rPr>
          <w:noProof/>
        </w:rPr>
        <w:t xml:space="preserve"> </w:t>
      </w:r>
      <w:r w:rsidR="00EE7A21" w:rsidRPr="00231F3D">
        <w:rPr>
          <w:noProof/>
        </w:rPr>
        <w:t>v</w:t>
      </w:r>
      <w:r w:rsidR="00AB0AEA" w:rsidRPr="00231F3D">
        <w:rPr>
          <w:noProof/>
        </w:rPr>
        <w:t xml:space="preserve"> </w:t>
      </w:r>
      <w:r w:rsidR="00AB0AEA" w:rsidRPr="00231F3D">
        <w:rPr>
          <w:i/>
          <w:iCs/>
          <w:noProof/>
        </w:rPr>
        <w:t>Silvestri</w:t>
      </w:r>
      <w:r w:rsidR="00AB0AEA" w:rsidRPr="00231F3D">
        <w:rPr>
          <w:noProof/>
        </w:rPr>
        <w:t xml:space="preserve"> [2001] </w:t>
      </w:r>
      <w:r w:rsidR="005F5EE3" w:rsidRPr="00231F3D">
        <w:rPr>
          <w:noProof/>
        </w:rPr>
        <w:t>OTC</w:t>
      </w:r>
      <w:r w:rsidR="00AB0AEA" w:rsidRPr="00231F3D">
        <w:rPr>
          <w:noProof/>
        </w:rPr>
        <w:t xml:space="preserve"> 707 </w:t>
      </w:r>
      <w:r w:rsidR="00BA22E6" w:rsidRPr="00231F3D">
        <w:rPr>
          <w:noProof/>
        </w:rPr>
        <w:t>(SCJ)</w:t>
      </w:r>
      <w:r w:rsidR="00AB0AEA" w:rsidRPr="00231F3D">
        <w:rPr>
          <w:noProof/>
        </w:rPr>
        <w:t xml:space="preserve"> </w:t>
      </w:r>
      <w:r w:rsidR="00AB0AEA" w:rsidRPr="00231F3D">
        <w:rPr>
          <w:noProof/>
        </w:rPr>
        <w:tab/>
        <w:t xml:space="preserve"> 8.7(c), 11.2(b)</w:t>
      </w:r>
    </w:p>
    <w:p w14:paraId="41AFCFC5" w14:textId="77777777" w:rsidR="00BF6A68" w:rsidRPr="00231F3D" w:rsidRDefault="00BF6A68">
      <w:pPr>
        <w:tabs>
          <w:tab w:val="right" w:leader="dot" w:pos="6840"/>
        </w:tabs>
        <w:spacing w:line="200" w:lineRule="exact"/>
        <w:ind w:left="360" w:right="720" w:hanging="360"/>
        <w:rPr>
          <w:sz w:val="16"/>
          <w:szCs w:val="16"/>
        </w:rPr>
      </w:pPr>
      <w:r w:rsidRPr="00231F3D">
        <w:rPr>
          <w:i/>
          <w:sz w:val="16"/>
          <w:szCs w:val="16"/>
        </w:rPr>
        <w:t>R</w:t>
      </w:r>
      <w:r w:rsidRPr="00231F3D">
        <w:rPr>
          <w:sz w:val="16"/>
          <w:szCs w:val="16"/>
        </w:rPr>
        <w:t xml:space="preserve"> v </w:t>
      </w:r>
      <w:r w:rsidRPr="00231F3D">
        <w:rPr>
          <w:i/>
          <w:sz w:val="16"/>
          <w:szCs w:val="16"/>
        </w:rPr>
        <w:t>Simard</w:t>
      </w:r>
      <w:r w:rsidRPr="00231F3D">
        <w:rPr>
          <w:sz w:val="16"/>
          <w:szCs w:val="16"/>
        </w:rPr>
        <w:t xml:space="preserve"> [2012] OJ 6503 (CJ)</w:t>
      </w:r>
      <w:r w:rsidR="00B84018" w:rsidRPr="00231F3D">
        <w:rPr>
          <w:sz w:val="16"/>
          <w:szCs w:val="16"/>
        </w:rPr>
        <w:t xml:space="preserve"> </w:t>
      </w:r>
      <w:r w:rsidRPr="00231F3D">
        <w:rPr>
          <w:sz w:val="16"/>
          <w:szCs w:val="16"/>
        </w:rPr>
        <w:tab/>
        <w:t xml:space="preserve">7.2, 7.3(l) </w:t>
      </w:r>
    </w:p>
    <w:p w14:paraId="10C2805A" w14:textId="77777777" w:rsidR="007978F9" w:rsidRPr="00231F3D" w:rsidRDefault="00010A5D">
      <w:pPr>
        <w:pStyle w:val="TableofAuthorities"/>
      </w:pPr>
      <w:r w:rsidRPr="00231F3D">
        <w:rPr>
          <w:i/>
          <w:iCs/>
        </w:rPr>
        <w:t>R</w:t>
      </w:r>
      <w:r w:rsidR="007978F9" w:rsidRPr="00231F3D">
        <w:rPr>
          <w:iCs/>
        </w:rPr>
        <w:t xml:space="preserve"> </w:t>
      </w:r>
      <w:r w:rsidRPr="00231F3D">
        <w:rPr>
          <w:iCs/>
        </w:rPr>
        <w:t>v</w:t>
      </w:r>
      <w:r w:rsidR="007978F9" w:rsidRPr="00231F3D">
        <w:rPr>
          <w:i/>
          <w:iCs/>
        </w:rPr>
        <w:t xml:space="preserve"> Simmons</w:t>
      </w:r>
      <w:r w:rsidR="007978F9" w:rsidRPr="00231F3D">
        <w:t xml:space="preserve"> (1983) 84 </w:t>
      </w:r>
      <w:r w:rsidR="005F5EE3" w:rsidRPr="00231F3D">
        <w:t>DTC</w:t>
      </w:r>
      <w:r w:rsidR="007978F9" w:rsidRPr="00231F3D">
        <w:t xml:space="preserve"> 6171 </w:t>
      </w:r>
      <w:r w:rsidR="00E46E4A" w:rsidRPr="00231F3D">
        <w:t>(N</w:t>
      </w:r>
      <w:r w:rsidR="00077591" w:rsidRPr="00231F3D">
        <w:t>L</w:t>
      </w:r>
      <w:r w:rsidR="00E46E4A" w:rsidRPr="00231F3D">
        <w:t xml:space="preserve"> PC)</w:t>
      </w:r>
      <w:r w:rsidR="007978F9" w:rsidRPr="00231F3D">
        <w:t xml:space="preserve"> </w:t>
      </w:r>
      <w:r w:rsidR="007978F9" w:rsidRPr="00231F3D">
        <w:tab/>
        <w:t xml:space="preserve"> 4.3(n)</w:t>
      </w:r>
    </w:p>
    <w:p w14:paraId="10C2B0A0" w14:textId="77777777" w:rsidR="0056546F" w:rsidRPr="00231F3D" w:rsidRDefault="00010A5D">
      <w:pPr>
        <w:pStyle w:val="TableofAuthorities"/>
      </w:pPr>
      <w:r w:rsidRPr="00231F3D">
        <w:rPr>
          <w:i/>
        </w:rPr>
        <w:t>R</w:t>
      </w:r>
      <w:r w:rsidR="0056546F" w:rsidRPr="00231F3D">
        <w:t xml:space="preserve"> </w:t>
      </w:r>
      <w:r w:rsidR="00EE7A21" w:rsidRPr="00231F3D">
        <w:t>v</w:t>
      </w:r>
      <w:r w:rsidR="0056546F" w:rsidRPr="00231F3D">
        <w:t xml:space="preserve"> </w:t>
      </w:r>
      <w:r w:rsidR="0056546F" w:rsidRPr="00231F3D">
        <w:rPr>
          <w:i/>
        </w:rPr>
        <w:t>Simmons</w:t>
      </w:r>
      <w:r w:rsidR="0056546F" w:rsidRPr="00231F3D">
        <w:t xml:space="preserve"> [1988] 2 </w:t>
      </w:r>
      <w:r w:rsidR="005F5EE3" w:rsidRPr="00231F3D">
        <w:t>SCR</w:t>
      </w:r>
      <w:r w:rsidR="0056546F" w:rsidRPr="00231F3D">
        <w:t xml:space="preserve"> 495</w:t>
      </w:r>
      <w:r w:rsidR="0056546F" w:rsidRPr="00231F3D">
        <w:tab/>
        <w:t xml:space="preserve"> 10.6(p)</w:t>
      </w:r>
    </w:p>
    <w:p w14:paraId="17FE98E2" w14:textId="77777777" w:rsidR="0056546F" w:rsidRPr="00231F3D" w:rsidRDefault="00010A5D">
      <w:pPr>
        <w:pStyle w:val="TableofAuthorities"/>
        <w:rPr>
          <w:i/>
        </w:rPr>
      </w:pPr>
      <w:r w:rsidRPr="00231F3D">
        <w:rPr>
          <w:i/>
          <w:iCs/>
        </w:rPr>
        <w:t>R</w:t>
      </w:r>
      <w:r w:rsidR="0056546F" w:rsidRPr="00231F3D">
        <w:rPr>
          <w:i/>
          <w:iCs/>
        </w:rPr>
        <w:t xml:space="preserve"> </w:t>
      </w:r>
      <w:r w:rsidRPr="00231F3D">
        <w:rPr>
          <w:iCs/>
        </w:rPr>
        <w:t>v</w:t>
      </w:r>
      <w:r w:rsidR="0056546F" w:rsidRPr="00231F3D">
        <w:rPr>
          <w:i/>
          <w:iCs/>
        </w:rPr>
        <w:t xml:space="preserve"> Simmons </w:t>
      </w:r>
      <w:r w:rsidR="0056546F" w:rsidRPr="00231F3D">
        <w:rPr>
          <w:lang w:val="en-US"/>
        </w:rPr>
        <w:t xml:space="preserve">(2003) </w:t>
      </w:r>
      <w:r w:rsidR="0056546F" w:rsidRPr="00231F3D">
        <w:t xml:space="preserve">229 </w:t>
      </w:r>
      <w:proofErr w:type="spellStart"/>
      <w:r w:rsidR="005F5EE3" w:rsidRPr="00231F3D">
        <w:t>Nfld</w:t>
      </w:r>
      <w:proofErr w:type="spellEnd"/>
      <w:r w:rsidR="005F5EE3" w:rsidRPr="00231F3D">
        <w:t xml:space="preserve"> &amp; PEIR</w:t>
      </w:r>
      <w:r w:rsidR="0056546F" w:rsidRPr="00231F3D">
        <w:t xml:space="preserve"> 257 </w:t>
      </w:r>
      <w:r w:rsidR="00531342" w:rsidRPr="00231F3D">
        <w:t>(</w:t>
      </w:r>
      <w:r w:rsidR="00077591" w:rsidRPr="00231F3D">
        <w:t>NL PC</w:t>
      </w:r>
      <w:r w:rsidR="00531342" w:rsidRPr="00231F3D">
        <w:t>)</w:t>
      </w:r>
      <w:r w:rsidR="00B0117A" w:rsidRPr="00231F3D">
        <w:t xml:space="preserve"> </w:t>
      </w:r>
      <w:r w:rsidR="0056546F" w:rsidRPr="00231F3D">
        <w:tab/>
        <w:t xml:space="preserve"> 7.3(</w:t>
      </w:r>
      <w:r w:rsidR="005C3999" w:rsidRPr="00231F3D">
        <w:t>e</w:t>
      </w:r>
      <w:r w:rsidR="0056546F" w:rsidRPr="00231F3D">
        <w:t>), 7.3(i), 7.5, 8.7(c)</w:t>
      </w:r>
    </w:p>
    <w:p w14:paraId="1D3BD6C4" w14:textId="77777777" w:rsidR="00CC5588" w:rsidRPr="00231F3D" w:rsidRDefault="00010A5D">
      <w:pPr>
        <w:pStyle w:val="TableofAuthorities"/>
        <w:rPr>
          <w:i/>
          <w:lang w:val="en-US"/>
        </w:rPr>
      </w:pPr>
      <w:r w:rsidRPr="00231F3D">
        <w:rPr>
          <w:i/>
        </w:rPr>
        <w:t>R</w:t>
      </w:r>
      <w:r w:rsidR="00CC5588" w:rsidRPr="00231F3D">
        <w:t xml:space="preserve"> </w:t>
      </w:r>
      <w:r w:rsidR="00EE7A21" w:rsidRPr="00231F3D">
        <w:t>v</w:t>
      </w:r>
      <w:r w:rsidR="00CC5588" w:rsidRPr="00231F3D">
        <w:t xml:space="preserve"> </w:t>
      </w:r>
      <w:r w:rsidR="00CC5588" w:rsidRPr="00231F3D">
        <w:rPr>
          <w:i/>
        </w:rPr>
        <w:t>Simmons</w:t>
      </w:r>
      <w:r w:rsidR="00CC5588" w:rsidRPr="00231F3D">
        <w:t xml:space="preserve"> 2006 NL</w:t>
      </w:r>
      <w:r w:rsidR="00C85F88" w:rsidRPr="00231F3D">
        <w:t>TD 78</w:t>
      </w:r>
      <w:r w:rsidR="00CC5588" w:rsidRPr="00231F3D">
        <w:tab/>
        <w:t xml:space="preserve"> 11.2(b)</w:t>
      </w:r>
    </w:p>
    <w:p w14:paraId="1BAAEDAE" w14:textId="77777777" w:rsidR="00AB0AEA" w:rsidRPr="00231F3D" w:rsidRDefault="00010A5D">
      <w:pPr>
        <w:pStyle w:val="TableofAuthorities"/>
        <w:rPr>
          <w:i/>
          <w:iCs/>
          <w:noProof/>
        </w:rPr>
      </w:pPr>
      <w:r w:rsidRPr="00231F3D">
        <w:rPr>
          <w:i/>
          <w:noProof/>
        </w:rPr>
        <w:t>R</w:t>
      </w:r>
      <w:r w:rsidR="00AB0AEA" w:rsidRPr="00231F3D">
        <w:rPr>
          <w:noProof/>
        </w:rPr>
        <w:t xml:space="preserve"> </w:t>
      </w:r>
      <w:r w:rsidR="00EE7A21" w:rsidRPr="00231F3D">
        <w:rPr>
          <w:noProof/>
        </w:rPr>
        <w:t>v</w:t>
      </w:r>
      <w:r w:rsidR="00AB0AEA" w:rsidRPr="00231F3D">
        <w:rPr>
          <w:noProof/>
        </w:rPr>
        <w:t xml:space="preserve"> </w:t>
      </w:r>
      <w:r w:rsidR="00AB0AEA" w:rsidRPr="00231F3D">
        <w:rPr>
          <w:i/>
          <w:noProof/>
        </w:rPr>
        <w:t>Simon</w:t>
      </w:r>
      <w:r w:rsidR="00AB0AEA" w:rsidRPr="00231F3D">
        <w:rPr>
          <w:noProof/>
        </w:rPr>
        <w:t xml:space="preserve"> [2002] 4 </w:t>
      </w:r>
      <w:r w:rsidR="00531342" w:rsidRPr="00231F3D">
        <w:rPr>
          <w:noProof/>
        </w:rPr>
        <w:t>CNLR</w:t>
      </w:r>
      <w:r w:rsidR="00AB0AEA" w:rsidRPr="00231F3D">
        <w:rPr>
          <w:noProof/>
        </w:rPr>
        <w:t xml:space="preserve"> 249 </w:t>
      </w:r>
      <w:r w:rsidR="00E46E4A" w:rsidRPr="00231F3D">
        <w:rPr>
          <w:noProof/>
        </w:rPr>
        <w:t>(NB P</w:t>
      </w:r>
      <w:r w:rsidR="00077591" w:rsidRPr="00231F3D">
        <w:rPr>
          <w:noProof/>
        </w:rPr>
        <w:t>C</w:t>
      </w:r>
      <w:r w:rsidR="00E46E4A" w:rsidRPr="00231F3D">
        <w:rPr>
          <w:noProof/>
        </w:rPr>
        <w:t>)</w:t>
      </w:r>
      <w:r w:rsidR="00AB0AEA" w:rsidRPr="00231F3D">
        <w:rPr>
          <w:noProof/>
        </w:rPr>
        <w:t xml:space="preserve"> </w:t>
      </w:r>
      <w:r w:rsidR="00AB0AEA" w:rsidRPr="00231F3D">
        <w:rPr>
          <w:noProof/>
        </w:rPr>
        <w:tab/>
        <w:t xml:space="preserve"> 6.5(h)</w:t>
      </w:r>
    </w:p>
    <w:p w14:paraId="076CE2D6" w14:textId="77777777" w:rsidR="00AB0AEA" w:rsidRPr="00231F3D" w:rsidRDefault="00010A5D">
      <w:pPr>
        <w:pStyle w:val="TableofAuthorities"/>
        <w:rPr>
          <w:i/>
          <w:iCs/>
          <w:noProof/>
        </w:rPr>
      </w:pPr>
      <w:r w:rsidRPr="00231F3D">
        <w:rPr>
          <w:i/>
          <w:iCs/>
          <w:noProof/>
        </w:rPr>
        <w:t>R</w:t>
      </w:r>
      <w:r w:rsidR="00AB0AEA" w:rsidRPr="00231F3D">
        <w:rPr>
          <w:noProof/>
        </w:rPr>
        <w:t xml:space="preserve"> </w:t>
      </w:r>
      <w:r w:rsidR="00EE7A21" w:rsidRPr="00231F3D">
        <w:rPr>
          <w:noProof/>
        </w:rPr>
        <w:t>v</w:t>
      </w:r>
      <w:r w:rsidR="00AB0AEA" w:rsidRPr="00231F3D">
        <w:rPr>
          <w:noProof/>
        </w:rPr>
        <w:t xml:space="preserve"> </w:t>
      </w:r>
      <w:r w:rsidR="00AB0AEA" w:rsidRPr="00231F3D">
        <w:rPr>
          <w:i/>
          <w:iCs/>
          <w:noProof/>
        </w:rPr>
        <w:t>Simon</w:t>
      </w:r>
      <w:r w:rsidR="00AB0AEA" w:rsidRPr="00231F3D">
        <w:rPr>
          <w:noProof/>
        </w:rPr>
        <w:t xml:space="preserve"> [2003] </w:t>
      </w:r>
      <w:r w:rsidR="00F61ED5" w:rsidRPr="00231F3D">
        <w:rPr>
          <w:noProof/>
        </w:rPr>
        <w:t>AJ</w:t>
      </w:r>
      <w:r w:rsidR="00AB0AEA" w:rsidRPr="00231F3D">
        <w:rPr>
          <w:noProof/>
        </w:rPr>
        <w:t xml:space="preserve"> 536 </w:t>
      </w:r>
      <w:r w:rsidR="005F5EE3" w:rsidRPr="00231F3D">
        <w:rPr>
          <w:noProof/>
        </w:rPr>
        <w:t>(QB)</w:t>
      </w:r>
      <w:r w:rsidR="00AB0AEA" w:rsidRPr="00231F3D">
        <w:rPr>
          <w:noProof/>
        </w:rPr>
        <w:t xml:space="preserve"> </w:t>
      </w:r>
      <w:r w:rsidR="00AB0AEA" w:rsidRPr="00231F3D">
        <w:rPr>
          <w:noProof/>
        </w:rPr>
        <w:tab/>
        <w:t xml:space="preserve"> 5.8(d)</w:t>
      </w:r>
    </w:p>
    <w:p w14:paraId="7746EF2D" w14:textId="77777777" w:rsidR="007978F9" w:rsidRPr="00231F3D" w:rsidRDefault="00010A5D">
      <w:pPr>
        <w:pStyle w:val="TableofAuthorities"/>
      </w:pPr>
      <w:r w:rsidRPr="00231F3D">
        <w:rPr>
          <w:i/>
          <w:iCs/>
        </w:rPr>
        <w:t>R</w:t>
      </w:r>
      <w:r w:rsidR="007978F9" w:rsidRPr="00231F3D">
        <w:rPr>
          <w:iCs/>
        </w:rPr>
        <w:t xml:space="preserve"> </w:t>
      </w:r>
      <w:r w:rsidRPr="00231F3D">
        <w:rPr>
          <w:iCs/>
        </w:rPr>
        <w:t>v</w:t>
      </w:r>
      <w:r w:rsidR="007978F9" w:rsidRPr="00231F3D">
        <w:rPr>
          <w:i/>
          <w:iCs/>
        </w:rPr>
        <w:t xml:space="preserve"> Simpson</w:t>
      </w:r>
      <w:r w:rsidR="007978F9" w:rsidRPr="00231F3D">
        <w:t xml:space="preserve"> (1993) 12 </w:t>
      </w:r>
      <w:r w:rsidR="005F5EE3" w:rsidRPr="00231F3D">
        <w:t xml:space="preserve">OR </w:t>
      </w:r>
      <w:r w:rsidR="007978F9" w:rsidRPr="00231F3D">
        <w:t xml:space="preserve">(3d) 182 </w:t>
      </w:r>
      <w:r w:rsidR="00BA22E6" w:rsidRPr="00231F3D">
        <w:t>(CA)</w:t>
      </w:r>
      <w:r w:rsidR="007978F9" w:rsidRPr="00231F3D">
        <w:t xml:space="preserve"> </w:t>
      </w:r>
      <w:r w:rsidR="007978F9" w:rsidRPr="00231F3D">
        <w:tab/>
        <w:t xml:space="preserve"> 10.7</w:t>
      </w:r>
    </w:p>
    <w:p w14:paraId="77527D77" w14:textId="77777777" w:rsidR="005352BD" w:rsidRPr="00231F3D" w:rsidRDefault="005352BD">
      <w:pPr>
        <w:tabs>
          <w:tab w:val="right" w:leader="dot" w:pos="6840"/>
        </w:tabs>
        <w:spacing w:line="200" w:lineRule="exact"/>
        <w:ind w:left="360" w:right="720" w:hanging="360"/>
        <w:rPr>
          <w:sz w:val="16"/>
          <w:szCs w:val="16"/>
        </w:rPr>
      </w:pPr>
      <w:r w:rsidRPr="00231F3D">
        <w:rPr>
          <w:i/>
          <w:iCs/>
          <w:sz w:val="16"/>
          <w:szCs w:val="16"/>
        </w:rPr>
        <w:t>R</w:t>
      </w:r>
      <w:r w:rsidRPr="00231F3D">
        <w:rPr>
          <w:sz w:val="16"/>
          <w:szCs w:val="16"/>
        </w:rPr>
        <w:t xml:space="preserve"> v </w:t>
      </w:r>
      <w:r w:rsidRPr="00231F3D">
        <w:rPr>
          <w:i/>
          <w:iCs/>
          <w:sz w:val="16"/>
          <w:szCs w:val="16"/>
        </w:rPr>
        <w:t>Simpson</w:t>
      </w:r>
      <w:r w:rsidRPr="00231F3D">
        <w:rPr>
          <w:sz w:val="16"/>
          <w:szCs w:val="16"/>
        </w:rPr>
        <w:t xml:space="preserve"> 2014 NWTTC 23</w:t>
      </w:r>
      <w:r w:rsidR="00B84018" w:rsidRPr="00231F3D">
        <w:rPr>
          <w:sz w:val="16"/>
          <w:szCs w:val="16"/>
        </w:rPr>
        <w:t xml:space="preserve"> </w:t>
      </w:r>
      <w:r w:rsidR="00C35EF5" w:rsidRPr="00231F3D">
        <w:rPr>
          <w:sz w:val="16"/>
          <w:szCs w:val="16"/>
        </w:rPr>
        <w:tab/>
        <w:t xml:space="preserve"> </w:t>
      </w:r>
      <w:r w:rsidRPr="00231F3D">
        <w:rPr>
          <w:sz w:val="16"/>
          <w:szCs w:val="16"/>
        </w:rPr>
        <w:t>10.8(a)</w:t>
      </w:r>
    </w:p>
    <w:p w14:paraId="32A442A1" w14:textId="77777777" w:rsidR="00343E59" w:rsidRPr="00231F3D" w:rsidRDefault="00343E59">
      <w:pPr>
        <w:tabs>
          <w:tab w:val="right" w:leader="dot" w:pos="6840"/>
        </w:tabs>
        <w:spacing w:line="200" w:lineRule="exact"/>
        <w:ind w:left="360" w:right="720" w:hanging="360"/>
        <w:rPr>
          <w:sz w:val="16"/>
          <w:szCs w:val="16"/>
        </w:rPr>
      </w:pPr>
      <w:r w:rsidRPr="00231F3D">
        <w:rPr>
          <w:i/>
          <w:iCs/>
          <w:sz w:val="16"/>
          <w:szCs w:val="16"/>
        </w:rPr>
        <w:lastRenderedPageBreak/>
        <w:t xml:space="preserve">R </w:t>
      </w:r>
      <w:r w:rsidRPr="00231F3D">
        <w:rPr>
          <w:sz w:val="16"/>
          <w:szCs w:val="16"/>
        </w:rPr>
        <w:t xml:space="preserve">v </w:t>
      </w:r>
      <w:r w:rsidRPr="00231F3D">
        <w:rPr>
          <w:i/>
          <w:iCs/>
          <w:sz w:val="16"/>
          <w:szCs w:val="16"/>
        </w:rPr>
        <w:t xml:space="preserve">Simpson </w:t>
      </w:r>
      <w:r w:rsidRPr="00231F3D">
        <w:rPr>
          <w:sz w:val="16"/>
          <w:szCs w:val="16"/>
        </w:rPr>
        <w:t>2024 ONCJ 52</w:t>
      </w:r>
      <w:r w:rsidRPr="00231F3D">
        <w:rPr>
          <w:sz w:val="16"/>
          <w:szCs w:val="16"/>
        </w:rPr>
        <w:tab/>
        <w:t xml:space="preserve">10.10(b) </w:t>
      </w:r>
    </w:p>
    <w:p w14:paraId="629CF2D4" w14:textId="77777777" w:rsidR="007450EC" w:rsidRPr="00231F3D" w:rsidRDefault="00010A5D">
      <w:pPr>
        <w:pStyle w:val="TableofAuthorities"/>
        <w:rPr>
          <w:i/>
          <w:iCs/>
        </w:rPr>
      </w:pPr>
      <w:r w:rsidRPr="00231F3D">
        <w:rPr>
          <w:i/>
          <w:iCs/>
        </w:rPr>
        <w:t>R</w:t>
      </w:r>
      <w:r w:rsidR="007450EC" w:rsidRPr="00231F3D">
        <w:rPr>
          <w:i/>
          <w:iCs/>
        </w:rPr>
        <w:t xml:space="preserve"> </w:t>
      </w:r>
      <w:r w:rsidR="00EE7A21" w:rsidRPr="00231F3D">
        <w:t>v</w:t>
      </w:r>
      <w:r w:rsidR="007450EC" w:rsidRPr="00231F3D">
        <w:t xml:space="preserve"> </w:t>
      </w:r>
      <w:r w:rsidR="007450EC" w:rsidRPr="00231F3D">
        <w:rPr>
          <w:i/>
          <w:iCs/>
        </w:rPr>
        <w:t xml:space="preserve">Sinclair </w:t>
      </w:r>
      <w:r w:rsidR="007450EC" w:rsidRPr="00231F3D">
        <w:rPr>
          <w:iCs/>
        </w:rPr>
        <w:t>(2009)</w:t>
      </w:r>
      <w:r w:rsidR="007450EC" w:rsidRPr="00231F3D">
        <w:rPr>
          <w:i/>
          <w:iCs/>
        </w:rPr>
        <w:t xml:space="preserve"> </w:t>
      </w:r>
      <w:r w:rsidR="007450EC" w:rsidRPr="00231F3D">
        <w:t xml:space="preserve">45 </w:t>
      </w:r>
      <w:r w:rsidR="005F5EE3" w:rsidRPr="00231F3D">
        <w:t>CELR</w:t>
      </w:r>
      <w:r w:rsidR="007450EC" w:rsidRPr="00231F3D">
        <w:t xml:space="preserve"> (3d) 222</w:t>
      </w:r>
      <w:r w:rsidR="004F317E" w:rsidRPr="00231F3D">
        <w:t xml:space="preserve"> (ON CJ)</w:t>
      </w:r>
      <w:r w:rsidR="00B84018" w:rsidRPr="00231F3D">
        <w:t xml:space="preserve"> </w:t>
      </w:r>
      <w:r w:rsidR="00B84018" w:rsidRPr="00231F3D">
        <w:tab/>
      </w:r>
      <w:r w:rsidR="007450EC" w:rsidRPr="00231F3D">
        <w:t xml:space="preserve"> 7.3(p), 10.6(e), 10.14, 11.2(b), 11.2(o)</w:t>
      </w:r>
    </w:p>
    <w:p w14:paraId="3A1C8EC6" w14:textId="77777777" w:rsidR="007450EC" w:rsidRPr="00231F3D" w:rsidRDefault="00010A5D">
      <w:pPr>
        <w:pStyle w:val="TableofAuthorities"/>
        <w:rPr>
          <w:i/>
          <w:iCs/>
        </w:rPr>
      </w:pPr>
      <w:r w:rsidRPr="00231F3D">
        <w:rPr>
          <w:i/>
        </w:rPr>
        <w:t>R</w:t>
      </w:r>
      <w:r w:rsidR="007450EC" w:rsidRPr="00231F3D">
        <w:t xml:space="preserve"> </w:t>
      </w:r>
      <w:r w:rsidR="00EE7A21" w:rsidRPr="00231F3D">
        <w:t>v</w:t>
      </w:r>
      <w:r w:rsidR="007450EC" w:rsidRPr="00231F3D">
        <w:t xml:space="preserve"> </w:t>
      </w:r>
      <w:r w:rsidR="007450EC" w:rsidRPr="00231F3D">
        <w:rPr>
          <w:i/>
        </w:rPr>
        <w:t>Sinclair</w:t>
      </w:r>
      <w:r w:rsidR="007450EC" w:rsidRPr="00231F3D">
        <w:t xml:space="preserve"> 2010 SCC 35 </w:t>
      </w:r>
      <w:r w:rsidR="007450EC" w:rsidRPr="00231F3D">
        <w:tab/>
        <w:t xml:space="preserve"> 10.8(b)</w:t>
      </w:r>
    </w:p>
    <w:p w14:paraId="749E2103" w14:textId="77777777" w:rsidR="007978F9" w:rsidRPr="00231F3D" w:rsidRDefault="00010A5D">
      <w:pPr>
        <w:pStyle w:val="TableofAuthorities"/>
      </w:pPr>
      <w:r w:rsidRPr="00231F3D">
        <w:rPr>
          <w:i/>
          <w:iCs/>
        </w:rPr>
        <w:t>R</w:t>
      </w:r>
      <w:r w:rsidR="007978F9" w:rsidRPr="00231F3D">
        <w:rPr>
          <w:iCs/>
        </w:rPr>
        <w:t xml:space="preserve"> </w:t>
      </w:r>
      <w:r w:rsidRPr="00231F3D">
        <w:rPr>
          <w:iCs/>
        </w:rPr>
        <w:t>v</w:t>
      </w:r>
      <w:r w:rsidR="007978F9" w:rsidRPr="00231F3D">
        <w:rPr>
          <w:i/>
          <w:iCs/>
        </w:rPr>
        <w:t xml:space="preserve"> Singh</w:t>
      </w:r>
      <w:r w:rsidR="007978F9" w:rsidRPr="00231F3D">
        <w:t xml:space="preserve"> [1981] 6 </w:t>
      </w:r>
      <w:r w:rsidR="00BA22E6" w:rsidRPr="00231F3D">
        <w:t>WWR</w:t>
      </w:r>
      <w:r w:rsidR="007978F9" w:rsidRPr="00231F3D">
        <w:t xml:space="preserve"> 445, 63 </w:t>
      </w:r>
      <w:r w:rsidR="00531342" w:rsidRPr="00231F3D">
        <w:t>CCC</w:t>
      </w:r>
      <w:r w:rsidR="007978F9" w:rsidRPr="00231F3D">
        <w:t xml:space="preserve"> (2d) 156 </w:t>
      </w:r>
      <w:r w:rsidR="00DF39C5" w:rsidRPr="00231F3D">
        <w:t>(M</w:t>
      </w:r>
      <w:r w:rsidR="00077591" w:rsidRPr="00231F3D">
        <w:t>B</w:t>
      </w:r>
      <w:r w:rsidR="00DF39C5" w:rsidRPr="00231F3D">
        <w:t xml:space="preserve"> Co Ct)</w:t>
      </w:r>
      <w:r w:rsidR="007978F9" w:rsidRPr="00231F3D">
        <w:t xml:space="preserve"> </w:t>
      </w:r>
      <w:r w:rsidR="007978F9" w:rsidRPr="00231F3D">
        <w:tab/>
        <w:t xml:space="preserve"> 6.5(m)</w:t>
      </w:r>
    </w:p>
    <w:p w14:paraId="71655D2F" w14:textId="77777777" w:rsidR="007978F9" w:rsidRPr="00231F3D" w:rsidRDefault="00010A5D">
      <w:pPr>
        <w:pStyle w:val="TableofAuthorities"/>
      </w:pPr>
      <w:r w:rsidRPr="00231F3D">
        <w:rPr>
          <w:i/>
          <w:iCs/>
        </w:rPr>
        <w:t>R</w:t>
      </w:r>
      <w:r w:rsidR="007978F9" w:rsidRPr="00231F3D">
        <w:rPr>
          <w:iCs/>
        </w:rPr>
        <w:t xml:space="preserve"> </w:t>
      </w:r>
      <w:r w:rsidRPr="00231F3D">
        <w:rPr>
          <w:iCs/>
        </w:rPr>
        <w:t>v</w:t>
      </w:r>
      <w:r w:rsidR="007978F9" w:rsidRPr="00231F3D">
        <w:rPr>
          <w:i/>
          <w:iCs/>
        </w:rPr>
        <w:t xml:space="preserve"> Singh</w:t>
      </w:r>
      <w:r w:rsidR="007978F9" w:rsidRPr="00231F3D">
        <w:t xml:space="preserve"> (2001) 149 </w:t>
      </w:r>
      <w:r w:rsidR="005F5EE3" w:rsidRPr="00231F3D">
        <w:t>BCAC</w:t>
      </w:r>
      <w:r w:rsidR="007978F9" w:rsidRPr="00231F3D">
        <w:t xml:space="preserve"> 215</w:t>
      </w:r>
      <w:r w:rsidR="00305126" w:rsidRPr="00231F3D">
        <w:t xml:space="preserve"> </w:t>
      </w:r>
      <w:r w:rsidR="00BA22E6" w:rsidRPr="00231F3D">
        <w:t>(CA)</w:t>
      </w:r>
      <w:r w:rsidR="007978F9" w:rsidRPr="00231F3D">
        <w:t xml:space="preserve"> </w:t>
      </w:r>
      <w:r w:rsidR="007978F9" w:rsidRPr="00231F3D">
        <w:tab/>
        <w:t xml:space="preserve"> 8.6(c)</w:t>
      </w:r>
    </w:p>
    <w:p w14:paraId="58B4BFE5" w14:textId="77777777" w:rsidR="00CC5588" w:rsidRPr="00231F3D" w:rsidRDefault="00010A5D">
      <w:pPr>
        <w:pStyle w:val="TableofAuthorities"/>
        <w:rPr>
          <w:i/>
        </w:rPr>
      </w:pPr>
      <w:r w:rsidRPr="00231F3D">
        <w:rPr>
          <w:i/>
        </w:rPr>
        <w:t>R</w:t>
      </w:r>
      <w:r w:rsidR="00CC5588" w:rsidRPr="00231F3D">
        <w:t xml:space="preserve"> </w:t>
      </w:r>
      <w:r w:rsidR="00EE7A21" w:rsidRPr="00231F3D">
        <w:t>v</w:t>
      </w:r>
      <w:r w:rsidR="00CC5588" w:rsidRPr="00231F3D">
        <w:t xml:space="preserve"> </w:t>
      </w:r>
      <w:r w:rsidR="00CC5588" w:rsidRPr="00231F3D">
        <w:rPr>
          <w:i/>
        </w:rPr>
        <w:t>Singh</w:t>
      </w:r>
      <w:r w:rsidR="00CC5588" w:rsidRPr="00231F3D">
        <w:t xml:space="preserve"> 2004 ONCJ 47</w:t>
      </w:r>
      <w:r w:rsidR="00CC5588" w:rsidRPr="00231F3D">
        <w:tab/>
        <w:t xml:space="preserve"> 10.10(b)</w:t>
      </w:r>
    </w:p>
    <w:p w14:paraId="29329CB8" w14:textId="77777777" w:rsidR="007450EC" w:rsidRPr="00231F3D" w:rsidRDefault="00010A5D">
      <w:pPr>
        <w:pStyle w:val="TableofAuthorities"/>
        <w:rPr>
          <w:i/>
          <w:iCs/>
        </w:rPr>
      </w:pPr>
      <w:r w:rsidRPr="00231F3D">
        <w:rPr>
          <w:i/>
          <w:iCs/>
        </w:rPr>
        <w:t>R</w:t>
      </w:r>
      <w:r w:rsidR="007450EC" w:rsidRPr="00231F3D">
        <w:rPr>
          <w:i/>
          <w:iCs/>
        </w:rPr>
        <w:t xml:space="preserve"> </w:t>
      </w:r>
      <w:r w:rsidR="00EE7A21" w:rsidRPr="00231F3D">
        <w:t>v</w:t>
      </w:r>
      <w:r w:rsidR="007450EC" w:rsidRPr="00231F3D">
        <w:t xml:space="preserve"> </w:t>
      </w:r>
      <w:r w:rsidR="007450EC" w:rsidRPr="00231F3D">
        <w:rPr>
          <w:i/>
          <w:iCs/>
        </w:rPr>
        <w:t>Singh</w:t>
      </w:r>
      <w:r w:rsidR="007450EC" w:rsidRPr="00231F3D">
        <w:t xml:space="preserve"> [2007] </w:t>
      </w:r>
      <w:r w:rsidR="00110B14" w:rsidRPr="00231F3D">
        <w:t xml:space="preserve">MJ </w:t>
      </w:r>
      <w:r w:rsidR="007450EC" w:rsidRPr="00231F3D">
        <w:t xml:space="preserve">183 </w:t>
      </w:r>
      <w:r w:rsidR="00531342" w:rsidRPr="00231F3D">
        <w:t>(</w:t>
      </w:r>
      <w:r w:rsidR="00407900" w:rsidRPr="00231F3D">
        <w:t>PC</w:t>
      </w:r>
      <w:r w:rsidR="00531342" w:rsidRPr="00231F3D">
        <w:t>)</w:t>
      </w:r>
      <w:r w:rsidR="007450EC" w:rsidRPr="00231F3D">
        <w:t xml:space="preserve"> </w:t>
      </w:r>
      <w:r w:rsidR="007450EC" w:rsidRPr="00231F3D">
        <w:tab/>
        <w:t xml:space="preserve"> 11.2(s)</w:t>
      </w:r>
    </w:p>
    <w:p w14:paraId="15B3013C" w14:textId="77777777" w:rsidR="007450EC" w:rsidRPr="00231F3D" w:rsidRDefault="00010A5D">
      <w:pPr>
        <w:pStyle w:val="TableofAuthorities"/>
        <w:rPr>
          <w:i/>
          <w:iCs/>
        </w:rPr>
      </w:pPr>
      <w:r w:rsidRPr="00231F3D">
        <w:rPr>
          <w:i/>
        </w:rPr>
        <w:t>R</w:t>
      </w:r>
      <w:r w:rsidR="007450EC" w:rsidRPr="00231F3D">
        <w:t xml:space="preserve"> </w:t>
      </w:r>
      <w:r w:rsidR="00EE7A21" w:rsidRPr="00231F3D">
        <w:t>v</w:t>
      </w:r>
      <w:r w:rsidR="007450EC" w:rsidRPr="00231F3D">
        <w:t xml:space="preserve"> </w:t>
      </w:r>
      <w:r w:rsidR="007450EC" w:rsidRPr="00231F3D">
        <w:rPr>
          <w:i/>
        </w:rPr>
        <w:t>Singh</w:t>
      </w:r>
      <w:r w:rsidR="007450EC" w:rsidRPr="00231F3D">
        <w:t xml:space="preserve"> [2008] </w:t>
      </w:r>
      <w:r w:rsidR="00F61ED5" w:rsidRPr="00231F3D">
        <w:t>OJ</w:t>
      </w:r>
      <w:r w:rsidR="007450EC" w:rsidRPr="00231F3D">
        <w:t xml:space="preserve"> 3055 </w:t>
      </w:r>
      <w:r w:rsidR="00531342" w:rsidRPr="00231F3D">
        <w:t>(CJ)</w:t>
      </w:r>
      <w:r w:rsidR="007450EC" w:rsidRPr="00231F3D">
        <w:t xml:space="preserve"> </w:t>
      </w:r>
      <w:r w:rsidR="007450EC" w:rsidRPr="00231F3D">
        <w:tab/>
        <w:t xml:space="preserve"> 10.5(b)</w:t>
      </w:r>
    </w:p>
    <w:p w14:paraId="0F430BBA" w14:textId="77777777" w:rsidR="005C3999" w:rsidRPr="00231F3D" w:rsidRDefault="005C3999">
      <w:pPr>
        <w:tabs>
          <w:tab w:val="right" w:leader="dot" w:pos="6840"/>
        </w:tabs>
        <w:spacing w:line="200" w:lineRule="exact"/>
        <w:ind w:left="360" w:right="720" w:hanging="360"/>
        <w:rPr>
          <w:sz w:val="16"/>
          <w:szCs w:val="16"/>
        </w:rPr>
      </w:pPr>
      <w:r w:rsidRPr="00231F3D">
        <w:rPr>
          <w:i/>
          <w:sz w:val="16"/>
          <w:szCs w:val="16"/>
        </w:rPr>
        <w:t>R</w:t>
      </w:r>
      <w:r w:rsidRPr="00231F3D">
        <w:rPr>
          <w:sz w:val="16"/>
          <w:szCs w:val="16"/>
        </w:rPr>
        <w:t xml:space="preserve"> v </w:t>
      </w:r>
      <w:r w:rsidRPr="00231F3D">
        <w:rPr>
          <w:i/>
          <w:sz w:val="16"/>
          <w:szCs w:val="16"/>
        </w:rPr>
        <w:t>Singh</w:t>
      </w:r>
      <w:r w:rsidRPr="00231F3D">
        <w:rPr>
          <w:sz w:val="16"/>
          <w:szCs w:val="16"/>
        </w:rPr>
        <w:t xml:space="preserve"> 2016 ONCJ 618</w:t>
      </w:r>
      <w:r w:rsidRPr="00231F3D">
        <w:rPr>
          <w:sz w:val="16"/>
          <w:szCs w:val="16"/>
        </w:rPr>
        <w:tab/>
        <w:t>7.3(o)</w:t>
      </w:r>
    </w:p>
    <w:p w14:paraId="1A25A980" w14:textId="77777777" w:rsidR="00343E59" w:rsidRPr="00231F3D" w:rsidRDefault="00343E59">
      <w:pPr>
        <w:tabs>
          <w:tab w:val="right" w:leader="dot" w:pos="6840"/>
        </w:tabs>
        <w:spacing w:line="200" w:lineRule="exact"/>
        <w:ind w:left="360" w:right="720" w:hanging="360"/>
        <w:rPr>
          <w:sz w:val="16"/>
          <w:szCs w:val="16"/>
        </w:rPr>
      </w:pPr>
      <w:r w:rsidRPr="00231F3D">
        <w:rPr>
          <w:i/>
          <w:sz w:val="16"/>
          <w:szCs w:val="16"/>
        </w:rPr>
        <w:t xml:space="preserve">R </w:t>
      </w:r>
      <w:r w:rsidRPr="00231F3D">
        <w:rPr>
          <w:iCs/>
          <w:sz w:val="16"/>
          <w:szCs w:val="16"/>
        </w:rPr>
        <w:t xml:space="preserve">v </w:t>
      </w:r>
      <w:r w:rsidRPr="00231F3D">
        <w:rPr>
          <w:i/>
          <w:sz w:val="16"/>
          <w:szCs w:val="16"/>
        </w:rPr>
        <w:t xml:space="preserve">Singh </w:t>
      </w:r>
      <w:r w:rsidRPr="00231F3D">
        <w:rPr>
          <w:iCs/>
          <w:sz w:val="16"/>
          <w:szCs w:val="16"/>
        </w:rPr>
        <w:t>2021 BCPC 349</w:t>
      </w:r>
      <w:r w:rsidRPr="00231F3D">
        <w:rPr>
          <w:i/>
          <w:iCs/>
        </w:rPr>
        <w:tab/>
      </w:r>
      <w:r w:rsidRPr="00231F3D">
        <w:rPr>
          <w:sz w:val="16"/>
          <w:szCs w:val="16"/>
        </w:rPr>
        <w:t>10.10(b)</w:t>
      </w:r>
    </w:p>
    <w:p w14:paraId="31E45F8E" w14:textId="77777777" w:rsidR="00343E59" w:rsidRPr="00231F3D" w:rsidRDefault="00343E59">
      <w:pPr>
        <w:tabs>
          <w:tab w:val="right" w:leader="dot" w:pos="6840"/>
        </w:tabs>
        <w:spacing w:line="200" w:lineRule="exact"/>
        <w:ind w:left="360" w:right="720" w:hanging="360"/>
        <w:rPr>
          <w:sz w:val="16"/>
          <w:szCs w:val="16"/>
        </w:rPr>
      </w:pPr>
      <w:r w:rsidRPr="00231F3D">
        <w:rPr>
          <w:i/>
          <w:sz w:val="16"/>
          <w:szCs w:val="16"/>
        </w:rPr>
        <w:t xml:space="preserve">R </w:t>
      </w:r>
      <w:r w:rsidRPr="00231F3D">
        <w:rPr>
          <w:iCs/>
          <w:sz w:val="16"/>
          <w:szCs w:val="16"/>
        </w:rPr>
        <w:t xml:space="preserve">v </w:t>
      </w:r>
      <w:r w:rsidRPr="00231F3D">
        <w:rPr>
          <w:i/>
          <w:sz w:val="16"/>
          <w:szCs w:val="16"/>
        </w:rPr>
        <w:t xml:space="preserve">Singh </w:t>
      </w:r>
      <w:r w:rsidRPr="00231F3D">
        <w:rPr>
          <w:iCs/>
          <w:sz w:val="16"/>
          <w:szCs w:val="16"/>
        </w:rPr>
        <w:t>[2021] OJ 7457 (CJ)</w:t>
      </w:r>
      <w:r w:rsidRPr="00231F3D">
        <w:rPr>
          <w:sz w:val="16"/>
          <w:szCs w:val="16"/>
        </w:rPr>
        <w:t xml:space="preserve"> </w:t>
      </w:r>
      <w:r w:rsidRPr="00231F3D">
        <w:rPr>
          <w:sz w:val="16"/>
          <w:szCs w:val="16"/>
        </w:rPr>
        <w:tab/>
        <w:t>10.10(b)</w:t>
      </w:r>
    </w:p>
    <w:p w14:paraId="21328C13" w14:textId="77777777" w:rsidR="00343E59" w:rsidRPr="00231F3D" w:rsidRDefault="00343E59">
      <w:pPr>
        <w:tabs>
          <w:tab w:val="right" w:leader="dot" w:pos="6840"/>
        </w:tabs>
        <w:spacing w:line="200" w:lineRule="exact"/>
        <w:ind w:left="360" w:right="720" w:hanging="360"/>
        <w:rPr>
          <w:sz w:val="16"/>
          <w:szCs w:val="16"/>
        </w:rPr>
      </w:pPr>
      <w:r w:rsidRPr="00231F3D">
        <w:rPr>
          <w:i/>
          <w:sz w:val="16"/>
          <w:szCs w:val="16"/>
        </w:rPr>
        <w:t xml:space="preserve">R </w:t>
      </w:r>
      <w:r w:rsidRPr="00231F3D">
        <w:rPr>
          <w:iCs/>
          <w:sz w:val="16"/>
          <w:szCs w:val="16"/>
        </w:rPr>
        <w:t xml:space="preserve">v </w:t>
      </w:r>
      <w:r w:rsidRPr="00231F3D">
        <w:rPr>
          <w:i/>
          <w:sz w:val="16"/>
          <w:szCs w:val="16"/>
        </w:rPr>
        <w:t xml:space="preserve">Singh </w:t>
      </w:r>
      <w:r w:rsidRPr="00231F3D">
        <w:rPr>
          <w:iCs/>
          <w:sz w:val="16"/>
          <w:szCs w:val="16"/>
        </w:rPr>
        <w:t xml:space="preserve">2021 ONCJ 738 </w:t>
      </w:r>
      <w:r w:rsidRPr="00231F3D">
        <w:rPr>
          <w:sz w:val="16"/>
          <w:szCs w:val="16"/>
        </w:rPr>
        <w:tab/>
        <w:t>10.5(a), 10.10(b)</w:t>
      </w:r>
      <w:r w:rsidRPr="00231F3D">
        <w:rPr>
          <w:iCs/>
          <w:sz w:val="16"/>
          <w:szCs w:val="16"/>
        </w:rPr>
        <w:t xml:space="preserve"> </w:t>
      </w:r>
      <w:r w:rsidRPr="00231F3D">
        <w:rPr>
          <w:i/>
          <w:iCs/>
          <w:sz w:val="16"/>
          <w:szCs w:val="16"/>
        </w:rPr>
        <w:t xml:space="preserve"> </w:t>
      </w:r>
    </w:p>
    <w:p w14:paraId="2B34854D" w14:textId="77777777" w:rsidR="007978F9" w:rsidRPr="00231F3D" w:rsidRDefault="00010A5D">
      <w:pPr>
        <w:pStyle w:val="TableofAuthorities"/>
      </w:pPr>
      <w:r w:rsidRPr="00231F3D">
        <w:rPr>
          <w:i/>
          <w:iCs/>
        </w:rPr>
        <w:t>R</w:t>
      </w:r>
      <w:r w:rsidR="007978F9" w:rsidRPr="00231F3D">
        <w:rPr>
          <w:iCs/>
        </w:rPr>
        <w:t xml:space="preserve"> </w:t>
      </w:r>
      <w:r w:rsidRPr="00231F3D">
        <w:rPr>
          <w:iCs/>
        </w:rPr>
        <w:t>v</w:t>
      </w:r>
      <w:r w:rsidR="007978F9" w:rsidRPr="00231F3D">
        <w:rPr>
          <w:i/>
          <w:iCs/>
        </w:rPr>
        <w:t xml:space="preserve"> Sinnema</w:t>
      </w:r>
      <w:r w:rsidR="007978F9" w:rsidRPr="00231F3D">
        <w:t xml:space="preserve"> (1994) 159 </w:t>
      </w:r>
      <w:r w:rsidR="00BA22E6" w:rsidRPr="00231F3D">
        <w:t>AR</w:t>
      </w:r>
      <w:r w:rsidR="007978F9" w:rsidRPr="00231F3D">
        <w:t xml:space="preserve"> 387 </w:t>
      </w:r>
      <w:r w:rsidR="00531342" w:rsidRPr="00231F3D">
        <w:t>(P</w:t>
      </w:r>
      <w:r w:rsidR="00077591" w:rsidRPr="00231F3D">
        <w:t>C</w:t>
      </w:r>
      <w:r w:rsidR="00531342" w:rsidRPr="00231F3D">
        <w:t>)</w:t>
      </w:r>
      <w:r w:rsidR="007978F9" w:rsidRPr="00231F3D">
        <w:t xml:space="preserve"> </w:t>
      </w:r>
      <w:r w:rsidR="007978F9" w:rsidRPr="00231F3D">
        <w:tab/>
        <w:t xml:space="preserve"> 6.5(k)</w:t>
      </w:r>
    </w:p>
    <w:p w14:paraId="18EAB0FE" w14:textId="77777777" w:rsidR="00AB0AEA" w:rsidRPr="00231F3D" w:rsidRDefault="00010A5D">
      <w:pPr>
        <w:pStyle w:val="TableofAuthorities"/>
        <w:rPr>
          <w:i/>
          <w:iCs/>
          <w:noProof/>
        </w:rPr>
      </w:pPr>
      <w:r w:rsidRPr="00231F3D">
        <w:rPr>
          <w:i/>
          <w:iCs/>
          <w:noProof/>
        </w:rPr>
        <w:t>R</w:t>
      </w:r>
      <w:r w:rsidR="00AB0AEA" w:rsidRPr="00231F3D">
        <w:rPr>
          <w:noProof/>
        </w:rPr>
        <w:t xml:space="preserve"> </w:t>
      </w:r>
      <w:r w:rsidR="00EE7A21" w:rsidRPr="00231F3D">
        <w:rPr>
          <w:noProof/>
        </w:rPr>
        <w:t>v</w:t>
      </w:r>
      <w:r w:rsidR="00AB0AEA" w:rsidRPr="00231F3D">
        <w:rPr>
          <w:noProof/>
        </w:rPr>
        <w:t xml:space="preserve"> </w:t>
      </w:r>
      <w:r w:rsidR="00AB0AEA" w:rsidRPr="00231F3D">
        <w:rPr>
          <w:i/>
          <w:iCs/>
          <w:noProof/>
        </w:rPr>
        <w:t>Sinnicks</w:t>
      </w:r>
      <w:r w:rsidR="00AB0AEA" w:rsidRPr="00231F3D">
        <w:rPr>
          <w:noProof/>
        </w:rPr>
        <w:t xml:space="preserve"> (1996) 146 </w:t>
      </w:r>
      <w:r w:rsidR="005F5EE3" w:rsidRPr="00231F3D">
        <w:rPr>
          <w:noProof/>
        </w:rPr>
        <w:t>Nfld &amp; PEIR</w:t>
      </w:r>
      <w:r w:rsidR="00AB0AEA" w:rsidRPr="00231F3D">
        <w:rPr>
          <w:noProof/>
        </w:rPr>
        <w:t xml:space="preserve"> 351 </w:t>
      </w:r>
      <w:r w:rsidR="00110B14" w:rsidRPr="00231F3D">
        <w:rPr>
          <w:noProof/>
        </w:rPr>
        <w:t>(</w:t>
      </w:r>
      <w:r w:rsidR="00BE7B6F" w:rsidRPr="00231F3D">
        <w:rPr>
          <w:noProof/>
        </w:rPr>
        <w:t xml:space="preserve">NL </w:t>
      </w:r>
      <w:r w:rsidR="00110B14" w:rsidRPr="00231F3D">
        <w:rPr>
          <w:noProof/>
        </w:rPr>
        <w:t>SC)</w:t>
      </w:r>
      <w:r w:rsidR="00AB0AEA" w:rsidRPr="00231F3D">
        <w:rPr>
          <w:noProof/>
        </w:rPr>
        <w:t xml:space="preserve"> </w:t>
      </w:r>
      <w:r w:rsidR="00AB0AEA" w:rsidRPr="00231F3D">
        <w:rPr>
          <w:noProof/>
        </w:rPr>
        <w:tab/>
        <w:t xml:space="preserve"> 11.2(b)</w:t>
      </w:r>
    </w:p>
    <w:p w14:paraId="7E94C7D4" w14:textId="77777777" w:rsidR="00CC5588" w:rsidRPr="00231F3D" w:rsidRDefault="00010A5D">
      <w:pPr>
        <w:pStyle w:val="TableofAuthorities"/>
        <w:rPr>
          <w:i/>
          <w:lang w:val="en-US"/>
        </w:rPr>
      </w:pPr>
      <w:r w:rsidRPr="00231F3D">
        <w:rPr>
          <w:i/>
        </w:rPr>
        <w:t>R</w:t>
      </w:r>
      <w:r w:rsidR="00CC5588" w:rsidRPr="00231F3D">
        <w:t xml:space="preserve"> </w:t>
      </w:r>
      <w:r w:rsidR="00EE7A21" w:rsidRPr="00231F3D">
        <w:t>v</w:t>
      </w:r>
      <w:r w:rsidR="00CC5588" w:rsidRPr="00231F3D">
        <w:t xml:space="preserve"> </w:t>
      </w:r>
      <w:r w:rsidR="00CC5588" w:rsidRPr="00231F3D">
        <w:rPr>
          <w:i/>
        </w:rPr>
        <w:t>Sironen</w:t>
      </w:r>
      <w:r w:rsidR="00CC5588" w:rsidRPr="00231F3D">
        <w:t xml:space="preserve"> 2005 BCSC 158</w:t>
      </w:r>
      <w:r w:rsidR="00CC5588" w:rsidRPr="00231F3D">
        <w:tab/>
        <w:t xml:space="preserve"> 10.7</w:t>
      </w:r>
    </w:p>
    <w:p w14:paraId="2CC2FBC4" w14:textId="77777777" w:rsidR="007978F9" w:rsidRPr="00231F3D" w:rsidRDefault="00010A5D">
      <w:pPr>
        <w:pStyle w:val="TableofAuthorities"/>
      </w:pPr>
      <w:r w:rsidRPr="00231F3D">
        <w:rPr>
          <w:i/>
          <w:iCs/>
        </w:rPr>
        <w:t>R</w:t>
      </w:r>
      <w:r w:rsidR="007978F9" w:rsidRPr="00231F3D">
        <w:rPr>
          <w:iCs/>
        </w:rPr>
        <w:t xml:space="preserve"> </w:t>
      </w:r>
      <w:r w:rsidRPr="00231F3D">
        <w:rPr>
          <w:iCs/>
        </w:rPr>
        <w:t>v</w:t>
      </w:r>
      <w:r w:rsidR="007978F9" w:rsidRPr="00231F3D">
        <w:rPr>
          <w:i/>
          <w:iCs/>
        </w:rPr>
        <w:t xml:space="preserve"> Sisto Finance</w:t>
      </w:r>
      <w:r w:rsidR="007978F9" w:rsidRPr="00231F3D">
        <w:t xml:space="preserve"> </w:t>
      </w:r>
      <w:r w:rsidR="007978F9" w:rsidRPr="00231F3D">
        <w:rPr>
          <w:i/>
          <w:iCs/>
        </w:rPr>
        <w:t>NV</w:t>
      </w:r>
      <w:r w:rsidR="007978F9" w:rsidRPr="00231F3D">
        <w:t xml:space="preserve"> (1994) 4 </w:t>
      </w:r>
      <w:r w:rsidR="00E46E4A" w:rsidRPr="00231F3D">
        <w:t>CCLS</w:t>
      </w:r>
      <w:r w:rsidR="007978F9" w:rsidRPr="00231F3D">
        <w:t xml:space="preserve"> 1 </w:t>
      </w:r>
      <w:r w:rsidR="00C1388F" w:rsidRPr="00231F3D">
        <w:t>(O</w:t>
      </w:r>
      <w:r w:rsidR="00077591" w:rsidRPr="00231F3D">
        <w:t>N</w:t>
      </w:r>
      <w:r w:rsidR="00C1388F" w:rsidRPr="00231F3D">
        <w:t xml:space="preserve"> </w:t>
      </w:r>
      <w:r w:rsidR="0026424C" w:rsidRPr="00231F3D">
        <w:t>PD</w:t>
      </w:r>
      <w:r w:rsidR="00C1388F" w:rsidRPr="00231F3D">
        <w:t>)</w:t>
      </w:r>
      <w:r w:rsidR="007978F9" w:rsidRPr="00231F3D">
        <w:t xml:space="preserve"> </w:t>
      </w:r>
      <w:r w:rsidR="007978F9" w:rsidRPr="00231F3D">
        <w:tab/>
        <w:t xml:space="preserve"> 6.5(y), 8.6(b), 8.7(b), 8.7(c)</w:t>
      </w:r>
    </w:p>
    <w:p w14:paraId="4F414979" w14:textId="77777777" w:rsidR="007978F9" w:rsidRPr="00231F3D" w:rsidRDefault="00010A5D">
      <w:pPr>
        <w:pStyle w:val="TableofAuthorities"/>
      </w:pPr>
      <w:r w:rsidRPr="00231F3D">
        <w:rPr>
          <w:i/>
          <w:iCs/>
        </w:rPr>
        <w:t>R</w:t>
      </w:r>
      <w:r w:rsidR="007978F9" w:rsidRPr="00231F3D">
        <w:rPr>
          <w:iCs/>
        </w:rPr>
        <w:t xml:space="preserve"> </w:t>
      </w:r>
      <w:r w:rsidRPr="00231F3D">
        <w:rPr>
          <w:iCs/>
        </w:rPr>
        <w:t>v</w:t>
      </w:r>
      <w:r w:rsidR="007978F9" w:rsidRPr="00231F3D">
        <w:rPr>
          <w:i/>
          <w:iCs/>
        </w:rPr>
        <w:t xml:space="preserve"> Skinner</w:t>
      </w:r>
      <w:r w:rsidR="007978F9" w:rsidRPr="00231F3D">
        <w:t xml:space="preserve"> (1986) 80 </w:t>
      </w:r>
      <w:r w:rsidR="00531342" w:rsidRPr="00231F3D">
        <w:t>NSR</w:t>
      </w:r>
      <w:r w:rsidR="007978F9" w:rsidRPr="00231F3D">
        <w:t xml:space="preserve"> (2d) 115 </w:t>
      </w:r>
      <w:r w:rsidR="005F5EE3" w:rsidRPr="00231F3D">
        <w:t>(Co Ct)</w:t>
      </w:r>
      <w:r w:rsidR="007978F9" w:rsidRPr="00231F3D">
        <w:t xml:space="preserve"> </w:t>
      </w:r>
      <w:r w:rsidR="007978F9" w:rsidRPr="00231F3D">
        <w:tab/>
        <w:t xml:space="preserve"> 6.5(h), 7.7</w:t>
      </w:r>
    </w:p>
    <w:p w14:paraId="16AC7470" w14:textId="77777777" w:rsidR="007978F9" w:rsidRPr="00231F3D" w:rsidRDefault="00010A5D">
      <w:pPr>
        <w:pStyle w:val="TableofAuthorities"/>
      </w:pPr>
      <w:r w:rsidRPr="00231F3D">
        <w:rPr>
          <w:i/>
          <w:iCs/>
        </w:rPr>
        <w:t>R</w:t>
      </w:r>
      <w:r w:rsidR="007978F9" w:rsidRPr="00231F3D">
        <w:rPr>
          <w:iCs/>
        </w:rPr>
        <w:t xml:space="preserve"> </w:t>
      </w:r>
      <w:r w:rsidRPr="00231F3D">
        <w:rPr>
          <w:iCs/>
        </w:rPr>
        <w:t>v</w:t>
      </w:r>
      <w:r w:rsidR="007978F9" w:rsidRPr="00231F3D">
        <w:rPr>
          <w:i/>
          <w:iCs/>
        </w:rPr>
        <w:t xml:space="preserve"> Skinner</w:t>
      </w:r>
      <w:r w:rsidR="007978F9" w:rsidRPr="00231F3D">
        <w:t xml:space="preserve"> (1997) 147 </w:t>
      </w:r>
      <w:proofErr w:type="spellStart"/>
      <w:r w:rsidR="005F5EE3" w:rsidRPr="00231F3D">
        <w:t>Nfld</w:t>
      </w:r>
      <w:proofErr w:type="spellEnd"/>
      <w:r w:rsidR="005F5EE3" w:rsidRPr="00231F3D">
        <w:t xml:space="preserve"> &amp; PEIR</w:t>
      </w:r>
      <w:r w:rsidR="007978F9" w:rsidRPr="00231F3D">
        <w:t xml:space="preserve"> 350 </w:t>
      </w:r>
      <w:r w:rsidR="00110B14" w:rsidRPr="00231F3D">
        <w:t>(N</w:t>
      </w:r>
      <w:r w:rsidR="00077591" w:rsidRPr="00231F3D">
        <w:t>L</w:t>
      </w:r>
      <w:r w:rsidR="00110B14" w:rsidRPr="00231F3D">
        <w:t xml:space="preserve"> CA)</w:t>
      </w:r>
      <w:r w:rsidR="007978F9" w:rsidRPr="00231F3D">
        <w:t xml:space="preserve"> </w:t>
      </w:r>
      <w:r w:rsidR="007978F9" w:rsidRPr="00231F3D">
        <w:tab/>
        <w:t xml:space="preserve"> 8.2(d)</w:t>
      </w:r>
    </w:p>
    <w:p w14:paraId="70FB991E" w14:textId="77777777" w:rsidR="007450EC" w:rsidRPr="00231F3D" w:rsidRDefault="00010A5D">
      <w:pPr>
        <w:pStyle w:val="TableofAuthorities"/>
        <w:rPr>
          <w:iCs/>
        </w:rPr>
      </w:pPr>
      <w:r w:rsidRPr="00231F3D">
        <w:rPr>
          <w:i/>
          <w:iCs/>
        </w:rPr>
        <w:t>R</w:t>
      </w:r>
      <w:r w:rsidR="007450EC" w:rsidRPr="00231F3D">
        <w:rPr>
          <w:iCs/>
        </w:rPr>
        <w:t xml:space="preserve"> </w:t>
      </w:r>
      <w:r w:rsidR="00EE7A21" w:rsidRPr="00231F3D">
        <w:rPr>
          <w:iCs/>
        </w:rPr>
        <w:t>v</w:t>
      </w:r>
      <w:r w:rsidR="007450EC" w:rsidRPr="00231F3D">
        <w:rPr>
          <w:iCs/>
        </w:rPr>
        <w:t xml:space="preserve"> </w:t>
      </w:r>
      <w:r w:rsidR="007450EC" w:rsidRPr="00231F3D">
        <w:rPr>
          <w:i/>
          <w:iCs/>
        </w:rPr>
        <w:t>Skinner</w:t>
      </w:r>
      <w:r w:rsidR="007450EC" w:rsidRPr="00231F3D">
        <w:rPr>
          <w:iCs/>
        </w:rPr>
        <w:t xml:space="preserve"> 2005 NLTD 93</w:t>
      </w:r>
      <w:r w:rsidR="00077591" w:rsidRPr="00231F3D">
        <w:rPr>
          <w:iCs/>
        </w:rPr>
        <w:t xml:space="preserve">, </w:t>
      </w:r>
      <w:proofErr w:type="spellStart"/>
      <w:r w:rsidR="007450EC" w:rsidRPr="00231F3D">
        <w:rPr>
          <w:iCs/>
        </w:rPr>
        <w:t>affd</w:t>
      </w:r>
      <w:proofErr w:type="spellEnd"/>
      <w:r w:rsidR="007450EC" w:rsidRPr="00231F3D">
        <w:rPr>
          <w:iCs/>
        </w:rPr>
        <w:t xml:space="preserve"> 2008 NLCA 35 </w:t>
      </w:r>
      <w:r w:rsidR="007450EC" w:rsidRPr="00231F3D">
        <w:rPr>
          <w:iCs/>
        </w:rPr>
        <w:tab/>
        <w:t xml:space="preserve"> 11.2(a)</w:t>
      </w:r>
    </w:p>
    <w:p w14:paraId="7F2E0915" w14:textId="77777777" w:rsidR="00CC5588" w:rsidRPr="00231F3D" w:rsidRDefault="00010A5D">
      <w:pPr>
        <w:pStyle w:val="TableofAuthorities"/>
        <w:ind w:left="0" w:firstLine="0"/>
        <w:rPr>
          <w:i/>
          <w:iCs/>
        </w:rPr>
      </w:pPr>
      <w:r w:rsidRPr="00231F3D">
        <w:rPr>
          <w:i/>
          <w:iCs/>
        </w:rPr>
        <w:t>R</w:t>
      </w:r>
      <w:r w:rsidR="00CC5588" w:rsidRPr="00231F3D">
        <w:rPr>
          <w:i/>
          <w:iCs/>
        </w:rPr>
        <w:t xml:space="preserve"> </w:t>
      </w:r>
      <w:r w:rsidR="00EE7A21" w:rsidRPr="00231F3D">
        <w:t>v</w:t>
      </w:r>
      <w:r w:rsidR="00CC5588" w:rsidRPr="00231F3D">
        <w:t xml:space="preserve"> </w:t>
      </w:r>
      <w:proofErr w:type="spellStart"/>
      <w:r w:rsidR="00CC5588" w:rsidRPr="00231F3D">
        <w:rPr>
          <w:i/>
          <w:iCs/>
        </w:rPr>
        <w:t>Skolney</w:t>
      </w:r>
      <w:proofErr w:type="spellEnd"/>
      <w:r w:rsidR="00CC5588" w:rsidRPr="00231F3D">
        <w:rPr>
          <w:iCs/>
        </w:rPr>
        <w:t xml:space="preserve"> </w:t>
      </w:r>
      <w:r w:rsidR="00CC5588" w:rsidRPr="00231F3D">
        <w:t>2006 ONCJ 549</w:t>
      </w:r>
      <w:r w:rsidR="00B84018" w:rsidRPr="00231F3D">
        <w:t xml:space="preserve"> </w:t>
      </w:r>
      <w:r w:rsidR="00CC5588" w:rsidRPr="00231F3D">
        <w:tab/>
        <w:t xml:space="preserve"> 10.10(b)</w:t>
      </w:r>
    </w:p>
    <w:p w14:paraId="241F6E21" w14:textId="77777777" w:rsidR="00AA1A3E" w:rsidRPr="00231F3D" w:rsidRDefault="00AA1A3E" w:rsidP="00954B86">
      <w:pPr>
        <w:tabs>
          <w:tab w:val="right" w:leader="dot" w:pos="6840"/>
        </w:tabs>
        <w:spacing w:line="200" w:lineRule="exact"/>
        <w:ind w:left="360" w:right="720" w:hanging="360"/>
        <w:rPr>
          <w:sz w:val="16"/>
          <w:szCs w:val="16"/>
          <w:lang w:val="en-US"/>
        </w:rPr>
      </w:pPr>
      <w:r w:rsidRPr="00231F3D">
        <w:rPr>
          <w:i/>
          <w:iCs/>
          <w:sz w:val="16"/>
          <w:szCs w:val="16"/>
          <w:lang w:val="en-US"/>
        </w:rPr>
        <w:t>R</w:t>
      </w:r>
      <w:r w:rsidRPr="00231F3D">
        <w:rPr>
          <w:sz w:val="16"/>
          <w:szCs w:val="16"/>
          <w:lang w:val="en-US"/>
        </w:rPr>
        <w:t xml:space="preserve"> v </w:t>
      </w:r>
      <w:r w:rsidRPr="00231F3D">
        <w:rPr>
          <w:i/>
          <w:iCs/>
          <w:sz w:val="16"/>
          <w:szCs w:val="16"/>
          <w:lang w:val="en-US"/>
        </w:rPr>
        <w:t>Skolnick</w:t>
      </w:r>
      <w:r w:rsidR="0064707A" w:rsidRPr="00231F3D">
        <w:rPr>
          <w:sz w:val="16"/>
          <w:szCs w:val="16"/>
          <w:lang w:val="en-US"/>
        </w:rPr>
        <w:t xml:space="preserve"> [1982] 2 SC</w:t>
      </w:r>
      <w:r w:rsidRPr="00231F3D">
        <w:rPr>
          <w:sz w:val="16"/>
          <w:szCs w:val="16"/>
          <w:lang w:val="en-US"/>
        </w:rPr>
        <w:t>R 47</w:t>
      </w:r>
      <w:r w:rsidR="0050174F" w:rsidRPr="00231F3D">
        <w:rPr>
          <w:sz w:val="16"/>
          <w:szCs w:val="16"/>
          <w:lang w:val="en-US"/>
        </w:rPr>
        <w:t xml:space="preserve"> </w:t>
      </w:r>
      <w:r w:rsidR="0050174F" w:rsidRPr="00231F3D">
        <w:rPr>
          <w:sz w:val="16"/>
          <w:szCs w:val="16"/>
          <w:lang w:val="en-US"/>
        </w:rPr>
        <w:tab/>
      </w:r>
      <w:r w:rsidRPr="00231F3D">
        <w:rPr>
          <w:sz w:val="16"/>
          <w:szCs w:val="16"/>
          <w:lang w:val="en-US"/>
        </w:rPr>
        <w:t>11.2(m)</w:t>
      </w:r>
      <w:r w:rsidR="003A1DF0" w:rsidRPr="00231F3D">
        <w:rPr>
          <w:sz w:val="16"/>
          <w:szCs w:val="16"/>
          <w:lang w:val="en-US"/>
        </w:rPr>
        <w:t xml:space="preserve"> </w:t>
      </w:r>
    </w:p>
    <w:p w14:paraId="64D0B96F" w14:textId="77777777" w:rsidR="00AB0AEA" w:rsidRPr="00231F3D" w:rsidRDefault="00010A5D" w:rsidP="0050174F">
      <w:pPr>
        <w:pStyle w:val="TableofAuthorities"/>
        <w:rPr>
          <w:i/>
          <w:iCs/>
          <w:noProof/>
        </w:rPr>
      </w:pPr>
      <w:r w:rsidRPr="00231F3D">
        <w:rPr>
          <w:i/>
          <w:iCs/>
          <w:noProof/>
        </w:rPr>
        <w:t>R</w:t>
      </w:r>
      <w:r w:rsidR="00AB0AEA" w:rsidRPr="00231F3D">
        <w:rPr>
          <w:noProof/>
        </w:rPr>
        <w:t xml:space="preserve"> </w:t>
      </w:r>
      <w:r w:rsidR="00EE7A21" w:rsidRPr="00231F3D">
        <w:rPr>
          <w:noProof/>
        </w:rPr>
        <w:t>v</w:t>
      </w:r>
      <w:r w:rsidR="00AB0AEA" w:rsidRPr="00231F3D">
        <w:rPr>
          <w:noProof/>
        </w:rPr>
        <w:t xml:space="preserve"> </w:t>
      </w:r>
      <w:r w:rsidR="00AB0AEA" w:rsidRPr="00231F3D">
        <w:rPr>
          <w:i/>
          <w:iCs/>
          <w:noProof/>
        </w:rPr>
        <w:t>Skorput</w:t>
      </w:r>
      <w:r w:rsidR="00AB0AEA" w:rsidRPr="00231F3D">
        <w:rPr>
          <w:noProof/>
        </w:rPr>
        <w:t xml:space="preserve"> (1992) 72 </w:t>
      </w:r>
      <w:r w:rsidR="00531342" w:rsidRPr="00231F3D">
        <w:rPr>
          <w:noProof/>
        </w:rPr>
        <w:t>CCC</w:t>
      </w:r>
      <w:r w:rsidR="00AB0AEA" w:rsidRPr="00231F3D">
        <w:rPr>
          <w:noProof/>
        </w:rPr>
        <w:t xml:space="preserve"> (3d) 294 </w:t>
      </w:r>
      <w:r w:rsidR="00110B14" w:rsidRPr="00231F3D">
        <w:rPr>
          <w:noProof/>
        </w:rPr>
        <w:t>(</w:t>
      </w:r>
      <w:r w:rsidR="00BF23B7" w:rsidRPr="00231F3D">
        <w:rPr>
          <w:noProof/>
        </w:rPr>
        <w:t>ON PC</w:t>
      </w:r>
      <w:r w:rsidR="00110B14" w:rsidRPr="00231F3D">
        <w:rPr>
          <w:noProof/>
        </w:rPr>
        <w:t>)</w:t>
      </w:r>
      <w:r w:rsidR="00AB0AEA" w:rsidRPr="00231F3D">
        <w:rPr>
          <w:noProof/>
        </w:rPr>
        <w:t xml:space="preserve"> </w:t>
      </w:r>
      <w:r w:rsidR="00AB0AEA" w:rsidRPr="00231F3D">
        <w:rPr>
          <w:noProof/>
        </w:rPr>
        <w:tab/>
        <w:t xml:space="preserve"> 3.1 </w:t>
      </w:r>
    </w:p>
    <w:p w14:paraId="3666C22C" w14:textId="77777777" w:rsidR="007978F9" w:rsidRPr="00231F3D" w:rsidRDefault="00010A5D">
      <w:pPr>
        <w:pStyle w:val="TableofAuthorities"/>
      </w:pPr>
      <w:r w:rsidRPr="00231F3D">
        <w:rPr>
          <w:i/>
          <w:iCs/>
        </w:rPr>
        <w:t>R</w:t>
      </w:r>
      <w:r w:rsidR="007978F9" w:rsidRPr="00231F3D">
        <w:rPr>
          <w:i/>
          <w:iCs/>
        </w:rPr>
        <w:t xml:space="preserve"> </w:t>
      </w:r>
      <w:r w:rsidRPr="00231F3D">
        <w:t>v</w:t>
      </w:r>
      <w:r w:rsidR="007978F9" w:rsidRPr="00231F3D">
        <w:rPr>
          <w:i/>
          <w:iCs/>
        </w:rPr>
        <w:t xml:space="preserve"> Skyway Equipment Co</w:t>
      </w:r>
      <w:r w:rsidR="007978F9" w:rsidRPr="00231F3D">
        <w:t xml:space="preserve"> [1998] </w:t>
      </w:r>
      <w:r w:rsidR="00F61ED5" w:rsidRPr="00231F3D">
        <w:t>OJ</w:t>
      </w:r>
      <w:r w:rsidR="007978F9" w:rsidRPr="00231F3D">
        <w:t xml:space="preserve"> 5989 </w:t>
      </w:r>
      <w:r w:rsidR="00531342" w:rsidRPr="00231F3D">
        <w:t>(CJ)</w:t>
      </w:r>
      <w:r w:rsidR="007978F9" w:rsidRPr="00231F3D">
        <w:t xml:space="preserve"> </w:t>
      </w:r>
      <w:r w:rsidR="007978F9" w:rsidRPr="00231F3D">
        <w:tab/>
        <w:t xml:space="preserve"> 6.7, 7.3(i), 7.3(l), 7.5, 8.10(d), 8.12(c)</w:t>
      </w:r>
    </w:p>
    <w:p w14:paraId="1F33EC93" w14:textId="77777777" w:rsidR="007978F9" w:rsidRPr="00231F3D" w:rsidRDefault="00010A5D">
      <w:pPr>
        <w:pStyle w:val="TableofAuthorities"/>
      </w:pPr>
      <w:r w:rsidRPr="00231F3D">
        <w:rPr>
          <w:i/>
          <w:iCs/>
        </w:rPr>
        <w:t>R</w:t>
      </w:r>
      <w:r w:rsidR="007978F9" w:rsidRPr="00231F3D">
        <w:rPr>
          <w:iCs/>
        </w:rPr>
        <w:t xml:space="preserve"> </w:t>
      </w:r>
      <w:r w:rsidRPr="00231F3D">
        <w:rPr>
          <w:iCs/>
        </w:rPr>
        <w:t>v</w:t>
      </w:r>
      <w:r w:rsidR="007978F9" w:rsidRPr="00231F3D">
        <w:rPr>
          <w:i/>
          <w:iCs/>
        </w:rPr>
        <w:t xml:space="preserve"> Slaney</w:t>
      </w:r>
      <w:r w:rsidR="007978F9" w:rsidRPr="00231F3D">
        <w:t xml:space="preserve"> (1985) 22 </w:t>
      </w:r>
      <w:r w:rsidR="00531342" w:rsidRPr="00231F3D">
        <w:t>CCC</w:t>
      </w:r>
      <w:r w:rsidR="007978F9" w:rsidRPr="00231F3D">
        <w:t xml:space="preserve"> (3d) 240 </w:t>
      </w:r>
      <w:r w:rsidR="00110B14" w:rsidRPr="00231F3D">
        <w:t>(</w:t>
      </w:r>
      <w:r w:rsidR="00184337" w:rsidRPr="00231F3D">
        <w:t xml:space="preserve">NL </w:t>
      </w:r>
      <w:r w:rsidR="00110B14" w:rsidRPr="00231F3D">
        <w:t>CA)</w:t>
      </w:r>
      <w:r w:rsidR="007978F9" w:rsidRPr="00231F3D">
        <w:t xml:space="preserve"> </w:t>
      </w:r>
      <w:r w:rsidR="007978F9" w:rsidRPr="00231F3D">
        <w:tab/>
        <w:t xml:space="preserve"> 10.15</w:t>
      </w:r>
      <w:r w:rsidR="00A07416" w:rsidRPr="00231F3D">
        <w:t>(b)</w:t>
      </w:r>
    </w:p>
    <w:p w14:paraId="26078E08" w14:textId="77777777" w:rsidR="00AB0AEA" w:rsidRPr="00231F3D" w:rsidRDefault="00010A5D">
      <w:pPr>
        <w:pStyle w:val="TableofAuthorities"/>
        <w:rPr>
          <w:i/>
          <w:iCs/>
          <w:noProof/>
        </w:rPr>
      </w:pPr>
      <w:r w:rsidRPr="00231F3D">
        <w:rPr>
          <w:i/>
          <w:iCs/>
          <w:noProof/>
        </w:rPr>
        <w:t>R</w:t>
      </w:r>
      <w:r w:rsidR="00AB0AEA" w:rsidRPr="00231F3D">
        <w:rPr>
          <w:noProof/>
        </w:rPr>
        <w:t xml:space="preserve"> </w:t>
      </w:r>
      <w:r w:rsidR="00EE7A21" w:rsidRPr="00231F3D">
        <w:rPr>
          <w:noProof/>
        </w:rPr>
        <w:t>v</w:t>
      </w:r>
      <w:r w:rsidR="00AB0AEA" w:rsidRPr="00231F3D">
        <w:rPr>
          <w:noProof/>
        </w:rPr>
        <w:t xml:space="preserve"> </w:t>
      </w:r>
      <w:r w:rsidR="00AB0AEA" w:rsidRPr="00231F3D">
        <w:rPr>
          <w:i/>
          <w:iCs/>
          <w:noProof/>
        </w:rPr>
        <w:t>Slattery</w:t>
      </w:r>
      <w:r w:rsidR="00AB0AEA" w:rsidRPr="00231F3D">
        <w:rPr>
          <w:noProof/>
        </w:rPr>
        <w:t xml:space="preserve"> (1993) 145 </w:t>
      </w:r>
      <w:r w:rsidR="00110B14" w:rsidRPr="00231F3D">
        <w:rPr>
          <w:noProof/>
        </w:rPr>
        <w:t>NBR</w:t>
      </w:r>
      <w:r w:rsidR="00AB0AEA" w:rsidRPr="00231F3D">
        <w:rPr>
          <w:noProof/>
        </w:rPr>
        <w:t xml:space="preserve"> (2d) 241 </w:t>
      </w:r>
      <w:r w:rsidR="00531342" w:rsidRPr="00231F3D">
        <w:rPr>
          <w:noProof/>
        </w:rPr>
        <w:t>(</w:t>
      </w:r>
      <w:r w:rsidR="00C31C5D" w:rsidRPr="00231F3D">
        <w:rPr>
          <w:noProof/>
        </w:rPr>
        <w:t>PC</w:t>
      </w:r>
      <w:r w:rsidR="00531342" w:rsidRPr="00231F3D">
        <w:rPr>
          <w:noProof/>
        </w:rPr>
        <w:t>)</w:t>
      </w:r>
      <w:r w:rsidR="00AB0AEA" w:rsidRPr="00231F3D">
        <w:rPr>
          <w:noProof/>
        </w:rPr>
        <w:t xml:space="preserve"> </w:t>
      </w:r>
      <w:r w:rsidR="00AB0AEA" w:rsidRPr="00231F3D">
        <w:rPr>
          <w:noProof/>
        </w:rPr>
        <w:tab/>
        <w:t xml:space="preserve"> 11.2(a), 11.2(b)</w:t>
      </w:r>
    </w:p>
    <w:p w14:paraId="0AE09F74" w14:textId="77777777" w:rsidR="007450EC" w:rsidRPr="00231F3D" w:rsidRDefault="00010A5D">
      <w:pPr>
        <w:pStyle w:val="TableofAuthorities"/>
        <w:rPr>
          <w:i/>
          <w:iCs/>
        </w:rPr>
      </w:pPr>
      <w:r w:rsidRPr="00231F3D">
        <w:rPr>
          <w:i/>
          <w:iCs/>
        </w:rPr>
        <w:t>R</w:t>
      </w:r>
      <w:r w:rsidR="007450EC" w:rsidRPr="00231F3D">
        <w:rPr>
          <w:i/>
          <w:iCs/>
        </w:rPr>
        <w:t xml:space="preserve"> </w:t>
      </w:r>
      <w:r w:rsidR="00EE7A21" w:rsidRPr="00231F3D">
        <w:t>v</w:t>
      </w:r>
      <w:r w:rsidR="007450EC" w:rsidRPr="00231F3D">
        <w:t xml:space="preserve"> </w:t>
      </w:r>
      <w:r w:rsidR="007450EC" w:rsidRPr="00231F3D">
        <w:rPr>
          <w:i/>
          <w:iCs/>
        </w:rPr>
        <w:t xml:space="preserve">Slawter </w:t>
      </w:r>
      <w:r w:rsidR="007450EC" w:rsidRPr="00231F3D">
        <w:t xml:space="preserve">[2008] </w:t>
      </w:r>
      <w:r w:rsidR="00F61ED5" w:rsidRPr="00231F3D">
        <w:t>OJ</w:t>
      </w:r>
      <w:r w:rsidR="007450EC" w:rsidRPr="00231F3D">
        <w:t xml:space="preserve"> 3706 </w:t>
      </w:r>
      <w:r w:rsidR="00531342" w:rsidRPr="00231F3D">
        <w:t>(CJ)</w:t>
      </w:r>
      <w:r w:rsidR="007450EC" w:rsidRPr="00231F3D">
        <w:t xml:space="preserve"> </w:t>
      </w:r>
      <w:r w:rsidR="007450EC" w:rsidRPr="00231F3D">
        <w:tab/>
        <w:t xml:space="preserve"> 7.1(b)</w:t>
      </w:r>
    </w:p>
    <w:p w14:paraId="6651D0BF" w14:textId="77777777" w:rsidR="007978F9" w:rsidRPr="00231F3D" w:rsidRDefault="00010A5D">
      <w:pPr>
        <w:pStyle w:val="TableofAuthorities"/>
      </w:pPr>
      <w:r w:rsidRPr="00231F3D">
        <w:rPr>
          <w:i/>
          <w:iCs/>
        </w:rPr>
        <w:t>R</w:t>
      </w:r>
      <w:r w:rsidR="007978F9" w:rsidRPr="00231F3D">
        <w:rPr>
          <w:iCs/>
        </w:rPr>
        <w:t xml:space="preserve"> </w:t>
      </w:r>
      <w:r w:rsidRPr="00231F3D">
        <w:rPr>
          <w:iCs/>
        </w:rPr>
        <w:t>v</w:t>
      </w:r>
      <w:r w:rsidR="007978F9" w:rsidRPr="00231F3D">
        <w:rPr>
          <w:i/>
          <w:iCs/>
        </w:rPr>
        <w:t xml:space="preserve"> </w:t>
      </w:r>
      <w:proofErr w:type="spellStart"/>
      <w:r w:rsidR="007978F9" w:rsidRPr="00231F3D">
        <w:rPr>
          <w:i/>
          <w:iCs/>
        </w:rPr>
        <w:t>Slegg</w:t>
      </w:r>
      <w:proofErr w:type="spellEnd"/>
      <w:r w:rsidR="007978F9" w:rsidRPr="00231F3D">
        <w:rPr>
          <w:i/>
          <w:iCs/>
        </w:rPr>
        <w:t xml:space="preserve"> and </w:t>
      </w:r>
      <w:proofErr w:type="spellStart"/>
      <w:r w:rsidR="007978F9" w:rsidRPr="00231F3D">
        <w:rPr>
          <w:i/>
          <w:iCs/>
        </w:rPr>
        <w:t>Slegg</w:t>
      </w:r>
      <w:proofErr w:type="spellEnd"/>
      <w:r w:rsidR="007978F9" w:rsidRPr="00231F3D">
        <w:rPr>
          <w:i/>
          <w:iCs/>
        </w:rPr>
        <w:t xml:space="preserve"> Forest Products </w:t>
      </w:r>
      <w:r w:rsidR="005455F8" w:rsidRPr="00231F3D">
        <w:rPr>
          <w:i/>
          <w:iCs/>
        </w:rPr>
        <w:t>Ltd</w:t>
      </w:r>
      <w:r w:rsidR="007978F9" w:rsidRPr="00231F3D">
        <w:t xml:space="preserve"> [1974] 4 </w:t>
      </w:r>
      <w:r w:rsidR="00BA22E6" w:rsidRPr="00231F3D">
        <w:t>WWR</w:t>
      </w:r>
      <w:r w:rsidR="007978F9" w:rsidRPr="00231F3D">
        <w:t xml:space="preserve"> 402, 17 </w:t>
      </w:r>
      <w:r w:rsidR="00531342" w:rsidRPr="00231F3D">
        <w:t>CCC</w:t>
      </w:r>
      <w:r w:rsidR="007978F9" w:rsidRPr="00231F3D">
        <w:t xml:space="preserve"> (2d) 149 </w:t>
      </w:r>
      <w:r w:rsidR="00E46E4A" w:rsidRPr="00231F3D">
        <w:t xml:space="preserve">(BC </w:t>
      </w:r>
      <w:r w:rsidR="002A3752" w:rsidRPr="00231F3D">
        <w:t>PC</w:t>
      </w:r>
      <w:r w:rsidR="00E46E4A" w:rsidRPr="00231F3D">
        <w:t>)</w:t>
      </w:r>
      <w:r w:rsidR="007978F9" w:rsidRPr="00231F3D">
        <w:t xml:space="preserve"> </w:t>
      </w:r>
      <w:r w:rsidR="007978F9" w:rsidRPr="00231F3D">
        <w:tab/>
        <w:t xml:space="preserve"> 8.6(j)</w:t>
      </w:r>
    </w:p>
    <w:p w14:paraId="6BC224A6" w14:textId="77777777" w:rsidR="007978F9" w:rsidRPr="00231F3D" w:rsidRDefault="00010A5D">
      <w:pPr>
        <w:pStyle w:val="TableofAuthorities"/>
      </w:pPr>
      <w:r w:rsidRPr="00231F3D">
        <w:rPr>
          <w:i/>
          <w:iCs/>
        </w:rPr>
        <w:t>R</w:t>
      </w:r>
      <w:r w:rsidR="007978F9" w:rsidRPr="00231F3D">
        <w:rPr>
          <w:iCs/>
        </w:rPr>
        <w:t xml:space="preserve"> </w:t>
      </w:r>
      <w:r w:rsidRPr="00231F3D">
        <w:rPr>
          <w:iCs/>
        </w:rPr>
        <w:t>v</w:t>
      </w:r>
      <w:r w:rsidR="007978F9" w:rsidRPr="00231F3D">
        <w:rPr>
          <w:i/>
          <w:iCs/>
        </w:rPr>
        <w:t xml:space="preserve"> Slovak</w:t>
      </w:r>
      <w:r w:rsidR="007978F9" w:rsidRPr="00231F3D">
        <w:t xml:space="preserve"> [1980] 1 </w:t>
      </w:r>
      <w:r w:rsidR="00BA22E6" w:rsidRPr="00231F3D">
        <w:t>WWR</w:t>
      </w:r>
      <w:r w:rsidR="007978F9" w:rsidRPr="00231F3D">
        <w:t xml:space="preserve"> 368 </w:t>
      </w:r>
      <w:r w:rsidR="00E46E4A" w:rsidRPr="00231F3D">
        <w:t>(A</w:t>
      </w:r>
      <w:r w:rsidR="002A3752" w:rsidRPr="00231F3D">
        <w:t>B PC</w:t>
      </w:r>
      <w:r w:rsidR="00E46E4A" w:rsidRPr="00231F3D">
        <w:t>)</w:t>
      </w:r>
      <w:r w:rsidR="007978F9" w:rsidRPr="00231F3D">
        <w:t xml:space="preserve"> </w:t>
      </w:r>
      <w:r w:rsidR="007978F9" w:rsidRPr="00231F3D">
        <w:tab/>
        <w:t xml:space="preserve"> 5.2, 7.7, 8.2(d), 8.3</w:t>
      </w:r>
    </w:p>
    <w:p w14:paraId="1204D869" w14:textId="77777777" w:rsidR="00CC5588" w:rsidRPr="00231F3D" w:rsidRDefault="00010A5D">
      <w:pPr>
        <w:pStyle w:val="TableofAuthorities"/>
        <w:rPr>
          <w:i/>
          <w:iCs/>
        </w:rPr>
      </w:pPr>
      <w:r w:rsidRPr="00231F3D">
        <w:rPr>
          <w:i/>
          <w:iCs/>
        </w:rPr>
        <w:t>R</w:t>
      </w:r>
      <w:r w:rsidR="00CC5588" w:rsidRPr="00231F3D">
        <w:rPr>
          <w:i/>
          <w:iCs/>
        </w:rPr>
        <w:t xml:space="preserve"> </w:t>
      </w:r>
      <w:r w:rsidR="00EE7A21" w:rsidRPr="00231F3D">
        <w:rPr>
          <w:iCs/>
        </w:rPr>
        <w:t>v</w:t>
      </w:r>
      <w:r w:rsidR="00CC5588" w:rsidRPr="00231F3D">
        <w:rPr>
          <w:i/>
          <w:iCs/>
        </w:rPr>
        <w:t xml:space="preserve"> </w:t>
      </w:r>
      <w:proofErr w:type="spellStart"/>
      <w:r w:rsidR="00CC5588" w:rsidRPr="00231F3D">
        <w:rPr>
          <w:i/>
          <w:iCs/>
        </w:rPr>
        <w:t>Smallboy</w:t>
      </w:r>
      <w:proofErr w:type="spellEnd"/>
      <w:r w:rsidR="00CC5588" w:rsidRPr="00231F3D">
        <w:rPr>
          <w:i/>
          <w:iCs/>
        </w:rPr>
        <w:t xml:space="preserve"> </w:t>
      </w:r>
      <w:r w:rsidR="00CC5588" w:rsidRPr="00231F3D">
        <w:t>2003 ABPC 217</w:t>
      </w:r>
      <w:r w:rsidR="00C85F88" w:rsidRPr="00231F3D">
        <w:t xml:space="preserve">, </w:t>
      </w:r>
      <w:proofErr w:type="spellStart"/>
      <w:r w:rsidR="00C85F88" w:rsidRPr="00231F3D">
        <w:t>affd</w:t>
      </w:r>
      <w:proofErr w:type="spellEnd"/>
      <w:r w:rsidR="00CC5588" w:rsidRPr="00231F3D">
        <w:t xml:space="preserve"> 2005 ABQB 89</w:t>
      </w:r>
      <w:r w:rsidR="00CC5588" w:rsidRPr="00231F3D">
        <w:tab/>
        <w:t xml:space="preserve"> 11.2(x)</w:t>
      </w:r>
    </w:p>
    <w:p w14:paraId="5EEF0165" w14:textId="77777777" w:rsidR="007978F9" w:rsidRPr="00231F3D" w:rsidRDefault="00010A5D">
      <w:pPr>
        <w:pStyle w:val="TableofAuthorities"/>
      </w:pPr>
      <w:r w:rsidRPr="00231F3D">
        <w:rPr>
          <w:i/>
          <w:iCs/>
        </w:rPr>
        <w:t>R</w:t>
      </w:r>
      <w:r w:rsidR="007978F9" w:rsidRPr="00231F3D">
        <w:rPr>
          <w:iCs/>
        </w:rPr>
        <w:t xml:space="preserve"> </w:t>
      </w:r>
      <w:r w:rsidRPr="00231F3D">
        <w:rPr>
          <w:iCs/>
        </w:rPr>
        <w:t>v</w:t>
      </w:r>
      <w:r w:rsidR="007978F9" w:rsidRPr="00231F3D">
        <w:rPr>
          <w:i/>
          <w:iCs/>
        </w:rPr>
        <w:t xml:space="preserve"> Smillie</w:t>
      </w:r>
      <w:r w:rsidR="007978F9" w:rsidRPr="00231F3D">
        <w:t xml:space="preserve"> (1998) 20 </w:t>
      </w:r>
      <w:r w:rsidR="00531342" w:rsidRPr="00231F3D">
        <w:t>CR</w:t>
      </w:r>
      <w:r w:rsidR="007978F9" w:rsidRPr="00231F3D">
        <w:t xml:space="preserve"> (5th) 179, 129 </w:t>
      </w:r>
      <w:r w:rsidR="00531342" w:rsidRPr="00231F3D">
        <w:t>CCC</w:t>
      </w:r>
      <w:r w:rsidR="007978F9" w:rsidRPr="00231F3D">
        <w:t xml:space="preserve"> (3d) 414 </w:t>
      </w:r>
      <w:r w:rsidR="00BA22E6" w:rsidRPr="00231F3D">
        <w:t>(</w:t>
      </w:r>
      <w:r w:rsidR="000C0800" w:rsidRPr="00231F3D">
        <w:t xml:space="preserve">BC </w:t>
      </w:r>
      <w:r w:rsidR="00BA22E6" w:rsidRPr="00231F3D">
        <w:t>CA)</w:t>
      </w:r>
      <w:r w:rsidR="007978F9" w:rsidRPr="00231F3D">
        <w:t xml:space="preserve"> </w:t>
      </w:r>
      <w:r w:rsidR="007978F9" w:rsidRPr="00231F3D">
        <w:tab/>
        <w:t xml:space="preserve"> 9.3</w:t>
      </w:r>
    </w:p>
    <w:p w14:paraId="121563F3" w14:textId="476E2868" w:rsidR="007978F9" w:rsidRPr="00231F3D" w:rsidRDefault="00010A5D">
      <w:pPr>
        <w:pStyle w:val="TableofAuthorities"/>
      </w:pPr>
      <w:r w:rsidRPr="00231F3D">
        <w:rPr>
          <w:i/>
          <w:iCs/>
        </w:rPr>
        <w:t>R</w:t>
      </w:r>
      <w:r w:rsidR="007978F9" w:rsidRPr="00231F3D">
        <w:rPr>
          <w:iCs/>
        </w:rPr>
        <w:t xml:space="preserve"> </w:t>
      </w:r>
      <w:r w:rsidRPr="00231F3D">
        <w:rPr>
          <w:iCs/>
        </w:rPr>
        <w:t>v</w:t>
      </w:r>
      <w:r w:rsidR="007978F9" w:rsidRPr="00231F3D">
        <w:rPr>
          <w:i/>
          <w:iCs/>
        </w:rPr>
        <w:t xml:space="preserve"> Smith</w:t>
      </w:r>
      <w:r w:rsidR="007978F9" w:rsidRPr="00231F3D">
        <w:t xml:space="preserve"> [1958] </w:t>
      </w:r>
      <w:r w:rsidR="00C22E47" w:rsidRPr="00231F3D">
        <w:t>OWN</w:t>
      </w:r>
      <w:r w:rsidR="007978F9" w:rsidRPr="00231F3D">
        <w:t xml:space="preserve"> 277 </w:t>
      </w:r>
      <w:r w:rsidR="00BA22E6" w:rsidRPr="00231F3D">
        <w:t>(HC)</w:t>
      </w:r>
      <w:r w:rsidR="007978F9" w:rsidRPr="00231F3D">
        <w:t xml:space="preserve"> </w:t>
      </w:r>
      <w:r w:rsidR="007978F9" w:rsidRPr="00231F3D">
        <w:tab/>
        <w:t xml:space="preserve"> 8.10(d)</w:t>
      </w:r>
    </w:p>
    <w:p w14:paraId="59A8161A" w14:textId="77777777" w:rsidR="007978F9" w:rsidRPr="00231F3D" w:rsidRDefault="00010A5D">
      <w:pPr>
        <w:pStyle w:val="TableofAuthorities"/>
      </w:pPr>
      <w:r w:rsidRPr="00231F3D">
        <w:rPr>
          <w:i/>
          <w:iCs/>
        </w:rPr>
        <w:t>R</w:t>
      </w:r>
      <w:r w:rsidR="007978F9" w:rsidRPr="00231F3D">
        <w:rPr>
          <w:iCs/>
        </w:rPr>
        <w:t xml:space="preserve"> </w:t>
      </w:r>
      <w:r w:rsidRPr="00231F3D">
        <w:rPr>
          <w:iCs/>
        </w:rPr>
        <w:t>v</w:t>
      </w:r>
      <w:r w:rsidR="007978F9" w:rsidRPr="00231F3D">
        <w:rPr>
          <w:i/>
          <w:iCs/>
        </w:rPr>
        <w:t xml:space="preserve"> Smith</w:t>
      </w:r>
      <w:r w:rsidR="007978F9" w:rsidRPr="00231F3D">
        <w:t xml:space="preserve"> [1987] 1 </w:t>
      </w:r>
      <w:r w:rsidR="005F5EE3" w:rsidRPr="00231F3D">
        <w:t>SCR</w:t>
      </w:r>
      <w:r w:rsidR="007978F9" w:rsidRPr="00231F3D">
        <w:t xml:space="preserve"> 1045</w:t>
      </w:r>
      <w:r w:rsidR="00B84018" w:rsidRPr="00231F3D">
        <w:t xml:space="preserve"> </w:t>
      </w:r>
      <w:r w:rsidR="007978F9" w:rsidRPr="00231F3D">
        <w:tab/>
        <w:t xml:space="preserve"> 10.15</w:t>
      </w:r>
      <w:r w:rsidR="00A07416" w:rsidRPr="00231F3D">
        <w:t>(b)</w:t>
      </w:r>
    </w:p>
    <w:p w14:paraId="2064BF76" w14:textId="77777777" w:rsidR="007978F9" w:rsidRPr="00231F3D" w:rsidRDefault="00010A5D">
      <w:pPr>
        <w:pStyle w:val="TableofAuthorities"/>
      </w:pPr>
      <w:r w:rsidRPr="00231F3D">
        <w:rPr>
          <w:i/>
          <w:iCs/>
        </w:rPr>
        <w:t>R</w:t>
      </w:r>
      <w:r w:rsidR="007978F9" w:rsidRPr="00231F3D">
        <w:rPr>
          <w:iCs/>
        </w:rPr>
        <w:t xml:space="preserve"> </w:t>
      </w:r>
      <w:r w:rsidRPr="00231F3D">
        <w:rPr>
          <w:iCs/>
        </w:rPr>
        <w:t>v</w:t>
      </w:r>
      <w:r w:rsidR="007978F9" w:rsidRPr="00231F3D">
        <w:rPr>
          <w:i/>
          <w:iCs/>
        </w:rPr>
        <w:t xml:space="preserve"> Smith</w:t>
      </w:r>
      <w:r w:rsidR="007978F9" w:rsidRPr="00231F3D">
        <w:t xml:space="preserve"> [1988] </w:t>
      </w:r>
      <w:r w:rsidR="00F61ED5" w:rsidRPr="00231F3D">
        <w:t>OJ</w:t>
      </w:r>
      <w:r w:rsidR="007978F9" w:rsidRPr="00231F3D">
        <w:t xml:space="preserve"> 2541 </w:t>
      </w:r>
      <w:r w:rsidR="001C20B5" w:rsidRPr="00231F3D">
        <w:t>(</w:t>
      </w:r>
      <w:r w:rsidR="004801BB" w:rsidRPr="00231F3D">
        <w:t>PC</w:t>
      </w:r>
      <w:r w:rsidR="00531342" w:rsidRPr="00231F3D">
        <w:t>)</w:t>
      </w:r>
      <w:r w:rsidR="007978F9" w:rsidRPr="00231F3D">
        <w:t xml:space="preserve"> </w:t>
      </w:r>
      <w:r w:rsidR="007978F9" w:rsidRPr="00231F3D">
        <w:tab/>
        <w:t xml:space="preserve"> 5.4, 9.3</w:t>
      </w:r>
    </w:p>
    <w:p w14:paraId="5411C771" w14:textId="77777777" w:rsidR="007978F9" w:rsidRPr="00231F3D" w:rsidRDefault="00010A5D">
      <w:pPr>
        <w:pStyle w:val="TableofAuthorities"/>
      </w:pPr>
      <w:r w:rsidRPr="00231F3D">
        <w:rPr>
          <w:i/>
          <w:iCs/>
        </w:rPr>
        <w:t>R</w:t>
      </w:r>
      <w:r w:rsidR="007978F9" w:rsidRPr="00231F3D">
        <w:rPr>
          <w:iCs/>
        </w:rPr>
        <w:t xml:space="preserve"> </w:t>
      </w:r>
      <w:r w:rsidRPr="00231F3D">
        <w:rPr>
          <w:iCs/>
        </w:rPr>
        <w:t>v</w:t>
      </w:r>
      <w:r w:rsidR="007978F9" w:rsidRPr="00231F3D">
        <w:rPr>
          <w:i/>
          <w:iCs/>
        </w:rPr>
        <w:t xml:space="preserve"> Smith</w:t>
      </w:r>
      <w:r w:rsidR="007978F9" w:rsidRPr="00231F3D">
        <w:t xml:space="preserve"> [1989] 2 </w:t>
      </w:r>
      <w:r w:rsidR="005F5EE3" w:rsidRPr="00231F3D">
        <w:t>SCR</w:t>
      </w:r>
      <w:r w:rsidR="007978F9" w:rsidRPr="00231F3D">
        <w:t xml:space="preserve"> 1120</w:t>
      </w:r>
      <w:r w:rsidR="00B84018" w:rsidRPr="00231F3D">
        <w:t xml:space="preserve"> </w:t>
      </w:r>
      <w:r w:rsidR="007978F9" w:rsidRPr="00231F3D">
        <w:tab/>
        <w:t xml:space="preserve"> 10.10(a)</w:t>
      </w:r>
    </w:p>
    <w:p w14:paraId="491D0F05" w14:textId="77777777" w:rsidR="007978F9" w:rsidRPr="00231F3D" w:rsidRDefault="00010A5D">
      <w:pPr>
        <w:pStyle w:val="TableofAuthorities"/>
      </w:pPr>
      <w:r w:rsidRPr="00231F3D">
        <w:rPr>
          <w:i/>
          <w:iCs/>
        </w:rPr>
        <w:t>R</w:t>
      </w:r>
      <w:r w:rsidR="007978F9" w:rsidRPr="00231F3D">
        <w:rPr>
          <w:iCs/>
        </w:rPr>
        <w:t xml:space="preserve"> </w:t>
      </w:r>
      <w:r w:rsidRPr="00231F3D">
        <w:rPr>
          <w:iCs/>
        </w:rPr>
        <w:t>v</w:t>
      </w:r>
      <w:r w:rsidR="007978F9" w:rsidRPr="00231F3D">
        <w:rPr>
          <w:i/>
          <w:iCs/>
        </w:rPr>
        <w:t xml:space="preserve"> Smith</w:t>
      </w:r>
      <w:r w:rsidR="007978F9" w:rsidRPr="00231F3D">
        <w:t xml:space="preserve"> (1989) 44 </w:t>
      </w:r>
      <w:r w:rsidR="00C41B03" w:rsidRPr="00231F3D">
        <w:t>CRR</w:t>
      </w:r>
      <w:r w:rsidR="007978F9" w:rsidRPr="00231F3D">
        <w:t xml:space="preserve"> 18 </w:t>
      </w:r>
      <w:r w:rsidR="00B8084C" w:rsidRPr="00231F3D">
        <w:t>(</w:t>
      </w:r>
      <w:r w:rsidR="00346CCD" w:rsidRPr="00231F3D">
        <w:t xml:space="preserve">YK </w:t>
      </w:r>
      <w:r w:rsidR="00B8084C" w:rsidRPr="00231F3D">
        <w:t>CA)</w:t>
      </w:r>
      <w:r w:rsidR="007978F9" w:rsidRPr="00231F3D">
        <w:t xml:space="preserve"> </w:t>
      </w:r>
      <w:r w:rsidR="007978F9" w:rsidRPr="00231F3D">
        <w:tab/>
        <w:t xml:space="preserve"> 5.5, 5.6(g), 10.5(a), 10.5(d)</w:t>
      </w:r>
    </w:p>
    <w:p w14:paraId="7AD60BE7" w14:textId="77777777" w:rsidR="007978F9" w:rsidRPr="00231F3D" w:rsidRDefault="00010A5D">
      <w:pPr>
        <w:pStyle w:val="TableofAuthorities"/>
      </w:pPr>
      <w:r w:rsidRPr="00231F3D">
        <w:rPr>
          <w:i/>
          <w:iCs/>
        </w:rPr>
        <w:t>R</w:t>
      </w:r>
      <w:r w:rsidR="007978F9" w:rsidRPr="00231F3D">
        <w:rPr>
          <w:iCs/>
        </w:rPr>
        <w:t xml:space="preserve"> </w:t>
      </w:r>
      <w:r w:rsidRPr="00231F3D">
        <w:rPr>
          <w:iCs/>
        </w:rPr>
        <w:t>v</w:t>
      </w:r>
      <w:r w:rsidR="007978F9" w:rsidRPr="00231F3D">
        <w:rPr>
          <w:i/>
          <w:iCs/>
        </w:rPr>
        <w:t xml:space="preserve"> Smith</w:t>
      </w:r>
      <w:r w:rsidR="007978F9" w:rsidRPr="00231F3D">
        <w:t xml:space="preserve"> [1991] 1 </w:t>
      </w:r>
      <w:r w:rsidR="005F5EE3" w:rsidRPr="00231F3D">
        <w:t>SCR</w:t>
      </w:r>
      <w:r w:rsidR="007978F9" w:rsidRPr="00231F3D">
        <w:t xml:space="preserve"> 714</w:t>
      </w:r>
      <w:r w:rsidR="00B84018" w:rsidRPr="00231F3D">
        <w:t xml:space="preserve"> </w:t>
      </w:r>
      <w:r w:rsidR="007978F9" w:rsidRPr="00231F3D">
        <w:tab/>
        <w:t xml:space="preserve"> 10.8(b)</w:t>
      </w:r>
    </w:p>
    <w:p w14:paraId="00939C00" w14:textId="77777777" w:rsidR="007978F9" w:rsidRPr="00231F3D" w:rsidRDefault="00010A5D">
      <w:pPr>
        <w:pStyle w:val="TableofAuthorities"/>
      </w:pPr>
      <w:r w:rsidRPr="00231F3D">
        <w:rPr>
          <w:i/>
          <w:iCs/>
        </w:rPr>
        <w:t>R</w:t>
      </w:r>
      <w:r w:rsidR="007978F9" w:rsidRPr="00231F3D">
        <w:rPr>
          <w:iCs/>
        </w:rPr>
        <w:t xml:space="preserve"> </w:t>
      </w:r>
      <w:r w:rsidRPr="00231F3D">
        <w:rPr>
          <w:iCs/>
        </w:rPr>
        <w:t>v</w:t>
      </w:r>
      <w:r w:rsidR="007978F9" w:rsidRPr="00231F3D">
        <w:rPr>
          <w:i/>
          <w:iCs/>
        </w:rPr>
        <w:t xml:space="preserve"> Smith</w:t>
      </w:r>
      <w:r w:rsidR="007978F9" w:rsidRPr="00231F3D">
        <w:t xml:space="preserve"> (1992) 121 </w:t>
      </w:r>
      <w:r w:rsidR="00BA22E6" w:rsidRPr="00231F3D">
        <w:t>AR</w:t>
      </w:r>
      <w:r w:rsidR="007978F9" w:rsidRPr="00231F3D">
        <w:t xml:space="preserve"> 238 </w:t>
      </w:r>
      <w:r w:rsidR="00531342" w:rsidRPr="00231F3D">
        <w:t>(P</w:t>
      </w:r>
      <w:r w:rsidR="002A3752" w:rsidRPr="00231F3D">
        <w:t>C</w:t>
      </w:r>
      <w:r w:rsidR="00531342" w:rsidRPr="00231F3D">
        <w:t>)</w:t>
      </w:r>
      <w:r w:rsidR="007978F9" w:rsidRPr="00231F3D">
        <w:t xml:space="preserve"> </w:t>
      </w:r>
      <w:r w:rsidR="007978F9" w:rsidRPr="00231F3D">
        <w:tab/>
        <w:t xml:space="preserve"> 7.5</w:t>
      </w:r>
    </w:p>
    <w:p w14:paraId="39D461E0" w14:textId="77777777" w:rsidR="0002123A" w:rsidRPr="00231F3D" w:rsidRDefault="00010A5D">
      <w:pPr>
        <w:pStyle w:val="TableofAuthorities"/>
      </w:pPr>
      <w:r w:rsidRPr="00231F3D">
        <w:rPr>
          <w:i/>
          <w:iCs/>
        </w:rPr>
        <w:t>R</w:t>
      </w:r>
      <w:r w:rsidR="0002123A" w:rsidRPr="00231F3D">
        <w:rPr>
          <w:iCs/>
        </w:rPr>
        <w:t xml:space="preserve"> </w:t>
      </w:r>
      <w:r w:rsidRPr="00231F3D">
        <w:rPr>
          <w:iCs/>
        </w:rPr>
        <w:t>v</w:t>
      </w:r>
      <w:r w:rsidR="0002123A" w:rsidRPr="00231F3D">
        <w:rPr>
          <w:i/>
          <w:iCs/>
        </w:rPr>
        <w:t xml:space="preserve"> Smith</w:t>
      </w:r>
      <w:r w:rsidR="0002123A" w:rsidRPr="00231F3D">
        <w:t xml:space="preserve"> [1996] </w:t>
      </w:r>
      <w:r w:rsidR="00F61ED5" w:rsidRPr="00231F3D">
        <w:t>BCJ</w:t>
      </w:r>
      <w:r w:rsidR="0002123A" w:rsidRPr="00231F3D">
        <w:t xml:space="preserve"> 2367 </w:t>
      </w:r>
      <w:r w:rsidR="005F5EE3" w:rsidRPr="00231F3D">
        <w:t>(SC)</w:t>
      </w:r>
      <w:r w:rsidR="0002123A" w:rsidRPr="00231F3D">
        <w:t xml:space="preserve"> </w:t>
      </w:r>
      <w:r w:rsidR="0002123A" w:rsidRPr="00231F3D">
        <w:tab/>
        <w:t xml:space="preserve"> 6.5(h), 7.3(e)</w:t>
      </w:r>
    </w:p>
    <w:p w14:paraId="23BB98DB" w14:textId="77777777" w:rsidR="0002123A" w:rsidRPr="00231F3D" w:rsidRDefault="00010A5D">
      <w:pPr>
        <w:pStyle w:val="TableofAuthorities"/>
      </w:pPr>
      <w:r w:rsidRPr="00231F3D">
        <w:rPr>
          <w:i/>
          <w:iCs/>
        </w:rPr>
        <w:t>R</w:t>
      </w:r>
      <w:r w:rsidR="0002123A" w:rsidRPr="00231F3D">
        <w:rPr>
          <w:iCs/>
        </w:rPr>
        <w:t xml:space="preserve"> </w:t>
      </w:r>
      <w:r w:rsidRPr="00231F3D">
        <w:rPr>
          <w:iCs/>
        </w:rPr>
        <w:t>v</w:t>
      </w:r>
      <w:r w:rsidR="0002123A" w:rsidRPr="00231F3D">
        <w:rPr>
          <w:i/>
          <w:iCs/>
        </w:rPr>
        <w:t xml:space="preserve"> Smith</w:t>
      </w:r>
      <w:r w:rsidR="0002123A" w:rsidRPr="00231F3D">
        <w:t xml:space="preserve"> (1996) 184 </w:t>
      </w:r>
      <w:r w:rsidR="00110B14" w:rsidRPr="00231F3D">
        <w:t>NBR</w:t>
      </w:r>
      <w:r w:rsidR="0002123A" w:rsidRPr="00231F3D">
        <w:t xml:space="preserve"> (2d) 314 </w:t>
      </w:r>
      <w:r w:rsidR="005F5EE3" w:rsidRPr="00231F3D">
        <w:t>(QB)</w:t>
      </w:r>
      <w:r w:rsidR="0002123A" w:rsidRPr="00231F3D">
        <w:t xml:space="preserve"> </w:t>
      </w:r>
      <w:r w:rsidR="0002123A" w:rsidRPr="00231F3D">
        <w:tab/>
        <w:t xml:space="preserve"> 10.15(b)</w:t>
      </w:r>
    </w:p>
    <w:p w14:paraId="6EE3DDA0" w14:textId="77777777" w:rsidR="0002123A" w:rsidRPr="00231F3D" w:rsidRDefault="00010A5D">
      <w:pPr>
        <w:pStyle w:val="TableofAuthorities"/>
      </w:pPr>
      <w:r w:rsidRPr="00231F3D">
        <w:rPr>
          <w:i/>
          <w:iCs/>
        </w:rPr>
        <w:t>R</w:t>
      </w:r>
      <w:r w:rsidR="0002123A" w:rsidRPr="00231F3D">
        <w:rPr>
          <w:iCs/>
        </w:rPr>
        <w:t xml:space="preserve"> </w:t>
      </w:r>
      <w:r w:rsidRPr="00231F3D">
        <w:rPr>
          <w:iCs/>
        </w:rPr>
        <w:t>v</w:t>
      </w:r>
      <w:r w:rsidR="0002123A" w:rsidRPr="00231F3D">
        <w:rPr>
          <w:i/>
          <w:iCs/>
        </w:rPr>
        <w:t xml:space="preserve"> Smith</w:t>
      </w:r>
      <w:r w:rsidR="0002123A" w:rsidRPr="00231F3D">
        <w:t xml:space="preserve"> [1996] </w:t>
      </w:r>
      <w:r w:rsidR="00F61ED5" w:rsidRPr="00231F3D">
        <w:t>NSJ</w:t>
      </w:r>
      <w:r w:rsidR="0002123A" w:rsidRPr="00231F3D">
        <w:t xml:space="preserve"> 449 </w:t>
      </w:r>
      <w:r w:rsidR="00531342" w:rsidRPr="00231F3D">
        <w:t>(P</w:t>
      </w:r>
      <w:r w:rsidR="002A3752" w:rsidRPr="00231F3D">
        <w:t>C</w:t>
      </w:r>
      <w:r w:rsidR="00531342" w:rsidRPr="00231F3D">
        <w:t>)</w:t>
      </w:r>
      <w:r w:rsidR="0002123A" w:rsidRPr="00231F3D">
        <w:t xml:space="preserve">, </w:t>
      </w:r>
      <w:proofErr w:type="spellStart"/>
      <w:r w:rsidR="00794868" w:rsidRPr="00231F3D">
        <w:t>revd</w:t>
      </w:r>
      <w:proofErr w:type="spellEnd"/>
      <w:r w:rsidR="0002123A" w:rsidRPr="00231F3D">
        <w:t xml:space="preserve"> (1997) 164 </w:t>
      </w:r>
      <w:r w:rsidR="00531342" w:rsidRPr="00231F3D">
        <w:t>NSR</w:t>
      </w:r>
      <w:r w:rsidR="0002123A" w:rsidRPr="00231F3D">
        <w:t xml:space="preserve"> (2d) 133 </w:t>
      </w:r>
      <w:r w:rsidR="005F5EE3" w:rsidRPr="00231F3D">
        <w:t>(SC)</w:t>
      </w:r>
      <w:r w:rsidR="0002123A" w:rsidRPr="00231F3D">
        <w:t xml:space="preserve"> </w:t>
      </w:r>
      <w:r w:rsidR="0002123A" w:rsidRPr="00231F3D">
        <w:tab/>
        <w:t xml:space="preserve"> 6.5(u)</w:t>
      </w:r>
    </w:p>
    <w:p w14:paraId="36BA3BAF" w14:textId="77777777" w:rsidR="007978F9" w:rsidRPr="00231F3D" w:rsidRDefault="00010A5D">
      <w:pPr>
        <w:pStyle w:val="TableofAuthorities"/>
      </w:pPr>
      <w:r w:rsidRPr="00231F3D">
        <w:rPr>
          <w:i/>
          <w:iCs/>
        </w:rPr>
        <w:t>R</w:t>
      </w:r>
      <w:r w:rsidR="007978F9" w:rsidRPr="00231F3D">
        <w:rPr>
          <w:iCs/>
        </w:rPr>
        <w:t xml:space="preserve"> </w:t>
      </w:r>
      <w:r w:rsidRPr="00231F3D">
        <w:rPr>
          <w:iCs/>
        </w:rPr>
        <w:t>v</w:t>
      </w:r>
      <w:r w:rsidR="007978F9" w:rsidRPr="00231F3D">
        <w:rPr>
          <w:i/>
          <w:iCs/>
        </w:rPr>
        <w:t xml:space="preserve"> Smith</w:t>
      </w:r>
      <w:r w:rsidR="007978F9" w:rsidRPr="00231F3D">
        <w:t xml:space="preserve"> (1996) 28 </w:t>
      </w:r>
      <w:r w:rsidR="005F5EE3" w:rsidRPr="00231F3D">
        <w:t xml:space="preserve">OR </w:t>
      </w:r>
      <w:r w:rsidR="007978F9" w:rsidRPr="00231F3D">
        <w:t xml:space="preserve">(3d) 75 </w:t>
      </w:r>
      <w:r w:rsidR="00BA22E6" w:rsidRPr="00231F3D">
        <w:t>(CA)</w:t>
      </w:r>
      <w:r w:rsidR="007978F9" w:rsidRPr="00231F3D">
        <w:t xml:space="preserve"> </w:t>
      </w:r>
      <w:r w:rsidR="007978F9" w:rsidRPr="00231F3D">
        <w:tab/>
        <w:t xml:space="preserve"> 9.2, 10.7</w:t>
      </w:r>
    </w:p>
    <w:p w14:paraId="21908C75" w14:textId="77777777" w:rsidR="007450EC" w:rsidRPr="00231F3D" w:rsidRDefault="00010A5D">
      <w:pPr>
        <w:pStyle w:val="TableofAuthorities"/>
        <w:rPr>
          <w:i/>
        </w:rPr>
      </w:pPr>
      <w:r w:rsidRPr="00231F3D">
        <w:rPr>
          <w:i/>
          <w:iCs/>
        </w:rPr>
        <w:t>R</w:t>
      </w:r>
      <w:r w:rsidR="007450EC" w:rsidRPr="00231F3D">
        <w:rPr>
          <w:i/>
          <w:iCs/>
        </w:rPr>
        <w:t xml:space="preserve"> </w:t>
      </w:r>
      <w:r w:rsidR="00EE7A21" w:rsidRPr="00231F3D">
        <w:t>v</w:t>
      </w:r>
      <w:r w:rsidR="007450EC" w:rsidRPr="00231F3D">
        <w:t xml:space="preserve"> </w:t>
      </w:r>
      <w:r w:rsidR="007450EC" w:rsidRPr="00231F3D">
        <w:rPr>
          <w:i/>
          <w:iCs/>
        </w:rPr>
        <w:t>Smith</w:t>
      </w:r>
      <w:r w:rsidR="007450EC" w:rsidRPr="00231F3D">
        <w:t xml:space="preserve"> [2001] </w:t>
      </w:r>
      <w:r w:rsidR="00F61ED5" w:rsidRPr="00231F3D">
        <w:t>OJ</w:t>
      </w:r>
      <w:r w:rsidR="007450EC" w:rsidRPr="00231F3D">
        <w:t xml:space="preserve"> 1504 </w:t>
      </w:r>
      <w:r w:rsidR="00531342" w:rsidRPr="00231F3D">
        <w:t>(CJ)</w:t>
      </w:r>
      <w:r w:rsidR="007450EC" w:rsidRPr="00231F3D">
        <w:t xml:space="preserve"> </w:t>
      </w:r>
      <w:r w:rsidR="007450EC" w:rsidRPr="00231F3D">
        <w:tab/>
        <w:t xml:space="preserve"> 5.6(g), 6.5(k)</w:t>
      </w:r>
    </w:p>
    <w:p w14:paraId="41691CDA" w14:textId="77777777" w:rsidR="00CC5588" w:rsidRPr="00231F3D" w:rsidRDefault="00010A5D">
      <w:pPr>
        <w:pStyle w:val="TableofAuthorities"/>
        <w:rPr>
          <w:i/>
          <w:iCs/>
        </w:rPr>
      </w:pPr>
      <w:r w:rsidRPr="00231F3D">
        <w:rPr>
          <w:i/>
        </w:rPr>
        <w:t>R</w:t>
      </w:r>
      <w:r w:rsidR="00CC5588" w:rsidRPr="00231F3D">
        <w:t xml:space="preserve"> </w:t>
      </w:r>
      <w:r w:rsidR="00EE7A21" w:rsidRPr="00231F3D">
        <w:t>v</w:t>
      </w:r>
      <w:r w:rsidR="00CC5588" w:rsidRPr="00231F3D">
        <w:t xml:space="preserve"> </w:t>
      </w:r>
      <w:r w:rsidR="00CC5588" w:rsidRPr="00231F3D">
        <w:rPr>
          <w:i/>
        </w:rPr>
        <w:t>Smith</w:t>
      </w:r>
      <w:r w:rsidR="00CC5588" w:rsidRPr="00231F3D">
        <w:t xml:space="preserve"> 2003 BCPC 347</w:t>
      </w:r>
      <w:r w:rsidR="00CC5588" w:rsidRPr="00231F3D">
        <w:tab/>
        <w:t xml:space="preserve"> 10.12</w:t>
      </w:r>
    </w:p>
    <w:p w14:paraId="7884A172" w14:textId="77777777" w:rsidR="007450EC" w:rsidRPr="00231F3D" w:rsidRDefault="00010A5D">
      <w:pPr>
        <w:pStyle w:val="TableofAuthorities"/>
        <w:rPr>
          <w:i/>
          <w:iCs/>
        </w:rPr>
      </w:pPr>
      <w:r w:rsidRPr="00231F3D">
        <w:rPr>
          <w:i/>
          <w:iCs/>
        </w:rPr>
        <w:t>R</w:t>
      </w:r>
      <w:r w:rsidR="007450EC" w:rsidRPr="00231F3D">
        <w:rPr>
          <w:i/>
          <w:iCs/>
        </w:rPr>
        <w:t xml:space="preserve"> </w:t>
      </w:r>
      <w:r w:rsidR="00EE7A21" w:rsidRPr="00231F3D">
        <w:t>v</w:t>
      </w:r>
      <w:r w:rsidR="007450EC" w:rsidRPr="00231F3D">
        <w:t xml:space="preserve"> </w:t>
      </w:r>
      <w:r w:rsidR="007450EC" w:rsidRPr="00231F3D">
        <w:rPr>
          <w:i/>
          <w:iCs/>
        </w:rPr>
        <w:t>Smith</w:t>
      </w:r>
      <w:r w:rsidR="007450EC" w:rsidRPr="00231F3D">
        <w:t xml:space="preserve"> (2005) 272 </w:t>
      </w:r>
      <w:proofErr w:type="spellStart"/>
      <w:r w:rsidR="005F5EE3" w:rsidRPr="00231F3D">
        <w:t>Nfld</w:t>
      </w:r>
      <w:proofErr w:type="spellEnd"/>
      <w:r w:rsidR="005F5EE3" w:rsidRPr="00231F3D">
        <w:t xml:space="preserve"> &amp; PEIR</w:t>
      </w:r>
      <w:r w:rsidR="007450EC" w:rsidRPr="00231F3D">
        <w:t xml:space="preserve"> 222 </w:t>
      </w:r>
      <w:r w:rsidR="00531342" w:rsidRPr="00231F3D">
        <w:t>(</w:t>
      </w:r>
      <w:r w:rsidR="002A3752" w:rsidRPr="00231F3D">
        <w:t>NL PC</w:t>
      </w:r>
      <w:r w:rsidR="00531342" w:rsidRPr="00231F3D">
        <w:t>)</w:t>
      </w:r>
      <w:r w:rsidR="007450EC" w:rsidRPr="00231F3D">
        <w:t xml:space="preserve"> </w:t>
      </w:r>
      <w:r w:rsidR="007450EC" w:rsidRPr="00231F3D">
        <w:tab/>
        <w:t xml:space="preserve"> 6.5(k), 7.3(i)</w:t>
      </w:r>
    </w:p>
    <w:p w14:paraId="133292D8" w14:textId="77777777" w:rsidR="007450EC" w:rsidRPr="00231F3D" w:rsidRDefault="00010A5D" w:rsidP="002A3752">
      <w:pPr>
        <w:pStyle w:val="TableofAuthorities"/>
      </w:pPr>
      <w:r w:rsidRPr="00231F3D">
        <w:rPr>
          <w:i/>
          <w:iCs/>
        </w:rPr>
        <w:t>R</w:t>
      </w:r>
      <w:r w:rsidR="007450EC" w:rsidRPr="00231F3D">
        <w:rPr>
          <w:i/>
          <w:iCs/>
        </w:rPr>
        <w:t xml:space="preserve"> </w:t>
      </w:r>
      <w:r w:rsidR="00EE7A21" w:rsidRPr="00231F3D">
        <w:t>v</w:t>
      </w:r>
      <w:r w:rsidR="007450EC" w:rsidRPr="00231F3D">
        <w:t xml:space="preserve"> </w:t>
      </w:r>
      <w:r w:rsidR="007450EC" w:rsidRPr="00231F3D">
        <w:rPr>
          <w:i/>
          <w:iCs/>
        </w:rPr>
        <w:t xml:space="preserve">Smith </w:t>
      </w:r>
      <w:r w:rsidR="007450EC" w:rsidRPr="00231F3D">
        <w:t xml:space="preserve">2006 BCSC 1493, leave to appeal </w:t>
      </w:r>
      <w:r w:rsidR="00DF5693" w:rsidRPr="00231F3D">
        <w:t>dismissed</w:t>
      </w:r>
      <w:r w:rsidR="007450EC" w:rsidRPr="00231F3D">
        <w:t xml:space="preserve"> 2007 BCCA 499</w:t>
      </w:r>
      <w:r w:rsidR="002A3752" w:rsidRPr="00231F3D">
        <w:tab/>
      </w:r>
      <w:r w:rsidR="007450EC" w:rsidRPr="00231F3D">
        <w:t xml:space="preserve"> 6.5(n), 8.12(b)</w:t>
      </w:r>
    </w:p>
    <w:p w14:paraId="163828D6" w14:textId="77777777" w:rsidR="007450EC" w:rsidRPr="00231F3D" w:rsidRDefault="00010A5D">
      <w:pPr>
        <w:pStyle w:val="TableofAuthorities"/>
        <w:rPr>
          <w:i/>
          <w:iCs/>
        </w:rPr>
      </w:pPr>
      <w:r w:rsidRPr="00231F3D">
        <w:rPr>
          <w:i/>
        </w:rPr>
        <w:t>R</w:t>
      </w:r>
      <w:r w:rsidR="007450EC" w:rsidRPr="00231F3D">
        <w:t xml:space="preserve"> </w:t>
      </w:r>
      <w:r w:rsidR="00EE7A21" w:rsidRPr="00231F3D">
        <w:t>v</w:t>
      </w:r>
      <w:r w:rsidR="007450EC" w:rsidRPr="00231F3D">
        <w:t xml:space="preserve"> </w:t>
      </w:r>
      <w:r w:rsidR="007450EC" w:rsidRPr="00231F3D">
        <w:rPr>
          <w:i/>
        </w:rPr>
        <w:t>Smith</w:t>
      </w:r>
      <w:r w:rsidR="007450EC" w:rsidRPr="00231F3D">
        <w:t xml:space="preserve"> 2010 ONCJ 250</w:t>
      </w:r>
      <w:r w:rsidR="007450EC" w:rsidRPr="00231F3D">
        <w:tab/>
        <w:t xml:space="preserve"> 6.5(k)</w:t>
      </w:r>
    </w:p>
    <w:p w14:paraId="03834E59" w14:textId="77777777" w:rsidR="00EA6717" w:rsidRPr="00231F3D" w:rsidRDefault="00EA6717">
      <w:pPr>
        <w:pStyle w:val="TableofAuthorities"/>
        <w:rPr>
          <w:iCs/>
        </w:rPr>
      </w:pPr>
      <w:r w:rsidRPr="00231F3D">
        <w:rPr>
          <w:i/>
          <w:iCs/>
        </w:rPr>
        <w:t>R</w:t>
      </w:r>
      <w:r w:rsidRPr="00231F3D">
        <w:rPr>
          <w:iCs/>
        </w:rPr>
        <w:t xml:space="preserve"> v </w:t>
      </w:r>
      <w:r w:rsidRPr="00231F3D">
        <w:rPr>
          <w:i/>
          <w:iCs/>
        </w:rPr>
        <w:t>Smith</w:t>
      </w:r>
      <w:r w:rsidRPr="00231F3D">
        <w:rPr>
          <w:iCs/>
        </w:rPr>
        <w:t xml:space="preserve"> 2012 ONCJ 405</w:t>
      </w:r>
      <w:r w:rsidR="00B84018" w:rsidRPr="00231F3D">
        <w:rPr>
          <w:iCs/>
        </w:rPr>
        <w:t xml:space="preserve"> </w:t>
      </w:r>
      <w:r w:rsidRPr="00231F3D">
        <w:rPr>
          <w:iCs/>
        </w:rPr>
        <w:tab/>
        <w:t xml:space="preserve">10.8(a), 10.8(b) </w:t>
      </w:r>
    </w:p>
    <w:p w14:paraId="5F614D13" w14:textId="77777777" w:rsidR="00EA6717" w:rsidRPr="00231F3D" w:rsidRDefault="00EA6717">
      <w:pPr>
        <w:pStyle w:val="TableofAuthorities"/>
        <w:rPr>
          <w:iCs/>
        </w:rPr>
      </w:pPr>
      <w:r w:rsidRPr="00231F3D">
        <w:rPr>
          <w:i/>
          <w:iCs/>
        </w:rPr>
        <w:t xml:space="preserve">R </w:t>
      </w:r>
      <w:r w:rsidRPr="00231F3D">
        <w:rPr>
          <w:iCs/>
        </w:rPr>
        <w:t xml:space="preserve">v </w:t>
      </w:r>
      <w:r w:rsidRPr="00231F3D">
        <w:rPr>
          <w:i/>
          <w:iCs/>
        </w:rPr>
        <w:t>Smith</w:t>
      </w:r>
      <w:r w:rsidRPr="00231F3D">
        <w:rPr>
          <w:iCs/>
        </w:rPr>
        <w:t xml:space="preserve"> 2013 ONCJ 316</w:t>
      </w:r>
      <w:r w:rsidR="00B84018" w:rsidRPr="00231F3D">
        <w:rPr>
          <w:iCs/>
        </w:rPr>
        <w:t xml:space="preserve"> </w:t>
      </w:r>
      <w:r w:rsidRPr="00231F3D">
        <w:rPr>
          <w:iCs/>
        </w:rPr>
        <w:tab/>
        <w:t>10.5(e), 10.6(d)</w:t>
      </w:r>
    </w:p>
    <w:p w14:paraId="32D6BA34" w14:textId="77777777" w:rsidR="009D75C1" w:rsidRPr="00231F3D" w:rsidRDefault="009D75C1">
      <w:pPr>
        <w:pStyle w:val="TableofAuthorities"/>
        <w:rPr>
          <w:szCs w:val="16"/>
        </w:rPr>
      </w:pPr>
      <w:r w:rsidRPr="00231F3D">
        <w:rPr>
          <w:i/>
          <w:szCs w:val="16"/>
        </w:rPr>
        <w:t>R</w:t>
      </w:r>
      <w:r w:rsidRPr="00231F3D">
        <w:rPr>
          <w:szCs w:val="16"/>
        </w:rPr>
        <w:t xml:space="preserve"> v </w:t>
      </w:r>
      <w:r w:rsidRPr="00231F3D">
        <w:rPr>
          <w:i/>
          <w:szCs w:val="16"/>
        </w:rPr>
        <w:t>Smith</w:t>
      </w:r>
      <w:r w:rsidRPr="00231F3D">
        <w:rPr>
          <w:szCs w:val="16"/>
        </w:rPr>
        <w:t xml:space="preserve"> 2015 MBQB 84, 317 </w:t>
      </w:r>
      <w:r w:rsidR="00A93166" w:rsidRPr="00231F3D">
        <w:rPr>
          <w:szCs w:val="16"/>
        </w:rPr>
        <w:t>Man R</w:t>
      </w:r>
      <w:r w:rsidRPr="00231F3D">
        <w:rPr>
          <w:szCs w:val="16"/>
        </w:rPr>
        <w:t xml:space="preserve"> (2d) 158</w:t>
      </w:r>
      <w:r w:rsidRPr="00231F3D">
        <w:rPr>
          <w:szCs w:val="16"/>
        </w:rPr>
        <w:tab/>
        <w:t>8.9</w:t>
      </w:r>
    </w:p>
    <w:p w14:paraId="72B230BC" w14:textId="77777777" w:rsidR="00054B6D" w:rsidRPr="00231F3D" w:rsidRDefault="00054B6D">
      <w:pPr>
        <w:pStyle w:val="TableofAuthorities"/>
        <w:rPr>
          <w:iCs/>
        </w:rPr>
      </w:pPr>
      <w:r w:rsidRPr="00231F3D">
        <w:rPr>
          <w:i/>
          <w:szCs w:val="16"/>
        </w:rPr>
        <w:t xml:space="preserve">R </w:t>
      </w:r>
      <w:r w:rsidRPr="00231F3D">
        <w:rPr>
          <w:iCs/>
          <w:szCs w:val="16"/>
        </w:rPr>
        <w:t xml:space="preserve">v </w:t>
      </w:r>
      <w:r w:rsidRPr="00231F3D">
        <w:rPr>
          <w:i/>
          <w:szCs w:val="16"/>
        </w:rPr>
        <w:t xml:space="preserve">Smith </w:t>
      </w:r>
      <w:r w:rsidRPr="00231F3D">
        <w:rPr>
          <w:iCs/>
          <w:szCs w:val="16"/>
        </w:rPr>
        <w:t xml:space="preserve">2022 ABPC 266 </w:t>
      </w:r>
      <w:r w:rsidRPr="00231F3D">
        <w:rPr>
          <w:iCs/>
        </w:rPr>
        <w:tab/>
        <w:t xml:space="preserve">7.2 </w:t>
      </w:r>
    </w:p>
    <w:p w14:paraId="39047FF4" w14:textId="77777777" w:rsidR="007978F9" w:rsidRPr="00231F3D" w:rsidRDefault="00010A5D">
      <w:pPr>
        <w:pStyle w:val="TableofAuthorities"/>
      </w:pPr>
      <w:r w:rsidRPr="00231F3D">
        <w:rPr>
          <w:i/>
          <w:iCs/>
        </w:rPr>
        <w:t>R</w:t>
      </w:r>
      <w:r w:rsidR="007978F9" w:rsidRPr="00231F3D">
        <w:rPr>
          <w:iCs/>
        </w:rPr>
        <w:t xml:space="preserve"> </w:t>
      </w:r>
      <w:r w:rsidRPr="00231F3D">
        <w:rPr>
          <w:iCs/>
        </w:rPr>
        <w:t>v</w:t>
      </w:r>
      <w:r w:rsidR="007978F9" w:rsidRPr="00231F3D">
        <w:rPr>
          <w:i/>
          <w:iCs/>
        </w:rPr>
        <w:t xml:space="preserve"> Smith &amp; Whiteway Fisheries </w:t>
      </w:r>
      <w:r w:rsidR="005455F8" w:rsidRPr="00231F3D">
        <w:rPr>
          <w:i/>
          <w:iCs/>
        </w:rPr>
        <w:t>Ltd</w:t>
      </w:r>
      <w:r w:rsidR="007978F9" w:rsidRPr="00231F3D">
        <w:t xml:space="preserve"> (1992) 113 </w:t>
      </w:r>
      <w:r w:rsidR="00531342" w:rsidRPr="00231F3D">
        <w:t>NSR</w:t>
      </w:r>
      <w:r w:rsidR="007978F9" w:rsidRPr="00231F3D">
        <w:t xml:space="preserve"> (2d) 261 </w:t>
      </w:r>
      <w:r w:rsidR="00BA22E6" w:rsidRPr="00231F3D">
        <w:t>(CA)</w:t>
      </w:r>
      <w:r w:rsidR="007978F9" w:rsidRPr="00231F3D">
        <w:t xml:space="preserve"> </w:t>
      </w:r>
      <w:r w:rsidR="007978F9" w:rsidRPr="00231F3D">
        <w:tab/>
        <w:t xml:space="preserve"> 6.5(h), 7</w:t>
      </w:r>
      <w:r w:rsidR="005C3999" w:rsidRPr="00231F3D">
        <w:t>.</w:t>
      </w:r>
      <w:r w:rsidR="007978F9" w:rsidRPr="00231F3D">
        <w:t>1(b)</w:t>
      </w:r>
    </w:p>
    <w:p w14:paraId="7CAD7D97" w14:textId="77777777" w:rsidR="007978F9" w:rsidRPr="00231F3D" w:rsidRDefault="00010A5D">
      <w:pPr>
        <w:pStyle w:val="TableofAuthorities"/>
      </w:pPr>
      <w:r w:rsidRPr="00231F3D">
        <w:rPr>
          <w:i/>
          <w:iCs/>
        </w:rPr>
        <w:t>R</w:t>
      </w:r>
      <w:r w:rsidR="007978F9" w:rsidRPr="00231F3D">
        <w:rPr>
          <w:iCs/>
        </w:rPr>
        <w:t xml:space="preserve"> </w:t>
      </w:r>
      <w:r w:rsidRPr="00231F3D">
        <w:rPr>
          <w:iCs/>
        </w:rPr>
        <w:t>v</w:t>
      </w:r>
      <w:r w:rsidR="007978F9" w:rsidRPr="00231F3D">
        <w:rPr>
          <w:i/>
          <w:iCs/>
        </w:rPr>
        <w:t xml:space="preserve"> Smith &amp; Whiteway Fisheries </w:t>
      </w:r>
      <w:r w:rsidR="005455F8" w:rsidRPr="00231F3D">
        <w:rPr>
          <w:i/>
          <w:iCs/>
        </w:rPr>
        <w:t>Ltd</w:t>
      </w:r>
      <w:r w:rsidR="007978F9" w:rsidRPr="00231F3D">
        <w:t xml:space="preserve"> (1994) 133 </w:t>
      </w:r>
      <w:r w:rsidR="00531342" w:rsidRPr="00231F3D">
        <w:t>NSR</w:t>
      </w:r>
      <w:r w:rsidR="007978F9" w:rsidRPr="00231F3D">
        <w:t xml:space="preserve"> (2d) 50 </w:t>
      </w:r>
      <w:r w:rsidR="00BA22E6" w:rsidRPr="00231F3D">
        <w:t>(CA)</w:t>
      </w:r>
      <w:r w:rsidR="007978F9" w:rsidRPr="00231F3D">
        <w:t xml:space="preserve"> </w:t>
      </w:r>
      <w:r w:rsidR="007978F9" w:rsidRPr="00231F3D">
        <w:tab/>
        <w:t xml:space="preserve"> 6.5(h)</w:t>
      </w:r>
    </w:p>
    <w:p w14:paraId="26B814C6" w14:textId="77777777" w:rsidR="007978F9" w:rsidRPr="00231F3D" w:rsidRDefault="00010A5D">
      <w:pPr>
        <w:pStyle w:val="TableofAuthorities"/>
      </w:pPr>
      <w:r w:rsidRPr="00231F3D">
        <w:rPr>
          <w:i/>
          <w:iCs/>
        </w:rPr>
        <w:t>R</w:t>
      </w:r>
      <w:r w:rsidR="007978F9" w:rsidRPr="00231F3D">
        <w:rPr>
          <w:iCs/>
        </w:rPr>
        <w:t xml:space="preserve"> </w:t>
      </w:r>
      <w:r w:rsidRPr="00231F3D">
        <w:rPr>
          <w:iCs/>
        </w:rPr>
        <w:t>v</w:t>
      </w:r>
      <w:r w:rsidR="007978F9" w:rsidRPr="00231F3D">
        <w:rPr>
          <w:i/>
          <w:iCs/>
        </w:rPr>
        <w:t xml:space="preserve"> Smitty’s Pub </w:t>
      </w:r>
      <w:r w:rsidR="005455F8" w:rsidRPr="00231F3D">
        <w:rPr>
          <w:i/>
          <w:iCs/>
        </w:rPr>
        <w:t>Ltd</w:t>
      </w:r>
      <w:r w:rsidR="007978F9" w:rsidRPr="00231F3D">
        <w:t xml:space="preserve"> (1983) 44 </w:t>
      </w:r>
      <w:r w:rsidR="00110B14" w:rsidRPr="00231F3D">
        <w:t>NBR</w:t>
      </w:r>
      <w:r w:rsidR="007978F9" w:rsidRPr="00231F3D">
        <w:t xml:space="preserve"> (2d) 713 </w:t>
      </w:r>
      <w:r w:rsidR="005F5EE3" w:rsidRPr="00231F3D">
        <w:t>(QB)</w:t>
      </w:r>
      <w:r w:rsidR="007978F9" w:rsidRPr="00231F3D">
        <w:t xml:space="preserve"> </w:t>
      </w:r>
      <w:r w:rsidR="007978F9" w:rsidRPr="00231F3D">
        <w:tab/>
        <w:t xml:space="preserve"> 6.5(q), 6.7</w:t>
      </w:r>
    </w:p>
    <w:p w14:paraId="7F01C0C6" w14:textId="77777777" w:rsidR="00AB0AEA" w:rsidRPr="00231F3D" w:rsidRDefault="00010A5D">
      <w:pPr>
        <w:pStyle w:val="TableofAuthorities"/>
        <w:rPr>
          <w:i/>
          <w:iCs/>
          <w:noProof/>
        </w:rPr>
      </w:pPr>
      <w:r w:rsidRPr="00231F3D">
        <w:rPr>
          <w:i/>
          <w:iCs/>
          <w:noProof/>
        </w:rPr>
        <w:t>R</w:t>
      </w:r>
      <w:r w:rsidR="00AB0AEA" w:rsidRPr="00231F3D">
        <w:rPr>
          <w:noProof/>
        </w:rPr>
        <w:t xml:space="preserve"> </w:t>
      </w:r>
      <w:r w:rsidR="00EE7A21" w:rsidRPr="00231F3D">
        <w:rPr>
          <w:noProof/>
        </w:rPr>
        <w:t>v</w:t>
      </w:r>
      <w:r w:rsidR="00AB0AEA" w:rsidRPr="00231F3D">
        <w:rPr>
          <w:noProof/>
        </w:rPr>
        <w:t xml:space="preserve"> </w:t>
      </w:r>
      <w:r w:rsidR="00AB0AEA" w:rsidRPr="00231F3D">
        <w:rPr>
          <w:i/>
          <w:iCs/>
          <w:noProof/>
        </w:rPr>
        <w:t>Smythe</w:t>
      </w:r>
      <w:r w:rsidR="00AB0AEA" w:rsidRPr="00231F3D">
        <w:rPr>
          <w:noProof/>
        </w:rPr>
        <w:t xml:space="preserve"> [1971] </w:t>
      </w:r>
      <w:r w:rsidR="005F5EE3" w:rsidRPr="00231F3D">
        <w:rPr>
          <w:noProof/>
        </w:rPr>
        <w:t>SCR</w:t>
      </w:r>
      <w:r w:rsidR="00AB0AEA" w:rsidRPr="00231F3D">
        <w:rPr>
          <w:noProof/>
        </w:rPr>
        <w:t xml:space="preserve"> 680, 16 </w:t>
      </w:r>
      <w:r w:rsidR="00E46E4A" w:rsidRPr="00231F3D">
        <w:rPr>
          <w:noProof/>
        </w:rPr>
        <w:t>CRNS</w:t>
      </w:r>
      <w:r w:rsidR="00AB0AEA" w:rsidRPr="00231F3D">
        <w:rPr>
          <w:noProof/>
        </w:rPr>
        <w:t xml:space="preserve"> 147, 3 </w:t>
      </w:r>
      <w:r w:rsidR="00531342" w:rsidRPr="00231F3D">
        <w:rPr>
          <w:noProof/>
        </w:rPr>
        <w:t>CCC</w:t>
      </w:r>
      <w:r w:rsidR="00AB0AEA" w:rsidRPr="00231F3D">
        <w:rPr>
          <w:noProof/>
        </w:rPr>
        <w:t xml:space="preserve"> (2d) 366 </w:t>
      </w:r>
      <w:r w:rsidR="00AB0AEA" w:rsidRPr="00231F3D">
        <w:rPr>
          <w:noProof/>
        </w:rPr>
        <w:tab/>
        <w:t xml:space="preserve"> 2.5(e)</w:t>
      </w:r>
    </w:p>
    <w:p w14:paraId="014D6BC3" w14:textId="77777777" w:rsidR="007546A6" w:rsidRPr="00231F3D" w:rsidRDefault="00010A5D">
      <w:pPr>
        <w:pStyle w:val="TableofAuthorities"/>
        <w:rPr>
          <w:i/>
          <w:iCs/>
          <w:noProof/>
        </w:rPr>
      </w:pPr>
      <w:r w:rsidRPr="00231F3D">
        <w:rPr>
          <w:i/>
          <w:iCs/>
          <w:noProof/>
        </w:rPr>
        <w:t>R</w:t>
      </w:r>
      <w:r w:rsidR="007546A6" w:rsidRPr="00231F3D">
        <w:rPr>
          <w:noProof/>
        </w:rPr>
        <w:t xml:space="preserve"> </w:t>
      </w:r>
      <w:r w:rsidR="00EE7A21" w:rsidRPr="00231F3D">
        <w:rPr>
          <w:noProof/>
        </w:rPr>
        <w:t>v</w:t>
      </w:r>
      <w:r w:rsidR="007546A6" w:rsidRPr="00231F3D">
        <w:rPr>
          <w:noProof/>
        </w:rPr>
        <w:t xml:space="preserve"> </w:t>
      </w:r>
      <w:r w:rsidR="007546A6" w:rsidRPr="00231F3D">
        <w:rPr>
          <w:i/>
          <w:iCs/>
          <w:noProof/>
        </w:rPr>
        <w:t>Snap-On Tools</w:t>
      </w:r>
      <w:r w:rsidR="007546A6" w:rsidRPr="00231F3D">
        <w:rPr>
          <w:noProof/>
        </w:rPr>
        <w:t xml:space="preserve"> [2002] </w:t>
      </w:r>
      <w:r w:rsidR="00F61ED5" w:rsidRPr="00231F3D">
        <w:rPr>
          <w:noProof/>
        </w:rPr>
        <w:t>OJ</w:t>
      </w:r>
      <w:r w:rsidR="007546A6" w:rsidRPr="00231F3D">
        <w:rPr>
          <w:noProof/>
        </w:rPr>
        <w:t xml:space="preserve"> 5520 </w:t>
      </w:r>
      <w:r w:rsidR="00531342" w:rsidRPr="00231F3D">
        <w:rPr>
          <w:noProof/>
        </w:rPr>
        <w:t>(CJ)</w:t>
      </w:r>
      <w:r w:rsidR="007546A6" w:rsidRPr="00231F3D">
        <w:rPr>
          <w:noProof/>
        </w:rPr>
        <w:t xml:space="preserve"> </w:t>
      </w:r>
      <w:r w:rsidR="007546A6" w:rsidRPr="00231F3D">
        <w:rPr>
          <w:noProof/>
        </w:rPr>
        <w:tab/>
        <w:t xml:space="preserve"> 11.2(c), 11.2(d), 11.2(x)</w:t>
      </w:r>
    </w:p>
    <w:p w14:paraId="122BC6D3" w14:textId="77777777" w:rsidR="00A60F9B" w:rsidRPr="00231F3D" w:rsidRDefault="00010A5D">
      <w:pPr>
        <w:pStyle w:val="TableofAuthorities"/>
        <w:rPr>
          <w:i/>
          <w:iCs/>
          <w:noProof/>
        </w:rPr>
      </w:pPr>
      <w:r w:rsidRPr="00231F3D">
        <w:rPr>
          <w:i/>
          <w:iCs/>
        </w:rPr>
        <w:t>R</w:t>
      </w:r>
      <w:r w:rsidR="00A60F9B" w:rsidRPr="00231F3D">
        <w:rPr>
          <w:i/>
          <w:iCs/>
        </w:rPr>
        <w:t xml:space="preserve"> </w:t>
      </w:r>
      <w:r w:rsidR="00EE7A21" w:rsidRPr="00231F3D">
        <w:t>v</w:t>
      </w:r>
      <w:r w:rsidR="00A60F9B" w:rsidRPr="00231F3D">
        <w:rPr>
          <w:i/>
          <w:iCs/>
        </w:rPr>
        <w:t xml:space="preserve"> Snap-On Tools of Canada </w:t>
      </w:r>
      <w:r w:rsidR="005455F8" w:rsidRPr="00231F3D">
        <w:rPr>
          <w:i/>
          <w:iCs/>
        </w:rPr>
        <w:t>Ltd</w:t>
      </w:r>
      <w:r w:rsidR="00A60F9B" w:rsidRPr="00231F3D">
        <w:t xml:space="preserve"> (2001) 44 </w:t>
      </w:r>
      <w:r w:rsidR="005F5EE3" w:rsidRPr="00231F3D">
        <w:t>CELR</w:t>
      </w:r>
      <w:r w:rsidR="00A60F9B" w:rsidRPr="00231F3D">
        <w:t xml:space="preserve"> </w:t>
      </w:r>
      <w:r w:rsidR="00531342" w:rsidRPr="00231F3D">
        <w:t>(NS)</w:t>
      </w:r>
      <w:r w:rsidR="00A60F9B" w:rsidRPr="00231F3D">
        <w:t xml:space="preserve"> 301 </w:t>
      </w:r>
      <w:r w:rsidR="00531342" w:rsidRPr="00231F3D">
        <w:t>(</w:t>
      </w:r>
      <w:r w:rsidR="002A3752" w:rsidRPr="00231F3D">
        <w:t xml:space="preserve">NS </w:t>
      </w:r>
      <w:r w:rsidR="00531342" w:rsidRPr="00231F3D">
        <w:t>CJ)</w:t>
      </w:r>
      <w:r w:rsidR="00D43C6A" w:rsidRPr="00231F3D">
        <w:tab/>
      </w:r>
      <w:r w:rsidR="00DF39C5" w:rsidRPr="00231F3D">
        <w:t xml:space="preserve"> </w:t>
      </w:r>
      <w:r w:rsidR="00A60F9B" w:rsidRPr="00231F3D">
        <w:t>6.5(g), 7.3(i), 8.7(d), 8.9</w:t>
      </w:r>
    </w:p>
    <w:p w14:paraId="34773BDC" w14:textId="77777777" w:rsidR="007450EC" w:rsidRPr="00231F3D" w:rsidRDefault="00010A5D">
      <w:pPr>
        <w:pStyle w:val="TableofAuthorities"/>
        <w:rPr>
          <w:i/>
          <w:iCs/>
        </w:rPr>
      </w:pPr>
      <w:r w:rsidRPr="00231F3D">
        <w:rPr>
          <w:i/>
          <w:iCs/>
        </w:rPr>
        <w:lastRenderedPageBreak/>
        <w:t>R</w:t>
      </w:r>
      <w:r w:rsidR="007450EC" w:rsidRPr="00231F3D">
        <w:rPr>
          <w:i/>
          <w:iCs/>
        </w:rPr>
        <w:t xml:space="preserve"> </w:t>
      </w:r>
      <w:r w:rsidR="00EE7A21" w:rsidRPr="00231F3D">
        <w:t>v</w:t>
      </w:r>
      <w:r w:rsidR="007450EC" w:rsidRPr="00231F3D">
        <w:t xml:space="preserve"> </w:t>
      </w:r>
      <w:proofErr w:type="spellStart"/>
      <w:r w:rsidR="007450EC" w:rsidRPr="00231F3D">
        <w:rPr>
          <w:i/>
          <w:iCs/>
        </w:rPr>
        <w:t>Snobelen</w:t>
      </w:r>
      <w:proofErr w:type="spellEnd"/>
      <w:r w:rsidR="007450EC" w:rsidRPr="00231F3D">
        <w:rPr>
          <w:i/>
          <w:iCs/>
        </w:rPr>
        <w:t xml:space="preserve"> </w:t>
      </w:r>
      <w:r w:rsidR="007450EC" w:rsidRPr="00231F3D">
        <w:t>2006 BCCA 432</w:t>
      </w:r>
      <w:r w:rsidR="00DA6B1E" w:rsidRPr="00231F3D">
        <w:t xml:space="preserve"> </w:t>
      </w:r>
      <w:r w:rsidR="00000AFD" w:rsidRPr="00231F3D">
        <w:tab/>
        <w:t xml:space="preserve"> </w:t>
      </w:r>
      <w:r w:rsidR="007450EC" w:rsidRPr="00231F3D">
        <w:t>3.4(b), 11.2(t)</w:t>
      </w:r>
    </w:p>
    <w:p w14:paraId="5D403688" w14:textId="77777777" w:rsidR="007978F9" w:rsidRPr="00231F3D" w:rsidRDefault="00010A5D">
      <w:pPr>
        <w:pStyle w:val="TableofAuthorities"/>
      </w:pPr>
      <w:r w:rsidRPr="00231F3D">
        <w:rPr>
          <w:i/>
          <w:iCs/>
        </w:rPr>
        <w:t>R</w:t>
      </w:r>
      <w:r w:rsidR="007978F9" w:rsidRPr="00231F3D">
        <w:rPr>
          <w:iCs/>
        </w:rPr>
        <w:t xml:space="preserve"> </w:t>
      </w:r>
      <w:r w:rsidRPr="00231F3D">
        <w:rPr>
          <w:iCs/>
        </w:rPr>
        <w:t>v</w:t>
      </w:r>
      <w:r w:rsidR="007978F9" w:rsidRPr="00231F3D">
        <w:rPr>
          <w:i/>
          <w:iCs/>
        </w:rPr>
        <w:t xml:space="preserve"> Snow</w:t>
      </w:r>
      <w:r w:rsidR="007978F9" w:rsidRPr="00231F3D">
        <w:t xml:space="preserve"> (1981) 11 </w:t>
      </w:r>
      <w:r w:rsidR="005F5EE3" w:rsidRPr="00231F3D">
        <w:t>CELR</w:t>
      </w:r>
      <w:r w:rsidR="007978F9" w:rsidRPr="00231F3D">
        <w:t xml:space="preserve"> 13 </w:t>
      </w:r>
      <w:r w:rsidR="00110B14" w:rsidRPr="00231F3D">
        <w:t>(O</w:t>
      </w:r>
      <w:r w:rsidR="00D43C6A" w:rsidRPr="00231F3D">
        <w:t>N PC</w:t>
      </w:r>
      <w:r w:rsidR="00110B14" w:rsidRPr="00231F3D">
        <w:t>)</w:t>
      </w:r>
      <w:r w:rsidR="007978F9" w:rsidRPr="00231F3D">
        <w:t xml:space="preserve"> </w:t>
      </w:r>
      <w:r w:rsidR="007978F9" w:rsidRPr="00231F3D">
        <w:tab/>
        <w:t xml:space="preserve"> 7.3(p)</w:t>
      </w:r>
    </w:p>
    <w:p w14:paraId="0378EC2B" w14:textId="77777777" w:rsidR="007978F9" w:rsidRPr="00231F3D" w:rsidRDefault="00010A5D">
      <w:pPr>
        <w:pStyle w:val="TableofAuthorities"/>
      </w:pPr>
      <w:r w:rsidRPr="00231F3D">
        <w:rPr>
          <w:i/>
          <w:iCs/>
        </w:rPr>
        <w:t>R</w:t>
      </w:r>
      <w:r w:rsidR="007978F9" w:rsidRPr="00231F3D">
        <w:rPr>
          <w:iCs/>
        </w:rPr>
        <w:t xml:space="preserve"> </w:t>
      </w:r>
      <w:r w:rsidRPr="00231F3D">
        <w:rPr>
          <w:iCs/>
        </w:rPr>
        <w:t>v</w:t>
      </w:r>
      <w:r w:rsidR="007978F9" w:rsidRPr="00231F3D">
        <w:rPr>
          <w:i/>
          <w:iCs/>
        </w:rPr>
        <w:t xml:space="preserve"> Snow</w:t>
      </w:r>
      <w:r w:rsidR="007978F9" w:rsidRPr="00231F3D">
        <w:t xml:space="preserve"> (1989) 8 </w:t>
      </w:r>
      <w:r w:rsidR="005F5EE3" w:rsidRPr="00231F3D">
        <w:t>WCB</w:t>
      </w:r>
      <w:r w:rsidR="007978F9" w:rsidRPr="00231F3D">
        <w:t xml:space="preserve"> (2d) 523 </w:t>
      </w:r>
      <w:r w:rsidR="00E46E4A" w:rsidRPr="00231F3D">
        <w:t>(NS P</w:t>
      </w:r>
      <w:r w:rsidR="00D43C6A" w:rsidRPr="00231F3D">
        <w:t>C</w:t>
      </w:r>
      <w:r w:rsidR="00E46E4A" w:rsidRPr="00231F3D">
        <w:t>)</w:t>
      </w:r>
      <w:r w:rsidR="007978F9" w:rsidRPr="00231F3D">
        <w:t xml:space="preserve"> </w:t>
      </w:r>
      <w:r w:rsidR="007978F9" w:rsidRPr="00231F3D">
        <w:tab/>
        <w:t xml:space="preserve"> 6.5(z), 7.3(d)</w:t>
      </w:r>
    </w:p>
    <w:p w14:paraId="5108E6DE" w14:textId="77777777" w:rsidR="00E10658" w:rsidRPr="00231F3D" w:rsidRDefault="00010A5D">
      <w:pPr>
        <w:pStyle w:val="TableofAuthorities"/>
        <w:rPr>
          <w:i/>
          <w:iCs/>
        </w:rPr>
      </w:pPr>
      <w:r w:rsidRPr="00231F3D">
        <w:rPr>
          <w:i/>
          <w:iCs/>
        </w:rPr>
        <w:t>R</w:t>
      </w:r>
      <w:r w:rsidR="00E10658" w:rsidRPr="00231F3D">
        <w:rPr>
          <w:i/>
          <w:iCs/>
        </w:rPr>
        <w:t xml:space="preserve"> </w:t>
      </w:r>
      <w:r w:rsidR="00EE7A21" w:rsidRPr="00231F3D">
        <w:t>v</w:t>
      </w:r>
      <w:r w:rsidR="00E10658" w:rsidRPr="00231F3D">
        <w:t xml:space="preserve"> </w:t>
      </w:r>
      <w:r w:rsidR="00E10658" w:rsidRPr="00231F3D">
        <w:rPr>
          <w:i/>
          <w:iCs/>
        </w:rPr>
        <w:t xml:space="preserve">Snowfield Development Corp </w:t>
      </w:r>
      <w:r w:rsidR="00E10658" w:rsidRPr="00231F3D">
        <w:t>2008 NWTTC 15</w:t>
      </w:r>
      <w:r w:rsidR="00E10658" w:rsidRPr="00231F3D">
        <w:tab/>
        <w:t xml:space="preserve"> 8.10(d)</w:t>
      </w:r>
    </w:p>
    <w:p w14:paraId="5D8DA3CB" w14:textId="77777777" w:rsidR="00CC5588" w:rsidRPr="00231F3D" w:rsidRDefault="00010A5D">
      <w:pPr>
        <w:pStyle w:val="TableofAuthorities"/>
        <w:rPr>
          <w:i/>
        </w:rPr>
      </w:pPr>
      <w:r w:rsidRPr="00231F3D">
        <w:rPr>
          <w:i/>
          <w:iCs/>
        </w:rPr>
        <w:t>R</w:t>
      </w:r>
      <w:r w:rsidR="00CC5588" w:rsidRPr="00231F3D">
        <w:rPr>
          <w:i/>
          <w:iCs/>
        </w:rPr>
        <w:t xml:space="preserve"> </w:t>
      </w:r>
      <w:r w:rsidRPr="00231F3D">
        <w:rPr>
          <w:iCs/>
        </w:rPr>
        <w:t>v</w:t>
      </w:r>
      <w:r w:rsidR="00CC5588" w:rsidRPr="00231F3D">
        <w:rPr>
          <w:i/>
          <w:iCs/>
        </w:rPr>
        <w:t xml:space="preserve"> Snowline Enterprises </w:t>
      </w:r>
      <w:r w:rsidR="005455F8" w:rsidRPr="00231F3D">
        <w:rPr>
          <w:i/>
          <w:iCs/>
        </w:rPr>
        <w:t>Ltd</w:t>
      </w:r>
      <w:r w:rsidR="00CC5588" w:rsidRPr="00231F3D">
        <w:rPr>
          <w:i/>
          <w:iCs/>
        </w:rPr>
        <w:t xml:space="preserve"> </w:t>
      </w:r>
      <w:r w:rsidR="00E54742" w:rsidRPr="00231F3D">
        <w:t>(</w:t>
      </w:r>
      <w:r w:rsidR="00E30F8F" w:rsidRPr="00231F3D">
        <w:rPr>
          <w:i/>
          <w:iCs/>
        </w:rPr>
        <w:t>cob</w:t>
      </w:r>
      <w:r w:rsidR="00CC5588" w:rsidRPr="00231F3D">
        <w:rPr>
          <w:i/>
          <w:iCs/>
        </w:rPr>
        <w:t xml:space="preserve"> Premium Canada</w:t>
      </w:r>
      <w:r w:rsidR="00CC5588" w:rsidRPr="00231F3D">
        <w:rPr>
          <w:iCs/>
        </w:rPr>
        <w:t>)</w:t>
      </w:r>
      <w:r w:rsidR="00CC5588" w:rsidRPr="00231F3D">
        <w:rPr>
          <w:i/>
          <w:iCs/>
        </w:rPr>
        <w:t xml:space="preserve"> </w:t>
      </w:r>
      <w:r w:rsidR="00CC5588" w:rsidRPr="00231F3D">
        <w:t>2004 BCPC 244</w:t>
      </w:r>
      <w:r w:rsidR="00CC5588" w:rsidRPr="00231F3D">
        <w:tab/>
        <w:t xml:space="preserve"> 11.2(a), 11.2(k)</w:t>
      </w:r>
    </w:p>
    <w:p w14:paraId="1DD19816" w14:textId="77777777" w:rsidR="007978F9" w:rsidRPr="00231F3D" w:rsidRDefault="00010A5D">
      <w:pPr>
        <w:pStyle w:val="TableofAuthorities"/>
      </w:pPr>
      <w:r w:rsidRPr="00231F3D">
        <w:rPr>
          <w:i/>
          <w:iCs/>
        </w:rPr>
        <w:t>R</w:t>
      </w:r>
      <w:r w:rsidR="007978F9" w:rsidRPr="00231F3D">
        <w:rPr>
          <w:iCs/>
        </w:rPr>
        <w:t xml:space="preserve"> </w:t>
      </w:r>
      <w:r w:rsidRPr="00231F3D">
        <w:rPr>
          <w:iCs/>
        </w:rPr>
        <w:t>v</w:t>
      </w:r>
      <w:r w:rsidR="007978F9" w:rsidRPr="00231F3D">
        <w:rPr>
          <w:i/>
          <w:iCs/>
        </w:rPr>
        <w:t xml:space="preserve"> Sobey’s In</w:t>
      </w:r>
      <w:r w:rsidRPr="00231F3D">
        <w:rPr>
          <w:i/>
          <w:iCs/>
        </w:rPr>
        <w:t>c</w:t>
      </w:r>
      <w:r w:rsidR="007978F9" w:rsidRPr="00231F3D">
        <w:t xml:space="preserve"> (1998) 172 </w:t>
      </w:r>
      <w:r w:rsidR="00531342" w:rsidRPr="00231F3D">
        <w:t>NSR</w:t>
      </w:r>
      <w:r w:rsidR="007978F9" w:rsidRPr="00231F3D">
        <w:t xml:space="preserve"> (2d) 111, 172 </w:t>
      </w:r>
      <w:r w:rsidR="00BA22E6" w:rsidRPr="00231F3D">
        <w:t>DLR</w:t>
      </w:r>
      <w:r w:rsidR="007978F9" w:rsidRPr="00231F3D">
        <w:t xml:space="preserve"> (4th) 111, 134 </w:t>
      </w:r>
      <w:r w:rsidR="00531342" w:rsidRPr="00231F3D">
        <w:t>CCC</w:t>
      </w:r>
      <w:r w:rsidR="007978F9" w:rsidRPr="00231F3D">
        <w:t xml:space="preserve"> (3d) 344 </w:t>
      </w:r>
      <w:r w:rsidR="00BA22E6" w:rsidRPr="00231F3D">
        <w:t>(CA)</w:t>
      </w:r>
      <w:r w:rsidR="007978F9" w:rsidRPr="00231F3D">
        <w:t xml:space="preserve"> </w:t>
      </w:r>
      <w:r w:rsidR="007978F9" w:rsidRPr="00231F3D">
        <w:tab/>
        <w:t xml:space="preserve"> 6.7</w:t>
      </w:r>
    </w:p>
    <w:p w14:paraId="0CC448B4" w14:textId="77777777" w:rsidR="007978F9" w:rsidRPr="00231F3D" w:rsidRDefault="00010A5D">
      <w:pPr>
        <w:pStyle w:val="TableofAuthorities"/>
      </w:pPr>
      <w:r w:rsidRPr="00231F3D">
        <w:rPr>
          <w:i/>
          <w:iCs/>
        </w:rPr>
        <w:t>R</w:t>
      </w:r>
      <w:r w:rsidR="007978F9" w:rsidRPr="00231F3D">
        <w:rPr>
          <w:iCs/>
        </w:rPr>
        <w:t xml:space="preserve"> </w:t>
      </w:r>
      <w:r w:rsidRPr="00231F3D">
        <w:rPr>
          <w:iCs/>
        </w:rPr>
        <w:t>v</w:t>
      </w:r>
      <w:r w:rsidR="007978F9" w:rsidRPr="00231F3D">
        <w:rPr>
          <w:i/>
          <w:iCs/>
        </w:rPr>
        <w:t xml:space="preserve"> Sobeys In</w:t>
      </w:r>
      <w:r w:rsidRPr="00231F3D">
        <w:rPr>
          <w:i/>
          <w:iCs/>
        </w:rPr>
        <w:t>c</w:t>
      </w:r>
      <w:r w:rsidR="007978F9" w:rsidRPr="00231F3D">
        <w:t xml:space="preserve"> (2000) 181 </w:t>
      </w:r>
      <w:r w:rsidR="00531342" w:rsidRPr="00231F3D">
        <w:t>NSR</w:t>
      </w:r>
      <w:r w:rsidR="007978F9" w:rsidRPr="00231F3D">
        <w:t xml:space="preserve"> (2d) 263 </w:t>
      </w:r>
      <w:r w:rsidR="005F5EE3" w:rsidRPr="00231F3D">
        <w:t>(SC)</w:t>
      </w:r>
      <w:r w:rsidR="007978F9" w:rsidRPr="00231F3D">
        <w:t xml:space="preserve"> </w:t>
      </w:r>
      <w:r w:rsidR="007978F9" w:rsidRPr="00231F3D">
        <w:tab/>
        <w:t xml:space="preserve"> 6.7, 7.3(h), 7.10, 8.13, 10.6(f)</w:t>
      </w:r>
    </w:p>
    <w:p w14:paraId="6125EA85" w14:textId="77777777" w:rsidR="007978F9" w:rsidRPr="00231F3D" w:rsidRDefault="00010A5D">
      <w:pPr>
        <w:pStyle w:val="TableofAuthorities"/>
      </w:pPr>
      <w:r w:rsidRPr="00231F3D">
        <w:rPr>
          <w:i/>
          <w:iCs/>
        </w:rPr>
        <w:t>R</w:t>
      </w:r>
      <w:r w:rsidR="007978F9" w:rsidRPr="00231F3D">
        <w:rPr>
          <w:iCs/>
        </w:rPr>
        <w:t xml:space="preserve"> </w:t>
      </w:r>
      <w:r w:rsidRPr="00231F3D">
        <w:rPr>
          <w:iCs/>
        </w:rPr>
        <w:t>v</w:t>
      </w:r>
      <w:r w:rsidR="007978F9" w:rsidRPr="00231F3D">
        <w:rPr>
          <w:i/>
          <w:iCs/>
        </w:rPr>
        <w:t xml:space="preserve"> Solano</w:t>
      </w:r>
      <w:r w:rsidR="007978F9" w:rsidRPr="00231F3D">
        <w:t xml:space="preserve"> (1994) 163 </w:t>
      </w:r>
      <w:r w:rsidR="00BA22E6" w:rsidRPr="00231F3D">
        <w:t>AR</w:t>
      </w:r>
      <w:r w:rsidR="007978F9" w:rsidRPr="00231F3D">
        <w:t xml:space="preserve"> 230 </w:t>
      </w:r>
      <w:r w:rsidR="00531342" w:rsidRPr="00231F3D">
        <w:t>(P</w:t>
      </w:r>
      <w:r w:rsidR="00D43C6A" w:rsidRPr="00231F3D">
        <w:t>C</w:t>
      </w:r>
      <w:r w:rsidR="00531342" w:rsidRPr="00231F3D">
        <w:t>)</w:t>
      </w:r>
      <w:r w:rsidR="007978F9" w:rsidRPr="00231F3D">
        <w:t xml:space="preserve"> </w:t>
      </w:r>
      <w:r w:rsidR="007978F9" w:rsidRPr="00231F3D">
        <w:tab/>
        <w:t xml:space="preserve"> 6.5(n), 6.10, 7.3(o)</w:t>
      </w:r>
    </w:p>
    <w:p w14:paraId="06A2D4F3" w14:textId="77777777" w:rsidR="00E10658" w:rsidRPr="00231F3D" w:rsidRDefault="00010A5D">
      <w:pPr>
        <w:pStyle w:val="TableofAuthorities"/>
        <w:rPr>
          <w:i/>
          <w:iCs/>
        </w:rPr>
      </w:pPr>
      <w:r w:rsidRPr="00231F3D">
        <w:rPr>
          <w:i/>
          <w:iCs/>
        </w:rPr>
        <w:t>R</w:t>
      </w:r>
      <w:r w:rsidR="00E10658" w:rsidRPr="00231F3D">
        <w:t xml:space="preserve"> </w:t>
      </w:r>
      <w:r w:rsidR="00EE7A21" w:rsidRPr="00231F3D">
        <w:t>v</w:t>
      </w:r>
      <w:r w:rsidR="00E10658" w:rsidRPr="00231F3D">
        <w:t xml:space="preserve"> </w:t>
      </w:r>
      <w:proofErr w:type="spellStart"/>
      <w:r w:rsidR="00E10658" w:rsidRPr="00231F3D">
        <w:rPr>
          <w:i/>
          <w:iCs/>
        </w:rPr>
        <w:t>Solowan</w:t>
      </w:r>
      <w:proofErr w:type="spellEnd"/>
      <w:r w:rsidR="00E10658" w:rsidRPr="00231F3D">
        <w:t xml:space="preserve"> 2008 SCC 62</w:t>
      </w:r>
      <w:r w:rsidR="00E10658" w:rsidRPr="00231F3D">
        <w:tab/>
        <w:t xml:space="preserve"> 11.2(b)</w:t>
      </w:r>
    </w:p>
    <w:p w14:paraId="2FD01F95" w14:textId="77777777" w:rsidR="007978F9" w:rsidRPr="00231F3D" w:rsidRDefault="00010A5D">
      <w:pPr>
        <w:pStyle w:val="TableofAuthorities"/>
      </w:pPr>
      <w:r w:rsidRPr="00231F3D">
        <w:rPr>
          <w:i/>
          <w:iCs/>
        </w:rPr>
        <w:t>R</w:t>
      </w:r>
      <w:r w:rsidR="007978F9" w:rsidRPr="00231F3D">
        <w:rPr>
          <w:iCs/>
        </w:rPr>
        <w:t xml:space="preserve"> </w:t>
      </w:r>
      <w:r w:rsidRPr="00231F3D">
        <w:rPr>
          <w:iCs/>
        </w:rPr>
        <w:t>v</w:t>
      </w:r>
      <w:r w:rsidR="007978F9" w:rsidRPr="00231F3D">
        <w:rPr>
          <w:i/>
          <w:iCs/>
        </w:rPr>
        <w:t xml:space="preserve"> Somers</w:t>
      </w:r>
      <w:r w:rsidR="007978F9" w:rsidRPr="00231F3D">
        <w:t xml:space="preserve"> </w:t>
      </w:r>
      <w:r w:rsidR="00E0352E" w:rsidRPr="00231F3D">
        <w:t xml:space="preserve">(1984) </w:t>
      </w:r>
      <w:r w:rsidR="007978F9" w:rsidRPr="00231F3D">
        <w:t xml:space="preserve">16 </w:t>
      </w:r>
      <w:r w:rsidR="00531342" w:rsidRPr="00231F3D">
        <w:t>CCC</w:t>
      </w:r>
      <w:r w:rsidR="007978F9" w:rsidRPr="00231F3D">
        <w:t xml:space="preserve"> (3d) 357 </w:t>
      </w:r>
      <w:r w:rsidR="005F5EE3" w:rsidRPr="00231F3D">
        <w:t>(</w:t>
      </w:r>
      <w:r w:rsidR="00D2456D" w:rsidRPr="00231F3D">
        <w:t xml:space="preserve">MB </w:t>
      </w:r>
      <w:r w:rsidR="005F5EE3" w:rsidRPr="00231F3D">
        <w:t>QB)</w:t>
      </w:r>
      <w:r w:rsidR="007978F9" w:rsidRPr="00231F3D">
        <w:t xml:space="preserve"> </w:t>
      </w:r>
      <w:r w:rsidR="007978F9" w:rsidRPr="00231F3D">
        <w:tab/>
        <w:t xml:space="preserve"> 9.3</w:t>
      </w:r>
    </w:p>
    <w:p w14:paraId="5E585E89" w14:textId="77777777" w:rsidR="007978F9" w:rsidRPr="00231F3D" w:rsidRDefault="00010A5D">
      <w:pPr>
        <w:pStyle w:val="TableofAuthorities"/>
      </w:pPr>
      <w:r w:rsidRPr="00231F3D">
        <w:rPr>
          <w:i/>
          <w:iCs/>
        </w:rPr>
        <w:t>R</w:t>
      </w:r>
      <w:r w:rsidR="007978F9" w:rsidRPr="00231F3D">
        <w:rPr>
          <w:iCs/>
        </w:rPr>
        <w:t xml:space="preserve"> </w:t>
      </w:r>
      <w:r w:rsidRPr="00231F3D">
        <w:rPr>
          <w:iCs/>
        </w:rPr>
        <w:t>v</w:t>
      </w:r>
      <w:r w:rsidR="007978F9" w:rsidRPr="00231F3D">
        <w:rPr>
          <w:i/>
          <w:iCs/>
        </w:rPr>
        <w:t xml:space="preserve"> Sonntag</w:t>
      </w:r>
      <w:r w:rsidR="007978F9" w:rsidRPr="00231F3D">
        <w:t xml:space="preserve"> (1989) 7 </w:t>
      </w:r>
      <w:r w:rsidR="005F5EE3" w:rsidRPr="00231F3D">
        <w:t>WCB</w:t>
      </w:r>
      <w:r w:rsidR="007978F9" w:rsidRPr="00231F3D">
        <w:t xml:space="preserve"> (2d) 402 </w:t>
      </w:r>
      <w:r w:rsidR="005F5EE3" w:rsidRPr="00231F3D">
        <w:t>(O</w:t>
      </w:r>
      <w:r w:rsidR="00D43C6A" w:rsidRPr="00231F3D">
        <w:t>N</w:t>
      </w:r>
      <w:r w:rsidR="005F5EE3" w:rsidRPr="00231F3D">
        <w:t xml:space="preserve"> </w:t>
      </w:r>
      <w:proofErr w:type="spellStart"/>
      <w:r w:rsidR="005F5EE3" w:rsidRPr="00231F3D">
        <w:t>Dist</w:t>
      </w:r>
      <w:proofErr w:type="spellEnd"/>
      <w:r w:rsidR="005F5EE3" w:rsidRPr="00231F3D">
        <w:t xml:space="preserve"> Ct)</w:t>
      </w:r>
      <w:r w:rsidR="007978F9" w:rsidRPr="00231F3D">
        <w:t xml:space="preserve"> </w:t>
      </w:r>
      <w:r w:rsidR="007978F9" w:rsidRPr="00231F3D">
        <w:tab/>
        <w:t xml:space="preserve"> 8.13</w:t>
      </w:r>
    </w:p>
    <w:p w14:paraId="7F2F8B94" w14:textId="77777777" w:rsidR="00E10658" w:rsidRPr="00231F3D" w:rsidRDefault="00010A5D">
      <w:pPr>
        <w:pStyle w:val="TableofAuthorities"/>
        <w:rPr>
          <w:i/>
          <w:iCs/>
        </w:rPr>
      </w:pPr>
      <w:r w:rsidRPr="00231F3D">
        <w:rPr>
          <w:i/>
        </w:rPr>
        <w:t>R</w:t>
      </w:r>
      <w:r w:rsidR="00E10658" w:rsidRPr="00231F3D">
        <w:t xml:space="preserve"> </w:t>
      </w:r>
      <w:r w:rsidR="00EE7A21" w:rsidRPr="00231F3D">
        <w:t>v</w:t>
      </w:r>
      <w:r w:rsidR="00E10658" w:rsidRPr="00231F3D">
        <w:t xml:space="preserve"> </w:t>
      </w:r>
      <w:r w:rsidR="00E10658" w:rsidRPr="00231F3D">
        <w:rPr>
          <w:i/>
        </w:rPr>
        <w:t>Soo</w:t>
      </w:r>
      <w:r w:rsidR="00E10658" w:rsidRPr="00231F3D">
        <w:t xml:space="preserve"> 2008 ABPC 221</w:t>
      </w:r>
      <w:r w:rsidR="00B84018" w:rsidRPr="00231F3D">
        <w:t xml:space="preserve"> </w:t>
      </w:r>
      <w:r w:rsidR="00E10658" w:rsidRPr="00231F3D">
        <w:tab/>
        <w:t xml:space="preserve"> 10.5(b)</w:t>
      </w:r>
    </w:p>
    <w:p w14:paraId="5E0A967D" w14:textId="77777777" w:rsidR="007978F9" w:rsidRPr="00231F3D" w:rsidRDefault="00010A5D">
      <w:pPr>
        <w:pStyle w:val="TableofAuthorities"/>
      </w:pPr>
      <w:r w:rsidRPr="00231F3D">
        <w:rPr>
          <w:i/>
          <w:iCs/>
        </w:rPr>
        <w:t>R</w:t>
      </w:r>
      <w:r w:rsidR="007978F9" w:rsidRPr="00231F3D">
        <w:rPr>
          <w:iCs/>
        </w:rPr>
        <w:t xml:space="preserve"> </w:t>
      </w:r>
      <w:r w:rsidRPr="00231F3D">
        <w:rPr>
          <w:iCs/>
        </w:rPr>
        <w:t>v</w:t>
      </w:r>
      <w:r w:rsidR="007978F9" w:rsidRPr="00231F3D">
        <w:rPr>
          <w:i/>
          <w:iCs/>
        </w:rPr>
        <w:t xml:space="preserve"> Sosnowski</w:t>
      </w:r>
      <w:r w:rsidR="007978F9" w:rsidRPr="00231F3D">
        <w:t xml:space="preserve"> (1986) 68 </w:t>
      </w:r>
      <w:r w:rsidR="005F5EE3" w:rsidRPr="00231F3D">
        <w:t>Alta LR</w:t>
      </w:r>
      <w:r w:rsidR="007978F9" w:rsidRPr="00231F3D">
        <w:t xml:space="preserve"> (2d) 123 </w:t>
      </w:r>
      <w:r w:rsidR="005F5EE3" w:rsidRPr="00231F3D">
        <w:t>(QB)</w:t>
      </w:r>
      <w:r w:rsidR="007978F9" w:rsidRPr="00231F3D">
        <w:t xml:space="preserve"> </w:t>
      </w:r>
      <w:r w:rsidR="007978F9" w:rsidRPr="00231F3D">
        <w:tab/>
        <w:t xml:space="preserve"> 6.5(k), 6.6, 7.1(a)</w:t>
      </w:r>
    </w:p>
    <w:p w14:paraId="573C1EA3" w14:textId="77777777" w:rsidR="00FD2BA0" w:rsidRPr="00231F3D" w:rsidRDefault="00FD2BA0">
      <w:pPr>
        <w:pStyle w:val="TableofAuthorities"/>
        <w:rPr>
          <w:noProof/>
        </w:rPr>
      </w:pPr>
      <w:r w:rsidRPr="00231F3D">
        <w:rPr>
          <w:i/>
          <w:noProof/>
        </w:rPr>
        <w:t xml:space="preserve">R </w:t>
      </w:r>
      <w:r w:rsidRPr="00231F3D">
        <w:rPr>
          <w:noProof/>
        </w:rPr>
        <w:t xml:space="preserve">v </w:t>
      </w:r>
      <w:r w:rsidRPr="00231F3D">
        <w:rPr>
          <w:i/>
          <w:noProof/>
        </w:rPr>
        <w:t>Soules</w:t>
      </w:r>
      <w:r w:rsidR="0056326B" w:rsidRPr="00231F3D">
        <w:rPr>
          <w:noProof/>
        </w:rPr>
        <w:t xml:space="preserve"> </w:t>
      </w:r>
      <w:r w:rsidRPr="00231F3D">
        <w:rPr>
          <w:noProof/>
        </w:rPr>
        <w:t xml:space="preserve">2011 ONCA 429, leave to appeal </w:t>
      </w:r>
      <w:r w:rsidR="0026424C" w:rsidRPr="00231F3D">
        <w:rPr>
          <w:noProof/>
        </w:rPr>
        <w:t>dismissed</w:t>
      </w:r>
      <w:r w:rsidRPr="00231F3D">
        <w:rPr>
          <w:noProof/>
        </w:rPr>
        <w:t xml:space="preserve"> [2011] </w:t>
      </w:r>
      <w:r w:rsidR="00F61ED5" w:rsidRPr="00231F3D">
        <w:rPr>
          <w:noProof/>
        </w:rPr>
        <w:t>SCCA</w:t>
      </w:r>
      <w:r w:rsidRPr="00231F3D">
        <w:rPr>
          <w:noProof/>
        </w:rPr>
        <w:t xml:space="preserve"> 375</w:t>
      </w:r>
      <w:r w:rsidR="00D43C6A" w:rsidRPr="00231F3D">
        <w:rPr>
          <w:noProof/>
        </w:rPr>
        <w:t xml:space="preserve"> </w:t>
      </w:r>
      <w:r w:rsidRPr="00231F3D">
        <w:rPr>
          <w:noProof/>
        </w:rPr>
        <w:tab/>
        <w:t>10.11(c)</w:t>
      </w:r>
    </w:p>
    <w:p w14:paraId="38703C44" w14:textId="77777777" w:rsidR="00BD212C" w:rsidRPr="00231F3D" w:rsidRDefault="00BD212C">
      <w:pPr>
        <w:pStyle w:val="TableofAuthorities"/>
        <w:rPr>
          <w:noProof/>
        </w:rPr>
      </w:pPr>
      <w:r w:rsidRPr="00231F3D">
        <w:rPr>
          <w:i/>
          <w:noProof/>
        </w:rPr>
        <w:t xml:space="preserve">R </w:t>
      </w:r>
      <w:r w:rsidRPr="00231F3D">
        <w:rPr>
          <w:noProof/>
        </w:rPr>
        <w:t xml:space="preserve">v </w:t>
      </w:r>
      <w:r w:rsidRPr="00231F3D">
        <w:rPr>
          <w:i/>
          <w:noProof/>
        </w:rPr>
        <w:t>Sousa</w:t>
      </w:r>
      <w:r w:rsidR="002025BE" w:rsidRPr="00231F3D">
        <w:rPr>
          <w:noProof/>
        </w:rPr>
        <w:t xml:space="preserve"> </w:t>
      </w:r>
      <w:r w:rsidRPr="00231F3D">
        <w:rPr>
          <w:noProof/>
        </w:rPr>
        <w:t>2011</w:t>
      </w:r>
      <w:r w:rsidR="00607949" w:rsidRPr="00231F3D">
        <w:rPr>
          <w:noProof/>
        </w:rPr>
        <w:t xml:space="preserve"> </w:t>
      </w:r>
      <w:r w:rsidRPr="00231F3D">
        <w:rPr>
          <w:noProof/>
        </w:rPr>
        <w:t>ONCJ 289</w:t>
      </w:r>
      <w:r w:rsidRPr="00231F3D">
        <w:rPr>
          <w:noProof/>
        </w:rPr>
        <w:tab/>
        <w:t>7.5</w:t>
      </w:r>
    </w:p>
    <w:p w14:paraId="44C4C981" w14:textId="77777777" w:rsidR="00A60F9B" w:rsidRPr="00231F3D" w:rsidRDefault="00010A5D">
      <w:pPr>
        <w:pStyle w:val="TableofAuthorities"/>
        <w:rPr>
          <w:i/>
          <w:iCs/>
          <w:noProof/>
        </w:rPr>
      </w:pPr>
      <w:r w:rsidRPr="00231F3D">
        <w:rPr>
          <w:i/>
          <w:noProof/>
        </w:rPr>
        <w:t>R</w:t>
      </w:r>
      <w:r w:rsidR="00A60F9B" w:rsidRPr="00231F3D">
        <w:rPr>
          <w:noProof/>
        </w:rPr>
        <w:t xml:space="preserve"> </w:t>
      </w:r>
      <w:r w:rsidR="00EE7A21" w:rsidRPr="00231F3D">
        <w:rPr>
          <w:noProof/>
        </w:rPr>
        <w:t>v</w:t>
      </w:r>
      <w:r w:rsidR="00A60F9B" w:rsidRPr="00231F3D">
        <w:rPr>
          <w:noProof/>
        </w:rPr>
        <w:t xml:space="preserve"> </w:t>
      </w:r>
      <w:r w:rsidR="00A60F9B" w:rsidRPr="00231F3D">
        <w:rPr>
          <w:i/>
          <w:noProof/>
        </w:rPr>
        <w:t xml:space="preserve">South Rock </w:t>
      </w:r>
      <w:r w:rsidR="005455F8" w:rsidRPr="00231F3D">
        <w:rPr>
          <w:i/>
          <w:noProof/>
        </w:rPr>
        <w:t>Ltd</w:t>
      </w:r>
      <w:r w:rsidR="00A60F9B" w:rsidRPr="00231F3D">
        <w:rPr>
          <w:noProof/>
        </w:rPr>
        <w:t xml:space="preserve"> (2002) 316 </w:t>
      </w:r>
      <w:r w:rsidR="00BA22E6" w:rsidRPr="00231F3D">
        <w:rPr>
          <w:noProof/>
        </w:rPr>
        <w:t>AR</w:t>
      </w:r>
      <w:r w:rsidR="00A60F9B" w:rsidRPr="00231F3D">
        <w:rPr>
          <w:noProof/>
        </w:rPr>
        <w:t xml:space="preserve"> 329 </w:t>
      </w:r>
      <w:r w:rsidR="00531342" w:rsidRPr="00231F3D">
        <w:rPr>
          <w:noProof/>
        </w:rPr>
        <w:t>(P</w:t>
      </w:r>
      <w:r w:rsidR="00D43C6A" w:rsidRPr="00231F3D">
        <w:rPr>
          <w:noProof/>
        </w:rPr>
        <w:t>C</w:t>
      </w:r>
      <w:r w:rsidR="00531342" w:rsidRPr="00231F3D">
        <w:rPr>
          <w:noProof/>
        </w:rPr>
        <w:t>)</w:t>
      </w:r>
      <w:r w:rsidR="00A60F9B" w:rsidRPr="00231F3D">
        <w:rPr>
          <w:noProof/>
        </w:rPr>
        <w:t xml:space="preserve"> </w:t>
      </w:r>
      <w:r w:rsidR="00A60F9B" w:rsidRPr="00231F3D">
        <w:rPr>
          <w:noProof/>
        </w:rPr>
        <w:tab/>
        <w:t xml:space="preserve"> 6.5(s)</w:t>
      </w:r>
    </w:p>
    <w:p w14:paraId="4C733AAC" w14:textId="77777777" w:rsidR="007978F9" w:rsidRPr="00231F3D" w:rsidRDefault="00010A5D">
      <w:pPr>
        <w:pStyle w:val="TableofAuthorities"/>
      </w:pPr>
      <w:r w:rsidRPr="00231F3D">
        <w:rPr>
          <w:i/>
          <w:iCs/>
        </w:rPr>
        <w:t>R</w:t>
      </w:r>
      <w:r w:rsidR="007978F9" w:rsidRPr="00231F3D">
        <w:rPr>
          <w:iCs/>
        </w:rPr>
        <w:t xml:space="preserve"> </w:t>
      </w:r>
      <w:r w:rsidRPr="00231F3D">
        <w:rPr>
          <w:iCs/>
        </w:rPr>
        <w:t>v</w:t>
      </w:r>
      <w:r w:rsidR="007978F9" w:rsidRPr="00231F3D">
        <w:rPr>
          <w:i/>
          <w:iCs/>
        </w:rPr>
        <w:t xml:space="preserve"> Southern Music </w:t>
      </w:r>
      <w:r w:rsidR="005455F8" w:rsidRPr="00231F3D">
        <w:rPr>
          <w:i/>
          <w:iCs/>
        </w:rPr>
        <w:t>Ltd</w:t>
      </w:r>
      <w:r w:rsidR="007978F9" w:rsidRPr="00231F3D">
        <w:t xml:space="preserve"> (1998) 222 </w:t>
      </w:r>
      <w:r w:rsidR="00BA22E6" w:rsidRPr="00231F3D">
        <w:t>AR</w:t>
      </w:r>
      <w:r w:rsidR="007978F9" w:rsidRPr="00231F3D">
        <w:t xml:space="preserve"> 211 </w:t>
      </w:r>
      <w:r w:rsidR="00531342" w:rsidRPr="00231F3D">
        <w:t>(P</w:t>
      </w:r>
      <w:r w:rsidR="00D43C6A" w:rsidRPr="00231F3D">
        <w:t>C</w:t>
      </w:r>
      <w:r w:rsidR="00531342" w:rsidRPr="00231F3D">
        <w:t>)</w:t>
      </w:r>
      <w:r w:rsidR="007978F9" w:rsidRPr="00231F3D">
        <w:t xml:space="preserve"> </w:t>
      </w:r>
      <w:r w:rsidR="007978F9" w:rsidRPr="00231F3D">
        <w:tab/>
        <w:t xml:space="preserve"> 6.5(j), 7.6, 8.11(g)</w:t>
      </w:r>
    </w:p>
    <w:p w14:paraId="7B9EA608" w14:textId="77777777" w:rsidR="00A60F9B" w:rsidRPr="00231F3D" w:rsidRDefault="00010A5D">
      <w:pPr>
        <w:pStyle w:val="TableofAuthorities"/>
        <w:rPr>
          <w:noProof/>
        </w:rPr>
      </w:pPr>
      <w:r w:rsidRPr="00231F3D">
        <w:rPr>
          <w:i/>
          <w:iCs/>
          <w:noProof/>
        </w:rPr>
        <w:t>R</w:t>
      </w:r>
      <w:r w:rsidR="00A60F9B" w:rsidRPr="00231F3D">
        <w:rPr>
          <w:noProof/>
        </w:rPr>
        <w:t xml:space="preserve"> </w:t>
      </w:r>
      <w:r w:rsidR="00EE7A21" w:rsidRPr="00231F3D">
        <w:rPr>
          <w:noProof/>
        </w:rPr>
        <w:t>v</w:t>
      </w:r>
      <w:r w:rsidR="00A60F9B" w:rsidRPr="00231F3D">
        <w:rPr>
          <w:noProof/>
        </w:rPr>
        <w:t xml:space="preserve"> </w:t>
      </w:r>
      <w:r w:rsidR="00A60F9B" w:rsidRPr="00231F3D">
        <w:rPr>
          <w:i/>
          <w:iCs/>
          <w:noProof/>
        </w:rPr>
        <w:t xml:space="preserve">Southwest Concrete Products </w:t>
      </w:r>
      <w:r w:rsidR="005455F8" w:rsidRPr="00231F3D">
        <w:rPr>
          <w:i/>
          <w:iCs/>
          <w:noProof/>
        </w:rPr>
        <w:t>Ltd</w:t>
      </w:r>
      <w:r w:rsidR="00A60F9B" w:rsidRPr="00231F3D">
        <w:rPr>
          <w:noProof/>
        </w:rPr>
        <w:t xml:space="preserve"> (2001) 56 </w:t>
      </w:r>
      <w:r w:rsidR="005F5EE3" w:rsidRPr="00231F3D">
        <w:rPr>
          <w:noProof/>
        </w:rPr>
        <w:t>WCB</w:t>
      </w:r>
      <w:r w:rsidR="00A60F9B" w:rsidRPr="00231F3D">
        <w:rPr>
          <w:noProof/>
        </w:rPr>
        <w:t xml:space="preserve"> (2d) 251 </w:t>
      </w:r>
      <w:r w:rsidR="00E46E4A" w:rsidRPr="00231F3D">
        <w:rPr>
          <w:noProof/>
        </w:rPr>
        <w:t>(</w:t>
      </w:r>
      <w:r w:rsidR="00CC52B3" w:rsidRPr="00231F3D">
        <w:rPr>
          <w:noProof/>
        </w:rPr>
        <w:t>AB PC</w:t>
      </w:r>
      <w:r w:rsidR="00E46E4A" w:rsidRPr="00231F3D">
        <w:rPr>
          <w:noProof/>
        </w:rPr>
        <w:t>)</w:t>
      </w:r>
      <w:r w:rsidR="00A60F9B" w:rsidRPr="00231F3D">
        <w:rPr>
          <w:noProof/>
        </w:rPr>
        <w:t xml:space="preserve"> </w:t>
      </w:r>
      <w:r w:rsidR="00A60F9B" w:rsidRPr="00231F3D">
        <w:rPr>
          <w:noProof/>
        </w:rPr>
        <w:tab/>
        <w:t xml:space="preserve"> 10.5(b)</w:t>
      </w:r>
    </w:p>
    <w:p w14:paraId="10548109" w14:textId="77777777" w:rsidR="007978F9" w:rsidRPr="00231F3D" w:rsidRDefault="00010A5D">
      <w:pPr>
        <w:pStyle w:val="TableofAuthorities"/>
      </w:pPr>
      <w:r w:rsidRPr="00231F3D">
        <w:rPr>
          <w:i/>
          <w:iCs/>
        </w:rPr>
        <w:t>R</w:t>
      </w:r>
      <w:r w:rsidR="007978F9" w:rsidRPr="00231F3D">
        <w:rPr>
          <w:iCs/>
        </w:rPr>
        <w:t xml:space="preserve"> </w:t>
      </w:r>
      <w:r w:rsidRPr="00231F3D">
        <w:rPr>
          <w:iCs/>
        </w:rPr>
        <w:t>v</w:t>
      </w:r>
      <w:r w:rsidR="007978F9" w:rsidRPr="00231F3D">
        <w:rPr>
          <w:i/>
          <w:iCs/>
        </w:rPr>
        <w:t xml:space="preserve"> </w:t>
      </w:r>
      <w:proofErr w:type="spellStart"/>
      <w:r w:rsidR="007978F9" w:rsidRPr="00231F3D">
        <w:rPr>
          <w:i/>
          <w:iCs/>
        </w:rPr>
        <w:t>Soviak</w:t>
      </w:r>
      <w:proofErr w:type="spellEnd"/>
      <w:r w:rsidR="007978F9" w:rsidRPr="00231F3D">
        <w:t xml:space="preserve"> [1997] </w:t>
      </w:r>
      <w:r w:rsidR="00F61ED5" w:rsidRPr="00231F3D">
        <w:t>OJ</w:t>
      </w:r>
      <w:r w:rsidR="007978F9" w:rsidRPr="00231F3D">
        <w:t xml:space="preserve"> 1215 </w:t>
      </w:r>
      <w:r w:rsidR="005F5EE3" w:rsidRPr="00231F3D">
        <w:t>(</w:t>
      </w:r>
      <w:r w:rsidR="001C4533" w:rsidRPr="00231F3D">
        <w:t>PD</w:t>
      </w:r>
      <w:r w:rsidR="005F5EE3" w:rsidRPr="00231F3D">
        <w:t>)</w:t>
      </w:r>
      <w:r w:rsidR="007978F9" w:rsidRPr="00231F3D">
        <w:t xml:space="preserve"> </w:t>
      </w:r>
      <w:r w:rsidR="007978F9" w:rsidRPr="00231F3D">
        <w:tab/>
        <w:t xml:space="preserve"> 10.6(d), 10.6(f)</w:t>
      </w:r>
    </w:p>
    <w:p w14:paraId="14E70120" w14:textId="77777777" w:rsidR="00897C5B" w:rsidRPr="00231F3D" w:rsidRDefault="00897C5B">
      <w:pPr>
        <w:pStyle w:val="TableofAuthorities"/>
        <w:rPr>
          <w:iCs/>
        </w:rPr>
      </w:pPr>
      <w:r w:rsidRPr="00231F3D">
        <w:rPr>
          <w:i/>
          <w:iCs/>
        </w:rPr>
        <w:t xml:space="preserve">R </w:t>
      </w:r>
      <w:r w:rsidRPr="00231F3D">
        <w:rPr>
          <w:iCs/>
        </w:rPr>
        <w:t xml:space="preserve">v </w:t>
      </w:r>
      <w:r w:rsidRPr="00231F3D">
        <w:rPr>
          <w:i/>
          <w:iCs/>
        </w:rPr>
        <w:t>Sowden</w:t>
      </w:r>
      <w:r w:rsidRPr="00231F3D">
        <w:rPr>
          <w:iCs/>
        </w:rPr>
        <w:t xml:space="preserve"> 2013 ONCJ 746</w:t>
      </w:r>
      <w:r w:rsidRPr="00231F3D">
        <w:rPr>
          <w:iCs/>
        </w:rPr>
        <w:tab/>
        <w:t>11.2(b)</w:t>
      </w:r>
    </w:p>
    <w:p w14:paraId="7D22EDB5" w14:textId="77777777" w:rsidR="00E10658" w:rsidRPr="00231F3D" w:rsidRDefault="00010A5D">
      <w:pPr>
        <w:pStyle w:val="TableofAuthorities"/>
        <w:rPr>
          <w:i/>
          <w:iCs/>
        </w:rPr>
      </w:pPr>
      <w:r w:rsidRPr="00231F3D">
        <w:rPr>
          <w:i/>
          <w:iCs/>
        </w:rPr>
        <w:t>R</w:t>
      </w:r>
      <w:r w:rsidR="00E10658" w:rsidRPr="00231F3D">
        <w:rPr>
          <w:i/>
          <w:iCs/>
        </w:rPr>
        <w:t xml:space="preserve"> </w:t>
      </w:r>
      <w:r w:rsidR="00EE7A21" w:rsidRPr="00231F3D">
        <w:t>v</w:t>
      </w:r>
      <w:r w:rsidR="00E10658" w:rsidRPr="00231F3D">
        <w:t xml:space="preserve"> </w:t>
      </w:r>
      <w:r w:rsidR="00E10658" w:rsidRPr="00231F3D">
        <w:rPr>
          <w:i/>
          <w:iCs/>
        </w:rPr>
        <w:t xml:space="preserve">Spadafora </w:t>
      </w:r>
      <w:r w:rsidR="00E10658" w:rsidRPr="00231F3D">
        <w:t>2009 ONCJ 97</w:t>
      </w:r>
      <w:r w:rsidR="00E10658" w:rsidRPr="00231F3D">
        <w:tab/>
        <w:t xml:space="preserve"> 6.5(k), 7.5</w:t>
      </w:r>
    </w:p>
    <w:p w14:paraId="400624BA" w14:textId="77777777" w:rsidR="007978F9" w:rsidRPr="00231F3D" w:rsidRDefault="00010A5D">
      <w:pPr>
        <w:pStyle w:val="TableofAuthorities"/>
      </w:pPr>
      <w:r w:rsidRPr="00231F3D">
        <w:rPr>
          <w:i/>
          <w:iCs/>
        </w:rPr>
        <w:t>R</w:t>
      </w:r>
      <w:r w:rsidR="007978F9" w:rsidRPr="00231F3D">
        <w:rPr>
          <w:iCs/>
        </w:rPr>
        <w:t xml:space="preserve"> </w:t>
      </w:r>
      <w:r w:rsidRPr="00231F3D">
        <w:rPr>
          <w:iCs/>
        </w:rPr>
        <w:t>v</w:t>
      </w:r>
      <w:r w:rsidR="007978F9" w:rsidRPr="00231F3D">
        <w:rPr>
          <w:i/>
          <w:iCs/>
        </w:rPr>
        <w:t xml:space="preserve"> Sparkes </w:t>
      </w:r>
      <w:r w:rsidR="007978F9" w:rsidRPr="00231F3D">
        <w:t xml:space="preserve">(2001) 205 </w:t>
      </w:r>
      <w:proofErr w:type="spellStart"/>
      <w:r w:rsidR="005F5EE3" w:rsidRPr="00231F3D">
        <w:t>Nfld</w:t>
      </w:r>
      <w:proofErr w:type="spellEnd"/>
      <w:r w:rsidR="005F5EE3" w:rsidRPr="00231F3D">
        <w:t xml:space="preserve"> &amp; PEIR</w:t>
      </w:r>
      <w:r w:rsidR="007978F9" w:rsidRPr="00231F3D">
        <w:t xml:space="preserve"> 177 </w:t>
      </w:r>
      <w:r w:rsidR="00E46E4A" w:rsidRPr="00231F3D">
        <w:t>(N</w:t>
      </w:r>
      <w:r w:rsidR="00D43C6A" w:rsidRPr="00231F3D">
        <w:t>L</w:t>
      </w:r>
      <w:r w:rsidR="00E46E4A" w:rsidRPr="00231F3D">
        <w:t xml:space="preserve"> P</w:t>
      </w:r>
      <w:r w:rsidR="00D43C6A" w:rsidRPr="00231F3D">
        <w:t>C</w:t>
      </w:r>
      <w:r w:rsidR="00E46E4A" w:rsidRPr="00231F3D">
        <w:t>)</w:t>
      </w:r>
      <w:r w:rsidR="007978F9" w:rsidRPr="00231F3D">
        <w:t xml:space="preserve"> </w:t>
      </w:r>
      <w:r w:rsidR="007978F9" w:rsidRPr="00231F3D">
        <w:tab/>
        <w:t xml:space="preserve"> 6.5(k)</w:t>
      </w:r>
    </w:p>
    <w:p w14:paraId="46BBC3AB" w14:textId="77777777" w:rsidR="007978F9" w:rsidRPr="00231F3D" w:rsidRDefault="00010A5D">
      <w:pPr>
        <w:pStyle w:val="TableofAuthorities"/>
      </w:pPr>
      <w:r w:rsidRPr="00231F3D">
        <w:rPr>
          <w:i/>
          <w:iCs/>
        </w:rPr>
        <w:t>R</w:t>
      </w:r>
      <w:r w:rsidR="007978F9" w:rsidRPr="00231F3D">
        <w:rPr>
          <w:iCs/>
        </w:rPr>
        <w:t xml:space="preserve"> </w:t>
      </w:r>
      <w:r w:rsidRPr="00231F3D">
        <w:rPr>
          <w:iCs/>
        </w:rPr>
        <w:t>v</w:t>
      </w:r>
      <w:r w:rsidR="007978F9" w:rsidRPr="00231F3D">
        <w:rPr>
          <w:i/>
          <w:iCs/>
        </w:rPr>
        <w:t xml:space="preserve"> </w:t>
      </w:r>
      <w:proofErr w:type="spellStart"/>
      <w:r w:rsidR="007978F9" w:rsidRPr="00231F3D">
        <w:rPr>
          <w:i/>
          <w:iCs/>
        </w:rPr>
        <w:t>Sparshu</w:t>
      </w:r>
      <w:proofErr w:type="spellEnd"/>
      <w:r w:rsidR="007978F9" w:rsidRPr="00231F3D">
        <w:t xml:space="preserve"> (1996) 44 </w:t>
      </w:r>
      <w:r w:rsidR="005F5EE3" w:rsidRPr="00231F3D">
        <w:t>Alta LR</w:t>
      </w:r>
      <w:r w:rsidR="007978F9" w:rsidRPr="00231F3D">
        <w:t xml:space="preserve"> (3d) 303 </w:t>
      </w:r>
      <w:r w:rsidR="00531342" w:rsidRPr="00231F3D">
        <w:t>(P</w:t>
      </w:r>
      <w:r w:rsidR="00D43C6A" w:rsidRPr="00231F3D">
        <w:t>C</w:t>
      </w:r>
      <w:r w:rsidR="00531342" w:rsidRPr="00231F3D">
        <w:t>)</w:t>
      </w:r>
      <w:r w:rsidR="007978F9" w:rsidRPr="00231F3D">
        <w:t xml:space="preserve"> </w:t>
      </w:r>
      <w:r w:rsidR="007978F9" w:rsidRPr="00231F3D">
        <w:tab/>
        <w:t xml:space="preserve"> 6.5(a)</w:t>
      </w:r>
    </w:p>
    <w:p w14:paraId="2C4E57A1" w14:textId="77777777" w:rsidR="001F4E95" w:rsidRPr="00231F3D" w:rsidRDefault="001F4E95">
      <w:pPr>
        <w:pStyle w:val="TableofAuthorities"/>
        <w:rPr>
          <w:i/>
          <w:iCs/>
        </w:rPr>
      </w:pPr>
      <w:r w:rsidRPr="00231F3D">
        <w:rPr>
          <w:i/>
          <w:szCs w:val="16"/>
        </w:rPr>
        <w:t>R</w:t>
      </w:r>
      <w:r w:rsidRPr="00231F3D">
        <w:rPr>
          <w:szCs w:val="16"/>
        </w:rPr>
        <w:t xml:space="preserve"> v </w:t>
      </w:r>
      <w:r w:rsidRPr="00231F3D">
        <w:rPr>
          <w:i/>
          <w:szCs w:val="16"/>
        </w:rPr>
        <w:t>Spasojevic</w:t>
      </w:r>
      <w:r w:rsidRPr="00231F3D">
        <w:rPr>
          <w:szCs w:val="16"/>
        </w:rPr>
        <w:t xml:space="preserve"> 2012 ONCJ 693</w:t>
      </w:r>
      <w:r w:rsidRPr="00231F3D">
        <w:rPr>
          <w:szCs w:val="16"/>
        </w:rPr>
        <w:tab/>
        <w:t>8.9</w:t>
      </w:r>
    </w:p>
    <w:p w14:paraId="54849387" w14:textId="77777777" w:rsidR="007978F9" w:rsidRPr="00231F3D" w:rsidRDefault="00010A5D">
      <w:pPr>
        <w:pStyle w:val="TableofAuthorities"/>
      </w:pPr>
      <w:r w:rsidRPr="00231F3D">
        <w:rPr>
          <w:i/>
          <w:iCs/>
        </w:rPr>
        <w:t>R</w:t>
      </w:r>
      <w:r w:rsidR="007978F9" w:rsidRPr="00231F3D">
        <w:rPr>
          <w:iCs/>
        </w:rPr>
        <w:t xml:space="preserve"> </w:t>
      </w:r>
      <w:r w:rsidRPr="00231F3D">
        <w:rPr>
          <w:iCs/>
        </w:rPr>
        <w:t>v</w:t>
      </w:r>
      <w:r w:rsidR="007978F9" w:rsidRPr="00231F3D">
        <w:rPr>
          <w:i/>
          <w:iCs/>
        </w:rPr>
        <w:t xml:space="preserve"> Spataro Cheese Products </w:t>
      </w:r>
      <w:r w:rsidR="005455F8" w:rsidRPr="00231F3D">
        <w:rPr>
          <w:i/>
          <w:iCs/>
        </w:rPr>
        <w:t>Ltd</w:t>
      </w:r>
      <w:r w:rsidR="007978F9" w:rsidRPr="00231F3D">
        <w:t xml:space="preserve"> (1981) 10 </w:t>
      </w:r>
      <w:r w:rsidR="005F5EE3" w:rsidRPr="00231F3D">
        <w:t>CELR</w:t>
      </w:r>
      <w:r w:rsidR="007978F9" w:rsidRPr="00231F3D">
        <w:t xml:space="preserve"> 128 </w:t>
      </w:r>
      <w:r w:rsidR="00110B14" w:rsidRPr="00231F3D">
        <w:t>(</w:t>
      </w:r>
      <w:r w:rsidR="009502B5" w:rsidRPr="00231F3D">
        <w:t>ON PC</w:t>
      </w:r>
      <w:r w:rsidR="00110B14" w:rsidRPr="00231F3D">
        <w:t>)</w:t>
      </w:r>
      <w:r w:rsidR="00DF39C5" w:rsidRPr="00231F3D">
        <w:t xml:space="preserve"> </w:t>
      </w:r>
      <w:r w:rsidR="007978F9" w:rsidRPr="00231F3D">
        <w:tab/>
        <w:t xml:space="preserve"> 7.3(i), 7.3(p), 8.11(g), 11.2(q)</w:t>
      </w:r>
    </w:p>
    <w:p w14:paraId="7D1C8C4A" w14:textId="77777777" w:rsidR="007978F9" w:rsidRPr="00231F3D" w:rsidRDefault="00010A5D">
      <w:pPr>
        <w:pStyle w:val="TableofAuthorities"/>
      </w:pPr>
      <w:r w:rsidRPr="00231F3D">
        <w:rPr>
          <w:i/>
          <w:iCs/>
        </w:rPr>
        <w:t>R</w:t>
      </w:r>
      <w:r w:rsidR="007978F9" w:rsidRPr="00231F3D">
        <w:rPr>
          <w:iCs/>
        </w:rPr>
        <w:t xml:space="preserve"> </w:t>
      </w:r>
      <w:r w:rsidRPr="00231F3D">
        <w:rPr>
          <w:iCs/>
        </w:rPr>
        <w:t>v</w:t>
      </w:r>
      <w:r w:rsidR="007978F9" w:rsidRPr="00231F3D">
        <w:rPr>
          <w:i/>
          <w:iCs/>
        </w:rPr>
        <w:t xml:space="preserve"> Speirs</w:t>
      </w:r>
      <w:r w:rsidR="007978F9" w:rsidRPr="00231F3D">
        <w:t xml:space="preserve"> [1992] 6 </w:t>
      </w:r>
      <w:r w:rsidR="00BA22E6" w:rsidRPr="00231F3D">
        <w:t>WWR</w:t>
      </w:r>
      <w:r w:rsidR="007978F9" w:rsidRPr="00231F3D">
        <w:t xml:space="preserve"> 240 </w:t>
      </w:r>
      <w:r w:rsidR="00C22E47" w:rsidRPr="00231F3D">
        <w:t>(M</w:t>
      </w:r>
      <w:r w:rsidR="00A647D9" w:rsidRPr="00231F3D">
        <w:t>B PC</w:t>
      </w:r>
      <w:r w:rsidR="00C22E47" w:rsidRPr="00231F3D">
        <w:t>)</w:t>
      </w:r>
      <w:r w:rsidR="007978F9" w:rsidRPr="00231F3D">
        <w:t xml:space="preserve"> </w:t>
      </w:r>
      <w:r w:rsidR="007978F9" w:rsidRPr="00231F3D">
        <w:tab/>
        <w:t xml:space="preserve"> 8.13</w:t>
      </w:r>
    </w:p>
    <w:p w14:paraId="4B3EE273" w14:textId="77777777" w:rsidR="00A60F9B" w:rsidRPr="00231F3D" w:rsidRDefault="00010A5D">
      <w:pPr>
        <w:pStyle w:val="TableofAuthorities"/>
        <w:rPr>
          <w:noProof/>
        </w:rPr>
      </w:pPr>
      <w:r w:rsidRPr="00231F3D">
        <w:rPr>
          <w:i/>
          <w:iCs/>
          <w:noProof/>
        </w:rPr>
        <w:t>R</w:t>
      </w:r>
      <w:r w:rsidR="00A60F9B" w:rsidRPr="00231F3D">
        <w:rPr>
          <w:noProof/>
        </w:rPr>
        <w:t xml:space="preserve"> </w:t>
      </w:r>
      <w:r w:rsidR="00EE7A21" w:rsidRPr="00231F3D">
        <w:rPr>
          <w:noProof/>
        </w:rPr>
        <w:t>v</w:t>
      </w:r>
      <w:r w:rsidR="00A60F9B" w:rsidRPr="00231F3D">
        <w:rPr>
          <w:noProof/>
        </w:rPr>
        <w:t xml:space="preserve"> </w:t>
      </w:r>
      <w:r w:rsidR="00A60F9B" w:rsidRPr="00231F3D">
        <w:rPr>
          <w:i/>
          <w:iCs/>
          <w:noProof/>
        </w:rPr>
        <w:t>Spence</w:t>
      </w:r>
      <w:r w:rsidR="00A60F9B" w:rsidRPr="00231F3D">
        <w:rPr>
          <w:noProof/>
        </w:rPr>
        <w:t xml:space="preserve"> [2002] </w:t>
      </w:r>
      <w:r w:rsidR="00F61ED5" w:rsidRPr="00231F3D">
        <w:rPr>
          <w:noProof/>
        </w:rPr>
        <w:t>NJ</w:t>
      </w:r>
      <w:r w:rsidR="00A60F9B" w:rsidRPr="00231F3D">
        <w:rPr>
          <w:noProof/>
        </w:rPr>
        <w:t xml:space="preserve"> 84 </w:t>
      </w:r>
      <w:r w:rsidR="00531342" w:rsidRPr="00231F3D">
        <w:rPr>
          <w:noProof/>
        </w:rPr>
        <w:t>(P</w:t>
      </w:r>
      <w:r w:rsidR="00A647D9" w:rsidRPr="00231F3D">
        <w:rPr>
          <w:noProof/>
        </w:rPr>
        <w:t>C</w:t>
      </w:r>
      <w:r w:rsidR="00531342" w:rsidRPr="00231F3D">
        <w:rPr>
          <w:noProof/>
        </w:rPr>
        <w:t>)</w:t>
      </w:r>
      <w:r w:rsidR="00A60F9B" w:rsidRPr="00231F3D">
        <w:rPr>
          <w:noProof/>
        </w:rPr>
        <w:t xml:space="preserve"> </w:t>
      </w:r>
      <w:r w:rsidR="00A60F9B" w:rsidRPr="00231F3D">
        <w:rPr>
          <w:noProof/>
        </w:rPr>
        <w:tab/>
        <w:t xml:space="preserve"> 6.5(l), 6.10, 7.1(b), 8.14(c)</w:t>
      </w:r>
    </w:p>
    <w:p w14:paraId="46824173" w14:textId="77777777" w:rsidR="00A60F9B" w:rsidRPr="00231F3D" w:rsidRDefault="00010A5D">
      <w:pPr>
        <w:pStyle w:val="TableofAuthorities"/>
        <w:rPr>
          <w:noProof/>
        </w:rPr>
      </w:pPr>
      <w:r w:rsidRPr="00231F3D">
        <w:rPr>
          <w:i/>
          <w:iCs/>
          <w:noProof/>
        </w:rPr>
        <w:t>R</w:t>
      </w:r>
      <w:r w:rsidR="00A60F9B" w:rsidRPr="00231F3D">
        <w:rPr>
          <w:noProof/>
        </w:rPr>
        <w:t xml:space="preserve"> </w:t>
      </w:r>
      <w:r w:rsidR="00EE7A21" w:rsidRPr="00231F3D">
        <w:rPr>
          <w:noProof/>
        </w:rPr>
        <w:t>v</w:t>
      </w:r>
      <w:r w:rsidR="00A60F9B" w:rsidRPr="00231F3D">
        <w:rPr>
          <w:noProof/>
        </w:rPr>
        <w:t xml:space="preserve"> </w:t>
      </w:r>
      <w:r w:rsidR="00A60F9B" w:rsidRPr="00231F3D">
        <w:rPr>
          <w:i/>
          <w:iCs/>
          <w:noProof/>
        </w:rPr>
        <w:t>Spence</w:t>
      </w:r>
      <w:r w:rsidR="00A60F9B" w:rsidRPr="00231F3D">
        <w:rPr>
          <w:noProof/>
        </w:rPr>
        <w:t xml:space="preserve"> [2004] </w:t>
      </w:r>
      <w:r w:rsidR="00F61ED5" w:rsidRPr="00231F3D">
        <w:rPr>
          <w:noProof/>
        </w:rPr>
        <w:t>NJ</w:t>
      </w:r>
      <w:r w:rsidR="00A60F9B" w:rsidRPr="00231F3D">
        <w:rPr>
          <w:noProof/>
        </w:rPr>
        <w:t xml:space="preserve"> 223 </w:t>
      </w:r>
      <w:r w:rsidR="005F5EE3" w:rsidRPr="00231F3D">
        <w:rPr>
          <w:noProof/>
        </w:rPr>
        <w:t>(SC)</w:t>
      </w:r>
      <w:r w:rsidR="00A60F9B" w:rsidRPr="00231F3D">
        <w:rPr>
          <w:noProof/>
        </w:rPr>
        <w:t>, aff</w:t>
      </w:r>
      <w:r w:rsidR="000C09C6" w:rsidRPr="00231F3D">
        <w:rPr>
          <w:noProof/>
        </w:rPr>
        <w:t>d</w:t>
      </w:r>
      <w:r w:rsidR="00A60F9B" w:rsidRPr="00231F3D">
        <w:rPr>
          <w:noProof/>
        </w:rPr>
        <w:t xml:space="preserve"> [2002] </w:t>
      </w:r>
      <w:r w:rsidR="00F61ED5" w:rsidRPr="00231F3D">
        <w:rPr>
          <w:noProof/>
        </w:rPr>
        <w:t>NJ</w:t>
      </w:r>
      <w:r w:rsidR="00A60F9B" w:rsidRPr="00231F3D">
        <w:rPr>
          <w:noProof/>
        </w:rPr>
        <w:t xml:space="preserve"> 192 </w:t>
      </w:r>
      <w:r w:rsidR="00531342" w:rsidRPr="00231F3D">
        <w:rPr>
          <w:noProof/>
        </w:rPr>
        <w:t>(</w:t>
      </w:r>
      <w:r w:rsidR="00184337" w:rsidRPr="00231F3D">
        <w:rPr>
          <w:noProof/>
        </w:rPr>
        <w:t>PC</w:t>
      </w:r>
      <w:r w:rsidR="00531342" w:rsidRPr="00231F3D">
        <w:rPr>
          <w:noProof/>
        </w:rPr>
        <w:t>)</w:t>
      </w:r>
      <w:r w:rsidR="00A60F9B" w:rsidRPr="00231F3D">
        <w:rPr>
          <w:noProof/>
        </w:rPr>
        <w:t xml:space="preserve"> </w:t>
      </w:r>
      <w:r w:rsidR="00A60F9B" w:rsidRPr="00231F3D">
        <w:rPr>
          <w:noProof/>
        </w:rPr>
        <w:tab/>
        <w:t xml:space="preserve"> 10.15(b) </w:t>
      </w:r>
    </w:p>
    <w:p w14:paraId="0E15B34B" w14:textId="77777777" w:rsidR="00AA1A3E" w:rsidRPr="00231F3D" w:rsidRDefault="00AA1A3E" w:rsidP="00954B86">
      <w:pPr>
        <w:tabs>
          <w:tab w:val="right" w:leader="dot" w:pos="6840"/>
        </w:tabs>
        <w:spacing w:line="200" w:lineRule="exact"/>
        <w:ind w:left="360" w:right="720" w:hanging="360"/>
        <w:rPr>
          <w:sz w:val="16"/>
          <w:szCs w:val="16"/>
          <w:lang w:val="en-US"/>
        </w:rPr>
      </w:pPr>
      <w:r w:rsidRPr="00231F3D">
        <w:rPr>
          <w:i/>
          <w:iCs/>
          <w:sz w:val="16"/>
          <w:szCs w:val="16"/>
          <w:lang w:val="en-US"/>
        </w:rPr>
        <w:t>R</w:t>
      </w:r>
      <w:r w:rsidRPr="00231F3D">
        <w:rPr>
          <w:sz w:val="16"/>
          <w:szCs w:val="16"/>
          <w:lang w:val="en-US"/>
        </w:rPr>
        <w:t xml:space="preserve"> v </w:t>
      </w:r>
      <w:r w:rsidRPr="00231F3D">
        <w:rPr>
          <w:i/>
          <w:iCs/>
          <w:sz w:val="16"/>
          <w:szCs w:val="16"/>
          <w:lang w:val="en-US"/>
        </w:rPr>
        <w:t>Spence</w:t>
      </w:r>
      <w:r w:rsidRPr="00231F3D">
        <w:rPr>
          <w:sz w:val="16"/>
          <w:szCs w:val="16"/>
          <w:lang w:val="en-US"/>
        </w:rPr>
        <w:t xml:space="preserve"> [2019] NJ 99 (</w:t>
      </w:r>
      <w:r w:rsidR="00DE4AF1" w:rsidRPr="00231F3D">
        <w:rPr>
          <w:sz w:val="16"/>
          <w:szCs w:val="16"/>
          <w:lang w:val="en-US"/>
        </w:rPr>
        <w:t>PC</w:t>
      </w:r>
      <w:r w:rsidRPr="00231F3D">
        <w:rPr>
          <w:sz w:val="16"/>
          <w:szCs w:val="16"/>
          <w:lang w:val="en-US"/>
        </w:rPr>
        <w:t>)</w:t>
      </w:r>
      <w:r w:rsidR="0050174F" w:rsidRPr="00231F3D">
        <w:rPr>
          <w:sz w:val="16"/>
          <w:szCs w:val="16"/>
          <w:lang w:val="en-US"/>
        </w:rPr>
        <w:t xml:space="preserve"> </w:t>
      </w:r>
      <w:r w:rsidR="0050174F" w:rsidRPr="00231F3D">
        <w:rPr>
          <w:sz w:val="16"/>
          <w:szCs w:val="16"/>
          <w:lang w:val="en-US"/>
        </w:rPr>
        <w:tab/>
      </w:r>
      <w:r w:rsidRPr="00231F3D">
        <w:rPr>
          <w:sz w:val="16"/>
          <w:szCs w:val="16"/>
          <w:lang w:val="en-US"/>
        </w:rPr>
        <w:t xml:space="preserve"> 11.2(a), </w:t>
      </w:r>
      <w:r w:rsidR="00DE4AF1" w:rsidRPr="00231F3D">
        <w:rPr>
          <w:sz w:val="16"/>
          <w:szCs w:val="16"/>
          <w:lang w:val="en-US"/>
        </w:rPr>
        <w:t>11.2</w:t>
      </w:r>
      <w:r w:rsidRPr="00231F3D">
        <w:rPr>
          <w:sz w:val="16"/>
          <w:szCs w:val="16"/>
          <w:lang w:val="en-US"/>
        </w:rPr>
        <w:t>(s)</w:t>
      </w:r>
    </w:p>
    <w:p w14:paraId="3F1B2892" w14:textId="0D8D3F20" w:rsidR="00F24F03" w:rsidRPr="00231F3D" w:rsidRDefault="00F24F03" w:rsidP="00F24F03">
      <w:pPr>
        <w:tabs>
          <w:tab w:val="right" w:leader="dot" w:pos="6840"/>
        </w:tabs>
        <w:spacing w:line="200" w:lineRule="exact"/>
        <w:ind w:left="360" w:right="720" w:hanging="360"/>
        <w:rPr>
          <w:sz w:val="16"/>
          <w:szCs w:val="16"/>
        </w:rPr>
      </w:pPr>
      <w:r w:rsidRPr="00231F3D">
        <w:rPr>
          <w:i/>
          <w:iCs/>
          <w:sz w:val="16"/>
          <w:szCs w:val="16"/>
        </w:rPr>
        <w:t xml:space="preserve">R </w:t>
      </w:r>
      <w:r w:rsidRPr="00231F3D">
        <w:rPr>
          <w:sz w:val="16"/>
          <w:szCs w:val="16"/>
        </w:rPr>
        <w:t xml:space="preserve">v </w:t>
      </w:r>
      <w:r w:rsidRPr="00231F3D">
        <w:rPr>
          <w:i/>
          <w:iCs/>
          <w:sz w:val="16"/>
          <w:szCs w:val="16"/>
        </w:rPr>
        <w:t>Spence</w:t>
      </w:r>
      <w:r w:rsidRPr="00231F3D">
        <w:rPr>
          <w:sz w:val="16"/>
          <w:szCs w:val="16"/>
        </w:rPr>
        <w:t xml:space="preserve"> 2022 NLSC 121</w:t>
      </w:r>
      <w:r w:rsidR="007023C0" w:rsidRPr="00231F3D">
        <w:rPr>
          <w:sz w:val="16"/>
          <w:szCs w:val="16"/>
        </w:rPr>
        <w:t xml:space="preserve"> </w:t>
      </w:r>
      <w:r w:rsidR="007023C0" w:rsidRPr="00231F3D">
        <w:rPr>
          <w:sz w:val="16"/>
          <w:szCs w:val="16"/>
        </w:rPr>
        <w:tab/>
        <w:t xml:space="preserve"> </w:t>
      </w:r>
      <w:r w:rsidRPr="00231F3D">
        <w:rPr>
          <w:sz w:val="16"/>
          <w:szCs w:val="16"/>
        </w:rPr>
        <w:t>8.9</w:t>
      </w:r>
    </w:p>
    <w:p w14:paraId="718C07E7" w14:textId="77777777" w:rsidR="00BF6A68" w:rsidRPr="00231F3D" w:rsidRDefault="00BF6A68" w:rsidP="0050174F">
      <w:pPr>
        <w:tabs>
          <w:tab w:val="right" w:leader="dot" w:pos="6840"/>
        </w:tabs>
        <w:spacing w:line="200" w:lineRule="exact"/>
        <w:ind w:left="360" w:right="720" w:hanging="360"/>
        <w:rPr>
          <w:sz w:val="16"/>
          <w:szCs w:val="16"/>
        </w:rPr>
      </w:pPr>
      <w:r w:rsidRPr="00231F3D">
        <w:rPr>
          <w:i/>
          <w:sz w:val="16"/>
          <w:szCs w:val="16"/>
        </w:rPr>
        <w:t>R</w:t>
      </w:r>
      <w:r w:rsidRPr="00231F3D">
        <w:rPr>
          <w:sz w:val="16"/>
          <w:szCs w:val="16"/>
        </w:rPr>
        <w:t xml:space="preserve"> v </w:t>
      </w:r>
      <w:r w:rsidRPr="00231F3D">
        <w:rPr>
          <w:i/>
          <w:sz w:val="16"/>
          <w:szCs w:val="16"/>
        </w:rPr>
        <w:t>Spence-Wilkins</w:t>
      </w:r>
      <w:r w:rsidRPr="00231F3D">
        <w:rPr>
          <w:sz w:val="16"/>
          <w:szCs w:val="16"/>
        </w:rPr>
        <w:t xml:space="preserve"> 2013 ONCJ 815</w:t>
      </w:r>
      <w:r w:rsidRPr="00231F3D">
        <w:rPr>
          <w:sz w:val="16"/>
          <w:szCs w:val="16"/>
        </w:rPr>
        <w:tab/>
        <w:t xml:space="preserve"> 7.3(c)</w:t>
      </w:r>
    </w:p>
    <w:p w14:paraId="241829F2" w14:textId="77777777" w:rsidR="00CC5588" w:rsidRPr="00231F3D" w:rsidRDefault="00010A5D">
      <w:pPr>
        <w:pStyle w:val="TableofAuthorities"/>
        <w:rPr>
          <w:i/>
          <w:lang w:val="en-US"/>
        </w:rPr>
      </w:pPr>
      <w:r w:rsidRPr="00231F3D">
        <w:rPr>
          <w:i/>
        </w:rPr>
        <w:t>R</w:t>
      </w:r>
      <w:r w:rsidR="00CC5588" w:rsidRPr="00231F3D">
        <w:t xml:space="preserve"> </w:t>
      </w:r>
      <w:r w:rsidR="00EE7A21" w:rsidRPr="00231F3D">
        <w:t>v</w:t>
      </w:r>
      <w:r w:rsidR="00CC5588" w:rsidRPr="00231F3D">
        <w:t xml:space="preserve"> </w:t>
      </w:r>
      <w:r w:rsidR="00CC5588" w:rsidRPr="00231F3D">
        <w:rPr>
          <w:i/>
        </w:rPr>
        <w:t>Sperling</w:t>
      </w:r>
      <w:r w:rsidR="00CC5588" w:rsidRPr="00231F3D">
        <w:t xml:space="preserve"> 2003 BCSC 840</w:t>
      </w:r>
      <w:r w:rsidR="00CC5588" w:rsidRPr="00231F3D">
        <w:tab/>
        <w:t xml:space="preserve"> 10.10(b)</w:t>
      </w:r>
    </w:p>
    <w:p w14:paraId="4E0DFAA9" w14:textId="77777777" w:rsidR="007978F9" w:rsidRPr="00231F3D" w:rsidRDefault="00010A5D">
      <w:pPr>
        <w:pStyle w:val="TableofAuthorities"/>
      </w:pPr>
      <w:r w:rsidRPr="00231F3D">
        <w:rPr>
          <w:i/>
          <w:iCs/>
        </w:rPr>
        <w:t>R</w:t>
      </w:r>
      <w:r w:rsidR="007978F9" w:rsidRPr="00231F3D">
        <w:rPr>
          <w:iCs/>
        </w:rPr>
        <w:t xml:space="preserve"> </w:t>
      </w:r>
      <w:r w:rsidRPr="00231F3D">
        <w:rPr>
          <w:iCs/>
        </w:rPr>
        <w:t>v</w:t>
      </w:r>
      <w:r w:rsidR="007978F9" w:rsidRPr="00231F3D">
        <w:rPr>
          <w:i/>
          <w:iCs/>
        </w:rPr>
        <w:t xml:space="preserve"> Spicer</w:t>
      </w:r>
      <w:r w:rsidR="007978F9" w:rsidRPr="00231F3D">
        <w:t xml:space="preserve"> (1988) 88 </w:t>
      </w:r>
      <w:r w:rsidR="00BA22E6" w:rsidRPr="00231F3D">
        <w:t>AR</w:t>
      </w:r>
      <w:r w:rsidR="007978F9" w:rsidRPr="00231F3D">
        <w:t xml:space="preserve"> 67 </w:t>
      </w:r>
      <w:r w:rsidR="00531342" w:rsidRPr="00231F3D">
        <w:t>(P</w:t>
      </w:r>
      <w:r w:rsidR="00A647D9" w:rsidRPr="00231F3D">
        <w:t>C</w:t>
      </w:r>
      <w:r w:rsidR="00531342" w:rsidRPr="00231F3D">
        <w:t>)</w:t>
      </w:r>
      <w:r w:rsidR="007978F9" w:rsidRPr="00231F3D">
        <w:t xml:space="preserve">, </w:t>
      </w:r>
      <w:proofErr w:type="spellStart"/>
      <w:r w:rsidR="007978F9" w:rsidRPr="00231F3D">
        <w:t>affd</w:t>
      </w:r>
      <w:proofErr w:type="spellEnd"/>
      <w:r w:rsidR="007978F9" w:rsidRPr="00231F3D">
        <w:t xml:space="preserve"> (1992) 120 </w:t>
      </w:r>
      <w:r w:rsidR="00BA22E6" w:rsidRPr="00231F3D">
        <w:t>AR</w:t>
      </w:r>
      <w:r w:rsidR="007978F9" w:rsidRPr="00231F3D">
        <w:t xml:space="preserve"> 139, 1 </w:t>
      </w:r>
      <w:r w:rsidR="005F5EE3" w:rsidRPr="00231F3D">
        <w:t>Alta LR</w:t>
      </w:r>
      <w:r w:rsidR="007978F9" w:rsidRPr="00231F3D">
        <w:t xml:space="preserve"> (3d) 383 </w:t>
      </w:r>
      <w:r w:rsidR="00BA22E6" w:rsidRPr="00231F3D">
        <w:t>(CA)</w:t>
      </w:r>
      <w:r w:rsidR="00DF39C5" w:rsidRPr="00231F3D">
        <w:t xml:space="preserve"> </w:t>
      </w:r>
      <w:r w:rsidR="00DF39C5" w:rsidRPr="00231F3D">
        <w:br/>
      </w:r>
      <w:r w:rsidR="00DF39C5" w:rsidRPr="00231F3D">
        <w:tab/>
        <w:t xml:space="preserve"> </w:t>
      </w:r>
      <w:r w:rsidR="007978F9" w:rsidRPr="00231F3D">
        <w:t>6.5(s), 7.3(e), 7.3(j), 7.5</w:t>
      </w:r>
    </w:p>
    <w:p w14:paraId="095605C2" w14:textId="77777777" w:rsidR="007978F9" w:rsidRPr="00231F3D" w:rsidRDefault="00010A5D">
      <w:pPr>
        <w:pStyle w:val="TableofAuthorities"/>
      </w:pPr>
      <w:r w:rsidRPr="00231F3D">
        <w:rPr>
          <w:i/>
          <w:iCs/>
        </w:rPr>
        <w:t>R</w:t>
      </w:r>
      <w:r w:rsidR="007978F9" w:rsidRPr="00231F3D">
        <w:rPr>
          <w:iCs/>
        </w:rPr>
        <w:t xml:space="preserve"> </w:t>
      </w:r>
      <w:r w:rsidRPr="00231F3D">
        <w:rPr>
          <w:iCs/>
        </w:rPr>
        <w:t>v</w:t>
      </w:r>
      <w:r w:rsidR="007978F9" w:rsidRPr="00231F3D">
        <w:rPr>
          <w:i/>
          <w:iCs/>
        </w:rPr>
        <w:t xml:space="preserve"> </w:t>
      </w:r>
      <w:proofErr w:type="spellStart"/>
      <w:r w:rsidR="007978F9" w:rsidRPr="00231F3D">
        <w:rPr>
          <w:i/>
          <w:iCs/>
        </w:rPr>
        <w:t>Springbank</w:t>
      </w:r>
      <w:proofErr w:type="spellEnd"/>
      <w:r w:rsidR="007978F9" w:rsidRPr="00231F3D">
        <w:rPr>
          <w:i/>
          <w:iCs/>
        </w:rPr>
        <w:t xml:space="preserve"> Sand &amp; Gravel </w:t>
      </w:r>
      <w:r w:rsidR="005455F8" w:rsidRPr="00231F3D">
        <w:rPr>
          <w:i/>
          <w:iCs/>
        </w:rPr>
        <w:t>Ltd</w:t>
      </w:r>
      <w:r w:rsidR="007978F9" w:rsidRPr="00231F3D">
        <w:t xml:space="preserve"> (1975) 25 </w:t>
      </w:r>
      <w:r w:rsidR="00531342" w:rsidRPr="00231F3D">
        <w:t>CCC</w:t>
      </w:r>
      <w:r w:rsidR="007978F9" w:rsidRPr="00231F3D">
        <w:t xml:space="preserve"> (2d) 535 </w:t>
      </w:r>
      <w:r w:rsidR="00E46E4A" w:rsidRPr="00231F3D">
        <w:t>(O</w:t>
      </w:r>
      <w:r w:rsidR="00A647D9" w:rsidRPr="00231F3D">
        <w:t xml:space="preserve">N </w:t>
      </w:r>
      <w:r w:rsidR="00E46E4A" w:rsidRPr="00231F3D">
        <w:t>Co Ct)</w:t>
      </w:r>
      <w:r w:rsidR="007978F9" w:rsidRPr="00231F3D">
        <w:t xml:space="preserve"> </w:t>
      </w:r>
      <w:r w:rsidR="007978F9" w:rsidRPr="00231F3D">
        <w:tab/>
        <w:t xml:space="preserve"> 8.15</w:t>
      </w:r>
    </w:p>
    <w:p w14:paraId="44278738" w14:textId="77777777" w:rsidR="007978F9" w:rsidRPr="00231F3D" w:rsidRDefault="00010A5D">
      <w:pPr>
        <w:pStyle w:val="TableofAuthorities"/>
      </w:pPr>
      <w:r w:rsidRPr="00231F3D">
        <w:rPr>
          <w:i/>
          <w:iCs/>
        </w:rPr>
        <w:t>R</w:t>
      </w:r>
      <w:r w:rsidR="007978F9" w:rsidRPr="00231F3D">
        <w:rPr>
          <w:iCs/>
        </w:rPr>
        <w:t xml:space="preserve"> </w:t>
      </w:r>
      <w:r w:rsidRPr="00231F3D">
        <w:rPr>
          <w:iCs/>
        </w:rPr>
        <w:t>v</w:t>
      </w:r>
      <w:r w:rsidR="007978F9" w:rsidRPr="00231F3D">
        <w:rPr>
          <w:i/>
          <w:iCs/>
        </w:rPr>
        <w:t xml:space="preserve"> Springdale Ultramar </w:t>
      </w:r>
      <w:r w:rsidR="005455F8" w:rsidRPr="00231F3D">
        <w:rPr>
          <w:i/>
          <w:iCs/>
        </w:rPr>
        <w:t>Ltd</w:t>
      </w:r>
      <w:r w:rsidR="007978F9" w:rsidRPr="00231F3D">
        <w:t xml:space="preserve"> (1990</w:t>
      </w:r>
      <w:r w:rsidR="000C09C6" w:rsidRPr="00231F3D">
        <w:t>)</w:t>
      </w:r>
      <w:r w:rsidR="007978F9" w:rsidRPr="00231F3D">
        <w:t xml:space="preserve"> 86 </w:t>
      </w:r>
      <w:proofErr w:type="spellStart"/>
      <w:r w:rsidR="005F5EE3" w:rsidRPr="00231F3D">
        <w:t>Nfld</w:t>
      </w:r>
      <w:proofErr w:type="spellEnd"/>
      <w:r w:rsidR="005F5EE3" w:rsidRPr="00231F3D">
        <w:t xml:space="preserve"> &amp; PEIR</w:t>
      </w:r>
      <w:r w:rsidR="007978F9" w:rsidRPr="00231F3D">
        <w:t xml:space="preserve"> 230 </w:t>
      </w:r>
      <w:r w:rsidR="00E46E4A" w:rsidRPr="00231F3D">
        <w:t>(N</w:t>
      </w:r>
      <w:r w:rsidR="00A647D9" w:rsidRPr="00231F3D">
        <w:t>L PC</w:t>
      </w:r>
      <w:r w:rsidR="00E46E4A" w:rsidRPr="00231F3D">
        <w:t>)</w:t>
      </w:r>
      <w:r w:rsidR="00DF39C5" w:rsidRPr="00231F3D">
        <w:tab/>
        <w:t xml:space="preserve"> </w:t>
      </w:r>
      <w:r w:rsidR="007978F9" w:rsidRPr="00231F3D">
        <w:t>6.5(k), 6.7, 7.3(b), 7.3(l)</w:t>
      </w:r>
    </w:p>
    <w:p w14:paraId="3B7B3B79" w14:textId="77777777" w:rsidR="007978F9" w:rsidRPr="00231F3D" w:rsidRDefault="00010A5D">
      <w:pPr>
        <w:pStyle w:val="TableofAuthorities"/>
      </w:pPr>
      <w:r w:rsidRPr="00231F3D">
        <w:rPr>
          <w:i/>
          <w:iCs/>
        </w:rPr>
        <w:t>R</w:t>
      </w:r>
      <w:r w:rsidR="007978F9" w:rsidRPr="00231F3D">
        <w:rPr>
          <w:iCs/>
        </w:rPr>
        <w:t xml:space="preserve"> </w:t>
      </w:r>
      <w:r w:rsidRPr="00231F3D">
        <w:rPr>
          <w:iCs/>
        </w:rPr>
        <w:t>v</w:t>
      </w:r>
      <w:r w:rsidR="007978F9" w:rsidRPr="00231F3D">
        <w:rPr>
          <w:i/>
          <w:iCs/>
        </w:rPr>
        <w:t xml:space="preserve"> Sproule</w:t>
      </w:r>
      <w:r w:rsidR="007978F9" w:rsidRPr="00231F3D">
        <w:t xml:space="preserve"> (1988) 84 </w:t>
      </w:r>
      <w:r w:rsidR="00531342" w:rsidRPr="00231F3D">
        <w:t>NSR</w:t>
      </w:r>
      <w:r w:rsidR="007978F9" w:rsidRPr="00231F3D">
        <w:t xml:space="preserve"> (2d) 353 </w:t>
      </w:r>
      <w:r w:rsidR="00BA22E6" w:rsidRPr="00231F3D">
        <w:t>(CA)</w:t>
      </w:r>
      <w:r w:rsidR="007978F9" w:rsidRPr="00231F3D">
        <w:t xml:space="preserve"> </w:t>
      </w:r>
      <w:r w:rsidR="007978F9" w:rsidRPr="00231F3D">
        <w:tab/>
        <w:t xml:space="preserve"> 6.5(h), 10.11(c)</w:t>
      </w:r>
    </w:p>
    <w:p w14:paraId="01A5596B" w14:textId="77777777" w:rsidR="000A3884" w:rsidRPr="00231F3D" w:rsidRDefault="000A3884">
      <w:pPr>
        <w:pStyle w:val="TableofAuthorities"/>
        <w:rPr>
          <w:iCs/>
          <w:noProof/>
        </w:rPr>
      </w:pPr>
      <w:r w:rsidRPr="00231F3D">
        <w:rPr>
          <w:i/>
          <w:iCs/>
          <w:noProof/>
        </w:rPr>
        <w:t xml:space="preserve">R </w:t>
      </w:r>
      <w:r w:rsidRPr="00231F3D">
        <w:rPr>
          <w:iCs/>
          <w:noProof/>
        </w:rPr>
        <w:t xml:space="preserve">v </w:t>
      </w:r>
      <w:r w:rsidRPr="00231F3D">
        <w:rPr>
          <w:i/>
          <w:iCs/>
          <w:noProof/>
        </w:rPr>
        <w:t>Spruce</w:t>
      </w:r>
      <w:r w:rsidRPr="00231F3D">
        <w:rPr>
          <w:iCs/>
          <w:noProof/>
        </w:rPr>
        <w:t xml:space="preserve"> [2012] </w:t>
      </w:r>
      <w:r w:rsidR="00F61ED5" w:rsidRPr="00231F3D">
        <w:rPr>
          <w:iCs/>
          <w:noProof/>
        </w:rPr>
        <w:t>OJ</w:t>
      </w:r>
      <w:r w:rsidRPr="00231F3D">
        <w:rPr>
          <w:iCs/>
          <w:noProof/>
        </w:rPr>
        <w:t xml:space="preserve"> 5110 (CJ)</w:t>
      </w:r>
      <w:r w:rsidR="00B84018" w:rsidRPr="00231F3D">
        <w:rPr>
          <w:iCs/>
          <w:noProof/>
        </w:rPr>
        <w:t xml:space="preserve"> </w:t>
      </w:r>
      <w:r w:rsidRPr="00231F3D">
        <w:rPr>
          <w:iCs/>
          <w:noProof/>
        </w:rPr>
        <w:tab/>
        <w:t xml:space="preserve">10.10(b) </w:t>
      </w:r>
    </w:p>
    <w:p w14:paraId="3F6403C9" w14:textId="77777777" w:rsidR="00A60F9B" w:rsidRPr="00231F3D" w:rsidRDefault="00010A5D">
      <w:pPr>
        <w:pStyle w:val="TableofAuthorities"/>
        <w:rPr>
          <w:i/>
          <w:iCs/>
          <w:noProof/>
        </w:rPr>
      </w:pPr>
      <w:r w:rsidRPr="00231F3D">
        <w:rPr>
          <w:i/>
          <w:iCs/>
          <w:noProof/>
        </w:rPr>
        <w:t>R</w:t>
      </w:r>
      <w:r w:rsidR="00A60F9B" w:rsidRPr="00231F3D">
        <w:rPr>
          <w:noProof/>
        </w:rPr>
        <w:t xml:space="preserve"> </w:t>
      </w:r>
      <w:r w:rsidR="00EE7A21" w:rsidRPr="00231F3D">
        <w:rPr>
          <w:noProof/>
        </w:rPr>
        <w:t>v</w:t>
      </w:r>
      <w:r w:rsidR="00A60F9B" w:rsidRPr="00231F3D">
        <w:rPr>
          <w:noProof/>
        </w:rPr>
        <w:t xml:space="preserve"> </w:t>
      </w:r>
      <w:r w:rsidR="00A60F9B" w:rsidRPr="00231F3D">
        <w:rPr>
          <w:i/>
          <w:iCs/>
          <w:noProof/>
        </w:rPr>
        <w:t>Spurr</w:t>
      </w:r>
      <w:r w:rsidR="00A60F9B" w:rsidRPr="00231F3D">
        <w:rPr>
          <w:noProof/>
        </w:rPr>
        <w:t xml:space="preserve"> (2003) 216 </w:t>
      </w:r>
      <w:r w:rsidR="00531342" w:rsidRPr="00231F3D">
        <w:rPr>
          <w:noProof/>
        </w:rPr>
        <w:t>NSR</w:t>
      </w:r>
      <w:r w:rsidR="00A60F9B" w:rsidRPr="00231F3D">
        <w:rPr>
          <w:noProof/>
        </w:rPr>
        <w:t xml:space="preserve"> (2d) 108</w:t>
      </w:r>
      <w:r w:rsidR="005F5EE3" w:rsidRPr="00231F3D">
        <w:rPr>
          <w:noProof/>
        </w:rPr>
        <w:t>(SC)</w:t>
      </w:r>
      <w:r w:rsidR="00A60F9B" w:rsidRPr="00231F3D">
        <w:rPr>
          <w:noProof/>
        </w:rPr>
        <w:t xml:space="preserve"> </w:t>
      </w:r>
      <w:r w:rsidR="00A60F9B" w:rsidRPr="00231F3D">
        <w:rPr>
          <w:noProof/>
        </w:rPr>
        <w:tab/>
        <w:t xml:space="preserve"> 3.3(b)</w:t>
      </w:r>
    </w:p>
    <w:p w14:paraId="7AF20C69" w14:textId="77777777" w:rsidR="007978F9" w:rsidRPr="00231F3D" w:rsidRDefault="00010A5D">
      <w:pPr>
        <w:pStyle w:val="TableofAuthorities"/>
      </w:pPr>
      <w:r w:rsidRPr="00231F3D">
        <w:rPr>
          <w:i/>
          <w:iCs/>
        </w:rPr>
        <w:t>R</w:t>
      </w:r>
      <w:r w:rsidR="007978F9" w:rsidRPr="00231F3D">
        <w:rPr>
          <w:iCs/>
        </w:rPr>
        <w:t xml:space="preserve"> </w:t>
      </w:r>
      <w:r w:rsidRPr="00231F3D">
        <w:rPr>
          <w:iCs/>
        </w:rPr>
        <w:t>v</w:t>
      </w:r>
      <w:r w:rsidR="007978F9" w:rsidRPr="00231F3D">
        <w:rPr>
          <w:i/>
          <w:iCs/>
        </w:rPr>
        <w:t xml:space="preserve"> Spyker</w:t>
      </w:r>
      <w:r w:rsidR="007978F9" w:rsidRPr="00231F3D">
        <w:t xml:space="preserve"> (1990) 63 </w:t>
      </w:r>
      <w:r w:rsidR="00531342" w:rsidRPr="00231F3D">
        <w:t>CCC</w:t>
      </w:r>
      <w:r w:rsidR="007978F9" w:rsidRPr="00231F3D">
        <w:t xml:space="preserve"> (3d) 125 </w:t>
      </w:r>
      <w:r w:rsidR="00531342" w:rsidRPr="00231F3D">
        <w:t>(BC</w:t>
      </w:r>
      <w:r w:rsidR="00D72878" w:rsidRPr="00231F3D">
        <w:t xml:space="preserve"> </w:t>
      </w:r>
      <w:r w:rsidR="00531342" w:rsidRPr="00231F3D">
        <w:t>SC)</w:t>
      </w:r>
      <w:r w:rsidR="007978F9" w:rsidRPr="00231F3D">
        <w:t xml:space="preserve"> </w:t>
      </w:r>
      <w:r w:rsidR="007978F9" w:rsidRPr="00231F3D">
        <w:tab/>
        <w:t xml:space="preserve"> 10.11(c)</w:t>
      </w:r>
    </w:p>
    <w:p w14:paraId="32D30E02" w14:textId="77777777" w:rsidR="007978F9" w:rsidRPr="00231F3D" w:rsidRDefault="00010A5D">
      <w:pPr>
        <w:pStyle w:val="TableofAuthorities"/>
      </w:pPr>
      <w:r w:rsidRPr="00231F3D">
        <w:rPr>
          <w:i/>
          <w:iCs/>
        </w:rPr>
        <w:t>R</w:t>
      </w:r>
      <w:r w:rsidR="007978F9" w:rsidRPr="00231F3D">
        <w:rPr>
          <w:iCs/>
        </w:rPr>
        <w:t xml:space="preserve"> </w:t>
      </w:r>
      <w:r w:rsidRPr="00231F3D">
        <w:rPr>
          <w:iCs/>
        </w:rPr>
        <w:t>v</w:t>
      </w:r>
      <w:r w:rsidR="007978F9" w:rsidRPr="00231F3D">
        <w:rPr>
          <w:i/>
          <w:iCs/>
        </w:rPr>
        <w:t xml:space="preserve"> Squires</w:t>
      </w:r>
      <w:r w:rsidR="007978F9" w:rsidRPr="00231F3D">
        <w:t xml:space="preserve"> (1986) 62 </w:t>
      </w:r>
      <w:proofErr w:type="spellStart"/>
      <w:r w:rsidR="005F5EE3" w:rsidRPr="00231F3D">
        <w:t>Nfld</w:t>
      </w:r>
      <w:proofErr w:type="spellEnd"/>
      <w:r w:rsidR="005F5EE3" w:rsidRPr="00231F3D">
        <w:t xml:space="preserve"> &amp; PEIR</w:t>
      </w:r>
      <w:r w:rsidR="007978F9" w:rsidRPr="00231F3D">
        <w:t xml:space="preserve"> 48 </w:t>
      </w:r>
      <w:r w:rsidR="00E46E4A" w:rsidRPr="00231F3D">
        <w:t>(N</w:t>
      </w:r>
      <w:r w:rsidR="00A647D9" w:rsidRPr="00231F3D">
        <w:t>L PC</w:t>
      </w:r>
      <w:r w:rsidR="00E46E4A" w:rsidRPr="00231F3D">
        <w:t>)</w:t>
      </w:r>
      <w:r w:rsidR="00B84018" w:rsidRPr="00231F3D">
        <w:t xml:space="preserve"> </w:t>
      </w:r>
      <w:r w:rsidR="007978F9" w:rsidRPr="00231F3D">
        <w:tab/>
        <w:t xml:space="preserve"> 6.5(h), 7.4</w:t>
      </w:r>
    </w:p>
    <w:p w14:paraId="65CD31EC" w14:textId="77777777" w:rsidR="000A3884" w:rsidRPr="00231F3D" w:rsidRDefault="000A3884">
      <w:pPr>
        <w:pStyle w:val="TableofAuthorities"/>
        <w:rPr>
          <w:iCs/>
          <w:noProof/>
        </w:rPr>
      </w:pPr>
      <w:r w:rsidRPr="00231F3D">
        <w:rPr>
          <w:i/>
          <w:iCs/>
          <w:noProof/>
        </w:rPr>
        <w:t>R</w:t>
      </w:r>
      <w:r w:rsidRPr="00231F3D">
        <w:rPr>
          <w:iCs/>
          <w:noProof/>
        </w:rPr>
        <w:t xml:space="preserve"> v </w:t>
      </w:r>
      <w:r w:rsidRPr="00231F3D">
        <w:rPr>
          <w:i/>
          <w:iCs/>
          <w:noProof/>
        </w:rPr>
        <w:t>Sran</w:t>
      </w:r>
      <w:r w:rsidRPr="00231F3D">
        <w:rPr>
          <w:iCs/>
          <w:noProof/>
        </w:rPr>
        <w:t xml:space="preserve"> 2012 ONCJ 19</w:t>
      </w:r>
      <w:r w:rsidR="00B84018" w:rsidRPr="00231F3D">
        <w:rPr>
          <w:iCs/>
          <w:noProof/>
        </w:rPr>
        <w:t xml:space="preserve"> </w:t>
      </w:r>
      <w:r w:rsidRPr="00231F3D">
        <w:rPr>
          <w:iCs/>
          <w:noProof/>
        </w:rPr>
        <w:tab/>
        <w:t xml:space="preserve">10.10(b) </w:t>
      </w:r>
    </w:p>
    <w:p w14:paraId="0C012AB7" w14:textId="77777777" w:rsidR="00E86037" w:rsidRPr="00231F3D" w:rsidRDefault="00010A5D">
      <w:pPr>
        <w:pStyle w:val="TableofAuthorities"/>
        <w:rPr>
          <w:noProof/>
        </w:rPr>
      </w:pPr>
      <w:r w:rsidRPr="00231F3D">
        <w:rPr>
          <w:i/>
          <w:iCs/>
          <w:noProof/>
        </w:rPr>
        <w:t>R</w:t>
      </w:r>
      <w:r w:rsidR="00E86037" w:rsidRPr="00231F3D">
        <w:rPr>
          <w:noProof/>
        </w:rPr>
        <w:t xml:space="preserve"> </w:t>
      </w:r>
      <w:r w:rsidR="00EE7A21" w:rsidRPr="00231F3D">
        <w:rPr>
          <w:noProof/>
        </w:rPr>
        <w:t>v</w:t>
      </w:r>
      <w:r w:rsidR="00E86037" w:rsidRPr="00231F3D">
        <w:rPr>
          <w:noProof/>
        </w:rPr>
        <w:t xml:space="preserve"> </w:t>
      </w:r>
      <w:r w:rsidR="00E86037" w:rsidRPr="00231F3D">
        <w:rPr>
          <w:i/>
          <w:iCs/>
          <w:noProof/>
        </w:rPr>
        <w:t>SRC Law Corp</w:t>
      </w:r>
      <w:r w:rsidR="00B20F23" w:rsidRPr="00231F3D">
        <w:rPr>
          <w:i/>
          <w:iCs/>
          <w:noProof/>
        </w:rPr>
        <w:t xml:space="preserve"> </w:t>
      </w:r>
      <w:r w:rsidR="00E86037" w:rsidRPr="00231F3D">
        <w:rPr>
          <w:noProof/>
        </w:rPr>
        <w:t xml:space="preserve">(2003) 34 </w:t>
      </w:r>
      <w:r w:rsidR="005F5EE3" w:rsidRPr="00231F3D">
        <w:rPr>
          <w:noProof/>
        </w:rPr>
        <w:t>MVR</w:t>
      </w:r>
      <w:r w:rsidR="00E86037" w:rsidRPr="00231F3D">
        <w:rPr>
          <w:noProof/>
        </w:rPr>
        <w:t xml:space="preserve"> (4th) 110 </w:t>
      </w:r>
      <w:r w:rsidR="00531342" w:rsidRPr="00231F3D">
        <w:rPr>
          <w:noProof/>
        </w:rPr>
        <w:t>(BC</w:t>
      </w:r>
      <w:r w:rsidR="00CE1D67" w:rsidRPr="00231F3D">
        <w:rPr>
          <w:noProof/>
        </w:rPr>
        <w:t xml:space="preserve"> </w:t>
      </w:r>
      <w:r w:rsidR="00531342" w:rsidRPr="00231F3D">
        <w:rPr>
          <w:noProof/>
        </w:rPr>
        <w:t>SC)</w:t>
      </w:r>
      <w:r w:rsidR="00E86037" w:rsidRPr="00231F3D">
        <w:rPr>
          <w:noProof/>
        </w:rPr>
        <w:t xml:space="preserve"> </w:t>
      </w:r>
      <w:r w:rsidR="00E86037" w:rsidRPr="00231F3D">
        <w:rPr>
          <w:noProof/>
        </w:rPr>
        <w:tab/>
        <w:t xml:space="preserve"> 10.10(c)</w:t>
      </w:r>
    </w:p>
    <w:p w14:paraId="23D06B40" w14:textId="77777777" w:rsidR="004C65CA" w:rsidRPr="00231F3D" w:rsidRDefault="004C65CA">
      <w:pPr>
        <w:pStyle w:val="TableofAuthorities"/>
        <w:rPr>
          <w:iCs/>
        </w:rPr>
      </w:pPr>
      <w:r w:rsidRPr="00231F3D">
        <w:rPr>
          <w:i/>
          <w:iCs/>
        </w:rPr>
        <w:t xml:space="preserve">R </w:t>
      </w:r>
      <w:r w:rsidRPr="00231F3D">
        <w:rPr>
          <w:iCs/>
        </w:rPr>
        <w:t xml:space="preserve">v </w:t>
      </w:r>
      <w:r w:rsidRPr="00231F3D">
        <w:rPr>
          <w:i/>
          <w:iCs/>
        </w:rPr>
        <w:t xml:space="preserve">Srecko </w:t>
      </w:r>
      <w:r w:rsidRPr="00231F3D">
        <w:rPr>
          <w:iCs/>
        </w:rPr>
        <w:t>2016 ONCJ 499</w:t>
      </w:r>
      <w:r w:rsidRPr="00231F3D">
        <w:rPr>
          <w:iCs/>
        </w:rPr>
        <w:tab/>
        <w:t>5.6(g), 6</w:t>
      </w:r>
      <w:r w:rsidR="00D80E9E" w:rsidRPr="00231F3D">
        <w:rPr>
          <w:iCs/>
        </w:rPr>
        <w:t>.</w:t>
      </w:r>
      <w:r w:rsidRPr="00231F3D">
        <w:rPr>
          <w:iCs/>
        </w:rPr>
        <w:t>5(k)</w:t>
      </w:r>
    </w:p>
    <w:p w14:paraId="0DAF35A5" w14:textId="77777777" w:rsidR="00E86037" w:rsidRPr="00231F3D" w:rsidRDefault="00010A5D">
      <w:pPr>
        <w:pStyle w:val="TableofAuthorities"/>
      </w:pPr>
      <w:r w:rsidRPr="00231F3D">
        <w:rPr>
          <w:i/>
          <w:iCs/>
        </w:rPr>
        <w:t>R</w:t>
      </w:r>
      <w:r w:rsidR="00E86037" w:rsidRPr="00231F3D">
        <w:rPr>
          <w:iCs/>
        </w:rPr>
        <w:t xml:space="preserve"> </w:t>
      </w:r>
      <w:r w:rsidRPr="00231F3D">
        <w:rPr>
          <w:iCs/>
        </w:rPr>
        <w:t>v</w:t>
      </w:r>
      <w:r w:rsidR="00B20F23" w:rsidRPr="00231F3D">
        <w:rPr>
          <w:i/>
          <w:iCs/>
        </w:rPr>
        <w:t xml:space="preserve"> St</w:t>
      </w:r>
      <w:r w:rsidR="00E86037" w:rsidRPr="00231F3D">
        <w:rPr>
          <w:i/>
          <w:iCs/>
        </w:rPr>
        <w:t xml:space="preserve"> Andrew Goldfields </w:t>
      </w:r>
      <w:r w:rsidR="005455F8" w:rsidRPr="00231F3D">
        <w:rPr>
          <w:i/>
          <w:iCs/>
        </w:rPr>
        <w:t>Ltd</w:t>
      </w:r>
      <w:r w:rsidR="00E86037" w:rsidRPr="00231F3D">
        <w:t xml:space="preserve"> [1992] </w:t>
      </w:r>
      <w:r w:rsidR="00F61ED5" w:rsidRPr="00231F3D">
        <w:t>OJ</w:t>
      </w:r>
      <w:r w:rsidR="00E86037" w:rsidRPr="00231F3D">
        <w:t xml:space="preserve"> 3732 </w:t>
      </w:r>
      <w:r w:rsidR="005F5EE3" w:rsidRPr="00231F3D">
        <w:t>(</w:t>
      </w:r>
      <w:r w:rsidR="002F7F01" w:rsidRPr="00231F3D">
        <w:t>PD</w:t>
      </w:r>
      <w:r w:rsidR="005F5EE3" w:rsidRPr="00231F3D">
        <w:t>)</w:t>
      </w:r>
      <w:r w:rsidR="00E86037" w:rsidRPr="00231F3D">
        <w:t xml:space="preserve"> </w:t>
      </w:r>
      <w:r w:rsidR="00E86037" w:rsidRPr="00231F3D">
        <w:tab/>
        <w:t xml:space="preserve"> 11.2(u)</w:t>
      </w:r>
    </w:p>
    <w:p w14:paraId="15A9A1AF" w14:textId="77777777" w:rsidR="00DE1990" w:rsidRPr="00231F3D" w:rsidRDefault="00DE1990">
      <w:pPr>
        <w:pStyle w:val="TableofAuthorities"/>
        <w:rPr>
          <w:iCs/>
        </w:rPr>
      </w:pPr>
      <w:r w:rsidRPr="00231F3D">
        <w:rPr>
          <w:i/>
          <w:iCs/>
        </w:rPr>
        <w:t xml:space="preserve">R </w:t>
      </w:r>
      <w:r w:rsidRPr="00231F3D">
        <w:rPr>
          <w:iCs/>
        </w:rPr>
        <w:t>v</w:t>
      </w:r>
      <w:r w:rsidRPr="00231F3D">
        <w:rPr>
          <w:i/>
          <w:iCs/>
        </w:rPr>
        <w:t xml:space="preserve"> St. Andrews </w:t>
      </w:r>
      <w:r w:rsidRPr="00231F3D">
        <w:rPr>
          <w:iCs/>
        </w:rPr>
        <w:t>2013 ABPC 131</w:t>
      </w:r>
      <w:r w:rsidRPr="00231F3D">
        <w:rPr>
          <w:iCs/>
        </w:rPr>
        <w:tab/>
        <w:t>7.3(o)</w:t>
      </w:r>
    </w:p>
    <w:p w14:paraId="27AC6688" w14:textId="77777777" w:rsidR="00E86037" w:rsidRPr="00231F3D" w:rsidRDefault="00010A5D">
      <w:pPr>
        <w:pStyle w:val="TableofAuthorities"/>
      </w:pPr>
      <w:r w:rsidRPr="00231F3D">
        <w:rPr>
          <w:i/>
          <w:iCs/>
        </w:rPr>
        <w:t>R</w:t>
      </w:r>
      <w:r w:rsidR="00E86037" w:rsidRPr="00231F3D">
        <w:rPr>
          <w:iCs/>
        </w:rPr>
        <w:t xml:space="preserve"> </w:t>
      </w:r>
      <w:r w:rsidRPr="00231F3D">
        <w:rPr>
          <w:iCs/>
        </w:rPr>
        <w:t>v</w:t>
      </w:r>
      <w:r w:rsidR="00B20F23" w:rsidRPr="00231F3D">
        <w:rPr>
          <w:i/>
          <w:iCs/>
        </w:rPr>
        <w:t xml:space="preserve"> St</w:t>
      </w:r>
      <w:r w:rsidR="00E86037" w:rsidRPr="00231F3D">
        <w:rPr>
          <w:i/>
          <w:iCs/>
        </w:rPr>
        <w:t xml:space="preserve"> Elizabeth Home Society </w:t>
      </w:r>
      <w:r w:rsidR="00E54742" w:rsidRPr="00231F3D">
        <w:t>(</w:t>
      </w:r>
      <w:r w:rsidR="00E86037" w:rsidRPr="00231F3D">
        <w:rPr>
          <w:i/>
          <w:iCs/>
        </w:rPr>
        <w:t>Hamilton</w:t>
      </w:r>
      <w:r w:rsidR="00E86037" w:rsidRPr="00231F3D">
        <w:rPr>
          <w:iCs/>
        </w:rPr>
        <w:t>)</w:t>
      </w:r>
      <w:r w:rsidR="00E86037" w:rsidRPr="00231F3D">
        <w:t xml:space="preserve"> (1993) 19 </w:t>
      </w:r>
      <w:r w:rsidR="005F5EE3" w:rsidRPr="00231F3D">
        <w:t>WCB</w:t>
      </w:r>
      <w:r w:rsidR="00E86037" w:rsidRPr="00231F3D">
        <w:t xml:space="preserve"> (2d) 373 </w:t>
      </w:r>
      <w:r w:rsidR="00C1388F" w:rsidRPr="00231F3D">
        <w:t>(O</w:t>
      </w:r>
      <w:r w:rsidR="00A647D9" w:rsidRPr="00231F3D">
        <w:t>N</w:t>
      </w:r>
      <w:r w:rsidR="00C1388F" w:rsidRPr="00231F3D">
        <w:t xml:space="preserve"> </w:t>
      </w:r>
      <w:r w:rsidR="0026424C" w:rsidRPr="00231F3D">
        <w:t>PD</w:t>
      </w:r>
      <w:r w:rsidR="00C1388F" w:rsidRPr="00231F3D">
        <w:t>)</w:t>
      </w:r>
      <w:r w:rsidR="00DF39C5" w:rsidRPr="00231F3D">
        <w:tab/>
      </w:r>
      <w:r w:rsidR="00E86037" w:rsidRPr="00231F3D">
        <w:t>6.10</w:t>
      </w:r>
    </w:p>
    <w:p w14:paraId="1BE62C7A" w14:textId="77777777" w:rsidR="00E86037" w:rsidRPr="00231F3D" w:rsidRDefault="00010A5D">
      <w:pPr>
        <w:pStyle w:val="TableofAuthorities"/>
      </w:pPr>
      <w:r w:rsidRPr="00231F3D">
        <w:rPr>
          <w:i/>
          <w:iCs/>
        </w:rPr>
        <w:t>R</w:t>
      </w:r>
      <w:r w:rsidR="00E86037" w:rsidRPr="00231F3D">
        <w:rPr>
          <w:iCs/>
        </w:rPr>
        <w:t xml:space="preserve"> </w:t>
      </w:r>
      <w:r w:rsidRPr="00231F3D">
        <w:rPr>
          <w:iCs/>
        </w:rPr>
        <w:t>v</w:t>
      </w:r>
      <w:r w:rsidR="00B20F23" w:rsidRPr="00231F3D">
        <w:rPr>
          <w:i/>
          <w:iCs/>
        </w:rPr>
        <w:t xml:space="preserve"> St</w:t>
      </w:r>
      <w:r w:rsidR="00E86037" w:rsidRPr="00231F3D">
        <w:rPr>
          <w:i/>
          <w:iCs/>
        </w:rPr>
        <w:t xml:space="preserve"> Germaine</w:t>
      </w:r>
      <w:r w:rsidR="00E86037" w:rsidRPr="00231F3D">
        <w:t xml:space="preserve"> (1993) 10 </w:t>
      </w:r>
      <w:r w:rsidR="005F5EE3" w:rsidRPr="00231F3D">
        <w:t>Alta LR</w:t>
      </w:r>
      <w:r w:rsidR="00E86037" w:rsidRPr="00231F3D">
        <w:t xml:space="preserve"> (3d) 83 </w:t>
      </w:r>
      <w:r w:rsidR="005F5EE3" w:rsidRPr="00231F3D">
        <w:t>(QB)</w:t>
      </w:r>
      <w:r w:rsidR="00E86037" w:rsidRPr="00231F3D">
        <w:t xml:space="preserve"> </w:t>
      </w:r>
      <w:r w:rsidR="00E86037" w:rsidRPr="00231F3D">
        <w:tab/>
        <w:t xml:space="preserve"> 6.5(l), 6.10</w:t>
      </w:r>
    </w:p>
    <w:p w14:paraId="6844F938" w14:textId="77777777" w:rsidR="00C26BEF" w:rsidRPr="00231F3D" w:rsidRDefault="00C26BEF">
      <w:pPr>
        <w:pStyle w:val="TableofAuthorities"/>
        <w:rPr>
          <w:iCs/>
        </w:rPr>
      </w:pPr>
      <w:r w:rsidRPr="00231F3D">
        <w:rPr>
          <w:i/>
          <w:iCs/>
        </w:rPr>
        <w:t xml:space="preserve">R </w:t>
      </w:r>
      <w:r w:rsidRPr="00231F3D">
        <w:rPr>
          <w:iCs/>
        </w:rPr>
        <w:t xml:space="preserve">v </w:t>
      </w:r>
      <w:r w:rsidRPr="00231F3D">
        <w:rPr>
          <w:i/>
          <w:iCs/>
        </w:rPr>
        <w:t>St John</w:t>
      </w:r>
      <w:r w:rsidRPr="00231F3D">
        <w:rPr>
          <w:iCs/>
        </w:rPr>
        <w:t xml:space="preserve"> 2014 ONCJ 46</w:t>
      </w:r>
      <w:r w:rsidR="00B84018" w:rsidRPr="00231F3D">
        <w:rPr>
          <w:iCs/>
        </w:rPr>
        <w:t xml:space="preserve"> </w:t>
      </w:r>
      <w:r w:rsidRPr="00231F3D">
        <w:rPr>
          <w:iCs/>
        </w:rPr>
        <w:tab/>
        <w:t>10.5(a), 10.12</w:t>
      </w:r>
    </w:p>
    <w:p w14:paraId="3919BC53" w14:textId="77777777" w:rsidR="00D930D3" w:rsidRPr="00231F3D" w:rsidRDefault="00D930D3" w:rsidP="00F168AC">
      <w:pPr>
        <w:tabs>
          <w:tab w:val="right" w:leader="dot" w:pos="6840"/>
        </w:tabs>
        <w:spacing w:line="200" w:lineRule="exact"/>
        <w:ind w:left="360" w:right="720" w:hanging="360"/>
        <w:rPr>
          <w:sz w:val="16"/>
          <w:szCs w:val="16"/>
          <w:lang w:val="en-US"/>
        </w:rPr>
      </w:pPr>
      <w:r w:rsidRPr="00231F3D">
        <w:rPr>
          <w:i/>
          <w:iCs/>
          <w:sz w:val="16"/>
          <w:szCs w:val="16"/>
          <w:lang w:val="en-US"/>
        </w:rPr>
        <w:t>R</w:t>
      </w:r>
      <w:r w:rsidRPr="00231F3D">
        <w:rPr>
          <w:sz w:val="16"/>
          <w:szCs w:val="16"/>
          <w:lang w:val="en-US"/>
        </w:rPr>
        <w:t xml:space="preserve"> v </w:t>
      </w:r>
      <w:r w:rsidRPr="00231F3D">
        <w:rPr>
          <w:i/>
          <w:iCs/>
          <w:sz w:val="16"/>
          <w:szCs w:val="16"/>
          <w:lang w:val="en-US"/>
        </w:rPr>
        <w:t>St John’s (City)</w:t>
      </w:r>
      <w:r w:rsidRPr="00231F3D">
        <w:rPr>
          <w:sz w:val="16"/>
          <w:szCs w:val="16"/>
          <w:lang w:val="en-US"/>
        </w:rPr>
        <w:t xml:space="preserve"> 2017 NLCA 71</w:t>
      </w:r>
      <w:r w:rsidR="002623AD" w:rsidRPr="00231F3D">
        <w:rPr>
          <w:sz w:val="16"/>
          <w:szCs w:val="16"/>
          <w:lang w:val="en-US"/>
        </w:rPr>
        <w:t xml:space="preserve">, </w:t>
      </w:r>
      <w:proofErr w:type="spellStart"/>
      <w:r w:rsidR="002623AD" w:rsidRPr="00231F3D">
        <w:rPr>
          <w:sz w:val="16"/>
          <w:szCs w:val="16"/>
          <w:lang w:val="en-US"/>
        </w:rPr>
        <w:t>affg</w:t>
      </w:r>
      <w:proofErr w:type="spellEnd"/>
      <w:r w:rsidR="002623AD" w:rsidRPr="00231F3D">
        <w:rPr>
          <w:sz w:val="16"/>
          <w:szCs w:val="16"/>
          <w:lang w:val="en-US"/>
        </w:rPr>
        <w:t xml:space="preserve"> 2016 </w:t>
      </w:r>
      <w:proofErr w:type="spellStart"/>
      <w:r w:rsidR="002623AD" w:rsidRPr="00231F3D">
        <w:rPr>
          <w:sz w:val="16"/>
          <w:szCs w:val="16"/>
          <w:lang w:val="en-US"/>
        </w:rPr>
        <w:t>CanLII</w:t>
      </w:r>
      <w:proofErr w:type="spellEnd"/>
      <w:r w:rsidR="002623AD" w:rsidRPr="00231F3D">
        <w:rPr>
          <w:sz w:val="16"/>
          <w:szCs w:val="16"/>
          <w:lang w:val="en-US"/>
        </w:rPr>
        <w:t xml:space="preserve"> 28455 (NL TD), </w:t>
      </w:r>
      <w:proofErr w:type="spellStart"/>
      <w:r w:rsidR="002623AD" w:rsidRPr="00231F3D">
        <w:rPr>
          <w:sz w:val="16"/>
          <w:szCs w:val="16"/>
          <w:lang w:val="en-US"/>
        </w:rPr>
        <w:t>revg</w:t>
      </w:r>
      <w:proofErr w:type="spellEnd"/>
      <w:r w:rsidR="002623AD" w:rsidRPr="00231F3D">
        <w:rPr>
          <w:sz w:val="16"/>
          <w:szCs w:val="16"/>
          <w:lang w:val="en-US"/>
        </w:rPr>
        <w:t xml:space="preserve"> </w:t>
      </w:r>
      <w:r w:rsidR="002623AD" w:rsidRPr="00231F3D">
        <w:rPr>
          <w:i/>
          <w:sz w:val="16"/>
          <w:szCs w:val="16"/>
          <w:lang w:val="en-US"/>
        </w:rPr>
        <w:t>sub nom R</w:t>
      </w:r>
      <w:r w:rsidR="002623AD" w:rsidRPr="00231F3D">
        <w:rPr>
          <w:sz w:val="16"/>
          <w:szCs w:val="16"/>
          <w:lang w:val="en-US"/>
        </w:rPr>
        <w:t xml:space="preserve"> v </w:t>
      </w:r>
      <w:r w:rsidR="002623AD" w:rsidRPr="00231F3D">
        <w:rPr>
          <w:i/>
          <w:sz w:val="16"/>
          <w:szCs w:val="16"/>
          <w:lang w:val="en-US"/>
        </w:rPr>
        <w:t>Newfoundland and Labrador (Department of Transportation and Works)</w:t>
      </w:r>
      <w:r w:rsidR="002623AD" w:rsidRPr="00231F3D">
        <w:rPr>
          <w:sz w:val="16"/>
          <w:szCs w:val="16"/>
          <w:lang w:val="en-US"/>
        </w:rPr>
        <w:t xml:space="preserve"> 2014 </w:t>
      </w:r>
      <w:proofErr w:type="spellStart"/>
      <w:r w:rsidR="002623AD" w:rsidRPr="00231F3D">
        <w:rPr>
          <w:sz w:val="16"/>
          <w:szCs w:val="16"/>
          <w:lang w:val="en-US"/>
        </w:rPr>
        <w:t>CanLII</w:t>
      </w:r>
      <w:proofErr w:type="spellEnd"/>
      <w:r w:rsidR="002623AD" w:rsidRPr="00231F3D">
        <w:rPr>
          <w:sz w:val="16"/>
          <w:szCs w:val="16"/>
          <w:lang w:val="en-US"/>
        </w:rPr>
        <w:t xml:space="preserve"> 79322 (NL PC), further reasons 2015 </w:t>
      </w:r>
      <w:proofErr w:type="spellStart"/>
      <w:r w:rsidR="002623AD" w:rsidRPr="00231F3D">
        <w:rPr>
          <w:sz w:val="16"/>
          <w:szCs w:val="16"/>
          <w:lang w:val="en-US"/>
        </w:rPr>
        <w:t>CanLII</w:t>
      </w:r>
      <w:proofErr w:type="spellEnd"/>
      <w:r w:rsidR="002623AD" w:rsidRPr="00231F3D">
        <w:rPr>
          <w:sz w:val="16"/>
          <w:szCs w:val="16"/>
          <w:lang w:val="en-US"/>
        </w:rPr>
        <w:t xml:space="preserve"> 10022 (NL PC)</w:t>
      </w:r>
      <w:r w:rsidRPr="00231F3D">
        <w:rPr>
          <w:sz w:val="16"/>
          <w:szCs w:val="16"/>
          <w:lang w:val="en-US"/>
        </w:rPr>
        <w:t xml:space="preserve"> </w:t>
      </w:r>
      <w:r w:rsidRPr="00231F3D">
        <w:rPr>
          <w:sz w:val="16"/>
          <w:szCs w:val="16"/>
          <w:lang w:val="en-US"/>
        </w:rPr>
        <w:tab/>
        <w:t xml:space="preserve"> </w:t>
      </w:r>
      <w:r w:rsidR="005971BC" w:rsidRPr="00231F3D">
        <w:rPr>
          <w:sz w:val="16"/>
          <w:szCs w:val="16"/>
          <w:lang w:val="en-US"/>
        </w:rPr>
        <w:t xml:space="preserve">7.3(i), </w:t>
      </w:r>
      <w:r w:rsidR="00F168AC" w:rsidRPr="00231F3D">
        <w:rPr>
          <w:sz w:val="16"/>
          <w:szCs w:val="16"/>
          <w:lang w:val="en-US"/>
        </w:rPr>
        <w:t xml:space="preserve">11.2(b), </w:t>
      </w:r>
      <w:r w:rsidRPr="00231F3D">
        <w:rPr>
          <w:sz w:val="16"/>
          <w:szCs w:val="16"/>
          <w:lang w:val="en-US"/>
        </w:rPr>
        <w:t>11.2(x)</w:t>
      </w:r>
    </w:p>
    <w:p w14:paraId="2B5A93F8" w14:textId="77777777" w:rsidR="00E86037" w:rsidRPr="00231F3D" w:rsidRDefault="00010A5D" w:rsidP="0050174F">
      <w:pPr>
        <w:pStyle w:val="TableofAuthorities"/>
      </w:pPr>
      <w:r w:rsidRPr="00231F3D">
        <w:rPr>
          <w:i/>
          <w:iCs/>
        </w:rPr>
        <w:t>R</w:t>
      </w:r>
      <w:r w:rsidR="00E86037" w:rsidRPr="00231F3D">
        <w:rPr>
          <w:iCs/>
        </w:rPr>
        <w:t xml:space="preserve"> </w:t>
      </w:r>
      <w:r w:rsidRPr="00231F3D">
        <w:rPr>
          <w:iCs/>
        </w:rPr>
        <w:t>v</w:t>
      </w:r>
      <w:r w:rsidR="00B20F23" w:rsidRPr="00231F3D">
        <w:rPr>
          <w:i/>
          <w:iCs/>
        </w:rPr>
        <w:t xml:space="preserve"> St</w:t>
      </w:r>
      <w:r w:rsidR="00E86037" w:rsidRPr="00231F3D">
        <w:rPr>
          <w:i/>
          <w:iCs/>
        </w:rPr>
        <w:t xml:space="preserve"> Lawrence Cement In</w:t>
      </w:r>
      <w:r w:rsidRPr="00231F3D">
        <w:rPr>
          <w:i/>
          <w:iCs/>
        </w:rPr>
        <w:t>c</w:t>
      </w:r>
      <w:r w:rsidR="00E86037" w:rsidRPr="00231F3D">
        <w:t xml:space="preserve"> </w:t>
      </w:r>
      <w:r w:rsidR="005A065B" w:rsidRPr="00231F3D">
        <w:t xml:space="preserve">[1992] </w:t>
      </w:r>
      <w:r w:rsidR="00F61ED5" w:rsidRPr="00231F3D">
        <w:t>OJ</w:t>
      </w:r>
      <w:r w:rsidR="005A065B" w:rsidRPr="00231F3D">
        <w:t xml:space="preserve"> 3770 </w:t>
      </w:r>
      <w:r w:rsidR="005F5EE3" w:rsidRPr="00231F3D">
        <w:t>(</w:t>
      </w:r>
      <w:r w:rsidR="00EF7A69" w:rsidRPr="00231F3D">
        <w:t>PD</w:t>
      </w:r>
      <w:r w:rsidR="005F5EE3" w:rsidRPr="00231F3D">
        <w:t>)</w:t>
      </w:r>
      <w:r w:rsidR="005A065B" w:rsidRPr="00231F3D">
        <w:t xml:space="preserve">, </w:t>
      </w:r>
      <w:proofErr w:type="spellStart"/>
      <w:r w:rsidR="005A065B" w:rsidRPr="00231F3D">
        <w:t>affd</w:t>
      </w:r>
      <w:proofErr w:type="spellEnd"/>
      <w:r w:rsidR="005A065B" w:rsidRPr="00231F3D">
        <w:t xml:space="preserve"> </w:t>
      </w:r>
      <w:r w:rsidR="00E86037" w:rsidRPr="00231F3D">
        <w:t xml:space="preserve">[1993] </w:t>
      </w:r>
      <w:r w:rsidR="00F61ED5" w:rsidRPr="00231F3D">
        <w:t>OJ</w:t>
      </w:r>
      <w:r w:rsidR="00E86037" w:rsidRPr="00231F3D">
        <w:t xml:space="preserve"> 1442 </w:t>
      </w:r>
      <w:r w:rsidR="00110B14" w:rsidRPr="00231F3D">
        <w:t>(</w:t>
      </w:r>
      <w:r w:rsidR="00EF7A69" w:rsidRPr="00231F3D">
        <w:t>GD</w:t>
      </w:r>
      <w:r w:rsidR="00110B14" w:rsidRPr="00231F3D">
        <w:t>)</w:t>
      </w:r>
      <w:r w:rsidR="00111D64" w:rsidRPr="00231F3D">
        <w:tab/>
      </w:r>
      <w:r w:rsidR="00E86037" w:rsidRPr="00231F3D">
        <w:t>6.7, 7.3(i), 7.3(l)</w:t>
      </w:r>
      <w:r w:rsidR="00EF7A69" w:rsidRPr="00231F3D">
        <w:t>, 11.2(y)</w:t>
      </w:r>
    </w:p>
    <w:p w14:paraId="4CEB6670" w14:textId="77777777" w:rsidR="00E86037" w:rsidRPr="00231F3D" w:rsidRDefault="00010A5D">
      <w:pPr>
        <w:pStyle w:val="TableofAuthorities"/>
      </w:pPr>
      <w:r w:rsidRPr="00231F3D">
        <w:rPr>
          <w:i/>
          <w:iCs/>
        </w:rPr>
        <w:t>R</w:t>
      </w:r>
      <w:r w:rsidR="00E86037" w:rsidRPr="00231F3D">
        <w:rPr>
          <w:iCs/>
        </w:rPr>
        <w:t xml:space="preserve"> </w:t>
      </w:r>
      <w:r w:rsidRPr="00231F3D">
        <w:rPr>
          <w:iCs/>
        </w:rPr>
        <w:t>v</w:t>
      </w:r>
      <w:r w:rsidR="00B20F23" w:rsidRPr="00231F3D">
        <w:rPr>
          <w:i/>
          <w:iCs/>
        </w:rPr>
        <w:t xml:space="preserve"> St</w:t>
      </w:r>
      <w:r w:rsidR="00E86037" w:rsidRPr="00231F3D">
        <w:rPr>
          <w:i/>
          <w:iCs/>
        </w:rPr>
        <w:t xml:space="preserve"> Lawrence </w:t>
      </w:r>
      <w:r w:rsidR="00F43520" w:rsidRPr="00231F3D">
        <w:rPr>
          <w:i/>
          <w:iCs/>
        </w:rPr>
        <w:t>Corp</w:t>
      </w:r>
      <w:r w:rsidR="00E86037" w:rsidRPr="00231F3D">
        <w:rPr>
          <w:i/>
          <w:iCs/>
        </w:rPr>
        <w:t xml:space="preserve"> </w:t>
      </w:r>
      <w:r w:rsidR="005455F8" w:rsidRPr="00231F3D">
        <w:rPr>
          <w:i/>
          <w:iCs/>
        </w:rPr>
        <w:t>Ltd</w:t>
      </w:r>
      <w:r w:rsidR="00E86037" w:rsidRPr="00231F3D">
        <w:t xml:space="preserve"> [1969] 2 </w:t>
      </w:r>
      <w:r w:rsidR="005F5EE3" w:rsidRPr="00231F3D">
        <w:t xml:space="preserve">OR </w:t>
      </w:r>
      <w:r w:rsidR="00E86037" w:rsidRPr="00231F3D">
        <w:t xml:space="preserve">305, 7 </w:t>
      </w:r>
      <w:r w:rsidR="00E46E4A" w:rsidRPr="00231F3D">
        <w:t>CRNS</w:t>
      </w:r>
      <w:r w:rsidR="00E86037" w:rsidRPr="00231F3D">
        <w:t xml:space="preserve"> 265, [1969] 3 </w:t>
      </w:r>
      <w:r w:rsidR="00531342" w:rsidRPr="00231F3D">
        <w:t>CCC</w:t>
      </w:r>
      <w:r w:rsidR="00E86037" w:rsidRPr="00231F3D">
        <w:t xml:space="preserve"> 263 </w:t>
      </w:r>
      <w:r w:rsidR="00BA22E6" w:rsidRPr="00231F3D">
        <w:t>(CA)</w:t>
      </w:r>
      <w:r w:rsidR="00DF39C5" w:rsidRPr="00231F3D">
        <w:t xml:space="preserve"> </w:t>
      </w:r>
      <w:r w:rsidR="00DF39C5" w:rsidRPr="00231F3D">
        <w:tab/>
      </w:r>
      <w:r w:rsidR="00E86037" w:rsidRPr="00231F3D">
        <w:t>4.6, 5.9, 6.7, 6.9</w:t>
      </w:r>
    </w:p>
    <w:p w14:paraId="7DC5AC41" w14:textId="77777777" w:rsidR="00E86037" w:rsidRPr="00231F3D" w:rsidRDefault="00010A5D">
      <w:pPr>
        <w:pStyle w:val="TableofAuthorities"/>
      </w:pPr>
      <w:r w:rsidRPr="00231F3D">
        <w:rPr>
          <w:i/>
          <w:iCs/>
        </w:rPr>
        <w:t>R</w:t>
      </w:r>
      <w:r w:rsidR="00E86037" w:rsidRPr="00231F3D">
        <w:rPr>
          <w:iCs/>
        </w:rPr>
        <w:t xml:space="preserve"> </w:t>
      </w:r>
      <w:r w:rsidRPr="00231F3D">
        <w:rPr>
          <w:iCs/>
        </w:rPr>
        <w:t>v</w:t>
      </w:r>
      <w:r w:rsidR="00B20F23" w:rsidRPr="00231F3D">
        <w:rPr>
          <w:i/>
          <w:iCs/>
        </w:rPr>
        <w:t xml:space="preserve"> St</w:t>
      </w:r>
      <w:r w:rsidR="00E86037" w:rsidRPr="00231F3D">
        <w:rPr>
          <w:i/>
          <w:iCs/>
        </w:rPr>
        <w:t xml:space="preserve"> Lawrence Fluorspar </w:t>
      </w:r>
      <w:r w:rsidR="005455F8" w:rsidRPr="00231F3D">
        <w:rPr>
          <w:i/>
          <w:iCs/>
        </w:rPr>
        <w:t>Ltd</w:t>
      </w:r>
      <w:r w:rsidR="00E86037" w:rsidRPr="00231F3D">
        <w:t xml:space="preserve"> (1989) 80 </w:t>
      </w:r>
      <w:proofErr w:type="spellStart"/>
      <w:r w:rsidR="005F5EE3" w:rsidRPr="00231F3D">
        <w:t>Nfld</w:t>
      </w:r>
      <w:proofErr w:type="spellEnd"/>
      <w:r w:rsidR="005F5EE3" w:rsidRPr="00231F3D">
        <w:t xml:space="preserve"> &amp; PEIR</w:t>
      </w:r>
      <w:r w:rsidR="00E86037" w:rsidRPr="00231F3D">
        <w:t xml:space="preserve"> 171 </w:t>
      </w:r>
      <w:r w:rsidR="00E46E4A" w:rsidRPr="00231F3D">
        <w:t>(</w:t>
      </w:r>
      <w:r w:rsidR="00B3017D" w:rsidRPr="00231F3D">
        <w:t>NL PC</w:t>
      </w:r>
      <w:r w:rsidR="00E46E4A" w:rsidRPr="00231F3D">
        <w:t>)</w:t>
      </w:r>
      <w:r w:rsidR="00E86037" w:rsidRPr="00231F3D">
        <w:t xml:space="preserve"> </w:t>
      </w:r>
      <w:r w:rsidR="00E86037" w:rsidRPr="00231F3D">
        <w:tab/>
        <w:t xml:space="preserve"> 11.2(k)</w:t>
      </w:r>
    </w:p>
    <w:p w14:paraId="236E2417" w14:textId="77777777" w:rsidR="000D3D91" w:rsidRPr="00231F3D" w:rsidRDefault="000D3D91">
      <w:pPr>
        <w:pStyle w:val="TableofAuthorities"/>
        <w:rPr>
          <w:i/>
          <w:iCs/>
        </w:rPr>
      </w:pPr>
      <w:r w:rsidRPr="00231F3D">
        <w:rPr>
          <w:i/>
          <w:iCs/>
        </w:rPr>
        <w:t xml:space="preserve">R </w:t>
      </w:r>
      <w:r w:rsidRPr="00231F3D">
        <w:t xml:space="preserve">v </w:t>
      </w:r>
      <w:r w:rsidRPr="00231F3D">
        <w:rPr>
          <w:i/>
          <w:iCs/>
        </w:rPr>
        <w:t xml:space="preserve">St Martin </w:t>
      </w:r>
      <w:r w:rsidRPr="00231F3D">
        <w:t>2023 BCPC 13</w:t>
      </w:r>
      <w:r w:rsidRPr="00231F3D">
        <w:tab/>
        <w:t>10.10(b)</w:t>
      </w:r>
    </w:p>
    <w:p w14:paraId="536B3E2D" w14:textId="77777777" w:rsidR="00E86037" w:rsidRPr="00231F3D" w:rsidRDefault="00010A5D">
      <w:pPr>
        <w:pStyle w:val="TableofAuthorities"/>
      </w:pPr>
      <w:r w:rsidRPr="00231F3D">
        <w:rPr>
          <w:i/>
          <w:iCs/>
        </w:rPr>
        <w:lastRenderedPageBreak/>
        <w:t>R</w:t>
      </w:r>
      <w:r w:rsidR="00E86037" w:rsidRPr="00231F3D">
        <w:rPr>
          <w:iCs/>
        </w:rPr>
        <w:t xml:space="preserve"> </w:t>
      </w:r>
      <w:r w:rsidRPr="00231F3D">
        <w:rPr>
          <w:iCs/>
        </w:rPr>
        <w:t>v</w:t>
      </w:r>
      <w:r w:rsidR="00B20F23" w:rsidRPr="00231F3D">
        <w:rPr>
          <w:i/>
          <w:iCs/>
        </w:rPr>
        <w:t xml:space="preserve"> St</w:t>
      </w:r>
      <w:r w:rsidR="00E86037" w:rsidRPr="00231F3D">
        <w:rPr>
          <w:i/>
          <w:iCs/>
        </w:rPr>
        <w:t xml:space="preserve"> Mary’s Cement Corp</w:t>
      </w:r>
      <w:r w:rsidR="00E86037" w:rsidRPr="00231F3D">
        <w:t xml:space="preserve"> (1999) 94 </w:t>
      </w:r>
      <w:r w:rsidR="005F5EE3" w:rsidRPr="00231F3D">
        <w:t>OTC</w:t>
      </w:r>
      <w:r w:rsidR="00E86037" w:rsidRPr="00231F3D">
        <w:t xml:space="preserve"> 134 </w:t>
      </w:r>
      <w:r w:rsidR="00110B14" w:rsidRPr="00231F3D">
        <w:t>(</w:t>
      </w:r>
      <w:r w:rsidR="002854A8" w:rsidRPr="00231F3D">
        <w:t>GD</w:t>
      </w:r>
      <w:r w:rsidR="00110B14" w:rsidRPr="00231F3D">
        <w:t>)</w:t>
      </w:r>
      <w:r w:rsidR="00E86037" w:rsidRPr="00231F3D">
        <w:t xml:space="preserve"> </w:t>
      </w:r>
      <w:r w:rsidR="00E86037" w:rsidRPr="00231F3D">
        <w:tab/>
        <w:t xml:space="preserve"> 6.5(s), 6.7, 7.3(l), 8.12(b)</w:t>
      </w:r>
    </w:p>
    <w:p w14:paraId="543D2A8D" w14:textId="77777777" w:rsidR="00E86037" w:rsidRPr="00231F3D" w:rsidRDefault="00010A5D">
      <w:pPr>
        <w:pStyle w:val="TableofAuthorities"/>
      </w:pPr>
      <w:r w:rsidRPr="00231F3D">
        <w:rPr>
          <w:i/>
          <w:iCs/>
        </w:rPr>
        <w:t>R</w:t>
      </w:r>
      <w:r w:rsidR="00E86037" w:rsidRPr="00231F3D">
        <w:rPr>
          <w:iCs/>
        </w:rPr>
        <w:t xml:space="preserve"> </w:t>
      </w:r>
      <w:r w:rsidRPr="00231F3D">
        <w:rPr>
          <w:iCs/>
        </w:rPr>
        <w:t>v</w:t>
      </w:r>
      <w:r w:rsidR="00B20F23" w:rsidRPr="00231F3D">
        <w:rPr>
          <w:i/>
          <w:iCs/>
        </w:rPr>
        <w:t xml:space="preserve"> St</w:t>
      </w:r>
      <w:r w:rsidR="00E86037" w:rsidRPr="00231F3D">
        <w:rPr>
          <w:i/>
          <w:iCs/>
        </w:rPr>
        <w:t xml:space="preserve"> Mary’s Cement </w:t>
      </w:r>
      <w:r w:rsidR="005455F8" w:rsidRPr="00231F3D">
        <w:rPr>
          <w:i/>
          <w:iCs/>
        </w:rPr>
        <w:t>Ltd</w:t>
      </w:r>
      <w:r w:rsidR="00E86037" w:rsidRPr="00231F3D">
        <w:t xml:space="preserve"> (1981) 11 </w:t>
      </w:r>
      <w:r w:rsidR="005F5EE3" w:rsidRPr="00231F3D">
        <w:t>CELR</w:t>
      </w:r>
      <w:r w:rsidR="00E86037" w:rsidRPr="00231F3D">
        <w:t xml:space="preserve"> 15 </w:t>
      </w:r>
      <w:r w:rsidR="00110B14" w:rsidRPr="00231F3D">
        <w:t>(O</w:t>
      </w:r>
      <w:r w:rsidR="00A647D9" w:rsidRPr="00231F3D">
        <w:t xml:space="preserve">N </w:t>
      </w:r>
      <w:r w:rsidR="00B27B95" w:rsidRPr="00231F3D">
        <w:t>PC</w:t>
      </w:r>
      <w:r w:rsidR="00110B14" w:rsidRPr="00231F3D">
        <w:t>)</w:t>
      </w:r>
      <w:r w:rsidR="00E86037" w:rsidRPr="00231F3D">
        <w:t xml:space="preserve"> </w:t>
      </w:r>
      <w:r w:rsidR="00E86037" w:rsidRPr="00231F3D">
        <w:tab/>
        <w:t xml:space="preserve"> 6.8, 7.3(h)</w:t>
      </w:r>
    </w:p>
    <w:p w14:paraId="499633C5" w14:textId="77777777" w:rsidR="00E86037" w:rsidRPr="00231F3D" w:rsidRDefault="00010A5D">
      <w:pPr>
        <w:pStyle w:val="TableofAuthorities"/>
      </w:pPr>
      <w:r w:rsidRPr="00231F3D">
        <w:rPr>
          <w:i/>
          <w:iCs/>
        </w:rPr>
        <w:t>R</w:t>
      </w:r>
      <w:r w:rsidR="00E86037" w:rsidRPr="00231F3D">
        <w:rPr>
          <w:iCs/>
        </w:rPr>
        <w:t xml:space="preserve"> </w:t>
      </w:r>
      <w:r w:rsidRPr="00231F3D">
        <w:rPr>
          <w:iCs/>
        </w:rPr>
        <w:t>v</w:t>
      </w:r>
      <w:r w:rsidR="00B20F23" w:rsidRPr="00231F3D">
        <w:rPr>
          <w:i/>
          <w:iCs/>
        </w:rPr>
        <w:t xml:space="preserve"> St</w:t>
      </w:r>
      <w:r w:rsidR="00E86037" w:rsidRPr="00231F3D">
        <w:rPr>
          <w:i/>
          <w:iCs/>
        </w:rPr>
        <w:t xml:space="preserve"> Michael’s Hospital</w:t>
      </w:r>
      <w:r w:rsidR="00E86037" w:rsidRPr="00231F3D">
        <w:t xml:space="preserve"> (1987) 2 </w:t>
      </w:r>
      <w:r w:rsidR="005F5EE3" w:rsidRPr="00231F3D">
        <w:t>CELR</w:t>
      </w:r>
      <w:r w:rsidR="00E86037" w:rsidRPr="00231F3D">
        <w:t xml:space="preserve"> </w:t>
      </w:r>
      <w:r w:rsidR="00531342" w:rsidRPr="00231F3D">
        <w:t>(NS)</w:t>
      </w:r>
      <w:r w:rsidR="00E86037" w:rsidRPr="00231F3D">
        <w:t xml:space="preserve"> 327 </w:t>
      </w:r>
      <w:r w:rsidR="005F5EE3" w:rsidRPr="00231F3D">
        <w:t>(O</w:t>
      </w:r>
      <w:r w:rsidR="00A647D9" w:rsidRPr="00231F3D">
        <w:t>N</w:t>
      </w:r>
      <w:r w:rsidR="005F5EE3" w:rsidRPr="00231F3D">
        <w:t xml:space="preserve"> </w:t>
      </w:r>
      <w:proofErr w:type="spellStart"/>
      <w:r w:rsidR="005F5EE3" w:rsidRPr="00231F3D">
        <w:t>Dist</w:t>
      </w:r>
      <w:proofErr w:type="spellEnd"/>
      <w:r w:rsidR="005F5EE3" w:rsidRPr="00231F3D">
        <w:t xml:space="preserve"> Ct)</w:t>
      </w:r>
      <w:r w:rsidR="00E86037" w:rsidRPr="00231F3D">
        <w:t xml:space="preserve"> </w:t>
      </w:r>
      <w:r w:rsidR="00E86037" w:rsidRPr="00231F3D">
        <w:tab/>
        <w:t xml:space="preserve"> 3.4(b), 7.3(d)</w:t>
      </w:r>
    </w:p>
    <w:p w14:paraId="224CF086" w14:textId="77777777" w:rsidR="00E86037" w:rsidRPr="00231F3D" w:rsidRDefault="00010A5D">
      <w:pPr>
        <w:pStyle w:val="TableofAuthorities"/>
      </w:pPr>
      <w:r w:rsidRPr="00231F3D">
        <w:rPr>
          <w:i/>
          <w:iCs/>
        </w:rPr>
        <w:t>R</w:t>
      </w:r>
      <w:r w:rsidR="00E86037" w:rsidRPr="00231F3D">
        <w:rPr>
          <w:iCs/>
        </w:rPr>
        <w:t xml:space="preserve"> </w:t>
      </w:r>
      <w:r w:rsidRPr="00231F3D">
        <w:rPr>
          <w:iCs/>
        </w:rPr>
        <w:t>v</w:t>
      </w:r>
      <w:r w:rsidR="00B20F23" w:rsidRPr="00231F3D">
        <w:rPr>
          <w:i/>
          <w:iCs/>
        </w:rPr>
        <w:t xml:space="preserve"> St</w:t>
      </w:r>
      <w:r w:rsidR="00E86037" w:rsidRPr="00231F3D">
        <w:rPr>
          <w:i/>
          <w:iCs/>
        </w:rPr>
        <w:t xml:space="preserve"> Paul </w:t>
      </w:r>
      <w:r w:rsidR="00E54742" w:rsidRPr="00231F3D">
        <w:t>(</w:t>
      </w:r>
      <w:r w:rsidR="00E86037" w:rsidRPr="00231F3D">
        <w:rPr>
          <w:i/>
          <w:iCs/>
        </w:rPr>
        <w:t>Town</w:t>
      </w:r>
      <w:r w:rsidR="00E86037" w:rsidRPr="00231F3D">
        <w:rPr>
          <w:iCs/>
        </w:rPr>
        <w:t>)</w:t>
      </w:r>
      <w:r w:rsidR="00E86037" w:rsidRPr="00231F3D">
        <w:t xml:space="preserve"> (1993) 150 </w:t>
      </w:r>
      <w:r w:rsidR="00BA22E6" w:rsidRPr="00231F3D">
        <w:t>AR</w:t>
      </w:r>
      <w:r w:rsidR="00E86037" w:rsidRPr="00231F3D">
        <w:t xml:space="preserve"> 372 </w:t>
      </w:r>
      <w:r w:rsidR="00531342" w:rsidRPr="00231F3D">
        <w:t>(P</w:t>
      </w:r>
      <w:r w:rsidR="00A647D9" w:rsidRPr="00231F3D">
        <w:t>C</w:t>
      </w:r>
      <w:r w:rsidR="00531342" w:rsidRPr="00231F3D">
        <w:t>)</w:t>
      </w:r>
      <w:r w:rsidR="00E86037" w:rsidRPr="00231F3D">
        <w:t xml:space="preserve"> </w:t>
      </w:r>
      <w:r w:rsidR="00E86037" w:rsidRPr="00231F3D">
        <w:tab/>
        <w:t xml:space="preserve"> 6.5(g), 8.11(f), 8.14(b)</w:t>
      </w:r>
    </w:p>
    <w:p w14:paraId="7CB403FE" w14:textId="77777777" w:rsidR="00E86037" w:rsidRPr="00231F3D" w:rsidRDefault="00010A5D">
      <w:pPr>
        <w:pStyle w:val="TableofAuthorities"/>
      </w:pPr>
      <w:r w:rsidRPr="00231F3D">
        <w:rPr>
          <w:i/>
          <w:iCs/>
        </w:rPr>
        <w:t>R</w:t>
      </w:r>
      <w:r w:rsidR="00E86037" w:rsidRPr="00231F3D">
        <w:rPr>
          <w:iCs/>
        </w:rPr>
        <w:t xml:space="preserve"> </w:t>
      </w:r>
      <w:r w:rsidRPr="00231F3D">
        <w:rPr>
          <w:iCs/>
        </w:rPr>
        <w:t>v</w:t>
      </w:r>
      <w:r w:rsidR="00B20F23" w:rsidRPr="00231F3D">
        <w:rPr>
          <w:i/>
          <w:iCs/>
        </w:rPr>
        <w:t xml:space="preserve"> St</w:t>
      </w:r>
      <w:r w:rsidR="00E86037" w:rsidRPr="00231F3D">
        <w:rPr>
          <w:i/>
          <w:iCs/>
        </w:rPr>
        <w:t xml:space="preserve"> Pierre</w:t>
      </w:r>
      <w:r w:rsidR="00E86037" w:rsidRPr="00231F3D">
        <w:t xml:space="preserve"> [1979] </w:t>
      </w:r>
      <w:r w:rsidR="00F61ED5" w:rsidRPr="00231F3D">
        <w:t>OJ</w:t>
      </w:r>
      <w:r w:rsidR="00E86037" w:rsidRPr="00231F3D">
        <w:t xml:space="preserve"> 321 </w:t>
      </w:r>
      <w:r w:rsidR="005F5EE3" w:rsidRPr="00231F3D">
        <w:t>(Co Ct)</w:t>
      </w:r>
      <w:r w:rsidR="00E86037" w:rsidRPr="00231F3D">
        <w:t xml:space="preserve"> </w:t>
      </w:r>
      <w:r w:rsidR="00E86037" w:rsidRPr="00231F3D">
        <w:tab/>
        <w:t xml:space="preserve"> 6.5(q), 6.7</w:t>
      </w:r>
    </w:p>
    <w:p w14:paraId="210A13C6" w14:textId="77777777" w:rsidR="00E86037" w:rsidRPr="00231F3D" w:rsidRDefault="00010A5D">
      <w:pPr>
        <w:pStyle w:val="TableofAuthorities"/>
        <w:rPr>
          <w:i/>
        </w:rPr>
      </w:pPr>
      <w:r w:rsidRPr="00231F3D">
        <w:rPr>
          <w:i/>
        </w:rPr>
        <w:t>R</w:t>
      </w:r>
      <w:r w:rsidR="00E86037" w:rsidRPr="00231F3D">
        <w:t xml:space="preserve"> </w:t>
      </w:r>
      <w:r w:rsidR="00EE7A21" w:rsidRPr="00231F3D">
        <w:t>v</w:t>
      </w:r>
      <w:r w:rsidR="00E86037" w:rsidRPr="00231F3D">
        <w:t xml:space="preserve"> </w:t>
      </w:r>
      <w:r w:rsidR="00E86037" w:rsidRPr="00231F3D">
        <w:rPr>
          <w:i/>
        </w:rPr>
        <w:t>St Pierre</w:t>
      </w:r>
      <w:r w:rsidR="00E86037" w:rsidRPr="00231F3D">
        <w:t xml:space="preserve"> 2005 NBBR 259</w:t>
      </w:r>
      <w:r w:rsidR="00E86037" w:rsidRPr="00231F3D">
        <w:tab/>
        <w:t xml:space="preserve"> 10.6(i)</w:t>
      </w:r>
    </w:p>
    <w:p w14:paraId="1AA54702" w14:textId="77777777" w:rsidR="00A60F9B" w:rsidRPr="00231F3D" w:rsidRDefault="00010A5D">
      <w:pPr>
        <w:pStyle w:val="TableofAuthorities"/>
        <w:rPr>
          <w:i/>
          <w:iCs/>
          <w:noProof/>
        </w:rPr>
      </w:pPr>
      <w:r w:rsidRPr="00231F3D">
        <w:rPr>
          <w:i/>
          <w:iCs/>
          <w:noProof/>
        </w:rPr>
        <w:t>R</w:t>
      </w:r>
      <w:r w:rsidR="00A60F9B" w:rsidRPr="00231F3D">
        <w:rPr>
          <w:noProof/>
        </w:rPr>
        <w:t xml:space="preserve"> </w:t>
      </w:r>
      <w:r w:rsidR="00EE7A21" w:rsidRPr="00231F3D">
        <w:rPr>
          <w:noProof/>
        </w:rPr>
        <w:t>v</w:t>
      </w:r>
      <w:r w:rsidR="00A60F9B" w:rsidRPr="00231F3D">
        <w:rPr>
          <w:noProof/>
        </w:rPr>
        <w:t xml:space="preserve"> </w:t>
      </w:r>
      <w:r w:rsidR="00A60F9B" w:rsidRPr="00231F3D">
        <w:rPr>
          <w:i/>
          <w:iCs/>
          <w:noProof/>
        </w:rPr>
        <w:t>Stacey</w:t>
      </w:r>
      <w:r w:rsidR="00A60F9B" w:rsidRPr="00231F3D">
        <w:rPr>
          <w:noProof/>
        </w:rPr>
        <w:t xml:space="preserve"> (1990) 84 </w:t>
      </w:r>
      <w:r w:rsidR="005F5EE3" w:rsidRPr="00231F3D">
        <w:rPr>
          <w:noProof/>
        </w:rPr>
        <w:t>Nfld &amp; PEIR</w:t>
      </w:r>
      <w:r w:rsidR="00A60F9B" w:rsidRPr="00231F3D">
        <w:rPr>
          <w:noProof/>
        </w:rPr>
        <w:t xml:space="preserve"> 134 </w:t>
      </w:r>
      <w:r w:rsidR="00E46E4A" w:rsidRPr="00231F3D">
        <w:rPr>
          <w:noProof/>
        </w:rPr>
        <w:t>(</w:t>
      </w:r>
      <w:r w:rsidR="00BC43EB" w:rsidRPr="00231F3D">
        <w:rPr>
          <w:noProof/>
        </w:rPr>
        <w:t>NL PC</w:t>
      </w:r>
      <w:r w:rsidR="00E46E4A" w:rsidRPr="00231F3D">
        <w:rPr>
          <w:noProof/>
        </w:rPr>
        <w:t>)</w:t>
      </w:r>
      <w:r w:rsidR="00A60F9B" w:rsidRPr="00231F3D">
        <w:rPr>
          <w:noProof/>
        </w:rPr>
        <w:t xml:space="preserve"> </w:t>
      </w:r>
      <w:r w:rsidR="00A60F9B" w:rsidRPr="00231F3D">
        <w:rPr>
          <w:noProof/>
        </w:rPr>
        <w:tab/>
        <w:t xml:space="preserve"> 11.2(a)</w:t>
      </w:r>
    </w:p>
    <w:p w14:paraId="51A1D46B" w14:textId="77777777" w:rsidR="00CC5588" w:rsidRPr="00231F3D" w:rsidRDefault="00010A5D">
      <w:pPr>
        <w:pStyle w:val="TableofAuthorities"/>
        <w:rPr>
          <w:i/>
          <w:lang w:val="en-US"/>
        </w:rPr>
      </w:pPr>
      <w:r w:rsidRPr="00231F3D">
        <w:rPr>
          <w:i/>
          <w:iCs/>
        </w:rPr>
        <w:t>R</w:t>
      </w:r>
      <w:r w:rsidR="00CC5588" w:rsidRPr="00231F3D">
        <w:rPr>
          <w:i/>
          <w:iCs/>
        </w:rPr>
        <w:t xml:space="preserve"> </w:t>
      </w:r>
      <w:r w:rsidR="00EE7A21" w:rsidRPr="00231F3D">
        <w:rPr>
          <w:iCs/>
        </w:rPr>
        <w:t>v</w:t>
      </w:r>
      <w:r w:rsidR="00CC5588" w:rsidRPr="00231F3D">
        <w:rPr>
          <w:i/>
          <w:iCs/>
        </w:rPr>
        <w:t xml:space="preserve"> Stacey </w:t>
      </w:r>
      <w:r w:rsidR="00CC5588" w:rsidRPr="00231F3D">
        <w:t xml:space="preserve">[1999] </w:t>
      </w:r>
      <w:r w:rsidR="00F61ED5" w:rsidRPr="00231F3D">
        <w:t>NJ</w:t>
      </w:r>
      <w:r w:rsidR="00CC5588" w:rsidRPr="00231F3D">
        <w:t xml:space="preserve"> 114 </w:t>
      </w:r>
      <w:r w:rsidR="005F5EE3" w:rsidRPr="00231F3D">
        <w:t>(SC)</w:t>
      </w:r>
      <w:r w:rsidR="00CC5588" w:rsidRPr="00231F3D">
        <w:t xml:space="preserve"> </w:t>
      </w:r>
      <w:r w:rsidR="00CC5588" w:rsidRPr="00231F3D">
        <w:tab/>
        <w:t xml:space="preserve"> 11.2(b)</w:t>
      </w:r>
    </w:p>
    <w:p w14:paraId="485EEBA8" w14:textId="77777777" w:rsidR="007546A6" w:rsidRPr="00231F3D" w:rsidRDefault="00010A5D">
      <w:pPr>
        <w:pStyle w:val="TableofAuthorities"/>
      </w:pPr>
      <w:r w:rsidRPr="00231F3D">
        <w:rPr>
          <w:i/>
          <w:iCs/>
        </w:rPr>
        <w:t>R</w:t>
      </w:r>
      <w:r w:rsidR="007546A6" w:rsidRPr="00231F3D">
        <w:rPr>
          <w:iCs/>
        </w:rPr>
        <w:t xml:space="preserve"> </w:t>
      </w:r>
      <w:r w:rsidRPr="00231F3D">
        <w:rPr>
          <w:iCs/>
        </w:rPr>
        <w:t>v</w:t>
      </w:r>
      <w:r w:rsidR="007546A6" w:rsidRPr="00231F3D">
        <w:rPr>
          <w:i/>
          <w:iCs/>
        </w:rPr>
        <w:t xml:space="preserve"> Stacey</w:t>
      </w:r>
      <w:r w:rsidR="007546A6" w:rsidRPr="00231F3D">
        <w:t xml:space="preserve"> (2000) 146 </w:t>
      </w:r>
      <w:r w:rsidR="00531342" w:rsidRPr="00231F3D">
        <w:t>CCC</w:t>
      </w:r>
      <w:r w:rsidR="007546A6" w:rsidRPr="00231F3D">
        <w:t xml:space="preserve"> (3d) 315 </w:t>
      </w:r>
      <w:r w:rsidR="00110B14" w:rsidRPr="00231F3D">
        <w:t>(Q</w:t>
      </w:r>
      <w:r w:rsidR="000F4461" w:rsidRPr="00231F3D">
        <w:t>C</w:t>
      </w:r>
      <w:r w:rsidR="00110B14" w:rsidRPr="00231F3D">
        <w:t xml:space="preserve"> CA)</w:t>
      </w:r>
      <w:r w:rsidR="007546A6" w:rsidRPr="00231F3D">
        <w:t xml:space="preserve"> </w:t>
      </w:r>
      <w:r w:rsidR="007546A6" w:rsidRPr="00231F3D">
        <w:tab/>
        <w:t xml:space="preserve"> 8.10(e)</w:t>
      </w:r>
    </w:p>
    <w:p w14:paraId="7C835D40" w14:textId="77777777" w:rsidR="00CC5588" w:rsidRPr="00231F3D" w:rsidRDefault="00010A5D">
      <w:pPr>
        <w:pStyle w:val="TableofAuthorities"/>
        <w:rPr>
          <w:i/>
          <w:lang w:val="en-US"/>
        </w:rPr>
      </w:pPr>
      <w:r w:rsidRPr="00231F3D">
        <w:rPr>
          <w:i/>
          <w:iCs/>
        </w:rPr>
        <w:t>R</w:t>
      </w:r>
      <w:r w:rsidR="00CC5588" w:rsidRPr="00231F3D">
        <w:rPr>
          <w:i/>
          <w:iCs/>
        </w:rPr>
        <w:t xml:space="preserve"> </w:t>
      </w:r>
      <w:r w:rsidR="00EE7A21" w:rsidRPr="00231F3D">
        <w:t>v</w:t>
      </w:r>
      <w:r w:rsidR="00CC5588" w:rsidRPr="00231F3D">
        <w:t xml:space="preserve"> </w:t>
      </w:r>
      <w:proofErr w:type="spellStart"/>
      <w:r w:rsidR="00CC5588" w:rsidRPr="00231F3D">
        <w:rPr>
          <w:i/>
          <w:iCs/>
        </w:rPr>
        <w:t>Stadelbauer</w:t>
      </w:r>
      <w:proofErr w:type="spellEnd"/>
      <w:r w:rsidR="00CC5588" w:rsidRPr="00231F3D">
        <w:rPr>
          <w:i/>
          <w:iCs/>
        </w:rPr>
        <w:t xml:space="preserve"> </w:t>
      </w:r>
      <w:r w:rsidR="00CC5588" w:rsidRPr="00231F3D">
        <w:t xml:space="preserve">(1992) 72 </w:t>
      </w:r>
      <w:r w:rsidR="00531342" w:rsidRPr="00231F3D">
        <w:t>CCC</w:t>
      </w:r>
      <w:r w:rsidR="00CC5588" w:rsidRPr="00231F3D">
        <w:t xml:space="preserve"> (3d) 154</w:t>
      </w:r>
      <w:r w:rsidR="00A21F83" w:rsidRPr="00231F3D">
        <w:t xml:space="preserve"> (ON </w:t>
      </w:r>
      <w:r w:rsidR="002854A8" w:rsidRPr="00231F3D">
        <w:t>GD</w:t>
      </w:r>
      <w:r w:rsidR="00110B14" w:rsidRPr="00231F3D">
        <w:t>)</w:t>
      </w:r>
      <w:r w:rsidR="00A21F83" w:rsidRPr="00231F3D">
        <w:t xml:space="preserve"> </w:t>
      </w:r>
      <w:r w:rsidR="00123FF9" w:rsidRPr="00231F3D">
        <w:rPr>
          <w:i/>
          <w:iCs/>
        </w:rPr>
        <w:tab/>
      </w:r>
      <w:r w:rsidR="00CC5588" w:rsidRPr="00231F3D">
        <w:t>8.10(e), 8.10(f), 8.12(e)</w:t>
      </w:r>
    </w:p>
    <w:p w14:paraId="569D5C8E" w14:textId="77777777" w:rsidR="007978F9" w:rsidRPr="00231F3D" w:rsidRDefault="00010A5D">
      <w:pPr>
        <w:pStyle w:val="TableofAuthorities"/>
      </w:pPr>
      <w:r w:rsidRPr="00231F3D">
        <w:rPr>
          <w:i/>
          <w:iCs/>
        </w:rPr>
        <w:t>R</w:t>
      </w:r>
      <w:r w:rsidR="007978F9" w:rsidRPr="00231F3D">
        <w:rPr>
          <w:iCs/>
        </w:rPr>
        <w:t xml:space="preserve"> </w:t>
      </w:r>
      <w:r w:rsidRPr="00231F3D">
        <w:rPr>
          <w:iCs/>
        </w:rPr>
        <w:t>v</w:t>
      </w:r>
      <w:r w:rsidR="007978F9" w:rsidRPr="00231F3D">
        <w:rPr>
          <w:i/>
          <w:iCs/>
        </w:rPr>
        <w:t xml:space="preserve"> </w:t>
      </w:r>
      <w:proofErr w:type="spellStart"/>
      <w:r w:rsidR="007978F9" w:rsidRPr="00231F3D">
        <w:rPr>
          <w:i/>
          <w:iCs/>
        </w:rPr>
        <w:t>Stadey</w:t>
      </w:r>
      <w:proofErr w:type="spellEnd"/>
      <w:r w:rsidR="007978F9" w:rsidRPr="00231F3D">
        <w:t xml:space="preserve"> [1984] </w:t>
      </w:r>
      <w:r w:rsidR="00F61ED5" w:rsidRPr="00231F3D">
        <w:t>OJ</w:t>
      </w:r>
      <w:r w:rsidR="007978F9" w:rsidRPr="00231F3D">
        <w:t xml:space="preserve"> 2018 </w:t>
      </w:r>
      <w:r w:rsidR="00BA22E6" w:rsidRPr="00231F3D">
        <w:t>(CA)</w:t>
      </w:r>
      <w:r w:rsidR="007978F9" w:rsidRPr="00231F3D">
        <w:t xml:space="preserve"> </w:t>
      </w:r>
      <w:r w:rsidR="007978F9" w:rsidRPr="00231F3D">
        <w:tab/>
        <w:t xml:space="preserve"> 8.6(j)</w:t>
      </w:r>
    </w:p>
    <w:p w14:paraId="6DF49A9C" w14:textId="77777777" w:rsidR="007978F9" w:rsidRPr="00231F3D" w:rsidRDefault="00010A5D">
      <w:pPr>
        <w:pStyle w:val="TableofAuthorities"/>
      </w:pPr>
      <w:r w:rsidRPr="00231F3D">
        <w:rPr>
          <w:i/>
          <w:iCs/>
        </w:rPr>
        <w:t>R</w:t>
      </w:r>
      <w:r w:rsidR="007978F9" w:rsidRPr="00231F3D">
        <w:rPr>
          <w:iCs/>
        </w:rPr>
        <w:t xml:space="preserve"> </w:t>
      </w:r>
      <w:r w:rsidRPr="00231F3D">
        <w:rPr>
          <w:iCs/>
        </w:rPr>
        <w:t>v</w:t>
      </w:r>
      <w:r w:rsidR="007978F9" w:rsidRPr="00231F3D">
        <w:rPr>
          <w:i/>
          <w:iCs/>
        </w:rPr>
        <w:t xml:space="preserve"> Standard Meats </w:t>
      </w:r>
      <w:r w:rsidR="005455F8" w:rsidRPr="00231F3D">
        <w:rPr>
          <w:i/>
          <w:iCs/>
        </w:rPr>
        <w:t>Ltd</w:t>
      </w:r>
      <w:r w:rsidR="007978F9" w:rsidRPr="00231F3D">
        <w:t xml:space="preserve"> [1973] 6 </w:t>
      </w:r>
      <w:r w:rsidR="00BA22E6" w:rsidRPr="00231F3D">
        <w:t>WWR</w:t>
      </w:r>
      <w:r w:rsidR="007978F9" w:rsidRPr="00231F3D">
        <w:t xml:space="preserve"> 350, 24 </w:t>
      </w:r>
      <w:r w:rsidR="00E46E4A" w:rsidRPr="00231F3D">
        <w:t>CRNS</w:t>
      </w:r>
      <w:r w:rsidR="007978F9" w:rsidRPr="00231F3D">
        <w:t xml:space="preserve"> 257, 13 </w:t>
      </w:r>
      <w:r w:rsidR="00531342" w:rsidRPr="00231F3D">
        <w:t>CCC</w:t>
      </w:r>
      <w:r w:rsidR="007978F9" w:rsidRPr="00231F3D">
        <w:t xml:space="preserve"> (2d) 194 </w:t>
      </w:r>
      <w:r w:rsidR="00DF39C5" w:rsidRPr="00231F3D">
        <w:t>(S</w:t>
      </w:r>
      <w:r w:rsidR="00A647D9" w:rsidRPr="00231F3D">
        <w:t>K</w:t>
      </w:r>
      <w:r w:rsidR="00DF39C5" w:rsidRPr="00231F3D">
        <w:t xml:space="preserve"> CA)</w:t>
      </w:r>
      <w:r w:rsidR="007978F9" w:rsidRPr="00231F3D">
        <w:t xml:space="preserve"> </w:t>
      </w:r>
      <w:r w:rsidR="007978F9" w:rsidRPr="00231F3D">
        <w:tab/>
        <w:t xml:space="preserve"> 6.5(i)</w:t>
      </w:r>
    </w:p>
    <w:p w14:paraId="5BDC4982" w14:textId="77777777" w:rsidR="00A60F9B" w:rsidRPr="00231F3D" w:rsidRDefault="00010A5D">
      <w:pPr>
        <w:pStyle w:val="TableofAuthorities"/>
        <w:rPr>
          <w:i/>
          <w:iCs/>
          <w:noProof/>
        </w:rPr>
      </w:pPr>
      <w:r w:rsidRPr="00231F3D">
        <w:rPr>
          <w:i/>
          <w:iCs/>
        </w:rPr>
        <w:t>R</w:t>
      </w:r>
      <w:r w:rsidR="00A60F9B" w:rsidRPr="00231F3D">
        <w:rPr>
          <w:i/>
          <w:iCs/>
        </w:rPr>
        <w:t xml:space="preserve"> </w:t>
      </w:r>
      <w:r w:rsidR="00EE7A21" w:rsidRPr="00231F3D">
        <w:rPr>
          <w:iCs/>
        </w:rPr>
        <w:t>v</w:t>
      </w:r>
      <w:r w:rsidR="00A60F9B" w:rsidRPr="00231F3D">
        <w:rPr>
          <w:i/>
          <w:iCs/>
        </w:rPr>
        <w:t xml:space="preserve"> Staples </w:t>
      </w:r>
      <w:r w:rsidR="00A60F9B" w:rsidRPr="00231F3D">
        <w:t xml:space="preserve">[2004] </w:t>
      </w:r>
      <w:r w:rsidR="00F61ED5" w:rsidRPr="00231F3D">
        <w:t>NJ</w:t>
      </w:r>
      <w:r w:rsidR="00A60F9B" w:rsidRPr="00231F3D">
        <w:t xml:space="preserve"> 241 </w:t>
      </w:r>
      <w:r w:rsidR="00531342" w:rsidRPr="00231F3D">
        <w:t>(</w:t>
      </w:r>
      <w:r w:rsidR="00AD7F59" w:rsidRPr="00231F3D">
        <w:t>PC</w:t>
      </w:r>
      <w:r w:rsidR="00531342" w:rsidRPr="00231F3D">
        <w:t>)</w:t>
      </w:r>
      <w:r w:rsidR="00A60F9B" w:rsidRPr="00231F3D">
        <w:t xml:space="preserve"> </w:t>
      </w:r>
      <w:r w:rsidR="00A60F9B" w:rsidRPr="00231F3D">
        <w:tab/>
        <w:t xml:space="preserve"> 9.3</w:t>
      </w:r>
    </w:p>
    <w:p w14:paraId="2CFCDD5D" w14:textId="77777777" w:rsidR="00A60F9B" w:rsidRPr="00231F3D" w:rsidRDefault="00010A5D">
      <w:pPr>
        <w:pStyle w:val="TableofAuthorities"/>
        <w:rPr>
          <w:i/>
          <w:iCs/>
          <w:noProof/>
        </w:rPr>
      </w:pPr>
      <w:r w:rsidRPr="00231F3D">
        <w:rPr>
          <w:i/>
          <w:iCs/>
          <w:noProof/>
        </w:rPr>
        <w:t>R</w:t>
      </w:r>
      <w:r w:rsidR="00A60F9B" w:rsidRPr="00231F3D">
        <w:rPr>
          <w:noProof/>
        </w:rPr>
        <w:t xml:space="preserve"> </w:t>
      </w:r>
      <w:r w:rsidR="00EE7A21" w:rsidRPr="00231F3D">
        <w:rPr>
          <w:noProof/>
        </w:rPr>
        <w:t>v</w:t>
      </w:r>
      <w:r w:rsidR="00A60F9B" w:rsidRPr="00231F3D">
        <w:rPr>
          <w:noProof/>
        </w:rPr>
        <w:t xml:space="preserve"> </w:t>
      </w:r>
      <w:r w:rsidR="00A60F9B" w:rsidRPr="00231F3D">
        <w:rPr>
          <w:i/>
          <w:iCs/>
          <w:noProof/>
        </w:rPr>
        <w:t>Star Phoenix 911909, a div</w:t>
      </w:r>
      <w:r w:rsidR="00B20F23" w:rsidRPr="00231F3D">
        <w:rPr>
          <w:i/>
          <w:iCs/>
          <w:noProof/>
        </w:rPr>
        <w:t>ision of Sterling Newspapers Co</w:t>
      </w:r>
      <w:r w:rsidR="00A60F9B" w:rsidRPr="00231F3D">
        <w:rPr>
          <w:i/>
          <w:iCs/>
          <w:noProof/>
        </w:rPr>
        <w:t xml:space="preserve"> – 620374 </w:t>
      </w:r>
      <w:r w:rsidR="00E54742" w:rsidRPr="00231F3D">
        <w:t>(</w:t>
      </w:r>
      <w:r w:rsidR="00E30F8F" w:rsidRPr="00231F3D">
        <w:rPr>
          <w:i/>
          <w:iCs/>
        </w:rPr>
        <w:t>cob</w:t>
      </w:r>
      <w:r w:rsidR="00A60F9B" w:rsidRPr="00231F3D">
        <w:rPr>
          <w:i/>
          <w:iCs/>
          <w:noProof/>
        </w:rPr>
        <w:t xml:space="preserve"> The Star Phoenix</w:t>
      </w:r>
      <w:r w:rsidR="00A60F9B" w:rsidRPr="00231F3D">
        <w:rPr>
          <w:iCs/>
          <w:noProof/>
        </w:rPr>
        <w:t>)</w:t>
      </w:r>
      <w:r w:rsidR="00A60F9B" w:rsidRPr="00231F3D">
        <w:rPr>
          <w:noProof/>
        </w:rPr>
        <w:t xml:space="preserve"> [2003] 5 </w:t>
      </w:r>
      <w:r w:rsidR="00BA22E6" w:rsidRPr="00231F3D">
        <w:rPr>
          <w:noProof/>
        </w:rPr>
        <w:t>WWR</w:t>
      </w:r>
      <w:r w:rsidR="00A60F9B" w:rsidRPr="00231F3D">
        <w:rPr>
          <w:noProof/>
        </w:rPr>
        <w:t xml:space="preserve"> 297, 228 </w:t>
      </w:r>
      <w:r w:rsidR="00531342" w:rsidRPr="00231F3D">
        <w:rPr>
          <w:noProof/>
        </w:rPr>
        <w:t>Sask R</w:t>
      </w:r>
      <w:r w:rsidR="00A60F9B" w:rsidRPr="00231F3D">
        <w:rPr>
          <w:noProof/>
        </w:rPr>
        <w:t xml:space="preserve"> 34</w:t>
      </w:r>
      <w:r w:rsidR="00C85F88" w:rsidRPr="00231F3D">
        <w:rPr>
          <w:noProof/>
        </w:rPr>
        <w:t xml:space="preserve"> </w:t>
      </w:r>
      <w:r w:rsidR="005F5EE3" w:rsidRPr="00231F3D">
        <w:rPr>
          <w:noProof/>
        </w:rPr>
        <w:t>(QB)</w:t>
      </w:r>
      <w:r w:rsidR="00C85F88" w:rsidRPr="00231F3D">
        <w:rPr>
          <w:noProof/>
        </w:rPr>
        <w:t>, affd</w:t>
      </w:r>
      <w:r w:rsidR="00A60F9B" w:rsidRPr="00231F3D">
        <w:rPr>
          <w:noProof/>
        </w:rPr>
        <w:t xml:space="preserve"> </w:t>
      </w:r>
      <w:r w:rsidR="00CD7C1A" w:rsidRPr="00231F3D">
        <w:rPr>
          <w:noProof/>
        </w:rPr>
        <w:t xml:space="preserve">[2004] 3 </w:t>
      </w:r>
      <w:r w:rsidR="00BA22E6" w:rsidRPr="00231F3D">
        <w:rPr>
          <w:noProof/>
        </w:rPr>
        <w:t>WWR</w:t>
      </w:r>
      <w:r w:rsidR="00CD7C1A" w:rsidRPr="00231F3D">
        <w:rPr>
          <w:noProof/>
        </w:rPr>
        <w:t xml:space="preserve"> 639, 238 </w:t>
      </w:r>
      <w:r w:rsidR="00531342" w:rsidRPr="00231F3D">
        <w:rPr>
          <w:noProof/>
        </w:rPr>
        <w:t>Sask R</w:t>
      </w:r>
      <w:r w:rsidR="00CD7C1A" w:rsidRPr="00231F3D">
        <w:rPr>
          <w:noProof/>
        </w:rPr>
        <w:t xml:space="preserve"> 225</w:t>
      </w:r>
      <w:r w:rsidR="00A60F9B" w:rsidRPr="00231F3D">
        <w:rPr>
          <w:noProof/>
        </w:rPr>
        <w:t xml:space="preserve"> </w:t>
      </w:r>
      <w:r w:rsidR="00BA22E6" w:rsidRPr="00231F3D">
        <w:rPr>
          <w:noProof/>
        </w:rPr>
        <w:t>(CA)</w:t>
      </w:r>
      <w:r w:rsidR="00022F0A" w:rsidRPr="00231F3D">
        <w:rPr>
          <w:noProof/>
        </w:rPr>
        <w:t xml:space="preserve"> </w:t>
      </w:r>
      <w:r w:rsidR="00A60F9B" w:rsidRPr="00231F3D">
        <w:rPr>
          <w:noProof/>
        </w:rPr>
        <w:tab/>
        <w:t xml:space="preserve"> 8.6(j)</w:t>
      </w:r>
    </w:p>
    <w:p w14:paraId="7BC50A27" w14:textId="77777777" w:rsidR="00E10658" w:rsidRPr="00231F3D" w:rsidRDefault="00010A5D">
      <w:pPr>
        <w:pStyle w:val="TableofAuthorities"/>
        <w:rPr>
          <w:i/>
          <w:iCs/>
        </w:rPr>
      </w:pPr>
      <w:r w:rsidRPr="00231F3D">
        <w:rPr>
          <w:i/>
          <w:iCs/>
        </w:rPr>
        <w:t>R</w:t>
      </w:r>
      <w:r w:rsidR="00E10658" w:rsidRPr="00231F3D">
        <w:rPr>
          <w:i/>
          <w:iCs/>
        </w:rPr>
        <w:t xml:space="preserve"> </w:t>
      </w:r>
      <w:r w:rsidR="00EE7A21" w:rsidRPr="00231F3D">
        <w:t>v</w:t>
      </w:r>
      <w:r w:rsidR="00E10658" w:rsidRPr="00231F3D">
        <w:t xml:space="preserve"> </w:t>
      </w:r>
      <w:r w:rsidR="00E10658" w:rsidRPr="00231F3D">
        <w:rPr>
          <w:i/>
          <w:iCs/>
        </w:rPr>
        <w:t xml:space="preserve">Starkes </w:t>
      </w:r>
      <w:r w:rsidR="00E10658" w:rsidRPr="00231F3D">
        <w:t xml:space="preserve">[2007] </w:t>
      </w:r>
      <w:r w:rsidR="00F61ED5" w:rsidRPr="00231F3D">
        <w:t>NJ</w:t>
      </w:r>
      <w:r w:rsidR="00E10658" w:rsidRPr="00231F3D">
        <w:t xml:space="preserve"> 431 </w:t>
      </w:r>
      <w:r w:rsidR="00531342" w:rsidRPr="00231F3D">
        <w:t>(</w:t>
      </w:r>
      <w:r w:rsidR="00005ACF" w:rsidRPr="00231F3D">
        <w:t>PC</w:t>
      </w:r>
      <w:r w:rsidR="00531342" w:rsidRPr="00231F3D">
        <w:t>)</w:t>
      </w:r>
      <w:r w:rsidR="00E10658" w:rsidRPr="00231F3D">
        <w:t xml:space="preserve"> </w:t>
      </w:r>
      <w:r w:rsidR="00E10658" w:rsidRPr="00231F3D">
        <w:tab/>
        <w:t xml:space="preserve"> 10.5(b), 10.5(c), 10.17(b)</w:t>
      </w:r>
    </w:p>
    <w:p w14:paraId="51238469" w14:textId="77777777" w:rsidR="00A60F9B" w:rsidRPr="00231F3D" w:rsidRDefault="00010A5D">
      <w:pPr>
        <w:pStyle w:val="TableofAuthorities"/>
        <w:rPr>
          <w:i/>
          <w:noProof/>
        </w:rPr>
      </w:pPr>
      <w:r w:rsidRPr="00231F3D">
        <w:rPr>
          <w:i/>
          <w:iCs/>
        </w:rPr>
        <w:t>R</w:t>
      </w:r>
      <w:r w:rsidR="00A60F9B" w:rsidRPr="00231F3D">
        <w:rPr>
          <w:i/>
          <w:iCs/>
        </w:rPr>
        <w:t xml:space="preserve"> </w:t>
      </w:r>
      <w:r w:rsidR="00EE7A21" w:rsidRPr="00231F3D">
        <w:t>v</w:t>
      </w:r>
      <w:r w:rsidR="00A60F9B" w:rsidRPr="00231F3D">
        <w:rPr>
          <w:i/>
          <w:iCs/>
        </w:rPr>
        <w:t xml:space="preserve"> </w:t>
      </w:r>
      <w:proofErr w:type="spellStart"/>
      <w:r w:rsidR="00A60F9B" w:rsidRPr="00231F3D">
        <w:rPr>
          <w:i/>
          <w:iCs/>
        </w:rPr>
        <w:t>Starosielski</w:t>
      </w:r>
      <w:proofErr w:type="spellEnd"/>
      <w:r w:rsidR="00A60F9B" w:rsidRPr="00231F3D">
        <w:t xml:space="preserve"> (2001) 302 </w:t>
      </w:r>
      <w:r w:rsidR="00BA22E6" w:rsidRPr="00231F3D">
        <w:t>AR</w:t>
      </w:r>
      <w:r w:rsidR="00A60F9B" w:rsidRPr="00231F3D">
        <w:t xml:space="preserve"> 226 </w:t>
      </w:r>
      <w:r w:rsidR="00531342" w:rsidRPr="00231F3D">
        <w:t>(P</w:t>
      </w:r>
      <w:r w:rsidR="006725A1" w:rsidRPr="00231F3D">
        <w:t>C</w:t>
      </w:r>
      <w:r w:rsidR="00531342" w:rsidRPr="00231F3D">
        <w:t>)</w:t>
      </w:r>
      <w:r w:rsidR="00DF39C5" w:rsidRPr="00231F3D">
        <w:tab/>
        <w:t xml:space="preserve"> </w:t>
      </w:r>
      <w:r w:rsidR="00A60F9B" w:rsidRPr="00231F3D">
        <w:t>6.5(g), 8.7(b), 8.11(f), 8.14(b)</w:t>
      </w:r>
    </w:p>
    <w:p w14:paraId="5A9B8EED" w14:textId="77777777" w:rsidR="007978F9" w:rsidRPr="00231F3D" w:rsidRDefault="00010A5D">
      <w:pPr>
        <w:pStyle w:val="TableofAuthorities"/>
      </w:pPr>
      <w:r w:rsidRPr="00231F3D">
        <w:rPr>
          <w:i/>
          <w:iCs/>
        </w:rPr>
        <w:t>R</w:t>
      </w:r>
      <w:r w:rsidR="007978F9" w:rsidRPr="00231F3D">
        <w:rPr>
          <w:iCs/>
        </w:rPr>
        <w:t xml:space="preserve"> </w:t>
      </w:r>
      <w:r w:rsidRPr="00231F3D">
        <w:rPr>
          <w:iCs/>
        </w:rPr>
        <w:t>v</w:t>
      </w:r>
      <w:r w:rsidR="007978F9" w:rsidRPr="00231F3D">
        <w:rPr>
          <w:i/>
          <w:iCs/>
        </w:rPr>
        <w:t xml:space="preserve"> Starr</w:t>
      </w:r>
      <w:r w:rsidR="007978F9" w:rsidRPr="00231F3D">
        <w:t xml:space="preserve"> [1991] </w:t>
      </w:r>
      <w:r w:rsidR="00F61ED5" w:rsidRPr="00231F3D">
        <w:t>OJ</w:t>
      </w:r>
      <w:r w:rsidR="007978F9" w:rsidRPr="00231F3D">
        <w:t xml:space="preserve"> 845 </w:t>
      </w:r>
      <w:r w:rsidR="005F5EE3" w:rsidRPr="00231F3D">
        <w:t>(</w:t>
      </w:r>
      <w:r w:rsidR="0026424C" w:rsidRPr="00231F3D">
        <w:t>PD</w:t>
      </w:r>
      <w:r w:rsidR="005F5EE3" w:rsidRPr="00231F3D">
        <w:t>)</w:t>
      </w:r>
      <w:r w:rsidR="007978F9" w:rsidRPr="00231F3D">
        <w:t xml:space="preserve"> </w:t>
      </w:r>
      <w:r w:rsidR="007978F9" w:rsidRPr="00231F3D">
        <w:tab/>
        <w:t xml:space="preserve"> 6.5(f), 6.10, 7.4</w:t>
      </w:r>
    </w:p>
    <w:p w14:paraId="1CC711B0" w14:textId="77777777" w:rsidR="003D7B7C" w:rsidRPr="00231F3D" w:rsidRDefault="00010A5D">
      <w:pPr>
        <w:pStyle w:val="TableofAuthorities"/>
        <w:rPr>
          <w:i/>
          <w:iCs/>
          <w:noProof/>
        </w:rPr>
      </w:pPr>
      <w:r w:rsidRPr="00231F3D">
        <w:rPr>
          <w:i/>
          <w:noProof/>
        </w:rPr>
        <w:t>R</w:t>
      </w:r>
      <w:r w:rsidR="003D7B7C" w:rsidRPr="00231F3D">
        <w:rPr>
          <w:noProof/>
        </w:rPr>
        <w:t xml:space="preserve"> </w:t>
      </w:r>
      <w:r w:rsidR="00EE7A21" w:rsidRPr="00231F3D">
        <w:rPr>
          <w:noProof/>
        </w:rPr>
        <w:t>v</w:t>
      </w:r>
      <w:r w:rsidR="003D7B7C" w:rsidRPr="00231F3D">
        <w:rPr>
          <w:noProof/>
        </w:rPr>
        <w:t xml:space="preserve"> </w:t>
      </w:r>
      <w:r w:rsidR="003D7B7C" w:rsidRPr="00231F3D">
        <w:rPr>
          <w:i/>
          <w:noProof/>
        </w:rPr>
        <w:t>Stars Trading Co</w:t>
      </w:r>
      <w:r w:rsidR="003D7B7C" w:rsidRPr="00231F3D">
        <w:rPr>
          <w:noProof/>
        </w:rPr>
        <w:t xml:space="preserve"> [2003] </w:t>
      </w:r>
      <w:r w:rsidR="00F61ED5" w:rsidRPr="00231F3D">
        <w:rPr>
          <w:noProof/>
        </w:rPr>
        <w:t>BCJ</w:t>
      </w:r>
      <w:r w:rsidR="003D7B7C" w:rsidRPr="00231F3D">
        <w:rPr>
          <w:noProof/>
        </w:rPr>
        <w:t xml:space="preserve"> 1339 </w:t>
      </w:r>
      <w:r w:rsidR="005F5EE3" w:rsidRPr="00231F3D">
        <w:rPr>
          <w:noProof/>
        </w:rPr>
        <w:t>(SC)</w:t>
      </w:r>
      <w:r w:rsidR="003D7B7C" w:rsidRPr="00231F3D">
        <w:rPr>
          <w:noProof/>
        </w:rPr>
        <w:t xml:space="preserve"> </w:t>
      </w:r>
      <w:r w:rsidR="003D7B7C" w:rsidRPr="00231F3D">
        <w:rPr>
          <w:noProof/>
        </w:rPr>
        <w:tab/>
        <w:t xml:space="preserve"> 6.5(i), 6.6</w:t>
      </w:r>
    </w:p>
    <w:p w14:paraId="1BFE3C85" w14:textId="77777777" w:rsidR="007978F9" w:rsidRPr="00231F3D" w:rsidRDefault="00010A5D">
      <w:pPr>
        <w:pStyle w:val="TableofAuthorities"/>
      </w:pPr>
      <w:r w:rsidRPr="00231F3D">
        <w:rPr>
          <w:i/>
          <w:iCs/>
        </w:rPr>
        <w:t>R</w:t>
      </w:r>
      <w:r w:rsidR="007978F9" w:rsidRPr="00231F3D">
        <w:rPr>
          <w:iCs/>
        </w:rPr>
        <w:t xml:space="preserve"> </w:t>
      </w:r>
      <w:r w:rsidRPr="00231F3D">
        <w:rPr>
          <w:iCs/>
        </w:rPr>
        <w:t>v</w:t>
      </w:r>
      <w:r w:rsidR="007978F9" w:rsidRPr="00231F3D">
        <w:rPr>
          <w:i/>
          <w:iCs/>
        </w:rPr>
        <w:t xml:space="preserve"> </w:t>
      </w:r>
      <w:proofErr w:type="spellStart"/>
      <w:r w:rsidR="007978F9" w:rsidRPr="00231F3D">
        <w:rPr>
          <w:i/>
          <w:iCs/>
        </w:rPr>
        <w:t>Starvish</w:t>
      </w:r>
      <w:proofErr w:type="spellEnd"/>
      <w:r w:rsidR="007978F9" w:rsidRPr="00231F3D">
        <w:t xml:space="preserve"> (1987) 79 </w:t>
      </w:r>
      <w:r w:rsidR="00531342" w:rsidRPr="00231F3D">
        <w:t>NSR</w:t>
      </w:r>
      <w:r w:rsidR="007978F9" w:rsidRPr="00231F3D">
        <w:t xml:space="preserve"> (2d) 136 </w:t>
      </w:r>
      <w:r w:rsidR="00BA22E6" w:rsidRPr="00231F3D">
        <w:t>(CA)</w:t>
      </w:r>
      <w:r w:rsidR="007978F9" w:rsidRPr="00231F3D">
        <w:t xml:space="preserve"> </w:t>
      </w:r>
      <w:r w:rsidR="007978F9" w:rsidRPr="00231F3D">
        <w:tab/>
        <w:t xml:space="preserve"> 6.5(h), 8.14(b)</w:t>
      </w:r>
    </w:p>
    <w:p w14:paraId="03647AE9" w14:textId="77777777" w:rsidR="003D7B7C" w:rsidRPr="00231F3D" w:rsidRDefault="00010A5D">
      <w:pPr>
        <w:pStyle w:val="TableofAuthorities"/>
        <w:rPr>
          <w:noProof/>
        </w:rPr>
      </w:pPr>
      <w:r w:rsidRPr="00231F3D">
        <w:rPr>
          <w:i/>
          <w:iCs/>
          <w:noProof/>
        </w:rPr>
        <w:t>R</w:t>
      </w:r>
      <w:r w:rsidR="003D7B7C" w:rsidRPr="00231F3D">
        <w:rPr>
          <w:noProof/>
        </w:rPr>
        <w:t xml:space="preserve"> </w:t>
      </w:r>
      <w:r w:rsidR="00EE7A21" w:rsidRPr="00231F3D">
        <w:rPr>
          <w:noProof/>
        </w:rPr>
        <w:t>v</w:t>
      </w:r>
      <w:r w:rsidR="003D7B7C" w:rsidRPr="00231F3D">
        <w:rPr>
          <w:noProof/>
        </w:rPr>
        <w:t xml:space="preserve"> </w:t>
      </w:r>
      <w:r w:rsidR="003D7B7C" w:rsidRPr="00231F3D">
        <w:rPr>
          <w:i/>
          <w:iCs/>
          <w:noProof/>
        </w:rPr>
        <w:t>Stasuk</w:t>
      </w:r>
      <w:r w:rsidR="003D7B7C" w:rsidRPr="00231F3D">
        <w:rPr>
          <w:noProof/>
        </w:rPr>
        <w:t xml:space="preserve"> [2002] </w:t>
      </w:r>
      <w:r w:rsidR="00F61ED5" w:rsidRPr="00231F3D">
        <w:rPr>
          <w:noProof/>
        </w:rPr>
        <w:t>BCJ</w:t>
      </w:r>
      <w:r w:rsidR="003D7B7C" w:rsidRPr="00231F3D">
        <w:rPr>
          <w:noProof/>
        </w:rPr>
        <w:t xml:space="preserve"> 798 </w:t>
      </w:r>
      <w:r w:rsidR="00531342" w:rsidRPr="00231F3D">
        <w:rPr>
          <w:noProof/>
        </w:rPr>
        <w:t>(</w:t>
      </w:r>
      <w:r w:rsidR="009E127A" w:rsidRPr="00231F3D">
        <w:rPr>
          <w:noProof/>
        </w:rPr>
        <w:t>PC</w:t>
      </w:r>
      <w:r w:rsidR="00531342" w:rsidRPr="00231F3D">
        <w:rPr>
          <w:noProof/>
        </w:rPr>
        <w:t>)</w:t>
      </w:r>
      <w:r w:rsidR="003D7B7C" w:rsidRPr="00231F3D">
        <w:rPr>
          <w:noProof/>
        </w:rPr>
        <w:t xml:space="preserve"> </w:t>
      </w:r>
      <w:r w:rsidR="003D7B7C" w:rsidRPr="00231F3D">
        <w:rPr>
          <w:noProof/>
        </w:rPr>
        <w:tab/>
        <w:t xml:space="preserve"> 10.15(b)</w:t>
      </w:r>
    </w:p>
    <w:p w14:paraId="40CBDFC9" w14:textId="77777777" w:rsidR="00AA1A3E" w:rsidRPr="00231F3D" w:rsidRDefault="00AA1A3E" w:rsidP="00111D64">
      <w:pPr>
        <w:tabs>
          <w:tab w:val="right" w:leader="dot" w:pos="6840"/>
        </w:tabs>
        <w:spacing w:line="200" w:lineRule="exact"/>
        <w:ind w:left="360" w:right="720" w:hanging="360"/>
        <w:rPr>
          <w:sz w:val="16"/>
          <w:szCs w:val="16"/>
          <w:lang w:val="en-US"/>
        </w:rPr>
      </w:pPr>
      <w:r w:rsidRPr="00231F3D">
        <w:rPr>
          <w:i/>
          <w:iCs/>
          <w:sz w:val="16"/>
          <w:szCs w:val="16"/>
          <w:lang w:val="en-US"/>
        </w:rPr>
        <w:t>R</w:t>
      </w:r>
      <w:r w:rsidRPr="00231F3D">
        <w:rPr>
          <w:sz w:val="16"/>
          <w:szCs w:val="16"/>
          <w:lang w:val="en-US"/>
        </w:rPr>
        <w:t xml:space="preserve"> v </w:t>
      </w:r>
      <w:r w:rsidRPr="00231F3D">
        <w:rPr>
          <w:i/>
          <w:iCs/>
          <w:sz w:val="16"/>
          <w:szCs w:val="16"/>
          <w:lang w:val="en-US"/>
        </w:rPr>
        <w:t>Stave Lake Quarries Inc</w:t>
      </w:r>
      <w:r w:rsidRPr="00231F3D">
        <w:rPr>
          <w:sz w:val="16"/>
          <w:szCs w:val="16"/>
          <w:lang w:val="en-US"/>
        </w:rPr>
        <w:t xml:space="preserve"> 2016 BCPC 377 </w:t>
      </w:r>
      <w:r w:rsidR="0050174F" w:rsidRPr="00231F3D">
        <w:rPr>
          <w:sz w:val="16"/>
          <w:szCs w:val="16"/>
          <w:lang w:val="en-US"/>
        </w:rPr>
        <w:tab/>
      </w:r>
      <w:r w:rsidR="00B3017D" w:rsidRPr="00231F3D">
        <w:rPr>
          <w:sz w:val="16"/>
          <w:szCs w:val="16"/>
          <w:lang w:val="en-US"/>
        </w:rPr>
        <w:t>11.2</w:t>
      </w:r>
      <w:r w:rsidRPr="00231F3D">
        <w:rPr>
          <w:sz w:val="16"/>
          <w:szCs w:val="16"/>
          <w:lang w:val="en-US"/>
        </w:rPr>
        <w:t>(k)</w:t>
      </w:r>
    </w:p>
    <w:p w14:paraId="68550320" w14:textId="77777777" w:rsidR="00BF6A68" w:rsidRPr="00231F3D" w:rsidRDefault="00BF6A68" w:rsidP="0050174F">
      <w:pPr>
        <w:tabs>
          <w:tab w:val="right" w:leader="dot" w:pos="6840"/>
        </w:tabs>
        <w:spacing w:line="200" w:lineRule="exact"/>
        <w:ind w:left="360" w:right="720" w:hanging="360"/>
        <w:rPr>
          <w:sz w:val="16"/>
          <w:szCs w:val="16"/>
        </w:rPr>
      </w:pPr>
      <w:r w:rsidRPr="00231F3D">
        <w:rPr>
          <w:i/>
          <w:sz w:val="16"/>
          <w:szCs w:val="16"/>
        </w:rPr>
        <w:t>R</w:t>
      </w:r>
      <w:r w:rsidRPr="00231F3D">
        <w:rPr>
          <w:sz w:val="16"/>
          <w:szCs w:val="16"/>
        </w:rPr>
        <w:t xml:space="preserve"> v </w:t>
      </w:r>
      <w:proofErr w:type="spellStart"/>
      <w:r w:rsidRPr="00231F3D">
        <w:rPr>
          <w:i/>
          <w:sz w:val="16"/>
          <w:szCs w:val="16"/>
        </w:rPr>
        <w:t>Stebih</w:t>
      </w:r>
      <w:proofErr w:type="spellEnd"/>
      <w:r w:rsidRPr="00231F3D">
        <w:rPr>
          <w:sz w:val="16"/>
          <w:szCs w:val="16"/>
        </w:rPr>
        <w:t xml:space="preserve"> 2016 BCPC 67</w:t>
      </w:r>
      <w:r w:rsidRPr="00231F3D">
        <w:rPr>
          <w:sz w:val="16"/>
          <w:szCs w:val="16"/>
        </w:rPr>
        <w:tab/>
        <w:t xml:space="preserve"> 7.3(i)</w:t>
      </w:r>
    </w:p>
    <w:p w14:paraId="2065CC0D" w14:textId="77777777" w:rsidR="00AD09A7" w:rsidRPr="00231F3D" w:rsidRDefault="00AD09A7">
      <w:pPr>
        <w:pStyle w:val="TableofAuthorities"/>
        <w:rPr>
          <w:iCs/>
        </w:rPr>
      </w:pPr>
      <w:r w:rsidRPr="00231F3D">
        <w:rPr>
          <w:i/>
          <w:iCs/>
        </w:rPr>
        <w:t xml:space="preserve">R </w:t>
      </w:r>
      <w:r w:rsidRPr="00231F3D">
        <w:rPr>
          <w:iCs/>
        </w:rPr>
        <w:t xml:space="preserve">v </w:t>
      </w:r>
      <w:r w:rsidRPr="00231F3D">
        <w:rPr>
          <w:i/>
          <w:iCs/>
        </w:rPr>
        <w:t>Stein</w:t>
      </w:r>
      <w:r w:rsidRPr="00231F3D">
        <w:rPr>
          <w:iCs/>
        </w:rPr>
        <w:t xml:space="preserve"> 2013 BCPC 70</w:t>
      </w:r>
      <w:r w:rsidRPr="00231F3D">
        <w:rPr>
          <w:iCs/>
        </w:rPr>
        <w:tab/>
        <w:t>11.2(d)</w:t>
      </w:r>
    </w:p>
    <w:p w14:paraId="7C51D800" w14:textId="77777777" w:rsidR="007978F9" w:rsidRPr="00231F3D" w:rsidRDefault="00010A5D">
      <w:pPr>
        <w:pStyle w:val="TableofAuthorities"/>
      </w:pPr>
      <w:r w:rsidRPr="00231F3D">
        <w:rPr>
          <w:i/>
          <w:iCs/>
        </w:rPr>
        <w:t>R</w:t>
      </w:r>
      <w:r w:rsidR="007978F9" w:rsidRPr="00231F3D">
        <w:rPr>
          <w:iCs/>
        </w:rPr>
        <w:t xml:space="preserve"> </w:t>
      </w:r>
      <w:r w:rsidRPr="00231F3D">
        <w:rPr>
          <w:iCs/>
        </w:rPr>
        <w:t>v</w:t>
      </w:r>
      <w:r w:rsidR="007978F9" w:rsidRPr="00231F3D">
        <w:rPr>
          <w:i/>
          <w:iCs/>
        </w:rPr>
        <w:t xml:space="preserve"> Steinberg’s </w:t>
      </w:r>
      <w:r w:rsidR="005455F8" w:rsidRPr="00231F3D">
        <w:rPr>
          <w:i/>
          <w:iCs/>
        </w:rPr>
        <w:t>Ltd</w:t>
      </w:r>
      <w:r w:rsidR="007978F9" w:rsidRPr="00231F3D">
        <w:t xml:space="preserve"> (1977) 17 </w:t>
      </w:r>
      <w:r w:rsidR="005F5EE3" w:rsidRPr="00231F3D">
        <w:t xml:space="preserve">OR </w:t>
      </w:r>
      <w:r w:rsidR="007978F9" w:rsidRPr="00231F3D">
        <w:t xml:space="preserve">(2d) 559, 80 </w:t>
      </w:r>
      <w:r w:rsidR="00BA22E6" w:rsidRPr="00231F3D">
        <w:t>DLR</w:t>
      </w:r>
      <w:r w:rsidR="007978F9" w:rsidRPr="00231F3D">
        <w:t xml:space="preserve"> (3d) 741, 37 </w:t>
      </w:r>
      <w:r w:rsidR="00531342" w:rsidRPr="00231F3D">
        <w:t>CCC</w:t>
      </w:r>
      <w:r w:rsidR="007978F9" w:rsidRPr="00231F3D">
        <w:t xml:space="preserve"> (2d) 417 </w:t>
      </w:r>
      <w:r w:rsidR="00BA22E6" w:rsidRPr="00231F3D">
        <w:t>(CA)</w:t>
      </w:r>
      <w:r w:rsidR="00DF39C5" w:rsidRPr="00231F3D">
        <w:t xml:space="preserve"> </w:t>
      </w:r>
      <w:r w:rsidR="007978F9" w:rsidRPr="00231F3D">
        <w:tab/>
        <w:t xml:space="preserve"> 7.3(i), 7.3(l)</w:t>
      </w:r>
    </w:p>
    <w:p w14:paraId="6AD86A90" w14:textId="77777777" w:rsidR="003D7B7C" w:rsidRPr="00231F3D" w:rsidRDefault="00010A5D">
      <w:pPr>
        <w:pStyle w:val="TableofAuthorities"/>
        <w:rPr>
          <w:noProof/>
        </w:rPr>
      </w:pPr>
      <w:r w:rsidRPr="00231F3D">
        <w:rPr>
          <w:i/>
          <w:iCs/>
          <w:noProof/>
        </w:rPr>
        <w:t>R</w:t>
      </w:r>
      <w:r w:rsidR="003D7B7C" w:rsidRPr="00231F3D">
        <w:rPr>
          <w:noProof/>
        </w:rPr>
        <w:t xml:space="preserve"> </w:t>
      </w:r>
      <w:r w:rsidR="00EE7A21" w:rsidRPr="00231F3D">
        <w:rPr>
          <w:noProof/>
        </w:rPr>
        <w:t>v</w:t>
      </w:r>
      <w:r w:rsidR="003D7B7C" w:rsidRPr="00231F3D">
        <w:rPr>
          <w:noProof/>
        </w:rPr>
        <w:t xml:space="preserve"> </w:t>
      </w:r>
      <w:r w:rsidR="003D7B7C" w:rsidRPr="00231F3D">
        <w:rPr>
          <w:i/>
          <w:iCs/>
          <w:noProof/>
        </w:rPr>
        <w:t>Steinhauer</w:t>
      </w:r>
      <w:r w:rsidR="003D7B7C" w:rsidRPr="00231F3D">
        <w:rPr>
          <w:noProof/>
        </w:rPr>
        <w:t xml:space="preserve"> </w:t>
      </w:r>
      <w:r w:rsidR="0088661F" w:rsidRPr="00231F3D">
        <w:rPr>
          <w:noProof/>
        </w:rPr>
        <w:t xml:space="preserve">[1997] 1 </w:t>
      </w:r>
      <w:r w:rsidR="00BA22E6" w:rsidRPr="00231F3D">
        <w:rPr>
          <w:noProof/>
        </w:rPr>
        <w:t>WWR</w:t>
      </w:r>
      <w:r w:rsidR="0088661F" w:rsidRPr="00231F3D">
        <w:rPr>
          <w:noProof/>
        </w:rPr>
        <w:t xml:space="preserve"> 754, </w:t>
      </w:r>
      <w:r w:rsidR="003D7B7C" w:rsidRPr="00231F3D">
        <w:rPr>
          <w:noProof/>
        </w:rPr>
        <w:t xml:space="preserve">187 </w:t>
      </w:r>
      <w:r w:rsidR="00BA22E6" w:rsidRPr="00231F3D">
        <w:rPr>
          <w:noProof/>
        </w:rPr>
        <w:t>AR</w:t>
      </w:r>
      <w:r w:rsidR="003D7B7C" w:rsidRPr="00231F3D">
        <w:rPr>
          <w:noProof/>
        </w:rPr>
        <w:t xml:space="preserve"> 12, 40 </w:t>
      </w:r>
      <w:r w:rsidR="005F5EE3" w:rsidRPr="00231F3D">
        <w:rPr>
          <w:noProof/>
        </w:rPr>
        <w:t>Alta LR</w:t>
      </w:r>
      <w:r w:rsidR="003D7B7C" w:rsidRPr="00231F3D">
        <w:rPr>
          <w:noProof/>
        </w:rPr>
        <w:t xml:space="preserve"> (3d) 305 </w:t>
      </w:r>
      <w:r w:rsidR="00BA22E6" w:rsidRPr="00231F3D">
        <w:rPr>
          <w:noProof/>
        </w:rPr>
        <w:t>(CA)</w:t>
      </w:r>
      <w:r w:rsidR="003D7B7C" w:rsidRPr="00231F3D">
        <w:rPr>
          <w:noProof/>
        </w:rPr>
        <w:t xml:space="preserve"> </w:t>
      </w:r>
      <w:r w:rsidR="003D7B7C" w:rsidRPr="00231F3D">
        <w:rPr>
          <w:noProof/>
        </w:rPr>
        <w:tab/>
        <w:t xml:space="preserve"> 8.14(c)</w:t>
      </w:r>
    </w:p>
    <w:p w14:paraId="0B7D0C2E" w14:textId="77777777" w:rsidR="003D7B7C" w:rsidRPr="00231F3D" w:rsidRDefault="00010A5D">
      <w:pPr>
        <w:pStyle w:val="TableofAuthorities"/>
        <w:rPr>
          <w:noProof/>
        </w:rPr>
      </w:pPr>
      <w:r w:rsidRPr="00231F3D">
        <w:rPr>
          <w:i/>
          <w:iCs/>
          <w:noProof/>
        </w:rPr>
        <w:t>R</w:t>
      </w:r>
      <w:r w:rsidR="003D7B7C" w:rsidRPr="00231F3D">
        <w:rPr>
          <w:noProof/>
        </w:rPr>
        <w:t xml:space="preserve"> </w:t>
      </w:r>
      <w:r w:rsidR="00EE7A21" w:rsidRPr="00231F3D">
        <w:rPr>
          <w:noProof/>
        </w:rPr>
        <w:t>v</w:t>
      </w:r>
      <w:r w:rsidR="003D7B7C" w:rsidRPr="00231F3D">
        <w:rPr>
          <w:noProof/>
        </w:rPr>
        <w:t xml:space="preserve"> </w:t>
      </w:r>
      <w:r w:rsidR="003D7B7C" w:rsidRPr="00231F3D">
        <w:rPr>
          <w:i/>
          <w:iCs/>
          <w:noProof/>
        </w:rPr>
        <w:t>Steinhauer</w:t>
      </w:r>
      <w:r w:rsidR="003D7B7C" w:rsidRPr="00231F3D">
        <w:rPr>
          <w:noProof/>
        </w:rPr>
        <w:t xml:space="preserve"> [1997] </w:t>
      </w:r>
      <w:r w:rsidR="00F61ED5" w:rsidRPr="00231F3D">
        <w:rPr>
          <w:noProof/>
        </w:rPr>
        <w:t>AJ</w:t>
      </w:r>
      <w:r w:rsidR="003D7B7C" w:rsidRPr="00231F3D">
        <w:rPr>
          <w:noProof/>
        </w:rPr>
        <w:t xml:space="preserve"> 131 </w:t>
      </w:r>
      <w:r w:rsidR="005F5EE3" w:rsidRPr="00231F3D">
        <w:rPr>
          <w:noProof/>
        </w:rPr>
        <w:t>(QB)</w:t>
      </w:r>
      <w:r w:rsidR="003D7B7C" w:rsidRPr="00231F3D">
        <w:rPr>
          <w:noProof/>
        </w:rPr>
        <w:t xml:space="preserve"> </w:t>
      </w:r>
      <w:r w:rsidR="003D7B7C" w:rsidRPr="00231F3D">
        <w:rPr>
          <w:noProof/>
        </w:rPr>
        <w:tab/>
        <w:t xml:space="preserve"> 8.14(c)</w:t>
      </w:r>
    </w:p>
    <w:p w14:paraId="5748E98C" w14:textId="77777777" w:rsidR="00D80440" w:rsidRPr="00231F3D" w:rsidRDefault="00D80440">
      <w:pPr>
        <w:pStyle w:val="TableofAuthorities"/>
        <w:rPr>
          <w:noProof/>
        </w:rPr>
      </w:pPr>
      <w:r w:rsidRPr="00231F3D">
        <w:rPr>
          <w:i/>
          <w:iCs/>
          <w:noProof/>
        </w:rPr>
        <w:t xml:space="preserve">R </w:t>
      </w:r>
      <w:r w:rsidRPr="00231F3D">
        <w:rPr>
          <w:noProof/>
        </w:rPr>
        <w:t xml:space="preserve">v </w:t>
      </w:r>
      <w:r w:rsidRPr="00231F3D">
        <w:rPr>
          <w:i/>
          <w:iCs/>
          <w:noProof/>
        </w:rPr>
        <w:t xml:space="preserve">Steinke </w:t>
      </w:r>
      <w:r w:rsidRPr="00231F3D">
        <w:rPr>
          <w:noProof/>
        </w:rPr>
        <w:t xml:space="preserve">2018 ABPC 128 </w:t>
      </w:r>
      <w:r w:rsidRPr="00231F3D">
        <w:rPr>
          <w:noProof/>
        </w:rPr>
        <w:tab/>
        <w:t>6.5(k)</w:t>
      </w:r>
    </w:p>
    <w:p w14:paraId="2334797A" w14:textId="77777777" w:rsidR="007978F9" w:rsidRPr="00231F3D" w:rsidRDefault="00010A5D">
      <w:pPr>
        <w:pStyle w:val="TableofAuthorities"/>
      </w:pPr>
      <w:r w:rsidRPr="00231F3D">
        <w:rPr>
          <w:i/>
          <w:iCs/>
        </w:rPr>
        <w:t>R</w:t>
      </w:r>
      <w:r w:rsidR="007978F9" w:rsidRPr="00231F3D">
        <w:rPr>
          <w:iCs/>
        </w:rPr>
        <w:t xml:space="preserve"> </w:t>
      </w:r>
      <w:r w:rsidRPr="00231F3D">
        <w:rPr>
          <w:iCs/>
        </w:rPr>
        <w:t>v</w:t>
      </w:r>
      <w:r w:rsidR="007978F9" w:rsidRPr="00231F3D">
        <w:rPr>
          <w:i/>
          <w:iCs/>
        </w:rPr>
        <w:t xml:space="preserve"> Stelco In</w:t>
      </w:r>
      <w:r w:rsidRPr="00231F3D">
        <w:rPr>
          <w:i/>
          <w:iCs/>
        </w:rPr>
        <w:t>c</w:t>
      </w:r>
      <w:r w:rsidR="007978F9" w:rsidRPr="00231F3D">
        <w:rPr>
          <w:i/>
          <w:iCs/>
        </w:rPr>
        <w:t xml:space="preserve"> </w:t>
      </w:r>
      <w:r w:rsidR="007978F9" w:rsidRPr="00231F3D">
        <w:t xml:space="preserve">(1989) 1 </w:t>
      </w:r>
      <w:r w:rsidR="00C1388F" w:rsidRPr="00231F3D">
        <w:t>COHSC</w:t>
      </w:r>
      <w:r w:rsidR="007978F9" w:rsidRPr="00231F3D">
        <w:t xml:space="preserve"> 76 </w:t>
      </w:r>
      <w:r w:rsidR="00C1388F" w:rsidRPr="00231F3D">
        <w:t>(O</w:t>
      </w:r>
      <w:r w:rsidR="00D6368C" w:rsidRPr="00231F3D">
        <w:t>N</w:t>
      </w:r>
      <w:r w:rsidR="00C1388F" w:rsidRPr="00231F3D">
        <w:t xml:space="preserve"> </w:t>
      </w:r>
      <w:r w:rsidR="0026424C" w:rsidRPr="00231F3D">
        <w:t>PD</w:t>
      </w:r>
      <w:r w:rsidR="00C1388F" w:rsidRPr="00231F3D">
        <w:t>)</w:t>
      </w:r>
      <w:r w:rsidR="007978F9" w:rsidRPr="00231F3D">
        <w:t xml:space="preserve"> </w:t>
      </w:r>
      <w:r w:rsidR="007978F9" w:rsidRPr="00231F3D">
        <w:tab/>
        <w:t xml:space="preserve"> 6.5(s), 6.7, 7.5, 8.10(d)</w:t>
      </w:r>
    </w:p>
    <w:p w14:paraId="2F24FA17" w14:textId="77777777" w:rsidR="003D7B7C" w:rsidRPr="00231F3D" w:rsidRDefault="00010A5D">
      <w:pPr>
        <w:pStyle w:val="TableofAuthorities"/>
        <w:rPr>
          <w:i/>
          <w:iCs/>
          <w:noProof/>
        </w:rPr>
      </w:pPr>
      <w:r w:rsidRPr="00231F3D">
        <w:rPr>
          <w:i/>
          <w:iCs/>
          <w:noProof/>
        </w:rPr>
        <w:t>R</w:t>
      </w:r>
      <w:r w:rsidR="003D7B7C" w:rsidRPr="00231F3D">
        <w:rPr>
          <w:noProof/>
        </w:rPr>
        <w:t xml:space="preserve"> </w:t>
      </w:r>
      <w:r w:rsidR="00EE7A21" w:rsidRPr="00231F3D">
        <w:rPr>
          <w:noProof/>
        </w:rPr>
        <w:t>v</w:t>
      </w:r>
      <w:r w:rsidR="003D7B7C" w:rsidRPr="00231F3D">
        <w:rPr>
          <w:noProof/>
        </w:rPr>
        <w:t xml:space="preserve"> </w:t>
      </w:r>
      <w:r w:rsidR="003D7B7C" w:rsidRPr="00231F3D">
        <w:rPr>
          <w:i/>
          <w:iCs/>
          <w:noProof/>
        </w:rPr>
        <w:t>Stelco In</w:t>
      </w:r>
      <w:r w:rsidRPr="00231F3D">
        <w:rPr>
          <w:i/>
          <w:iCs/>
          <w:noProof/>
        </w:rPr>
        <w:t>c</w:t>
      </w:r>
      <w:r w:rsidR="003D7B7C" w:rsidRPr="00231F3D">
        <w:rPr>
          <w:noProof/>
        </w:rPr>
        <w:t xml:space="preserve"> (2002) 57 </w:t>
      </w:r>
      <w:r w:rsidR="005F5EE3" w:rsidRPr="00231F3D">
        <w:rPr>
          <w:noProof/>
        </w:rPr>
        <w:t>WCB</w:t>
      </w:r>
      <w:r w:rsidR="003D7B7C" w:rsidRPr="00231F3D">
        <w:rPr>
          <w:noProof/>
        </w:rPr>
        <w:t xml:space="preserve"> (2d) 285 </w:t>
      </w:r>
      <w:r w:rsidR="00110B14" w:rsidRPr="00231F3D">
        <w:rPr>
          <w:noProof/>
        </w:rPr>
        <w:t>(</w:t>
      </w:r>
      <w:r w:rsidR="000A2FEC" w:rsidRPr="00231F3D">
        <w:rPr>
          <w:noProof/>
        </w:rPr>
        <w:t xml:space="preserve">ON </w:t>
      </w:r>
      <w:r w:rsidR="00110B14" w:rsidRPr="00231F3D">
        <w:rPr>
          <w:noProof/>
        </w:rPr>
        <w:t>CJ)</w:t>
      </w:r>
      <w:r w:rsidR="003D7B7C" w:rsidRPr="00231F3D">
        <w:rPr>
          <w:noProof/>
        </w:rPr>
        <w:t xml:space="preserve"> </w:t>
      </w:r>
      <w:r w:rsidR="003D7B7C" w:rsidRPr="00231F3D">
        <w:rPr>
          <w:noProof/>
        </w:rPr>
        <w:tab/>
        <w:t xml:space="preserve"> 11.2(p)</w:t>
      </w:r>
    </w:p>
    <w:p w14:paraId="389B03BF" w14:textId="77777777" w:rsidR="00E63D62" w:rsidRPr="00231F3D" w:rsidRDefault="00010A5D">
      <w:pPr>
        <w:pStyle w:val="TableofAuthorities"/>
      </w:pPr>
      <w:r w:rsidRPr="00231F3D">
        <w:rPr>
          <w:i/>
          <w:iCs/>
        </w:rPr>
        <w:t>R</w:t>
      </w:r>
      <w:r w:rsidR="00AC1652" w:rsidRPr="00231F3D">
        <w:rPr>
          <w:i/>
          <w:iCs/>
        </w:rPr>
        <w:t xml:space="preserve"> </w:t>
      </w:r>
      <w:r w:rsidR="00EE7A21" w:rsidRPr="00231F3D">
        <w:t>v</w:t>
      </w:r>
      <w:r w:rsidR="00AC1652" w:rsidRPr="00231F3D">
        <w:t xml:space="preserve"> </w:t>
      </w:r>
      <w:r w:rsidR="00AC1652" w:rsidRPr="00231F3D">
        <w:rPr>
          <w:i/>
          <w:iCs/>
        </w:rPr>
        <w:t>Stelco In</w:t>
      </w:r>
      <w:r w:rsidRPr="00231F3D">
        <w:rPr>
          <w:i/>
          <w:iCs/>
        </w:rPr>
        <w:t>c</w:t>
      </w:r>
      <w:r w:rsidR="00AC1652" w:rsidRPr="00231F3D">
        <w:rPr>
          <w:i/>
          <w:iCs/>
        </w:rPr>
        <w:t xml:space="preserve"> </w:t>
      </w:r>
      <w:r w:rsidR="00AC1652" w:rsidRPr="00231F3D">
        <w:t xml:space="preserve">2004 ONCJ 447, </w:t>
      </w:r>
      <w:proofErr w:type="spellStart"/>
      <w:r w:rsidR="00635787" w:rsidRPr="00231F3D">
        <w:t>affd</w:t>
      </w:r>
      <w:proofErr w:type="spellEnd"/>
      <w:r w:rsidR="00AC1652" w:rsidRPr="00231F3D">
        <w:t xml:space="preserve"> [2006] </w:t>
      </w:r>
      <w:r w:rsidR="00F61ED5" w:rsidRPr="00231F3D">
        <w:t>OJ</w:t>
      </w:r>
      <w:r w:rsidR="00AC1652" w:rsidRPr="00231F3D">
        <w:t xml:space="preserve"> 3332 </w:t>
      </w:r>
      <w:r w:rsidR="00BA22E6" w:rsidRPr="00231F3D">
        <w:t>(SCJ)</w:t>
      </w:r>
      <w:r w:rsidR="00AC1652" w:rsidRPr="00231F3D">
        <w:t xml:space="preserve"> </w:t>
      </w:r>
    </w:p>
    <w:p w14:paraId="2DEB837D" w14:textId="77777777" w:rsidR="00AC1652" w:rsidRPr="00231F3D" w:rsidRDefault="00AC1652">
      <w:pPr>
        <w:pStyle w:val="TableofAuthorities"/>
        <w:rPr>
          <w:i/>
          <w:iCs/>
        </w:rPr>
      </w:pPr>
      <w:r w:rsidRPr="00231F3D">
        <w:tab/>
        <w:t xml:space="preserve"> </w:t>
      </w:r>
      <w:r w:rsidR="00E63D62" w:rsidRPr="00231F3D">
        <w:tab/>
      </w:r>
      <w:r w:rsidRPr="00231F3D">
        <w:t>7.1(a), 7.3(g), 7.3(i), 7.3(l), 7.3(o), 7.6, 8.11(f)</w:t>
      </w:r>
      <w:r w:rsidR="00635787" w:rsidRPr="00231F3D">
        <w:t>, 11.2(k)</w:t>
      </w:r>
    </w:p>
    <w:p w14:paraId="3F2028BA" w14:textId="77777777" w:rsidR="009678C5" w:rsidRPr="00231F3D" w:rsidRDefault="00010A5D">
      <w:pPr>
        <w:pStyle w:val="TableofAuthorities"/>
        <w:rPr>
          <w:i/>
        </w:rPr>
      </w:pPr>
      <w:r w:rsidRPr="00231F3D">
        <w:rPr>
          <w:i/>
          <w:lang w:val="en-US"/>
        </w:rPr>
        <w:t>R</w:t>
      </w:r>
      <w:r w:rsidR="009678C5" w:rsidRPr="00231F3D">
        <w:rPr>
          <w:lang w:val="en-US"/>
        </w:rPr>
        <w:t xml:space="preserve"> </w:t>
      </w:r>
      <w:r w:rsidR="00EE7A21" w:rsidRPr="00231F3D">
        <w:rPr>
          <w:lang w:val="en-US"/>
        </w:rPr>
        <w:t>v</w:t>
      </w:r>
      <w:r w:rsidR="009678C5" w:rsidRPr="00231F3D">
        <w:rPr>
          <w:lang w:val="en-US"/>
        </w:rPr>
        <w:t xml:space="preserve"> </w:t>
      </w:r>
      <w:proofErr w:type="spellStart"/>
      <w:r w:rsidR="009678C5" w:rsidRPr="00231F3D">
        <w:rPr>
          <w:i/>
          <w:lang w:val="en-US"/>
        </w:rPr>
        <w:t>Stengler</w:t>
      </w:r>
      <w:proofErr w:type="spellEnd"/>
      <w:r w:rsidR="009678C5" w:rsidRPr="00231F3D">
        <w:rPr>
          <w:lang w:val="en-US"/>
        </w:rPr>
        <w:t xml:space="preserve"> 2003 SKPC 119</w:t>
      </w:r>
      <w:r w:rsidR="00022F0A" w:rsidRPr="00231F3D">
        <w:rPr>
          <w:lang w:val="en-US"/>
        </w:rPr>
        <w:t xml:space="preserve"> </w:t>
      </w:r>
      <w:r w:rsidR="009678C5" w:rsidRPr="00231F3D">
        <w:rPr>
          <w:lang w:val="en-US"/>
        </w:rPr>
        <w:tab/>
        <w:t xml:space="preserve"> 10.6(e), 10.6(i), 10.7</w:t>
      </w:r>
    </w:p>
    <w:p w14:paraId="4FC74B00" w14:textId="77777777" w:rsidR="007978F9" w:rsidRPr="00231F3D" w:rsidRDefault="00010A5D">
      <w:pPr>
        <w:pStyle w:val="TableofAuthorities"/>
      </w:pPr>
      <w:r w:rsidRPr="00231F3D">
        <w:rPr>
          <w:i/>
          <w:iCs/>
        </w:rPr>
        <w:t>R</w:t>
      </w:r>
      <w:r w:rsidR="007978F9" w:rsidRPr="00231F3D">
        <w:rPr>
          <w:iCs/>
        </w:rPr>
        <w:t xml:space="preserve"> </w:t>
      </w:r>
      <w:r w:rsidRPr="00231F3D">
        <w:rPr>
          <w:iCs/>
        </w:rPr>
        <w:t>v</w:t>
      </w:r>
      <w:r w:rsidR="007978F9" w:rsidRPr="00231F3D">
        <w:rPr>
          <w:i/>
          <w:iCs/>
        </w:rPr>
        <w:t xml:space="preserve"> Stephens</w:t>
      </w:r>
      <w:r w:rsidR="007978F9" w:rsidRPr="00231F3D">
        <w:t xml:space="preserve"> [1960] </w:t>
      </w:r>
      <w:r w:rsidR="005F5EE3" w:rsidRPr="00231F3D">
        <w:t>SCR</w:t>
      </w:r>
      <w:r w:rsidR="007978F9" w:rsidRPr="00231F3D">
        <w:t xml:space="preserve"> 823, 33 </w:t>
      </w:r>
      <w:r w:rsidR="00531342" w:rsidRPr="00231F3D">
        <w:t>CR</w:t>
      </w:r>
      <w:r w:rsidR="007978F9" w:rsidRPr="00231F3D">
        <w:t xml:space="preserve"> 312, 128 </w:t>
      </w:r>
      <w:r w:rsidR="00531342" w:rsidRPr="00231F3D">
        <w:t>CCC</w:t>
      </w:r>
      <w:r w:rsidR="007978F9" w:rsidRPr="00231F3D">
        <w:t xml:space="preserve"> 21 </w:t>
      </w:r>
      <w:r w:rsidR="007978F9" w:rsidRPr="00231F3D">
        <w:tab/>
        <w:t xml:space="preserve"> 2.5(e)</w:t>
      </w:r>
    </w:p>
    <w:p w14:paraId="2B951A44" w14:textId="77777777" w:rsidR="007978F9" w:rsidRPr="00231F3D" w:rsidRDefault="00010A5D">
      <w:pPr>
        <w:pStyle w:val="TableofAuthorities"/>
      </w:pPr>
      <w:r w:rsidRPr="00231F3D">
        <w:rPr>
          <w:i/>
          <w:iCs/>
        </w:rPr>
        <w:t>R</w:t>
      </w:r>
      <w:r w:rsidR="007978F9" w:rsidRPr="00231F3D">
        <w:rPr>
          <w:iCs/>
        </w:rPr>
        <w:t xml:space="preserve"> </w:t>
      </w:r>
      <w:r w:rsidRPr="00231F3D">
        <w:rPr>
          <w:iCs/>
        </w:rPr>
        <w:t>v</w:t>
      </w:r>
      <w:r w:rsidR="007978F9" w:rsidRPr="00231F3D">
        <w:rPr>
          <w:i/>
          <w:iCs/>
        </w:rPr>
        <w:t xml:space="preserve"> Stephens</w:t>
      </w:r>
      <w:r w:rsidR="007978F9" w:rsidRPr="00231F3D">
        <w:t xml:space="preserve"> [1986] </w:t>
      </w:r>
      <w:proofErr w:type="spellStart"/>
      <w:r w:rsidR="00DF39C5" w:rsidRPr="00231F3D">
        <w:t>Ont</w:t>
      </w:r>
      <w:proofErr w:type="spellEnd"/>
      <w:r w:rsidR="00DF39C5" w:rsidRPr="00231F3D">
        <w:t xml:space="preserve"> D Crim Conv</w:t>
      </w:r>
      <w:r w:rsidR="007978F9" w:rsidRPr="00231F3D">
        <w:t xml:space="preserve"> 5293-01 </w:t>
      </w:r>
      <w:r w:rsidR="00531342" w:rsidRPr="00231F3D">
        <w:t>(P</w:t>
      </w:r>
      <w:r w:rsidR="00D6368C" w:rsidRPr="00231F3D">
        <w:t>C</w:t>
      </w:r>
      <w:r w:rsidR="00531342" w:rsidRPr="00231F3D">
        <w:t>)</w:t>
      </w:r>
      <w:r w:rsidR="007978F9" w:rsidRPr="00231F3D">
        <w:t xml:space="preserve"> </w:t>
      </w:r>
      <w:r w:rsidR="007978F9" w:rsidRPr="00231F3D">
        <w:tab/>
        <w:t xml:space="preserve"> 8.2(c)</w:t>
      </w:r>
    </w:p>
    <w:p w14:paraId="121D5F53" w14:textId="77777777" w:rsidR="007978F9" w:rsidRPr="00231F3D" w:rsidRDefault="00010A5D">
      <w:pPr>
        <w:pStyle w:val="TableofAuthorities"/>
      </w:pPr>
      <w:r w:rsidRPr="00231F3D">
        <w:rPr>
          <w:i/>
          <w:iCs/>
        </w:rPr>
        <w:t>R</w:t>
      </w:r>
      <w:r w:rsidR="007978F9" w:rsidRPr="00231F3D">
        <w:rPr>
          <w:iCs/>
        </w:rPr>
        <w:t xml:space="preserve"> </w:t>
      </w:r>
      <w:r w:rsidRPr="00231F3D">
        <w:rPr>
          <w:iCs/>
        </w:rPr>
        <w:t>v</w:t>
      </w:r>
      <w:r w:rsidR="007978F9" w:rsidRPr="00231F3D">
        <w:rPr>
          <w:i/>
          <w:iCs/>
        </w:rPr>
        <w:t xml:space="preserve"> Stephenson</w:t>
      </w:r>
      <w:r w:rsidR="007978F9" w:rsidRPr="00231F3D">
        <w:t xml:space="preserve"> (1984) 13 </w:t>
      </w:r>
      <w:r w:rsidR="00531342" w:rsidRPr="00231F3D">
        <w:t>CCC</w:t>
      </w:r>
      <w:r w:rsidR="007978F9" w:rsidRPr="00231F3D">
        <w:t xml:space="preserve"> (3d) 112 </w:t>
      </w:r>
      <w:r w:rsidR="00BA22E6" w:rsidRPr="00231F3D">
        <w:t>(</w:t>
      </w:r>
      <w:r w:rsidR="001E6953" w:rsidRPr="00231F3D">
        <w:t xml:space="preserve">ON </w:t>
      </w:r>
      <w:r w:rsidR="00BA22E6" w:rsidRPr="00231F3D">
        <w:t>CA)</w:t>
      </w:r>
      <w:r w:rsidR="007978F9" w:rsidRPr="00231F3D">
        <w:t xml:space="preserve"> </w:t>
      </w:r>
      <w:r w:rsidR="007978F9" w:rsidRPr="00231F3D">
        <w:tab/>
        <w:t xml:space="preserve"> 3.3(a)</w:t>
      </w:r>
    </w:p>
    <w:p w14:paraId="0BDEA49C" w14:textId="77777777" w:rsidR="007978F9" w:rsidRPr="00231F3D" w:rsidRDefault="00010A5D">
      <w:pPr>
        <w:pStyle w:val="TableofAuthorities"/>
      </w:pPr>
      <w:r w:rsidRPr="00231F3D">
        <w:rPr>
          <w:i/>
          <w:iCs/>
        </w:rPr>
        <w:t>R</w:t>
      </w:r>
      <w:r w:rsidR="007978F9" w:rsidRPr="00231F3D">
        <w:rPr>
          <w:iCs/>
        </w:rPr>
        <w:t xml:space="preserve"> </w:t>
      </w:r>
      <w:r w:rsidRPr="00231F3D">
        <w:rPr>
          <w:iCs/>
        </w:rPr>
        <w:t>v</w:t>
      </w:r>
      <w:r w:rsidR="007978F9" w:rsidRPr="00231F3D">
        <w:rPr>
          <w:i/>
          <w:iCs/>
        </w:rPr>
        <w:t xml:space="preserve"> Sterling</w:t>
      </w:r>
      <w:r w:rsidR="007978F9" w:rsidRPr="00231F3D">
        <w:t xml:space="preserve"> [1986] </w:t>
      </w:r>
      <w:r w:rsidR="00F61ED5" w:rsidRPr="00231F3D">
        <w:t>BCJ</w:t>
      </w:r>
      <w:r w:rsidR="007978F9" w:rsidRPr="00231F3D">
        <w:t xml:space="preserve"> 2178 </w:t>
      </w:r>
      <w:r w:rsidR="005F5EE3" w:rsidRPr="00231F3D">
        <w:t>(Co Ct)</w:t>
      </w:r>
      <w:r w:rsidR="007978F9" w:rsidRPr="00231F3D">
        <w:t xml:space="preserve"> </w:t>
      </w:r>
      <w:r w:rsidR="007978F9" w:rsidRPr="00231F3D">
        <w:tab/>
        <w:t xml:space="preserve"> 6.5(h)</w:t>
      </w:r>
    </w:p>
    <w:p w14:paraId="775DA3A6" w14:textId="77777777" w:rsidR="007978F9" w:rsidRPr="00231F3D" w:rsidRDefault="00010A5D">
      <w:pPr>
        <w:pStyle w:val="TableofAuthorities"/>
      </w:pPr>
      <w:r w:rsidRPr="00231F3D">
        <w:rPr>
          <w:i/>
          <w:iCs/>
        </w:rPr>
        <w:t>R</w:t>
      </w:r>
      <w:r w:rsidR="007978F9" w:rsidRPr="00231F3D">
        <w:rPr>
          <w:iCs/>
        </w:rPr>
        <w:t xml:space="preserve"> </w:t>
      </w:r>
      <w:r w:rsidRPr="00231F3D">
        <w:rPr>
          <w:iCs/>
        </w:rPr>
        <w:t>v</w:t>
      </w:r>
      <w:r w:rsidR="007978F9" w:rsidRPr="00231F3D">
        <w:rPr>
          <w:i/>
          <w:iCs/>
        </w:rPr>
        <w:t xml:space="preserve"> Sterling Trust Corporation</w:t>
      </w:r>
      <w:r w:rsidR="007978F9" w:rsidRPr="00231F3D">
        <w:t xml:space="preserve"> (1982) 7 </w:t>
      </w:r>
      <w:r w:rsidR="005F5EE3" w:rsidRPr="00231F3D">
        <w:t>WCB</w:t>
      </w:r>
      <w:r w:rsidR="007978F9" w:rsidRPr="00231F3D">
        <w:t xml:space="preserve"> 431 </w:t>
      </w:r>
      <w:r w:rsidR="00E46E4A" w:rsidRPr="00231F3D">
        <w:t>(O</w:t>
      </w:r>
      <w:r w:rsidR="00D6368C" w:rsidRPr="00231F3D">
        <w:t>N</w:t>
      </w:r>
      <w:r w:rsidR="00E46E4A" w:rsidRPr="00231F3D">
        <w:t xml:space="preserve"> Co Ct)</w:t>
      </w:r>
      <w:r w:rsidR="007978F9" w:rsidRPr="00231F3D">
        <w:t xml:space="preserve"> </w:t>
      </w:r>
      <w:r w:rsidR="007978F9" w:rsidRPr="00231F3D">
        <w:tab/>
        <w:t xml:space="preserve"> 5.2, 5.6(d), 6.2, 8.10(d)</w:t>
      </w:r>
    </w:p>
    <w:p w14:paraId="5E5C133C" w14:textId="77777777" w:rsidR="007978F9" w:rsidRPr="00231F3D" w:rsidRDefault="00010A5D">
      <w:pPr>
        <w:pStyle w:val="TableofAuthorities"/>
      </w:pPr>
      <w:r w:rsidRPr="00231F3D">
        <w:rPr>
          <w:i/>
          <w:iCs/>
        </w:rPr>
        <w:t>R</w:t>
      </w:r>
      <w:r w:rsidR="007978F9" w:rsidRPr="00231F3D">
        <w:rPr>
          <w:iCs/>
        </w:rPr>
        <w:t xml:space="preserve"> </w:t>
      </w:r>
      <w:r w:rsidRPr="00231F3D">
        <w:rPr>
          <w:iCs/>
        </w:rPr>
        <w:t>v</w:t>
      </w:r>
      <w:r w:rsidR="007978F9" w:rsidRPr="00231F3D">
        <w:rPr>
          <w:i/>
          <w:iCs/>
        </w:rPr>
        <w:t xml:space="preserve"> </w:t>
      </w:r>
      <w:proofErr w:type="spellStart"/>
      <w:r w:rsidR="007978F9" w:rsidRPr="00231F3D">
        <w:rPr>
          <w:i/>
          <w:iCs/>
        </w:rPr>
        <w:t>Stevanovich</w:t>
      </w:r>
      <w:proofErr w:type="spellEnd"/>
      <w:r w:rsidR="007978F9" w:rsidRPr="00231F3D">
        <w:t xml:space="preserve"> (1983) 43 </w:t>
      </w:r>
      <w:r w:rsidR="005F5EE3" w:rsidRPr="00231F3D">
        <w:t xml:space="preserve">OR </w:t>
      </w:r>
      <w:r w:rsidR="007978F9" w:rsidRPr="00231F3D">
        <w:t xml:space="preserve">(2d) 266, 36 </w:t>
      </w:r>
      <w:r w:rsidR="00531342" w:rsidRPr="00231F3D">
        <w:t>CR</w:t>
      </w:r>
      <w:r w:rsidR="007978F9" w:rsidRPr="00231F3D">
        <w:t xml:space="preserve"> (3d) 174, 7 </w:t>
      </w:r>
      <w:r w:rsidR="00531342" w:rsidRPr="00231F3D">
        <w:t>CCC</w:t>
      </w:r>
      <w:r w:rsidR="007978F9" w:rsidRPr="00231F3D">
        <w:t xml:space="preserve"> (3d) 307 </w:t>
      </w:r>
      <w:r w:rsidR="00BA22E6" w:rsidRPr="00231F3D">
        <w:t>(CA)</w:t>
      </w:r>
      <w:r w:rsidR="007978F9" w:rsidRPr="00231F3D">
        <w:t xml:space="preserve"> </w:t>
      </w:r>
      <w:r w:rsidR="007978F9" w:rsidRPr="00231F3D">
        <w:tab/>
        <w:t xml:space="preserve"> 5.3, 6.10</w:t>
      </w:r>
    </w:p>
    <w:p w14:paraId="0D5ACF6C" w14:textId="77777777" w:rsidR="00B66100" w:rsidRPr="00231F3D" w:rsidRDefault="00B66100">
      <w:pPr>
        <w:pStyle w:val="TableofAuthorities"/>
      </w:pPr>
      <w:r w:rsidRPr="00231F3D">
        <w:rPr>
          <w:i/>
        </w:rPr>
        <w:t xml:space="preserve">R </w:t>
      </w:r>
      <w:r w:rsidRPr="00231F3D">
        <w:rPr>
          <w:iCs/>
        </w:rPr>
        <w:t>v</w:t>
      </w:r>
      <w:r w:rsidRPr="00231F3D">
        <w:rPr>
          <w:i/>
        </w:rPr>
        <w:t xml:space="preserve"> </w:t>
      </w:r>
      <w:proofErr w:type="spellStart"/>
      <w:r w:rsidRPr="00231F3D">
        <w:rPr>
          <w:i/>
        </w:rPr>
        <w:t>Stevenot</w:t>
      </w:r>
      <w:proofErr w:type="spellEnd"/>
      <w:r w:rsidR="00C350A5" w:rsidRPr="00231F3D">
        <w:rPr>
          <w:i/>
        </w:rPr>
        <w:t xml:space="preserve"> </w:t>
      </w:r>
      <w:r w:rsidRPr="00231F3D">
        <w:t>2013 BCPC 91</w:t>
      </w:r>
      <w:r w:rsidRPr="00231F3D">
        <w:tab/>
        <w:t>7.5</w:t>
      </w:r>
    </w:p>
    <w:p w14:paraId="6FD427EA" w14:textId="77777777" w:rsidR="00544822" w:rsidRPr="00231F3D" w:rsidRDefault="00010A5D">
      <w:pPr>
        <w:pStyle w:val="TableofAuthorities"/>
        <w:rPr>
          <w:i/>
          <w:iCs/>
          <w:noProof/>
        </w:rPr>
      </w:pPr>
      <w:r w:rsidRPr="00231F3D">
        <w:rPr>
          <w:i/>
        </w:rPr>
        <w:t>R</w:t>
      </w:r>
      <w:r w:rsidR="00544822" w:rsidRPr="00231F3D">
        <w:t xml:space="preserve"> </w:t>
      </w:r>
      <w:r w:rsidR="00EE7A21" w:rsidRPr="00231F3D">
        <w:t>v</w:t>
      </w:r>
      <w:r w:rsidR="00544822" w:rsidRPr="00231F3D">
        <w:t xml:space="preserve"> </w:t>
      </w:r>
      <w:r w:rsidR="00544822" w:rsidRPr="00231F3D">
        <w:rPr>
          <w:i/>
        </w:rPr>
        <w:t>Stevens</w:t>
      </w:r>
      <w:r w:rsidR="00544822" w:rsidRPr="00231F3D">
        <w:t xml:space="preserve"> 2010 ONCJ 348</w:t>
      </w:r>
      <w:r w:rsidR="00544822" w:rsidRPr="00231F3D">
        <w:tab/>
        <w:t xml:space="preserve"> 3.4(c)</w:t>
      </w:r>
    </w:p>
    <w:p w14:paraId="390C395D" w14:textId="77777777" w:rsidR="003D7B7C" w:rsidRPr="00231F3D" w:rsidRDefault="00010A5D">
      <w:pPr>
        <w:pStyle w:val="TableofAuthorities"/>
        <w:rPr>
          <w:i/>
          <w:iCs/>
          <w:noProof/>
        </w:rPr>
      </w:pPr>
      <w:r w:rsidRPr="00231F3D">
        <w:rPr>
          <w:i/>
          <w:iCs/>
          <w:noProof/>
        </w:rPr>
        <w:t>R</w:t>
      </w:r>
      <w:r w:rsidR="003D7B7C" w:rsidRPr="00231F3D">
        <w:rPr>
          <w:noProof/>
        </w:rPr>
        <w:t xml:space="preserve"> </w:t>
      </w:r>
      <w:r w:rsidR="00EE7A21" w:rsidRPr="00231F3D">
        <w:rPr>
          <w:noProof/>
        </w:rPr>
        <w:t>v</w:t>
      </w:r>
      <w:r w:rsidR="003D7B7C" w:rsidRPr="00231F3D">
        <w:rPr>
          <w:noProof/>
        </w:rPr>
        <w:t xml:space="preserve"> </w:t>
      </w:r>
      <w:r w:rsidR="003D7B7C" w:rsidRPr="00231F3D">
        <w:rPr>
          <w:i/>
          <w:iCs/>
          <w:noProof/>
        </w:rPr>
        <w:t>Stevenson</w:t>
      </w:r>
      <w:r w:rsidR="003D7B7C" w:rsidRPr="00231F3D">
        <w:rPr>
          <w:noProof/>
        </w:rPr>
        <w:t xml:space="preserve"> (2002) 299 </w:t>
      </w:r>
      <w:r w:rsidR="00BA22E6" w:rsidRPr="00231F3D">
        <w:rPr>
          <w:noProof/>
        </w:rPr>
        <w:t>AR</w:t>
      </w:r>
      <w:r w:rsidR="003D7B7C" w:rsidRPr="00231F3D">
        <w:rPr>
          <w:noProof/>
        </w:rPr>
        <w:t xml:space="preserve"> 159 </w:t>
      </w:r>
      <w:r w:rsidR="00BA22E6" w:rsidRPr="00231F3D">
        <w:rPr>
          <w:noProof/>
        </w:rPr>
        <w:t>(CA)</w:t>
      </w:r>
      <w:r w:rsidR="003D7B7C" w:rsidRPr="00231F3D">
        <w:rPr>
          <w:noProof/>
        </w:rPr>
        <w:t xml:space="preserve"> </w:t>
      </w:r>
      <w:r w:rsidR="003D7B7C" w:rsidRPr="00231F3D">
        <w:rPr>
          <w:noProof/>
        </w:rPr>
        <w:tab/>
        <w:t xml:space="preserve"> 8.10(e)</w:t>
      </w:r>
    </w:p>
    <w:p w14:paraId="25017A48" w14:textId="77777777" w:rsidR="007978F9" w:rsidRPr="00231F3D" w:rsidRDefault="00010A5D">
      <w:pPr>
        <w:pStyle w:val="TableofAuthorities"/>
      </w:pPr>
      <w:r w:rsidRPr="00231F3D">
        <w:rPr>
          <w:i/>
          <w:iCs/>
        </w:rPr>
        <w:t>R</w:t>
      </w:r>
      <w:r w:rsidR="007978F9" w:rsidRPr="00231F3D">
        <w:rPr>
          <w:iCs/>
        </w:rPr>
        <w:t xml:space="preserve"> </w:t>
      </w:r>
      <w:r w:rsidRPr="00231F3D">
        <w:rPr>
          <w:iCs/>
        </w:rPr>
        <w:t>v</w:t>
      </w:r>
      <w:r w:rsidR="007978F9" w:rsidRPr="00231F3D">
        <w:rPr>
          <w:i/>
          <w:iCs/>
        </w:rPr>
        <w:t xml:space="preserve"> Stewart</w:t>
      </w:r>
      <w:r w:rsidR="007978F9" w:rsidRPr="00231F3D">
        <w:t xml:space="preserve"> (1992) 78 </w:t>
      </w:r>
      <w:r w:rsidR="00531342" w:rsidRPr="00231F3D">
        <w:t>CCC</w:t>
      </w:r>
      <w:r w:rsidR="007978F9" w:rsidRPr="00231F3D">
        <w:t xml:space="preserve"> (3d) 157 </w:t>
      </w:r>
      <w:r w:rsidR="00E46E4A" w:rsidRPr="00231F3D">
        <w:t>(</w:t>
      </w:r>
      <w:r w:rsidR="00607EFC" w:rsidRPr="00231F3D">
        <w:t>AB PC</w:t>
      </w:r>
      <w:r w:rsidR="00E46E4A" w:rsidRPr="00231F3D">
        <w:t>)</w:t>
      </w:r>
      <w:r w:rsidR="007978F9" w:rsidRPr="00231F3D">
        <w:t xml:space="preserve"> </w:t>
      </w:r>
      <w:r w:rsidR="007978F9" w:rsidRPr="00231F3D">
        <w:tab/>
        <w:t xml:space="preserve"> 3.4(c)</w:t>
      </w:r>
    </w:p>
    <w:p w14:paraId="44BCD94C" w14:textId="77777777" w:rsidR="007978F9" w:rsidRPr="00231F3D" w:rsidRDefault="00010A5D">
      <w:pPr>
        <w:pStyle w:val="TableofAuthorities"/>
      </w:pPr>
      <w:r w:rsidRPr="00231F3D">
        <w:rPr>
          <w:i/>
          <w:iCs/>
        </w:rPr>
        <w:t>R</w:t>
      </w:r>
      <w:r w:rsidR="007978F9" w:rsidRPr="00231F3D">
        <w:rPr>
          <w:iCs/>
        </w:rPr>
        <w:t xml:space="preserve"> </w:t>
      </w:r>
      <w:r w:rsidRPr="00231F3D">
        <w:rPr>
          <w:iCs/>
        </w:rPr>
        <w:t>v</w:t>
      </w:r>
      <w:r w:rsidR="007978F9" w:rsidRPr="00231F3D">
        <w:rPr>
          <w:i/>
          <w:iCs/>
        </w:rPr>
        <w:t xml:space="preserve"> Stillman</w:t>
      </w:r>
      <w:r w:rsidR="007978F9" w:rsidRPr="00231F3D">
        <w:t xml:space="preserve"> [1997] 1 </w:t>
      </w:r>
      <w:r w:rsidR="005F5EE3" w:rsidRPr="00231F3D">
        <w:t>SCR</w:t>
      </w:r>
      <w:r w:rsidR="007978F9" w:rsidRPr="00231F3D">
        <w:t xml:space="preserve"> 607</w:t>
      </w:r>
      <w:r w:rsidR="00022F0A" w:rsidRPr="00231F3D">
        <w:t xml:space="preserve"> </w:t>
      </w:r>
      <w:r w:rsidR="007978F9" w:rsidRPr="00231F3D">
        <w:tab/>
        <w:t xml:space="preserve"> 10.17(d)</w:t>
      </w:r>
    </w:p>
    <w:p w14:paraId="1BE91AD8" w14:textId="77777777" w:rsidR="007978F9" w:rsidRPr="00231F3D" w:rsidRDefault="00010A5D">
      <w:pPr>
        <w:pStyle w:val="TableofAuthorities"/>
      </w:pPr>
      <w:r w:rsidRPr="00231F3D">
        <w:rPr>
          <w:i/>
          <w:iCs/>
        </w:rPr>
        <w:t>R</w:t>
      </w:r>
      <w:r w:rsidR="007978F9" w:rsidRPr="00231F3D">
        <w:rPr>
          <w:iCs/>
        </w:rPr>
        <w:t xml:space="preserve"> </w:t>
      </w:r>
      <w:r w:rsidRPr="00231F3D">
        <w:rPr>
          <w:iCs/>
        </w:rPr>
        <w:t>v</w:t>
      </w:r>
      <w:r w:rsidR="007978F9" w:rsidRPr="00231F3D">
        <w:rPr>
          <w:i/>
          <w:iCs/>
        </w:rPr>
        <w:t xml:space="preserve"> Stinchcombe</w:t>
      </w:r>
      <w:r w:rsidR="007978F9" w:rsidRPr="00231F3D">
        <w:t xml:space="preserve"> [1991] 3 </w:t>
      </w:r>
      <w:r w:rsidR="005F5EE3" w:rsidRPr="00231F3D">
        <w:t>SCR</w:t>
      </w:r>
      <w:r w:rsidR="007978F9" w:rsidRPr="00231F3D">
        <w:t xml:space="preserve"> 326</w:t>
      </w:r>
      <w:r w:rsidR="00022F0A" w:rsidRPr="00231F3D">
        <w:t xml:space="preserve"> </w:t>
      </w:r>
      <w:r w:rsidR="007978F9" w:rsidRPr="00231F3D">
        <w:tab/>
        <w:t xml:space="preserve"> 10.5(b)</w:t>
      </w:r>
    </w:p>
    <w:p w14:paraId="58B788F7" w14:textId="77777777" w:rsidR="003D7B7C" w:rsidRPr="00231F3D" w:rsidRDefault="00010A5D">
      <w:pPr>
        <w:pStyle w:val="TableofAuthorities"/>
        <w:rPr>
          <w:i/>
          <w:iCs/>
          <w:noProof/>
        </w:rPr>
      </w:pPr>
      <w:r w:rsidRPr="00231F3D">
        <w:rPr>
          <w:i/>
          <w:iCs/>
        </w:rPr>
        <w:t>R</w:t>
      </w:r>
      <w:r w:rsidR="003D7B7C" w:rsidRPr="00231F3D">
        <w:rPr>
          <w:i/>
          <w:iCs/>
        </w:rPr>
        <w:t xml:space="preserve"> </w:t>
      </w:r>
      <w:r w:rsidR="00EE7A21" w:rsidRPr="00231F3D">
        <w:rPr>
          <w:iCs/>
        </w:rPr>
        <w:t>v</w:t>
      </w:r>
      <w:r w:rsidR="003D7B7C" w:rsidRPr="00231F3D">
        <w:rPr>
          <w:iCs/>
        </w:rPr>
        <w:t xml:space="preserve"> </w:t>
      </w:r>
      <w:r w:rsidR="003D7B7C" w:rsidRPr="00231F3D">
        <w:rPr>
          <w:i/>
          <w:iCs/>
        </w:rPr>
        <w:t>Stinson</w:t>
      </w:r>
      <w:r w:rsidR="0035404A" w:rsidRPr="00231F3D">
        <w:rPr>
          <w:iCs/>
        </w:rPr>
        <w:t xml:space="preserve"> 2004 ABQB 348</w:t>
      </w:r>
      <w:r w:rsidR="00D6368C" w:rsidRPr="00231F3D">
        <w:rPr>
          <w:iCs/>
        </w:rPr>
        <w:t xml:space="preserve"> </w:t>
      </w:r>
      <w:r w:rsidR="003D7B7C" w:rsidRPr="00231F3D">
        <w:tab/>
        <w:t xml:space="preserve"> Intro, 3.3(a), 3.3(h), 3.4(c)</w:t>
      </w:r>
    </w:p>
    <w:p w14:paraId="140E43ED" w14:textId="77777777" w:rsidR="009678C5" w:rsidRPr="00231F3D" w:rsidRDefault="00010A5D">
      <w:pPr>
        <w:pStyle w:val="TableofAuthorities"/>
        <w:rPr>
          <w:i/>
          <w:iCs/>
        </w:rPr>
      </w:pPr>
      <w:r w:rsidRPr="00231F3D">
        <w:rPr>
          <w:i/>
          <w:iCs/>
        </w:rPr>
        <w:t>R</w:t>
      </w:r>
      <w:r w:rsidR="009678C5" w:rsidRPr="00231F3D">
        <w:rPr>
          <w:i/>
          <w:iCs/>
        </w:rPr>
        <w:t xml:space="preserve"> </w:t>
      </w:r>
      <w:r w:rsidR="00EE7A21" w:rsidRPr="00231F3D">
        <w:rPr>
          <w:iCs/>
        </w:rPr>
        <w:t>v</w:t>
      </w:r>
      <w:r w:rsidR="009678C5" w:rsidRPr="00231F3D">
        <w:rPr>
          <w:i/>
          <w:iCs/>
        </w:rPr>
        <w:t xml:space="preserve"> </w:t>
      </w:r>
      <w:proofErr w:type="spellStart"/>
      <w:r w:rsidR="009678C5" w:rsidRPr="00231F3D">
        <w:rPr>
          <w:i/>
          <w:iCs/>
        </w:rPr>
        <w:t>Stirmis</w:t>
      </w:r>
      <w:proofErr w:type="spellEnd"/>
      <w:r w:rsidR="009678C5" w:rsidRPr="00231F3D">
        <w:rPr>
          <w:i/>
          <w:iCs/>
        </w:rPr>
        <w:t xml:space="preserve"> </w:t>
      </w:r>
      <w:r w:rsidR="009678C5" w:rsidRPr="00231F3D">
        <w:t>2005 ONCJ 34</w:t>
      </w:r>
      <w:r w:rsidR="009678C5" w:rsidRPr="00231F3D">
        <w:tab/>
        <w:t xml:space="preserve"> 11.2(b)</w:t>
      </w:r>
    </w:p>
    <w:p w14:paraId="0250868F" w14:textId="77777777" w:rsidR="007546A6" w:rsidRPr="00231F3D" w:rsidRDefault="00010A5D">
      <w:pPr>
        <w:pStyle w:val="TableofAuthorities"/>
        <w:rPr>
          <w:i/>
          <w:iCs/>
        </w:rPr>
      </w:pPr>
      <w:r w:rsidRPr="00231F3D">
        <w:rPr>
          <w:i/>
          <w:iCs/>
        </w:rPr>
        <w:t>R</w:t>
      </w:r>
      <w:r w:rsidR="007546A6" w:rsidRPr="00231F3D">
        <w:rPr>
          <w:i/>
          <w:iCs/>
        </w:rPr>
        <w:t xml:space="preserve"> </w:t>
      </w:r>
      <w:r w:rsidR="00EE7A21" w:rsidRPr="00231F3D">
        <w:rPr>
          <w:iCs/>
        </w:rPr>
        <w:t>v</w:t>
      </w:r>
      <w:r w:rsidR="007546A6" w:rsidRPr="00231F3D">
        <w:rPr>
          <w:i/>
          <w:iCs/>
        </w:rPr>
        <w:t xml:space="preserve"> </w:t>
      </w:r>
      <w:proofErr w:type="spellStart"/>
      <w:r w:rsidR="007546A6" w:rsidRPr="00231F3D">
        <w:rPr>
          <w:i/>
          <w:iCs/>
        </w:rPr>
        <w:t>Stjepanovic</w:t>
      </w:r>
      <w:proofErr w:type="spellEnd"/>
      <w:r w:rsidR="007546A6" w:rsidRPr="00231F3D">
        <w:rPr>
          <w:i/>
          <w:iCs/>
        </w:rPr>
        <w:t xml:space="preserve"> </w:t>
      </w:r>
      <w:r w:rsidR="007546A6" w:rsidRPr="00231F3D">
        <w:t>2005 BCSC 1289</w:t>
      </w:r>
      <w:r w:rsidR="007546A6" w:rsidRPr="00231F3D">
        <w:tab/>
        <w:t xml:space="preserve"> 11.2(m)</w:t>
      </w:r>
    </w:p>
    <w:p w14:paraId="6646DCE9" w14:textId="77777777" w:rsidR="00E10658" w:rsidRPr="00231F3D" w:rsidRDefault="00010A5D">
      <w:pPr>
        <w:pStyle w:val="TableofAuthorities"/>
        <w:rPr>
          <w:i/>
          <w:iCs/>
        </w:rPr>
      </w:pPr>
      <w:r w:rsidRPr="00231F3D">
        <w:rPr>
          <w:i/>
        </w:rPr>
        <w:t>R</w:t>
      </w:r>
      <w:r w:rsidR="00E10658" w:rsidRPr="00231F3D">
        <w:t xml:space="preserve"> </w:t>
      </w:r>
      <w:r w:rsidR="00EE7A21" w:rsidRPr="00231F3D">
        <w:t>v</w:t>
      </w:r>
      <w:r w:rsidR="00E10658" w:rsidRPr="00231F3D">
        <w:t xml:space="preserve"> </w:t>
      </w:r>
      <w:r w:rsidR="00E10658" w:rsidRPr="00231F3D">
        <w:rPr>
          <w:i/>
        </w:rPr>
        <w:t>Stock</w:t>
      </w:r>
      <w:r w:rsidR="00E10658" w:rsidRPr="00231F3D">
        <w:t xml:space="preserve"> 2009 ONCJ 325</w:t>
      </w:r>
      <w:r w:rsidR="00022F0A" w:rsidRPr="00231F3D">
        <w:t xml:space="preserve"> </w:t>
      </w:r>
      <w:r w:rsidR="00E10658" w:rsidRPr="00231F3D">
        <w:tab/>
        <w:t xml:space="preserve"> 6.5(l), 6.10, 8.10(d), 8.13, 10.10(b)</w:t>
      </w:r>
    </w:p>
    <w:p w14:paraId="4795C2FE" w14:textId="77777777" w:rsidR="007978F9" w:rsidRPr="00231F3D" w:rsidRDefault="00010A5D">
      <w:pPr>
        <w:pStyle w:val="TableofAuthorities"/>
      </w:pPr>
      <w:r w:rsidRPr="00231F3D">
        <w:rPr>
          <w:i/>
          <w:iCs/>
        </w:rPr>
        <w:t>R</w:t>
      </w:r>
      <w:r w:rsidR="007978F9" w:rsidRPr="00231F3D">
        <w:rPr>
          <w:iCs/>
        </w:rPr>
        <w:t xml:space="preserve"> </w:t>
      </w:r>
      <w:r w:rsidRPr="00231F3D">
        <w:rPr>
          <w:iCs/>
        </w:rPr>
        <w:t>v</w:t>
      </w:r>
      <w:r w:rsidR="007978F9" w:rsidRPr="00231F3D">
        <w:rPr>
          <w:i/>
          <w:iCs/>
        </w:rPr>
        <w:t xml:space="preserve"> Stoddart</w:t>
      </w:r>
      <w:r w:rsidR="007978F9" w:rsidRPr="00231F3D">
        <w:t xml:space="preserve"> [1993] </w:t>
      </w:r>
      <w:r w:rsidR="00F61ED5" w:rsidRPr="00231F3D">
        <w:t>NSJ</w:t>
      </w:r>
      <w:r w:rsidR="007978F9" w:rsidRPr="00231F3D">
        <w:t xml:space="preserve"> 139 </w:t>
      </w:r>
      <w:r w:rsidR="00BA22E6" w:rsidRPr="00231F3D">
        <w:t>(CA)</w:t>
      </w:r>
      <w:r w:rsidR="007978F9" w:rsidRPr="00231F3D">
        <w:t xml:space="preserve"> </w:t>
      </w:r>
      <w:r w:rsidR="007978F9" w:rsidRPr="00231F3D">
        <w:tab/>
        <w:t xml:space="preserve"> 6.5(h)</w:t>
      </w:r>
    </w:p>
    <w:p w14:paraId="57666DC7" w14:textId="77777777" w:rsidR="00E10658" w:rsidRPr="00231F3D" w:rsidRDefault="00010A5D">
      <w:pPr>
        <w:pStyle w:val="TableofAuthorities"/>
        <w:rPr>
          <w:i/>
          <w:iCs/>
        </w:rPr>
      </w:pPr>
      <w:r w:rsidRPr="00231F3D">
        <w:rPr>
          <w:i/>
        </w:rPr>
        <w:t>R</w:t>
      </w:r>
      <w:r w:rsidR="00E10658" w:rsidRPr="00231F3D">
        <w:t xml:space="preserve"> </w:t>
      </w:r>
      <w:r w:rsidR="00EE7A21" w:rsidRPr="00231F3D">
        <w:t>v</w:t>
      </w:r>
      <w:r w:rsidR="00E10658" w:rsidRPr="00231F3D">
        <w:t xml:space="preserve"> </w:t>
      </w:r>
      <w:r w:rsidR="00E10658" w:rsidRPr="00231F3D">
        <w:rPr>
          <w:i/>
        </w:rPr>
        <w:t>Stokes</w:t>
      </w:r>
      <w:r w:rsidR="00E10658" w:rsidRPr="00231F3D">
        <w:t xml:space="preserve"> 2009 ONCJ 8</w:t>
      </w:r>
      <w:r w:rsidR="00E10658" w:rsidRPr="00231F3D">
        <w:tab/>
        <w:t xml:space="preserve"> 5.2(g), 5.8(b)</w:t>
      </w:r>
    </w:p>
    <w:p w14:paraId="0F8E4D87" w14:textId="77777777" w:rsidR="009678C5" w:rsidRPr="00231F3D" w:rsidRDefault="00010A5D">
      <w:pPr>
        <w:pStyle w:val="TableofAuthorities"/>
        <w:rPr>
          <w:i/>
          <w:iCs/>
        </w:rPr>
      </w:pPr>
      <w:r w:rsidRPr="00231F3D">
        <w:rPr>
          <w:i/>
          <w:iCs/>
        </w:rPr>
        <w:t>R</w:t>
      </w:r>
      <w:r w:rsidR="009678C5" w:rsidRPr="00231F3D">
        <w:rPr>
          <w:i/>
          <w:iCs/>
        </w:rPr>
        <w:t xml:space="preserve"> </w:t>
      </w:r>
      <w:r w:rsidR="00EE7A21" w:rsidRPr="00231F3D">
        <w:rPr>
          <w:iCs/>
        </w:rPr>
        <w:t>v</w:t>
      </w:r>
      <w:r w:rsidR="009678C5" w:rsidRPr="00231F3D">
        <w:rPr>
          <w:i/>
          <w:iCs/>
        </w:rPr>
        <w:t xml:space="preserve"> </w:t>
      </w:r>
      <w:proofErr w:type="spellStart"/>
      <w:r w:rsidR="009678C5" w:rsidRPr="00231F3D">
        <w:rPr>
          <w:i/>
          <w:iCs/>
        </w:rPr>
        <w:t>Stokfisch</w:t>
      </w:r>
      <w:proofErr w:type="spellEnd"/>
      <w:r w:rsidR="009678C5" w:rsidRPr="00231F3D">
        <w:rPr>
          <w:i/>
          <w:iCs/>
        </w:rPr>
        <w:t xml:space="preserve"> </w:t>
      </w:r>
      <w:r w:rsidR="009678C5" w:rsidRPr="00231F3D">
        <w:t xml:space="preserve">[2003] </w:t>
      </w:r>
      <w:r w:rsidR="00F61ED5" w:rsidRPr="00231F3D">
        <w:t>OJ</w:t>
      </w:r>
      <w:r w:rsidR="009678C5" w:rsidRPr="00231F3D">
        <w:t xml:space="preserve"> 2348 </w:t>
      </w:r>
      <w:r w:rsidR="00531342" w:rsidRPr="00231F3D">
        <w:t>(CJ)</w:t>
      </w:r>
      <w:r w:rsidR="009678C5" w:rsidRPr="00231F3D">
        <w:t xml:space="preserve"> </w:t>
      </w:r>
      <w:r w:rsidR="009678C5" w:rsidRPr="00231F3D">
        <w:tab/>
        <w:t xml:space="preserve"> 8.10(d), 11.2(m)</w:t>
      </w:r>
    </w:p>
    <w:p w14:paraId="6140EC8A" w14:textId="77777777" w:rsidR="007978F9" w:rsidRPr="00231F3D" w:rsidRDefault="00010A5D">
      <w:pPr>
        <w:pStyle w:val="TableofAuthorities"/>
      </w:pPr>
      <w:r w:rsidRPr="00231F3D">
        <w:rPr>
          <w:i/>
          <w:iCs/>
        </w:rPr>
        <w:t>R</w:t>
      </w:r>
      <w:r w:rsidR="007978F9" w:rsidRPr="00231F3D">
        <w:rPr>
          <w:iCs/>
        </w:rPr>
        <w:t xml:space="preserve"> </w:t>
      </w:r>
      <w:r w:rsidRPr="00231F3D">
        <w:rPr>
          <w:iCs/>
        </w:rPr>
        <w:t>v</w:t>
      </w:r>
      <w:r w:rsidR="007978F9" w:rsidRPr="00231F3D">
        <w:rPr>
          <w:i/>
          <w:iCs/>
        </w:rPr>
        <w:t xml:space="preserve"> Stone</w:t>
      </w:r>
      <w:r w:rsidR="007978F9" w:rsidRPr="00231F3D">
        <w:t xml:space="preserve"> (1996) 148 </w:t>
      </w:r>
      <w:r w:rsidR="00531342" w:rsidRPr="00231F3D">
        <w:t>NSR</w:t>
      </w:r>
      <w:r w:rsidR="007978F9" w:rsidRPr="00231F3D">
        <w:t xml:space="preserve"> (2d) 46 </w:t>
      </w:r>
      <w:r w:rsidR="00BA22E6" w:rsidRPr="00231F3D">
        <w:t>(CA)</w:t>
      </w:r>
      <w:r w:rsidR="007978F9" w:rsidRPr="00231F3D">
        <w:t xml:space="preserve"> </w:t>
      </w:r>
      <w:r w:rsidR="007978F9" w:rsidRPr="00231F3D">
        <w:tab/>
        <w:t xml:space="preserve"> 6.5(k)</w:t>
      </w:r>
    </w:p>
    <w:p w14:paraId="12BF4254" w14:textId="77777777" w:rsidR="009678C5" w:rsidRPr="00231F3D" w:rsidRDefault="00010A5D">
      <w:pPr>
        <w:pStyle w:val="TableofAuthorities"/>
        <w:rPr>
          <w:i/>
          <w:iCs/>
        </w:rPr>
      </w:pPr>
      <w:r w:rsidRPr="00231F3D">
        <w:rPr>
          <w:i/>
          <w:iCs/>
        </w:rPr>
        <w:t>R</w:t>
      </w:r>
      <w:r w:rsidR="009678C5" w:rsidRPr="00231F3D">
        <w:rPr>
          <w:i/>
          <w:iCs/>
        </w:rPr>
        <w:t xml:space="preserve"> </w:t>
      </w:r>
      <w:r w:rsidR="00EE7A21" w:rsidRPr="00231F3D">
        <w:t>v</w:t>
      </w:r>
      <w:r w:rsidR="009678C5" w:rsidRPr="00231F3D">
        <w:t xml:space="preserve"> </w:t>
      </w:r>
      <w:r w:rsidR="009678C5" w:rsidRPr="00231F3D">
        <w:rPr>
          <w:i/>
          <w:iCs/>
        </w:rPr>
        <w:t xml:space="preserve">Stone </w:t>
      </w:r>
      <w:r w:rsidR="009678C5" w:rsidRPr="00231F3D">
        <w:t>2006 ONCJ 201</w:t>
      </w:r>
      <w:r w:rsidR="00D6368C" w:rsidRPr="00231F3D">
        <w:t xml:space="preserve"> </w:t>
      </w:r>
      <w:r w:rsidR="009678C5" w:rsidRPr="00231F3D">
        <w:tab/>
        <w:t xml:space="preserve"> 10.5(d), 10.6(i)</w:t>
      </w:r>
    </w:p>
    <w:p w14:paraId="4E603BF9" w14:textId="77777777" w:rsidR="007978F9" w:rsidRPr="00231F3D" w:rsidRDefault="00010A5D">
      <w:pPr>
        <w:pStyle w:val="TableofAuthorities"/>
      </w:pPr>
      <w:r w:rsidRPr="00231F3D">
        <w:rPr>
          <w:i/>
          <w:iCs/>
        </w:rPr>
        <w:t>R</w:t>
      </w:r>
      <w:r w:rsidR="007978F9" w:rsidRPr="00231F3D">
        <w:rPr>
          <w:iCs/>
        </w:rPr>
        <w:t xml:space="preserve"> </w:t>
      </w:r>
      <w:r w:rsidRPr="00231F3D">
        <w:rPr>
          <w:iCs/>
        </w:rPr>
        <w:t>v</w:t>
      </w:r>
      <w:r w:rsidR="007978F9" w:rsidRPr="00231F3D">
        <w:rPr>
          <w:i/>
          <w:iCs/>
        </w:rPr>
        <w:t xml:space="preserve"> Stora Forest Industries </w:t>
      </w:r>
      <w:r w:rsidR="005455F8" w:rsidRPr="00231F3D">
        <w:rPr>
          <w:i/>
          <w:iCs/>
        </w:rPr>
        <w:t>Ltd</w:t>
      </w:r>
      <w:r w:rsidR="007978F9" w:rsidRPr="00231F3D">
        <w:t xml:space="preserve"> [1993] </w:t>
      </w:r>
      <w:r w:rsidR="00F61ED5" w:rsidRPr="00231F3D">
        <w:t>NSJ</w:t>
      </w:r>
      <w:r w:rsidR="007978F9" w:rsidRPr="00231F3D">
        <w:t xml:space="preserve"> 330 </w:t>
      </w:r>
      <w:r w:rsidR="00531342" w:rsidRPr="00231F3D">
        <w:t>(P</w:t>
      </w:r>
      <w:r w:rsidR="00D6368C" w:rsidRPr="00231F3D">
        <w:t>C</w:t>
      </w:r>
      <w:r w:rsidR="00531342" w:rsidRPr="00231F3D">
        <w:t>)</w:t>
      </w:r>
      <w:r w:rsidR="007978F9" w:rsidRPr="00231F3D">
        <w:t xml:space="preserve"> </w:t>
      </w:r>
      <w:r w:rsidR="007978F9" w:rsidRPr="00231F3D">
        <w:tab/>
        <w:t xml:space="preserve"> 7.3(i), 7.3(l), 7.3(q)</w:t>
      </w:r>
    </w:p>
    <w:p w14:paraId="5CE9A6C8" w14:textId="77777777" w:rsidR="00AA1A3E" w:rsidRPr="00231F3D" w:rsidRDefault="00AA1A3E" w:rsidP="00111D64">
      <w:pPr>
        <w:tabs>
          <w:tab w:val="right" w:leader="dot" w:pos="6840"/>
        </w:tabs>
        <w:spacing w:line="200" w:lineRule="exact"/>
        <w:ind w:left="360" w:right="720" w:hanging="360"/>
        <w:rPr>
          <w:sz w:val="16"/>
          <w:szCs w:val="16"/>
          <w:lang w:val="en-US"/>
        </w:rPr>
      </w:pPr>
      <w:r w:rsidRPr="00231F3D">
        <w:rPr>
          <w:i/>
          <w:iCs/>
          <w:sz w:val="16"/>
          <w:szCs w:val="16"/>
          <w:lang w:val="en-US"/>
        </w:rPr>
        <w:lastRenderedPageBreak/>
        <w:t>R</w:t>
      </w:r>
      <w:r w:rsidRPr="00231F3D">
        <w:rPr>
          <w:sz w:val="16"/>
          <w:szCs w:val="16"/>
          <w:lang w:val="en-US"/>
        </w:rPr>
        <w:t xml:space="preserve"> v </w:t>
      </w:r>
      <w:proofErr w:type="spellStart"/>
      <w:r w:rsidRPr="00231F3D">
        <w:rPr>
          <w:i/>
          <w:iCs/>
          <w:sz w:val="16"/>
          <w:szCs w:val="16"/>
          <w:lang w:val="en-US"/>
        </w:rPr>
        <w:t>Storey</w:t>
      </w:r>
      <w:proofErr w:type="spellEnd"/>
      <w:r w:rsidRPr="00231F3D">
        <w:rPr>
          <w:sz w:val="16"/>
          <w:szCs w:val="16"/>
          <w:lang w:val="en-US"/>
        </w:rPr>
        <w:t xml:space="preserve"> 2016 ONCJ 73 </w:t>
      </w:r>
      <w:r w:rsidR="0050174F" w:rsidRPr="00231F3D">
        <w:rPr>
          <w:sz w:val="16"/>
          <w:szCs w:val="16"/>
          <w:lang w:val="en-US"/>
        </w:rPr>
        <w:tab/>
      </w:r>
      <w:r w:rsidRPr="00231F3D">
        <w:rPr>
          <w:sz w:val="16"/>
          <w:szCs w:val="16"/>
          <w:lang w:val="en-US"/>
        </w:rPr>
        <w:t xml:space="preserve"> 11.2(s), </w:t>
      </w:r>
      <w:r w:rsidR="00D065BB" w:rsidRPr="00231F3D">
        <w:rPr>
          <w:sz w:val="16"/>
          <w:szCs w:val="16"/>
          <w:lang w:val="en-US"/>
        </w:rPr>
        <w:t>11.2</w:t>
      </w:r>
      <w:r w:rsidRPr="00231F3D">
        <w:rPr>
          <w:sz w:val="16"/>
          <w:szCs w:val="16"/>
          <w:lang w:val="en-US"/>
        </w:rPr>
        <w:t>(u),</w:t>
      </w:r>
      <w:r w:rsidR="00D065BB" w:rsidRPr="00231F3D">
        <w:rPr>
          <w:sz w:val="16"/>
          <w:szCs w:val="16"/>
          <w:lang w:val="en-US"/>
        </w:rPr>
        <w:t xml:space="preserve"> 11.2</w:t>
      </w:r>
      <w:r w:rsidRPr="00231F3D">
        <w:rPr>
          <w:sz w:val="16"/>
          <w:szCs w:val="16"/>
          <w:lang w:val="en-US"/>
        </w:rPr>
        <w:t>(x)</w:t>
      </w:r>
    </w:p>
    <w:p w14:paraId="0AB03302" w14:textId="77777777" w:rsidR="003D7B7C" w:rsidRPr="00231F3D" w:rsidRDefault="00010A5D" w:rsidP="0050174F">
      <w:pPr>
        <w:pStyle w:val="TableofAuthorities"/>
        <w:rPr>
          <w:noProof/>
        </w:rPr>
      </w:pPr>
      <w:r w:rsidRPr="00231F3D">
        <w:rPr>
          <w:i/>
          <w:iCs/>
          <w:noProof/>
        </w:rPr>
        <w:t>R</w:t>
      </w:r>
      <w:r w:rsidR="003D7B7C" w:rsidRPr="00231F3D">
        <w:rPr>
          <w:noProof/>
        </w:rPr>
        <w:t xml:space="preserve"> </w:t>
      </w:r>
      <w:r w:rsidR="00EE7A21" w:rsidRPr="00231F3D">
        <w:rPr>
          <w:noProof/>
        </w:rPr>
        <w:t>v</w:t>
      </w:r>
      <w:r w:rsidR="003D7B7C" w:rsidRPr="00231F3D">
        <w:rPr>
          <w:noProof/>
        </w:rPr>
        <w:t xml:space="preserve"> </w:t>
      </w:r>
      <w:r w:rsidR="003D7B7C" w:rsidRPr="00231F3D">
        <w:rPr>
          <w:i/>
          <w:iCs/>
          <w:noProof/>
        </w:rPr>
        <w:t>Storrey</w:t>
      </w:r>
      <w:r w:rsidR="003D7B7C" w:rsidRPr="00231F3D">
        <w:rPr>
          <w:noProof/>
        </w:rPr>
        <w:t xml:space="preserve"> [1990] 1 </w:t>
      </w:r>
      <w:r w:rsidR="005F5EE3" w:rsidRPr="00231F3D">
        <w:rPr>
          <w:noProof/>
        </w:rPr>
        <w:t>SCR</w:t>
      </w:r>
      <w:r w:rsidR="003D7B7C" w:rsidRPr="00231F3D">
        <w:rPr>
          <w:noProof/>
        </w:rPr>
        <w:t xml:space="preserve"> 241</w:t>
      </w:r>
      <w:r w:rsidR="00022F0A" w:rsidRPr="00231F3D">
        <w:rPr>
          <w:noProof/>
        </w:rPr>
        <w:t xml:space="preserve"> </w:t>
      </w:r>
      <w:r w:rsidR="003D7B7C" w:rsidRPr="00231F3D">
        <w:rPr>
          <w:noProof/>
        </w:rPr>
        <w:tab/>
        <w:t xml:space="preserve"> 10.7</w:t>
      </w:r>
    </w:p>
    <w:p w14:paraId="24A179DE" w14:textId="77777777" w:rsidR="007978F9" w:rsidRPr="00231F3D" w:rsidRDefault="00010A5D">
      <w:pPr>
        <w:pStyle w:val="TableofAuthorities"/>
      </w:pPr>
      <w:r w:rsidRPr="00231F3D">
        <w:rPr>
          <w:i/>
          <w:iCs/>
        </w:rPr>
        <w:t>R</w:t>
      </w:r>
      <w:r w:rsidR="007978F9" w:rsidRPr="00231F3D">
        <w:rPr>
          <w:iCs/>
        </w:rPr>
        <w:t xml:space="preserve"> </w:t>
      </w:r>
      <w:r w:rsidRPr="00231F3D">
        <w:rPr>
          <w:iCs/>
        </w:rPr>
        <w:t>v</w:t>
      </w:r>
      <w:r w:rsidR="007978F9" w:rsidRPr="00231F3D">
        <w:rPr>
          <w:i/>
          <w:iCs/>
        </w:rPr>
        <w:t xml:space="preserve"> Stoyanov</w:t>
      </w:r>
      <w:r w:rsidR="007978F9" w:rsidRPr="00231F3D">
        <w:t xml:space="preserve"> [2000] </w:t>
      </w:r>
      <w:r w:rsidR="00F61ED5" w:rsidRPr="00231F3D">
        <w:t>BCJ</w:t>
      </w:r>
      <w:r w:rsidR="007978F9" w:rsidRPr="00231F3D">
        <w:t xml:space="preserve"> 2575 </w:t>
      </w:r>
      <w:r w:rsidR="00531342" w:rsidRPr="00231F3D">
        <w:t>(</w:t>
      </w:r>
      <w:r w:rsidR="00493365" w:rsidRPr="00231F3D">
        <w:t>PC</w:t>
      </w:r>
      <w:r w:rsidR="00531342" w:rsidRPr="00231F3D">
        <w:t>)</w:t>
      </w:r>
      <w:r w:rsidR="007978F9" w:rsidRPr="00231F3D">
        <w:t xml:space="preserve"> </w:t>
      </w:r>
      <w:r w:rsidR="007978F9" w:rsidRPr="00231F3D">
        <w:tab/>
        <w:t xml:space="preserve"> 10.10(b)</w:t>
      </w:r>
    </w:p>
    <w:p w14:paraId="61CCFE95" w14:textId="77777777" w:rsidR="00BF6A68" w:rsidRPr="00231F3D" w:rsidRDefault="00BF6A68">
      <w:pPr>
        <w:tabs>
          <w:tab w:val="right" w:leader="dot" w:pos="6840"/>
        </w:tabs>
        <w:spacing w:line="200" w:lineRule="exact"/>
        <w:ind w:left="360" w:right="720" w:hanging="360"/>
        <w:rPr>
          <w:sz w:val="16"/>
          <w:szCs w:val="16"/>
        </w:rPr>
      </w:pPr>
      <w:r w:rsidRPr="00231F3D">
        <w:rPr>
          <w:i/>
          <w:sz w:val="16"/>
          <w:szCs w:val="16"/>
        </w:rPr>
        <w:t>R</w:t>
      </w:r>
      <w:r w:rsidRPr="00231F3D">
        <w:rPr>
          <w:sz w:val="16"/>
          <w:szCs w:val="16"/>
        </w:rPr>
        <w:t xml:space="preserve"> v </w:t>
      </w:r>
      <w:r w:rsidRPr="00231F3D">
        <w:rPr>
          <w:i/>
          <w:sz w:val="16"/>
          <w:szCs w:val="16"/>
        </w:rPr>
        <w:t>Strabag Inc</w:t>
      </w:r>
      <w:r w:rsidRPr="00231F3D">
        <w:rPr>
          <w:sz w:val="16"/>
          <w:szCs w:val="16"/>
        </w:rPr>
        <w:t xml:space="preserve"> 2013 ONCJ 620</w:t>
      </w:r>
      <w:r w:rsidR="00D6368C" w:rsidRPr="00231F3D">
        <w:rPr>
          <w:sz w:val="16"/>
          <w:szCs w:val="16"/>
        </w:rPr>
        <w:t xml:space="preserve"> </w:t>
      </w:r>
      <w:r w:rsidRPr="00231F3D">
        <w:rPr>
          <w:sz w:val="16"/>
          <w:szCs w:val="16"/>
        </w:rPr>
        <w:tab/>
        <w:t xml:space="preserve"> 7.4</w:t>
      </w:r>
    </w:p>
    <w:p w14:paraId="104F782B" w14:textId="77777777" w:rsidR="007978F9" w:rsidRPr="00231F3D" w:rsidRDefault="00010A5D">
      <w:pPr>
        <w:pStyle w:val="TableofAuthorities"/>
      </w:pPr>
      <w:r w:rsidRPr="00231F3D">
        <w:rPr>
          <w:i/>
          <w:iCs/>
        </w:rPr>
        <w:t>R</w:t>
      </w:r>
      <w:r w:rsidR="007978F9" w:rsidRPr="00231F3D">
        <w:rPr>
          <w:iCs/>
        </w:rPr>
        <w:t xml:space="preserve"> </w:t>
      </w:r>
      <w:r w:rsidRPr="00231F3D">
        <w:rPr>
          <w:iCs/>
        </w:rPr>
        <w:t>v</w:t>
      </w:r>
      <w:r w:rsidR="007978F9" w:rsidRPr="00231F3D">
        <w:rPr>
          <w:i/>
          <w:iCs/>
        </w:rPr>
        <w:t xml:space="preserve"> Strachan</w:t>
      </w:r>
      <w:r w:rsidR="007978F9" w:rsidRPr="00231F3D">
        <w:t xml:space="preserve"> [1988] 2 </w:t>
      </w:r>
      <w:r w:rsidR="005F5EE3" w:rsidRPr="00231F3D">
        <w:t>SCR</w:t>
      </w:r>
      <w:r w:rsidR="007978F9" w:rsidRPr="00231F3D">
        <w:t xml:space="preserve"> 980</w:t>
      </w:r>
      <w:r w:rsidR="00022F0A" w:rsidRPr="00231F3D">
        <w:t xml:space="preserve"> </w:t>
      </w:r>
      <w:r w:rsidR="007978F9" w:rsidRPr="00231F3D">
        <w:tab/>
        <w:t xml:space="preserve"> 10.17(d)</w:t>
      </w:r>
    </w:p>
    <w:p w14:paraId="53C1BB86" w14:textId="77777777" w:rsidR="007978F9" w:rsidRPr="00231F3D" w:rsidRDefault="00010A5D">
      <w:pPr>
        <w:pStyle w:val="TableofAuthorities"/>
      </w:pPr>
      <w:r w:rsidRPr="00231F3D">
        <w:rPr>
          <w:i/>
          <w:iCs/>
        </w:rPr>
        <w:t>R</w:t>
      </w:r>
      <w:r w:rsidR="007978F9" w:rsidRPr="00231F3D">
        <w:rPr>
          <w:iCs/>
        </w:rPr>
        <w:t xml:space="preserve"> </w:t>
      </w:r>
      <w:r w:rsidRPr="00231F3D">
        <w:rPr>
          <w:iCs/>
        </w:rPr>
        <w:t>v</w:t>
      </w:r>
      <w:r w:rsidR="007978F9" w:rsidRPr="00231F3D">
        <w:rPr>
          <w:i/>
          <w:iCs/>
        </w:rPr>
        <w:t xml:space="preserve"> Strang</w:t>
      </w:r>
      <w:r w:rsidR="007978F9" w:rsidRPr="00231F3D">
        <w:t xml:space="preserve"> (1992) 108 </w:t>
      </w:r>
      <w:r w:rsidR="00531342" w:rsidRPr="00231F3D">
        <w:t>NSR</w:t>
      </w:r>
      <w:r w:rsidR="007978F9" w:rsidRPr="00231F3D">
        <w:t xml:space="preserve"> (2d) 238 </w:t>
      </w:r>
      <w:r w:rsidR="00BA22E6" w:rsidRPr="00231F3D">
        <w:t>(CA)</w:t>
      </w:r>
      <w:r w:rsidR="007978F9" w:rsidRPr="00231F3D">
        <w:t xml:space="preserve"> </w:t>
      </w:r>
      <w:r w:rsidR="007978F9" w:rsidRPr="00231F3D">
        <w:tab/>
        <w:t xml:space="preserve"> 6.6, 7.1(a)</w:t>
      </w:r>
    </w:p>
    <w:p w14:paraId="4A43DC78" w14:textId="77777777" w:rsidR="00FF6E8C" w:rsidRPr="00231F3D" w:rsidRDefault="00010A5D">
      <w:pPr>
        <w:pStyle w:val="TableofAuthorities"/>
        <w:rPr>
          <w:i/>
          <w:iCs/>
          <w:noProof/>
        </w:rPr>
      </w:pPr>
      <w:r w:rsidRPr="00231F3D">
        <w:rPr>
          <w:i/>
          <w:iCs/>
        </w:rPr>
        <w:t>R</w:t>
      </w:r>
      <w:r w:rsidR="00FF6E8C" w:rsidRPr="00231F3D">
        <w:rPr>
          <w:i/>
          <w:iCs/>
        </w:rPr>
        <w:t xml:space="preserve"> </w:t>
      </w:r>
      <w:r w:rsidRPr="00231F3D">
        <w:rPr>
          <w:iCs/>
        </w:rPr>
        <w:t>v</w:t>
      </w:r>
      <w:r w:rsidR="00FF6E8C" w:rsidRPr="00231F3D">
        <w:rPr>
          <w:i/>
          <w:iCs/>
        </w:rPr>
        <w:t xml:space="preserve"> Strauss</w:t>
      </w:r>
      <w:r w:rsidR="00FF6E8C" w:rsidRPr="00231F3D">
        <w:rPr>
          <w:iCs/>
        </w:rPr>
        <w:t xml:space="preserve"> </w:t>
      </w:r>
      <w:r w:rsidR="00184DE9" w:rsidRPr="00231F3D">
        <w:rPr>
          <w:iCs/>
        </w:rPr>
        <w:t>2004 ABPC 189</w:t>
      </w:r>
      <w:r w:rsidR="00FF6E8C" w:rsidRPr="00231F3D">
        <w:tab/>
        <w:t xml:space="preserve"> 7.3(n)</w:t>
      </w:r>
      <w:r w:rsidR="00C957FD" w:rsidRPr="00231F3D">
        <w:t>, 7.3(o)</w:t>
      </w:r>
    </w:p>
    <w:p w14:paraId="286DCACD" w14:textId="77777777" w:rsidR="00B932A5" w:rsidRPr="00231F3D" w:rsidRDefault="00010A5D">
      <w:pPr>
        <w:pStyle w:val="TableofAuthorities"/>
        <w:rPr>
          <w:i/>
          <w:iCs/>
          <w:noProof/>
        </w:rPr>
      </w:pPr>
      <w:r w:rsidRPr="00231F3D">
        <w:rPr>
          <w:i/>
        </w:rPr>
        <w:t>R</w:t>
      </w:r>
      <w:r w:rsidR="00B932A5" w:rsidRPr="00231F3D">
        <w:t xml:space="preserve"> </w:t>
      </w:r>
      <w:r w:rsidR="00EE7A21" w:rsidRPr="00231F3D">
        <w:t>v</w:t>
      </w:r>
      <w:r w:rsidR="00B932A5" w:rsidRPr="00231F3D">
        <w:t xml:space="preserve"> </w:t>
      </w:r>
      <w:r w:rsidR="00B932A5" w:rsidRPr="00231F3D">
        <w:rPr>
          <w:i/>
        </w:rPr>
        <w:t>Strickland</w:t>
      </w:r>
      <w:r w:rsidR="00B932A5" w:rsidRPr="00231F3D">
        <w:t xml:space="preserve"> 2009 NLTD 37</w:t>
      </w:r>
      <w:r w:rsidR="00B932A5" w:rsidRPr="00231F3D">
        <w:tab/>
        <w:t xml:space="preserve"> 3.3(f)</w:t>
      </w:r>
    </w:p>
    <w:p w14:paraId="1709E0D5" w14:textId="77777777" w:rsidR="00E10658" w:rsidRPr="00231F3D" w:rsidRDefault="00010A5D">
      <w:pPr>
        <w:pStyle w:val="TableofAuthorities"/>
        <w:rPr>
          <w:i/>
          <w:iCs/>
          <w:noProof/>
        </w:rPr>
      </w:pPr>
      <w:r w:rsidRPr="00231F3D">
        <w:rPr>
          <w:i/>
          <w:iCs/>
        </w:rPr>
        <w:t>R</w:t>
      </w:r>
      <w:r w:rsidR="00E10658" w:rsidRPr="00231F3D">
        <w:rPr>
          <w:i/>
          <w:iCs/>
        </w:rPr>
        <w:t xml:space="preserve"> </w:t>
      </w:r>
      <w:r w:rsidR="00EE7A21" w:rsidRPr="00231F3D">
        <w:t>v</w:t>
      </w:r>
      <w:r w:rsidR="00E10658" w:rsidRPr="00231F3D">
        <w:t xml:space="preserve"> </w:t>
      </w:r>
      <w:r w:rsidR="00E10658" w:rsidRPr="00231F3D">
        <w:rPr>
          <w:i/>
          <w:iCs/>
        </w:rPr>
        <w:t xml:space="preserve">Strom </w:t>
      </w:r>
      <w:r w:rsidR="00E10658" w:rsidRPr="00231F3D">
        <w:t xml:space="preserve">2007 ABPC 91, </w:t>
      </w:r>
      <w:proofErr w:type="spellStart"/>
      <w:r w:rsidR="00E10658" w:rsidRPr="00231F3D">
        <w:t>affd</w:t>
      </w:r>
      <w:proofErr w:type="spellEnd"/>
      <w:r w:rsidR="00E10658" w:rsidRPr="00231F3D">
        <w:t xml:space="preserve"> 2008 ABQB 122, leave to appeal granted 2008 ABCA 180</w:t>
      </w:r>
      <w:r w:rsidR="00E10658" w:rsidRPr="00231F3D">
        <w:tab/>
        <w:t xml:space="preserve"> 10.5(a)</w:t>
      </w:r>
    </w:p>
    <w:p w14:paraId="7103145B" w14:textId="77777777" w:rsidR="003D7B7C" w:rsidRPr="00231F3D" w:rsidRDefault="00010A5D">
      <w:pPr>
        <w:pStyle w:val="TableofAuthorities"/>
        <w:rPr>
          <w:i/>
          <w:iCs/>
          <w:noProof/>
        </w:rPr>
      </w:pPr>
      <w:r w:rsidRPr="00231F3D">
        <w:rPr>
          <w:i/>
          <w:iCs/>
          <w:noProof/>
        </w:rPr>
        <w:t>R</w:t>
      </w:r>
      <w:r w:rsidR="003D7B7C" w:rsidRPr="00231F3D">
        <w:rPr>
          <w:noProof/>
        </w:rPr>
        <w:t xml:space="preserve"> </w:t>
      </w:r>
      <w:r w:rsidR="00EE7A21" w:rsidRPr="00231F3D">
        <w:rPr>
          <w:noProof/>
        </w:rPr>
        <w:t>v</w:t>
      </w:r>
      <w:r w:rsidR="003D7B7C" w:rsidRPr="00231F3D">
        <w:rPr>
          <w:noProof/>
        </w:rPr>
        <w:t xml:space="preserve"> </w:t>
      </w:r>
      <w:r w:rsidR="003D7B7C" w:rsidRPr="00231F3D">
        <w:rPr>
          <w:i/>
          <w:iCs/>
          <w:noProof/>
        </w:rPr>
        <w:t>Stromberg</w:t>
      </w:r>
      <w:r w:rsidR="003D7B7C" w:rsidRPr="00231F3D">
        <w:rPr>
          <w:noProof/>
        </w:rPr>
        <w:t xml:space="preserve"> (1999) 131 </w:t>
      </w:r>
      <w:r w:rsidR="00531342" w:rsidRPr="00231F3D">
        <w:rPr>
          <w:noProof/>
        </w:rPr>
        <w:t>CCC</w:t>
      </w:r>
      <w:r w:rsidR="003D7B7C" w:rsidRPr="00231F3D">
        <w:rPr>
          <w:noProof/>
        </w:rPr>
        <w:t xml:space="preserve"> (3d) 546 </w:t>
      </w:r>
      <w:r w:rsidR="00BA22E6" w:rsidRPr="00231F3D">
        <w:rPr>
          <w:noProof/>
        </w:rPr>
        <w:t>(CA)</w:t>
      </w:r>
      <w:r w:rsidR="003D7B7C" w:rsidRPr="00231F3D">
        <w:rPr>
          <w:noProof/>
        </w:rPr>
        <w:t xml:space="preserve"> </w:t>
      </w:r>
      <w:r w:rsidR="003D7B7C" w:rsidRPr="00231F3D">
        <w:rPr>
          <w:noProof/>
        </w:rPr>
        <w:tab/>
        <w:t xml:space="preserve"> 9.4</w:t>
      </w:r>
    </w:p>
    <w:p w14:paraId="1E30E41E" w14:textId="77777777" w:rsidR="003D7B7C" w:rsidRPr="00231F3D" w:rsidRDefault="00010A5D">
      <w:pPr>
        <w:pStyle w:val="TableofAuthorities"/>
        <w:rPr>
          <w:noProof/>
        </w:rPr>
      </w:pPr>
      <w:r w:rsidRPr="00231F3D">
        <w:rPr>
          <w:i/>
          <w:iCs/>
          <w:noProof/>
        </w:rPr>
        <w:t>R</w:t>
      </w:r>
      <w:r w:rsidR="003D7B7C" w:rsidRPr="00231F3D">
        <w:rPr>
          <w:noProof/>
        </w:rPr>
        <w:t xml:space="preserve"> </w:t>
      </w:r>
      <w:r w:rsidR="00EE7A21" w:rsidRPr="00231F3D">
        <w:rPr>
          <w:noProof/>
        </w:rPr>
        <w:t>v</w:t>
      </w:r>
      <w:r w:rsidR="003D7B7C" w:rsidRPr="00231F3D">
        <w:rPr>
          <w:noProof/>
        </w:rPr>
        <w:t xml:space="preserve"> </w:t>
      </w:r>
      <w:r w:rsidR="003D7B7C" w:rsidRPr="00231F3D">
        <w:rPr>
          <w:i/>
          <w:iCs/>
          <w:noProof/>
        </w:rPr>
        <w:t>Strowbridge</w:t>
      </w:r>
      <w:r w:rsidR="003D7B7C" w:rsidRPr="00231F3D">
        <w:rPr>
          <w:noProof/>
        </w:rPr>
        <w:t xml:space="preserve"> (2001) 198 </w:t>
      </w:r>
      <w:r w:rsidR="005F5EE3" w:rsidRPr="00231F3D">
        <w:rPr>
          <w:noProof/>
        </w:rPr>
        <w:t>Nfld &amp; PEIR</w:t>
      </w:r>
      <w:r w:rsidR="003D7B7C" w:rsidRPr="00231F3D">
        <w:rPr>
          <w:noProof/>
        </w:rPr>
        <w:t xml:space="preserve"> 311</w:t>
      </w:r>
      <w:r w:rsidR="00D20FB4" w:rsidRPr="00231F3D">
        <w:rPr>
          <w:noProof/>
        </w:rPr>
        <w:t xml:space="preserve"> </w:t>
      </w:r>
      <w:r w:rsidR="00E46E4A" w:rsidRPr="00231F3D">
        <w:rPr>
          <w:noProof/>
        </w:rPr>
        <w:t>(</w:t>
      </w:r>
      <w:r w:rsidR="00D20FB4" w:rsidRPr="00231F3D">
        <w:rPr>
          <w:noProof/>
        </w:rPr>
        <w:t>PC</w:t>
      </w:r>
      <w:r w:rsidR="00E46E4A" w:rsidRPr="00231F3D">
        <w:rPr>
          <w:noProof/>
        </w:rPr>
        <w:t>)</w:t>
      </w:r>
      <w:r w:rsidR="00B51522" w:rsidRPr="00231F3D">
        <w:rPr>
          <w:noProof/>
        </w:rPr>
        <w:t xml:space="preserve"> </w:t>
      </w:r>
      <w:r w:rsidR="00B51522" w:rsidRPr="00231F3D">
        <w:rPr>
          <w:noProof/>
        </w:rPr>
        <w:tab/>
      </w:r>
      <w:r w:rsidR="003D7B7C" w:rsidRPr="00231F3D">
        <w:rPr>
          <w:noProof/>
        </w:rPr>
        <w:t xml:space="preserve"> 6.5(h), 7.2, 8.7(c)</w:t>
      </w:r>
    </w:p>
    <w:p w14:paraId="54AC0C84" w14:textId="77777777" w:rsidR="00D94AB4" w:rsidRPr="00231F3D" w:rsidRDefault="00D94AB4">
      <w:pPr>
        <w:pStyle w:val="TableofAuthorities"/>
        <w:rPr>
          <w:i/>
          <w:iCs/>
        </w:rPr>
      </w:pPr>
      <w:r w:rsidRPr="00231F3D">
        <w:rPr>
          <w:i/>
          <w:iCs/>
        </w:rPr>
        <w:t xml:space="preserve">R </w:t>
      </w:r>
      <w:r w:rsidRPr="00231F3D">
        <w:rPr>
          <w:iCs/>
        </w:rPr>
        <w:t xml:space="preserve">v </w:t>
      </w:r>
      <w:r w:rsidRPr="00231F3D">
        <w:rPr>
          <w:i/>
          <w:iCs/>
        </w:rPr>
        <w:t>Strowbridge</w:t>
      </w:r>
      <w:r w:rsidR="00B808D5" w:rsidRPr="00231F3D">
        <w:rPr>
          <w:i/>
          <w:iCs/>
        </w:rPr>
        <w:t xml:space="preserve"> </w:t>
      </w:r>
      <w:r w:rsidRPr="00231F3D">
        <w:rPr>
          <w:iCs/>
        </w:rPr>
        <w:t>2014 NLCA 4</w:t>
      </w:r>
      <w:r w:rsidRPr="00231F3D">
        <w:rPr>
          <w:iCs/>
        </w:rPr>
        <w:tab/>
        <w:t>11.2(a), 11.2(s)</w:t>
      </w:r>
      <w:r w:rsidRPr="00231F3D">
        <w:rPr>
          <w:i/>
          <w:iCs/>
        </w:rPr>
        <w:t xml:space="preserve"> </w:t>
      </w:r>
    </w:p>
    <w:p w14:paraId="676917F1" w14:textId="77777777" w:rsidR="007978F9" w:rsidRPr="00231F3D" w:rsidRDefault="00010A5D">
      <w:pPr>
        <w:pStyle w:val="TableofAuthorities"/>
      </w:pPr>
      <w:r w:rsidRPr="00231F3D">
        <w:rPr>
          <w:i/>
          <w:iCs/>
        </w:rPr>
        <w:t>R</w:t>
      </w:r>
      <w:r w:rsidR="007978F9" w:rsidRPr="00231F3D">
        <w:rPr>
          <w:iCs/>
        </w:rPr>
        <w:t xml:space="preserve"> </w:t>
      </w:r>
      <w:r w:rsidRPr="00231F3D">
        <w:rPr>
          <w:iCs/>
        </w:rPr>
        <w:t>v</w:t>
      </w:r>
      <w:r w:rsidR="007978F9" w:rsidRPr="00231F3D">
        <w:rPr>
          <w:i/>
          <w:iCs/>
        </w:rPr>
        <w:t xml:space="preserve"> </w:t>
      </w:r>
      <w:proofErr w:type="spellStart"/>
      <w:r w:rsidR="007978F9" w:rsidRPr="00231F3D">
        <w:rPr>
          <w:i/>
          <w:iCs/>
        </w:rPr>
        <w:t>Structform</w:t>
      </w:r>
      <w:proofErr w:type="spellEnd"/>
      <w:r w:rsidR="007978F9" w:rsidRPr="00231F3D">
        <w:rPr>
          <w:i/>
          <w:iCs/>
        </w:rPr>
        <w:t xml:space="preserve"> International </w:t>
      </w:r>
      <w:r w:rsidR="005455F8" w:rsidRPr="00231F3D">
        <w:rPr>
          <w:i/>
          <w:iCs/>
        </w:rPr>
        <w:t>Ltd</w:t>
      </w:r>
      <w:r w:rsidR="007978F9" w:rsidRPr="00231F3D">
        <w:t xml:space="preserve"> [1992] </w:t>
      </w:r>
      <w:r w:rsidR="00F61ED5" w:rsidRPr="00231F3D">
        <w:t>OJ</w:t>
      </w:r>
      <w:r w:rsidR="007978F9" w:rsidRPr="00231F3D">
        <w:t xml:space="preserve"> 1711 </w:t>
      </w:r>
      <w:r w:rsidR="00110B14" w:rsidRPr="00231F3D">
        <w:t>(</w:t>
      </w:r>
      <w:r w:rsidR="002854A8" w:rsidRPr="00231F3D">
        <w:t>GD</w:t>
      </w:r>
      <w:r w:rsidR="00110B14" w:rsidRPr="00231F3D">
        <w:t>)</w:t>
      </w:r>
      <w:r w:rsidR="007978F9" w:rsidRPr="00231F3D">
        <w:t xml:space="preserve"> </w:t>
      </w:r>
      <w:r w:rsidR="007978F9" w:rsidRPr="00231F3D">
        <w:tab/>
        <w:t xml:space="preserve"> 6.5(s), 6.7</w:t>
      </w:r>
    </w:p>
    <w:p w14:paraId="45C85948" w14:textId="77777777" w:rsidR="007978F9" w:rsidRPr="00231F3D" w:rsidRDefault="00010A5D">
      <w:pPr>
        <w:pStyle w:val="TableofAuthorities"/>
      </w:pPr>
      <w:r w:rsidRPr="00231F3D">
        <w:rPr>
          <w:i/>
          <w:iCs/>
        </w:rPr>
        <w:t>R</w:t>
      </w:r>
      <w:r w:rsidR="007978F9" w:rsidRPr="00231F3D">
        <w:rPr>
          <w:iCs/>
        </w:rPr>
        <w:t xml:space="preserve"> </w:t>
      </w:r>
      <w:r w:rsidRPr="00231F3D">
        <w:rPr>
          <w:iCs/>
        </w:rPr>
        <w:t>v</w:t>
      </w:r>
      <w:r w:rsidR="007978F9" w:rsidRPr="00231F3D">
        <w:rPr>
          <w:i/>
          <w:iCs/>
        </w:rPr>
        <w:t xml:space="preserve"> Structural Tech Corporation </w:t>
      </w:r>
      <w:r w:rsidR="005455F8" w:rsidRPr="00231F3D">
        <w:rPr>
          <w:i/>
          <w:iCs/>
        </w:rPr>
        <w:t>Ltd</w:t>
      </w:r>
      <w:r w:rsidR="007978F9" w:rsidRPr="00231F3D">
        <w:t xml:space="preserve"> (1989) 3 </w:t>
      </w:r>
      <w:r w:rsidR="00C1388F" w:rsidRPr="00231F3D">
        <w:t>COHSC</w:t>
      </w:r>
      <w:r w:rsidR="007978F9" w:rsidRPr="00231F3D">
        <w:t xml:space="preserve"> 80 </w:t>
      </w:r>
      <w:r w:rsidR="00110B14" w:rsidRPr="00231F3D">
        <w:t>(O</w:t>
      </w:r>
      <w:r w:rsidR="00D20FB4" w:rsidRPr="00231F3D">
        <w:t>N</w:t>
      </w:r>
      <w:r w:rsidR="00110B14" w:rsidRPr="00231F3D">
        <w:t>)</w:t>
      </w:r>
      <w:r w:rsidR="007978F9" w:rsidRPr="00231F3D">
        <w:t xml:space="preserve"> </w:t>
      </w:r>
      <w:r w:rsidR="007978F9" w:rsidRPr="00231F3D">
        <w:tab/>
        <w:t xml:space="preserve"> 6.5(s)</w:t>
      </w:r>
    </w:p>
    <w:p w14:paraId="32160C1A" w14:textId="77777777" w:rsidR="007978F9" w:rsidRPr="00231F3D" w:rsidRDefault="00010A5D">
      <w:pPr>
        <w:pStyle w:val="TableofAuthorities"/>
      </w:pPr>
      <w:r w:rsidRPr="00231F3D">
        <w:rPr>
          <w:i/>
          <w:iCs/>
        </w:rPr>
        <w:t>R</w:t>
      </w:r>
      <w:r w:rsidR="007978F9" w:rsidRPr="00231F3D">
        <w:rPr>
          <w:iCs/>
        </w:rPr>
        <w:t xml:space="preserve"> </w:t>
      </w:r>
      <w:r w:rsidRPr="00231F3D">
        <w:rPr>
          <w:iCs/>
        </w:rPr>
        <w:t>v</w:t>
      </w:r>
      <w:r w:rsidR="007978F9" w:rsidRPr="00231F3D">
        <w:rPr>
          <w:i/>
          <w:iCs/>
        </w:rPr>
        <w:t xml:space="preserve"> Stuart Olson Construction In</w:t>
      </w:r>
      <w:r w:rsidRPr="00231F3D">
        <w:rPr>
          <w:i/>
          <w:iCs/>
        </w:rPr>
        <w:t>c</w:t>
      </w:r>
      <w:r w:rsidR="007978F9" w:rsidRPr="00231F3D">
        <w:t xml:space="preserve"> (1993) 108 </w:t>
      </w:r>
      <w:proofErr w:type="spellStart"/>
      <w:r w:rsidR="00531342" w:rsidRPr="00231F3D">
        <w:t>Sask</w:t>
      </w:r>
      <w:proofErr w:type="spellEnd"/>
      <w:r w:rsidR="00531342" w:rsidRPr="00231F3D">
        <w:t xml:space="preserve"> R</w:t>
      </w:r>
      <w:r w:rsidR="007978F9" w:rsidRPr="00231F3D">
        <w:t xml:space="preserve"> 164 </w:t>
      </w:r>
      <w:r w:rsidR="005F5EE3" w:rsidRPr="00231F3D">
        <w:t>(QB)</w:t>
      </w:r>
      <w:r w:rsidR="007978F9" w:rsidRPr="00231F3D">
        <w:t xml:space="preserve"> </w:t>
      </w:r>
      <w:r w:rsidR="007978F9" w:rsidRPr="00231F3D">
        <w:tab/>
        <w:t xml:space="preserve"> 7.3(d)</w:t>
      </w:r>
    </w:p>
    <w:p w14:paraId="12DB1F55" w14:textId="77777777" w:rsidR="006D6733" w:rsidRPr="00231F3D" w:rsidRDefault="006D6733">
      <w:pPr>
        <w:pStyle w:val="TableofAuthorities"/>
      </w:pPr>
      <w:r w:rsidRPr="00231F3D">
        <w:rPr>
          <w:i/>
          <w:iCs/>
        </w:rPr>
        <w:t xml:space="preserve">R </w:t>
      </w:r>
      <w:r w:rsidRPr="00231F3D">
        <w:t xml:space="preserve">v </w:t>
      </w:r>
      <w:r w:rsidRPr="00231F3D">
        <w:rPr>
          <w:i/>
          <w:iCs/>
        </w:rPr>
        <w:t xml:space="preserve">Stuart Placers Ltd </w:t>
      </w:r>
      <w:r w:rsidRPr="00231F3D">
        <w:t>2023 YKTC 38</w:t>
      </w:r>
      <w:r w:rsidRPr="00231F3D">
        <w:rPr>
          <w:szCs w:val="16"/>
        </w:rPr>
        <w:tab/>
        <w:t>11.2(x)</w:t>
      </w:r>
    </w:p>
    <w:p w14:paraId="7B4DCA34" w14:textId="77777777" w:rsidR="009678C5" w:rsidRPr="00231F3D" w:rsidRDefault="00010A5D">
      <w:pPr>
        <w:pStyle w:val="TableofAuthorities"/>
        <w:rPr>
          <w:i/>
          <w:iCs/>
        </w:rPr>
      </w:pPr>
      <w:r w:rsidRPr="00231F3D">
        <w:rPr>
          <w:i/>
          <w:iCs/>
        </w:rPr>
        <w:t>R</w:t>
      </w:r>
      <w:r w:rsidR="009678C5" w:rsidRPr="00231F3D">
        <w:rPr>
          <w:i/>
          <w:iCs/>
        </w:rPr>
        <w:t xml:space="preserve"> </w:t>
      </w:r>
      <w:r w:rsidR="00EE7A21" w:rsidRPr="00231F3D">
        <w:t>v</w:t>
      </w:r>
      <w:r w:rsidR="009678C5" w:rsidRPr="00231F3D">
        <w:t xml:space="preserve"> </w:t>
      </w:r>
      <w:r w:rsidR="009678C5" w:rsidRPr="00231F3D">
        <w:rPr>
          <w:i/>
          <w:iCs/>
        </w:rPr>
        <w:t>Stucky</w:t>
      </w:r>
      <w:r w:rsidR="00291CD3" w:rsidRPr="00231F3D">
        <w:rPr>
          <w:i/>
          <w:iCs/>
        </w:rPr>
        <w:t xml:space="preserve"> </w:t>
      </w:r>
      <w:r w:rsidR="000425C9" w:rsidRPr="00231F3D">
        <w:t>2009 ONCA 151</w:t>
      </w:r>
      <w:r w:rsidR="00291CD3" w:rsidRPr="00231F3D">
        <w:t xml:space="preserve">, </w:t>
      </w:r>
      <w:proofErr w:type="spellStart"/>
      <w:r w:rsidR="00291CD3" w:rsidRPr="00231F3D">
        <w:t>varg</w:t>
      </w:r>
      <w:proofErr w:type="spellEnd"/>
      <w:r w:rsidR="00291CD3" w:rsidRPr="00231F3D">
        <w:t xml:space="preserve"> [2006] OJ 4933 (SCJ),</w:t>
      </w:r>
      <w:r w:rsidR="000425C9" w:rsidRPr="00231F3D">
        <w:t xml:space="preserve"> leave to appeal abandoned [2009] </w:t>
      </w:r>
      <w:r w:rsidR="00F61ED5" w:rsidRPr="00231F3D">
        <w:t>SCCA</w:t>
      </w:r>
      <w:r w:rsidR="000425C9" w:rsidRPr="00231F3D">
        <w:t xml:space="preserve"> 186</w:t>
      </w:r>
      <w:r w:rsidR="009678C5" w:rsidRPr="00231F3D">
        <w:tab/>
        <w:t xml:space="preserve"> 7.3 (d), 7.5, 7.6</w:t>
      </w:r>
      <w:r w:rsidR="000425C9" w:rsidRPr="00231F3D">
        <w:t>, 11.5</w:t>
      </w:r>
    </w:p>
    <w:p w14:paraId="72533449" w14:textId="77777777" w:rsidR="00AA1A3E" w:rsidRPr="00231F3D" w:rsidRDefault="00AA1A3E" w:rsidP="00111D64">
      <w:pPr>
        <w:tabs>
          <w:tab w:val="right" w:leader="dot" w:pos="6840"/>
        </w:tabs>
        <w:spacing w:line="200" w:lineRule="exact"/>
        <w:ind w:left="360" w:right="720" w:hanging="360"/>
        <w:rPr>
          <w:sz w:val="16"/>
          <w:szCs w:val="16"/>
          <w:lang w:val="en-US"/>
        </w:rPr>
      </w:pPr>
      <w:r w:rsidRPr="00231F3D">
        <w:rPr>
          <w:i/>
          <w:iCs/>
          <w:sz w:val="16"/>
          <w:szCs w:val="16"/>
          <w:lang w:val="en-US"/>
        </w:rPr>
        <w:t>R</w:t>
      </w:r>
      <w:r w:rsidRPr="00231F3D">
        <w:rPr>
          <w:sz w:val="16"/>
          <w:szCs w:val="16"/>
          <w:lang w:val="en-US"/>
        </w:rPr>
        <w:t xml:space="preserve"> v </w:t>
      </w:r>
      <w:r w:rsidRPr="00231F3D">
        <w:rPr>
          <w:i/>
          <w:iCs/>
          <w:sz w:val="16"/>
          <w:szCs w:val="16"/>
          <w:lang w:val="en-US"/>
        </w:rPr>
        <w:t>Stupar</w:t>
      </w:r>
      <w:r w:rsidRPr="00231F3D">
        <w:rPr>
          <w:sz w:val="16"/>
          <w:szCs w:val="16"/>
          <w:lang w:val="en-US"/>
        </w:rPr>
        <w:t xml:space="preserve"> 2015 ONCJ 350 </w:t>
      </w:r>
      <w:r w:rsidR="0050174F" w:rsidRPr="00231F3D">
        <w:rPr>
          <w:sz w:val="16"/>
          <w:szCs w:val="16"/>
          <w:lang w:val="en-US"/>
        </w:rPr>
        <w:tab/>
      </w:r>
      <w:r w:rsidRPr="00231F3D">
        <w:rPr>
          <w:sz w:val="16"/>
          <w:szCs w:val="16"/>
          <w:lang w:val="en-US"/>
        </w:rPr>
        <w:t xml:space="preserve"> 11.2(s), </w:t>
      </w:r>
      <w:r w:rsidR="00E02365" w:rsidRPr="00231F3D">
        <w:rPr>
          <w:sz w:val="16"/>
          <w:szCs w:val="16"/>
          <w:lang w:val="en-US"/>
        </w:rPr>
        <w:t>11.2</w:t>
      </w:r>
      <w:r w:rsidRPr="00231F3D">
        <w:rPr>
          <w:sz w:val="16"/>
          <w:szCs w:val="16"/>
          <w:lang w:val="en-US"/>
        </w:rPr>
        <w:t>(x)</w:t>
      </w:r>
    </w:p>
    <w:p w14:paraId="7D09B70C" w14:textId="77777777" w:rsidR="007978F9" w:rsidRPr="00231F3D" w:rsidRDefault="00010A5D" w:rsidP="0050174F">
      <w:pPr>
        <w:pStyle w:val="TableofAuthorities"/>
      </w:pPr>
      <w:r w:rsidRPr="00231F3D">
        <w:rPr>
          <w:i/>
          <w:iCs/>
        </w:rPr>
        <w:t>R</w:t>
      </w:r>
      <w:r w:rsidR="007978F9" w:rsidRPr="00231F3D">
        <w:rPr>
          <w:iCs/>
        </w:rPr>
        <w:t xml:space="preserve"> </w:t>
      </w:r>
      <w:r w:rsidRPr="00231F3D">
        <w:rPr>
          <w:iCs/>
        </w:rPr>
        <w:t>v</w:t>
      </w:r>
      <w:r w:rsidR="007978F9" w:rsidRPr="00231F3D">
        <w:rPr>
          <w:i/>
          <w:iCs/>
        </w:rPr>
        <w:t xml:space="preserve"> </w:t>
      </w:r>
      <w:proofErr w:type="spellStart"/>
      <w:r w:rsidR="007978F9" w:rsidRPr="00231F3D">
        <w:rPr>
          <w:i/>
          <w:iCs/>
        </w:rPr>
        <w:t>Subacious</w:t>
      </w:r>
      <w:proofErr w:type="spellEnd"/>
      <w:r w:rsidR="007978F9" w:rsidRPr="00231F3D">
        <w:t xml:space="preserve"> (1978) 78 </w:t>
      </w:r>
      <w:r w:rsidR="005F5EE3" w:rsidRPr="00231F3D">
        <w:t>DTC</w:t>
      </w:r>
      <w:r w:rsidR="007978F9" w:rsidRPr="00231F3D">
        <w:t xml:space="preserve"> 664 </w:t>
      </w:r>
      <w:r w:rsidR="00110B14" w:rsidRPr="00231F3D">
        <w:t>(O</w:t>
      </w:r>
      <w:r w:rsidR="00D20FB4" w:rsidRPr="00231F3D">
        <w:t xml:space="preserve">N </w:t>
      </w:r>
      <w:r w:rsidR="00110B14" w:rsidRPr="00231F3D">
        <w:t>CA)</w:t>
      </w:r>
      <w:r w:rsidR="007978F9" w:rsidRPr="00231F3D">
        <w:t xml:space="preserve"> </w:t>
      </w:r>
      <w:r w:rsidR="007978F9" w:rsidRPr="00231F3D">
        <w:tab/>
        <w:t xml:space="preserve"> 8.10(d)</w:t>
      </w:r>
    </w:p>
    <w:p w14:paraId="78C0422A" w14:textId="77777777" w:rsidR="0002123A" w:rsidRPr="00231F3D" w:rsidRDefault="00010A5D">
      <w:pPr>
        <w:pStyle w:val="TableofAuthorities"/>
        <w:rPr>
          <w:i/>
          <w:iCs/>
        </w:rPr>
      </w:pPr>
      <w:r w:rsidRPr="00231F3D">
        <w:rPr>
          <w:i/>
        </w:rPr>
        <w:t>R</w:t>
      </w:r>
      <w:r w:rsidR="0002123A" w:rsidRPr="00231F3D">
        <w:t xml:space="preserve"> </w:t>
      </w:r>
      <w:r w:rsidR="00EE7A21" w:rsidRPr="00231F3D">
        <w:t>v</w:t>
      </w:r>
      <w:r w:rsidR="0002123A" w:rsidRPr="00231F3D">
        <w:t xml:space="preserve"> </w:t>
      </w:r>
      <w:proofErr w:type="spellStart"/>
      <w:r w:rsidR="0002123A" w:rsidRPr="00231F3D">
        <w:rPr>
          <w:i/>
        </w:rPr>
        <w:t>Suberu</w:t>
      </w:r>
      <w:proofErr w:type="spellEnd"/>
      <w:r w:rsidR="0002123A" w:rsidRPr="00231F3D">
        <w:t xml:space="preserve"> 2009 SCC 33</w:t>
      </w:r>
      <w:r w:rsidR="00D20FB4" w:rsidRPr="00231F3D">
        <w:t xml:space="preserve"> </w:t>
      </w:r>
      <w:r w:rsidR="0002123A" w:rsidRPr="00231F3D">
        <w:tab/>
        <w:t xml:space="preserve"> 10.7, 10.8(b), 10.17(d)</w:t>
      </w:r>
    </w:p>
    <w:p w14:paraId="02B73A60" w14:textId="77777777" w:rsidR="00FC1102" w:rsidRPr="00231F3D" w:rsidRDefault="00FC1102">
      <w:pPr>
        <w:pStyle w:val="TableofAuthorities"/>
        <w:rPr>
          <w:iCs/>
        </w:rPr>
      </w:pPr>
      <w:r w:rsidRPr="00231F3D">
        <w:rPr>
          <w:i/>
          <w:iCs/>
        </w:rPr>
        <w:t xml:space="preserve">R </w:t>
      </w:r>
      <w:r w:rsidRPr="00231F3D">
        <w:rPr>
          <w:iCs/>
        </w:rPr>
        <w:t xml:space="preserve">v </w:t>
      </w:r>
      <w:r w:rsidRPr="00231F3D">
        <w:rPr>
          <w:i/>
          <w:iCs/>
        </w:rPr>
        <w:t>Summerfield</w:t>
      </w:r>
      <w:r w:rsidRPr="00231F3D">
        <w:rPr>
          <w:iCs/>
        </w:rPr>
        <w:t xml:space="preserve"> 2012 ONCJ 183</w:t>
      </w:r>
      <w:r w:rsidRPr="00231F3D">
        <w:rPr>
          <w:iCs/>
        </w:rPr>
        <w:tab/>
        <w:t xml:space="preserve">7.5 </w:t>
      </w:r>
    </w:p>
    <w:p w14:paraId="4A4724C1" w14:textId="77777777" w:rsidR="007978F9" w:rsidRPr="00231F3D" w:rsidRDefault="00010A5D">
      <w:pPr>
        <w:pStyle w:val="TableofAuthorities"/>
      </w:pPr>
      <w:r w:rsidRPr="00231F3D">
        <w:rPr>
          <w:i/>
          <w:iCs/>
        </w:rPr>
        <w:t>R</w:t>
      </w:r>
      <w:r w:rsidR="007978F9" w:rsidRPr="00231F3D">
        <w:rPr>
          <w:iCs/>
        </w:rPr>
        <w:t xml:space="preserve"> </w:t>
      </w:r>
      <w:r w:rsidRPr="00231F3D">
        <w:rPr>
          <w:iCs/>
        </w:rPr>
        <w:t>v</w:t>
      </w:r>
      <w:r w:rsidR="007978F9" w:rsidRPr="00231F3D">
        <w:rPr>
          <w:i/>
          <w:iCs/>
        </w:rPr>
        <w:t xml:space="preserve"> Sumner</w:t>
      </w:r>
      <w:r w:rsidR="007978F9" w:rsidRPr="00231F3D">
        <w:t xml:space="preserve"> [1992] </w:t>
      </w:r>
      <w:r w:rsidR="00110B14" w:rsidRPr="00231F3D">
        <w:t xml:space="preserve">MJ </w:t>
      </w:r>
      <w:r w:rsidR="007978F9" w:rsidRPr="00231F3D">
        <w:t xml:space="preserve">118 </w:t>
      </w:r>
      <w:r w:rsidR="00531342" w:rsidRPr="00231F3D">
        <w:t>(P</w:t>
      </w:r>
      <w:r w:rsidR="00D20FB4" w:rsidRPr="00231F3D">
        <w:t>C</w:t>
      </w:r>
      <w:r w:rsidR="00531342" w:rsidRPr="00231F3D">
        <w:t>)</w:t>
      </w:r>
      <w:r w:rsidR="007978F9" w:rsidRPr="00231F3D">
        <w:t xml:space="preserve"> </w:t>
      </w:r>
      <w:r w:rsidR="007978F9" w:rsidRPr="00231F3D">
        <w:tab/>
        <w:t xml:space="preserve"> 6.5(l), 8.7(b), 8.9</w:t>
      </w:r>
    </w:p>
    <w:p w14:paraId="2659DC94" w14:textId="77777777" w:rsidR="007978F9" w:rsidRPr="00231F3D" w:rsidRDefault="00010A5D">
      <w:pPr>
        <w:pStyle w:val="TableofAuthorities"/>
      </w:pPr>
      <w:r w:rsidRPr="00231F3D">
        <w:rPr>
          <w:i/>
          <w:iCs/>
        </w:rPr>
        <w:t>R</w:t>
      </w:r>
      <w:r w:rsidR="007978F9" w:rsidRPr="00231F3D">
        <w:rPr>
          <w:iCs/>
        </w:rPr>
        <w:t xml:space="preserve"> </w:t>
      </w:r>
      <w:r w:rsidRPr="00231F3D">
        <w:rPr>
          <w:iCs/>
        </w:rPr>
        <w:t>v</w:t>
      </w:r>
      <w:r w:rsidR="007978F9" w:rsidRPr="00231F3D">
        <w:rPr>
          <w:i/>
          <w:iCs/>
        </w:rPr>
        <w:t xml:space="preserve"> Suncor</w:t>
      </w:r>
      <w:r w:rsidR="007978F9" w:rsidRPr="00231F3D">
        <w:t xml:space="preserve"> (1994) 161 </w:t>
      </w:r>
      <w:r w:rsidR="00BA22E6" w:rsidRPr="00231F3D">
        <w:t>AR</w:t>
      </w:r>
      <w:r w:rsidR="007978F9" w:rsidRPr="00231F3D">
        <w:t xml:space="preserve"> 149 </w:t>
      </w:r>
      <w:r w:rsidR="00531342" w:rsidRPr="00231F3D">
        <w:t>(</w:t>
      </w:r>
      <w:r w:rsidR="0064707A" w:rsidRPr="00231F3D">
        <w:t>PC</w:t>
      </w:r>
      <w:r w:rsidR="00531342" w:rsidRPr="00231F3D">
        <w:t>)</w:t>
      </w:r>
      <w:r w:rsidR="007978F9" w:rsidRPr="00231F3D">
        <w:t xml:space="preserve"> </w:t>
      </w:r>
      <w:r w:rsidR="007978F9" w:rsidRPr="00231F3D">
        <w:tab/>
        <w:t xml:space="preserve"> 11.2(k), 11.2(n), 11.2(p)</w:t>
      </w:r>
    </w:p>
    <w:p w14:paraId="606FE9CA" w14:textId="77777777" w:rsidR="009678C5" w:rsidRPr="00231F3D" w:rsidRDefault="00010A5D">
      <w:pPr>
        <w:pStyle w:val="TableofAuthorities"/>
        <w:rPr>
          <w:i/>
          <w:iCs/>
        </w:rPr>
      </w:pPr>
      <w:r w:rsidRPr="00231F3D">
        <w:rPr>
          <w:i/>
          <w:iCs/>
        </w:rPr>
        <w:t>R</w:t>
      </w:r>
      <w:r w:rsidR="009678C5" w:rsidRPr="00231F3D">
        <w:rPr>
          <w:i/>
          <w:iCs/>
        </w:rPr>
        <w:t xml:space="preserve"> </w:t>
      </w:r>
      <w:r w:rsidR="00EE7A21" w:rsidRPr="00231F3D">
        <w:rPr>
          <w:iCs/>
        </w:rPr>
        <w:t>v</w:t>
      </w:r>
      <w:r w:rsidR="009678C5" w:rsidRPr="00231F3D">
        <w:rPr>
          <w:i/>
          <w:iCs/>
        </w:rPr>
        <w:t xml:space="preserve"> Suncor Energy Products In</w:t>
      </w:r>
      <w:r w:rsidRPr="00231F3D">
        <w:rPr>
          <w:i/>
          <w:iCs/>
        </w:rPr>
        <w:t>c</w:t>
      </w:r>
      <w:r w:rsidR="009678C5" w:rsidRPr="00231F3D">
        <w:rPr>
          <w:i/>
          <w:iCs/>
        </w:rPr>
        <w:t xml:space="preserve"> </w:t>
      </w:r>
      <w:r w:rsidR="009678C5" w:rsidRPr="00231F3D">
        <w:t xml:space="preserve">(2004) 66 </w:t>
      </w:r>
      <w:r w:rsidR="005F5EE3" w:rsidRPr="00231F3D">
        <w:t>WCB</w:t>
      </w:r>
      <w:r w:rsidR="009678C5" w:rsidRPr="00231F3D">
        <w:t xml:space="preserve"> (2d) 717 </w:t>
      </w:r>
      <w:r w:rsidR="00110B14" w:rsidRPr="00231F3D">
        <w:t>(</w:t>
      </w:r>
      <w:r w:rsidR="007D54F1" w:rsidRPr="00231F3D">
        <w:t xml:space="preserve">ON </w:t>
      </w:r>
      <w:r w:rsidR="00110B14" w:rsidRPr="00231F3D">
        <w:t>CJ)</w:t>
      </w:r>
      <w:r w:rsidR="009678C5" w:rsidRPr="00231F3D">
        <w:t xml:space="preserve"> </w:t>
      </w:r>
      <w:r w:rsidR="009678C5" w:rsidRPr="00231F3D">
        <w:tab/>
        <w:t xml:space="preserve"> 11.2(p)</w:t>
      </w:r>
    </w:p>
    <w:p w14:paraId="4068C3EC" w14:textId="77777777" w:rsidR="007978F9" w:rsidRPr="00231F3D" w:rsidRDefault="00010A5D">
      <w:pPr>
        <w:pStyle w:val="TableofAuthorities"/>
      </w:pPr>
      <w:r w:rsidRPr="00231F3D">
        <w:rPr>
          <w:i/>
          <w:iCs/>
        </w:rPr>
        <w:t>R</w:t>
      </w:r>
      <w:r w:rsidR="007978F9" w:rsidRPr="00231F3D">
        <w:rPr>
          <w:iCs/>
        </w:rPr>
        <w:t xml:space="preserve"> </w:t>
      </w:r>
      <w:r w:rsidRPr="00231F3D">
        <w:rPr>
          <w:iCs/>
        </w:rPr>
        <w:t>v</w:t>
      </w:r>
      <w:r w:rsidR="007978F9" w:rsidRPr="00231F3D">
        <w:rPr>
          <w:i/>
          <w:iCs/>
        </w:rPr>
        <w:t xml:space="preserve"> Suncor In</w:t>
      </w:r>
      <w:r w:rsidRPr="00231F3D">
        <w:rPr>
          <w:i/>
          <w:iCs/>
        </w:rPr>
        <w:t>c</w:t>
      </w:r>
      <w:r w:rsidR="007978F9" w:rsidRPr="00231F3D">
        <w:t xml:space="preserve"> [1983] </w:t>
      </w:r>
      <w:r w:rsidR="00F61ED5" w:rsidRPr="00231F3D">
        <w:t>AJ</w:t>
      </w:r>
      <w:r w:rsidR="007978F9" w:rsidRPr="00231F3D">
        <w:t xml:space="preserve"> 370 </w:t>
      </w:r>
      <w:r w:rsidR="00BA22E6" w:rsidRPr="00231F3D">
        <w:t>(CA)</w:t>
      </w:r>
      <w:r w:rsidR="007978F9" w:rsidRPr="00231F3D">
        <w:t xml:space="preserve"> </w:t>
      </w:r>
      <w:r w:rsidR="007978F9" w:rsidRPr="00231F3D">
        <w:tab/>
        <w:t xml:space="preserve"> 3.4(b), 8.10(e), 8.10(f)</w:t>
      </w:r>
    </w:p>
    <w:p w14:paraId="0E3110E6" w14:textId="77777777" w:rsidR="007978F9" w:rsidRPr="00231F3D" w:rsidRDefault="00010A5D">
      <w:pPr>
        <w:pStyle w:val="TableofAuthorities"/>
      </w:pPr>
      <w:r w:rsidRPr="00231F3D">
        <w:rPr>
          <w:i/>
          <w:iCs/>
        </w:rPr>
        <w:t>R</w:t>
      </w:r>
      <w:r w:rsidR="007978F9" w:rsidRPr="00231F3D">
        <w:rPr>
          <w:iCs/>
        </w:rPr>
        <w:t xml:space="preserve"> </w:t>
      </w:r>
      <w:r w:rsidRPr="00231F3D">
        <w:rPr>
          <w:iCs/>
        </w:rPr>
        <w:t>v</w:t>
      </w:r>
      <w:r w:rsidR="007978F9" w:rsidRPr="00231F3D">
        <w:rPr>
          <w:i/>
          <w:iCs/>
        </w:rPr>
        <w:t xml:space="preserve"> Suncor In</w:t>
      </w:r>
      <w:r w:rsidRPr="00231F3D">
        <w:rPr>
          <w:i/>
          <w:iCs/>
        </w:rPr>
        <w:t>c</w:t>
      </w:r>
      <w:r w:rsidR="007978F9" w:rsidRPr="00231F3D">
        <w:t xml:space="preserve"> (1985) 4 </w:t>
      </w:r>
      <w:r w:rsidR="00E46E4A" w:rsidRPr="00231F3D">
        <w:t>FPR</w:t>
      </w:r>
      <w:r w:rsidR="007978F9" w:rsidRPr="00231F3D">
        <w:t xml:space="preserve"> 409 </w:t>
      </w:r>
      <w:r w:rsidR="00E46E4A" w:rsidRPr="00231F3D">
        <w:t>(A</w:t>
      </w:r>
      <w:r w:rsidR="00D03C8C" w:rsidRPr="00231F3D">
        <w:t>B PC</w:t>
      </w:r>
      <w:r w:rsidR="00E46E4A" w:rsidRPr="00231F3D">
        <w:t>)</w:t>
      </w:r>
      <w:r w:rsidR="007978F9" w:rsidRPr="00231F3D">
        <w:t xml:space="preserve"> </w:t>
      </w:r>
      <w:r w:rsidR="007978F9" w:rsidRPr="00231F3D">
        <w:tab/>
        <w:t xml:space="preserve"> 7.3(l)</w:t>
      </w:r>
    </w:p>
    <w:p w14:paraId="0B620B12" w14:textId="77777777" w:rsidR="00E10658" w:rsidRPr="00231F3D" w:rsidRDefault="00010A5D">
      <w:pPr>
        <w:pStyle w:val="TableofAuthorities"/>
        <w:rPr>
          <w:i/>
          <w:iCs/>
        </w:rPr>
      </w:pPr>
      <w:r w:rsidRPr="00231F3D">
        <w:rPr>
          <w:i/>
        </w:rPr>
        <w:t>R</w:t>
      </w:r>
      <w:r w:rsidR="00E10658" w:rsidRPr="00231F3D">
        <w:t xml:space="preserve"> </w:t>
      </w:r>
      <w:r w:rsidR="00EE7A21" w:rsidRPr="00231F3D">
        <w:t>v</w:t>
      </w:r>
      <w:r w:rsidR="00E10658" w:rsidRPr="00231F3D">
        <w:t xml:space="preserve"> </w:t>
      </w:r>
      <w:r w:rsidR="00E10658" w:rsidRPr="00231F3D">
        <w:rPr>
          <w:i/>
        </w:rPr>
        <w:t>Sunshine Village Corp</w:t>
      </w:r>
      <w:r w:rsidR="00E10658" w:rsidRPr="00231F3D">
        <w:t xml:space="preserve"> 2010 ABQB 493, 29 </w:t>
      </w:r>
      <w:r w:rsidR="005F5EE3" w:rsidRPr="00231F3D">
        <w:t>Alta LR</w:t>
      </w:r>
      <w:r w:rsidR="00E10658" w:rsidRPr="00231F3D">
        <w:t xml:space="preserve"> (5th) 356</w:t>
      </w:r>
      <w:r w:rsidR="00D03C8C" w:rsidRPr="00231F3D">
        <w:t xml:space="preserve"> </w:t>
      </w:r>
      <w:r w:rsidR="00E10658" w:rsidRPr="00231F3D">
        <w:tab/>
        <w:t xml:space="preserve"> 7.3(i)</w:t>
      </w:r>
    </w:p>
    <w:p w14:paraId="4B4F57E7" w14:textId="77777777" w:rsidR="00E10658" w:rsidRPr="00231F3D" w:rsidRDefault="00010A5D">
      <w:pPr>
        <w:pStyle w:val="TableofAuthorities"/>
      </w:pPr>
      <w:r w:rsidRPr="00231F3D">
        <w:rPr>
          <w:i/>
        </w:rPr>
        <w:t>R</w:t>
      </w:r>
      <w:r w:rsidR="00E10658" w:rsidRPr="00231F3D">
        <w:t xml:space="preserve"> </w:t>
      </w:r>
      <w:r w:rsidR="00EE7A21" w:rsidRPr="00231F3D">
        <w:t>v</w:t>
      </w:r>
      <w:r w:rsidR="00E10658" w:rsidRPr="00231F3D">
        <w:t xml:space="preserve"> </w:t>
      </w:r>
      <w:r w:rsidR="00E10658" w:rsidRPr="00231F3D">
        <w:rPr>
          <w:i/>
        </w:rPr>
        <w:t xml:space="preserve">Superior Custom Trailers </w:t>
      </w:r>
      <w:r w:rsidR="005455F8" w:rsidRPr="00231F3D">
        <w:rPr>
          <w:i/>
        </w:rPr>
        <w:t>Ltd</w:t>
      </w:r>
      <w:r w:rsidR="00E10658" w:rsidRPr="00231F3D">
        <w:t xml:space="preserve"> 2009 ONCJ 740</w:t>
      </w:r>
      <w:r w:rsidR="00D03C8C" w:rsidRPr="00231F3D">
        <w:t xml:space="preserve"> </w:t>
      </w:r>
      <w:r w:rsidR="00E10658" w:rsidRPr="00231F3D">
        <w:tab/>
        <w:t xml:space="preserve"> 6.5(g), 7.3(b)</w:t>
      </w:r>
    </w:p>
    <w:p w14:paraId="3DEC12C2" w14:textId="77777777" w:rsidR="00054B6D" w:rsidRPr="00231F3D" w:rsidRDefault="00054B6D">
      <w:pPr>
        <w:pStyle w:val="TableofAuthorities"/>
        <w:rPr>
          <w:iCs/>
        </w:rPr>
      </w:pPr>
      <w:r w:rsidRPr="00231F3D">
        <w:rPr>
          <w:i/>
        </w:rPr>
        <w:t xml:space="preserve">R </w:t>
      </w:r>
      <w:r w:rsidRPr="00231F3D">
        <w:rPr>
          <w:iCs/>
        </w:rPr>
        <w:t xml:space="preserve">v </w:t>
      </w:r>
      <w:r w:rsidRPr="00231F3D">
        <w:rPr>
          <w:i/>
        </w:rPr>
        <w:t xml:space="preserve">Superior General Partner Inc </w:t>
      </w:r>
      <w:r w:rsidRPr="00231F3D">
        <w:rPr>
          <w:iCs/>
        </w:rPr>
        <w:t xml:space="preserve">2019 SKPC 40 </w:t>
      </w:r>
      <w:r w:rsidRPr="00231F3D">
        <w:tab/>
        <w:t>7.3(i), 7.3(k), 7.3(l)</w:t>
      </w:r>
    </w:p>
    <w:p w14:paraId="24986E27" w14:textId="77777777" w:rsidR="007978F9" w:rsidRPr="00231F3D" w:rsidRDefault="00010A5D">
      <w:pPr>
        <w:pStyle w:val="TableofAuthorities"/>
      </w:pPr>
      <w:r w:rsidRPr="00231F3D">
        <w:rPr>
          <w:i/>
          <w:iCs/>
        </w:rPr>
        <w:t>R</w:t>
      </w:r>
      <w:r w:rsidR="007978F9" w:rsidRPr="00231F3D">
        <w:rPr>
          <w:iCs/>
        </w:rPr>
        <w:t xml:space="preserve"> </w:t>
      </w:r>
      <w:r w:rsidRPr="00231F3D">
        <w:rPr>
          <w:iCs/>
        </w:rPr>
        <w:t>v</w:t>
      </w:r>
      <w:r w:rsidR="007978F9" w:rsidRPr="00231F3D">
        <w:rPr>
          <w:i/>
          <w:iCs/>
        </w:rPr>
        <w:t xml:space="preserve"> Superior Propane In</w:t>
      </w:r>
      <w:r w:rsidRPr="00231F3D">
        <w:rPr>
          <w:i/>
          <w:iCs/>
        </w:rPr>
        <w:t>c</w:t>
      </w:r>
      <w:r w:rsidR="007978F9" w:rsidRPr="00231F3D">
        <w:t xml:space="preserve"> (1995) 126 </w:t>
      </w:r>
      <w:proofErr w:type="spellStart"/>
      <w:r w:rsidR="005F5EE3" w:rsidRPr="00231F3D">
        <w:t>Nfld</w:t>
      </w:r>
      <w:proofErr w:type="spellEnd"/>
      <w:r w:rsidR="005F5EE3" w:rsidRPr="00231F3D">
        <w:t xml:space="preserve"> &amp; PEIR</w:t>
      </w:r>
      <w:r w:rsidR="007978F9" w:rsidRPr="00231F3D">
        <w:t xml:space="preserve"> 224 </w:t>
      </w:r>
      <w:r w:rsidR="00E46E4A" w:rsidRPr="00231F3D">
        <w:t>(N</w:t>
      </w:r>
      <w:r w:rsidR="00D03C8C" w:rsidRPr="00231F3D">
        <w:t>L PC</w:t>
      </w:r>
      <w:r w:rsidR="00E46E4A" w:rsidRPr="00231F3D">
        <w:t>)</w:t>
      </w:r>
      <w:r w:rsidR="007978F9" w:rsidRPr="00231F3D">
        <w:t xml:space="preserve"> </w:t>
      </w:r>
      <w:r w:rsidR="007978F9" w:rsidRPr="00231F3D">
        <w:tab/>
        <w:t xml:space="preserve"> 6.5(dd), 6.7, 7.2, 7.3(l)</w:t>
      </w:r>
    </w:p>
    <w:p w14:paraId="06C68133" w14:textId="77777777" w:rsidR="00E10658" w:rsidRPr="00231F3D" w:rsidRDefault="00010A5D">
      <w:pPr>
        <w:pStyle w:val="TableofAuthorities"/>
        <w:rPr>
          <w:i/>
          <w:iCs/>
        </w:rPr>
      </w:pPr>
      <w:r w:rsidRPr="00231F3D">
        <w:rPr>
          <w:i/>
          <w:iCs/>
        </w:rPr>
        <w:t>R</w:t>
      </w:r>
      <w:r w:rsidR="00E10658" w:rsidRPr="00231F3D">
        <w:rPr>
          <w:i/>
          <w:iCs/>
        </w:rPr>
        <w:t xml:space="preserve"> </w:t>
      </w:r>
      <w:r w:rsidR="00EE7A21" w:rsidRPr="00231F3D">
        <w:t>v</w:t>
      </w:r>
      <w:r w:rsidR="00E10658" w:rsidRPr="00231F3D">
        <w:t xml:space="preserve"> </w:t>
      </w:r>
      <w:r w:rsidR="00E10658" w:rsidRPr="00231F3D">
        <w:rPr>
          <w:i/>
          <w:iCs/>
        </w:rPr>
        <w:t xml:space="preserve">Supreme Steel </w:t>
      </w:r>
      <w:r w:rsidR="005455F8" w:rsidRPr="00231F3D">
        <w:rPr>
          <w:i/>
          <w:iCs/>
        </w:rPr>
        <w:t>Ltd</w:t>
      </w:r>
      <w:r w:rsidR="00E10658" w:rsidRPr="00231F3D">
        <w:rPr>
          <w:i/>
          <w:iCs/>
        </w:rPr>
        <w:t xml:space="preserve"> </w:t>
      </w:r>
      <w:r w:rsidR="00E10658" w:rsidRPr="00231F3D">
        <w:t>2006 NWTSC 27</w:t>
      </w:r>
      <w:r w:rsidR="00E10658" w:rsidRPr="00231F3D">
        <w:tab/>
        <w:t xml:space="preserve"> 7.1(b), 7.3(h)</w:t>
      </w:r>
    </w:p>
    <w:p w14:paraId="08572965" w14:textId="77777777" w:rsidR="009678C5" w:rsidRPr="00231F3D" w:rsidRDefault="00010A5D">
      <w:pPr>
        <w:pStyle w:val="TableofAuthorities"/>
        <w:rPr>
          <w:i/>
          <w:lang w:val="en-US"/>
        </w:rPr>
      </w:pPr>
      <w:r w:rsidRPr="00231F3D">
        <w:rPr>
          <w:i/>
          <w:iCs/>
        </w:rPr>
        <w:t>R</w:t>
      </w:r>
      <w:r w:rsidR="009678C5" w:rsidRPr="00231F3D">
        <w:rPr>
          <w:i/>
          <w:iCs/>
        </w:rPr>
        <w:t xml:space="preserve"> </w:t>
      </w:r>
      <w:r w:rsidRPr="00231F3D">
        <w:rPr>
          <w:iCs/>
        </w:rPr>
        <w:t>v</w:t>
      </w:r>
      <w:r w:rsidR="009678C5" w:rsidRPr="00231F3D">
        <w:rPr>
          <w:i/>
          <w:iCs/>
        </w:rPr>
        <w:t xml:space="preserve"> </w:t>
      </w:r>
      <w:proofErr w:type="spellStart"/>
      <w:r w:rsidR="009678C5" w:rsidRPr="00231F3D">
        <w:rPr>
          <w:i/>
          <w:iCs/>
        </w:rPr>
        <w:t>Surespan</w:t>
      </w:r>
      <w:proofErr w:type="spellEnd"/>
      <w:r w:rsidR="009678C5" w:rsidRPr="00231F3D">
        <w:rPr>
          <w:i/>
          <w:iCs/>
        </w:rPr>
        <w:t xml:space="preserve"> Construction </w:t>
      </w:r>
      <w:r w:rsidR="005455F8" w:rsidRPr="00231F3D">
        <w:rPr>
          <w:i/>
          <w:iCs/>
        </w:rPr>
        <w:t>Ltd</w:t>
      </w:r>
      <w:r w:rsidR="009678C5" w:rsidRPr="00231F3D">
        <w:rPr>
          <w:i/>
          <w:iCs/>
        </w:rPr>
        <w:t xml:space="preserve"> </w:t>
      </w:r>
      <w:r w:rsidR="009678C5" w:rsidRPr="00231F3D">
        <w:t xml:space="preserve">[2001] </w:t>
      </w:r>
      <w:r w:rsidR="00110B14" w:rsidRPr="00231F3D">
        <w:t xml:space="preserve">MJ </w:t>
      </w:r>
      <w:r w:rsidR="009678C5" w:rsidRPr="00231F3D">
        <w:t xml:space="preserve">100 </w:t>
      </w:r>
      <w:r w:rsidR="00531342" w:rsidRPr="00231F3D">
        <w:t>(</w:t>
      </w:r>
      <w:r w:rsidR="00A06698" w:rsidRPr="00231F3D">
        <w:t>PC</w:t>
      </w:r>
      <w:r w:rsidR="00531342" w:rsidRPr="00231F3D">
        <w:t>)</w:t>
      </w:r>
      <w:r w:rsidR="009678C5" w:rsidRPr="00231F3D">
        <w:t xml:space="preserve"> </w:t>
      </w:r>
      <w:r w:rsidR="009678C5" w:rsidRPr="00231F3D">
        <w:tab/>
        <w:t xml:space="preserve"> 11.2(a)</w:t>
      </w:r>
    </w:p>
    <w:p w14:paraId="12DBAD15" w14:textId="77777777" w:rsidR="007978F9" w:rsidRPr="00231F3D" w:rsidRDefault="00010A5D">
      <w:pPr>
        <w:pStyle w:val="TableofAuthorities"/>
      </w:pPr>
      <w:r w:rsidRPr="00231F3D">
        <w:rPr>
          <w:i/>
          <w:iCs/>
        </w:rPr>
        <w:t>R</w:t>
      </w:r>
      <w:r w:rsidR="007978F9" w:rsidRPr="00231F3D">
        <w:rPr>
          <w:iCs/>
        </w:rPr>
        <w:t xml:space="preserve"> </w:t>
      </w:r>
      <w:r w:rsidRPr="00231F3D">
        <w:rPr>
          <w:iCs/>
        </w:rPr>
        <w:t>v</w:t>
      </w:r>
      <w:r w:rsidR="007978F9" w:rsidRPr="00231F3D">
        <w:rPr>
          <w:i/>
          <w:iCs/>
        </w:rPr>
        <w:t xml:space="preserve"> Sutcliffe</w:t>
      </w:r>
      <w:r w:rsidR="007978F9" w:rsidRPr="00231F3D">
        <w:t xml:space="preserve"> (1980) 8 </w:t>
      </w:r>
      <w:r w:rsidR="005F5EE3" w:rsidRPr="00231F3D">
        <w:t>MVR</w:t>
      </w:r>
      <w:r w:rsidR="007978F9" w:rsidRPr="00231F3D">
        <w:t xml:space="preserve"> 42 </w:t>
      </w:r>
      <w:r w:rsidR="00531342" w:rsidRPr="00231F3D">
        <w:t>(BC</w:t>
      </w:r>
      <w:r w:rsidR="00614358" w:rsidRPr="00231F3D">
        <w:t xml:space="preserve"> </w:t>
      </w:r>
      <w:r w:rsidR="00531342" w:rsidRPr="00231F3D">
        <w:t>SC)</w:t>
      </w:r>
      <w:r w:rsidR="007978F9" w:rsidRPr="00231F3D">
        <w:t xml:space="preserve"> </w:t>
      </w:r>
      <w:r w:rsidR="007978F9" w:rsidRPr="00231F3D">
        <w:tab/>
        <w:t xml:space="preserve"> 6.5(k)</w:t>
      </w:r>
    </w:p>
    <w:p w14:paraId="108BCA9C" w14:textId="77777777" w:rsidR="007978F9" w:rsidRPr="00231F3D" w:rsidRDefault="00010A5D">
      <w:pPr>
        <w:pStyle w:val="TableofAuthorities"/>
      </w:pPr>
      <w:r w:rsidRPr="00231F3D">
        <w:rPr>
          <w:i/>
          <w:iCs/>
        </w:rPr>
        <w:t>R</w:t>
      </w:r>
      <w:r w:rsidR="007978F9" w:rsidRPr="00231F3D">
        <w:rPr>
          <w:iCs/>
        </w:rPr>
        <w:t xml:space="preserve"> </w:t>
      </w:r>
      <w:r w:rsidRPr="00231F3D">
        <w:rPr>
          <w:iCs/>
        </w:rPr>
        <w:t>v</w:t>
      </w:r>
      <w:r w:rsidR="007978F9" w:rsidRPr="00231F3D">
        <w:rPr>
          <w:i/>
          <w:iCs/>
        </w:rPr>
        <w:t xml:space="preserve"> Sutherland</w:t>
      </w:r>
      <w:r w:rsidR="007978F9" w:rsidRPr="00231F3D">
        <w:t xml:space="preserve"> (1990) 55 </w:t>
      </w:r>
      <w:r w:rsidR="00531342" w:rsidRPr="00231F3D">
        <w:t>CCC</w:t>
      </w:r>
      <w:r w:rsidR="007978F9" w:rsidRPr="00231F3D">
        <w:t xml:space="preserve"> (3d) 265 </w:t>
      </w:r>
      <w:r w:rsidR="00BA22E6" w:rsidRPr="00231F3D">
        <w:t>(</w:t>
      </w:r>
      <w:r w:rsidR="00F82CE7" w:rsidRPr="00231F3D">
        <w:t xml:space="preserve">NS </w:t>
      </w:r>
      <w:r w:rsidR="00BA22E6" w:rsidRPr="00231F3D">
        <w:t>CA)</w:t>
      </w:r>
      <w:r w:rsidR="00022F0A" w:rsidRPr="00231F3D">
        <w:t xml:space="preserve"> </w:t>
      </w:r>
      <w:r w:rsidR="00440561" w:rsidRPr="00231F3D">
        <w:tab/>
      </w:r>
      <w:r w:rsidR="007978F9" w:rsidRPr="00231F3D">
        <w:t xml:space="preserve"> 6.5(k), 7.1(a), 10.5(a), 10.11(a), 10.12</w:t>
      </w:r>
    </w:p>
    <w:p w14:paraId="5DE87D30" w14:textId="77777777" w:rsidR="003D7B7C" w:rsidRPr="00231F3D" w:rsidRDefault="00010A5D">
      <w:pPr>
        <w:pStyle w:val="TableofAuthorities"/>
        <w:rPr>
          <w:noProof/>
        </w:rPr>
      </w:pPr>
      <w:r w:rsidRPr="00231F3D">
        <w:rPr>
          <w:i/>
          <w:iCs/>
          <w:noProof/>
        </w:rPr>
        <w:t>R</w:t>
      </w:r>
      <w:r w:rsidR="003D7B7C" w:rsidRPr="00231F3D">
        <w:rPr>
          <w:noProof/>
        </w:rPr>
        <w:t xml:space="preserve"> </w:t>
      </w:r>
      <w:r w:rsidR="00EE7A21" w:rsidRPr="00231F3D">
        <w:rPr>
          <w:noProof/>
        </w:rPr>
        <w:t>v</w:t>
      </w:r>
      <w:r w:rsidR="003D7B7C" w:rsidRPr="00231F3D">
        <w:rPr>
          <w:noProof/>
        </w:rPr>
        <w:t xml:space="preserve"> </w:t>
      </w:r>
      <w:r w:rsidR="003D7B7C" w:rsidRPr="00231F3D">
        <w:rPr>
          <w:i/>
          <w:iCs/>
          <w:noProof/>
        </w:rPr>
        <w:t>Sutherland</w:t>
      </w:r>
      <w:r w:rsidR="003D7B7C" w:rsidRPr="00231F3D">
        <w:rPr>
          <w:noProof/>
        </w:rPr>
        <w:t xml:space="preserve"> (2000</w:t>
      </w:r>
      <w:r w:rsidR="00346CCD" w:rsidRPr="00231F3D">
        <w:rPr>
          <w:noProof/>
        </w:rPr>
        <w:t xml:space="preserve">) </w:t>
      </w:r>
      <w:r w:rsidR="003D7B7C" w:rsidRPr="00231F3D">
        <w:rPr>
          <w:noProof/>
        </w:rPr>
        <w:t xml:space="preserve">150 </w:t>
      </w:r>
      <w:r w:rsidR="00531342" w:rsidRPr="00231F3D">
        <w:rPr>
          <w:noProof/>
        </w:rPr>
        <w:t>CCC</w:t>
      </w:r>
      <w:r w:rsidR="003D7B7C" w:rsidRPr="00231F3D">
        <w:rPr>
          <w:noProof/>
        </w:rPr>
        <w:t xml:space="preserve"> (3d) 231 </w:t>
      </w:r>
      <w:r w:rsidR="00BA22E6" w:rsidRPr="00231F3D">
        <w:rPr>
          <w:noProof/>
        </w:rPr>
        <w:t>(</w:t>
      </w:r>
      <w:r w:rsidR="00A56A49" w:rsidRPr="00231F3D">
        <w:rPr>
          <w:noProof/>
        </w:rPr>
        <w:t xml:space="preserve">ON </w:t>
      </w:r>
      <w:r w:rsidR="00BA22E6" w:rsidRPr="00231F3D">
        <w:rPr>
          <w:noProof/>
        </w:rPr>
        <w:t>CA)</w:t>
      </w:r>
      <w:r w:rsidR="003D7B7C" w:rsidRPr="00231F3D">
        <w:rPr>
          <w:noProof/>
        </w:rPr>
        <w:t xml:space="preserve"> </w:t>
      </w:r>
      <w:r w:rsidR="003D7B7C" w:rsidRPr="00231F3D">
        <w:rPr>
          <w:noProof/>
        </w:rPr>
        <w:tab/>
        <w:t xml:space="preserve"> 10.6(n)</w:t>
      </w:r>
    </w:p>
    <w:p w14:paraId="3B179552" w14:textId="77777777" w:rsidR="00975E82" w:rsidRPr="00231F3D" w:rsidRDefault="00975E82">
      <w:pPr>
        <w:pStyle w:val="TableofAuthorities"/>
        <w:rPr>
          <w:iCs/>
          <w:noProof/>
        </w:rPr>
      </w:pPr>
      <w:r w:rsidRPr="00231F3D">
        <w:rPr>
          <w:i/>
          <w:iCs/>
          <w:noProof/>
        </w:rPr>
        <w:t xml:space="preserve">R </w:t>
      </w:r>
      <w:r w:rsidRPr="00231F3D">
        <w:rPr>
          <w:iCs/>
          <w:noProof/>
        </w:rPr>
        <w:t xml:space="preserve">v </w:t>
      </w:r>
      <w:r w:rsidRPr="00231F3D">
        <w:rPr>
          <w:i/>
          <w:iCs/>
          <w:noProof/>
        </w:rPr>
        <w:t>Sutherland</w:t>
      </w:r>
      <w:r w:rsidRPr="00231F3D">
        <w:rPr>
          <w:iCs/>
          <w:noProof/>
        </w:rPr>
        <w:t xml:space="preserve"> 2010 ONSC 2240, lea</w:t>
      </w:r>
      <w:r w:rsidR="00800AC7" w:rsidRPr="00231F3D">
        <w:rPr>
          <w:iCs/>
          <w:noProof/>
        </w:rPr>
        <w:t xml:space="preserve">ve to appeal </w:t>
      </w:r>
      <w:r w:rsidR="0026424C" w:rsidRPr="00231F3D">
        <w:rPr>
          <w:iCs/>
          <w:noProof/>
        </w:rPr>
        <w:t>dismissed</w:t>
      </w:r>
      <w:r w:rsidR="00113331" w:rsidRPr="00231F3D">
        <w:rPr>
          <w:iCs/>
          <w:noProof/>
        </w:rPr>
        <w:t xml:space="preserve"> </w:t>
      </w:r>
      <w:r w:rsidR="00800AC7" w:rsidRPr="00231F3D">
        <w:rPr>
          <w:iCs/>
          <w:noProof/>
        </w:rPr>
        <w:t xml:space="preserve">2011 ONCA </w:t>
      </w:r>
      <w:r w:rsidRPr="00231F3D">
        <w:rPr>
          <w:iCs/>
          <w:noProof/>
        </w:rPr>
        <w:t xml:space="preserve">239, leave to appeal dismissed [2011] </w:t>
      </w:r>
      <w:r w:rsidR="00F61ED5" w:rsidRPr="00231F3D">
        <w:rPr>
          <w:iCs/>
          <w:noProof/>
        </w:rPr>
        <w:t>SCCA</w:t>
      </w:r>
      <w:r w:rsidRPr="00231F3D">
        <w:rPr>
          <w:iCs/>
          <w:noProof/>
        </w:rPr>
        <w:t xml:space="preserve"> 489</w:t>
      </w:r>
      <w:r w:rsidRPr="00231F3D">
        <w:rPr>
          <w:iCs/>
          <w:noProof/>
        </w:rPr>
        <w:tab/>
        <w:t>7.6</w:t>
      </w:r>
      <w:r w:rsidR="000D1D6A" w:rsidRPr="00231F3D">
        <w:rPr>
          <w:iCs/>
          <w:noProof/>
        </w:rPr>
        <w:t>, 10</w:t>
      </w:r>
      <w:r w:rsidR="00113331" w:rsidRPr="00231F3D">
        <w:rPr>
          <w:iCs/>
          <w:noProof/>
        </w:rPr>
        <w:t>.6(</w:t>
      </w:r>
      <w:r w:rsidR="000D1D6A" w:rsidRPr="00231F3D">
        <w:rPr>
          <w:iCs/>
          <w:noProof/>
        </w:rPr>
        <w:t>e)</w:t>
      </w:r>
      <w:r w:rsidR="006B05B3" w:rsidRPr="00231F3D">
        <w:rPr>
          <w:iCs/>
          <w:noProof/>
        </w:rPr>
        <w:t>, 10.6(j)</w:t>
      </w:r>
    </w:p>
    <w:p w14:paraId="12C8406F" w14:textId="77777777" w:rsidR="0033182D" w:rsidRPr="00231F3D" w:rsidRDefault="0033182D">
      <w:pPr>
        <w:pStyle w:val="TableofAuthorities"/>
        <w:rPr>
          <w:i/>
          <w:iCs/>
          <w:noProof/>
        </w:rPr>
      </w:pPr>
      <w:r w:rsidRPr="00231F3D">
        <w:rPr>
          <w:i/>
          <w:iCs/>
          <w:noProof/>
        </w:rPr>
        <w:t>R</w:t>
      </w:r>
      <w:r w:rsidRPr="00231F3D">
        <w:rPr>
          <w:noProof/>
        </w:rPr>
        <w:t xml:space="preserve"> v </w:t>
      </w:r>
      <w:r w:rsidRPr="00231F3D">
        <w:rPr>
          <w:i/>
          <w:iCs/>
          <w:noProof/>
        </w:rPr>
        <w:t>SW</w:t>
      </w:r>
      <w:r w:rsidRPr="00231F3D">
        <w:rPr>
          <w:noProof/>
        </w:rPr>
        <w:t xml:space="preserve"> (2002) 29 MVR (4th) 100 (N</w:t>
      </w:r>
      <w:r w:rsidR="00D03C8C" w:rsidRPr="00231F3D">
        <w:rPr>
          <w:noProof/>
        </w:rPr>
        <w:t>L PC</w:t>
      </w:r>
      <w:r w:rsidRPr="00231F3D">
        <w:rPr>
          <w:noProof/>
        </w:rPr>
        <w:t xml:space="preserve">) </w:t>
      </w:r>
      <w:r w:rsidRPr="00231F3D">
        <w:rPr>
          <w:noProof/>
        </w:rPr>
        <w:tab/>
        <w:t xml:space="preserve"> 4.2, 6.3, 6.5(k), 8.9</w:t>
      </w:r>
    </w:p>
    <w:p w14:paraId="275CAD67" w14:textId="77777777" w:rsidR="007978F9" w:rsidRPr="00231F3D" w:rsidRDefault="00010A5D">
      <w:pPr>
        <w:pStyle w:val="TableofAuthorities"/>
      </w:pPr>
      <w:r w:rsidRPr="00231F3D">
        <w:rPr>
          <w:i/>
          <w:iCs/>
        </w:rPr>
        <w:t>R</w:t>
      </w:r>
      <w:r w:rsidR="007978F9" w:rsidRPr="00231F3D">
        <w:rPr>
          <w:iCs/>
        </w:rPr>
        <w:t xml:space="preserve"> </w:t>
      </w:r>
      <w:r w:rsidRPr="00231F3D">
        <w:rPr>
          <w:iCs/>
        </w:rPr>
        <w:t>v</w:t>
      </w:r>
      <w:r w:rsidR="007978F9" w:rsidRPr="00231F3D">
        <w:rPr>
          <w:i/>
          <w:iCs/>
        </w:rPr>
        <w:t xml:space="preserve"> Swallow</w:t>
      </w:r>
      <w:r w:rsidR="007978F9" w:rsidRPr="00231F3D">
        <w:t xml:space="preserve"> [1994] </w:t>
      </w:r>
      <w:r w:rsidR="00F61ED5" w:rsidRPr="00231F3D">
        <w:t>NSJ</w:t>
      </w:r>
      <w:r w:rsidR="007978F9" w:rsidRPr="00231F3D">
        <w:t xml:space="preserve"> 398 </w:t>
      </w:r>
      <w:r w:rsidR="00531342" w:rsidRPr="00231F3D">
        <w:t>(P</w:t>
      </w:r>
      <w:r w:rsidR="00D03C8C" w:rsidRPr="00231F3D">
        <w:t>C</w:t>
      </w:r>
      <w:r w:rsidR="00531342" w:rsidRPr="00231F3D">
        <w:t>)</w:t>
      </w:r>
      <w:r w:rsidR="007978F9" w:rsidRPr="00231F3D">
        <w:t xml:space="preserve"> </w:t>
      </w:r>
      <w:r w:rsidR="007978F9" w:rsidRPr="00231F3D">
        <w:tab/>
        <w:t xml:space="preserve"> 6.5(h), 6.8, 6.10</w:t>
      </w:r>
    </w:p>
    <w:p w14:paraId="29752269" w14:textId="77777777" w:rsidR="001F38C2" w:rsidRPr="00231F3D" w:rsidRDefault="001F38C2">
      <w:pPr>
        <w:pStyle w:val="TableofAuthorities"/>
        <w:rPr>
          <w:iCs/>
        </w:rPr>
      </w:pPr>
      <w:r w:rsidRPr="00231F3D">
        <w:rPr>
          <w:i/>
          <w:iCs/>
        </w:rPr>
        <w:t>R</w:t>
      </w:r>
      <w:r w:rsidRPr="00231F3D">
        <w:rPr>
          <w:iCs/>
        </w:rPr>
        <w:t xml:space="preserve"> v </w:t>
      </w:r>
      <w:r w:rsidRPr="00231F3D">
        <w:rPr>
          <w:i/>
          <w:iCs/>
        </w:rPr>
        <w:t>Swartz</w:t>
      </w:r>
      <w:r w:rsidRPr="00231F3D">
        <w:rPr>
          <w:iCs/>
        </w:rPr>
        <w:t xml:space="preserve"> 2012 ONCJ 505</w:t>
      </w:r>
      <w:r w:rsidRPr="00231F3D">
        <w:rPr>
          <w:iCs/>
        </w:rPr>
        <w:tab/>
        <w:t>11.2(k)</w:t>
      </w:r>
    </w:p>
    <w:p w14:paraId="0DB5CF65" w14:textId="77777777" w:rsidR="007978F9" w:rsidRPr="00231F3D" w:rsidRDefault="00010A5D">
      <w:pPr>
        <w:pStyle w:val="TableofAuthorities"/>
      </w:pPr>
      <w:r w:rsidRPr="00231F3D">
        <w:rPr>
          <w:i/>
          <w:iCs/>
        </w:rPr>
        <w:t>R</w:t>
      </w:r>
      <w:r w:rsidR="007978F9" w:rsidRPr="00231F3D">
        <w:rPr>
          <w:iCs/>
        </w:rPr>
        <w:t xml:space="preserve"> </w:t>
      </w:r>
      <w:r w:rsidRPr="00231F3D">
        <w:rPr>
          <w:iCs/>
        </w:rPr>
        <w:t>v</w:t>
      </w:r>
      <w:r w:rsidR="007978F9" w:rsidRPr="00231F3D">
        <w:rPr>
          <w:i/>
          <w:iCs/>
        </w:rPr>
        <w:t xml:space="preserve"> Swendson</w:t>
      </w:r>
      <w:r w:rsidR="007978F9" w:rsidRPr="00231F3D">
        <w:t xml:space="preserve"> (1987) 51 </w:t>
      </w:r>
      <w:r w:rsidR="005F5EE3" w:rsidRPr="00231F3D">
        <w:t>Alta LR</w:t>
      </w:r>
      <w:r w:rsidR="007978F9" w:rsidRPr="00231F3D">
        <w:t xml:space="preserve"> (2d) 277, 78 </w:t>
      </w:r>
      <w:r w:rsidR="00BA22E6" w:rsidRPr="00231F3D">
        <w:t>AR</w:t>
      </w:r>
      <w:r w:rsidR="007978F9" w:rsidRPr="00231F3D">
        <w:t xml:space="preserve"> 220 </w:t>
      </w:r>
      <w:r w:rsidR="005F5EE3" w:rsidRPr="00231F3D">
        <w:t>(QB)</w:t>
      </w:r>
      <w:r w:rsidR="007978F9" w:rsidRPr="00231F3D">
        <w:t xml:space="preserve"> </w:t>
      </w:r>
      <w:r w:rsidR="007978F9" w:rsidRPr="00231F3D">
        <w:tab/>
        <w:t xml:space="preserve"> 4.7, 6.5(n), 6.10</w:t>
      </w:r>
    </w:p>
    <w:p w14:paraId="12E2007B" w14:textId="77777777" w:rsidR="009678C5" w:rsidRPr="00231F3D" w:rsidRDefault="00010A5D">
      <w:pPr>
        <w:pStyle w:val="TableofAuthorities"/>
        <w:rPr>
          <w:i/>
          <w:lang w:val="en-US"/>
        </w:rPr>
      </w:pPr>
      <w:r w:rsidRPr="00231F3D">
        <w:rPr>
          <w:i/>
          <w:iCs/>
        </w:rPr>
        <w:t>R</w:t>
      </w:r>
      <w:r w:rsidR="009678C5" w:rsidRPr="00231F3D">
        <w:rPr>
          <w:i/>
          <w:iCs/>
        </w:rPr>
        <w:t xml:space="preserve"> </w:t>
      </w:r>
      <w:r w:rsidR="00EE7A21" w:rsidRPr="00231F3D">
        <w:t>v</w:t>
      </w:r>
      <w:r w:rsidR="009678C5" w:rsidRPr="00231F3D">
        <w:t xml:space="preserve"> </w:t>
      </w:r>
      <w:r w:rsidR="009678C5" w:rsidRPr="00231F3D">
        <w:rPr>
          <w:i/>
          <w:iCs/>
        </w:rPr>
        <w:t xml:space="preserve">Sydel </w:t>
      </w:r>
      <w:r w:rsidR="009678C5" w:rsidRPr="00231F3D">
        <w:t>2006 BCPC 346</w:t>
      </w:r>
      <w:r w:rsidR="00022F0A" w:rsidRPr="00231F3D">
        <w:t xml:space="preserve"> </w:t>
      </w:r>
      <w:r w:rsidR="009678C5" w:rsidRPr="00231F3D">
        <w:tab/>
        <w:t xml:space="preserve"> 10.5(b)</w:t>
      </w:r>
    </w:p>
    <w:p w14:paraId="0339174C" w14:textId="77777777" w:rsidR="00253D3F" w:rsidRPr="00231F3D" w:rsidRDefault="00010A5D">
      <w:pPr>
        <w:pStyle w:val="TableofAuthorities"/>
      </w:pPr>
      <w:r w:rsidRPr="00231F3D">
        <w:rPr>
          <w:i/>
          <w:iCs/>
        </w:rPr>
        <w:t>R</w:t>
      </w:r>
      <w:r w:rsidR="009678C5" w:rsidRPr="00231F3D">
        <w:rPr>
          <w:i/>
          <w:iCs/>
        </w:rPr>
        <w:t xml:space="preserve"> </w:t>
      </w:r>
      <w:r w:rsidR="00EE7A21" w:rsidRPr="00231F3D">
        <w:t>v</w:t>
      </w:r>
      <w:r w:rsidR="009678C5" w:rsidRPr="00231F3D">
        <w:t xml:space="preserve"> </w:t>
      </w:r>
      <w:r w:rsidR="009678C5" w:rsidRPr="00231F3D">
        <w:rPr>
          <w:i/>
          <w:iCs/>
        </w:rPr>
        <w:t xml:space="preserve">Sydel </w:t>
      </w:r>
      <w:r w:rsidR="009678C5" w:rsidRPr="00231F3D">
        <w:t>2007 BCPC 50</w:t>
      </w:r>
      <w:r w:rsidR="00D03C8C" w:rsidRPr="00231F3D">
        <w:t xml:space="preserve"> </w:t>
      </w:r>
      <w:r w:rsidR="009678C5" w:rsidRPr="00231F3D">
        <w:tab/>
        <w:t xml:space="preserve"> 10.5(c)</w:t>
      </w:r>
    </w:p>
    <w:p w14:paraId="403F8352" w14:textId="77777777" w:rsidR="007978F9" w:rsidRPr="00231F3D" w:rsidRDefault="00010A5D">
      <w:pPr>
        <w:pStyle w:val="TableofAuthorities"/>
      </w:pPr>
      <w:r w:rsidRPr="00231F3D">
        <w:rPr>
          <w:i/>
          <w:iCs/>
        </w:rPr>
        <w:t>R</w:t>
      </w:r>
      <w:r w:rsidR="007978F9" w:rsidRPr="00231F3D">
        <w:rPr>
          <w:iCs/>
        </w:rPr>
        <w:t xml:space="preserve"> </w:t>
      </w:r>
      <w:r w:rsidRPr="00231F3D">
        <w:rPr>
          <w:iCs/>
        </w:rPr>
        <w:t>v</w:t>
      </w:r>
      <w:r w:rsidR="007978F9" w:rsidRPr="00231F3D">
        <w:rPr>
          <w:i/>
          <w:iCs/>
        </w:rPr>
        <w:t xml:space="preserve"> Syed</w:t>
      </w:r>
      <w:r w:rsidR="007978F9" w:rsidRPr="00231F3D">
        <w:t xml:space="preserve"> [1988] </w:t>
      </w:r>
      <w:r w:rsidR="00F61ED5" w:rsidRPr="00231F3D">
        <w:t>OJ</w:t>
      </w:r>
      <w:r w:rsidR="007978F9" w:rsidRPr="00231F3D">
        <w:t xml:space="preserve"> 1035 </w:t>
      </w:r>
      <w:r w:rsidR="00110B14" w:rsidRPr="00231F3D">
        <w:t>(</w:t>
      </w:r>
      <w:r w:rsidR="00BF5073" w:rsidRPr="00231F3D">
        <w:t>GD</w:t>
      </w:r>
      <w:r w:rsidR="00110B14" w:rsidRPr="00231F3D">
        <w:t>)</w:t>
      </w:r>
      <w:r w:rsidR="007978F9" w:rsidRPr="00231F3D">
        <w:t xml:space="preserve">, </w:t>
      </w:r>
      <w:proofErr w:type="spellStart"/>
      <w:r w:rsidR="007978F9" w:rsidRPr="00231F3D">
        <w:t>affd</w:t>
      </w:r>
      <w:proofErr w:type="spellEnd"/>
      <w:r w:rsidR="007978F9" w:rsidRPr="00231F3D">
        <w:t xml:space="preserve"> (2000) 22 </w:t>
      </w:r>
      <w:r w:rsidR="005F5EE3" w:rsidRPr="00231F3D">
        <w:t>CCLI</w:t>
      </w:r>
      <w:r w:rsidR="007978F9" w:rsidRPr="00231F3D">
        <w:t xml:space="preserve"> (3d) 163 </w:t>
      </w:r>
      <w:r w:rsidR="00110B14" w:rsidRPr="00231F3D">
        <w:t>(</w:t>
      </w:r>
      <w:r w:rsidR="00BF5073" w:rsidRPr="00231F3D">
        <w:t xml:space="preserve">ON </w:t>
      </w:r>
      <w:r w:rsidR="00110B14" w:rsidRPr="00231F3D">
        <w:t>CA)</w:t>
      </w:r>
      <w:r w:rsidR="00DF39C5" w:rsidRPr="00231F3D">
        <w:t xml:space="preserve"> </w:t>
      </w:r>
      <w:r w:rsidR="003A0EAA" w:rsidRPr="00231F3D">
        <w:tab/>
        <w:t xml:space="preserve"> </w:t>
      </w:r>
      <w:r w:rsidR="007978F9" w:rsidRPr="00231F3D">
        <w:t>3.4(a), 10.11(c)</w:t>
      </w:r>
    </w:p>
    <w:p w14:paraId="5F9DA9EB" w14:textId="77777777" w:rsidR="003D7B7C" w:rsidRPr="00231F3D" w:rsidRDefault="00010A5D">
      <w:pPr>
        <w:pStyle w:val="TableofAuthorities"/>
        <w:rPr>
          <w:noProof/>
        </w:rPr>
      </w:pPr>
      <w:r w:rsidRPr="00231F3D">
        <w:rPr>
          <w:i/>
          <w:iCs/>
          <w:noProof/>
        </w:rPr>
        <w:t>R</w:t>
      </w:r>
      <w:r w:rsidR="003D7B7C" w:rsidRPr="00231F3D">
        <w:rPr>
          <w:noProof/>
        </w:rPr>
        <w:t xml:space="preserve"> </w:t>
      </w:r>
      <w:r w:rsidR="00EE7A21" w:rsidRPr="00231F3D">
        <w:rPr>
          <w:noProof/>
        </w:rPr>
        <w:t>v</w:t>
      </w:r>
      <w:r w:rsidR="003D7B7C" w:rsidRPr="00231F3D">
        <w:rPr>
          <w:noProof/>
        </w:rPr>
        <w:t xml:space="preserve"> </w:t>
      </w:r>
      <w:r w:rsidR="003D7B7C" w:rsidRPr="00231F3D">
        <w:rPr>
          <w:i/>
          <w:iCs/>
          <w:noProof/>
        </w:rPr>
        <w:t>Sylvain</w:t>
      </w:r>
      <w:r w:rsidR="003D7B7C" w:rsidRPr="00231F3D">
        <w:rPr>
          <w:noProof/>
        </w:rPr>
        <w:t xml:space="preserve"> [1994] </w:t>
      </w:r>
      <w:r w:rsidR="00110B14" w:rsidRPr="00231F3D">
        <w:rPr>
          <w:noProof/>
        </w:rPr>
        <w:t xml:space="preserve">AQ </w:t>
      </w:r>
      <w:r w:rsidR="003D7B7C" w:rsidRPr="00231F3D">
        <w:rPr>
          <w:noProof/>
        </w:rPr>
        <w:t xml:space="preserve">656 </w:t>
      </w:r>
      <w:r w:rsidR="00BA22E6" w:rsidRPr="00231F3D">
        <w:rPr>
          <w:noProof/>
        </w:rPr>
        <w:t>(CA)</w:t>
      </w:r>
      <w:r w:rsidR="003D7B7C" w:rsidRPr="00231F3D">
        <w:rPr>
          <w:noProof/>
        </w:rPr>
        <w:t xml:space="preserve"> </w:t>
      </w:r>
      <w:r w:rsidR="003D7B7C" w:rsidRPr="00231F3D">
        <w:rPr>
          <w:noProof/>
        </w:rPr>
        <w:tab/>
        <w:t xml:space="preserve"> 10.15(a)</w:t>
      </w:r>
    </w:p>
    <w:p w14:paraId="3E8C9801" w14:textId="77777777" w:rsidR="009678C5" w:rsidRPr="00231F3D" w:rsidRDefault="00010A5D">
      <w:pPr>
        <w:pStyle w:val="TableofAuthorities"/>
        <w:rPr>
          <w:i/>
        </w:rPr>
      </w:pPr>
      <w:r w:rsidRPr="00231F3D">
        <w:rPr>
          <w:i/>
          <w:lang w:val="en-US"/>
        </w:rPr>
        <w:t>R</w:t>
      </w:r>
      <w:r w:rsidR="009678C5" w:rsidRPr="00231F3D">
        <w:rPr>
          <w:lang w:val="en-US"/>
        </w:rPr>
        <w:t xml:space="preserve"> </w:t>
      </w:r>
      <w:r w:rsidR="00EE7A21" w:rsidRPr="00231F3D">
        <w:rPr>
          <w:lang w:val="en-US"/>
        </w:rPr>
        <w:t>v</w:t>
      </w:r>
      <w:r w:rsidR="009678C5" w:rsidRPr="00231F3D">
        <w:rPr>
          <w:lang w:val="en-US"/>
        </w:rPr>
        <w:t xml:space="preserve"> </w:t>
      </w:r>
      <w:r w:rsidR="009678C5" w:rsidRPr="00231F3D">
        <w:rPr>
          <w:i/>
          <w:lang w:val="en-US"/>
        </w:rPr>
        <w:t>Sylvester</w:t>
      </w:r>
      <w:r w:rsidR="009678C5" w:rsidRPr="00231F3D">
        <w:rPr>
          <w:lang w:val="en-US"/>
        </w:rPr>
        <w:t xml:space="preserve"> [2001] </w:t>
      </w:r>
      <w:r w:rsidR="00F61ED5" w:rsidRPr="00231F3D">
        <w:rPr>
          <w:lang w:val="en-US"/>
        </w:rPr>
        <w:t>OJ</w:t>
      </w:r>
      <w:r w:rsidR="009678C5" w:rsidRPr="00231F3D">
        <w:rPr>
          <w:lang w:val="en-US"/>
        </w:rPr>
        <w:t xml:space="preserve"> 5609 </w:t>
      </w:r>
      <w:r w:rsidR="00BA22E6" w:rsidRPr="00231F3D">
        <w:rPr>
          <w:lang w:val="en-US"/>
        </w:rPr>
        <w:t>(SCJ)</w:t>
      </w:r>
      <w:r w:rsidR="009678C5" w:rsidRPr="00231F3D">
        <w:rPr>
          <w:lang w:val="en-US"/>
        </w:rPr>
        <w:t xml:space="preserve"> </w:t>
      </w:r>
      <w:r w:rsidR="009678C5" w:rsidRPr="00231F3D">
        <w:rPr>
          <w:lang w:val="en-US"/>
        </w:rPr>
        <w:tab/>
        <w:t xml:space="preserve"> 10.10(b)</w:t>
      </w:r>
    </w:p>
    <w:p w14:paraId="32B02CF7" w14:textId="77777777" w:rsidR="00E10658" w:rsidRPr="00231F3D" w:rsidRDefault="00010A5D">
      <w:pPr>
        <w:pStyle w:val="TableofAuthorities"/>
        <w:rPr>
          <w:i/>
          <w:iCs/>
        </w:rPr>
      </w:pPr>
      <w:r w:rsidRPr="00231F3D">
        <w:rPr>
          <w:i/>
        </w:rPr>
        <w:t>R</w:t>
      </w:r>
      <w:r w:rsidR="00E10658" w:rsidRPr="00231F3D">
        <w:t xml:space="preserve"> </w:t>
      </w:r>
      <w:r w:rsidR="00EE7A21" w:rsidRPr="00231F3D">
        <w:t>v</w:t>
      </w:r>
      <w:r w:rsidR="00E10658" w:rsidRPr="00231F3D">
        <w:t xml:space="preserve"> </w:t>
      </w:r>
      <w:r w:rsidR="00E10658" w:rsidRPr="00231F3D">
        <w:rPr>
          <w:i/>
        </w:rPr>
        <w:t xml:space="preserve">Syncrude Canada </w:t>
      </w:r>
      <w:r w:rsidR="005455F8" w:rsidRPr="00231F3D">
        <w:rPr>
          <w:i/>
        </w:rPr>
        <w:t>Ltd</w:t>
      </w:r>
      <w:r w:rsidR="00E10658" w:rsidRPr="00231F3D">
        <w:t xml:space="preserve"> 2010 ABPC 229, </w:t>
      </w:r>
      <w:r w:rsidR="00B65D08" w:rsidRPr="00231F3D">
        <w:t xml:space="preserve">[2010] 12 WWR 524, </w:t>
      </w:r>
      <w:r w:rsidR="00E10658" w:rsidRPr="00231F3D">
        <w:t xml:space="preserve">489 </w:t>
      </w:r>
      <w:r w:rsidR="00BA22E6" w:rsidRPr="00231F3D">
        <w:t>AR</w:t>
      </w:r>
      <w:r w:rsidR="00E10658" w:rsidRPr="00231F3D">
        <w:t xml:space="preserve"> 117, 30 </w:t>
      </w:r>
      <w:r w:rsidR="005F5EE3" w:rsidRPr="00231F3D">
        <w:t>Alta LR</w:t>
      </w:r>
      <w:r w:rsidR="00E10658" w:rsidRPr="00231F3D">
        <w:t xml:space="preserve"> (5th) 97</w:t>
      </w:r>
      <w:r w:rsidR="00E10658" w:rsidRPr="00231F3D">
        <w:tab/>
        <w:t xml:space="preserve"> 7.3(c), 7.3(i), 7.3(o)</w:t>
      </w:r>
    </w:p>
    <w:p w14:paraId="2BB9C7F7" w14:textId="77777777" w:rsidR="009B7CCE" w:rsidRPr="00231F3D" w:rsidRDefault="00010A5D">
      <w:pPr>
        <w:pStyle w:val="TableofAuthorities"/>
        <w:rPr>
          <w:i/>
          <w:iCs/>
        </w:rPr>
      </w:pPr>
      <w:r w:rsidRPr="00231F3D">
        <w:rPr>
          <w:i/>
          <w:iCs/>
        </w:rPr>
        <w:t>R</w:t>
      </w:r>
      <w:r w:rsidR="009B7CCE" w:rsidRPr="00231F3D">
        <w:rPr>
          <w:i/>
          <w:iCs/>
        </w:rPr>
        <w:t xml:space="preserve"> </w:t>
      </w:r>
      <w:r w:rsidR="00EE7A21" w:rsidRPr="00231F3D">
        <w:t>v</w:t>
      </w:r>
      <w:r w:rsidR="009B7CCE" w:rsidRPr="00231F3D">
        <w:t xml:space="preserve"> </w:t>
      </w:r>
      <w:r w:rsidR="009B7CCE" w:rsidRPr="00231F3D">
        <w:rPr>
          <w:i/>
          <w:iCs/>
        </w:rPr>
        <w:t>Synergy Group of Canada In</w:t>
      </w:r>
      <w:r w:rsidRPr="00231F3D">
        <w:rPr>
          <w:i/>
          <w:iCs/>
        </w:rPr>
        <w:t>c</w:t>
      </w:r>
      <w:r w:rsidR="009B7CCE" w:rsidRPr="00231F3D">
        <w:rPr>
          <w:i/>
          <w:iCs/>
        </w:rPr>
        <w:t xml:space="preserve"> </w:t>
      </w:r>
      <w:r w:rsidR="009B7CCE" w:rsidRPr="00231F3D">
        <w:t>2006 ABPC 196</w:t>
      </w:r>
      <w:r w:rsidR="00C85F88" w:rsidRPr="00231F3D">
        <w:t xml:space="preserve"> </w:t>
      </w:r>
      <w:r w:rsidR="009B7CCE" w:rsidRPr="00231F3D">
        <w:tab/>
        <w:t xml:space="preserve"> 7.3(n), 7.3(p), 8.2(e), </w:t>
      </w:r>
      <w:r w:rsidR="00146B7D" w:rsidRPr="00231F3D">
        <w:t xml:space="preserve">8.12(c), </w:t>
      </w:r>
      <w:r w:rsidR="009B7CCE" w:rsidRPr="00231F3D">
        <w:t>10.5(c)</w:t>
      </w:r>
    </w:p>
    <w:p w14:paraId="1139061B" w14:textId="77777777" w:rsidR="0028395C" w:rsidRPr="00231F3D" w:rsidRDefault="0028395C">
      <w:pPr>
        <w:pStyle w:val="TableofAuthorities"/>
      </w:pPr>
      <w:r w:rsidRPr="00231F3D">
        <w:rPr>
          <w:i/>
        </w:rPr>
        <w:t xml:space="preserve">R </w:t>
      </w:r>
      <w:r w:rsidRPr="00231F3D">
        <w:t xml:space="preserve">v </w:t>
      </w:r>
      <w:r w:rsidRPr="00231F3D">
        <w:rPr>
          <w:i/>
        </w:rPr>
        <w:t>Szewczyk</w:t>
      </w:r>
      <w:r w:rsidRPr="00231F3D">
        <w:t xml:space="preserve"> 2012 ONCJ 680</w:t>
      </w:r>
      <w:r w:rsidRPr="00231F3D">
        <w:tab/>
        <w:t>10.10(b)</w:t>
      </w:r>
    </w:p>
    <w:p w14:paraId="53ABF633" w14:textId="77777777" w:rsidR="00E10658" w:rsidRPr="00231F3D" w:rsidRDefault="00010A5D">
      <w:pPr>
        <w:pStyle w:val="TableofAuthorities"/>
        <w:rPr>
          <w:i/>
          <w:iCs/>
        </w:rPr>
      </w:pPr>
      <w:r w:rsidRPr="00231F3D">
        <w:rPr>
          <w:i/>
        </w:rPr>
        <w:t>R</w:t>
      </w:r>
      <w:r w:rsidR="00E10658" w:rsidRPr="00231F3D">
        <w:t xml:space="preserve"> </w:t>
      </w:r>
      <w:r w:rsidR="00EE7A21" w:rsidRPr="00231F3D">
        <w:t>v</w:t>
      </w:r>
      <w:r w:rsidR="00E10658" w:rsidRPr="00231F3D">
        <w:t xml:space="preserve"> </w:t>
      </w:r>
      <w:proofErr w:type="spellStart"/>
      <w:r w:rsidR="00E10658" w:rsidRPr="00231F3D">
        <w:rPr>
          <w:i/>
        </w:rPr>
        <w:t>Sztronga</w:t>
      </w:r>
      <w:proofErr w:type="spellEnd"/>
      <w:r w:rsidR="00E10658" w:rsidRPr="00231F3D">
        <w:t xml:space="preserve"> 2010 ONCJ 157</w:t>
      </w:r>
      <w:r w:rsidR="00E10658" w:rsidRPr="00231F3D">
        <w:tab/>
        <w:t xml:space="preserve"> 6.2, 6.3, 6.5(k</w:t>
      </w:r>
    </w:p>
    <w:p w14:paraId="0710EBCE" w14:textId="77777777" w:rsidR="007978F9" w:rsidRPr="00231F3D" w:rsidRDefault="00010A5D">
      <w:pPr>
        <w:pStyle w:val="TableofAuthorities"/>
      </w:pPr>
      <w:r w:rsidRPr="00231F3D">
        <w:rPr>
          <w:i/>
          <w:iCs/>
        </w:rPr>
        <w:t>R</w:t>
      </w:r>
      <w:r w:rsidR="007978F9" w:rsidRPr="00231F3D">
        <w:rPr>
          <w:iCs/>
        </w:rPr>
        <w:t xml:space="preserve"> </w:t>
      </w:r>
      <w:r w:rsidRPr="00231F3D">
        <w:rPr>
          <w:iCs/>
        </w:rPr>
        <w:t>v</w:t>
      </w:r>
      <w:r w:rsidR="007978F9" w:rsidRPr="00231F3D">
        <w:rPr>
          <w:i/>
          <w:iCs/>
        </w:rPr>
        <w:t xml:space="preserve"> </w:t>
      </w:r>
      <w:proofErr w:type="spellStart"/>
      <w:r w:rsidR="007978F9" w:rsidRPr="00231F3D">
        <w:rPr>
          <w:i/>
          <w:iCs/>
        </w:rPr>
        <w:t>Sztuke</w:t>
      </w:r>
      <w:proofErr w:type="spellEnd"/>
      <w:r w:rsidR="007978F9" w:rsidRPr="00231F3D">
        <w:t xml:space="preserve"> (1993) 16 </w:t>
      </w:r>
      <w:r w:rsidR="005F5EE3" w:rsidRPr="00231F3D">
        <w:t xml:space="preserve">OR </w:t>
      </w:r>
      <w:r w:rsidR="007978F9" w:rsidRPr="00231F3D">
        <w:t>(3d) 559</w:t>
      </w:r>
      <w:r w:rsidR="00B1425C" w:rsidRPr="00231F3D">
        <w:t xml:space="preserve"> (CA)</w:t>
      </w:r>
      <w:r w:rsidR="007978F9" w:rsidRPr="00231F3D">
        <w:tab/>
        <w:t xml:space="preserve"> 11.2(k), 11.2(s)</w:t>
      </w:r>
    </w:p>
    <w:p w14:paraId="2F32F92E" w14:textId="77777777" w:rsidR="007D52FB" w:rsidRPr="00231F3D" w:rsidRDefault="00010A5D">
      <w:pPr>
        <w:pStyle w:val="TableofAuthorities"/>
        <w:rPr>
          <w:i/>
          <w:iCs/>
          <w:noProof/>
        </w:rPr>
      </w:pPr>
      <w:r w:rsidRPr="00231F3D">
        <w:rPr>
          <w:i/>
          <w:iCs/>
          <w:noProof/>
        </w:rPr>
        <w:t>R</w:t>
      </w:r>
      <w:r w:rsidR="007D52FB" w:rsidRPr="00231F3D">
        <w:rPr>
          <w:noProof/>
        </w:rPr>
        <w:t xml:space="preserve"> </w:t>
      </w:r>
      <w:r w:rsidR="00EE7A21" w:rsidRPr="00231F3D">
        <w:rPr>
          <w:noProof/>
        </w:rPr>
        <w:t>v</w:t>
      </w:r>
      <w:r w:rsidR="007D52FB" w:rsidRPr="00231F3D">
        <w:rPr>
          <w:noProof/>
        </w:rPr>
        <w:t xml:space="preserve"> </w:t>
      </w:r>
      <w:r w:rsidR="00B20F23" w:rsidRPr="00231F3D">
        <w:rPr>
          <w:i/>
          <w:iCs/>
          <w:noProof/>
        </w:rPr>
        <w:t>T</w:t>
      </w:r>
      <w:r w:rsidR="00A22439" w:rsidRPr="00231F3D">
        <w:rPr>
          <w:iCs/>
          <w:noProof/>
        </w:rPr>
        <w:t>(</w:t>
      </w:r>
      <w:r w:rsidRPr="00231F3D">
        <w:rPr>
          <w:i/>
          <w:iCs/>
          <w:noProof/>
        </w:rPr>
        <w:t>R</w:t>
      </w:r>
      <w:r w:rsidR="00A22439" w:rsidRPr="00231F3D">
        <w:rPr>
          <w:iCs/>
          <w:noProof/>
        </w:rPr>
        <w:t>)</w:t>
      </w:r>
      <w:r w:rsidR="007D52FB" w:rsidRPr="00231F3D">
        <w:rPr>
          <w:noProof/>
        </w:rPr>
        <w:t xml:space="preserve"> (1992) 10 </w:t>
      </w:r>
      <w:r w:rsidR="005F5EE3" w:rsidRPr="00231F3D">
        <w:rPr>
          <w:noProof/>
        </w:rPr>
        <w:t xml:space="preserve">OR </w:t>
      </w:r>
      <w:r w:rsidR="007D52FB" w:rsidRPr="00231F3D">
        <w:rPr>
          <w:noProof/>
        </w:rPr>
        <w:t xml:space="preserve">(3d) 514 </w:t>
      </w:r>
      <w:r w:rsidR="00BA22E6" w:rsidRPr="00231F3D">
        <w:rPr>
          <w:noProof/>
        </w:rPr>
        <w:t>(CA)</w:t>
      </w:r>
      <w:r w:rsidR="007D52FB" w:rsidRPr="00231F3D">
        <w:rPr>
          <w:noProof/>
        </w:rPr>
        <w:t xml:space="preserve"> </w:t>
      </w:r>
      <w:r w:rsidR="007D52FB" w:rsidRPr="00231F3D">
        <w:rPr>
          <w:noProof/>
        </w:rPr>
        <w:tab/>
        <w:t xml:space="preserve"> 3.3(a)</w:t>
      </w:r>
    </w:p>
    <w:p w14:paraId="518E2E28" w14:textId="77777777" w:rsidR="007978F9" w:rsidRPr="00231F3D" w:rsidRDefault="00010A5D">
      <w:pPr>
        <w:pStyle w:val="TableofAuthorities"/>
      </w:pPr>
      <w:r w:rsidRPr="00231F3D">
        <w:rPr>
          <w:i/>
          <w:iCs/>
        </w:rPr>
        <w:t>R</w:t>
      </w:r>
      <w:r w:rsidR="007978F9" w:rsidRPr="00231F3D">
        <w:rPr>
          <w:iCs/>
        </w:rPr>
        <w:t xml:space="preserve"> </w:t>
      </w:r>
      <w:r w:rsidRPr="00231F3D">
        <w:rPr>
          <w:iCs/>
        </w:rPr>
        <w:t>v</w:t>
      </w:r>
      <w:r w:rsidR="00B20F23" w:rsidRPr="00231F3D">
        <w:rPr>
          <w:i/>
          <w:iCs/>
        </w:rPr>
        <w:t xml:space="preserve"> T</w:t>
      </w:r>
      <w:r w:rsidR="007978F9" w:rsidRPr="00231F3D">
        <w:rPr>
          <w:i/>
          <w:iCs/>
        </w:rPr>
        <w:t xml:space="preserve"> Eaton </w:t>
      </w:r>
      <w:r w:rsidR="00F43520" w:rsidRPr="00231F3D">
        <w:rPr>
          <w:i/>
          <w:iCs/>
        </w:rPr>
        <w:t>Co</w:t>
      </w:r>
      <w:r w:rsidR="007978F9" w:rsidRPr="00231F3D">
        <w:rPr>
          <w:i/>
          <w:iCs/>
        </w:rPr>
        <w:t xml:space="preserve"> </w:t>
      </w:r>
      <w:r w:rsidR="005455F8" w:rsidRPr="00231F3D">
        <w:rPr>
          <w:i/>
          <w:iCs/>
        </w:rPr>
        <w:t>Ltd</w:t>
      </w:r>
      <w:r w:rsidR="0039621E" w:rsidRPr="00231F3D">
        <w:rPr>
          <w:i/>
          <w:iCs/>
        </w:rPr>
        <w:t xml:space="preserve"> </w:t>
      </w:r>
      <w:r w:rsidR="0039621E" w:rsidRPr="00231F3D">
        <w:rPr>
          <w:iCs/>
        </w:rPr>
        <w:t>(1974)</w:t>
      </w:r>
      <w:r w:rsidR="007978F9" w:rsidRPr="00231F3D">
        <w:t xml:space="preserve"> </w:t>
      </w:r>
      <w:r w:rsidR="0039621E" w:rsidRPr="00231F3D">
        <w:t xml:space="preserve">47 </w:t>
      </w:r>
      <w:r w:rsidR="00BA22E6" w:rsidRPr="00231F3D">
        <w:t>DLR</w:t>
      </w:r>
      <w:r w:rsidR="0039621E" w:rsidRPr="00231F3D">
        <w:t xml:space="preserve"> (3d) 746, </w:t>
      </w:r>
      <w:r w:rsidR="007978F9" w:rsidRPr="00231F3D">
        <w:t xml:space="preserve">[1974] </w:t>
      </w:r>
      <w:r w:rsidR="00BA22E6" w:rsidRPr="00231F3D">
        <w:t>WWR</w:t>
      </w:r>
      <w:r w:rsidR="007978F9" w:rsidRPr="00231F3D">
        <w:t xml:space="preserve"> 484, 17 </w:t>
      </w:r>
      <w:r w:rsidR="00531342" w:rsidRPr="00231F3D">
        <w:t>CCC</w:t>
      </w:r>
      <w:r w:rsidR="007978F9" w:rsidRPr="00231F3D">
        <w:t xml:space="preserve"> (2d) 501 </w:t>
      </w:r>
      <w:r w:rsidR="00DF39C5" w:rsidRPr="00231F3D">
        <w:t>(M</w:t>
      </w:r>
      <w:r w:rsidR="00D03C8C" w:rsidRPr="00231F3D">
        <w:t>B</w:t>
      </w:r>
      <w:r w:rsidR="00DF39C5" w:rsidRPr="00231F3D">
        <w:t xml:space="preserve"> CA)</w:t>
      </w:r>
      <w:r w:rsidR="007978F9" w:rsidRPr="00231F3D">
        <w:t xml:space="preserve"> </w:t>
      </w:r>
      <w:r w:rsidR="007978F9" w:rsidRPr="00231F3D">
        <w:tab/>
        <w:t xml:space="preserve"> 6.5(c)</w:t>
      </w:r>
    </w:p>
    <w:p w14:paraId="568D8334" w14:textId="77777777" w:rsidR="00E10658" w:rsidRPr="00231F3D" w:rsidRDefault="00010A5D">
      <w:pPr>
        <w:pStyle w:val="TableofAuthorities"/>
        <w:rPr>
          <w:i/>
          <w:iCs/>
          <w:noProof/>
        </w:rPr>
      </w:pPr>
      <w:r w:rsidRPr="00231F3D">
        <w:rPr>
          <w:i/>
          <w:iCs/>
        </w:rPr>
        <w:t>R</w:t>
      </w:r>
      <w:r w:rsidR="00E10658" w:rsidRPr="00231F3D">
        <w:rPr>
          <w:i/>
          <w:iCs/>
        </w:rPr>
        <w:t xml:space="preserve"> </w:t>
      </w:r>
      <w:r w:rsidR="00EE7A21" w:rsidRPr="00231F3D">
        <w:t>v</w:t>
      </w:r>
      <w:r w:rsidR="00E10658" w:rsidRPr="00231F3D">
        <w:t xml:space="preserve"> </w:t>
      </w:r>
      <w:r w:rsidR="00E10658" w:rsidRPr="00231F3D">
        <w:rPr>
          <w:i/>
          <w:iCs/>
        </w:rPr>
        <w:t xml:space="preserve">Taha </w:t>
      </w:r>
      <w:r w:rsidR="00E10658" w:rsidRPr="00231F3D">
        <w:t xml:space="preserve">2003 ABPC 116, </w:t>
      </w:r>
      <w:r w:rsidR="00E10658" w:rsidRPr="00231F3D">
        <w:tab/>
        <w:t xml:space="preserve"> 3.4(b), 11.2(t)</w:t>
      </w:r>
    </w:p>
    <w:p w14:paraId="0DEF5775" w14:textId="77777777" w:rsidR="0028395C" w:rsidRPr="00231F3D" w:rsidRDefault="0028395C">
      <w:pPr>
        <w:pStyle w:val="TableofAuthorities"/>
        <w:rPr>
          <w:iCs/>
          <w:noProof/>
        </w:rPr>
      </w:pPr>
      <w:r w:rsidRPr="00231F3D">
        <w:rPr>
          <w:i/>
          <w:iCs/>
          <w:noProof/>
        </w:rPr>
        <w:lastRenderedPageBreak/>
        <w:t xml:space="preserve">R </w:t>
      </w:r>
      <w:r w:rsidRPr="00231F3D">
        <w:rPr>
          <w:iCs/>
          <w:noProof/>
        </w:rPr>
        <w:t xml:space="preserve">v </w:t>
      </w:r>
      <w:r w:rsidRPr="00231F3D">
        <w:rPr>
          <w:i/>
          <w:iCs/>
          <w:noProof/>
        </w:rPr>
        <w:t>Taing</w:t>
      </w:r>
      <w:r w:rsidRPr="00231F3D">
        <w:rPr>
          <w:iCs/>
          <w:noProof/>
        </w:rPr>
        <w:t xml:space="preserve"> 2011 ABPC 165</w:t>
      </w:r>
      <w:r w:rsidR="000C3EC5" w:rsidRPr="00231F3D">
        <w:rPr>
          <w:iCs/>
          <w:noProof/>
        </w:rPr>
        <w:tab/>
        <w:t>10.5(b)</w:t>
      </w:r>
    </w:p>
    <w:p w14:paraId="31FAD6C2" w14:textId="77777777" w:rsidR="003C261C" w:rsidRPr="00231F3D" w:rsidRDefault="003C261C">
      <w:pPr>
        <w:pStyle w:val="TableofAuthorities"/>
        <w:rPr>
          <w:iCs/>
          <w:noProof/>
        </w:rPr>
      </w:pPr>
      <w:r w:rsidRPr="00231F3D">
        <w:rPr>
          <w:i/>
          <w:iCs/>
          <w:noProof/>
        </w:rPr>
        <w:t xml:space="preserve">R </w:t>
      </w:r>
      <w:r w:rsidRPr="00231F3D">
        <w:rPr>
          <w:iCs/>
          <w:noProof/>
        </w:rPr>
        <w:t xml:space="preserve">v </w:t>
      </w:r>
      <w:r w:rsidRPr="00231F3D">
        <w:rPr>
          <w:i/>
          <w:iCs/>
          <w:noProof/>
        </w:rPr>
        <w:t>Taing</w:t>
      </w:r>
      <w:r w:rsidRPr="00231F3D">
        <w:rPr>
          <w:iCs/>
          <w:noProof/>
        </w:rPr>
        <w:t xml:space="preserve"> 2012 ABPC 236</w:t>
      </w:r>
      <w:r w:rsidRPr="00231F3D">
        <w:rPr>
          <w:iCs/>
          <w:noProof/>
        </w:rPr>
        <w:tab/>
        <w:t xml:space="preserve">10.5(a) </w:t>
      </w:r>
    </w:p>
    <w:p w14:paraId="7F0D8D3D" w14:textId="77777777" w:rsidR="007D52FB" w:rsidRPr="00231F3D" w:rsidRDefault="00010A5D">
      <w:pPr>
        <w:pStyle w:val="TableofAuthorities"/>
        <w:rPr>
          <w:i/>
          <w:iCs/>
          <w:noProof/>
        </w:rPr>
      </w:pPr>
      <w:r w:rsidRPr="00231F3D">
        <w:rPr>
          <w:i/>
          <w:iCs/>
          <w:noProof/>
        </w:rPr>
        <w:t>R</w:t>
      </w:r>
      <w:r w:rsidR="007D52FB" w:rsidRPr="00231F3D">
        <w:rPr>
          <w:noProof/>
        </w:rPr>
        <w:t xml:space="preserve"> </w:t>
      </w:r>
      <w:r w:rsidR="00EE7A21" w:rsidRPr="00231F3D">
        <w:rPr>
          <w:noProof/>
        </w:rPr>
        <w:t>v</w:t>
      </w:r>
      <w:r w:rsidR="007D52FB" w:rsidRPr="00231F3D">
        <w:rPr>
          <w:noProof/>
        </w:rPr>
        <w:t xml:space="preserve"> </w:t>
      </w:r>
      <w:r w:rsidR="007D52FB" w:rsidRPr="00231F3D">
        <w:rPr>
          <w:i/>
          <w:iCs/>
          <w:noProof/>
        </w:rPr>
        <w:t xml:space="preserve">Tahkuna </w:t>
      </w:r>
      <w:r w:rsidR="00E54742" w:rsidRPr="00231F3D">
        <w:t>(</w:t>
      </w:r>
      <w:r w:rsidR="007D52FB" w:rsidRPr="00231F3D">
        <w:rPr>
          <w:i/>
          <w:iCs/>
          <w:noProof/>
        </w:rPr>
        <w:t>The</w:t>
      </w:r>
      <w:r w:rsidR="007D52FB" w:rsidRPr="00231F3D">
        <w:rPr>
          <w:iCs/>
          <w:noProof/>
        </w:rPr>
        <w:t>)</w:t>
      </w:r>
      <w:r w:rsidR="007D52FB" w:rsidRPr="00231F3D">
        <w:rPr>
          <w:noProof/>
        </w:rPr>
        <w:t xml:space="preserve"> (2002) 210 </w:t>
      </w:r>
      <w:r w:rsidR="005F5EE3" w:rsidRPr="00231F3D">
        <w:rPr>
          <w:noProof/>
        </w:rPr>
        <w:t>Nfld &amp; PEIR</w:t>
      </w:r>
      <w:r w:rsidR="007D52FB" w:rsidRPr="00231F3D">
        <w:rPr>
          <w:noProof/>
        </w:rPr>
        <w:t xml:space="preserve"> 68 </w:t>
      </w:r>
      <w:r w:rsidR="00110B14" w:rsidRPr="00231F3D">
        <w:rPr>
          <w:noProof/>
        </w:rPr>
        <w:t>(</w:t>
      </w:r>
      <w:r w:rsidR="0061672A" w:rsidRPr="00231F3D">
        <w:rPr>
          <w:noProof/>
        </w:rPr>
        <w:t xml:space="preserve">NL </w:t>
      </w:r>
      <w:r w:rsidR="00110B14" w:rsidRPr="00231F3D">
        <w:rPr>
          <w:noProof/>
        </w:rPr>
        <w:t>SC)</w:t>
      </w:r>
      <w:r w:rsidR="007D52FB" w:rsidRPr="00231F3D">
        <w:rPr>
          <w:noProof/>
        </w:rPr>
        <w:t xml:space="preserve"> </w:t>
      </w:r>
      <w:r w:rsidR="007D52FB" w:rsidRPr="00231F3D">
        <w:rPr>
          <w:noProof/>
        </w:rPr>
        <w:tab/>
        <w:t xml:space="preserve"> 11.2(a)</w:t>
      </w:r>
    </w:p>
    <w:p w14:paraId="45F06947" w14:textId="77777777" w:rsidR="00AB0F9B" w:rsidRPr="00231F3D" w:rsidRDefault="00AB0F9B">
      <w:pPr>
        <w:pStyle w:val="TableofAuthorities"/>
        <w:rPr>
          <w:i/>
          <w:iCs/>
        </w:rPr>
      </w:pPr>
      <w:r w:rsidRPr="00231F3D">
        <w:rPr>
          <w:i/>
          <w:iCs/>
        </w:rPr>
        <w:t xml:space="preserve">R </w:t>
      </w:r>
      <w:r w:rsidRPr="00231F3D">
        <w:rPr>
          <w:iCs/>
        </w:rPr>
        <w:t xml:space="preserve">v </w:t>
      </w:r>
      <w:proofErr w:type="spellStart"/>
      <w:r w:rsidRPr="00231F3D">
        <w:rPr>
          <w:i/>
          <w:iCs/>
        </w:rPr>
        <w:t>Tajdeen</w:t>
      </w:r>
      <w:proofErr w:type="spellEnd"/>
      <w:r w:rsidRPr="00231F3D">
        <w:rPr>
          <w:i/>
          <w:iCs/>
        </w:rPr>
        <w:t xml:space="preserve"> </w:t>
      </w:r>
      <w:r w:rsidRPr="00231F3D">
        <w:rPr>
          <w:iCs/>
        </w:rPr>
        <w:t>2014 ONCJ 789</w:t>
      </w:r>
      <w:r w:rsidR="00D03C8C" w:rsidRPr="00231F3D">
        <w:rPr>
          <w:iCs/>
        </w:rPr>
        <w:t xml:space="preserve"> </w:t>
      </w:r>
      <w:r w:rsidRPr="00231F3D">
        <w:rPr>
          <w:iCs/>
        </w:rPr>
        <w:tab/>
        <w:t>6.5(k)</w:t>
      </w:r>
      <w:r w:rsidRPr="00231F3D">
        <w:rPr>
          <w:i/>
          <w:iCs/>
        </w:rPr>
        <w:t xml:space="preserve"> </w:t>
      </w:r>
    </w:p>
    <w:p w14:paraId="3303960C" w14:textId="77777777" w:rsidR="007978F9" w:rsidRPr="00231F3D" w:rsidRDefault="00010A5D">
      <w:pPr>
        <w:pStyle w:val="TableofAuthorities"/>
      </w:pPr>
      <w:r w:rsidRPr="00231F3D">
        <w:rPr>
          <w:i/>
          <w:iCs/>
        </w:rPr>
        <w:t>R</w:t>
      </w:r>
      <w:r w:rsidR="007978F9" w:rsidRPr="00231F3D">
        <w:rPr>
          <w:iCs/>
        </w:rPr>
        <w:t xml:space="preserve"> </w:t>
      </w:r>
      <w:r w:rsidRPr="00231F3D">
        <w:rPr>
          <w:iCs/>
        </w:rPr>
        <w:t>v</w:t>
      </w:r>
      <w:r w:rsidR="007978F9" w:rsidRPr="00231F3D">
        <w:rPr>
          <w:i/>
          <w:iCs/>
        </w:rPr>
        <w:t xml:space="preserve"> Takasaki</w:t>
      </w:r>
      <w:r w:rsidR="007978F9" w:rsidRPr="00231F3D">
        <w:t xml:space="preserve"> [1986] </w:t>
      </w:r>
      <w:r w:rsidR="00F61ED5" w:rsidRPr="00231F3D">
        <w:t>BCJ</w:t>
      </w:r>
      <w:r w:rsidR="007978F9" w:rsidRPr="00231F3D">
        <w:t xml:space="preserve"> 1029 </w:t>
      </w:r>
      <w:r w:rsidR="005F5EE3" w:rsidRPr="00231F3D">
        <w:t>(Co Ct)</w:t>
      </w:r>
      <w:r w:rsidR="007978F9" w:rsidRPr="00231F3D">
        <w:t xml:space="preserve"> </w:t>
      </w:r>
      <w:r w:rsidR="007978F9" w:rsidRPr="00231F3D">
        <w:tab/>
        <w:t xml:space="preserve"> 6.5(h), 7.5</w:t>
      </w:r>
    </w:p>
    <w:p w14:paraId="2BA00840" w14:textId="77777777" w:rsidR="00AA1A3E" w:rsidRPr="00231F3D" w:rsidRDefault="00AA1A3E" w:rsidP="00455EF0">
      <w:pPr>
        <w:tabs>
          <w:tab w:val="right" w:leader="dot" w:pos="6840"/>
        </w:tabs>
        <w:spacing w:line="200" w:lineRule="exact"/>
        <w:ind w:left="360" w:right="720" w:hanging="360"/>
        <w:rPr>
          <w:sz w:val="16"/>
          <w:szCs w:val="16"/>
          <w:lang w:val="en-US"/>
        </w:rPr>
      </w:pPr>
      <w:r w:rsidRPr="00231F3D">
        <w:rPr>
          <w:i/>
          <w:iCs/>
          <w:sz w:val="16"/>
          <w:szCs w:val="16"/>
          <w:lang w:val="en-US"/>
        </w:rPr>
        <w:t>R</w:t>
      </w:r>
      <w:r w:rsidRPr="00231F3D">
        <w:rPr>
          <w:sz w:val="16"/>
          <w:szCs w:val="16"/>
          <w:lang w:val="en-US"/>
        </w:rPr>
        <w:t xml:space="preserve"> v </w:t>
      </w:r>
      <w:r w:rsidRPr="00231F3D">
        <w:rPr>
          <w:i/>
          <w:iCs/>
          <w:sz w:val="16"/>
          <w:szCs w:val="16"/>
          <w:lang w:val="en-US"/>
        </w:rPr>
        <w:t>Talbot</w:t>
      </w:r>
      <w:r w:rsidR="00B804BB" w:rsidRPr="00231F3D">
        <w:rPr>
          <w:sz w:val="16"/>
          <w:szCs w:val="16"/>
          <w:lang w:val="en-US"/>
        </w:rPr>
        <w:t xml:space="preserve"> [2015] NJ</w:t>
      </w:r>
      <w:r w:rsidRPr="00231F3D">
        <w:rPr>
          <w:sz w:val="16"/>
          <w:szCs w:val="16"/>
          <w:lang w:val="en-US"/>
        </w:rPr>
        <w:t xml:space="preserve"> 433 (</w:t>
      </w:r>
      <w:r w:rsidR="00B804BB" w:rsidRPr="00231F3D">
        <w:rPr>
          <w:sz w:val="16"/>
          <w:szCs w:val="16"/>
          <w:lang w:val="en-US"/>
        </w:rPr>
        <w:t>PC</w:t>
      </w:r>
      <w:r w:rsidRPr="00231F3D">
        <w:rPr>
          <w:sz w:val="16"/>
          <w:szCs w:val="16"/>
          <w:lang w:val="en-US"/>
        </w:rPr>
        <w:t>)</w:t>
      </w:r>
      <w:r w:rsidR="0050174F" w:rsidRPr="00231F3D">
        <w:rPr>
          <w:sz w:val="16"/>
          <w:szCs w:val="16"/>
          <w:lang w:val="en-US"/>
        </w:rPr>
        <w:t xml:space="preserve"> </w:t>
      </w:r>
      <w:r w:rsidR="0050174F" w:rsidRPr="00231F3D">
        <w:rPr>
          <w:sz w:val="16"/>
          <w:szCs w:val="16"/>
          <w:lang w:val="en-US"/>
        </w:rPr>
        <w:tab/>
      </w:r>
      <w:r w:rsidRPr="00231F3D">
        <w:rPr>
          <w:sz w:val="16"/>
          <w:szCs w:val="16"/>
          <w:lang w:val="en-US"/>
        </w:rPr>
        <w:t xml:space="preserve"> 11.2(x)</w:t>
      </w:r>
    </w:p>
    <w:p w14:paraId="35695A70" w14:textId="77777777" w:rsidR="00E10658" w:rsidRPr="00231F3D" w:rsidRDefault="00010A5D" w:rsidP="0050174F">
      <w:pPr>
        <w:pStyle w:val="TableofAuthorities"/>
        <w:rPr>
          <w:i/>
          <w:iCs/>
          <w:noProof/>
        </w:rPr>
      </w:pPr>
      <w:r w:rsidRPr="00231F3D">
        <w:rPr>
          <w:i/>
          <w:iCs/>
        </w:rPr>
        <w:t>R</w:t>
      </w:r>
      <w:r w:rsidR="00E10658" w:rsidRPr="00231F3D">
        <w:rPr>
          <w:i/>
          <w:iCs/>
        </w:rPr>
        <w:t xml:space="preserve"> </w:t>
      </w:r>
      <w:r w:rsidR="00EE7A21" w:rsidRPr="00231F3D">
        <w:t>v</w:t>
      </w:r>
      <w:r w:rsidR="00E10658" w:rsidRPr="00231F3D">
        <w:t xml:space="preserve"> </w:t>
      </w:r>
      <w:proofErr w:type="spellStart"/>
      <w:r w:rsidR="00E10658" w:rsidRPr="00231F3D">
        <w:rPr>
          <w:i/>
          <w:iCs/>
        </w:rPr>
        <w:t>Tallick</w:t>
      </w:r>
      <w:proofErr w:type="spellEnd"/>
      <w:r w:rsidR="00E10658" w:rsidRPr="00231F3D">
        <w:rPr>
          <w:i/>
          <w:iCs/>
        </w:rPr>
        <w:t xml:space="preserve"> </w:t>
      </w:r>
      <w:r w:rsidR="00E10658" w:rsidRPr="00231F3D">
        <w:t xml:space="preserve">[2007] </w:t>
      </w:r>
      <w:r w:rsidR="00F61ED5" w:rsidRPr="00231F3D">
        <w:t>NJ</w:t>
      </w:r>
      <w:r w:rsidR="00E10658" w:rsidRPr="00231F3D">
        <w:t xml:space="preserve"> 102 </w:t>
      </w:r>
      <w:r w:rsidR="00531342" w:rsidRPr="00231F3D">
        <w:t>(P</w:t>
      </w:r>
      <w:r w:rsidR="00D03C8C" w:rsidRPr="00231F3D">
        <w:t>C</w:t>
      </w:r>
      <w:r w:rsidR="00531342" w:rsidRPr="00231F3D">
        <w:t>)</w:t>
      </w:r>
      <w:r w:rsidR="00E10658" w:rsidRPr="00231F3D">
        <w:t xml:space="preserve"> </w:t>
      </w:r>
      <w:r w:rsidR="00E10658" w:rsidRPr="00231F3D">
        <w:tab/>
        <w:t xml:space="preserve"> 6.5(r), 7.3(i), 7.3(l), 7.3(o), 7.3(p)</w:t>
      </w:r>
    </w:p>
    <w:p w14:paraId="25BF56B4" w14:textId="77777777" w:rsidR="00E10658" w:rsidRPr="00231F3D" w:rsidRDefault="00010A5D">
      <w:pPr>
        <w:pStyle w:val="TableofAuthorities"/>
        <w:rPr>
          <w:i/>
          <w:iCs/>
          <w:noProof/>
        </w:rPr>
      </w:pPr>
      <w:r w:rsidRPr="00231F3D">
        <w:rPr>
          <w:i/>
          <w:iCs/>
        </w:rPr>
        <w:t>R</w:t>
      </w:r>
      <w:r w:rsidR="00E10658" w:rsidRPr="00231F3D">
        <w:rPr>
          <w:i/>
          <w:iCs/>
        </w:rPr>
        <w:t xml:space="preserve"> </w:t>
      </w:r>
      <w:r w:rsidR="00EE7A21" w:rsidRPr="00231F3D">
        <w:t>v</w:t>
      </w:r>
      <w:r w:rsidR="00E10658" w:rsidRPr="00231F3D">
        <w:t xml:space="preserve"> </w:t>
      </w:r>
      <w:proofErr w:type="spellStart"/>
      <w:r w:rsidR="00E10658" w:rsidRPr="00231F3D">
        <w:rPr>
          <w:i/>
          <w:iCs/>
        </w:rPr>
        <w:t>Talyanleh</w:t>
      </w:r>
      <w:proofErr w:type="spellEnd"/>
      <w:r w:rsidR="00E10658" w:rsidRPr="00231F3D">
        <w:t xml:space="preserve"> 2007 ONCJ 559</w:t>
      </w:r>
      <w:r w:rsidR="00B65D08" w:rsidRPr="00231F3D">
        <w:t xml:space="preserve"> </w:t>
      </w:r>
      <w:r w:rsidR="00E10658" w:rsidRPr="00231F3D">
        <w:tab/>
        <w:t xml:space="preserve"> 6.5(k)</w:t>
      </w:r>
    </w:p>
    <w:p w14:paraId="386DECF7" w14:textId="77777777" w:rsidR="007D52FB" w:rsidRPr="00231F3D" w:rsidRDefault="00010A5D">
      <w:pPr>
        <w:pStyle w:val="TableofAuthorities"/>
        <w:rPr>
          <w:noProof/>
        </w:rPr>
      </w:pPr>
      <w:r w:rsidRPr="00231F3D">
        <w:rPr>
          <w:i/>
          <w:iCs/>
          <w:noProof/>
        </w:rPr>
        <w:t>R</w:t>
      </w:r>
      <w:r w:rsidR="007D52FB" w:rsidRPr="00231F3D">
        <w:rPr>
          <w:noProof/>
        </w:rPr>
        <w:t xml:space="preserve"> </w:t>
      </w:r>
      <w:r w:rsidR="00EE7A21" w:rsidRPr="00231F3D">
        <w:rPr>
          <w:noProof/>
        </w:rPr>
        <w:t>v</w:t>
      </w:r>
      <w:r w:rsidR="007D52FB" w:rsidRPr="00231F3D">
        <w:rPr>
          <w:noProof/>
        </w:rPr>
        <w:t xml:space="preserve"> </w:t>
      </w:r>
      <w:r w:rsidR="007D52FB" w:rsidRPr="00231F3D">
        <w:rPr>
          <w:i/>
          <w:iCs/>
          <w:noProof/>
        </w:rPr>
        <w:t>Tamarack Developments Corp</w:t>
      </w:r>
      <w:r w:rsidR="007D52FB" w:rsidRPr="00231F3D">
        <w:rPr>
          <w:noProof/>
        </w:rPr>
        <w:t xml:space="preserve"> (2003) 57 </w:t>
      </w:r>
      <w:r w:rsidR="005F5EE3" w:rsidRPr="00231F3D">
        <w:rPr>
          <w:noProof/>
        </w:rPr>
        <w:t>WCB</w:t>
      </w:r>
      <w:r w:rsidR="007D52FB" w:rsidRPr="00231F3D">
        <w:rPr>
          <w:noProof/>
        </w:rPr>
        <w:t xml:space="preserve"> (2d) 282 </w:t>
      </w:r>
      <w:r w:rsidR="00110B14" w:rsidRPr="00231F3D">
        <w:rPr>
          <w:noProof/>
        </w:rPr>
        <w:t>(</w:t>
      </w:r>
      <w:r w:rsidR="000A2FEC" w:rsidRPr="00231F3D">
        <w:rPr>
          <w:noProof/>
        </w:rPr>
        <w:t xml:space="preserve">ON </w:t>
      </w:r>
      <w:r w:rsidR="00110B14" w:rsidRPr="00231F3D">
        <w:rPr>
          <w:noProof/>
        </w:rPr>
        <w:t>CJ)</w:t>
      </w:r>
      <w:r w:rsidR="007D52FB" w:rsidRPr="00231F3D">
        <w:rPr>
          <w:noProof/>
        </w:rPr>
        <w:t xml:space="preserve"> </w:t>
      </w:r>
      <w:r w:rsidR="007D52FB" w:rsidRPr="00231F3D">
        <w:rPr>
          <w:noProof/>
        </w:rPr>
        <w:tab/>
        <w:t xml:space="preserve"> 11.2(p)</w:t>
      </w:r>
    </w:p>
    <w:p w14:paraId="6C2894B2" w14:textId="77777777" w:rsidR="00343E59" w:rsidRPr="00231F3D" w:rsidRDefault="00343E59" w:rsidP="00343E59">
      <w:pPr>
        <w:pStyle w:val="TableofAuthorities"/>
        <w:ind w:left="0" w:firstLine="0"/>
        <w:rPr>
          <w:noProof/>
        </w:rPr>
      </w:pPr>
      <w:r w:rsidRPr="00231F3D">
        <w:rPr>
          <w:i/>
          <w:iCs/>
          <w:noProof/>
        </w:rPr>
        <w:t xml:space="preserve">R </w:t>
      </w:r>
      <w:r w:rsidRPr="00231F3D">
        <w:rPr>
          <w:noProof/>
        </w:rPr>
        <w:t xml:space="preserve">v </w:t>
      </w:r>
      <w:r w:rsidRPr="00231F3D">
        <w:rPr>
          <w:i/>
          <w:iCs/>
          <w:noProof/>
        </w:rPr>
        <w:t xml:space="preserve">Tan </w:t>
      </w:r>
      <w:r w:rsidRPr="00231F3D">
        <w:rPr>
          <w:noProof/>
        </w:rPr>
        <w:t xml:space="preserve">2021 BCPC 198 </w:t>
      </w:r>
      <w:r w:rsidRPr="00231F3D">
        <w:rPr>
          <w:szCs w:val="16"/>
        </w:rPr>
        <w:tab/>
        <w:t>10.10(b)</w:t>
      </w:r>
    </w:p>
    <w:p w14:paraId="6BDD701D" w14:textId="77777777" w:rsidR="00343E59" w:rsidRPr="00231F3D" w:rsidRDefault="0068010E" w:rsidP="00343E59">
      <w:pPr>
        <w:pStyle w:val="TableofAuthorities"/>
        <w:rPr>
          <w:noProof/>
        </w:rPr>
      </w:pPr>
      <w:r w:rsidRPr="00231F3D">
        <w:rPr>
          <w:i/>
          <w:iCs/>
          <w:noProof/>
        </w:rPr>
        <w:t xml:space="preserve">R </w:t>
      </w:r>
      <w:r w:rsidRPr="00231F3D">
        <w:rPr>
          <w:noProof/>
        </w:rPr>
        <w:t>v</w:t>
      </w:r>
      <w:r w:rsidRPr="00231F3D">
        <w:rPr>
          <w:i/>
          <w:iCs/>
          <w:noProof/>
        </w:rPr>
        <w:t xml:space="preserve"> Tannhauser </w:t>
      </w:r>
      <w:r w:rsidRPr="00231F3D">
        <w:rPr>
          <w:noProof/>
        </w:rPr>
        <w:t>2020 BCCA 155</w:t>
      </w:r>
      <w:r w:rsidRPr="00231F3D">
        <w:rPr>
          <w:i/>
          <w:iCs/>
          <w:noProof/>
        </w:rPr>
        <w:tab/>
        <w:t xml:space="preserve"> </w:t>
      </w:r>
      <w:r w:rsidRPr="00231F3D">
        <w:rPr>
          <w:noProof/>
        </w:rPr>
        <w:t>8.14(c)</w:t>
      </w:r>
    </w:p>
    <w:p w14:paraId="292307B1" w14:textId="77777777" w:rsidR="00E10658" w:rsidRPr="00231F3D" w:rsidRDefault="00010A5D">
      <w:pPr>
        <w:pStyle w:val="TableofAuthorities"/>
        <w:rPr>
          <w:i/>
        </w:rPr>
      </w:pPr>
      <w:r w:rsidRPr="00231F3D">
        <w:rPr>
          <w:i/>
          <w:iCs/>
        </w:rPr>
        <w:t>R</w:t>
      </w:r>
      <w:r w:rsidR="00E10658" w:rsidRPr="00231F3D">
        <w:rPr>
          <w:i/>
          <w:iCs/>
        </w:rPr>
        <w:t xml:space="preserve"> </w:t>
      </w:r>
      <w:r w:rsidR="00EE7A21" w:rsidRPr="00231F3D">
        <w:t>v</w:t>
      </w:r>
      <w:r w:rsidR="00E10658" w:rsidRPr="00231F3D">
        <w:t xml:space="preserve"> </w:t>
      </w:r>
      <w:r w:rsidR="00E10658" w:rsidRPr="00231F3D">
        <w:rPr>
          <w:i/>
          <w:iCs/>
        </w:rPr>
        <w:t xml:space="preserve">Tantalo </w:t>
      </w:r>
      <w:r w:rsidR="00E10658" w:rsidRPr="00231F3D">
        <w:t>2005 ONCJ 107</w:t>
      </w:r>
      <w:r w:rsidR="00E10658" w:rsidRPr="00231F3D">
        <w:tab/>
        <w:t xml:space="preserve"> 6.5(r), 6.6</w:t>
      </w:r>
    </w:p>
    <w:p w14:paraId="3FEACE38" w14:textId="77777777" w:rsidR="00B30407" w:rsidRPr="00231F3D" w:rsidRDefault="00010A5D">
      <w:pPr>
        <w:pStyle w:val="TableofAuthorities"/>
        <w:rPr>
          <w:i/>
        </w:rPr>
      </w:pPr>
      <w:r w:rsidRPr="00231F3D">
        <w:rPr>
          <w:i/>
        </w:rPr>
        <w:t>R</w:t>
      </w:r>
      <w:r w:rsidR="00B30407" w:rsidRPr="00231F3D">
        <w:t xml:space="preserve"> </w:t>
      </w:r>
      <w:r w:rsidR="00EE7A21" w:rsidRPr="00231F3D">
        <w:t>v</w:t>
      </w:r>
      <w:r w:rsidR="00B30407" w:rsidRPr="00231F3D">
        <w:t xml:space="preserve"> </w:t>
      </w:r>
      <w:r w:rsidR="00B30407" w:rsidRPr="00231F3D">
        <w:rPr>
          <w:i/>
        </w:rPr>
        <w:t>Tantrum</w:t>
      </w:r>
      <w:r w:rsidR="00B30407" w:rsidRPr="00231F3D">
        <w:t xml:space="preserve"> 2005 BCPC 427 </w:t>
      </w:r>
      <w:r w:rsidR="00B30407" w:rsidRPr="00231F3D">
        <w:tab/>
        <w:t xml:space="preserve"> 8.7(c)</w:t>
      </w:r>
    </w:p>
    <w:p w14:paraId="2DF607AC" w14:textId="77777777" w:rsidR="007978F9" w:rsidRPr="00231F3D" w:rsidRDefault="00010A5D">
      <w:pPr>
        <w:pStyle w:val="TableofAuthorities"/>
      </w:pPr>
      <w:r w:rsidRPr="00231F3D">
        <w:rPr>
          <w:i/>
          <w:iCs/>
        </w:rPr>
        <w:t>R</w:t>
      </w:r>
      <w:r w:rsidR="007978F9" w:rsidRPr="00231F3D">
        <w:rPr>
          <w:iCs/>
        </w:rPr>
        <w:t xml:space="preserve"> </w:t>
      </w:r>
      <w:r w:rsidRPr="00231F3D">
        <w:rPr>
          <w:iCs/>
        </w:rPr>
        <w:t>v</w:t>
      </w:r>
      <w:r w:rsidR="007978F9" w:rsidRPr="00231F3D">
        <w:rPr>
          <w:i/>
          <w:iCs/>
        </w:rPr>
        <w:t xml:space="preserve"> Tapp</w:t>
      </w:r>
      <w:r w:rsidR="007978F9" w:rsidRPr="00231F3D">
        <w:t xml:space="preserve"> (1999) 176 </w:t>
      </w:r>
      <w:proofErr w:type="spellStart"/>
      <w:r w:rsidR="005F5EE3" w:rsidRPr="00231F3D">
        <w:t>Nfld</w:t>
      </w:r>
      <w:proofErr w:type="spellEnd"/>
      <w:r w:rsidR="005F5EE3" w:rsidRPr="00231F3D">
        <w:t xml:space="preserve"> &amp; PEIR</w:t>
      </w:r>
      <w:r w:rsidR="007978F9" w:rsidRPr="00231F3D">
        <w:t xml:space="preserve"> 215 </w:t>
      </w:r>
      <w:r w:rsidR="00110B14" w:rsidRPr="00231F3D">
        <w:t>(N</w:t>
      </w:r>
      <w:r w:rsidR="00D03C8C" w:rsidRPr="00231F3D">
        <w:t>L</w:t>
      </w:r>
      <w:r w:rsidR="00110B14" w:rsidRPr="00231F3D">
        <w:t xml:space="preserve"> CA)</w:t>
      </w:r>
      <w:r w:rsidR="007978F9" w:rsidRPr="00231F3D">
        <w:t xml:space="preserve"> </w:t>
      </w:r>
      <w:r w:rsidR="007978F9" w:rsidRPr="00231F3D">
        <w:tab/>
        <w:t xml:space="preserve"> 6.5(q), 8.7(c), 8.7(d)</w:t>
      </w:r>
    </w:p>
    <w:p w14:paraId="52911658" w14:textId="77777777" w:rsidR="00E10658" w:rsidRPr="00231F3D" w:rsidRDefault="00010A5D">
      <w:pPr>
        <w:pStyle w:val="TableofAuthorities"/>
        <w:rPr>
          <w:i/>
          <w:iCs/>
        </w:rPr>
      </w:pPr>
      <w:r w:rsidRPr="00231F3D">
        <w:rPr>
          <w:i/>
          <w:iCs/>
        </w:rPr>
        <w:t>R</w:t>
      </w:r>
      <w:r w:rsidR="00E10658" w:rsidRPr="00231F3D">
        <w:rPr>
          <w:i/>
          <w:iCs/>
        </w:rPr>
        <w:t xml:space="preserve"> </w:t>
      </w:r>
      <w:r w:rsidR="00EE7A21" w:rsidRPr="00231F3D">
        <w:t>v</w:t>
      </w:r>
      <w:r w:rsidR="00E10658" w:rsidRPr="00231F3D">
        <w:t xml:space="preserve"> </w:t>
      </w:r>
      <w:r w:rsidR="00E10658" w:rsidRPr="00231F3D">
        <w:rPr>
          <w:i/>
          <w:iCs/>
        </w:rPr>
        <w:t xml:space="preserve">Tarr </w:t>
      </w:r>
      <w:r w:rsidR="00E10658" w:rsidRPr="00231F3D">
        <w:t>2006 YKTC 39</w:t>
      </w:r>
      <w:r w:rsidR="00E10658" w:rsidRPr="00231F3D">
        <w:tab/>
        <w:t xml:space="preserve"> 6.5(h), 7.4</w:t>
      </w:r>
    </w:p>
    <w:p w14:paraId="2313050A" w14:textId="77777777" w:rsidR="00515404" w:rsidRPr="00231F3D" w:rsidRDefault="00515404">
      <w:pPr>
        <w:pStyle w:val="TableofAuthorities"/>
        <w:rPr>
          <w:i/>
          <w:iCs/>
        </w:rPr>
      </w:pPr>
      <w:r w:rsidRPr="00231F3D">
        <w:rPr>
          <w:i/>
          <w:iCs/>
        </w:rPr>
        <w:t xml:space="preserve">R </w:t>
      </w:r>
      <w:r w:rsidRPr="00231F3D">
        <w:rPr>
          <w:iCs/>
        </w:rPr>
        <w:t xml:space="preserve">v </w:t>
      </w:r>
      <w:r w:rsidRPr="00231F3D">
        <w:rPr>
          <w:i/>
          <w:iCs/>
        </w:rPr>
        <w:t>Tate</w:t>
      </w:r>
      <w:r w:rsidRPr="00231F3D">
        <w:rPr>
          <w:iCs/>
        </w:rPr>
        <w:t xml:space="preserve"> [2013] </w:t>
      </w:r>
      <w:r w:rsidR="0084754E" w:rsidRPr="00231F3D">
        <w:rPr>
          <w:iCs/>
        </w:rPr>
        <w:t>OJ</w:t>
      </w:r>
      <w:r w:rsidRPr="00231F3D">
        <w:rPr>
          <w:iCs/>
        </w:rPr>
        <w:t xml:space="preserve"> 1799</w:t>
      </w:r>
      <w:r w:rsidR="00D03C8C" w:rsidRPr="00231F3D">
        <w:rPr>
          <w:iCs/>
        </w:rPr>
        <w:t xml:space="preserve"> </w:t>
      </w:r>
      <w:r w:rsidRPr="00231F3D">
        <w:rPr>
          <w:iCs/>
        </w:rPr>
        <w:t>(CJ)</w:t>
      </w:r>
      <w:r w:rsidR="00022F0A" w:rsidRPr="00231F3D">
        <w:rPr>
          <w:iCs/>
        </w:rPr>
        <w:t xml:space="preserve"> </w:t>
      </w:r>
      <w:r w:rsidRPr="00231F3D">
        <w:rPr>
          <w:iCs/>
        </w:rPr>
        <w:tab/>
        <w:t>6.5(bb)</w:t>
      </w:r>
      <w:r w:rsidRPr="00231F3D">
        <w:rPr>
          <w:i/>
          <w:iCs/>
        </w:rPr>
        <w:t xml:space="preserve"> </w:t>
      </w:r>
    </w:p>
    <w:p w14:paraId="2BB506A8" w14:textId="77777777" w:rsidR="00AA1A3E" w:rsidRPr="00231F3D" w:rsidRDefault="00AA1A3E" w:rsidP="00607EFC">
      <w:pPr>
        <w:tabs>
          <w:tab w:val="right" w:leader="dot" w:pos="6840"/>
        </w:tabs>
        <w:spacing w:line="200" w:lineRule="exact"/>
        <w:ind w:left="360" w:right="720" w:hanging="360"/>
        <w:rPr>
          <w:sz w:val="16"/>
          <w:szCs w:val="16"/>
          <w:lang w:val="en-US"/>
        </w:rPr>
      </w:pPr>
      <w:r w:rsidRPr="00231F3D">
        <w:rPr>
          <w:i/>
          <w:iCs/>
          <w:sz w:val="16"/>
          <w:szCs w:val="16"/>
          <w:lang w:val="en-US"/>
        </w:rPr>
        <w:t>R</w:t>
      </w:r>
      <w:r w:rsidRPr="00231F3D">
        <w:rPr>
          <w:sz w:val="16"/>
          <w:szCs w:val="16"/>
          <w:lang w:val="en-US"/>
        </w:rPr>
        <w:t xml:space="preserve"> v </w:t>
      </w:r>
      <w:r w:rsidRPr="00231F3D">
        <w:rPr>
          <w:i/>
          <w:iCs/>
          <w:sz w:val="16"/>
          <w:szCs w:val="16"/>
          <w:lang w:val="en-US"/>
        </w:rPr>
        <w:t>Tauriello</w:t>
      </w:r>
      <w:r w:rsidRPr="00231F3D">
        <w:rPr>
          <w:sz w:val="16"/>
          <w:szCs w:val="16"/>
          <w:lang w:val="en-US"/>
        </w:rPr>
        <w:t xml:space="preserve"> 2020 ONCJ 540</w:t>
      </w:r>
      <w:r w:rsidR="0050174F" w:rsidRPr="00231F3D">
        <w:rPr>
          <w:sz w:val="16"/>
          <w:szCs w:val="16"/>
          <w:lang w:val="en-US"/>
        </w:rPr>
        <w:tab/>
      </w:r>
      <w:r w:rsidRPr="00231F3D">
        <w:rPr>
          <w:sz w:val="16"/>
          <w:szCs w:val="16"/>
          <w:lang w:val="en-US"/>
        </w:rPr>
        <w:t xml:space="preserve"> 3.4(b)</w:t>
      </w:r>
    </w:p>
    <w:p w14:paraId="5ACD3372" w14:textId="77777777" w:rsidR="007978F9" w:rsidRPr="00231F3D" w:rsidRDefault="00010A5D" w:rsidP="0050174F">
      <w:pPr>
        <w:pStyle w:val="TableofAuthorities"/>
      </w:pPr>
      <w:r w:rsidRPr="00231F3D">
        <w:rPr>
          <w:i/>
          <w:iCs/>
        </w:rPr>
        <w:t>R</w:t>
      </w:r>
      <w:r w:rsidR="007978F9" w:rsidRPr="00231F3D">
        <w:rPr>
          <w:iCs/>
        </w:rPr>
        <w:t xml:space="preserve"> </w:t>
      </w:r>
      <w:r w:rsidRPr="00231F3D">
        <w:rPr>
          <w:iCs/>
        </w:rPr>
        <w:t>v</w:t>
      </w:r>
      <w:r w:rsidR="007978F9" w:rsidRPr="00231F3D">
        <w:rPr>
          <w:i/>
          <w:iCs/>
        </w:rPr>
        <w:t xml:space="preserve"> Tavares</w:t>
      </w:r>
      <w:r w:rsidR="007978F9" w:rsidRPr="00231F3D">
        <w:t xml:space="preserve"> (1996) 144 </w:t>
      </w:r>
      <w:proofErr w:type="spellStart"/>
      <w:r w:rsidR="005F5EE3" w:rsidRPr="00231F3D">
        <w:t>Nfld</w:t>
      </w:r>
      <w:proofErr w:type="spellEnd"/>
      <w:r w:rsidR="005F5EE3" w:rsidRPr="00231F3D">
        <w:t xml:space="preserve"> &amp; PEIR</w:t>
      </w:r>
      <w:r w:rsidR="007978F9" w:rsidRPr="00231F3D">
        <w:t xml:space="preserve"> 154 </w:t>
      </w:r>
      <w:r w:rsidR="00110B14" w:rsidRPr="00231F3D">
        <w:t>(N</w:t>
      </w:r>
      <w:r w:rsidR="00D03C8C" w:rsidRPr="00231F3D">
        <w:t>L</w:t>
      </w:r>
      <w:r w:rsidR="00110B14" w:rsidRPr="00231F3D">
        <w:t xml:space="preserve"> CA)</w:t>
      </w:r>
      <w:r w:rsidR="007978F9" w:rsidRPr="00231F3D">
        <w:t xml:space="preserve"> </w:t>
      </w:r>
      <w:r w:rsidR="007978F9" w:rsidRPr="00231F3D">
        <w:tab/>
        <w:t xml:space="preserve"> 6.5(h), 7.5</w:t>
      </w:r>
    </w:p>
    <w:p w14:paraId="585B83DC" w14:textId="09416234" w:rsidR="00F24F03" w:rsidRPr="00231F3D" w:rsidRDefault="00F24F03" w:rsidP="00F24F03">
      <w:pPr>
        <w:pStyle w:val="TableofAuthorities"/>
      </w:pPr>
      <w:r w:rsidRPr="00231F3D">
        <w:rPr>
          <w:i/>
          <w:iCs/>
        </w:rPr>
        <w:t xml:space="preserve">R </w:t>
      </w:r>
      <w:r w:rsidRPr="00231F3D">
        <w:t xml:space="preserve">v </w:t>
      </w:r>
      <w:r w:rsidRPr="00231F3D">
        <w:rPr>
          <w:i/>
          <w:iCs/>
        </w:rPr>
        <w:t>Taveres</w:t>
      </w:r>
      <w:r w:rsidRPr="00231F3D">
        <w:t xml:space="preserve"> 2023 ONCJ 94</w:t>
      </w:r>
      <w:r w:rsidR="007023C0" w:rsidRPr="00231F3D">
        <w:t xml:space="preserve"> </w:t>
      </w:r>
      <w:r w:rsidR="007023C0" w:rsidRPr="00231F3D">
        <w:tab/>
        <w:t xml:space="preserve"> </w:t>
      </w:r>
      <w:r w:rsidRPr="00231F3D">
        <w:t>8.9</w:t>
      </w:r>
    </w:p>
    <w:p w14:paraId="0D3B8325" w14:textId="77777777" w:rsidR="0024178A" w:rsidRPr="00231F3D" w:rsidRDefault="0024178A" w:rsidP="0050174F">
      <w:pPr>
        <w:pStyle w:val="TableofAuthorities"/>
      </w:pPr>
      <w:r w:rsidRPr="00231F3D">
        <w:rPr>
          <w:i/>
          <w:iCs/>
        </w:rPr>
        <w:t xml:space="preserve">R </w:t>
      </w:r>
      <w:r w:rsidRPr="00231F3D">
        <w:t xml:space="preserve">v </w:t>
      </w:r>
      <w:r w:rsidRPr="00231F3D">
        <w:rPr>
          <w:i/>
          <w:iCs/>
        </w:rPr>
        <w:t xml:space="preserve">Taveres </w:t>
      </w:r>
      <w:r w:rsidRPr="00231F3D">
        <w:t>2023 ONCJ 517</w:t>
      </w:r>
      <w:r w:rsidRPr="00231F3D">
        <w:rPr>
          <w:szCs w:val="16"/>
        </w:rPr>
        <w:tab/>
        <w:t>11.2(s)</w:t>
      </w:r>
    </w:p>
    <w:p w14:paraId="3F22D70B" w14:textId="77777777" w:rsidR="00BA3C9B" w:rsidRPr="00231F3D" w:rsidRDefault="00BA3C9B" w:rsidP="0050174F">
      <w:pPr>
        <w:pStyle w:val="TableofAuthorities"/>
      </w:pPr>
      <w:r w:rsidRPr="00231F3D">
        <w:rPr>
          <w:i/>
        </w:rPr>
        <w:t xml:space="preserve">R </w:t>
      </w:r>
      <w:r w:rsidRPr="00231F3D">
        <w:t xml:space="preserve">v </w:t>
      </w:r>
      <w:r w:rsidRPr="00231F3D">
        <w:rPr>
          <w:i/>
        </w:rPr>
        <w:t>Tavernier</w:t>
      </w:r>
      <w:r w:rsidR="004451E2" w:rsidRPr="00231F3D">
        <w:t xml:space="preserve"> </w:t>
      </w:r>
      <w:r w:rsidRPr="00231F3D">
        <w:t>2013 ONCJ 108</w:t>
      </w:r>
      <w:r w:rsidRPr="00231F3D">
        <w:tab/>
        <w:t xml:space="preserve">7.5 </w:t>
      </w:r>
    </w:p>
    <w:p w14:paraId="36A0881B" w14:textId="77777777" w:rsidR="00E10658" w:rsidRPr="00231F3D" w:rsidRDefault="00010A5D">
      <w:pPr>
        <w:pStyle w:val="TableofAuthorities"/>
        <w:rPr>
          <w:i/>
          <w:iCs/>
        </w:rPr>
      </w:pPr>
      <w:r w:rsidRPr="00231F3D">
        <w:rPr>
          <w:i/>
        </w:rPr>
        <w:t>R</w:t>
      </w:r>
      <w:r w:rsidR="00E10658" w:rsidRPr="00231F3D">
        <w:t xml:space="preserve"> </w:t>
      </w:r>
      <w:r w:rsidR="00EE7A21" w:rsidRPr="00231F3D">
        <w:t>v</w:t>
      </w:r>
      <w:r w:rsidR="00E10658" w:rsidRPr="00231F3D">
        <w:t xml:space="preserve"> </w:t>
      </w:r>
      <w:proofErr w:type="spellStart"/>
      <w:r w:rsidR="00E10658" w:rsidRPr="00231F3D">
        <w:rPr>
          <w:i/>
        </w:rPr>
        <w:t>Tavukoglu</w:t>
      </w:r>
      <w:proofErr w:type="spellEnd"/>
      <w:r w:rsidR="00E10658" w:rsidRPr="00231F3D">
        <w:t xml:space="preserve"> 2009 ONCJ 606</w:t>
      </w:r>
      <w:r w:rsidR="00E10658" w:rsidRPr="00231F3D">
        <w:tab/>
        <w:t xml:space="preserve"> 6.2, 6.5(k)</w:t>
      </w:r>
    </w:p>
    <w:p w14:paraId="479235BF" w14:textId="77777777" w:rsidR="007978F9" w:rsidRPr="00231F3D" w:rsidRDefault="00010A5D">
      <w:pPr>
        <w:pStyle w:val="TableofAuthorities"/>
      </w:pPr>
      <w:r w:rsidRPr="00231F3D">
        <w:rPr>
          <w:i/>
          <w:iCs/>
        </w:rPr>
        <w:t>R</w:t>
      </w:r>
      <w:r w:rsidR="007978F9" w:rsidRPr="00231F3D">
        <w:rPr>
          <w:iCs/>
        </w:rPr>
        <w:t xml:space="preserve"> </w:t>
      </w:r>
      <w:r w:rsidRPr="00231F3D">
        <w:rPr>
          <w:iCs/>
        </w:rPr>
        <w:t>v</w:t>
      </w:r>
      <w:r w:rsidR="007978F9" w:rsidRPr="00231F3D">
        <w:rPr>
          <w:i/>
          <w:iCs/>
        </w:rPr>
        <w:t xml:space="preserve"> Taylor</w:t>
      </w:r>
      <w:r w:rsidR="007978F9" w:rsidRPr="00231F3D">
        <w:t xml:space="preserve"> [1988] </w:t>
      </w:r>
      <w:r w:rsidR="00110B14" w:rsidRPr="00231F3D">
        <w:t>NWTR</w:t>
      </w:r>
      <w:r w:rsidR="007978F9" w:rsidRPr="00231F3D">
        <w:t xml:space="preserve"> 321 </w:t>
      </w:r>
      <w:r w:rsidR="005F5EE3" w:rsidRPr="00231F3D">
        <w:t>(TC)</w:t>
      </w:r>
      <w:r w:rsidR="007978F9" w:rsidRPr="00231F3D">
        <w:t xml:space="preserve"> </w:t>
      </w:r>
      <w:r w:rsidR="007978F9" w:rsidRPr="00231F3D">
        <w:tab/>
        <w:t xml:space="preserve"> 6.5(l), 7.5, 7.6</w:t>
      </w:r>
    </w:p>
    <w:p w14:paraId="4F24B43B" w14:textId="77777777" w:rsidR="007978F9" w:rsidRPr="00231F3D" w:rsidRDefault="00010A5D">
      <w:pPr>
        <w:pStyle w:val="TableofAuthorities"/>
      </w:pPr>
      <w:r w:rsidRPr="00231F3D">
        <w:rPr>
          <w:i/>
          <w:iCs/>
        </w:rPr>
        <w:t>R</w:t>
      </w:r>
      <w:r w:rsidR="007978F9" w:rsidRPr="00231F3D">
        <w:rPr>
          <w:iCs/>
        </w:rPr>
        <w:t xml:space="preserve"> </w:t>
      </w:r>
      <w:r w:rsidRPr="00231F3D">
        <w:rPr>
          <w:iCs/>
        </w:rPr>
        <w:t>v</w:t>
      </w:r>
      <w:r w:rsidR="007978F9" w:rsidRPr="00231F3D">
        <w:rPr>
          <w:i/>
          <w:iCs/>
        </w:rPr>
        <w:t xml:space="preserve"> Taylor</w:t>
      </w:r>
      <w:r w:rsidR="007978F9" w:rsidRPr="00231F3D">
        <w:t xml:space="preserve"> [2001] </w:t>
      </w:r>
      <w:r w:rsidR="00F61ED5" w:rsidRPr="00231F3D">
        <w:t>BCJ</w:t>
      </w:r>
      <w:r w:rsidR="007978F9" w:rsidRPr="00231F3D">
        <w:t xml:space="preserve"> 801 </w:t>
      </w:r>
      <w:r w:rsidR="00531342" w:rsidRPr="00231F3D">
        <w:t>(</w:t>
      </w:r>
      <w:r w:rsidR="00BF5073" w:rsidRPr="00231F3D">
        <w:t>PC</w:t>
      </w:r>
      <w:r w:rsidR="00531342" w:rsidRPr="00231F3D">
        <w:t>)</w:t>
      </w:r>
      <w:r w:rsidR="007978F9" w:rsidRPr="00231F3D">
        <w:t xml:space="preserve"> </w:t>
      </w:r>
      <w:r w:rsidR="007978F9" w:rsidRPr="00231F3D">
        <w:tab/>
        <w:t xml:space="preserve"> 10.11(c)</w:t>
      </w:r>
    </w:p>
    <w:p w14:paraId="4E231F16" w14:textId="77777777" w:rsidR="007978F9" w:rsidRPr="00231F3D" w:rsidRDefault="00010A5D">
      <w:pPr>
        <w:pStyle w:val="TableofAuthorities"/>
      </w:pPr>
      <w:r w:rsidRPr="00231F3D">
        <w:rPr>
          <w:i/>
          <w:iCs/>
        </w:rPr>
        <w:t>R</w:t>
      </w:r>
      <w:r w:rsidR="007978F9" w:rsidRPr="00231F3D">
        <w:rPr>
          <w:iCs/>
        </w:rPr>
        <w:t xml:space="preserve"> </w:t>
      </w:r>
      <w:r w:rsidRPr="00231F3D">
        <w:rPr>
          <w:iCs/>
        </w:rPr>
        <w:t>v</w:t>
      </w:r>
      <w:r w:rsidR="007978F9" w:rsidRPr="00231F3D">
        <w:rPr>
          <w:i/>
          <w:iCs/>
        </w:rPr>
        <w:t xml:space="preserve"> Taylor</w:t>
      </w:r>
      <w:r w:rsidR="007978F9" w:rsidRPr="00231F3D">
        <w:t xml:space="preserve"> [2001] </w:t>
      </w:r>
      <w:r w:rsidR="00F61ED5" w:rsidRPr="00231F3D">
        <w:t>BCJ</w:t>
      </w:r>
      <w:r w:rsidR="007978F9" w:rsidRPr="00231F3D">
        <w:t xml:space="preserve"> 2112 </w:t>
      </w:r>
      <w:r w:rsidR="00531342" w:rsidRPr="00231F3D">
        <w:t>(</w:t>
      </w:r>
      <w:r w:rsidR="00F17059" w:rsidRPr="00231F3D">
        <w:t>PC</w:t>
      </w:r>
      <w:r w:rsidR="00531342" w:rsidRPr="00231F3D">
        <w:t>)</w:t>
      </w:r>
      <w:r w:rsidR="007978F9" w:rsidRPr="00231F3D">
        <w:t xml:space="preserve"> </w:t>
      </w:r>
      <w:r w:rsidR="007978F9" w:rsidRPr="00231F3D">
        <w:tab/>
        <w:t xml:space="preserve"> 10.6(i)</w:t>
      </w:r>
    </w:p>
    <w:p w14:paraId="346C7F29" w14:textId="77777777" w:rsidR="007D52FB" w:rsidRPr="00231F3D" w:rsidRDefault="00010A5D">
      <w:pPr>
        <w:pStyle w:val="TableofAuthorities"/>
        <w:rPr>
          <w:i/>
          <w:iCs/>
          <w:noProof/>
        </w:rPr>
      </w:pPr>
      <w:r w:rsidRPr="00231F3D">
        <w:rPr>
          <w:i/>
          <w:iCs/>
          <w:noProof/>
        </w:rPr>
        <w:t>R</w:t>
      </w:r>
      <w:r w:rsidR="007D52FB" w:rsidRPr="00231F3D">
        <w:rPr>
          <w:noProof/>
        </w:rPr>
        <w:t xml:space="preserve"> </w:t>
      </w:r>
      <w:r w:rsidR="00EE7A21" w:rsidRPr="00231F3D">
        <w:rPr>
          <w:noProof/>
        </w:rPr>
        <w:t>v</w:t>
      </w:r>
      <w:r w:rsidR="007D52FB" w:rsidRPr="00231F3D">
        <w:rPr>
          <w:noProof/>
        </w:rPr>
        <w:t xml:space="preserve"> </w:t>
      </w:r>
      <w:r w:rsidR="007D52FB" w:rsidRPr="00231F3D">
        <w:rPr>
          <w:i/>
          <w:iCs/>
          <w:noProof/>
        </w:rPr>
        <w:t>Taylor</w:t>
      </w:r>
      <w:r w:rsidR="007D52FB" w:rsidRPr="00231F3D">
        <w:rPr>
          <w:noProof/>
        </w:rPr>
        <w:t xml:space="preserve"> [2002] </w:t>
      </w:r>
      <w:r w:rsidR="00F61ED5" w:rsidRPr="00231F3D">
        <w:rPr>
          <w:noProof/>
        </w:rPr>
        <w:t>BCJ</w:t>
      </w:r>
      <w:r w:rsidR="007D52FB" w:rsidRPr="00231F3D">
        <w:rPr>
          <w:noProof/>
        </w:rPr>
        <w:t xml:space="preserve"> 1846 </w:t>
      </w:r>
      <w:r w:rsidR="00531342" w:rsidRPr="00231F3D">
        <w:rPr>
          <w:noProof/>
        </w:rPr>
        <w:t>(P</w:t>
      </w:r>
      <w:r w:rsidR="00D03C8C" w:rsidRPr="00231F3D">
        <w:rPr>
          <w:noProof/>
        </w:rPr>
        <w:t>C</w:t>
      </w:r>
      <w:r w:rsidR="00531342" w:rsidRPr="00231F3D">
        <w:rPr>
          <w:noProof/>
        </w:rPr>
        <w:t>)</w:t>
      </w:r>
      <w:r w:rsidR="007D52FB" w:rsidRPr="00231F3D">
        <w:rPr>
          <w:noProof/>
        </w:rPr>
        <w:t xml:space="preserve"> </w:t>
      </w:r>
      <w:r w:rsidR="007D52FB" w:rsidRPr="00231F3D">
        <w:rPr>
          <w:noProof/>
        </w:rPr>
        <w:tab/>
        <w:t>6.5(l), 6.10, 8.11(e)</w:t>
      </w:r>
    </w:p>
    <w:p w14:paraId="41571E83" w14:textId="77777777" w:rsidR="007D52FB" w:rsidRPr="00231F3D" w:rsidRDefault="00010A5D">
      <w:pPr>
        <w:pStyle w:val="TableofAuthorities"/>
        <w:rPr>
          <w:i/>
          <w:iCs/>
          <w:noProof/>
        </w:rPr>
      </w:pPr>
      <w:r w:rsidRPr="00231F3D">
        <w:rPr>
          <w:i/>
          <w:iCs/>
          <w:noProof/>
        </w:rPr>
        <w:t>R</w:t>
      </w:r>
      <w:r w:rsidR="007D52FB" w:rsidRPr="00231F3D">
        <w:rPr>
          <w:noProof/>
        </w:rPr>
        <w:t xml:space="preserve"> </w:t>
      </w:r>
      <w:r w:rsidR="00EE7A21" w:rsidRPr="00231F3D">
        <w:rPr>
          <w:noProof/>
        </w:rPr>
        <w:t>v</w:t>
      </w:r>
      <w:r w:rsidR="007D52FB" w:rsidRPr="00231F3D">
        <w:rPr>
          <w:noProof/>
        </w:rPr>
        <w:t xml:space="preserve"> </w:t>
      </w:r>
      <w:r w:rsidR="007D52FB" w:rsidRPr="00231F3D">
        <w:rPr>
          <w:i/>
          <w:iCs/>
          <w:noProof/>
        </w:rPr>
        <w:t>Taylor</w:t>
      </w:r>
      <w:r w:rsidR="007D52FB" w:rsidRPr="00231F3D">
        <w:rPr>
          <w:noProof/>
        </w:rPr>
        <w:t xml:space="preserve"> (2002) 218 </w:t>
      </w:r>
      <w:r w:rsidR="005F5EE3" w:rsidRPr="00231F3D">
        <w:rPr>
          <w:noProof/>
        </w:rPr>
        <w:t>Nfld &amp; PEIR</w:t>
      </w:r>
      <w:r w:rsidR="007D52FB" w:rsidRPr="00231F3D">
        <w:rPr>
          <w:noProof/>
        </w:rPr>
        <w:t xml:space="preserve"> 354</w:t>
      </w:r>
      <w:r w:rsidR="00047664" w:rsidRPr="00231F3D">
        <w:rPr>
          <w:noProof/>
        </w:rPr>
        <w:t xml:space="preserve"> </w:t>
      </w:r>
      <w:r w:rsidR="005F5EE3" w:rsidRPr="00231F3D">
        <w:rPr>
          <w:noProof/>
        </w:rPr>
        <w:t>(</w:t>
      </w:r>
      <w:r w:rsidR="00E07CCF" w:rsidRPr="00231F3D">
        <w:rPr>
          <w:noProof/>
        </w:rPr>
        <w:t xml:space="preserve">NL </w:t>
      </w:r>
      <w:r w:rsidR="005F5EE3" w:rsidRPr="00231F3D">
        <w:rPr>
          <w:noProof/>
        </w:rPr>
        <w:t>SC)</w:t>
      </w:r>
      <w:r w:rsidR="00B51522" w:rsidRPr="00231F3D">
        <w:rPr>
          <w:noProof/>
        </w:rPr>
        <w:t xml:space="preserve"> </w:t>
      </w:r>
      <w:r w:rsidR="00B51522" w:rsidRPr="00231F3D">
        <w:rPr>
          <w:noProof/>
        </w:rPr>
        <w:tab/>
      </w:r>
      <w:r w:rsidR="007D52FB" w:rsidRPr="00231F3D">
        <w:rPr>
          <w:noProof/>
        </w:rPr>
        <w:t xml:space="preserve"> 11.2(a), 11.2(b), 11.2(m), 11.2(s)</w:t>
      </w:r>
    </w:p>
    <w:p w14:paraId="463A6088" w14:textId="77777777" w:rsidR="00B30407" w:rsidRPr="00231F3D" w:rsidRDefault="00010A5D">
      <w:pPr>
        <w:pStyle w:val="TableofAuthorities"/>
        <w:rPr>
          <w:i/>
        </w:rPr>
      </w:pPr>
      <w:r w:rsidRPr="00231F3D">
        <w:rPr>
          <w:i/>
          <w:iCs/>
        </w:rPr>
        <w:t>R</w:t>
      </w:r>
      <w:r w:rsidR="00B30407" w:rsidRPr="00231F3D">
        <w:rPr>
          <w:i/>
          <w:iCs/>
        </w:rPr>
        <w:t xml:space="preserve"> </w:t>
      </w:r>
      <w:r w:rsidR="00EE7A21" w:rsidRPr="00231F3D">
        <w:t>v</w:t>
      </w:r>
      <w:r w:rsidR="00B30407" w:rsidRPr="00231F3D">
        <w:t xml:space="preserve"> </w:t>
      </w:r>
      <w:r w:rsidR="00B30407" w:rsidRPr="00231F3D">
        <w:rPr>
          <w:i/>
          <w:iCs/>
        </w:rPr>
        <w:t xml:space="preserve">Taylor </w:t>
      </w:r>
      <w:r w:rsidR="00B30407" w:rsidRPr="00231F3D">
        <w:t>2006 NSSC 280</w:t>
      </w:r>
      <w:r w:rsidR="00B30407" w:rsidRPr="00231F3D">
        <w:tab/>
        <w:t xml:space="preserve"> 10.6(d)</w:t>
      </w:r>
    </w:p>
    <w:p w14:paraId="48960C2F" w14:textId="77777777" w:rsidR="00B30407" w:rsidRPr="00231F3D" w:rsidRDefault="00010A5D">
      <w:pPr>
        <w:pStyle w:val="TableofAuthorities"/>
        <w:rPr>
          <w:i/>
        </w:rPr>
      </w:pPr>
      <w:r w:rsidRPr="00231F3D">
        <w:rPr>
          <w:i/>
        </w:rPr>
        <w:t>R</w:t>
      </w:r>
      <w:r w:rsidR="00B30407" w:rsidRPr="00231F3D">
        <w:t xml:space="preserve"> </w:t>
      </w:r>
      <w:r w:rsidR="00EE7A21" w:rsidRPr="00231F3D">
        <w:t>v</w:t>
      </w:r>
      <w:r w:rsidR="00B30407" w:rsidRPr="00231F3D">
        <w:t xml:space="preserve"> </w:t>
      </w:r>
      <w:r w:rsidR="00B30407" w:rsidRPr="00231F3D">
        <w:rPr>
          <w:i/>
        </w:rPr>
        <w:t>Taylor</w:t>
      </w:r>
      <w:r w:rsidR="00B30407" w:rsidRPr="00231F3D">
        <w:t xml:space="preserve"> 2007 NSSC 56</w:t>
      </w:r>
      <w:r w:rsidR="00C85F88" w:rsidRPr="00231F3D">
        <w:t xml:space="preserve"> </w:t>
      </w:r>
      <w:r w:rsidR="00B30407" w:rsidRPr="00231F3D">
        <w:tab/>
        <w:t xml:space="preserve"> 10.17(b)</w:t>
      </w:r>
    </w:p>
    <w:p w14:paraId="3F5E4B8E" w14:textId="77777777" w:rsidR="00C9166D" w:rsidRPr="00231F3D" w:rsidRDefault="00C9166D">
      <w:pPr>
        <w:pStyle w:val="TableofAuthorities"/>
        <w:rPr>
          <w:szCs w:val="16"/>
        </w:rPr>
      </w:pPr>
      <w:r w:rsidRPr="00231F3D">
        <w:rPr>
          <w:i/>
          <w:szCs w:val="16"/>
        </w:rPr>
        <w:t>R</w:t>
      </w:r>
      <w:r w:rsidRPr="00231F3D">
        <w:rPr>
          <w:szCs w:val="16"/>
        </w:rPr>
        <w:t xml:space="preserve"> v </w:t>
      </w:r>
      <w:r w:rsidRPr="00231F3D">
        <w:rPr>
          <w:i/>
          <w:szCs w:val="16"/>
        </w:rPr>
        <w:t>Taylor</w:t>
      </w:r>
      <w:r w:rsidRPr="00231F3D">
        <w:rPr>
          <w:szCs w:val="16"/>
        </w:rPr>
        <w:t xml:space="preserve"> 2013 SKPC 129</w:t>
      </w:r>
      <w:r w:rsidRPr="00231F3D">
        <w:rPr>
          <w:szCs w:val="16"/>
        </w:rPr>
        <w:tab/>
        <w:t>8.9</w:t>
      </w:r>
    </w:p>
    <w:p w14:paraId="1F855051" w14:textId="77777777" w:rsidR="00343E59" w:rsidRPr="00231F3D" w:rsidRDefault="00343E59">
      <w:pPr>
        <w:pStyle w:val="TableofAuthorities"/>
        <w:rPr>
          <w:iCs/>
          <w:szCs w:val="16"/>
        </w:rPr>
      </w:pPr>
      <w:r w:rsidRPr="00231F3D">
        <w:rPr>
          <w:i/>
          <w:szCs w:val="16"/>
        </w:rPr>
        <w:t xml:space="preserve">R </w:t>
      </w:r>
      <w:r w:rsidRPr="00231F3D">
        <w:rPr>
          <w:iCs/>
          <w:szCs w:val="16"/>
        </w:rPr>
        <w:t xml:space="preserve">v </w:t>
      </w:r>
      <w:r w:rsidRPr="00231F3D">
        <w:rPr>
          <w:i/>
          <w:szCs w:val="16"/>
        </w:rPr>
        <w:t xml:space="preserve">Taylor </w:t>
      </w:r>
      <w:r w:rsidRPr="00231F3D">
        <w:rPr>
          <w:iCs/>
          <w:szCs w:val="16"/>
        </w:rPr>
        <w:t>2021 BCPC 142</w:t>
      </w:r>
      <w:r w:rsidRPr="00231F3D">
        <w:rPr>
          <w:szCs w:val="16"/>
        </w:rPr>
        <w:tab/>
        <w:t>10.10(b)</w:t>
      </w:r>
      <w:r w:rsidRPr="00231F3D">
        <w:rPr>
          <w:iCs/>
          <w:szCs w:val="16"/>
        </w:rPr>
        <w:t xml:space="preserve"> </w:t>
      </w:r>
    </w:p>
    <w:p w14:paraId="58670313" w14:textId="77777777" w:rsidR="001932CE" w:rsidRPr="00231F3D" w:rsidRDefault="001932CE">
      <w:pPr>
        <w:pStyle w:val="TableofAuthorities"/>
        <w:rPr>
          <w:iCs/>
        </w:rPr>
      </w:pPr>
      <w:r w:rsidRPr="00231F3D">
        <w:rPr>
          <w:i/>
          <w:szCs w:val="16"/>
        </w:rPr>
        <w:t xml:space="preserve">R </w:t>
      </w:r>
      <w:r w:rsidRPr="00231F3D">
        <w:rPr>
          <w:iCs/>
          <w:szCs w:val="16"/>
        </w:rPr>
        <w:t xml:space="preserve">v </w:t>
      </w:r>
      <w:r w:rsidRPr="00231F3D">
        <w:rPr>
          <w:i/>
          <w:szCs w:val="16"/>
        </w:rPr>
        <w:t xml:space="preserve">Taylor-Rawlings </w:t>
      </w:r>
      <w:r w:rsidRPr="00231F3D">
        <w:rPr>
          <w:iCs/>
          <w:szCs w:val="16"/>
        </w:rPr>
        <w:t>[2019] OJ 6980 (CJ)</w:t>
      </w:r>
      <w:r w:rsidRPr="00231F3D">
        <w:rPr>
          <w:szCs w:val="16"/>
        </w:rPr>
        <w:t xml:space="preserve"> </w:t>
      </w:r>
      <w:r w:rsidRPr="00231F3D">
        <w:rPr>
          <w:szCs w:val="16"/>
        </w:rPr>
        <w:tab/>
        <w:t>11.2(s), 11.2(x)</w:t>
      </w:r>
    </w:p>
    <w:p w14:paraId="02EDCCF8" w14:textId="77777777" w:rsidR="007978F9" w:rsidRPr="00231F3D" w:rsidRDefault="00010A5D">
      <w:pPr>
        <w:pStyle w:val="TableofAuthorities"/>
      </w:pPr>
      <w:r w:rsidRPr="00231F3D">
        <w:rPr>
          <w:i/>
          <w:iCs/>
        </w:rPr>
        <w:t>R</w:t>
      </w:r>
      <w:r w:rsidR="007978F9" w:rsidRPr="00231F3D">
        <w:rPr>
          <w:iCs/>
        </w:rPr>
        <w:t xml:space="preserve"> </w:t>
      </w:r>
      <w:r w:rsidRPr="00231F3D">
        <w:rPr>
          <w:iCs/>
        </w:rPr>
        <w:t>v</w:t>
      </w:r>
      <w:r w:rsidR="007978F9" w:rsidRPr="00231F3D">
        <w:rPr>
          <w:i/>
          <w:iCs/>
        </w:rPr>
        <w:t xml:space="preserve"> Taylor’s Pharmacy </w:t>
      </w:r>
      <w:r w:rsidR="00E54742" w:rsidRPr="00231F3D">
        <w:t>(</w:t>
      </w:r>
      <w:r w:rsidR="007978F9" w:rsidRPr="00231F3D">
        <w:rPr>
          <w:i/>
          <w:iCs/>
        </w:rPr>
        <w:t>Edmonton</w:t>
      </w:r>
      <w:r w:rsidR="007978F9" w:rsidRPr="00231F3D">
        <w:rPr>
          <w:iCs/>
        </w:rPr>
        <w:t>)</w:t>
      </w:r>
      <w:r w:rsidR="007978F9" w:rsidRPr="00231F3D">
        <w:rPr>
          <w:i/>
          <w:iCs/>
        </w:rPr>
        <w:t xml:space="preserve"> </w:t>
      </w:r>
      <w:r w:rsidR="005455F8" w:rsidRPr="00231F3D">
        <w:rPr>
          <w:i/>
          <w:iCs/>
        </w:rPr>
        <w:t>Ltd</w:t>
      </w:r>
      <w:r w:rsidR="007978F9" w:rsidRPr="00231F3D">
        <w:rPr>
          <w:i/>
          <w:iCs/>
        </w:rPr>
        <w:t xml:space="preserve"> </w:t>
      </w:r>
      <w:r w:rsidR="007978F9" w:rsidRPr="00231F3D">
        <w:t xml:space="preserve">(1997) 241 </w:t>
      </w:r>
      <w:r w:rsidR="00BA22E6" w:rsidRPr="00231F3D">
        <w:t>AR</w:t>
      </w:r>
      <w:r w:rsidR="007978F9" w:rsidRPr="00231F3D">
        <w:t xml:space="preserve"> 131 </w:t>
      </w:r>
      <w:r w:rsidR="00531342" w:rsidRPr="00231F3D">
        <w:t>(P</w:t>
      </w:r>
      <w:r w:rsidR="0012099B" w:rsidRPr="00231F3D">
        <w:t>C</w:t>
      </w:r>
      <w:r w:rsidR="00531342" w:rsidRPr="00231F3D">
        <w:t>)</w:t>
      </w:r>
      <w:r w:rsidR="007978F9" w:rsidRPr="00231F3D">
        <w:t xml:space="preserve"> </w:t>
      </w:r>
      <w:r w:rsidR="007978F9" w:rsidRPr="00231F3D">
        <w:tab/>
        <w:t xml:space="preserve"> 6.7, 6.8, 7.3(h), 7.10</w:t>
      </w:r>
    </w:p>
    <w:p w14:paraId="77DCEA22" w14:textId="77777777" w:rsidR="007978F9" w:rsidRPr="00231F3D" w:rsidRDefault="00010A5D">
      <w:pPr>
        <w:pStyle w:val="TableofAuthorities"/>
      </w:pPr>
      <w:r w:rsidRPr="00231F3D">
        <w:rPr>
          <w:i/>
          <w:iCs/>
        </w:rPr>
        <w:t>R</w:t>
      </w:r>
      <w:r w:rsidR="007978F9" w:rsidRPr="00231F3D">
        <w:rPr>
          <w:iCs/>
        </w:rPr>
        <w:t xml:space="preserve"> </w:t>
      </w:r>
      <w:r w:rsidRPr="00231F3D">
        <w:rPr>
          <w:iCs/>
        </w:rPr>
        <w:t>v</w:t>
      </w:r>
      <w:r w:rsidR="007978F9" w:rsidRPr="00231F3D">
        <w:rPr>
          <w:i/>
          <w:iCs/>
        </w:rPr>
        <w:t xml:space="preserve"> Tech-Corrosion Services </w:t>
      </w:r>
      <w:r w:rsidR="005455F8" w:rsidRPr="00231F3D">
        <w:rPr>
          <w:i/>
          <w:iCs/>
        </w:rPr>
        <w:t>Ltd</w:t>
      </w:r>
      <w:r w:rsidR="007978F9" w:rsidRPr="00231F3D">
        <w:t xml:space="preserve"> (1986) 68 </w:t>
      </w:r>
      <w:r w:rsidR="00BA22E6" w:rsidRPr="00231F3D">
        <w:t>AR</w:t>
      </w:r>
      <w:r w:rsidR="007978F9" w:rsidRPr="00231F3D">
        <w:t xml:space="preserve"> 161 </w:t>
      </w:r>
      <w:r w:rsidR="005F5EE3" w:rsidRPr="00231F3D">
        <w:t>(QB)</w:t>
      </w:r>
      <w:r w:rsidR="007978F9" w:rsidRPr="00231F3D">
        <w:t xml:space="preserve"> </w:t>
      </w:r>
      <w:r w:rsidR="007978F9" w:rsidRPr="00231F3D">
        <w:tab/>
        <w:t xml:space="preserve"> 11.2(a)</w:t>
      </w:r>
    </w:p>
    <w:p w14:paraId="710F025A" w14:textId="77777777" w:rsidR="007978F9" w:rsidRPr="00231F3D" w:rsidRDefault="00010A5D">
      <w:pPr>
        <w:pStyle w:val="TableofAuthorities"/>
      </w:pPr>
      <w:r w:rsidRPr="00231F3D">
        <w:rPr>
          <w:i/>
          <w:iCs/>
        </w:rPr>
        <w:t>R</w:t>
      </w:r>
      <w:r w:rsidR="007978F9" w:rsidRPr="00231F3D">
        <w:rPr>
          <w:iCs/>
        </w:rPr>
        <w:t xml:space="preserve"> </w:t>
      </w:r>
      <w:r w:rsidRPr="00231F3D">
        <w:rPr>
          <w:iCs/>
        </w:rPr>
        <w:t>v</w:t>
      </w:r>
      <w:r w:rsidR="007978F9" w:rsidRPr="00231F3D">
        <w:rPr>
          <w:i/>
          <w:iCs/>
        </w:rPr>
        <w:t xml:space="preserve"> Tege Investments </w:t>
      </w:r>
      <w:r w:rsidR="005455F8" w:rsidRPr="00231F3D">
        <w:rPr>
          <w:i/>
          <w:iCs/>
        </w:rPr>
        <w:t>Ltd</w:t>
      </w:r>
      <w:r w:rsidR="007978F9" w:rsidRPr="00231F3D">
        <w:t xml:space="preserve"> (1978) 51 </w:t>
      </w:r>
      <w:r w:rsidR="00BA22E6" w:rsidRPr="00231F3D">
        <w:t>CPR</w:t>
      </w:r>
      <w:r w:rsidR="007978F9" w:rsidRPr="00231F3D">
        <w:t xml:space="preserve"> (2d) 216 </w:t>
      </w:r>
      <w:r w:rsidR="00E46E4A" w:rsidRPr="00231F3D">
        <w:t>(A</w:t>
      </w:r>
      <w:r w:rsidR="0012099B" w:rsidRPr="00231F3D">
        <w:t>B PC</w:t>
      </w:r>
      <w:r w:rsidR="00E46E4A" w:rsidRPr="00231F3D">
        <w:t>)</w:t>
      </w:r>
      <w:r w:rsidR="007978F9" w:rsidRPr="00231F3D">
        <w:t xml:space="preserve"> </w:t>
      </w:r>
      <w:r w:rsidR="007978F9" w:rsidRPr="00231F3D">
        <w:tab/>
        <w:t xml:space="preserve"> 7.3(i)</w:t>
      </w:r>
    </w:p>
    <w:p w14:paraId="67DA2C1B" w14:textId="77777777" w:rsidR="00BF6A68" w:rsidRPr="00231F3D" w:rsidRDefault="00BF6A68">
      <w:pPr>
        <w:tabs>
          <w:tab w:val="right" w:leader="dot" w:pos="6840"/>
        </w:tabs>
        <w:spacing w:line="200" w:lineRule="exact"/>
        <w:ind w:left="360" w:right="720" w:hanging="360"/>
        <w:rPr>
          <w:sz w:val="16"/>
          <w:szCs w:val="16"/>
        </w:rPr>
      </w:pPr>
      <w:r w:rsidRPr="00231F3D">
        <w:rPr>
          <w:i/>
          <w:sz w:val="16"/>
          <w:szCs w:val="16"/>
        </w:rPr>
        <w:t>R</w:t>
      </w:r>
      <w:r w:rsidRPr="00231F3D">
        <w:rPr>
          <w:sz w:val="16"/>
          <w:szCs w:val="16"/>
        </w:rPr>
        <w:t xml:space="preserve"> v </w:t>
      </w:r>
      <w:r w:rsidRPr="00231F3D">
        <w:rPr>
          <w:i/>
          <w:sz w:val="16"/>
          <w:szCs w:val="16"/>
        </w:rPr>
        <w:t>Tembec Inc</w:t>
      </w:r>
      <w:r w:rsidRPr="00231F3D">
        <w:rPr>
          <w:sz w:val="16"/>
          <w:szCs w:val="16"/>
        </w:rPr>
        <w:t xml:space="preserve"> 2013 ONSC 4278</w:t>
      </w:r>
      <w:r w:rsidR="0012099B" w:rsidRPr="00231F3D">
        <w:rPr>
          <w:sz w:val="16"/>
          <w:szCs w:val="16"/>
        </w:rPr>
        <w:t xml:space="preserve"> </w:t>
      </w:r>
      <w:r w:rsidRPr="00231F3D">
        <w:rPr>
          <w:sz w:val="16"/>
          <w:szCs w:val="16"/>
        </w:rPr>
        <w:tab/>
        <w:t xml:space="preserve"> 7.3(i)</w:t>
      </w:r>
    </w:p>
    <w:p w14:paraId="37DAF9ED" w14:textId="77777777" w:rsidR="00B30407" w:rsidRPr="00231F3D" w:rsidRDefault="00010A5D">
      <w:pPr>
        <w:pStyle w:val="TableofAuthorities"/>
      </w:pPr>
      <w:r w:rsidRPr="00231F3D">
        <w:rPr>
          <w:i/>
        </w:rPr>
        <w:t>R</w:t>
      </w:r>
      <w:r w:rsidR="00B30407" w:rsidRPr="00231F3D">
        <w:t xml:space="preserve"> </w:t>
      </w:r>
      <w:r w:rsidR="00EE7A21" w:rsidRPr="00231F3D">
        <w:t>v</w:t>
      </w:r>
      <w:r w:rsidR="00B30407" w:rsidRPr="00231F3D">
        <w:t xml:space="preserve"> </w:t>
      </w:r>
      <w:proofErr w:type="spellStart"/>
      <w:r w:rsidR="00B30407" w:rsidRPr="00231F3D">
        <w:rPr>
          <w:i/>
        </w:rPr>
        <w:t>Tempelman</w:t>
      </w:r>
      <w:proofErr w:type="spellEnd"/>
      <w:r w:rsidR="00B30407" w:rsidRPr="00231F3D">
        <w:t xml:space="preserve"> 2006 ONCJ 55</w:t>
      </w:r>
      <w:r w:rsidR="00B30407" w:rsidRPr="00231F3D">
        <w:tab/>
        <w:t xml:space="preserve"> 8.7(c)</w:t>
      </w:r>
    </w:p>
    <w:p w14:paraId="66B2C513" w14:textId="77777777" w:rsidR="00054B6D" w:rsidRPr="00231F3D" w:rsidRDefault="00054B6D">
      <w:pPr>
        <w:pStyle w:val="TableofAuthorities"/>
        <w:rPr>
          <w:iCs/>
        </w:rPr>
      </w:pPr>
      <w:r w:rsidRPr="00231F3D">
        <w:rPr>
          <w:i/>
        </w:rPr>
        <w:t xml:space="preserve">R </w:t>
      </w:r>
      <w:r w:rsidRPr="00231F3D">
        <w:rPr>
          <w:iCs/>
        </w:rPr>
        <w:t xml:space="preserve">v </w:t>
      </w:r>
      <w:proofErr w:type="spellStart"/>
      <w:r w:rsidRPr="00231F3D">
        <w:rPr>
          <w:i/>
        </w:rPr>
        <w:t>Templain</w:t>
      </w:r>
      <w:proofErr w:type="spellEnd"/>
      <w:r w:rsidRPr="00231F3D">
        <w:rPr>
          <w:i/>
        </w:rPr>
        <w:t xml:space="preserve"> </w:t>
      </w:r>
      <w:r w:rsidRPr="00231F3D">
        <w:rPr>
          <w:iCs/>
        </w:rPr>
        <w:t>2019 ONCJ 354</w:t>
      </w:r>
      <w:r w:rsidRPr="00231F3D">
        <w:tab/>
        <w:t>7.3(i)</w:t>
      </w:r>
    </w:p>
    <w:p w14:paraId="733F4AC8" w14:textId="77777777" w:rsidR="00AA1A3E" w:rsidRPr="00231F3D" w:rsidRDefault="00AA1A3E" w:rsidP="00455EF0">
      <w:pPr>
        <w:tabs>
          <w:tab w:val="right" w:leader="dot" w:pos="6840"/>
        </w:tabs>
        <w:spacing w:line="200" w:lineRule="exact"/>
        <w:ind w:left="360" w:right="720" w:hanging="360"/>
        <w:rPr>
          <w:sz w:val="16"/>
          <w:szCs w:val="16"/>
          <w:lang w:val="en-US"/>
        </w:rPr>
      </w:pPr>
      <w:r w:rsidRPr="00231F3D">
        <w:rPr>
          <w:i/>
          <w:iCs/>
          <w:sz w:val="16"/>
          <w:szCs w:val="16"/>
          <w:lang w:val="en-US"/>
        </w:rPr>
        <w:t>R</w:t>
      </w:r>
      <w:r w:rsidRPr="00231F3D">
        <w:rPr>
          <w:sz w:val="16"/>
          <w:szCs w:val="16"/>
          <w:lang w:val="en-US"/>
        </w:rPr>
        <w:t xml:space="preserve"> v </w:t>
      </w:r>
      <w:r w:rsidRPr="00231F3D">
        <w:rPr>
          <w:i/>
          <w:iCs/>
          <w:sz w:val="16"/>
          <w:szCs w:val="16"/>
          <w:lang w:val="en-US"/>
        </w:rPr>
        <w:t>Templeton</w:t>
      </w:r>
      <w:r w:rsidRPr="00231F3D">
        <w:rPr>
          <w:sz w:val="16"/>
          <w:szCs w:val="16"/>
          <w:lang w:val="en-US"/>
        </w:rPr>
        <w:t xml:space="preserve"> [2015] NJ 206 (</w:t>
      </w:r>
      <w:r w:rsidR="00DE4AF1" w:rsidRPr="00231F3D">
        <w:rPr>
          <w:sz w:val="16"/>
          <w:szCs w:val="16"/>
          <w:lang w:val="en-US"/>
        </w:rPr>
        <w:t>PC</w:t>
      </w:r>
      <w:r w:rsidRPr="00231F3D">
        <w:rPr>
          <w:sz w:val="16"/>
          <w:szCs w:val="16"/>
          <w:lang w:val="en-US"/>
        </w:rPr>
        <w:t xml:space="preserve">) </w:t>
      </w:r>
      <w:r w:rsidR="0050174F" w:rsidRPr="00231F3D">
        <w:rPr>
          <w:sz w:val="16"/>
          <w:szCs w:val="16"/>
          <w:lang w:val="en-US"/>
        </w:rPr>
        <w:tab/>
      </w:r>
      <w:r w:rsidRPr="00231F3D">
        <w:rPr>
          <w:sz w:val="16"/>
          <w:szCs w:val="16"/>
          <w:lang w:val="en-US"/>
        </w:rPr>
        <w:t xml:space="preserve"> 11.2(a)</w:t>
      </w:r>
    </w:p>
    <w:p w14:paraId="5E24D58A" w14:textId="77777777" w:rsidR="007978F9" w:rsidRPr="00231F3D" w:rsidRDefault="00010A5D" w:rsidP="0050174F">
      <w:pPr>
        <w:pStyle w:val="TableofAuthorities"/>
      </w:pPr>
      <w:r w:rsidRPr="00231F3D">
        <w:rPr>
          <w:i/>
          <w:iCs/>
        </w:rPr>
        <w:t>R</w:t>
      </w:r>
      <w:r w:rsidR="007978F9" w:rsidRPr="00231F3D">
        <w:rPr>
          <w:iCs/>
        </w:rPr>
        <w:t xml:space="preserve"> </w:t>
      </w:r>
      <w:r w:rsidRPr="00231F3D">
        <w:rPr>
          <w:iCs/>
        </w:rPr>
        <w:t>v</w:t>
      </w:r>
      <w:r w:rsidR="007978F9" w:rsidRPr="00231F3D">
        <w:rPr>
          <w:i/>
          <w:iCs/>
        </w:rPr>
        <w:t xml:space="preserve"> </w:t>
      </w:r>
      <w:proofErr w:type="spellStart"/>
      <w:r w:rsidR="007978F9" w:rsidRPr="00231F3D">
        <w:rPr>
          <w:i/>
          <w:iCs/>
        </w:rPr>
        <w:t>Tenale</w:t>
      </w:r>
      <w:proofErr w:type="spellEnd"/>
      <w:r w:rsidR="007978F9" w:rsidRPr="00231F3D">
        <w:t xml:space="preserve"> (1982) </w:t>
      </w:r>
      <w:r w:rsidR="00CB213B" w:rsidRPr="00231F3D">
        <w:t xml:space="preserve">145 </w:t>
      </w:r>
      <w:r w:rsidR="00BA22E6" w:rsidRPr="00231F3D">
        <w:t>DLR</w:t>
      </w:r>
      <w:r w:rsidR="00CB213B" w:rsidRPr="00231F3D">
        <w:t xml:space="preserve"> (3d) 521, </w:t>
      </w:r>
      <w:r w:rsidR="007978F9" w:rsidRPr="00231F3D">
        <w:t xml:space="preserve">42 </w:t>
      </w:r>
      <w:r w:rsidR="005F5EE3" w:rsidRPr="00231F3D">
        <w:t>BCLR</w:t>
      </w:r>
      <w:r w:rsidR="007978F9" w:rsidRPr="00231F3D">
        <w:t xml:space="preserve"> 91, 3 </w:t>
      </w:r>
      <w:r w:rsidR="00531342" w:rsidRPr="00231F3D">
        <w:t>CCC</w:t>
      </w:r>
      <w:r w:rsidR="007978F9" w:rsidRPr="00231F3D">
        <w:t xml:space="preserve"> (3d) 254 </w:t>
      </w:r>
      <w:r w:rsidR="00BA22E6" w:rsidRPr="00231F3D">
        <w:t>(CA)</w:t>
      </w:r>
      <w:r w:rsidR="007978F9" w:rsidRPr="00231F3D">
        <w:t xml:space="preserve"> </w:t>
      </w:r>
      <w:r w:rsidR="007978F9" w:rsidRPr="00231F3D">
        <w:tab/>
        <w:t xml:space="preserve"> 8.6(k)</w:t>
      </w:r>
    </w:p>
    <w:p w14:paraId="4620E4C7" w14:textId="77777777" w:rsidR="007D52FB" w:rsidRPr="00231F3D" w:rsidRDefault="00010A5D">
      <w:pPr>
        <w:pStyle w:val="TableofAuthorities"/>
        <w:rPr>
          <w:i/>
          <w:iCs/>
          <w:noProof/>
        </w:rPr>
      </w:pPr>
      <w:r w:rsidRPr="00231F3D">
        <w:rPr>
          <w:i/>
          <w:lang w:val="en-GB"/>
        </w:rPr>
        <w:t>R</w:t>
      </w:r>
      <w:r w:rsidR="007D52FB" w:rsidRPr="00231F3D">
        <w:rPr>
          <w:lang w:val="en-GB"/>
        </w:rPr>
        <w:t xml:space="preserve"> </w:t>
      </w:r>
      <w:r w:rsidR="00EE7A21" w:rsidRPr="00231F3D">
        <w:rPr>
          <w:lang w:val="en-GB"/>
        </w:rPr>
        <w:t>v</w:t>
      </w:r>
      <w:r w:rsidR="007D52FB" w:rsidRPr="00231F3D">
        <w:rPr>
          <w:lang w:val="en-GB"/>
        </w:rPr>
        <w:t xml:space="preserve"> </w:t>
      </w:r>
      <w:r w:rsidR="007D52FB" w:rsidRPr="00231F3D">
        <w:rPr>
          <w:i/>
          <w:lang w:val="en-GB"/>
        </w:rPr>
        <w:t>Tenniscoe</w:t>
      </w:r>
      <w:r w:rsidR="007D52FB" w:rsidRPr="00231F3D">
        <w:rPr>
          <w:lang w:val="en-GB"/>
        </w:rPr>
        <w:t xml:space="preserve"> [2002] </w:t>
      </w:r>
      <w:r w:rsidR="00F61ED5" w:rsidRPr="00231F3D">
        <w:rPr>
          <w:lang w:val="en-GB"/>
        </w:rPr>
        <w:t>OJ</w:t>
      </w:r>
      <w:r w:rsidR="007D52FB" w:rsidRPr="00231F3D">
        <w:rPr>
          <w:lang w:val="en-GB"/>
        </w:rPr>
        <w:t xml:space="preserve"> 3728 </w:t>
      </w:r>
      <w:r w:rsidR="00531342" w:rsidRPr="00231F3D">
        <w:rPr>
          <w:lang w:val="en-GB"/>
        </w:rPr>
        <w:t>(CJ)</w:t>
      </w:r>
      <w:r w:rsidR="007D52FB" w:rsidRPr="00231F3D">
        <w:rPr>
          <w:lang w:val="en-GB"/>
        </w:rPr>
        <w:t xml:space="preserve"> </w:t>
      </w:r>
      <w:r w:rsidR="007D52FB" w:rsidRPr="00231F3D">
        <w:rPr>
          <w:lang w:val="en-GB"/>
        </w:rPr>
        <w:tab/>
        <w:t xml:space="preserve"> 6.10</w:t>
      </w:r>
    </w:p>
    <w:p w14:paraId="76F5715E" w14:textId="77777777" w:rsidR="007978F9" w:rsidRPr="00231F3D" w:rsidRDefault="00010A5D">
      <w:pPr>
        <w:pStyle w:val="TableofAuthorities"/>
      </w:pPr>
      <w:r w:rsidRPr="00231F3D">
        <w:rPr>
          <w:i/>
          <w:iCs/>
        </w:rPr>
        <w:t>R</w:t>
      </w:r>
      <w:r w:rsidR="007978F9" w:rsidRPr="00231F3D">
        <w:rPr>
          <w:iCs/>
        </w:rPr>
        <w:t xml:space="preserve"> </w:t>
      </w:r>
      <w:r w:rsidRPr="00231F3D">
        <w:rPr>
          <w:iCs/>
        </w:rPr>
        <w:t>v</w:t>
      </w:r>
      <w:r w:rsidR="007978F9" w:rsidRPr="00231F3D">
        <w:rPr>
          <w:i/>
          <w:iCs/>
        </w:rPr>
        <w:t xml:space="preserve"> Terner</w:t>
      </w:r>
      <w:r w:rsidR="007978F9" w:rsidRPr="00231F3D">
        <w:t xml:space="preserve"> [2002] </w:t>
      </w:r>
      <w:r w:rsidR="00F61ED5" w:rsidRPr="00231F3D">
        <w:t>OJ</w:t>
      </w:r>
      <w:r w:rsidR="007978F9" w:rsidRPr="00231F3D">
        <w:t xml:space="preserve"> 1337 </w:t>
      </w:r>
      <w:r w:rsidR="00531342" w:rsidRPr="00231F3D">
        <w:t>(CJ)</w:t>
      </w:r>
      <w:r w:rsidR="007978F9" w:rsidRPr="00231F3D">
        <w:t xml:space="preserve"> </w:t>
      </w:r>
      <w:r w:rsidR="007978F9" w:rsidRPr="00231F3D">
        <w:tab/>
        <w:t xml:space="preserve"> 6.7, 7.3(c), 7.3(d), 7.3(m)</w:t>
      </w:r>
    </w:p>
    <w:p w14:paraId="410B2380" w14:textId="77777777" w:rsidR="007D52FB" w:rsidRPr="00231F3D" w:rsidRDefault="00010A5D">
      <w:pPr>
        <w:pStyle w:val="TableofAuthorities"/>
        <w:rPr>
          <w:noProof/>
        </w:rPr>
      </w:pPr>
      <w:r w:rsidRPr="00231F3D">
        <w:rPr>
          <w:i/>
          <w:iCs/>
          <w:noProof/>
        </w:rPr>
        <w:t>R</w:t>
      </w:r>
      <w:r w:rsidR="007D52FB" w:rsidRPr="00231F3D">
        <w:rPr>
          <w:noProof/>
        </w:rPr>
        <w:t xml:space="preserve"> </w:t>
      </w:r>
      <w:r w:rsidR="00EE7A21" w:rsidRPr="00231F3D">
        <w:rPr>
          <w:noProof/>
        </w:rPr>
        <w:t>v</w:t>
      </w:r>
      <w:r w:rsidR="007D52FB" w:rsidRPr="00231F3D">
        <w:rPr>
          <w:noProof/>
        </w:rPr>
        <w:t xml:space="preserve"> </w:t>
      </w:r>
      <w:r w:rsidR="007D52FB" w:rsidRPr="00231F3D">
        <w:rPr>
          <w:i/>
          <w:iCs/>
          <w:noProof/>
        </w:rPr>
        <w:t xml:space="preserve">Terroco Industries </w:t>
      </w:r>
      <w:r w:rsidR="005455F8" w:rsidRPr="00231F3D">
        <w:rPr>
          <w:i/>
          <w:iCs/>
          <w:noProof/>
        </w:rPr>
        <w:t>Ltd</w:t>
      </w:r>
      <w:r w:rsidR="007D52FB" w:rsidRPr="00231F3D">
        <w:rPr>
          <w:i/>
          <w:iCs/>
          <w:noProof/>
        </w:rPr>
        <w:t xml:space="preserve"> </w:t>
      </w:r>
      <w:r w:rsidR="007D52FB" w:rsidRPr="00231F3D">
        <w:rPr>
          <w:noProof/>
        </w:rPr>
        <w:t xml:space="preserve">(2002) 56 </w:t>
      </w:r>
      <w:r w:rsidR="005F5EE3" w:rsidRPr="00231F3D">
        <w:rPr>
          <w:noProof/>
        </w:rPr>
        <w:t>WCB</w:t>
      </w:r>
      <w:r w:rsidR="007D52FB" w:rsidRPr="00231F3D">
        <w:rPr>
          <w:noProof/>
        </w:rPr>
        <w:t xml:space="preserve"> (2d) 265 </w:t>
      </w:r>
      <w:r w:rsidR="00E46E4A" w:rsidRPr="00231F3D">
        <w:rPr>
          <w:noProof/>
        </w:rPr>
        <w:t>(A</w:t>
      </w:r>
      <w:r w:rsidR="0012099B" w:rsidRPr="00231F3D">
        <w:rPr>
          <w:noProof/>
        </w:rPr>
        <w:t>B PC</w:t>
      </w:r>
      <w:r w:rsidR="00E46E4A" w:rsidRPr="00231F3D">
        <w:rPr>
          <w:noProof/>
        </w:rPr>
        <w:t>)</w:t>
      </w:r>
      <w:r w:rsidR="007D52FB" w:rsidRPr="00231F3D">
        <w:rPr>
          <w:noProof/>
        </w:rPr>
        <w:t xml:space="preserve"> </w:t>
      </w:r>
      <w:r w:rsidR="007D52FB" w:rsidRPr="00231F3D">
        <w:rPr>
          <w:noProof/>
        </w:rPr>
        <w:tab/>
        <w:t xml:space="preserve"> 7.3(g)</w:t>
      </w:r>
    </w:p>
    <w:p w14:paraId="635DC52E" w14:textId="77777777" w:rsidR="00B30407" w:rsidRPr="00231F3D" w:rsidRDefault="00010A5D">
      <w:pPr>
        <w:pStyle w:val="TableofAuthorities"/>
        <w:rPr>
          <w:i/>
        </w:rPr>
      </w:pPr>
      <w:r w:rsidRPr="00231F3D">
        <w:rPr>
          <w:i/>
          <w:iCs/>
        </w:rPr>
        <w:t>R</w:t>
      </w:r>
      <w:r w:rsidR="00B30407" w:rsidRPr="00231F3D">
        <w:rPr>
          <w:i/>
          <w:iCs/>
        </w:rPr>
        <w:t xml:space="preserve"> </w:t>
      </w:r>
      <w:r w:rsidR="00EE7A21" w:rsidRPr="00231F3D">
        <w:rPr>
          <w:iCs/>
        </w:rPr>
        <w:t>v</w:t>
      </w:r>
      <w:r w:rsidR="00B30407" w:rsidRPr="00231F3D">
        <w:rPr>
          <w:i/>
          <w:iCs/>
        </w:rPr>
        <w:t xml:space="preserve"> </w:t>
      </w:r>
      <w:proofErr w:type="spellStart"/>
      <w:r w:rsidR="00B30407" w:rsidRPr="00231F3D">
        <w:rPr>
          <w:i/>
          <w:iCs/>
        </w:rPr>
        <w:t>Terroco</w:t>
      </w:r>
      <w:proofErr w:type="spellEnd"/>
      <w:r w:rsidR="00B30407" w:rsidRPr="00231F3D">
        <w:rPr>
          <w:i/>
          <w:iCs/>
        </w:rPr>
        <w:t xml:space="preserve"> Industries </w:t>
      </w:r>
      <w:r w:rsidR="005455F8" w:rsidRPr="00231F3D">
        <w:rPr>
          <w:i/>
          <w:iCs/>
        </w:rPr>
        <w:t>Ltd</w:t>
      </w:r>
      <w:r w:rsidR="00B30407" w:rsidRPr="00231F3D">
        <w:rPr>
          <w:i/>
          <w:iCs/>
        </w:rPr>
        <w:t xml:space="preserve"> </w:t>
      </w:r>
      <w:r w:rsidR="00B30407" w:rsidRPr="00231F3D">
        <w:t>2005 ABCA 141</w:t>
      </w:r>
      <w:r w:rsidR="00B30407" w:rsidRPr="00231F3D">
        <w:br/>
      </w:r>
      <w:r w:rsidR="00B30407" w:rsidRPr="00231F3D">
        <w:tab/>
        <w:t xml:space="preserve"> 7.3(l), 11.2(a), 11.2(b), 11.2(d), 11.2(k), 11.2(m), 11.2(n), 11.2(q), 11.2(u), 11.2(v), 11.2(x)</w:t>
      </w:r>
    </w:p>
    <w:p w14:paraId="1F627431" w14:textId="77777777" w:rsidR="00E10658" w:rsidRPr="00231F3D" w:rsidRDefault="00010A5D">
      <w:pPr>
        <w:pStyle w:val="TableofAuthorities"/>
        <w:rPr>
          <w:i/>
          <w:iCs/>
        </w:rPr>
      </w:pPr>
      <w:r w:rsidRPr="00231F3D">
        <w:rPr>
          <w:i/>
        </w:rPr>
        <w:t>R</w:t>
      </w:r>
      <w:r w:rsidR="00E10658" w:rsidRPr="00231F3D">
        <w:t xml:space="preserve"> </w:t>
      </w:r>
      <w:r w:rsidR="00EE7A21" w:rsidRPr="00231F3D">
        <w:t>v</w:t>
      </w:r>
      <w:r w:rsidR="00E10658" w:rsidRPr="00231F3D">
        <w:t xml:space="preserve"> </w:t>
      </w:r>
      <w:proofErr w:type="spellStart"/>
      <w:r w:rsidR="00E10658" w:rsidRPr="00231F3D">
        <w:rPr>
          <w:i/>
        </w:rPr>
        <w:t>Tesselaar</w:t>
      </w:r>
      <w:proofErr w:type="spellEnd"/>
      <w:r w:rsidR="00E10658" w:rsidRPr="00231F3D">
        <w:t xml:space="preserve"> [2009] </w:t>
      </w:r>
      <w:r w:rsidR="00F61ED5" w:rsidRPr="00231F3D">
        <w:t>OJ</w:t>
      </w:r>
      <w:r w:rsidR="00E10658" w:rsidRPr="00231F3D">
        <w:t xml:space="preserve"> 1018 </w:t>
      </w:r>
      <w:r w:rsidR="00531342" w:rsidRPr="00231F3D">
        <w:t>(CJ)</w:t>
      </w:r>
      <w:r w:rsidR="00E10658" w:rsidRPr="00231F3D">
        <w:t xml:space="preserve"> </w:t>
      </w:r>
      <w:r w:rsidR="00E10658" w:rsidRPr="00231F3D">
        <w:tab/>
        <w:t xml:space="preserve"> 6.5(k), 7.3(n)</w:t>
      </w:r>
    </w:p>
    <w:p w14:paraId="1F1046A8" w14:textId="77777777" w:rsidR="00E10658" w:rsidRPr="00231F3D" w:rsidRDefault="00010A5D">
      <w:pPr>
        <w:pStyle w:val="TableofAuthorities"/>
        <w:rPr>
          <w:i/>
          <w:iCs/>
        </w:rPr>
      </w:pPr>
      <w:r w:rsidRPr="00231F3D">
        <w:rPr>
          <w:i/>
          <w:iCs/>
        </w:rPr>
        <w:t>R</w:t>
      </w:r>
      <w:r w:rsidR="00E10658" w:rsidRPr="00231F3D">
        <w:rPr>
          <w:i/>
          <w:iCs/>
        </w:rPr>
        <w:t xml:space="preserve"> </w:t>
      </w:r>
      <w:r w:rsidR="00EE7A21" w:rsidRPr="00231F3D">
        <w:t>v</w:t>
      </w:r>
      <w:r w:rsidR="00E10658" w:rsidRPr="00231F3D">
        <w:t xml:space="preserve"> </w:t>
      </w:r>
      <w:proofErr w:type="spellStart"/>
      <w:r w:rsidR="00E10658" w:rsidRPr="00231F3D">
        <w:rPr>
          <w:i/>
          <w:iCs/>
        </w:rPr>
        <w:t>Tessling</w:t>
      </w:r>
      <w:proofErr w:type="spellEnd"/>
      <w:r w:rsidR="00E10658" w:rsidRPr="00231F3D">
        <w:t xml:space="preserve"> 2004 SCC 67</w:t>
      </w:r>
      <w:r w:rsidR="00E10658" w:rsidRPr="00231F3D">
        <w:tab/>
        <w:t xml:space="preserve"> 10.6(a)</w:t>
      </w:r>
    </w:p>
    <w:p w14:paraId="4E73601D" w14:textId="77777777" w:rsidR="007978F9" w:rsidRPr="00231F3D" w:rsidRDefault="00010A5D">
      <w:pPr>
        <w:pStyle w:val="TableofAuthorities"/>
      </w:pPr>
      <w:r w:rsidRPr="00231F3D">
        <w:rPr>
          <w:i/>
          <w:iCs/>
        </w:rPr>
        <w:t>R</w:t>
      </w:r>
      <w:r w:rsidR="007978F9" w:rsidRPr="00231F3D">
        <w:rPr>
          <w:iCs/>
        </w:rPr>
        <w:t xml:space="preserve"> </w:t>
      </w:r>
      <w:r w:rsidRPr="00231F3D">
        <w:rPr>
          <w:iCs/>
        </w:rPr>
        <w:t>v</w:t>
      </w:r>
      <w:r w:rsidR="007978F9" w:rsidRPr="00231F3D">
        <w:rPr>
          <w:i/>
          <w:iCs/>
        </w:rPr>
        <w:t xml:space="preserve"> Texaco Canada In</w:t>
      </w:r>
      <w:r w:rsidRPr="00231F3D">
        <w:rPr>
          <w:i/>
          <w:iCs/>
        </w:rPr>
        <w:t>c</w:t>
      </w:r>
      <w:r w:rsidR="007978F9" w:rsidRPr="00231F3D">
        <w:t xml:space="preserve"> (1984) 13 </w:t>
      </w:r>
      <w:r w:rsidR="005F5EE3" w:rsidRPr="00231F3D">
        <w:t>CELR</w:t>
      </w:r>
      <w:r w:rsidR="007978F9" w:rsidRPr="00231F3D">
        <w:t xml:space="preserve"> 124 </w:t>
      </w:r>
      <w:r w:rsidR="00110B14" w:rsidRPr="00231F3D">
        <w:t>(</w:t>
      </w:r>
      <w:r w:rsidR="00184E1C" w:rsidRPr="00231F3D">
        <w:t>ON PC</w:t>
      </w:r>
      <w:r w:rsidR="00110B14" w:rsidRPr="00231F3D">
        <w:t>)</w:t>
      </w:r>
      <w:r w:rsidR="007978F9" w:rsidRPr="00231F3D">
        <w:t xml:space="preserve">, </w:t>
      </w:r>
      <w:proofErr w:type="spellStart"/>
      <w:r w:rsidR="007978F9" w:rsidRPr="00231F3D">
        <w:t>affd</w:t>
      </w:r>
      <w:proofErr w:type="spellEnd"/>
      <w:r w:rsidR="007978F9" w:rsidRPr="00231F3D">
        <w:t xml:space="preserve"> (1986) 1 </w:t>
      </w:r>
      <w:r w:rsidR="005F5EE3" w:rsidRPr="00231F3D">
        <w:t>CELR</w:t>
      </w:r>
      <w:r w:rsidR="007978F9" w:rsidRPr="00231F3D">
        <w:t xml:space="preserve"> </w:t>
      </w:r>
      <w:r w:rsidR="00531342" w:rsidRPr="00231F3D">
        <w:t>(NS)</w:t>
      </w:r>
      <w:r w:rsidR="007978F9" w:rsidRPr="00231F3D">
        <w:t xml:space="preserve"> 100 </w:t>
      </w:r>
      <w:r w:rsidR="005F5EE3" w:rsidRPr="00231F3D">
        <w:t>(</w:t>
      </w:r>
      <w:r w:rsidR="003D1A43" w:rsidRPr="00231F3D">
        <w:t>ON</w:t>
      </w:r>
      <w:r w:rsidR="005F5EE3" w:rsidRPr="00231F3D">
        <w:t xml:space="preserve"> </w:t>
      </w:r>
      <w:proofErr w:type="spellStart"/>
      <w:r w:rsidR="005F5EE3" w:rsidRPr="00231F3D">
        <w:t>Dist</w:t>
      </w:r>
      <w:proofErr w:type="spellEnd"/>
      <w:r w:rsidR="005F5EE3" w:rsidRPr="00231F3D">
        <w:t xml:space="preserve"> Ct)</w:t>
      </w:r>
      <w:r w:rsidR="007978F9" w:rsidRPr="00231F3D">
        <w:t xml:space="preserve">, leave to appeal dismissed (1986) 1 </w:t>
      </w:r>
      <w:r w:rsidR="005F5EE3" w:rsidRPr="00231F3D">
        <w:t>CELR</w:t>
      </w:r>
      <w:r w:rsidR="007978F9" w:rsidRPr="00231F3D">
        <w:t xml:space="preserve"> </w:t>
      </w:r>
      <w:r w:rsidR="00531342" w:rsidRPr="00231F3D">
        <w:t>(NS)</w:t>
      </w:r>
      <w:r w:rsidR="007978F9" w:rsidRPr="00231F3D">
        <w:t xml:space="preserve"> xxxiv</w:t>
      </w:r>
      <w:r w:rsidR="00A053D7" w:rsidRPr="00231F3D">
        <w:t xml:space="preserve"> </w:t>
      </w:r>
      <w:r w:rsidR="00110B14" w:rsidRPr="00231F3D">
        <w:t>(</w:t>
      </w:r>
      <w:r w:rsidR="00184E1C" w:rsidRPr="00231F3D">
        <w:t xml:space="preserve">ON </w:t>
      </w:r>
      <w:r w:rsidR="00110B14" w:rsidRPr="00231F3D">
        <w:t>CA)</w:t>
      </w:r>
      <w:r w:rsidR="007978F9" w:rsidRPr="00231F3D">
        <w:t xml:space="preserve"> </w:t>
      </w:r>
      <w:r w:rsidR="007978F9" w:rsidRPr="00231F3D">
        <w:tab/>
        <w:t xml:space="preserve"> 7.3(l), 10.6(j)</w:t>
      </w:r>
    </w:p>
    <w:p w14:paraId="3B3B2482" w14:textId="77777777" w:rsidR="007978F9" w:rsidRPr="00231F3D" w:rsidRDefault="00010A5D">
      <w:pPr>
        <w:pStyle w:val="TableofAuthorities"/>
      </w:pPr>
      <w:r w:rsidRPr="00231F3D">
        <w:rPr>
          <w:i/>
          <w:iCs/>
        </w:rPr>
        <w:t>R</w:t>
      </w:r>
      <w:r w:rsidR="007978F9" w:rsidRPr="00231F3D">
        <w:rPr>
          <w:iCs/>
        </w:rPr>
        <w:t xml:space="preserve"> </w:t>
      </w:r>
      <w:r w:rsidRPr="00231F3D">
        <w:rPr>
          <w:iCs/>
        </w:rPr>
        <w:t>v</w:t>
      </w:r>
      <w:r w:rsidR="007978F9" w:rsidRPr="00231F3D">
        <w:rPr>
          <w:i/>
          <w:iCs/>
        </w:rPr>
        <w:t xml:space="preserve"> Texaco Canada </w:t>
      </w:r>
      <w:r w:rsidR="005455F8" w:rsidRPr="00231F3D">
        <w:rPr>
          <w:i/>
          <w:iCs/>
        </w:rPr>
        <w:t>Ltd</w:t>
      </w:r>
      <w:r w:rsidR="007978F9" w:rsidRPr="00231F3D">
        <w:t xml:space="preserve"> (1979) 2 </w:t>
      </w:r>
      <w:r w:rsidR="00E46E4A" w:rsidRPr="00231F3D">
        <w:t>FPR</w:t>
      </w:r>
      <w:r w:rsidR="007978F9" w:rsidRPr="00231F3D">
        <w:t xml:space="preserve"> 215 </w:t>
      </w:r>
      <w:r w:rsidR="00DF39C5" w:rsidRPr="00231F3D">
        <w:t>(NS Mag Ct)</w:t>
      </w:r>
      <w:r w:rsidR="007978F9" w:rsidRPr="00231F3D">
        <w:t xml:space="preserve"> </w:t>
      </w:r>
      <w:r w:rsidR="007978F9" w:rsidRPr="00231F3D">
        <w:tab/>
        <w:t xml:space="preserve"> 7.3(i), 7.3(l)</w:t>
      </w:r>
    </w:p>
    <w:p w14:paraId="66F45F3F" w14:textId="77777777" w:rsidR="00177D0A" w:rsidRPr="00231F3D" w:rsidRDefault="00177D0A">
      <w:pPr>
        <w:pStyle w:val="TableofAuthorities"/>
      </w:pPr>
      <w:r w:rsidRPr="00231F3D">
        <w:rPr>
          <w:i/>
          <w:iCs/>
        </w:rPr>
        <w:t>R</w:t>
      </w:r>
      <w:r w:rsidRPr="00231F3D">
        <w:rPr>
          <w:iCs/>
        </w:rPr>
        <w:t xml:space="preserve"> v</w:t>
      </w:r>
      <w:r w:rsidRPr="00231F3D">
        <w:rPr>
          <w:i/>
          <w:iCs/>
        </w:rPr>
        <w:t xml:space="preserve"> TG </w:t>
      </w:r>
      <w:r w:rsidRPr="00231F3D">
        <w:t xml:space="preserve">(1998) 165 NSR (2d) 265 (CA), leave to appeal dismissed [1998] </w:t>
      </w:r>
      <w:r w:rsidR="00F61ED5" w:rsidRPr="00231F3D">
        <w:t>SCCA</w:t>
      </w:r>
      <w:r w:rsidRPr="00231F3D">
        <w:t xml:space="preserve"> 130</w:t>
      </w:r>
      <w:r w:rsidRPr="00231F3D">
        <w:tab/>
        <w:t xml:space="preserve"> 10.12</w:t>
      </w:r>
    </w:p>
    <w:p w14:paraId="47F6F3CA" w14:textId="77777777" w:rsidR="00E10658" w:rsidRPr="00231F3D" w:rsidRDefault="00010A5D">
      <w:pPr>
        <w:pStyle w:val="TableofAuthorities"/>
        <w:rPr>
          <w:i/>
        </w:rPr>
      </w:pPr>
      <w:r w:rsidRPr="00231F3D">
        <w:rPr>
          <w:i/>
          <w:iCs/>
        </w:rPr>
        <w:t>R</w:t>
      </w:r>
      <w:r w:rsidR="00E10658" w:rsidRPr="00231F3D">
        <w:rPr>
          <w:i/>
          <w:iCs/>
        </w:rPr>
        <w:t xml:space="preserve"> </w:t>
      </w:r>
      <w:r w:rsidR="00EE7A21" w:rsidRPr="00231F3D">
        <w:t>v</w:t>
      </w:r>
      <w:r w:rsidR="00E10658" w:rsidRPr="00231F3D">
        <w:t xml:space="preserve"> </w:t>
      </w:r>
      <w:r w:rsidR="00E10658" w:rsidRPr="00231F3D">
        <w:rPr>
          <w:i/>
          <w:iCs/>
        </w:rPr>
        <w:t xml:space="preserve">Thames Water Utilities </w:t>
      </w:r>
      <w:r w:rsidR="005455F8" w:rsidRPr="00231F3D">
        <w:rPr>
          <w:i/>
          <w:iCs/>
        </w:rPr>
        <w:t>Ltd</w:t>
      </w:r>
      <w:r w:rsidR="00E10658" w:rsidRPr="00231F3D">
        <w:t xml:space="preserve"> [2010] EWCA Crim 202 </w:t>
      </w:r>
      <w:r w:rsidR="00E10658" w:rsidRPr="00231F3D">
        <w:tab/>
        <w:t xml:space="preserve"> 11.2(a), 11.2(q), 11.2(x)</w:t>
      </w:r>
    </w:p>
    <w:p w14:paraId="67F3688B" w14:textId="77777777" w:rsidR="000E7D8A" w:rsidRPr="00231F3D" w:rsidRDefault="000E7D8A">
      <w:pPr>
        <w:pStyle w:val="TableofAuthorities"/>
        <w:rPr>
          <w:i/>
        </w:rPr>
      </w:pPr>
      <w:r w:rsidRPr="00231F3D">
        <w:rPr>
          <w:i/>
          <w:szCs w:val="16"/>
        </w:rPr>
        <w:t>R</w:t>
      </w:r>
      <w:r w:rsidRPr="00231F3D">
        <w:rPr>
          <w:szCs w:val="16"/>
        </w:rPr>
        <w:t xml:space="preserve"> v </w:t>
      </w:r>
      <w:r w:rsidRPr="00231F3D">
        <w:rPr>
          <w:i/>
          <w:szCs w:val="16"/>
        </w:rPr>
        <w:t>Thandi</w:t>
      </w:r>
      <w:r w:rsidRPr="00231F3D">
        <w:rPr>
          <w:szCs w:val="16"/>
        </w:rPr>
        <w:t xml:space="preserve"> 2013 BCPC 397</w:t>
      </w:r>
      <w:r w:rsidRPr="00231F3D">
        <w:rPr>
          <w:szCs w:val="16"/>
        </w:rPr>
        <w:tab/>
        <w:t>8.9</w:t>
      </w:r>
    </w:p>
    <w:p w14:paraId="7FFE865E" w14:textId="77777777" w:rsidR="00B30407" w:rsidRPr="00231F3D" w:rsidRDefault="00010A5D">
      <w:pPr>
        <w:pStyle w:val="TableofAuthorities"/>
        <w:rPr>
          <w:i/>
        </w:rPr>
      </w:pPr>
      <w:r w:rsidRPr="00231F3D">
        <w:rPr>
          <w:i/>
        </w:rPr>
        <w:t>R</w:t>
      </w:r>
      <w:r w:rsidR="00B30407" w:rsidRPr="00231F3D">
        <w:t xml:space="preserve"> </w:t>
      </w:r>
      <w:r w:rsidR="00EE7A21" w:rsidRPr="00231F3D">
        <w:t>v</w:t>
      </w:r>
      <w:r w:rsidR="00B30407" w:rsidRPr="00231F3D">
        <w:t xml:space="preserve"> </w:t>
      </w:r>
      <w:r w:rsidR="00B30407" w:rsidRPr="00231F3D">
        <w:rPr>
          <w:i/>
        </w:rPr>
        <w:t>Thawer</w:t>
      </w:r>
      <w:r w:rsidR="00B30407" w:rsidRPr="00231F3D">
        <w:t xml:space="preserve"> 2003 ABPC 220</w:t>
      </w:r>
      <w:r w:rsidR="00022F0A" w:rsidRPr="00231F3D">
        <w:t xml:space="preserve"> </w:t>
      </w:r>
      <w:r w:rsidR="00B30407" w:rsidRPr="00231F3D">
        <w:tab/>
        <w:t xml:space="preserve"> 10.12</w:t>
      </w:r>
    </w:p>
    <w:p w14:paraId="6275B73D" w14:textId="77777777" w:rsidR="007D52FB" w:rsidRPr="00231F3D" w:rsidRDefault="00010A5D">
      <w:pPr>
        <w:pStyle w:val="TableofAuthorities"/>
        <w:rPr>
          <w:i/>
          <w:iCs/>
          <w:noProof/>
        </w:rPr>
      </w:pPr>
      <w:r w:rsidRPr="00231F3D">
        <w:rPr>
          <w:i/>
          <w:iCs/>
        </w:rPr>
        <w:t>R</w:t>
      </w:r>
      <w:r w:rsidR="007D52FB" w:rsidRPr="00231F3D">
        <w:rPr>
          <w:i/>
          <w:iCs/>
        </w:rPr>
        <w:t xml:space="preserve"> </w:t>
      </w:r>
      <w:r w:rsidR="00EE7A21" w:rsidRPr="00231F3D">
        <w:t>v</w:t>
      </w:r>
      <w:r w:rsidR="007D52FB" w:rsidRPr="00231F3D">
        <w:rPr>
          <w:i/>
          <w:iCs/>
        </w:rPr>
        <w:t xml:space="preserve"> The Birkenhead Group In</w:t>
      </w:r>
      <w:r w:rsidRPr="00231F3D">
        <w:rPr>
          <w:i/>
          <w:iCs/>
        </w:rPr>
        <w:t>c</w:t>
      </w:r>
      <w:r w:rsidR="007D52FB" w:rsidRPr="00231F3D">
        <w:t xml:space="preserve"> (1998) 98 </w:t>
      </w:r>
      <w:r w:rsidR="005F5EE3" w:rsidRPr="00231F3D">
        <w:t>DTC</w:t>
      </w:r>
      <w:r w:rsidR="00C85F88" w:rsidRPr="00231F3D">
        <w:t xml:space="preserve"> 6468 </w:t>
      </w:r>
      <w:r w:rsidR="00110B14" w:rsidRPr="00231F3D">
        <w:t>(</w:t>
      </w:r>
      <w:r w:rsidR="00F52630" w:rsidRPr="00231F3D">
        <w:t>ON GD</w:t>
      </w:r>
      <w:r w:rsidR="00110B14" w:rsidRPr="00231F3D">
        <w:t>)</w:t>
      </w:r>
      <w:r w:rsidR="00C85F88" w:rsidRPr="00231F3D">
        <w:t xml:space="preserve">, </w:t>
      </w:r>
      <w:proofErr w:type="spellStart"/>
      <w:r w:rsidR="00C85F88" w:rsidRPr="00231F3D">
        <w:t>affd</w:t>
      </w:r>
      <w:proofErr w:type="spellEnd"/>
      <w:r w:rsidR="007D52FB" w:rsidRPr="00231F3D">
        <w:t xml:space="preserve"> [2001] </w:t>
      </w:r>
      <w:r w:rsidR="00F61ED5" w:rsidRPr="00231F3D">
        <w:t>OJ</w:t>
      </w:r>
      <w:r w:rsidR="007D52FB" w:rsidRPr="00231F3D">
        <w:t xml:space="preserve"> 4837 </w:t>
      </w:r>
      <w:r w:rsidR="00BA22E6" w:rsidRPr="00231F3D">
        <w:t>(CA)</w:t>
      </w:r>
      <w:r w:rsidR="007D52FB" w:rsidRPr="00231F3D">
        <w:t>, leave to appeal dismissed</w:t>
      </w:r>
      <w:r w:rsidR="006E57B3" w:rsidRPr="00231F3D">
        <w:t xml:space="preserve"> [2002] </w:t>
      </w:r>
      <w:r w:rsidR="00F61ED5" w:rsidRPr="00231F3D">
        <w:t>SCCA</w:t>
      </w:r>
      <w:r w:rsidR="00DF39C5" w:rsidRPr="00231F3D">
        <w:t xml:space="preserve"> 63</w:t>
      </w:r>
      <w:r w:rsidR="007D52FB" w:rsidRPr="00231F3D">
        <w:tab/>
        <w:t xml:space="preserve"> 8.10(a), 10.5(e), 10.6(d)</w:t>
      </w:r>
    </w:p>
    <w:p w14:paraId="590378FF" w14:textId="77777777" w:rsidR="007978F9" w:rsidRPr="00231F3D" w:rsidRDefault="00010A5D">
      <w:pPr>
        <w:pStyle w:val="TableofAuthorities"/>
      </w:pPr>
      <w:r w:rsidRPr="00231F3D">
        <w:rPr>
          <w:i/>
          <w:iCs/>
        </w:rPr>
        <w:lastRenderedPageBreak/>
        <w:t>R</w:t>
      </w:r>
      <w:r w:rsidR="007978F9" w:rsidRPr="00231F3D">
        <w:rPr>
          <w:iCs/>
        </w:rPr>
        <w:t xml:space="preserve"> </w:t>
      </w:r>
      <w:r w:rsidRPr="00231F3D">
        <w:rPr>
          <w:iCs/>
        </w:rPr>
        <w:t>v</w:t>
      </w:r>
      <w:r w:rsidR="007978F9" w:rsidRPr="00231F3D">
        <w:rPr>
          <w:i/>
          <w:iCs/>
        </w:rPr>
        <w:t xml:space="preserve"> The Leaman Group </w:t>
      </w:r>
      <w:r w:rsidR="005455F8" w:rsidRPr="00231F3D">
        <w:rPr>
          <w:i/>
          <w:iCs/>
        </w:rPr>
        <w:t>Ltd</w:t>
      </w:r>
      <w:r w:rsidR="007978F9" w:rsidRPr="00231F3D">
        <w:rPr>
          <w:i/>
          <w:iCs/>
        </w:rPr>
        <w:t xml:space="preserve"> </w:t>
      </w:r>
      <w:r w:rsidR="007978F9" w:rsidRPr="00231F3D">
        <w:t xml:space="preserve">(1976) 13 </w:t>
      </w:r>
      <w:r w:rsidR="00110B14" w:rsidRPr="00231F3D">
        <w:t>NBR</w:t>
      </w:r>
      <w:r w:rsidR="007978F9" w:rsidRPr="00231F3D">
        <w:t xml:space="preserve"> (2d) 336 </w:t>
      </w:r>
      <w:r w:rsidR="00BA22E6" w:rsidRPr="00231F3D">
        <w:t>(CA)</w:t>
      </w:r>
      <w:r w:rsidR="007978F9" w:rsidRPr="00231F3D">
        <w:t xml:space="preserve"> </w:t>
      </w:r>
      <w:r w:rsidR="007978F9" w:rsidRPr="00231F3D">
        <w:tab/>
        <w:t xml:space="preserve"> 6.5(c)</w:t>
      </w:r>
    </w:p>
    <w:p w14:paraId="7545C6AB" w14:textId="77777777" w:rsidR="007978F9" w:rsidRPr="00231F3D" w:rsidRDefault="00010A5D">
      <w:pPr>
        <w:pStyle w:val="TableofAuthorities"/>
      </w:pPr>
      <w:r w:rsidRPr="00231F3D">
        <w:rPr>
          <w:i/>
          <w:iCs/>
        </w:rPr>
        <w:t>R</w:t>
      </w:r>
      <w:r w:rsidR="007978F9" w:rsidRPr="00231F3D">
        <w:rPr>
          <w:iCs/>
        </w:rPr>
        <w:t xml:space="preserve"> </w:t>
      </w:r>
      <w:r w:rsidRPr="00231F3D">
        <w:rPr>
          <w:iCs/>
        </w:rPr>
        <w:t>v</w:t>
      </w:r>
      <w:r w:rsidR="007978F9" w:rsidRPr="00231F3D">
        <w:rPr>
          <w:i/>
          <w:iCs/>
        </w:rPr>
        <w:t xml:space="preserve"> The</w:t>
      </w:r>
      <w:r w:rsidR="000C09C6" w:rsidRPr="00231F3D">
        <w:rPr>
          <w:i/>
          <w:iCs/>
        </w:rPr>
        <w:t xml:space="preserve"> </w:t>
      </w:r>
      <w:r w:rsidR="007978F9" w:rsidRPr="00231F3D">
        <w:rPr>
          <w:i/>
          <w:iCs/>
        </w:rPr>
        <w:t>“Star Luzon”</w:t>
      </w:r>
      <w:r w:rsidR="007978F9" w:rsidRPr="00231F3D">
        <w:t xml:space="preserve"> [1984] 1 </w:t>
      </w:r>
      <w:r w:rsidR="00BA22E6" w:rsidRPr="00231F3D">
        <w:t>WWR</w:t>
      </w:r>
      <w:r w:rsidR="007978F9" w:rsidRPr="00231F3D">
        <w:t xml:space="preserve"> 527 </w:t>
      </w:r>
      <w:r w:rsidR="00531342" w:rsidRPr="00231F3D">
        <w:t>(BC</w:t>
      </w:r>
      <w:r w:rsidR="00614358" w:rsidRPr="00231F3D">
        <w:t xml:space="preserve"> </w:t>
      </w:r>
      <w:r w:rsidR="00531342" w:rsidRPr="00231F3D">
        <w:t>SC)</w:t>
      </w:r>
      <w:r w:rsidR="007978F9" w:rsidRPr="00231F3D">
        <w:t xml:space="preserve"> </w:t>
      </w:r>
      <w:r w:rsidR="007978F9" w:rsidRPr="00231F3D">
        <w:tab/>
        <w:t xml:space="preserve"> 5.6(c)</w:t>
      </w:r>
    </w:p>
    <w:p w14:paraId="10E38DE1" w14:textId="77777777" w:rsidR="007978F9" w:rsidRPr="00231F3D" w:rsidRDefault="00010A5D">
      <w:pPr>
        <w:pStyle w:val="TableofAuthorities"/>
      </w:pPr>
      <w:r w:rsidRPr="00231F3D">
        <w:rPr>
          <w:i/>
          <w:iCs/>
        </w:rPr>
        <w:t>R</w:t>
      </w:r>
      <w:r w:rsidR="007978F9" w:rsidRPr="00231F3D">
        <w:rPr>
          <w:iCs/>
        </w:rPr>
        <w:t xml:space="preserve"> </w:t>
      </w:r>
      <w:r w:rsidRPr="00231F3D">
        <w:rPr>
          <w:iCs/>
        </w:rPr>
        <w:t>v</w:t>
      </w:r>
      <w:r w:rsidR="007978F9" w:rsidRPr="00231F3D">
        <w:rPr>
          <w:i/>
          <w:iCs/>
        </w:rPr>
        <w:t xml:space="preserve"> The Vessel “Aran”</w:t>
      </w:r>
      <w:r w:rsidR="007978F9" w:rsidRPr="00231F3D">
        <w:t xml:space="preserve"> (1972) 9 </w:t>
      </w:r>
      <w:r w:rsidR="00531342" w:rsidRPr="00231F3D">
        <w:t>CCC</w:t>
      </w:r>
      <w:r w:rsidR="007978F9" w:rsidRPr="00231F3D">
        <w:t xml:space="preserve"> (2d) 179 </w:t>
      </w:r>
      <w:r w:rsidR="00110B14" w:rsidRPr="00231F3D">
        <w:t>(BC</w:t>
      </w:r>
      <w:r w:rsidR="00614358" w:rsidRPr="00231F3D">
        <w:t xml:space="preserve"> </w:t>
      </w:r>
      <w:r w:rsidR="00110B14" w:rsidRPr="00231F3D">
        <w:t>CA)</w:t>
      </w:r>
      <w:r w:rsidR="007978F9" w:rsidRPr="00231F3D">
        <w:t xml:space="preserve"> </w:t>
      </w:r>
      <w:r w:rsidR="007978F9" w:rsidRPr="00231F3D">
        <w:tab/>
        <w:t xml:space="preserve"> 5.6(c), 5.7</w:t>
      </w:r>
    </w:p>
    <w:p w14:paraId="04C698AE" w14:textId="77777777" w:rsidR="007978F9" w:rsidRPr="00231F3D" w:rsidRDefault="00010A5D">
      <w:pPr>
        <w:pStyle w:val="TableofAuthorities"/>
      </w:pPr>
      <w:r w:rsidRPr="00231F3D">
        <w:rPr>
          <w:i/>
          <w:iCs/>
        </w:rPr>
        <w:t>R</w:t>
      </w:r>
      <w:r w:rsidR="007978F9" w:rsidRPr="00231F3D">
        <w:rPr>
          <w:iCs/>
        </w:rPr>
        <w:t xml:space="preserve"> </w:t>
      </w:r>
      <w:r w:rsidRPr="00231F3D">
        <w:rPr>
          <w:iCs/>
        </w:rPr>
        <w:t>v</w:t>
      </w:r>
      <w:r w:rsidR="007978F9" w:rsidRPr="00231F3D">
        <w:rPr>
          <w:i/>
          <w:iCs/>
        </w:rPr>
        <w:t xml:space="preserve"> The Vessel “City of Guilford”</w:t>
      </w:r>
      <w:r w:rsidR="007978F9" w:rsidRPr="00231F3D">
        <w:t xml:space="preserve"> (1975) 27 </w:t>
      </w:r>
      <w:r w:rsidR="00531342" w:rsidRPr="00231F3D">
        <w:t>CCC</w:t>
      </w:r>
      <w:r w:rsidR="007978F9" w:rsidRPr="00231F3D">
        <w:t xml:space="preserve"> (2d) 212 </w:t>
      </w:r>
      <w:r w:rsidR="00E46E4A" w:rsidRPr="00231F3D">
        <w:t>(O</w:t>
      </w:r>
      <w:r w:rsidR="00D77633" w:rsidRPr="00231F3D">
        <w:t xml:space="preserve">N </w:t>
      </w:r>
      <w:r w:rsidR="00E46E4A" w:rsidRPr="00231F3D">
        <w:t>Co Ct)</w:t>
      </w:r>
      <w:r w:rsidR="007978F9" w:rsidRPr="00231F3D">
        <w:t xml:space="preserve"> </w:t>
      </w:r>
      <w:r w:rsidR="007978F9" w:rsidRPr="00231F3D">
        <w:tab/>
        <w:t xml:space="preserve"> 5.6(c)</w:t>
      </w:r>
    </w:p>
    <w:p w14:paraId="51DBF791" w14:textId="77777777" w:rsidR="007978F9" w:rsidRPr="00231F3D" w:rsidRDefault="00010A5D">
      <w:pPr>
        <w:pStyle w:val="TableofAuthorities"/>
      </w:pPr>
      <w:r w:rsidRPr="00231F3D">
        <w:rPr>
          <w:i/>
          <w:iCs/>
        </w:rPr>
        <w:t>R</w:t>
      </w:r>
      <w:r w:rsidR="007978F9" w:rsidRPr="00231F3D">
        <w:rPr>
          <w:iCs/>
        </w:rPr>
        <w:t xml:space="preserve"> </w:t>
      </w:r>
      <w:r w:rsidRPr="00231F3D">
        <w:rPr>
          <w:iCs/>
        </w:rPr>
        <w:t>v</w:t>
      </w:r>
      <w:r w:rsidR="007978F9" w:rsidRPr="00231F3D">
        <w:rPr>
          <w:i/>
          <w:iCs/>
        </w:rPr>
        <w:t xml:space="preserve"> The Vessel “</w:t>
      </w:r>
      <w:proofErr w:type="spellStart"/>
      <w:r w:rsidR="007978F9" w:rsidRPr="00231F3D">
        <w:rPr>
          <w:i/>
          <w:iCs/>
        </w:rPr>
        <w:t>Dilkara</w:t>
      </w:r>
      <w:proofErr w:type="spellEnd"/>
      <w:r w:rsidR="007978F9" w:rsidRPr="00231F3D">
        <w:rPr>
          <w:i/>
          <w:iCs/>
        </w:rPr>
        <w:t>”</w:t>
      </w:r>
      <w:r w:rsidR="007978F9" w:rsidRPr="00231F3D">
        <w:t xml:space="preserve"> [1974] 1 </w:t>
      </w:r>
      <w:r w:rsidR="00BA22E6" w:rsidRPr="00231F3D">
        <w:t>WWR</w:t>
      </w:r>
      <w:r w:rsidR="007978F9" w:rsidRPr="00231F3D">
        <w:t xml:space="preserve"> 258, 15 </w:t>
      </w:r>
      <w:r w:rsidR="00531342" w:rsidRPr="00231F3D">
        <w:t>CCC</w:t>
      </w:r>
      <w:r w:rsidR="007978F9" w:rsidRPr="00231F3D">
        <w:t xml:space="preserve"> (2d) 90 </w:t>
      </w:r>
      <w:r w:rsidR="00110B14" w:rsidRPr="00231F3D">
        <w:t>(BC</w:t>
      </w:r>
      <w:r w:rsidR="00614358" w:rsidRPr="00231F3D">
        <w:t xml:space="preserve"> </w:t>
      </w:r>
      <w:r w:rsidR="00110B14" w:rsidRPr="00231F3D">
        <w:t>CA)</w:t>
      </w:r>
      <w:r w:rsidR="007978F9" w:rsidRPr="00231F3D">
        <w:t xml:space="preserve"> </w:t>
      </w:r>
      <w:r w:rsidR="007978F9" w:rsidRPr="00231F3D">
        <w:tab/>
        <w:t xml:space="preserve"> 5.6(c), 5.7</w:t>
      </w:r>
    </w:p>
    <w:p w14:paraId="7EB563E4" w14:textId="77777777" w:rsidR="007978F9" w:rsidRPr="00231F3D" w:rsidRDefault="00010A5D">
      <w:pPr>
        <w:pStyle w:val="TableofAuthorities"/>
      </w:pPr>
      <w:r w:rsidRPr="00231F3D">
        <w:rPr>
          <w:i/>
          <w:iCs/>
        </w:rPr>
        <w:t>R</w:t>
      </w:r>
      <w:r w:rsidR="007978F9" w:rsidRPr="00231F3D">
        <w:rPr>
          <w:iCs/>
        </w:rPr>
        <w:t xml:space="preserve"> </w:t>
      </w:r>
      <w:r w:rsidRPr="00231F3D">
        <w:rPr>
          <w:iCs/>
        </w:rPr>
        <w:t>v</w:t>
      </w:r>
      <w:r w:rsidR="007978F9" w:rsidRPr="00231F3D">
        <w:rPr>
          <w:i/>
          <w:iCs/>
        </w:rPr>
        <w:t xml:space="preserve"> The Vessel “Gulf Hathi”</w:t>
      </w:r>
      <w:r w:rsidR="007978F9" w:rsidRPr="00231F3D">
        <w:t xml:space="preserve"> (1981) </w:t>
      </w:r>
      <w:r w:rsidR="00B112E8" w:rsidRPr="00231F3D">
        <w:t xml:space="preserve">121 </w:t>
      </w:r>
      <w:r w:rsidR="00BA22E6" w:rsidRPr="00231F3D">
        <w:t>DLR</w:t>
      </w:r>
      <w:r w:rsidR="00B112E8" w:rsidRPr="00231F3D">
        <w:t xml:space="preserve"> (3d) 359, </w:t>
      </w:r>
      <w:r w:rsidR="007978F9" w:rsidRPr="00231F3D">
        <w:t xml:space="preserve">27 </w:t>
      </w:r>
      <w:r w:rsidR="005F5EE3" w:rsidRPr="00231F3D">
        <w:t>BCLR</w:t>
      </w:r>
      <w:r w:rsidR="007978F9" w:rsidRPr="00231F3D">
        <w:t xml:space="preserve"> 92, 58 </w:t>
      </w:r>
      <w:r w:rsidR="00531342" w:rsidRPr="00231F3D">
        <w:t>CCC</w:t>
      </w:r>
      <w:r w:rsidR="007978F9" w:rsidRPr="00231F3D">
        <w:t xml:space="preserve"> (2d) 481 </w:t>
      </w:r>
      <w:r w:rsidR="00BA22E6" w:rsidRPr="00231F3D">
        <w:t>(CA)</w:t>
      </w:r>
      <w:r w:rsidR="009C3D07" w:rsidRPr="00231F3D">
        <w:rPr>
          <w:i/>
          <w:iCs/>
        </w:rPr>
        <w:tab/>
      </w:r>
      <w:r w:rsidR="007978F9" w:rsidRPr="00231F3D">
        <w:t>6.5(g), 8.9</w:t>
      </w:r>
    </w:p>
    <w:p w14:paraId="0FC62974" w14:textId="77777777" w:rsidR="007978F9" w:rsidRPr="00231F3D" w:rsidRDefault="00010A5D">
      <w:pPr>
        <w:pStyle w:val="TableofAuthorities"/>
      </w:pPr>
      <w:r w:rsidRPr="00231F3D">
        <w:rPr>
          <w:i/>
          <w:iCs/>
        </w:rPr>
        <w:t>R</w:t>
      </w:r>
      <w:r w:rsidR="007978F9" w:rsidRPr="00231F3D">
        <w:rPr>
          <w:iCs/>
        </w:rPr>
        <w:t xml:space="preserve"> </w:t>
      </w:r>
      <w:r w:rsidRPr="00231F3D">
        <w:rPr>
          <w:iCs/>
        </w:rPr>
        <w:t>v</w:t>
      </w:r>
      <w:r w:rsidR="007978F9" w:rsidRPr="00231F3D">
        <w:rPr>
          <w:i/>
          <w:iCs/>
        </w:rPr>
        <w:t xml:space="preserve"> </w:t>
      </w:r>
      <w:proofErr w:type="spellStart"/>
      <w:r w:rsidR="007978F9" w:rsidRPr="00231F3D">
        <w:rPr>
          <w:i/>
          <w:iCs/>
        </w:rPr>
        <w:t>Therens</w:t>
      </w:r>
      <w:proofErr w:type="spellEnd"/>
      <w:r w:rsidR="007978F9" w:rsidRPr="00231F3D">
        <w:t xml:space="preserve"> [1985] 1 </w:t>
      </w:r>
      <w:r w:rsidR="005F5EE3" w:rsidRPr="00231F3D">
        <w:t>SCR</w:t>
      </w:r>
      <w:r w:rsidR="007978F9" w:rsidRPr="00231F3D">
        <w:t xml:space="preserve"> 613</w:t>
      </w:r>
      <w:r w:rsidR="00022F0A" w:rsidRPr="00231F3D">
        <w:t xml:space="preserve"> </w:t>
      </w:r>
      <w:r w:rsidR="007978F9" w:rsidRPr="00231F3D">
        <w:tab/>
        <w:t xml:space="preserve"> 10.17(d)</w:t>
      </w:r>
    </w:p>
    <w:p w14:paraId="4030F1ED" w14:textId="77777777" w:rsidR="00D77633" w:rsidRPr="00231F3D" w:rsidRDefault="00010A5D">
      <w:pPr>
        <w:pStyle w:val="TableofAuthorities"/>
        <w:rPr>
          <w:noProof/>
        </w:rPr>
      </w:pPr>
      <w:r w:rsidRPr="00231F3D">
        <w:rPr>
          <w:i/>
          <w:iCs/>
          <w:noProof/>
        </w:rPr>
        <w:t>R</w:t>
      </w:r>
      <w:r w:rsidR="007D52FB" w:rsidRPr="00231F3D">
        <w:rPr>
          <w:noProof/>
        </w:rPr>
        <w:t xml:space="preserve"> </w:t>
      </w:r>
      <w:r w:rsidR="00EE7A21" w:rsidRPr="00231F3D">
        <w:rPr>
          <w:noProof/>
        </w:rPr>
        <w:t>v</w:t>
      </w:r>
      <w:r w:rsidR="007D52FB" w:rsidRPr="00231F3D">
        <w:rPr>
          <w:noProof/>
        </w:rPr>
        <w:t xml:space="preserve"> </w:t>
      </w:r>
      <w:r w:rsidR="007D52FB" w:rsidRPr="00231F3D">
        <w:rPr>
          <w:i/>
          <w:iCs/>
          <w:noProof/>
        </w:rPr>
        <w:t>Thermo King Western In</w:t>
      </w:r>
      <w:r w:rsidRPr="00231F3D">
        <w:rPr>
          <w:i/>
          <w:iCs/>
          <w:noProof/>
        </w:rPr>
        <w:t>c</w:t>
      </w:r>
      <w:r w:rsidR="007D52FB" w:rsidRPr="00231F3D">
        <w:rPr>
          <w:noProof/>
        </w:rPr>
        <w:t xml:space="preserve"> </w:t>
      </w:r>
      <w:r w:rsidR="00545747" w:rsidRPr="00231F3D">
        <w:rPr>
          <w:noProof/>
        </w:rPr>
        <w:t>2003 ABQB 101,</w:t>
      </w:r>
      <w:r w:rsidR="007D52FB" w:rsidRPr="00231F3D">
        <w:rPr>
          <w:noProof/>
        </w:rPr>
        <w:t xml:space="preserve"> 331 </w:t>
      </w:r>
      <w:r w:rsidR="00BA22E6" w:rsidRPr="00231F3D">
        <w:rPr>
          <w:noProof/>
        </w:rPr>
        <w:t>AR</w:t>
      </w:r>
      <w:r w:rsidR="007D52FB" w:rsidRPr="00231F3D">
        <w:rPr>
          <w:noProof/>
        </w:rPr>
        <w:t xml:space="preserve"> 350, revg (2002) 311 </w:t>
      </w:r>
      <w:r w:rsidR="00BA22E6" w:rsidRPr="00231F3D">
        <w:rPr>
          <w:noProof/>
        </w:rPr>
        <w:t>AR</w:t>
      </w:r>
      <w:r w:rsidR="007D52FB" w:rsidRPr="00231F3D">
        <w:rPr>
          <w:noProof/>
        </w:rPr>
        <w:t xml:space="preserve"> 312 </w:t>
      </w:r>
      <w:r w:rsidR="00531342" w:rsidRPr="00231F3D">
        <w:rPr>
          <w:noProof/>
        </w:rPr>
        <w:t>(PC)</w:t>
      </w:r>
    </w:p>
    <w:p w14:paraId="30BDE013" w14:textId="77777777" w:rsidR="007D52FB" w:rsidRPr="00231F3D" w:rsidRDefault="00D77633">
      <w:pPr>
        <w:pStyle w:val="TableofAuthorities"/>
        <w:rPr>
          <w:noProof/>
        </w:rPr>
      </w:pPr>
      <w:r w:rsidRPr="00231F3D">
        <w:rPr>
          <w:i/>
          <w:iCs/>
          <w:noProof/>
        </w:rPr>
        <w:tab/>
      </w:r>
      <w:r w:rsidR="007D52FB" w:rsidRPr="00231F3D">
        <w:rPr>
          <w:noProof/>
        </w:rPr>
        <w:t xml:space="preserve"> </w:t>
      </w:r>
      <w:r w:rsidR="007D52FB" w:rsidRPr="00231F3D">
        <w:rPr>
          <w:noProof/>
        </w:rPr>
        <w:tab/>
        <w:t xml:space="preserve"> 7.1(b), 7.3(i), 7.3(l), 8.9, 8.16</w:t>
      </w:r>
    </w:p>
    <w:p w14:paraId="7F49FD9C" w14:textId="77777777" w:rsidR="007978F9" w:rsidRPr="00231F3D" w:rsidRDefault="00010A5D">
      <w:pPr>
        <w:pStyle w:val="TableofAuthorities"/>
      </w:pPr>
      <w:r w:rsidRPr="00231F3D">
        <w:rPr>
          <w:i/>
          <w:iCs/>
        </w:rPr>
        <w:t>R</w:t>
      </w:r>
      <w:r w:rsidR="007978F9" w:rsidRPr="00231F3D">
        <w:rPr>
          <w:iCs/>
        </w:rPr>
        <w:t xml:space="preserve"> </w:t>
      </w:r>
      <w:r w:rsidRPr="00231F3D">
        <w:rPr>
          <w:iCs/>
        </w:rPr>
        <w:t>v</w:t>
      </w:r>
      <w:r w:rsidR="007978F9" w:rsidRPr="00231F3D">
        <w:rPr>
          <w:i/>
          <w:iCs/>
        </w:rPr>
        <w:t xml:space="preserve"> Theroux</w:t>
      </w:r>
      <w:r w:rsidR="007978F9" w:rsidRPr="00231F3D">
        <w:t xml:space="preserve"> [1993] 2 </w:t>
      </w:r>
      <w:r w:rsidR="005F5EE3" w:rsidRPr="00231F3D">
        <w:t>SCR</w:t>
      </w:r>
      <w:r w:rsidR="007978F9" w:rsidRPr="00231F3D">
        <w:t xml:space="preserve"> 5, 19 </w:t>
      </w:r>
      <w:r w:rsidR="00531342" w:rsidRPr="00231F3D">
        <w:t>CR</w:t>
      </w:r>
      <w:r w:rsidR="007978F9" w:rsidRPr="00231F3D">
        <w:t xml:space="preserve"> (4th) 194, 79 </w:t>
      </w:r>
      <w:r w:rsidR="00531342" w:rsidRPr="00231F3D">
        <w:t>CCC</w:t>
      </w:r>
      <w:r w:rsidR="007978F9" w:rsidRPr="00231F3D">
        <w:t xml:space="preserve"> (3d) 525 </w:t>
      </w:r>
      <w:r w:rsidR="007978F9" w:rsidRPr="00231F3D">
        <w:tab/>
        <w:t xml:space="preserve"> 8.7(d)</w:t>
      </w:r>
    </w:p>
    <w:p w14:paraId="5493392A" w14:textId="77777777" w:rsidR="007D52FB" w:rsidRPr="00231F3D" w:rsidRDefault="00010A5D">
      <w:pPr>
        <w:pStyle w:val="TableofAuthorities"/>
        <w:rPr>
          <w:noProof/>
        </w:rPr>
      </w:pPr>
      <w:r w:rsidRPr="00231F3D">
        <w:rPr>
          <w:i/>
          <w:iCs/>
          <w:noProof/>
        </w:rPr>
        <w:t>R</w:t>
      </w:r>
      <w:r w:rsidR="007D52FB" w:rsidRPr="00231F3D">
        <w:rPr>
          <w:noProof/>
        </w:rPr>
        <w:t xml:space="preserve"> </w:t>
      </w:r>
      <w:r w:rsidR="00EE7A21" w:rsidRPr="00231F3D">
        <w:rPr>
          <w:noProof/>
        </w:rPr>
        <w:t>v</w:t>
      </w:r>
      <w:r w:rsidR="007D52FB" w:rsidRPr="00231F3D">
        <w:rPr>
          <w:noProof/>
        </w:rPr>
        <w:t xml:space="preserve"> </w:t>
      </w:r>
      <w:r w:rsidR="007D52FB" w:rsidRPr="00231F3D">
        <w:rPr>
          <w:i/>
          <w:iCs/>
          <w:noProof/>
        </w:rPr>
        <w:t>Thibault</w:t>
      </w:r>
      <w:r w:rsidR="007D52FB" w:rsidRPr="00231F3D">
        <w:rPr>
          <w:noProof/>
        </w:rPr>
        <w:t xml:space="preserve"> [2003] </w:t>
      </w:r>
      <w:r w:rsidR="00F61ED5" w:rsidRPr="00231F3D">
        <w:rPr>
          <w:noProof/>
        </w:rPr>
        <w:t>NSJ</w:t>
      </w:r>
      <w:r w:rsidR="007D52FB" w:rsidRPr="00231F3D">
        <w:rPr>
          <w:noProof/>
        </w:rPr>
        <w:t xml:space="preserve"> 260 </w:t>
      </w:r>
      <w:r w:rsidR="00531342" w:rsidRPr="00231F3D">
        <w:rPr>
          <w:noProof/>
        </w:rPr>
        <w:t>(</w:t>
      </w:r>
      <w:r w:rsidR="00F86405" w:rsidRPr="00231F3D">
        <w:rPr>
          <w:noProof/>
        </w:rPr>
        <w:t>PC</w:t>
      </w:r>
      <w:r w:rsidR="00531342" w:rsidRPr="00231F3D">
        <w:rPr>
          <w:noProof/>
        </w:rPr>
        <w:t>)</w:t>
      </w:r>
      <w:r w:rsidR="007D52FB" w:rsidRPr="00231F3D">
        <w:rPr>
          <w:noProof/>
        </w:rPr>
        <w:t xml:space="preserve"> </w:t>
      </w:r>
      <w:r w:rsidR="007D52FB" w:rsidRPr="00231F3D">
        <w:rPr>
          <w:noProof/>
        </w:rPr>
        <w:tab/>
        <w:t xml:space="preserve"> 10.8(a)</w:t>
      </w:r>
    </w:p>
    <w:p w14:paraId="2F04E4E3" w14:textId="77777777" w:rsidR="007978F9" w:rsidRPr="00231F3D" w:rsidRDefault="00010A5D">
      <w:pPr>
        <w:pStyle w:val="TableofAuthorities"/>
      </w:pPr>
      <w:r w:rsidRPr="00231F3D">
        <w:rPr>
          <w:i/>
          <w:iCs/>
        </w:rPr>
        <w:t>R</w:t>
      </w:r>
      <w:r w:rsidR="007978F9" w:rsidRPr="00231F3D">
        <w:rPr>
          <w:iCs/>
        </w:rPr>
        <w:t xml:space="preserve"> </w:t>
      </w:r>
      <w:r w:rsidRPr="00231F3D">
        <w:rPr>
          <w:iCs/>
        </w:rPr>
        <w:t>v</w:t>
      </w:r>
      <w:r w:rsidR="007978F9" w:rsidRPr="00231F3D">
        <w:rPr>
          <w:i/>
          <w:iCs/>
        </w:rPr>
        <w:t xml:space="preserve"> Thibeau</w:t>
      </w:r>
      <w:r w:rsidR="007978F9" w:rsidRPr="00231F3D">
        <w:t xml:space="preserve"> [1996] </w:t>
      </w:r>
      <w:r w:rsidR="00F61ED5" w:rsidRPr="00231F3D">
        <w:t>NSJ</w:t>
      </w:r>
      <w:r w:rsidR="007978F9" w:rsidRPr="00231F3D">
        <w:t xml:space="preserve"> 610 </w:t>
      </w:r>
      <w:r w:rsidR="005F5EE3" w:rsidRPr="00231F3D">
        <w:t>(SC)</w:t>
      </w:r>
      <w:r w:rsidR="007978F9" w:rsidRPr="00231F3D">
        <w:t xml:space="preserve"> </w:t>
      </w:r>
      <w:r w:rsidR="007978F9" w:rsidRPr="00231F3D">
        <w:tab/>
        <w:t xml:space="preserve"> 6.5(h), 7.3(d)</w:t>
      </w:r>
    </w:p>
    <w:p w14:paraId="69CDB021" w14:textId="77777777" w:rsidR="007978F9" w:rsidRPr="00231F3D" w:rsidRDefault="00010A5D">
      <w:pPr>
        <w:pStyle w:val="TableofAuthorities"/>
      </w:pPr>
      <w:r w:rsidRPr="00231F3D">
        <w:rPr>
          <w:i/>
          <w:iCs/>
        </w:rPr>
        <w:t>R</w:t>
      </w:r>
      <w:r w:rsidR="007978F9" w:rsidRPr="00231F3D">
        <w:rPr>
          <w:iCs/>
        </w:rPr>
        <w:t xml:space="preserve"> </w:t>
      </w:r>
      <w:r w:rsidRPr="00231F3D">
        <w:rPr>
          <w:iCs/>
        </w:rPr>
        <w:t>v</w:t>
      </w:r>
      <w:r w:rsidR="007978F9" w:rsidRPr="00231F3D">
        <w:rPr>
          <w:i/>
          <w:iCs/>
        </w:rPr>
        <w:t xml:space="preserve"> Thibeault</w:t>
      </w:r>
      <w:r w:rsidR="007978F9" w:rsidRPr="00231F3D">
        <w:t xml:space="preserve"> (1995) 167 </w:t>
      </w:r>
      <w:r w:rsidR="00110B14" w:rsidRPr="00231F3D">
        <w:t>NBR</w:t>
      </w:r>
      <w:r w:rsidR="007978F9" w:rsidRPr="00231F3D">
        <w:t xml:space="preserve"> (2d) 391 </w:t>
      </w:r>
      <w:r w:rsidR="005F5EE3" w:rsidRPr="00231F3D">
        <w:t>(QB)</w:t>
      </w:r>
      <w:r w:rsidR="007978F9" w:rsidRPr="00231F3D">
        <w:t xml:space="preserve"> </w:t>
      </w:r>
      <w:r w:rsidR="007978F9" w:rsidRPr="00231F3D">
        <w:tab/>
        <w:t xml:space="preserve"> 10.5(b)</w:t>
      </w:r>
    </w:p>
    <w:p w14:paraId="12EACFC3" w14:textId="77777777" w:rsidR="00343E59" w:rsidRPr="00231F3D" w:rsidRDefault="00343E59">
      <w:pPr>
        <w:pStyle w:val="TableofAuthorities"/>
      </w:pPr>
      <w:r w:rsidRPr="00231F3D">
        <w:rPr>
          <w:i/>
          <w:iCs/>
        </w:rPr>
        <w:t xml:space="preserve">R </w:t>
      </w:r>
      <w:r w:rsidRPr="00231F3D">
        <w:t xml:space="preserve">v </w:t>
      </w:r>
      <w:r w:rsidRPr="00231F3D">
        <w:rPr>
          <w:i/>
          <w:iCs/>
        </w:rPr>
        <w:t xml:space="preserve">Thibodeau </w:t>
      </w:r>
      <w:r w:rsidRPr="00231F3D">
        <w:t>2019 ONCJ 990</w:t>
      </w:r>
      <w:r w:rsidRPr="00231F3D">
        <w:rPr>
          <w:szCs w:val="16"/>
        </w:rPr>
        <w:tab/>
        <w:t>10.5(b), 10.5(c)</w:t>
      </w:r>
    </w:p>
    <w:p w14:paraId="55312349" w14:textId="77777777" w:rsidR="007D52FB" w:rsidRPr="00231F3D" w:rsidRDefault="00010A5D">
      <w:pPr>
        <w:pStyle w:val="TableofAuthorities"/>
        <w:rPr>
          <w:i/>
          <w:iCs/>
          <w:noProof/>
        </w:rPr>
      </w:pPr>
      <w:r w:rsidRPr="00231F3D">
        <w:rPr>
          <w:i/>
          <w:iCs/>
          <w:noProof/>
        </w:rPr>
        <w:t>R</w:t>
      </w:r>
      <w:r w:rsidR="007D52FB" w:rsidRPr="00231F3D">
        <w:rPr>
          <w:noProof/>
        </w:rPr>
        <w:t xml:space="preserve"> </w:t>
      </w:r>
      <w:r w:rsidR="00EE7A21" w:rsidRPr="00231F3D">
        <w:rPr>
          <w:noProof/>
        </w:rPr>
        <w:t>v</w:t>
      </w:r>
      <w:r w:rsidR="007D52FB" w:rsidRPr="00231F3D">
        <w:rPr>
          <w:noProof/>
        </w:rPr>
        <w:t xml:space="preserve"> </w:t>
      </w:r>
      <w:r w:rsidR="007D52FB" w:rsidRPr="00231F3D">
        <w:rPr>
          <w:i/>
          <w:iCs/>
          <w:noProof/>
        </w:rPr>
        <w:t>Thiessen</w:t>
      </w:r>
      <w:r w:rsidR="007D52FB" w:rsidRPr="00231F3D">
        <w:rPr>
          <w:noProof/>
        </w:rPr>
        <w:t xml:space="preserve"> [2003] </w:t>
      </w:r>
      <w:r w:rsidR="00E46E4A" w:rsidRPr="00231F3D">
        <w:rPr>
          <w:noProof/>
        </w:rPr>
        <w:t>YJ</w:t>
      </w:r>
      <w:r w:rsidR="007D52FB" w:rsidRPr="00231F3D">
        <w:rPr>
          <w:noProof/>
        </w:rPr>
        <w:t xml:space="preserve"> 21 </w:t>
      </w:r>
      <w:r w:rsidR="005F5EE3" w:rsidRPr="00231F3D">
        <w:rPr>
          <w:noProof/>
        </w:rPr>
        <w:t>(TC)</w:t>
      </w:r>
      <w:r w:rsidR="007D52FB" w:rsidRPr="00231F3D">
        <w:rPr>
          <w:noProof/>
        </w:rPr>
        <w:t xml:space="preserve"> </w:t>
      </w:r>
      <w:r w:rsidR="007D52FB" w:rsidRPr="00231F3D">
        <w:rPr>
          <w:noProof/>
        </w:rPr>
        <w:tab/>
        <w:t xml:space="preserve"> 8.6(c)</w:t>
      </w:r>
    </w:p>
    <w:p w14:paraId="5923913E" w14:textId="77777777" w:rsidR="007D52FB" w:rsidRPr="00231F3D" w:rsidRDefault="00010A5D">
      <w:pPr>
        <w:pStyle w:val="TableofAuthorities"/>
        <w:rPr>
          <w:noProof/>
        </w:rPr>
      </w:pPr>
      <w:r w:rsidRPr="00231F3D">
        <w:rPr>
          <w:i/>
          <w:iCs/>
          <w:noProof/>
        </w:rPr>
        <w:t>R</w:t>
      </w:r>
      <w:r w:rsidR="007D52FB" w:rsidRPr="00231F3D">
        <w:rPr>
          <w:noProof/>
        </w:rPr>
        <w:t xml:space="preserve"> </w:t>
      </w:r>
      <w:r w:rsidR="00EE7A21" w:rsidRPr="00231F3D">
        <w:rPr>
          <w:noProof/>
        </w:rPr>
        <w:t>c</w:t>
      </w:r>
      <w:r w:rsidR="007D52FB" w:rsidRPr="00231F3D">
        <w:rPr>
          <w:noProof/>
        </w:rPr>
        <w:t xml:space="preserve"> </w:t>
      </w:r>
      <w:r w:rsidR="007D52FB" w:rsidRPr="00231F3D">
        <w:rPr>
          <w:i/>
          <w:iCs/>
          <w:noProof/>
        </w:rPr>
        <w:t>Thiffault</w:t>
      </w:r>
      <w:r w:rsidR="007D52FB" w:rsidRPr="00231F3D">
        <w:rPr>
          <w:noProof/>
        </w:rPr>
        <w:t xml:space="preserve"> [1998] </w:t>
      </w:r>
      <w:r w:rsidR="00110B14" w:rsidRPr="00231F3D">
        <w:rPr>
          <w:noProof/>
        </w:rPr>
        <w:t>AQ</w:t>
      </w:r>
      <w:r w:rsidR="007D52FB" w:rsidRPr="00231F3D">
        <w:rPr>
          <w:noProof/>
        </w:rPr>
        <w:t xml:space="preserve"> 2845 </w:t>
      </w:r>
      <w:r w:rsidR="005F5EE3" w:rsidRPr="00231F3D">
        <w:rPr>
          <w:noProof/>
        </w:rPr>
        <w:t>(SC)</w:t>
      </w:r>
      <w:r w:rsidR="007D52FB" w:rsidRPr="00231F3D">
        <w:rPr>
          <w:noProof/>
        </w:rPr>
        <w:t xml:space="preserve"> </w:t>
      </w:r>
      <w:r w:rsidR="007D52FB" w:rsidRPr="00231F3D">
        <w:rPr>
          <w:noProof/>
        </w:rPr>
        <w:tab/>
        <w:t xml:space="preserve"> 7.6</w:t>
      </w:r>
    </w:p>
    <w:p w14:paraId="4487DCAD" w14:textId="77777777" w:rsidR="00B30407" w:rsidRPr="00231F3D" w:rsidRDefault="00010A5D">
      <w:pPr>
        <w:pStyle w:val="TableofAuthorities"/>
        <w:rPr>
          <w:i/>
        </w:rPr>
      </w:pPr>
      <w:r w:rsidRPr="00231F3D">
        <w:rPr>
          <w:i/>
        </w:rPr>
        <w:t>R</w:t>
      </w:r>
      <w:r w:rsidR="00B30407" w:rsidRPr="00231F3D">
        <w:t xml:space="preserve"> </w:t>
      </w:r>
      <w:r w:rsidR="00EE7A21" w:rsidRPr="00231F3D">
        <w:t>v</w:t>
      </w:r>
      <w:r w:rsidR="00B30407" w:rsidRPr="00231F3D">
        <w:t xml:space="preserve"> </w:t>
      </w:r>
      <w:r w:rsidR="00B30407" w:rsidRPr="00231F3D">
        <w:rPr>
          <w:i/>
        </w:rPr>
        <w:t>Thomas</w:t>
      </w:r>
      <w:r w:rsidR="00B30407" w:rsidRPr="00231F3D">
        <w:t xml:space="preserve"> 2003 MBQB 280</w:t>
      </w:r>
      <w:r w:rsidR="00022F0A" w:rsidRPr="00231F3D">
        <w:t xml:space="preserve"> </w:t>
      </w:r>
      <w:r w:rsidR="00B30407" w:rsidRPr="00231F3D">
        <w:tab/>
        <w:t xml:space="preserve"> 10.11(c)</w:t>
      </w:r>
    </w:p>
    <w:p w14:paraId="2B29BAEE" w14:textId="77777777" w:rsidR="00E10658" w:rsidRPr="00231F3D" w:rsidRDefault="00010A5D">
      <w:pPr>
        <w:pStyle w:val="TableofAuthorities"/>
        <w:rPr>
          <w:i/>
          <w:iCs/>
        </w:rPr>
      </w:pPr>
      <w:r w:rsidRPr="00231F3D">
        <w:rPr>
          <w:i/>
          <w:iCs/>
        </w:rPr>
        <w:t>R</w:t>
      </w:r>
      <w:r w:rsidR="00E10658" w:rsidRPr="00231F3D">
        <w:rPr>
          <w:i/>
          <w:iCs/>
        </w:rPr>
        <w:t xml:space="preserve"> </w:t>
      </w:r>
      <w:r w:rsidR="00EE7A21" w:rsidRPr="00231F3D">
        <w:t>v</w:t>
      </w:r>
      <w:r w:rsidR="00E10658" w:rsidRPr="00231F3D">
        <w:t xml:space="preserve"> </w:t>
      </w:r>
      <w:r w:rsidR="00E10658" w:rsidRPr="00231F3D">
        <w:rPr>
          <w:i/>
          <w:iCs/>
        </w:rPr>
        <w:t>Thomas</w:t>
      </w:r>
      <w:r w:rsidR="00E10658" w:rsidRPr="00231F3D">
        <w:t xml:space="preserve"> 2008 ONCJ 449</w:t>
      </w:r>
      <w:r w:rsidR="00022F0A" w:rsidRPr="00231F3D">
        <w:t xml:space="preserve"> </w:t>
      </w:r>
      <w:r w:rsidR="00DF39C5" w:rsidRPr="00231F3D">
        <w:tab/>
        <w:t xml:space="preserve"> </w:t>
      </w:r>
      <w:r w:rsidR="00E10658" w:rsidRPr="00231F3D">
        <w:t>3.3(a), 10.7</w:t>
      </w:r>
    </w:p>
    <w:p w14:paraId="7AF50D61" w14:textId="77777777" w:rsidR="007978F9" w:rsidRPr="00231F3D" w:rsidRDefault="00010A5D">
      <w:pPr>
        <w:pStyle w:val="TableofAuthorities"/>
      </w:pPr>
      <w:r w:rsidRPr="00231F3D">
        <w:rPr>
          <w:i/>
          <w:iCs/>
        </w:rPr>
        <w:t>R</w:t>
      </w:r>
      <w:r w:rsidR="007978F9" w:rsidRPr="00231F3D">
        <w:rPr>
          <w:iCs/>
        </w:rPr>
        <w:t xml:space="preserve"> </w:t>
      </w:r>
      <w:r w:rsidRPr="00231F3D">
        <w:rPr>
          <w:iCs/>
        </w:rPr>
        <w:t>v</w:t>
      </w:r>
      <w:r w:rsidR="007978F9" w:rsidRPr="00231F3D">
        <w:rPr>
          <w:i/>
          <w:iCs/>
        </w:rPr>
        <w:t xml:space="preserve"> Thompson</w:t>
      </w:r>
      <w:r w:rsidR="007978F9" w:rsidRPr="00231F3D">
        <w:t xml:space="preserve"> (1986) 28 </w:t>
      </w:r>
      <w:r w:rsidR="00531342" w:rsidRPr="00231F3D">
        <w:t>CCC</w:t>
      </w:r>
      <w:r w:rsidR="007978F9" w:rsidRPr="00231F3D">
        <w:t xml:space="preserve"> (3d) 575 </w:t>
      </w:r>
      <w:r w:rsidR="00110B14" w:rsidRPr="00231F3D">
        <w:t>(BC</w:t>
      </w:r>
      <w:r w:rsidR="00F53290" w:rsidRPr="00231F3D">
        <w:t xml:space="preserve"> </w:t>
      </w:r>
      <w:r w:rsidR="00110B14" w:rsidRPr="00231F3D">
        <w:t>CA)</w:t>
      </w:r>
      <w:r w:rsidR="007978F9" w:rsidRPr="00231F3D">
        <w:t xml:space="preserve">, </w:t>
      </w:r>
      <w:proofErr w:type="spellStart"/>
      <w:r w:rsidR="007978F9" w:rsidRPr="00231F3D">
        <w:t>affd</w:t>
      </w:r>
      <w:proofErr w:type="spellEnd"/>
      <w:r w:rsidR="007978F9" w:rsidRPr="00231F3D">
        <w:t xml:space="preserve"> (1986) 30 </w:t>
      </w:r>
      <w:r w:rsidR="00531342" w:rsidRPr="00231F3D">
        <w:t>CCC</w:t>
      </w:r>
      <w:r w:rsidR="007978F9" w:rsidRPr="00231F3D">
        <w:t xml:space="preserve"> (3d) 125 </w:t>
      </w:r>
      <w:r w:rsidR="00110B14" w:rsidRPr="00231F3D">
        <w:t>(BC</w:t>
      </w:r>
      <w:r w:rsidR="00F53290" w:rsidRPr="00231F3D">
        <w:t xml:space="preserve"> </w:t>
      </w:r>
      <w:r w:rsidR="00110B14" w:rsidRPr="00231F3D">
        <w:t>CA)</w:t>
      </w:r>
      <w:r w:rsidR="007978F9" w:rsidRPr="00231F3D">
        <w:t xml:space="preserve"> </w:t>
      </w:r>
      <w:r w:rsidR="007978F9" w:rsidRPr="00231F3D">
        <w:tab/>
        <w:t xml:space="preserve"> 10.2</w:t>
      </w:r>
    </w:p>
    <w:p w14:paraId="260F4909" w14:textId="77777777" w:rsidR="007978F9" w:rsidRPr="00231F3D" w:rsidRDefault="00010A5D">
      <w:pPr>
        <w:pStyle w:val="TableofAuthorities"/>
      </w:pPr>
      <w:r w:rsidRPr="00231F3D">
        <w:rPr>
          <w:i/>
          <w:iCs/>
        </w:rPr>
        <w:t>R</w:t>
      </w:r>
      <w:r w:rsidR="007978F9" w:rsidRPr="00231F3D">
        <w:rPr>
          <w:i/>
          <w:iCs/>
        </w:rPr>
        <w:t xml:space="preserve"> </w:t>
      </w:r>
      <w:r w:rsidR="00EE7A21" w:rsidRPr="00231F3D">
        <w:t>c</w:t>
      </w:r>
      <w:r w:rsidR="007978F9" w:rsidRPr="00231F3D">
        <w:rPr>
          <w:i/>
          <w:iCs/>
        </w:rPr>
        <w:t xml:space="preserve"> Thompson</w:t>
      </w:r>
      <w:r w:rsidR="00DD5D27" w:rsidRPr="00231F3D">
        <w:t xml:space="preserve"> </w:t>
      </w:r>
      <w:r w:rsidR="007978F9" w:rsidRPr="00231F3D">
        <w:t xml:space="preserve">[1997] </w:t>
      </w:r>
      <w:r w:rsidR="00110B14" w:rsidRPr="00231F3D">
        <w:t>AQ</w:t>
      </w:r>
      <w:r w:rsidR="007978F9" w:rsidRPr="00231F3D">
        <w:t xml:space="preserve"> 681 </w:t>
      </w:r>
      <w:r w:rsidR="00BA22E6" w:rsidRPr="00231F3D">
        <w:t>(CA)</w:t>
      </w:r>
      <w:r w:rsidR="007978F9" w:rsidRPr="00231F3D">
        <w:t xml:space="preserve"> </w:t>
      </w:r>
      <w:r w:rsidR="007978F9" w:rsidRPr="00231F3D">
        <w:tab/>
        <w:t xml:space="preserve"> 6.5(k)</w:t>
      </w:r>
    </w:p>
    <w:p w14:paraId="3371AF6B" w14:textId="77777777" w:rsidR="007D52FB" w:rsidRPr="00231F3D" w:rsidRDefault="00010A5D">
      <w:pPr>
        <w:pStyle w:val="TableofAuthorities"/>
        <w:rPr>
          <w:i/>
          <w:iCs/>
          <w:noProof/>
        </w:rPr>
      </w:pPr>
      <w:r w:rsidRPr="00231F3D">
        <w:rPr>
          <w:i/>
          <w:noProof/>
        </w:rPr>
        <w:t>R</w:t>
      </w:r>
      <w:r w:rsidR="007D52FB" w:rsidRPr="00231F3D">
        <w:rPr>
          <w:noProof/>
        </w:rPr>
        <w:t xml:space="preserve"> </w:t>
      </w:r>
      <w:r w:rsidR="00EE7A21" w:rsidRPr="00231F3D">
        <w:rPr>
          <w:noProof/>
        </w:rPr>
        <w:t>v</w:t>
      </w:r>
      <w:r w:rsidR="007D52FB" w:rsidRPr="00231F3D">
        <w:rPr>
          <w:noProof/>
        </w:rPr>
        <w:t xml:space="preserve"> </w:t>
      </w:r>
      <w:r w:rsidR="007D52FB" w:rsidRPr="00231F3D">
        <w:rPr>
          <w:i/>
          <w:noProof/>
        </w:rPr>
        <w:t>Thompson</w:t>
      </w:r>
      <w:r w:rsidR="007D52FB" w:rsidRPr="00231F3D">
        <w:rPr>
          <w:noProof/>
        </w:rPr>
        <w:t xml:space="preserve"> [2002] </w:t>
      </w:r>
      <w:r w:rsidR="00F61ED5" w:rsidRPr="00231F3D">
        <w:rPr>
          <w:noProof/>
        </w:rPr>
        <w:t>BCJ</w:t>
      </w:r>
      <w:r w:rsidR="007D52FB" w:rsidRPr="00231F3D">
        <w:rPr>
          <w:noProof/>
        </w:rPr>
        <w:t xml:space="preserve"> 785 </w:t>
      </w:r>
      <w:r w:rsidR="00531342" w:rsidRPr="00231F3D">
        <w:rPr>
          <w:noProof/>
        </w:rPr>
        <w:t>(P</w:t>
      </w:r>
      <w:r w:rsidR="00D77633" w:rsidRPr="00231F3D">
        <w:rPr>
          <w:noProof/>
        </w:rPr>
        <w:t>C</w:t>
      </w:r>
      <w:r w:rsidR="00531342" w:rsidRPr="00231F3D">
        <w:rPr>
          <w:noProof/>
        </w:rPr>
        <w:t>)</w:t>
      </w:r>
      <w:r w:rsidR="007D52FB" w:rsidRPr="00231F3D">
        <w:rPr>
          <w:noProof/>
        </w:rPr>
        <w:t xml:space="preserve"> </w:t>
      </w:r>
      <w:r w:rsidR="007D52FB" w:rsidRPr="00231F3D">
        <w:rPr>
          <w:noProof/>
        </w:rPr>
        <w:tab/>
        <w:t xml:space="preserve"> 6.5(ff)</w:t>
      </w:r>
      <w:r w:rsidR="005C3999" w:rsidRPr="00231F3D">
        <w:rPr>
          <w:noProof/>
        </w:rPr>
        <w:t>, 7.3(l), 7.3(o)</w:t>
      </w:r>
    </w:p>
    <w:p w14:paraId="2B636AD9" w14:textId="77777777" w:rsidR="00B30407" w:rsidRPr="00231F3D" w:rsidRDefault="00010A5D">
      <w:pPr>
        <w:pStyle w:val="TableofAuthorities"/>
        <w:rPr>
          <w:i/>
        </w:rPr>
      </w:pPr>
      <w:r w:rsidRPr="00231F3D">
        <w:rPr>
          <w:i/>
          <w:iCs/>
        </w:rPr>
        <w:t>R</w:t>
      </w:r>
      <w:r w:rsidR="00B30407" w:rsidRPr="00231F3D">
        <w:rPr>
          <w:i/>
          <w:iCs/>
        </w:rPr>
        <w:t xml:space="preserve"> </w:t>
      </w:r>
      <w:r w:rsidR="00EE7A21" w:rsidRPr="00231F3D">
        <w:t>v</w:t>
      </w:r>
      <w:r w:rsidR="00B30407" w:rsidRPr="00231F3D">
        <w:t xml:space="preserve"> </w:t>
      </w:r>
      <w:r w:rsidR="00B30407" w:rsidRPr="00231F3D">
        <w:rPr>
          <w:i/>
          <w:iCs/>
        </w:rPr>
        <w:t>Thompson</w:t>
      </w:r>
      <w:r w:rsidR="00B30407" w:rsidRPr="00231F3D">
        <w:rPr>
          <w:iCs/>
        </w:rPr>
        <w:t xml:space="preserve"> </w:t>
      </w:r>
      <w:r w:rsidR="00B30407" w:rsidRPr="00231F3D">
        <w:t>2005 BCPC 375</w:t>
      </w:r>
      <w:r w:rsidR="000C09C6" w:rsidRPr="00231F3D">
        <w:t xml:space="preserve"> </w:t>
      </w:r>
      <w:r w:rsidR="00B30407" w:rsidRPr="00231F3D">
        <w:tab/>
        <w:t xml:space="preserve"> 10.5(e), 10.6(d), 10.11(c)</w:t>
      </w:r>
    </w:p>
    <w:p w14:paraId="2006CB8B" w14:textId="77777777" w:rsidR="00930307" w:rsidRPr="00231F3D" w:rsidRDefault="00930307">
      <w:pPr>
        <w:pStyle w:val="TableofAuthorities"/>
        <w:rPr>
          <w:iCs/>
          <w:noProof/>
        </w:rPr>
      </w:pPr>
      <w:r w:rsidRPr="00231F3D">
        <w:rPr>
          <w:i/>
          <w:iCs/>
          <w:noProof/>
        </w:rPr>
        <w:t xml:space="preserve">R </w:t>
      </w:r>
      <w:r w:rsidRPr="00231F3D">
        <w:rPr>
          <w:iCs/>
          <w:noProof/>
        </w:rPr>
        <w:t xml:space="preserve">v </w:t>
      </w:r>
      <w:r w:rsidRPr="00231F3D">
        <w:rPr>
          <w:i/>
          <w:iCs/>
          <w:noProof/>
        </w:rPr>
        <w:t>Thompson</w:t>
      </w:r>
      <w:r w:rsidRPr="00231F3D">
        <w:rPr>
          <w:iCs/>
          <w:noProof/>
        </w:rPr>
        <w:t xml:space="preserve"> 2011 NSPC 64, 307 NSR (2d) 68</w:t>
      </w:r>
      <w:r w:rsidRPr="00231F3D">
        <w:rPr>
          <w:iCs/>
          <w:noProof/>
        </w:rPr>
        <w:tab/>
      </w:r>
      <w:r w:rsidR="000C09C6" w:rsidRPr="00231F3D">
        <w:rPr>
          <w:iCs/>
          <w:noProof/>
        </w:rPr>
        <w:t xml:space="preserve"> </w:t>
      </w:r>
      <w:r w:rsidRPr="00231F3D">
        <w:rPr>
          <w:iCs/>
          <w:noProof/>
        </w:rPr>
        <w:t>7.3(k), 7.3(q)</w:t>
      </w:r>
    </w:p>
    <w:p w14:paraId="3FBB5CA0" w14:textId="77777777" w:rsidR="007D52FB" w:rsidRPr="00231F3D" w:rsidRDefault="00010A5D">
      <w:pPr>
        <w:pStyle w:val="TableofAuthorities"/>
        <w:rPr>
          <w:noProof/>
        </w:rPr>
      </w:pPr>
      <w:r w:rsidRPr="00231F3D">
        <w:rPr>
          <w:i/>
          <w:iCs/>
          <w:noProof/>
        </w:rPr>
        <w:t>R</w:t>
      </w:r>
      <w:r w:rsidR="007D52FB" w:rsidRPr="00231F3D">
        <w:rPr>
          <w:noProof/>
        </w:rPr>
        <w:t xml:space="preserve"> </w:t>
      </w:r>
      <w:r w:rsidR="00EE7A21" w:rsidRPr="00231F3D">
        <w:rPr>
          <w:noProof/>
        </w:rPr>
        <w:t>v</w:t>
      </w:r>
      <w:r w:rsidR="007D52FB" w:rsidRPr="00231F3D">
        <w:rPr>
          <w:noProof/>
        </w:rPr>
        <w:t xml:space="preserve"> </w:t>
      </w:r>
      <w:r w:rsidR="007D52FB" w:rsidRPr="00231F3D">
        <w:rPr>
          <w:i/>
          <w:iCs/>
          <w:noProof/>
        </w:rPr>
        <w:t xml:space="preserve">Thompson Agricultural Aviation </w:t>
      </w:r>
      <w:r w:rsidR="005455F8" w:rsidRPr="00231F3D">
        <w:rPr>
          <w:i/>
          <w:iCs/>
          <w:noProof/>
        </w:rPr>
        <w:t>Ltd</w:t>
      </w:r>
      <w:r w:rsidR="007D52FB" w:rsidRPr="00231F3D">
        <w:rPr>
          <w:noProof/>
        </w:rPr>
        <w:t xml:space="preserve"> (2002) 316 </w:t>
      </w:r>
      <w:r w:rsidR="00BA22E6" w:rsidRPr="00231F3D">
        <w:rPr>
          <w:noProof/>
        </w:rPr>
        <w:t>AR</w:t>
      </w:r>
      <w:r w:rsidR="007D52FB" w:rsidRPr="00231F3D">
        <w:rPr>
          <w:noProof/>
        </w:rPr>
        <w:t xml:space="preserve"> 31 </w:t>
      </w:r>
      <w:r w:rsidR="00531342" w:rsidRPr="00231F3D">
        <w:rPr>
          <w:noProof/>
        </w:rPr>
        <w:t>(</w:t>
      </w:r>
      <w:r w:rsidR="009D4A5F" w:rsidRPr="00231F3D">
        <w:rPr>
          <w:noProof/>
        </w:rPr>
        <w:t>PC</w:t>
      </w:r>
      <w:r w:rsidR="00531342" w:rsidRPr="00231F3D">
        <w:rPr>
          <w:noProof/>
        </w:rPr>
        <w:t>)</w:t>
      </w:r>
      <w:r w:rsidR="007D52FB" w:rsidRPr="00231F3D">
        <w:rPr>
          <w:noProof/>
        </w:rPr>
        <w:t xml:space="preserve"> </w:t>
      </w:r>
      <w:r w:rsidR="007D52FB" w:rsidRPr="00231F3D">
        <w:rPr>
          <w:noProof/>
        </w:rPr>
        <w:tab/>
        <w:t xml:space="preserve"> 11.2(d)</w:t>
      </w:r>
    </w:p>
    <w:p w14:paraId="11DD4AC2" w14:textId="77777777" w:rsidR="00E10658" w:rsidRPr="00231F3D" w:rsidRDefault="00010A5D">
      <w:pPr>
        <w:pStyle w:val="TableofAuthorities"/>
        <w:rPr>
          <w:i/>
        </w:rPr>
      </w:pPr>
      <w:r w:rsidRPr="00231F3D">
        <w:rPr>
          <w:i/>
          <w:iCs/>
        </w:rPr>
        <w:t>R</w:t>
      </w:r>
      <w:r w:rsidR="00E10658" w:rsidRPr="00231F3D">
        <w:rPr>
          <w:i/>
          <w:iCs/>
        </w:rPr>
        <w:t xml:space="preserve"> </w:t>
      </w:r>
      <w:r w:rsidR="00EE7A21" w:rsidRPr="00231F3D">
        <w:t>v</w:t>
      </w:r>
      <w:r w:rsidR="00E10658" w:rsidRPr="00231F3D">
        <w:t xml:space="preserve"> </w:t>
      </w:r>
      <w:r w:rsidR="00E10658" w:rsidRPr="00231F3D">
        <w:rPr>
          <w:i/>
          <w:iCs/>
        </w:rPr>
        <w:t xml:space="preserve">Thomson </w:t>
      </w:r>
      <w:r w:rsidR="00E10658" w:rsidRPr="00231F3D">
        <w:t>2002 ABPC 69</w:t>
      </w:r>
      <w:r w:rsidR="00E10658" w:rsidRPr="00231F3D">
        <w:tab/>
        <w:t xml:space="preserve"> 3.4(b),11.2(t)</w:t>
      </w:r>
    </w:p>
    <w:p w14:paraId="7189A5C7" w14:textId="77777777" w:rsidR="00B30407" w:rsidRPr="00231F3D" w:rsidRDefault="00010A5D">
      <w:pPr>
        <w:pStyle w:val="TableofAuthorities"/>
        <w:rPr>
          <w:i/>
        </w:rPr>
      </w:pPr>
      <w:r w:rsidRPr="00231F3D">
        <w:rPr>
          <w:i/>
        </w:rPr>
        <w:t>R</w:t>
      </w:r>
      <w:r w:rsidR="00B30407" w:rsidRPr="00231F3D">
        <w:t xml:space="preserve"> </w:t>
      </w:r>
      <w:r w:rsidR="00EE7A21" w:rsidRPr="00231F3D">
        <w:t>v</w:t>
      </w:r>
      <w:r w:rsidR="00B30407" w:rsidRPr="00231F3D">
        <w:t xml:space="preserve"> </w:t>
      </w:r>
      <w:r w:rsidR="00B30407" w:rsidRPr="00231F3D">
        <w:rPr>
          <w:i/>
        </w:rPr>
        <w:t>Thorne</w:t>
      </w:r>
      <w:r w:rsidR="00B30407" w:rsidRPr="00231F3D">
        <w:t xml:space="preserve"> (1985) 64 </w:t>
      </w:r>
      <w:r w:rsidR="00110B14" w:rsidRPr="00231F3D">
        <w:t>NBR</w:t>
      </w:r>
      <w:r w:rsidR="00B30407" w:rsidRPr="00231F3D">
        <w:t xml:space="preserve"> (2d) 29 </w:t>
      </w:r>
      <w:r w:rsidR="005F5EE3" w:rsidRPr="00231F3D">
        <w:t>(QB)</w:t>
      </w:r>
      <w:r w:rsidR="00B30407" w:rsidRPr="00231F3D">
        <w:t xml:space="preserve"> </w:t>
      </w:r>
      <w:r w:rsidR="00B30407" w:rsidRPr="00231F3D">
        <w:tab/>
        <w:t xml:space="preserve"> 10.12</w:t>
      </w:r>
    </w:p>
    <w:p w14:paraId="48A9B110" w14:textId="77777777" w:rsidR="00515404" w:rsidRPr="00231F3D" w:rsidRDefault="00515404">
      <w:pPr>
        <w:pStyle w:val="TableofAuthorities"/>
      </w:pPr>
      <w:r w:rsidRPr="00231F3D">
        <w:rPr>
          <w:i/>
        </w:rPr>
        <w:t xml:space="preserve">R </w:t>
      </w:r>
      <w:r w:rsidRPr="00231F3D">
        <w:t xml:space="preserve">v </w:t>
      </w:r>
      <w:r w:rsidRPr="00231F3D">
        <w:rPr>
          <w:i/>
        </w:rPr>
        <w:t>Thorne</w:t>
      </w:r>
      <w:r w:rsidRPr="00231F3D">
        <w:t xml:space="preserve"> 2017 NLTD(G) 6</w:t>
      </w:r>
      <w:r w:rsidR="000C09C6" w:rsidRPr="00231F3D">
        <w:t xml:space="preserve"> </w:t>
      </w:r>
      <w:r w:rsidRPr="00231F3D">
        <w:tab/>
      </w:r>
      <w:r w:rsidR="000C09C6" w:rsidRPr="00231F3D">
        <w:t xml:space="preserve"> </w:t>
      </w:r>
      <w:r w:rsidRPr="00231F3D">
        <w:t>6.5(l)</w:t>
      </w:r>
      <w:r w:rsidR="0068010E" w:rsidRPr="00231F3D">
        <w:t>, 8.16</w:t>
      </w:r>
    </w:p>
    <w:p w14:paraId="30FA90B3" w14:textId="77777777" w:rsidR="00E10658" w:rsidRPr="00231F3D" w:rsidRDefault="00010A5D">
      <w:pPr>
        <w:pStyle w:val="TableofAuthorities"/>
        <w:rPr>
          <w:i/>
        </w:rPr>
      </w:pPr>
      <w:r w:rsidRPr="00231F3D">
        <w:rPr>
          <w:i/>
        </w:rPr>
        <w:t>R</w:t>
      </w:r>
      <w:r w:rsidR="00E10658" w:rsidRPr="00231F3D">
        <w:t xml:space="preserve"> </w:t>
      </w:r>
      <w:r w:rsidR="00EE7A21" w:rsidRPr="00231F3D">
        <w:t>v</w:t>
      </w:r>
      <w:r w:rsidR="00E10658" w:rsidRPr="00231F3D">
        <w:t xml:space="preserve"> </w:t>
      </w:r>
      <w:r w:rsidR="00E10658" w:rsidRPr="00231F3D">
        <w:rPr>
          <w:i/>
        </w:rPr>
        <w:t>Thornes</w:t>
      </w:r>
      <w:r w:rsidR="00E10658" w:rsidRPr="00231F3D">
        <w:t xml:space="preserve"> 2009 ONCJ 469</w:t>
      </w:r>
      <w:r w:rsidR="00E10658" w:rsidRPr="00231F3D">
        <w:tab/>
        <w:t xml:space="preserve"> 3.4(b)</w:t>
      </w:r>
    </w:p>
    <w:p w14:paraId="178DED5C" w14:textId="77777777" w:rsidR="00E10658" w:rsidRPr="00231F3D" w:rsidRDefault="00010A5D">
      <w:pPr>
        <w:pStyle w:val="TableofAuthorities"/>
        <w:rPr>
          <w:i/>
        </w:rPr>
      </w:pPr>
      <w:r w:rsidRPr="00231F3D">
        <w:rPr>
          <w:i/>
        </w:rPr>
        <w:t>R</w:t>
      </w:r>
      <w:r w:rsidR="00E10658" w:rsidRPr="00231F3D">
        <w:t xml:space="preserve"> </w:t>
      </w:r>
      <w:r w:rsidR="00EE7A21" w:rsidRPr="00231F3D">
        <w:t>v</w:t>
      </w:r>
      <w:r w:rsidR="00E10658" w:rsidRPr="00231F3D">
        <w:t xml:space="preserve"> </w:t>
      </w:r>
      <w:r w:rsidR="00E10658" w:rsidRPr="00231F3D">
        <w:rPr>
          <w:i/>
        </w:rPr>
        <w:t>Thornhill Salvage Corp</w:t>
      </w:r>
      <w:r w:rsidR="00E10658" w:rsidRPr="00231F3D">
        <w:t xml:space="preserve"> 2008 ONCJ 582</w:t>
      </w:r>
      <w:r w:rsidR="00E10658" w:rsidRPr="00231F3D">
        <w:tab/>
        <w:t xml:space="preserve"> 3.4(b)</w:t>
      </w:r>
    </w:p>
    <w:p w14:paraId="3AD79D17" w14:textId="77777777" w:rsidR="00F354BA" w:rsidRPr="00231F3D" w:rsidRDefault="00010A5D">
      <w:pPr>
        <w:pStyle w:val="TableofAuthorities"/>
        <w:rPr>
          <w:i/>
        </w:rPr>
      </w:pPr>
      <w:r w:rsidRPr="00231F3D">
        <w:rPr>
          <w:i/>
        </w:rPr>
        <w:t>R</w:t>
      </w:r>
      <w:r w:rsidR="00F354BA" w:rsidRPr="00231F3D">
        <w:t xml:space="preserve"> </w:t>
      </w:r>
      <w:r w:rsidR="00EE7A21" w:rsidRPr="00231F3D">
        <w:t>v</w:t>
      </w:r>
      <w:r w:rsidR="00F354BA" w:rsidRPr="00231F3D">
        <w:t xml:space="preserve"> </w:t>
      </w:r>
      <w:r w:rsidR="00F354BA" w:rsidRPr="00231F3D">
        <w:rPr>
          <w:i/>
        </w:rPr>
        <w:t>Tieu</w:t>
      </w:r>
      <w:r w:rsidR="00F354BA" w:rsidRPr="00231F3D">
        <w:t xml:space="preserve"> [2004] </w:t>
      </w:r>
      <w:r w:rsidR="00F61ED5" w:rsidRPr="00231F3D">
        <w:t>OJ</w:t>
      </w:r>
      <w:r w:rsidR="00F354BA" w:rsidRPr="00231F3D">
        <w:t xml:space="preserve"> 5560 </w:t>
      </w:r>
      <w:r w:rsidR="00531342" w:rsidRPr="00231F3D">
        <w:t>(CJ)</w:t>
      </w:r>
      <w:r w:rsidR="00C85F88" w:rsidRPr="00231F3D">
        <w:t xml:space="preserve">, </w:t>
      </w:r>
      <w:proofErr w:type="spellStart"/>
      <w:r w:rsidR="00C85F88" w:rsidRPr="00231F3D">
        <w:t>revd</w:t>
      </w:r>
      <w:proofErr w:type="spellEnd"/>
      <w:r w:rsidR="00F354BA" w:rsidRPr="00231F3D">
        <w:t xml:space="preserve"> [2005] </w:t>
      </w:r>
      <w:r w:rsidR="00F61ED5" w:rsidRPr="00231F3D">
        <w:t>OJ</w:t>
      </w:r>
      <w:r w:rsidR="00F354BA" w:rsidRPr="00231F3D">
        <w:t xml:space="preserve"> 5909 </w:t>
      </w:r>
      <w:r w:rsidR="00BA22E6" w:rsidRPr="00231F3D">
        <w:t>(SCJ)</w:t>
      </w:r>
      <w:r w:rsidR="00F354BA" w:rsidRPr="00231F3D">
        <w:t xml:space="preserve"> </w:t>
      </w:r>
      <w:r w:rsidR="00F354BA" w:rsidRPr="00231F3D">
        <w:tab/>
        <w:t xml:space="preserve"> 10.6(p)</w:t>
      </w:r>
    </w:p>
    <w:p w14:paraId="7CB25DCF" w14:textId="77777777" w:rsidR="00F354BA" w:rsidRPr="00231F3D" w:rsidRDefault="00010A5D">
      <w:pPr>
        <w:pStyle w:val="TableofAuthorities"/>
        <w:rPr>
          <w:i/>
        </w:rPr>
      </w:pPr>
      <w:r w:rsidRPr="00231F3D">
        <w:rPr>
          <w:i/>
        </w:rPr>
        <w:t>R</w:t>
      </w:r>
      <w:r w:rsidR="00F354BA" w:rsidRPr="00231F3D">
        <w:t xml:space="preserve"> </w:t>
      </w:r>
      <w:r w:rsidR="00EE7A21" w:rsidRPr="00231F3D">
        <w:t>v</w:t>
      </w:r>
      <w:r w:rsidR="00F354BA" w:rsidRPr="00231F3D">
        <w:t xml:space="preserve"> </w:t>
      </w:r>
      <w:r w:rsidR="00F354BA" w:rsidRPr="00231F3D">
        <w:rPr>
          <w:i/>
        </w:rPr>
        <w:t>Tiffin</w:t>
      </w:r>
      <w:r w:rsidR="00F354BA" w:rsidRPr="00231F3D">
        <w:t xml:space="preserve"> [2005] 3 </w:t>
      </w:r>
      <w:r w:rsidR="00BA22E6" w:rsidRPr="00231F3D">
        <w:t>CTC</w:t>
      </w:r>
      <w:r w:rsidR="00F354BA" w:rsidRPr="00231F3D">
        <w:t xml:space="preserve"> 213 </w:t>
      </w:r>
      <w:r w:rsidR="00BA22E6" w:rsidRPr="00231F3D">
        <w:t>(SCJ)</w:t>
      </w:r>
      <w:r w:rsidR="00861750" w:rsidRPr="00231F3D">
        <w:t xml:space="preserve">, </w:t>
      </w:r>
      <w:proofErr w:type="spellStart"/>
      <w:r w:rsidR="00861750" w:rsidRPr="00231F3D">
        <w:t>vard</w:t>
      </w:r>
      <w:proofErr w:type="spellEnd"/>
      <w:r w:rsidR="00861750" w:rsidRPr="00231F3D">
        <w:t xml:space="preserve"> 2008 ONCA 306, leave to appeal </w:t>
      </w:r>
      <w:r w:rsidR="00F52630" w:rsidRPr="00231F3D">
        <w:t>rendered moot</w:t>
      </w:r>
      <w:r w:rsidR="00861750" w:rsidRPr="00231F3D">
        <w:t xml:space="preserve"> </w:t>
      </w:r>
      <w:r w:rsidR="00F52630" w:rsidRPr="00231F3D">
        <w:t xml:space="preserve">(2008) </w:t>
      </w:r>
      <w:r w:rsidR="00C85F88" w:rsidRPr="00231F3D">
        <w:t xml:space="preserve">236 </w:t>
      </w:r>
      <w:r w:rsidR="00531342" w:rsidRPr="00231F3D">
        <w:t>CCC</w:t>
      </w:r>
      <w:r w:rsidR="00C85F88" w:rsidRPr="00231F3D">
        <w:t xml:space="preserve"> (3d) 1 </w:t>
      </w:r>
      <w:r w:rsidR="00F52630" w:rsidRPr="00231F3D">
        <w:t>(SCC)</w:t>
      </w:r>
      <w:r w:rsidR="00A7102A" w:rsidRPr="00231F3D">
        <w:t xml:space="preserve"> </w:t>
      </w:r>
      <w:r w:rsidR="00A7102A" w:rsidRPr="00231F3D">
        <w:tab/>
        <w:t xml:space="preserve"> </w:t>
      </w:r>
      <w:r w:rsidR="00F354BA" w:rsidRPr="00231F3D">
        <w:t>10.5(e), 10.6(d), 10.11(c)</w:t>
      </w:r>
      <w:r w:rsidR="00861750" w:rsidRPr="00231F3D">
        <w:t>, 10.17(b)</w:t>
      </w:r>
    </w:p>
    <w:p w14:paraId="61C5C1F6" w14:textId="77777777" w:rsidR="007978F9" w:rsidRPr="00231F3D" w:rsidRDefault="00010A5D">
      <w:pPr>
        <w:pStyle w:val="TableofAuthorities"/>
      </w:pPr>
      <w:r w:rsidRPr="00231F3D">
        <w:rPr>
          <w:i/>
          <w:iCs/>
        </w:rPr>
        <w:t>R</w:t>
      </w:r>
      <w:r w:rsidR="007978F9" w:rsidRPr="00231F3D">
        <w:rPr>
          <w:iCs/>
        </w:rPr>
        <w:t xml:space="preserve"> </w:t>
      </w:r>
      <w:r w:rsidRPr="00231F3D">
        <w:rPr>
          <w:iCs/>
        </w:rPr>
        <w:t>v</w:t>
      </w:r>
      <w:r w:rsidR="007978F9" w:rsidRPr="00231F3D">
        <w:rPr>
          <w:i/>
          <w:iCs/>
        </w:rPr>
        <w:t xml:space="preserve"> Tiger Wrecking </w:t>
      </w:r>
      <w:r w:rsidR="005455F8" w:rsidRPr="00231F3D">
        <w:rPr>
          <w:i/>
          <w:iCs/>
        </w:rPr>
        <w:t>Ltd</w:t>
      </w:r>
      <w:r w:rsidR="007978F9" w:rsidRPr="00231F3D">
        <w:t xml:space="preserve"> (1989) 4 </w:t>
      </w:r>
      <w:r w:rsidR="00C1388F" w:rsidRPr="00231F3D">
        <w:t>COHSC</w:t>
      </w:r>
      <w:r w:rsidR="007978F9" w:rsidRPr="00231F3D">
        <w:t xml:space="preserve"> 144 </w:t>
      </w:r>
      <w:r w:rsidR="00110B14" w:rsidRPr="00231F3D">
        <w:t>(</w:t>
      </w:r>
      <w:r w:rsidR="009D4A5F" w:rsidRPr="00231F3D">
        <w:t>ON PC</w:t>
      </w:r>
      <w:r w:rsidR="00110B14" w:rsidRPr="00231F3D">
        <w:t>)</w:t>
      </w:r>
      <w:r w:rsidR="007978F9" w:rsidRPr="00231F3D">
        <w:tab/>
        <w:t xml:space="preserve"> 11.2(d), 11.2(k)</w:t>
      </w:r>
    </w:p>
    <w:p w14:paraId="7AAEECA1" w14:textId="77777777" w:rsidR="007978F9" w:rsidRPr="00231F3D" w:rsidRDefault="00010A5D">
      <w:pPr>
        <w:pStyle w:val="TableofAuthorities"/>
      </w:pPr>
      <w:r w:rsidRPr="00231F3D">
        <w:rPr>
          <w:i/>
          <w:iCs/>
        </w:rPr>
        <w:t>R</w:t>
      </w:r>
      <w:r w:rsidR="007978F9" w:rsidRPr="00231F3D">
        <w:rPr>
          <w:iCs/>
        </w:rPr>
        <w:t xml:space="preserve"> </w:t>
      </w:r>
      <w:r w:rsidRPr="00231F3D">
        <w:rPr>
          <w:iCs/>
        </w:rPr>
        <w:t>v</w:t>
      </w:r>
      <w:r w:rsidR="007978F9" w:rsidRPr="00231F3D">
        <w:rPr>
          <w:i/>
          <w:iCs/>
        </w:rPr>
        <w:t xml:space="preserve"> Tilden Car Rental In</w:t>
      </w:r>
      <w:r w:rsidRPr="00231F3D">
        <w:rPr>
          <w:i/>
          <w:iCs/>
        </w:rPr>
        <w:t>c</w:t>
      </w:r>
      <w:r w:rsidR="007978F9" w:rsidRPr="00231F3D">
        <w:t xml:space="preserve"> (1991) 126 </w:t>
      </w:r>
      <w:r w:rsidR="00BA22E6" w:rsidRPr="00231F3D">
        <w:t>AR</w:t>
      </w:r>
      <w:r w:rsidR="007978F9" w:rsidRPr="00231F3D">
        <w:t xml:space="preserve"> 201 </w:t>
      </w:r>
      <w:r w:rsidR="00531342" w:rsidRPr="00231F3D">
        <w:t>(</w:t>
      </w:r>
      <w:r w:rsidR="005C3A41" w:rsidRPr="00231F3D">
        <w:t>PC</w:t>
      </w:r>
      <w:r w:rsidR="00531342" w:rsidRPr="00231F3D">
        <w:t>)</w:t>
      </w:r>
      <w:r w:rsidR="00DF39C5" w:rsidRPr="00231F3D">
        <w:t xml:space="preserve"> </w:t>
      </w:r>
      <w:r w:rsidR="007978F9" w:rsidRPr="00231F3D">
        <w:tab/>
        <w:t xml:space="preserve"> 5.5, 6.2, 6.5(k), 10.12</w:t>
      </w:r>
    </w:p>
    <w:p w14:paraId="23B8DCC4" w14:textId="77777777" w:rsidR="007978F9" w:rsidRPr="00231F3D" w:rsidRDefault="00010A5D">
      <w:pPr>
        <w:pStyle w:val="TableofAuthorities"/>
      </w:pPr>
      <w:r w:rsidRPr="00231F3D">
        <w:rPr>
          <w:i/>
          <w:iCs/>
        </w:rPr>
        <w:t>R</w:t>
      </w:r>
      <w:r w:rsidR="007978F9" w:rsidRPr="00231F3D">
        <w:rPr>
          <w:iCs/>
        </w:rPr>
        <w:t xml:space="preserve"> </w:t>
      </w:r>
      <w:r w:rsidRPr="00231F3D">
        <w:rPr>
          <w:iCs/>
        </w:rPr>
        <w:t>v</w:t>
      </w:r>
      <w:r w:rsidR="007978F9" w:rsidRPr="00231F3D">
        <w:rPr>
          <w:i/>
          <w:iCs/>
        </w:rPr>
        <w:t xml:space="preserve"> </w:t>
      </w:r>
      <w:proofErr w:type="spellStart"/>
      <w:r w:rsidR="007978F9" w:rsidRPr="00231F3D">
        <w:rPr>
          <w:i/>
          <w:iCs/>
        </w:rPr>
        <w:t>Tillekaratna</w:t>
      </w:r>
      <w:proofErr w:type="spellEnd"/>
      <w:r w:rsidR="007978F9" w:rsidRPr="00231F3D">
        <w:t xml:space="preserve"> (1998) 108 </w:t>
      </w:r>
      <w:r w:rsidR="005F5EE3" w:rsidRPr="00231F3D">
        <w:t>OAC</w:t>
      </w:r>
      <w:r w:rsidR="007978F9" w:rsidRPr="00231F3D">
        <w:t xml:space="preserve"> 281, 124 </w:t>
      </w:r>
      <w:r w:rsidR="00531342" w:rsidRPr="00231F3D">
        <w:t>CCC</w:t>
      </w:r>
      <w:r w:rsidR="007978F9" w:rsidRPr="00231F3D">
        <w:t xml:space="preserve"> (3d) 549 </w:t>
      </w:r>
      <w:r w:rsidR="00BA22E6" w:rsidRPr="00231F3D">
        <w:t>(CA)</w:t>
      </w:r>
      <w:r w:rsidR="007978F9" w:rsidRPr="00231F3D">
        <w:t xml:space="preserve"> </w:t>
      </w:r>
      <w:r w:rsidR="007978F9" w:rsidRPr="00231F3D">
        <w:tab/>
        <w:t xml:space="preserve"> 8.16</w:t>
      </w:r>
    </w:p>
    <w:p w14:paraId="05FA23D9" w14:textId="77777777" w:rsidR="007D52FB" w:rsidRPr="00231F3D" w:rsidRDefault="00010A5D">
      <w:pPr>
        <w:pStyle w:val="TableofAuthorities"/>
        <w:rPr>
          <w:i/>
          <w:iCs/>
          <w:noProof/>
        </w:rPr>
      </w:pPr>
      <w:r w:rsidRPr="00231F3D">
        <w:rPr>
          <w:i/>
          <w:iCs/>
          <w:lang w:val="en-GB"/>
        </w:rPr>
        <w:t>R</w:t>
      </w:r>
      <w:r w:rsidR="007D52FB" w:rsidRPr="00231F3D">
        <w:rPr>
          <w:lang w:val="en-GB"/>
        </w:rPr>
        <w:t xml:space="preserve"> </w:t>
      </w:r>
      <w:r w:rsidR="00EE7A21" w:rsidRPr="00231F3D">
        <w:rPr>
          <w:lang w:val="en-GB"/>
        </w:rPr>
        <w:t>v</w:t>
      </w:r>
      <w:r w:rsidR="007D52FB" w:rsidRPr="00231F3D">
        <w:rPr>
          <w:lang w:val="en-GB"/>
        </w:rPr>
        <w:t xml:space="preserve"> </w:t>
      </w:r>
      <w:proofErr w:type="spellStart"/>
      <w:r w:rsidR="007D52FB" w:rsidRPr="00231F3D">
        <w:rPr>
          <w:i/>
          <w:iCs/>
          <w:lang w:val="en-GB"/>
        </w:rPr>
        <w:t>Timminco</w:t>
      </w:r>
      <w:proofErr w:type="spellEnd"/>
      <w:r w:rsidR="007D52FB" w:rsidRPr="00231F3D">
        <w:rPr>
          <w:i/>
          <w:iCs/>
          <w:lang w:val="en-GB"/>
        </w:rPr>
        <w:t xml:space="preserve"> </w:t>
      </w:r>
      <w:r w:rsidR="005455F8" w:rsidRPr="00231F3D">
        <w:rPr>
          <w:i/>
          <w:iCs/>
          <w:lang w:val="en-GB"/>
        </w:rPr>
        <w:t>Ltd</w:t>
      </w:r>
      <w:r w:rsidR="007D52FB" w:rsidRPr="00231F3D">
        <w:rPr>
          <w:lang w:val="en-GB"/>
        </w:rPr>
        <w:t xml:space="preserve"> (2001) 54 </w:t>
      </w:r>
      <w:r w:rsidR="005F5EE3" w:rsidRPr="00231F3D">
        <w:rPr>
          <w:lang w:val="en-GB"/>
        </w:rPr>
        <w:t xml:space="preserve">OR </w:t>
      </w:r>
      <w:r w:rsidR="007D52FB" w:rsidRPr="00231F3D">
        <w:rPr>
          <w:lang w:val="en-GB"/>
        </w:rPr>
        <w:t xml:space="preserve">(3d) 21 </w:t>
      </w:r>
      <w:r w:rsidR="00BA22E6" w:rsidRPr="00231F3D">
        <w:rPr>
          <w:lang w:val="en-GB"/>
        </w:rPr>
        <w:t>(CA)</w:t>
      </w:r>
      <w:r w:rsidR="007D52FB" w:rsidRPr="00231F3D">
        <w:rPr>
          <w:lang w:val="en-GB"/>
        </w:rPr>
        <w:t xml:space="preserve"> </w:t>
      </w:r>
      <w:r w:rsidR="00B51522" w:rsidRPr="00231F3D">
        <w:rPr>
          <w:lang w:val="en-GB"/>
        </w:rPr>
        <w:tab/>
        <w:t xml:space="preserve"> </w:t>
      </w:r>
      <w:r w:rsidR="007D52FB" w:rsidRPr="00231F3D">
        <w:t>2.3, 4.2, 6.5(s), 6.6, 7.3(b), 7.3(i), 8.9, 10.5(b), 10.10(c)</w:t>
      </w:r>
    </w:p>
    <w:p w14:paraId="683DEABC" w14:textId="77777777" w:rsidR="00B30407" w:rsidRPr="00231F3D" w:rsidRDefault="00010A5D">
      <w:pPr>
        <w:pStyle w:val="TableofAuthorities"/>
        <w:rPr>
          <w:i/>
        </w:rPr>
      </w:pPr>
      <w:r w:rsidRPr="00231F3D">
        <w:rPr>
          <w:i/>
          <w:iCs/>
        </w:rPr>
        <w:t>R</w:t>
      </w:r>
      <w:r w:rsidR="00B30407" w:rsidRPr="00231F3D">
        <w:rPr>
          <w:i/>
          <w:iCs/>
        </w:rPr>
        <w:t xml:space="preserve"> </w:t>
      </w:r>
      <w:r w:rsidRPr="00231F3D">
        <w:rPr>
          <w:iCs/>
        </w:rPr>
        <w:t>v</w:t>
      </w:r>
      <w:r w:rsidR="00B30407" w:rsidRPr="00231F3D">
        <w:rPr>
          <w:i/>
          <w:iCs/>
        </w:rPr>
        <w:t xml:space="preserve"> </w:t>
      </w:r>
      <w:proofErr w:type="spellStart"/>
      <w:r w:rsidR="00B30407" w:rsidRPr="00231F3D">
        <w:rPr>
          <w:i/>
          <w:iCs/>
        </w:rPr>
        <w:t>Timminco</w:t>
      </w:r>
      <w:proofErr w:type="spellEnd"/>
      <w:r w:rsidR="00B30407" w:rsidRPr="00231F3D">
        <w:rPr>
          <w:i/>
          <w:iCs/>
        </w:rPr>
        <w:t xml:space="preserve"> </w:t>
      </w:r>
      <w:r w:rsidR="005455F8" w:rsidRPr="00231F3D">
        <w:rPr>
          <w:i/>
          <w:iCs/>
        </w:rPr>
        <w:t>Ltd</w:t>
      </w:r>
      <w:r w:rsidR="00B30407" w:rsidRPr="00231F3D">
        <w:rPr>
          <w:i/>
          <w:iCs/>
        </w:rPr>
        <w:t xml:space="preserve"> </w:t>
      </w:r>
      <w:r w:rsidR="00B30407" w:rsidRPr="00231F3D">
        <w:rPr>
          <w:iCs/>
        </w:rPr>
        <w:t>2004 ONCJ 344</w:t>
      </w:r>
      <w:r w:rsidR="00022F0A" w:rsidRPr="00231F3D">
        <w:rPr>
          <w:iCs/>
        </w:rPr>
        <w:t xml:space="preserve"> </w:t>
      </w:r>
      <w:r w:rsidR="00E90E11" w:rsidRPr="00231F3D">
        <w:rPr>
          <w:iCs/>
        </w:rPr>
        <w:tab/>
      </w:r>
      <w:r w:rsidR="00B30407" w:rsidRPr="00231F3D">
        <w:t xml:space="preserve"> 7.3(l), 7.3(o), 7.5, 8.10(f), 8.11(e), 10.10(c)</w:t>
      </w:r>
    </w:p>
    <w:p w14:paraId="2A632343" w14:textId="77777777" w:rsidR="00AA1A3E" w:rsidRPr="00231F3D" w:rsidRDefault="00AA1A3E" w:rsidP="00455EF0">
      <w:pPr>
        <w:tabs>
          <w:tab w:val="right" w:leader="dot" w:pos="6840"/>
        </w:tabs>
        <w:spacing w:line="200" w:lineRule="exact"/>
        <w:ind w:left="360" w:right="720" w:hanging="360"/>
        <w:rPr>
          <w:sz w:val="16"/>
          <w:szCs w:val="16"/>
          <w:lang w:val="en-US"/>
        </w:rPr>
      </w:pPr>
      <w:r w:rsidRPr="00231F3D">
        <w:rPr>
          <w:i/>
          <w:iCs/>
          <w:sz w:val="16"/>
          <w:szCs w:val="16"/>
          <w:lang w:val="en-US"/>
        </w:rPr>
        <w:t>R</w:t>
      </w:r>
      <w:r w:rsidRPr="00231F3D">
        <w:rPr>
          <w:sz w:val="16"/>
          <w:szCs w:val="16"/>
          <w:lang w:val="en-US"/>
        </w:rPr>
        <w:t xml:space="preserve"> v </w:t>
      </w:r>
      <w:r w:rsidRPr="00231F3D">
        <w:rPr>
          <w:i/>
          <w:iCs/>
          <w:sz w:val="16"/>
          <w:szCs w:val="16"/>
          <w:lang w:val="en-US"/>
        </w:rPr>
        <w:t>Tinoco</w:t>
      </w:r>
      <w:r w:rsidRPr="00231F3D">
        <w:rPr>
          <w:sz w:val="16"/>
          <w:szCs w:val="16"/>
          <w:lang w:val="en-US"/>
        </w:rPr>
        <w:t xml:space="preserve"> 2019 BCPC 68</w:t>
      </w:r>
      <w:r w:rsidR="0050174F" w:rsidRPr="00231F3D">
        <w:rPr>
          <w:sz w:val="16"/>
          <w:szCs w:val="16"/>
          <w:lang w:val="en-US"/>
        </w:rPr>
        <w:t xml:space="preserve"> </w:t>
      </w:r>
      <w:r w:rsidR="0050174F" w:rsidRPr="00231F3D">
        <w:rPr>
          <w:sz w:val="16"/>
          <w:szCs w:val="16"/>
          <w:lang w:val="en-US"/>
        </w:rPr>
        <w:tab/>
      </w:r>
      <w:r w:rsidRPr="00231F3D">
        <w:rPr>
          <w:sz w:val="16"/>
          <w:szCs w:val="16"/>
          <w:lang w:val="en-US"/>
        </w:rPr>
        <w:t xml:space="preserve"> 11.2(s),</w:t>
      </w:r>
      <w:r w:rsidR="00455EF0" w:rsidRPr="00231F3D">
        <w:rPr>
          <w:sz w:val="16"/>
          <w:szCs w:val="16"/>
          <w:lang w:val="en-US"/>
        </w:rPr>
        <w:t xml:space="preserve"> </w:t>
      </w:r>
      <w:r w:rsidR="00E02365" w:rsidRPr="00231F3D">
        <w:rPr>
          <w:sz w:val="16"/>
          <w:szCs w:val="16"/>
          <w:lang w:val="en-US"/>
        </w:rPr>
        <w:t>11.2</w:t>
      </w:r>
      <w:r w:rsidRPr="00231F3D">
        <w:rPr>
          <w:sz w:val="16"/>
          <w:szCs w:val="16"/>
          <w:lang w:val="en-US"/>
        </w:rPr>
        <w:t>(x)</w:t>
      </w:r>
    </w:p>
    <w:p w14:paraId="384C8992" w14:textId="77777777" w:rsidR="007D52FB" w:rsidRPr="00231F3D" w:rsidRDefault="00010A5D" w:rsidP="0050174F">
      <w:pPr>
        <w:pStyle w:val="TableofAuthorities"/>
        <w:rPr>
          <w:i/>
          <w:iCs/>
          <w:noProof/>
        </w:rPr>
      </w:pPr>
      <w:r w:rsidRPr="00231F3D">
        <w:rPr>
          <w:i/>
          <w:iCs/>
          <w:noProof/>
        </w:rPr>
        <w:t>R</w:t>
      </w:r>
      <w:r w:rsidR="007D52FB" w:rsidRPr="00231F3D">
        <w:rPr>
          <w:noProof/>
        </w:rPr>
        <w:t xml:space="preserve"> </w:t>
      </w:r>
      <w:r w:rsidR="00EE7A21" w:rsidRPr="00231F3D">
        <w:rPr>
          <w:noProof/>
        </w:rPr>
        <w:t>v</w:t>
      </w:r>
      <w:r w:rsidR="007D52FB" w:rsidRPr="00231F3D">
        <w:rPr>
          <w:noProof/>
        </w:rPr>
        <w:t xml:space="preserve"> </w:t>
      </w:r>
      <w:r w:rsidR="007D52FB" w:rsidRPr="00231F3D">
        <w:rPr>
          <w:i/>
          <w:iCs/>
          <w:noProof/>
        </w:rPr>
        <w:t xml:space="preserve">Tissington </w:t>
      </w:r>
      <w:r w:rsidR="00E54742" w:rsidRPr="00231F3D">
        <w:t>(</w:t>
      </w:r>
      <w:r w:rsidR="00E30F8F" w:rsidRPr="00231F3D">
        <w:rPr>
          <w:i/>
          <w:iCs/>
        </w:rPr>
        <w:t>cob</w:t>
      </w:r>
      <w:r w:rsidR="007D52FB" w:rsidRPr="00231F3D">
        <w:rPr>
          <w:i/>
          <w:iCs/>
          <w:noProof/>
        </w:rPr>
        <w:t xml:space="preserve"> Alliance Group</w:t>
      </w:r>
      <w:r w:rsidR="007D52FB" w:rsidRPr="00231F3D">
        <w:rPr>
          <w:iCs/>
          <w:noProof/>
        </w:rPr>
        <w:t>)</w:t>
      </w:r>
      <w:r w:rsidR="007D52FB" w:rsidRPr="00231F3D">
        <w:rPr>
          <w:noProof/>
        </w:rPr>
        <w:t xml:space="preserve"> [2002] </w:t>
      </w:r>
      <w:r w:rsidR="00F61ED5" w:rsidRPr="00231F3D">
        <w:rPr>
          <w:noProof/>
        </w:rPr>
        <w:t>BCJ</w:t>
      </w:r>
      <w:r w:rsidR="007D52FB" w:rsidRPr="00231F3D">
        <w:rPr>
          <w:noProof/>
        </w:rPr>
        <w:t xml:space="preserve"> 1993 </w:t>
      </w:r>
      <w:r w:rsidR="00531342" w:rsidRPr="00231F3D">
        <w:rPr>
          <w:noProof/>
        </w:rPr>
        <w:t>(</w:t>
      </w:r>
      <w:r w:rsidR="00C36A69" w:rsidRPr="00231F3D">
        <w:rPr>
          <w:noProof/>
        </w:rPr>
        <w:t>PC</w:t>
      </w:r>
      <w:r w:rsidR="00531342" w:rsidRPr="00231F3D">
        <w:rPr>
          <w:noProof/>
        </w:rPr>
        <w:t>)</w:t>
      </w:r>
      <w:r w:rsidR="007D52FB" w:rsidRPr="00231F3D">
        <w:rPr>
          <w:noProof/>
        </w:rPr>
        <w:t xml:space="preserve"> </w:t>
      </w:r>
      <w:r w:rsidR="007D52FB" w:rsidRPr="00231F3D">
        <w:rPr>
          <w:noProof/>
        </w:rPr>
        <w:tab/>
        <w:t xml:space="preserve"> 8.11(c), 9.4</w:t>
      </w:r>
    </w:p>
    <w:p w14:paraId="6B4683C6" w14:textId="77777777" w:rsidR="00F354BA" w:rsidRPr="00231F3D" w:rsidRDefault="00010A5D">
      <w:pPr>
        <w:pStyle w:val="TableofAuthorities"/>
      </w:pPr>
      <w:r w:rsidRPr="00231F3D">
        <w:rPr>
          <w:i/>
          <w:iCs/>
        </w:rPr>
        <w:t>R</w:t>
      </w:r>
      <w:r w:rsidR="00F354BA" w:rsidRPr="00231F3D">
        <w:rPr>
          <w:iCs/>
        </w:rPr>
        <w:t xml:space="preserve"> </w:t>
      </w:r>
      <w:r w:rsidRPr="00231F3D">
        <w:rPr>
          <w:iCs/>
        </w:rPr>
        <w:t>v</w:t>
      </w:r>
      <w:r w:rsidR="00F354BA" w:rsidRPr="00231F3D">
        <w:rPr>
          <w:i/>
          <w:iCs/>
        </w:rPr>
        <w:t xml:space="preserve"> Tjelta</w:t>
      </w:r>
      <w:r w:rsidR="00F354BA" w:rsidRPr="00231F3D">
        <w:t xml:space="preserve"> (1983) 25 </w:t>
      </w:r>
      <w:r w:rsidR="00DF39C5" w:rsidRPr="00231F3D">
        <w:t>MVR</w:t>
      </w:r>
      <w:r w:rsidR="00F354BA" w:rsidRPr="00231F3D">
        <w:t xml:space="preserve"> 274 </w:t>
      </w:r>
      <w:r w:rsidR="00531342" w:rsidRPr="00231F3D">
        <w:t>(BC</w:t>
      </w:r>
      <w:r w:rsidR="00614358" w:rsidRPr="00231F3D">
        <w:t xml:space="preserve"> </w:t>
      </w:r>
      <w:r w:rsidR="00531342" w:rsidRPr="00231F3D">
        <w:t>SC)</w:t>
      </w:r>
      <w:r w:rsidR="00F354BA" w:rsidRPr="00231F3D">
        <w:t xml:space="preserve"> </w:t>
      </w:r>
      <w:r w:rsidR="00F354BA" w:rsidRPr="00231F3D">
        <w:tab/>
        <w:t xml:space="preserve"> 8.7(b)</w:t>
      </w:r>
    </w:p>
    <w:p w14:paraId="0B3A25B0" w14:textId="77777777" w:rsidR="00E10658" w:rsidRPr="00231F3D" w:rsidRDefault="00010A5D">
      <w:pPr>
        <w:pStyle w:val="TableofAuthorities"/>
      </w:pPr>
      <w:r w:rsidRPr="00231F3D">
        <w:rPr>
          <w:i/>
          <w:lang w:val="fr-CA"/>
        </w:rPr>
        <w:t>R</w:t>
      </w:r>
      <w:r w:rsidR="00E10658" w:rsidRPr="00231F3D">
        <w:rPr>
          <w:lang w:val="fr-CA"/>
        </w:rPr>
        <w:t xml:space="preserve"> </w:t>
      </w:r>
      <w:r w:rsidR="00EE7A21" w:rsidRPr="00231F3D">
        <w:rPr>
          <w:lang w:val="fr-CA"/>
        </w:rPr>
        <w:t>v</w:t>
      </w:r>
      <w:r w:rsidR="00E10658" w:rsidRPr="00231F3D">
        <w:rPr>
          <w:lang w:val="fr-CA"/>
        </w:rPr>
        <w:t xml:space="preserve"> </w:t>
      </w:r>
      <w:r w:rsidR="00E10658" w:rsidRPr="00231F3D">
        <w:rPr>
          <w:i/>
          <w:lang w:val="fr-CA"/>
        </w:rPr>
        <w:t>Tom</w:t>
      </w:r>
      <w:r w:rsidR="00E10658" w:rsidRPr="00231F3D">
        <w:rPr>
          <w:lang w:val="fr-CA"/>
        </w:rPr>
        <w:t xml:space="preserve"> (2007) 74 </w:t>
      </w:r>
      <w:r w:rsidR="005F5EE3" w:rsidRPr="00231F3D">
        <w:rPr>
          <w:lang w:val="fr-CA"/>
        </w:rPr>
        <w:t>WCB</w:t>
      </w:r>
      <w:r w:rsidR="00E10658" w:rsidRPr="00231F3D">
        <w:rPr>
          <w:lang w:val="fr-CA"/>
        </w:rPr>
        <w:t xml:space="preserve"> (2d) 574 </w:t>
      </w:r>
      <w:r w:rsidR="00110B14" w:rsidRPr="00231F3D">
        <w:rPr>
          <w:lang w:val="fr-CA"/>
        </w:rPr>
        <w:t>(</w:t>
      </w:r>
      <w:r w:rsidR="000F4B05" w:rsidRPr="00231F3D">
        <w:rPr>
          <w:lang w:val="fr-CA"/>
        </w:rPr>
        <w:t xml:space="preserve">ON </w:t>
      </w:r>
      <w:r w:rsidR="00110B14" w:rsidRPr="00231F3D">
        <w:rPr>
          <w:lang w:val="fr-CA"/>
        </w:rPr>
        <w:t>CJ)</w:t>
      </w:r>
      <w:r w:rsidR="00E10658" w:rsidRPr="00231F3D">
        <w:rPr>
          <w:lang w:val="fr-CA"/>
        </w:rPr>
        <w:t xml:space="preserve"> </w:t>
      </w:r>
      <w:r w:rsidR="00E10658" w:rsidRPr="00231F3D">
        <w:rPr>
          <w:lang w:val="fr-CA"/>
        </w:rPr>
        <w:tab/>
        <w:t xml:space="preserve"> </w:t>
      </w:r>
      <w:r w:rsidR="00E10658" w:rsidRPr="00231F3D">
        <w:t>11.2(a)</w:t>
      </w:r>
    </w:p>
    <w:p w14:paraId="50C493FF" w14:textId="77777777" w:rsidR="00D80440" w:rsidRPr="00231F3D" w:rsidRDefault="00D80440">
      <w:pPr>
        <w:pStyle w:val="TableofAuthorities"/>
        <w:rPr>
          <w:iCs/>
        </w:rPr>
      </w:pPr>
      <w:r w:rsidRPr="00231F3D">
        <w:rPr>
          <w:i/>
          <w:lang w:val="fr-CA"/>
        </w:rPr>
        <w:t xml:space="preserve">R </w:t>
      </w:r>
      <w:r w:rsidRPr="00231F3D">
        <w:rPr>
          <w:iCs/>
          <w:lang w:val="fr-CA"/>
        </w:rPr>
        <w:t xml:space="preserve">v </w:t>
      </w:r>
      <w:r w:rsidRPr="00231F3D">
        <w:rPr>
          <w:i/>
          <w:lang w:val="fr-CA"/>
        </w:rPr>
        <w:t xml:space="preserve">Tom </w:t>
      </w:r>
      <w:r w:rsidRPr="00231F3D">
        <w:rPr>
          <w:iCs/>
          <w:lang w:val="fr-CA"/>
        </w:rPr>
        <w:t xml:space="preserve">2022 BCPC 116 </w:t>
      </w:r>
      <w:r w:rsidRPr="00231F3D">
        <w:rPr>
          <w:lang w:val="fr-CA"/>
        </w:rPr>
        <w:tab/>
        <w:t>6.5(e)</w:t>
      </w:r>
    </w:p>
    <w:p w14:paraId="206E8D48" w14:textId="77777777" w:rsidR="00B30407" w:rsidRPr="00231F3D" w:rsidRDefault="00010A5D">
      <w:pPr>
        <w:pStyle w:val="TableofAuthorities"/>
      </w:pPr>
      <w:r w:rsidRPr="00231F3D">
        <w:rPr>
          <w:i/>
        </w:rPr>
        <w:t>R</w:t>
      </w:r>
      <w:r w:rsidR="00B30407" w:rsidRPr="00231F3D">
        <w:t xml:space="preserve"> </w:t>
      </w:r>
      <w:r w:rsidR="00EE7A21" w:rsidRPr="00231F3D">
        <w:t>v</w:t>
      </w:r>
      <w:r w:rsidR="00B30407" w:rsidRPr="00231F3D">
        <w:t xml:space="preserve"> </w:t>
      </w:r>
      <w:r w:rsidR="00B30407" w:rsidRPr="00231F3D">
        <w:rPr>
          <w:i/>
        </w:rPr>
        <w:t>Tomah</w:t>
      </w:r>
      <w:r w:rsidR="00B30407" w:rsidRPr="00231F3D">
        <w:t xml:space="preserve"> 2005 NBPC 39</w:t>
      </w:r>
      <w:r w:rsidR="00B30407" w:rsidRPr="00231F3D">
        <w:tab/>
        <w:t xml:space="preserve"> 10.12</w:t>
      </w:r>
    </w:p>
    <w:p w14:paraId="4C2ECF5C" w14:textId="77777777" w:rsidR="00DD5D27" w:rsidRPr="00231F3D" w:rsidRDefault="00DD5D27">
      <w:pPr>
        <w:pStyle w:val="TableofAuthorities"/>
        <w:rPr>
          <w:i/>
        </w:rPr>
      </w:pPr>
      <w:r w:rsidRPr="00231F3D">
        <w:rPr>
          <w:i/>
          <w:iCs/>
        </w:rPr>
        <w:t>R</w:t>
      </w:r>
      <w:r w:rsidRPr="00231F3D">
        <w:rPr>
          <w:i/>
        </w:rPr>
        <w:t xml:space="preserve"> </w:t>
      </w:r>
      <w:r w:rsidRPr="00231F3D">
        <w:rPr>
          <w:iCs/>
        </w:rPr>
        <w:t>v</w:t>
      </w:r>
      <w:r w:rsidRPr="00231F3D">
        <w:rPr>
          <w:i/>
        </w:rPr>
        <w:t xml:space="preserve"> </w:t>
      </w:r>
      <w:r w:rsidRPr="00231F3D">
        <w:rPr>
          <w:i/>
          <w:iCs/>
        </w:rPr>
        <w:t>Tomkowicz</w:t>
      </w:r>
      <w:r w:rsidRPr="00231F3D">
        <w:rPr>
          <w:i/>
        </w:rPr>
        <w:t xml:space="preserve"> </w:t>
      </w:r>
      <w:r w:rsidRPr="00231F3D">
        <w:rPr>
          <w:iCs/>
        </w:rPr>
        <w:t xml:space="preserve">2018 BCSC 43 </w:t>
      </w:r>
      <w:r w:rsidRPr="00231F3D">
        <w:rPr>
          <w:i/>
        </w:rPr>
        <w:tab/>
        <w:t xml:space="preserve"> </w:t>
      </w:r>
      <w:r w:rsidRPr="00231F3D">
        <w:rPr>
          <w:iCs/>
        </w:rPr>
        <w:t>8.2(c)</w:t>
      </w:r>
    </w:p>
    <w:p w14:paraId="3AD5CBD9" w14:textId="77777777" w:rsidR="007D52FB" w:rsidRPr="00231F3D" w:rsidRDefault="00010A5D">
      <w:pPr>
        <w:pStyle w:val="TableofAuthorities"/>
        <w:rPr>
          <w:noProof/>
        </w:rPr>
      </w:pPr>
      <w:r w:rsidRPr="00231F3D">
        <w:rPr>
          <w:i/>
          <w:iCs/>
          <w:noProof/>
        </w:rPr>
        <w:t>R</w:t>
      </w:r>
      <w:r w:rsidR="007D52FB" w:rsidRPr="00231F3D">
        <w:rPr>
          <w:noProof/>
        </w:rPr>
        <w:t xml:space="preserve"> </w:t>
      </w:r>
      <w:r w:rsidR="00EE7A21" w:rsidRPr="00231F3D">
        <w:rPr>
          <w:noProof/>
        </w:rPr>
        <w:t>v</w:t>
      </w:r>
      <w:r w:rsidR="007D52FB" w:rsidRPr="00231F3D">
        <w:rPr>
          <w:noProof/>
        </w:rPr>
        <w:t xml:space="preserve"> </w:t>
      </w:r>
      <w:r w:rsidR="007D52FB" w:rsidRPr="00231F3D">
        <w:rPr>
          <w:i/>
          <w:iCs/>
          <w:noProof/>
        </w:rPr>
        <w:t>Tommasi</w:t>
      </w:r>
      <w:r w:rsidR="007D52FB" w:rsidRPr="00231F3D">
        <w:rPr>
          <w:noProof/>
        </w:rPr>
        <w:t xml:space="preserve"> [1997] </w:t>
      </w:r>
      <w:r w:rsidR="00F61ED5" w:rsidRPr="00231F3D">
        <w:rPr>
          <w:noProof/>
        </w:rPr>
        <w:t>BCJ</w:t>
      </w:r>
      <w:r w:rsidR="007D52FB" w:rsidRPr="00231F3D">
        <w:rPr>
          <w:noProof/>
        </w:rPr>
        <w:t xml:space="preserve"> 3040 </w:t>
      </w:r>
      <w:r w:rsidR="00531342" w:rsidRPr="00231F3D">
        <w:rPr>
          <w:noProof/>
        </w:rPr>
        <w:t>(</w:t>
      </w:r>
      <w:r w:rsidR="009E127A" w:rsidRPr="00231F3D">
        <w:rPr>
          <w:noProof/>
        </w:rPr>
        <w:t>PC</w:t>
      </w:r>
      <w:r w:rsidR="00531342" w:rsidRPr="00231F3D">
        <w:rPr>
          <w:noProof/>
        </w:rPr>
        <w:t>)</w:t>
      </w:r>
      <w:r w:rsidR="007D52FB" w:rsidRPr="00231F3D">
        <w:rPr>
          <w:noProof/>
        </w:rPr>
        <w:t xml:space="preserve"> </w:t>
      </w:r>
      <w:r w:rsidR="007D52FB" w:rsidRPr="00231F3D">
        <w:rPr>
          <w:noProof/>
        </w:rPr>
        <w:tab/>
        <w:t xml:space="preserve"> 10.15(b)</w:t>
      </w:r>
    </w:p>
    <w:p w14:paraId="36FA0BFD" w14:textId="77777777" w:rsidR="007978F9" w:rsidRPr="00231F3D" w:rsidRDefault="00010A5D">
      <w:pPr>
        <w:pStyle w:val="TableofAuthorities"/>
      </w:pPr>
      <w:r w:rsidRPr="00231F3D">
        <w:rPr>
          <w:i/>
          <w:iCs/>
        </w:rPr>
        <w:t>R</w:t>
      </w:r>
      <w:r w:rsidR="007978F9" w:rsidRPr="00231F3D">
        <w:rPr>
          <w:iCs/>
        </w:rPr>
        <w:t xml:space="preserve"> </w:t>
      </w:r>
      <w:r w:rsidRPr="00231F3D">
        <w:rPr>
          <w:iCs/>
        </w:rPr>
        <w:t>v</w:t>
      </w:r>
      <w:r w:rsidR="007978F9" w:rsidRPr="00231F3D">
        <w:rPr>
          <w:i/>
          <w:iCs/>
        </w:rPr>
        <w:t xml:space="preserve"> Tompkins</w:t>
      </w:r>
      <w:r w:rsidR="007978F9" w:rsidRPr="00231F3D">
        <w:t xml:space="preserve"> [1996] </w:t>
      </w:r>
      <w:r w:rsidR="00F61ED5" w:rsidRPr="00231F3D">
        <w:t>NBJ</w:t>
      </w:r>
      <w:r w:rsidR="007978F9" w:rsidRPr="00231F3D">
        <w:t xml:space="preserve"> 448 </w:t>
      </w:r>
      <w:r w:rsidR="005F5EE3" w:rsidRPr="00231F3D">
        <w:t>(QB)</w:t>
      </w:r>
      <w:r w:rsidR="007978F9" w:rsidRPr="00231F3D">
        <w:t xml:space="preserve"> </w:t>
      </w:r>
      <w:r w:rsidR="007978F9" w:rsidRPr="00231F3D">
        <w:tab/>
        <w:t xml:space="preserve"> 4.3(l), 6.5(l)</w:t>
      </w:r>
    </w:p>
    <w:p w14:paraId="31AABFAE" w14:textId="77777777" w:rsidR="007978F9" w:rsidRPr="00231F3D" w:rsidRDefault="00010A5D">
      <w:pPr>
        <w:pStyle w:val="TableofAuthorities"/>
      </w:pPr>
      <w:r w:rsidRPr="00231F3D">
        <w:rPr>
          <w:i/>
          <w:iCs/>
        </w:rPr>
        <w:t>R</w:t>
      </w:r>
      <w:r w:rsidR="007978F9" w:rsidRPr="00231F3D">
        <w:rPr>
          <w:iCs/>
        </w:rPr>
        <w:t xml:space="preserve"> </w:t>
      </w:r>
      <w:r w:rsidRPr="00231F3D">
        <w:rPr>
          <w:iCs/>
        </w:rPr>
        <w:t>v</w:t>
      </w:r>
      <w:r w:rsidR="007978F9" w:rsidRPr="00231F3D">
        <w:rPr>
          <w:i/>
          <w:iCs/>
        </w:rPr>
        <w:t xml:space="preserve"> Tompkins</w:t>
      </w:r>
      <w:r w:rsidR="007978F9" w:rsidRPr="00231F3D">
        <w:t xml:space="preserve"> (1999) 212 </w:t>
      </w:r>
      <w:r w:rsidR="00110B14" w:rsidRPr="00231F3D">
        <w:t>NBR</w:t>
      </w:r>
      <w:r w:rsidR="007978F9" w:rsidRPr="00231F3D">
        <w:t xml:space="preserve"> (2d) 270 </w:t>
      </w:r>
      <w:r w:rsidR="005F5EE3" w:rsidRPr="00231F3D">
        <w:t>(QB)</w:t>
      </w:r>
      <w:r w:rsidR="007978F9" w:rsidRPr="00231F3D">
        <w:t xml:space="preserve"> </w:t>
      </w:r>
      <w:r w:rsidR="007978F9" w:rsidRPr="00231F3D">
        <w:tab/>
        <w:t xml:space="preserve"> 6.5(p), 7.5</w:t>
      </w:r>
    </w:p>
    <w:p w14:paraId="7E8836B9" w14:textId="77777777" w:rsidR="007978F9" w:rsidRPr="00231F3D" w:rsidRDefault="00010A5D">
      <w:pPr>
        <w:pStyle w:val="TableofAuthorities"/>
      </w:pPr>
      <w:r w:rsidRPr="00231F3D">
        <w:rPr>
          <w:i/>
          <w:iCs/>
        </w:rPr>
        <w:t>R</w:t>
      </w:r>
      <w:r w:rsidR="007978F9" w:rsidRPr="00231F3D">
        <w:rPr>
          <w:iCs/>
        </w:rPr>
        <w:t xml:space="preserve"> </w:t>
      </w:r>
      <w:r w:rsidRPr="00231F3D">
        <w:rPr>
          <w:iCs/>
        </w:rPr>
        <w:t>v</w:t>
      </w:r>
      <w:r w:rsidR="007978F9" w:rsidRPr="00231F3D">
        <w:rPr>
          <w:i/>
          <w:iCs/>
        </w:rPr>
        <w:t xml:space="preserve"> Toney</w:t>
      </w:r>
      <w:r w:rsidR="007978F9" w:rsidRPr="00231F3D">
        <w:t xml:space="preserve"> (1993) 127 </w:t>
      </w:r>
      <w:r w:rsidR="00531342" w:rsidRPr="00231F3D">
        <w:t>NSR</w:t>
      </w:r>
      <w:r w:rsidR="007978F9" w:rsidRPr="00231F3D">
        <w:t xml:space="preserve"> (2d) 322 </w:t>
      </w:r>
      <w:r w:rsidR="00531342" w:rsidRPr="00231F3D">
        <w:t>(P</w:t>
      </w:r>
      <w:r w:rsidR="00922680" w:rsidRPr="00231F3D">
        <w:t>C</w:t>
      </w:r>
      <w:r w:rsidR="00531342" w:rsidRPr="00231F3D">
        <w:t>)</w:t>
      </w:r>
      <w:r w:rsidR="007978F9" w:rsidRPr="00231F3D">
        <w:t xml:space="preserve"> </w:t>
      </w:r>
      <w:r w:rsidR="007978F9" w:rsidRPr="00231F3D">
        <w:tab/>
        <w:t xml:space="preserve"> 4.3(l), 6.5(l), 8.6(e)</w:t>
      </w:r>
    </w:p>
    <w:p w14:paraId="5F26C822" w14:textId="6CA1A1C3" w:rsidR="00F24F03" w:rsidRPr="00231F3D" w:rsidRDefault="00F24F03" w:rsidP="00F24F03">
      <w:pPr>
        <w:pStyle w:val="TableofAuthorities"/>
      </w:pPr>
      <w:r w:rsidRPr="00231F3D">
        <w:rPr>
          <w:i/>
          <w:iCs/>
        </w:rPr>
        <w:t xml:space="preserve">R </w:t>
      </w:r>
      <w:r w:rsidRPr="00231F3D">
        <w:t xml:space="preserve">v </w:t>
      </w:r>
      <w:r w:rsidRPr="00231F3D">
        <w:rPr>
          <w:i/>
          <w:iCs/>
        </w:rPr>
        <w:t>Toope</w:t>
      </w:r>
      <w:r w:rsidRPr="00231F3D">
        <w:t xml:space="preserve"> [2025] NJ 4 (PC)</w:t>
      </w:r>
      <w:r w:rsidR="007023C0" w:rsidRPr="00231F3D">
        <w:tab/>
        <w:t xml:space="preserve"> </w:t>
      </w:r>
      <w:r w:rsidR="00B60192">
        <w:t>6.5(p),</w:t>
      </w:r>
      <w:r w:rsidRPr="00231F3D">
        <w:t>8.9</w:t>
      </w:r>
    </w:p>
    <w:p w14:paraId="4AA8401B" w14:textId="77777777" w:rsidR="00B30407" w:rsidRPr="00231F3D" w:rsidRDefault="00010A5D">
      <w:pPr>
        <w:pStyle w:val="TableofAuthorities"/>
        <w:rPr>
          <w:i/>
          <w:iCs/>
        </w:rPr>
      </w:pPr>
      <w:r w:rsidRPr="00231F3D">
        <w:rPr>
          <w:i/>
          <w:iCs/>
        </w:rPr>
        <w:t>R</w:t>
      </w:r>
      <w:r w:rsidR="00B30407" w:rsidRPr="00231F3D">
        <w:rPr>
          <w:i/>
          <w:iCs/>
        </w:rPr>
        <w:t xml:space="preserve"> </w:t>
      </w:r>
      <w:r w:rsidRPr="00231F3D">
        <w:rPr>
          <w:iCs/>
        </w:rPr>
        <w:t>v</w:t>
      </w:r>
      <w:r w:rsidR="00B30407" w:rsidRPr="00231F3D">
        <w:rPr>
          <w:i/>
          <w:iCs/>
        </w:rPr>
        <w:t xml:space="preserve"> Toronto </w:t>
      </w:r>
      <w:r w:rsidR="00A22439" w:rsidRPr="00231F3D">
        <w:rPr>
          <w:iCs/>
        </w:rPr>
        <w:t>(</w:t>
      </w:r>
      <w:r w:rsidR="00B30407" w:rsidRPr="00231F3D">
        <w:rPr>
          <w:i/>
          <w:iCs/>
        </w:rPr>
        <w:t>City</w:t>
      </w:r>
      <w:r w:rsidR="00A22439" w:rsidRPr="00231F3D">
        <w:rPr>
          <w:iCs/>
        </w:rPr>
        <w:t>)</w:t>
      </w:r>
      <w:r w:rsidR="00B30407" w:rsidRPr="00231F3D">
        <w:rPr>
          <w:i/>
          <w:iCs/>
        </w:rPr>
        <w:t xml:space="preserve"> </w:t>
      </w:r>
      <w:r w:rsidR="00B30407" w:rsidRPr="00231F3D">
        <w:t xml:space="preserve">(2003) 59 </w:t>
      </w:r>
      <w:r w:rsidR="005F5EE3" w:rsidRPr="00231F3D">
        <w:t>WCB</w:t>
      </w:r>
      <w:r w:rsidR="00B30407" w:rsidRPr="00231F3D">
        <w:t xml:space="preserve"> (2d) 578 </w:t>
      </w:r>
      <w:r w:rsidR="00110B14" w:rsidRPr="00231F3D">
        <w:t>(</w:t>
      </w:r>
      <w:r w:rsidR="000A2FEC" w:rsidRPr="00231F3D">
        <w:t xml:space="preserve">ON </w:t>
      </w:r>
      <w:r w:rsidR="00110B14" w:rsidRPr="00231F3D">
        <w:t>CJ)</w:t>
      </w:r>
      <w:r w:rsidR="00B30407" w:rsidRPr="00231F3D">
        <w:t xml:space="preserve"> </w:t>
      </w:r>
      <w:r w:rsidR="00B30407" w:rsidRPr="00231F3D">
        <w:tab/>
        <w:t xml:space="preserve"> 11.2(p)</w:t>
      </w:r>
    </w:p>
    <w:p w14:paraId="33B0310A" w14:textId="77777777" w:rsidR="007978F9" w:rsidRPr="00231F3D" w:rsidRDefault="00010A5D">
      <w:pPr>
        <w:pStyle w:val="TableofAuthorities"/>
      </w:pPr>
      <w:r w:rsidRPr="00231F3D">
        <w:rPr>
          <w:i/>
          <w:iCs/>
        </w:rPr>
        <w:t>R</w:t>
      </w:r>
      <w:r w:rsidR="007978F9" w:rsidRPr="00231F3D">
        <w:rPr>
          <w:iCs/>
        </w:rPr>
        <w:t xml:space="preserve"> </w:t>
      </w:r>
      <w:r w:rsidRPr="00231F3D">
        <w:rPr>
          <w:iCs/>
        </w:rPr>
        <w:t>v</w:t>
      </w:r>
      <w:r w:rsidR="007978F9" w:rsidRPr="00231F3D">
        <w:rPr>
          <w:i/>
          <w:iCs/>
        </w:rPr>
        <w:t xml:space="preserve"> Toronto Electric Commissioners</w:t>
      </w:r>
      <w:r w:rsidR="007978F9" w:rsidRPr="00231F3D">
        <w:t xml:space="preserve"> (1991) 6 </w:t>
      </w:r>
      <w:r w:rsidR="005F5EE3" w:rsidRPr="00231F3D">
        <w:t>CELR</w:t>
      </w:r>
      <w:r w:rsidR="007978F9" w:rsidRPr="00231F3D">
        <w:t xml:space="preserve"> </w:t>
      </w:r>
      <w:r w:rsidR="00531342" w:rsidRPr="00231F3D">
        <w:t>(NS)</w:t>
      </w:r>
      <w:r w:rsidR="007978F9" w:rsidRPr="00231F3D">
        <w:t xml:space="preserve"> 301 </w:t>
      </w:r>
      <w:r w:rsidR="00110B14" w:rsidRPr="00231F3D">
        <w:t>(O</w:t>
      </w:r>
      <w:r w:rsidR="00922680" w:rsidRPr="00231F3D">
        <w:t>N</w:t>
      </w:r>
      <w:r w:rsidR="00B27B95" w:rsidRPr="00231F3D">
        <w:t xml:space="preserve"> </w:t>
      </w:r>
      <w:r w:rsidR="002854A8" w:rsidRPr="00231F3D">
        <w:t>GD</w:t>
      </w:r>
      <w:r w:rsidR="00110B14" w:rsidRPr="00231F3D">
        <w:t>)</w:t>
      </w:r>
      <w:r w:rsidR="007978F9" w:rsidRPr="00231F3D">
        <w:t xml:space="preserve"> </w:t>
      </w:r>
      <w:r w:rsidR="007978F9" w:rsidRPr="00231F3D">
        <w:tab/>
        <w:t xml:space="preserve"> 7.3(l), 7.3(m)</w:t>
      </w:r>
    </w:p>
    <w:p w14:paraId="09560F53" w14:textId="77777777" w:rsidR="00E10658" w:rsidRPr="00231F3D" w:rsidRDefault="00010A5D">
      <w:pPr>
        <w:pStyle w:val="TableofAuthorities"/>
        <w:rPr>
          <w:i/>
          <w:iCs/>
          <w:noProof/>
        </w:rPr>
      </w:pPr>
      <w:r w:rsidRPr="00231F3D">
        <w:rPr>
          <w:i/>
        </w:rPr>
        <w:t>R</w:t>
      </w:r>
      <w:r w:rsidR="00E10658" w:rsidRPr="00231F3D">
        <w:t xml:space="preserve"> </w:t>
      </w:r>
      <w:r w:rsidR="00EE7A21" w:rsidRPr="00231F3D">
        <w:t>v</w:t>
      </w:r>
      <w:r w:rsidR="00E10658" w:rsidRPr="00231F3D">
        <w:t xml:space="preserve"> </w:t>
      </w:r>
      <w:r w:rsidR="00E10658" w:rsidRPr="00231F3D">
        <w:rPr>
          <w:i/>
        </w:rPr>
        <w:t>Toste</w:t>
      </w:r>
      <w:r w:rsidR="00E10658" w:rsidRPr="00231F3D">
        <w:t xml:space="preserve"> 2010 ONCJ 525</w:t>
      </w:r>
      <w:r w:rsidR="00E10658" w:rsidRPr="00231F3D">
        <w:tab/>
        <w:t xml:space="preserve"> 6.5(k), 7.5</w:t>
      </w:r>
    </w:p>
    <w:p w14:paraId="45968997" w14:textId="77777777" w:rsidR="007D52FB" w:rsidRPr="00231F3D" w:rsidRDefault="00010A5D">
      <w:pPr>
        <w:pStyle w:val="TableofAuthorities"/>
        <w:rPr>
          <w:noProof/>
        </w:rPr>
      </w:pPr>
      <w:r w:rsidRPr="00231F3D">
        <w:rPr>
          <w:i/>
          <w:iCs/>
          <w:noProof/>
        </w:rPr>
        <w:t>R</w:t>
      </w:r>
      <w:r w:rsidR="007D52FB" w:rsidRPr="00231F3D">
        <w:rPr>
          <w:noProof/>
        </w:rPr>
        <w:t xml:space="preserve"> </w:t>
      </w:r>
      <w:r w:rsidR="00EE7A21" w:rsidRPr="00231F3D">
        <w:rPr>
          <w:noProof/>
        </w:rPr>
        <w:t>v</w:t>
      </w:r>
      <w:r w:rsidR="007D52FB" w:rsidRPr="00231F3D">
        <w:rPr>
          <w:noProof/>
        </w:rPr>
        <w:t xml:space="preserve"> </w:t>
      </w:r>
      <w:r w:rsidR="007D52FB" w:rsidRPr="00231F3D">
        <w:rPr>
          <w:i/>
          <w:iCs/>
          <w:noProof/>
        </w:rPr>
        <w:t>Toulaney</w:t>
      </w:r>
      <w:r w:rsidR="007D52FB" w:rsidRPr="00231F3D">
        <w:rPr>
          <w:noProof/>
        </w:rPr>
        <w:t xml:space="preserve"> (2003) 213 </w:t>
      </w:r>
      <w:r w:rsidR="00531342" w:rsidRPr="00231F3D">
        <w:rPr>
          <w:noProof/>
        </w:rPr>
        <w:t>NSR</w:t>
      </w:r>
      <w:r w:rsidR="007D52FB" w:rsidRPr="00231F3D">
        <w:rPr>
          <w:noProof/>
        </w:rPr>
        <w:t xml:space="preserve"> (2d) 206 </w:t>
      </w:r>
      <w:r w:rsidR="005F5EE3" w:rsidRPr="00231F3D">
        <w:rPr>
          <w:noProof/>
        </w:rPr>
        <w:t>(SC)</w:t>
      </w:r>
      <w:r w:rsidR="007D52FB" w:rsidRPr="00231F3D">
        <w:rPr>
          <w:noProof/>
        </w:rPr>
        <w:t xml:space="preserve"> </w:t>
      </w:r>
      <w:r w:rsidR="007D52FB" w:rsidRPr="00231F3D">
        <w:rPr>
          <w:noProof/>
        </w:rPr>
        <w:tab/>
        <w:t xml:space="preserve"> 7.1(b), 8.9</w:t>
      </w:r>
    </w:p>
    <w:p w14:paraId="3B2946AA" w14:textId="77777777" w:rsidR="00E561FE" w:rsidRPr="00231F3D" w:rsidRDefault="00E561FE">
      <w:pPr>
        <w:pStyle w:val="TableofAuthorities"/>
        <w:rPr>
          <w:noProof/>
        </w:rPr>
      </w:pPr>
      <w:r w:rsidRPr="00231F3D">
        <w:rPr>
          <w:i/>
          <w:iCs/>
          <w:noProof/>
        </w:rPr>
        <w:t xml:space="preserve">R </w:t>
      </w:r>
      <w:r w:rsidRPr="00231F3D">
        <w:rPr>
          <w:noProof/>
        </w:rPr>
        <w:t xml:space="preserve">v </w:t>
      </w:r>
      <w:r w:rsidRPr="00231F3D">
        <w:rPr>
          <w:i/>
          <w:iCs/>
          <w:noProof/>
        </w:rPr>
        <w:t xml:space="preserve">Tower Arctic </w:t>
      </w:r>
      <w:r w:rsidRPr="00231F3D">
        <w:rPr>
          <w:noProof/>
        </w:rPr>
        <w:t>2020 NUCJ 39</w:t>
      </w:r>
      <w:r w:rsidRPr="00231F3D">
        <w:rPr>
          <w:szCs w:val="16"/>
        </w:rPr>
        <w:tab/>
        <w:t>11.2(p)</w:t>
      </w:r>
    </w:p>
    <w:p w14:paraId="3988B54F" w14:textId="77777777" w:rsidR="00177D0A" w:rsidRPr="00231F3D" w:rsidRDefault="00177D0A">
      <w:pPr>
        <w:pStyle w:val="TableofAuthorities"/>
        <w:rPr>
          <w:i/>
        </w:rPr>
      </w:pPr>
      <w:r w:rsidRPr="00231F3D">
        <w:rPr>
          <w:i/>
        </w:rPr>
        <w:t>R</w:t>
      </w:r>
      <w:r w:rsidRPr="00231F3D">
        <w:t xml:space="preserve"> v </w:t>
      </w:r>
      <w:r w:rsidRPr="00231F3D">
        <w:rPr>
          <w:i/>
        </w:rPr>
        <w:t>TP Crawford Ltd</w:t>
      </w:r>
      <w:r w:rsidRPr="00231F3D">
        <w:t xml:space="preserve"> (2004) 66 WCB (2d) 710 (O</w:t>
      </w:r>
      <w:r w:rsidR="00922680" w:rsidRPr="00231F3D">
        <w:t>N</w:t>
      </w:r>
      <w:r w:rsidRPr="00231F3D">
        <w:t xml:space="preserve"> CJ) </w:t>
      </w:r>
      <w:r w:rsidRPr="00231F3D">
        <w:tab/>
        <w:t xml:space="preserve"> 8.10(d)</w:t>
      </w:r>
    </w:p>
    <w:p w14:paraId="4CA07176" w14:textId="77777777" w:rsidR="007978F9" w:rsidRPr="00231F3D" w:rsidRDefault="00010A5D">
      <w:pPr>
        <w:pStyle w:val="TableofAuthorities"/>
      </w:pPr>
      <w:r w:rsidRPr="00231F3D">
        <w:rPr>
          <w:i/>
          <w:iCs/>
        </w:rPr>
        <w:lastRenderedPageBreak/>
        <w:t>R</w:t>
      </w:r>
      <w:r w:rsidR="007978F9" w:rsidRPr="00231F3D">
        <w:rPr>
          <w:iCs/>
        </w:rPr>
        <w:t xml:space="preserve"> </w:t>
      </w:r>
      <w:r w:rsidRPr="00231F3D">
        <w:rPr>
          <w:iCs/>
        </w:rPr>
        <w:t>v</w:t>
      </w:r>
      <w:r w:rsidR="007978F9" w:rsidRPr="00231F3D">
        <w:rPr>
          <w:i/>
          <w:iCs/>
        </w:rPr>
        <w:t xml:space="preserve"> </w:t>
      </w:r>
      <w:proofErr w:type="spellStart"/>
      <w:r w:rsidR="007978F9" w:rsidRPr="00231F3D">
        <w:rPr>
          <w:i/>
          <w:iCs/>
        </w:rPr>
        <w:t>Trabulsey</w:t>
      </w:r>
      <w:proofErr w:type="spellEnd"/>
      <w:r w:rsidR="007978F9" w:rsidRPr="00231F3D">
        <w:t xml:space="preserve"> (1995) 22 </w:t>
      </w:r>
      <w:r w:rsidR="005F5EE3" w:rsidRPr="00231F3D">
        <w:t xml:space="preserve">OR </w:t>
      </w:r>
      <w:r w:rsidR="007978F9" w:rsidRPr="00231F3D">
        <w:t xml:space="preserve">(3d) 314, 9 </w:t>
      </w:r>
      <w:r w:rsidR="005F5EE3" w:rsidRPr="00231F3D">
        <w:t>MVR</w:t>
      </w:r>
      <w:r w:rsidR="007978F9" w:rsidRPr="00231F3D">
        <w:t xml:space="preserve"> (3d) 161, 97 </w:t>
      </w:r>
      <w:r w:rsidR="00531342" w:rsidRPr="00231F3D">
        <w:t>CCC</w:t>
      </w:r>
      <w:r w:rsidR="007978F9" w:rsidRPr="00231F3D">
        <w:t xml:space="preserve"> (3d) 147 </w:t>
      </w:r>
      <w:r w:rsidR="00BA22E6" w:rsidRPr="00231F3D">
        <w:t>(CA)</w:t>
      </w:r>
      <w:r w:rsidR="007978F9" w:rsidRPr="00231F3D">
        <w:t>, leave to appeal dismissed</w:t>
      </w:r>
      <w:r w:rsidR="00C21FDF" w:rsidRPr="00231F3D">
        <w:t xml:space="preserve"> (1995)</w:t>
      </w:r>
      <w:r w:rsidR="007978F9" w:rsidRPr="00231F3D">
        <w:t xml:space="preserve"> </w:t>
      </w:r>
      <w:r w:rsidR="00C21FDF" w:rsidRPr="00231F3D">
        <w:t xml:space="preserve">104 </w:t>
      </w:r>
      <w:r w:rsidR="00531342" w:rsidRPr="00231F3D">
        <w:t>CCC</w:t>
      </w:r>
      <w:r w:rsidR="00C21FDF" w:rsidRPr="00231F3D">
        <w:t xml:space="preserve"> (3d) vi, </w:t>
      </w:r>
      <w:r w:rsidR="007978F9" w:rsidRPr="00231F3D">
        <w:t xml:space="preserve">[1995] </w:t>
      </w:r>
      <w:r w:rsidR="00F61ED5" w:rsidRPr="00231F3D">
        <w:t>SCCA</w:t>
      </w:r>
      <w:r w:rsidR="007978F9" w:rsidRPr="00231F3D">
        <w:t xml:space="preserve"> 351</w:t>
      </w:r>
      <w:r w:rsidR="007978F9" w:rsidRPr="00231F3D">
        <w:tab/>
        <w:t xml:space="preserve"> 2.5(d)</w:t>
      </w:r>
    </w:p>
    <w:p w14:paraId="422DACEF" w14:textId="77777777" w:rsidR="00B30407" w:rsidRPr="00231F3D" w:rsidRDefault="00010A5D">
      <w:pPr>
        <w:pStyle w:val="TableofAuthorities"/>
        <w:rPr>
          <w:i/>
          <w:iCs/>
        </w:rPr>
      </w:pPr>
      <w:r w:rsidRPr="00231F3D">
        <w:rPr>
          <w:i/>
          <w:iCs/>
        </w:rPr>
        <w:t>R</w:t>
      </w:r>
      <w:r w:rsidR="00B30407" w:rsidRPr="00231F3D">
        <w:rPr>
          <w:i/>
          <w:iCs/>
        </w:rPr>
        <w:t xml:space="preserve"> </w:t>
      </w:r>
      <w:r w:rsidR="00EE7A21" w:rsidRPr="00231F3D">
        <w:rPr>
          <w:iCs/>
        </w:rPr>
        <w:t>v</w:t>
      </w:r>
      <w:r w:rsidR="00B30407" w:rsidRPr="00231F3D">
        <w:rPr>
          <w:i/>
          <w:iCs/>
        </w:rPr>
        <w:t xml:space="preserve"> </w:t>
      </w:r>
      <w:proofErr w:type="spellStart"/>
      <w:r w:rsidR="00B30407" w:rsidRPr="00231F3D">
        <w:rPr>
          <w:i/>
          <w:iCs/>
        </w:rPr>
        <w:t>Trailmobile</w:t>
      </w:r>
      <w:proofErr w:type="spellEnd"/>
      <w:r w:rsidR="00B30407" w:rsidRPr="00231F3D">
        <w:rPr>
          <w:i/>
          <w:iCs/>
        </w:rPr>
        <w:t xml:space="preserve"> Trailer Canada </w:t>
      </w:r>
      <w:r w:rsidR="005455F8" w:rsidRPr="00231F3D">
        <w:rPr>
          <w:i/>
          <w:iCs/>
        </w:rPr>
        <w:t>Ltd</w:t>
      </w:r>
      <w:r w:rsidR="00B30407" w:rsidRPr="00231F3D">
        <w:rPr>
          <w:i/>
          <w:iCs/>
        </w:rPr>
        <w:t xml:space="preserve"> </w:t>
      </w:r>
      <w:r w:rsidR="00B30407" w:rsidRPr="00231F3D">
        <w:t xml:space="preserve">(2001) 186 </w:t>
      </w:r>
      <w:r w:rsidR="005F5EE3" w:rsidRPr="00231F3D">
        <w:t>Man R</w:t>
      </w:r>
      <w:r w:rsidR="00B30407" w:rsidRPr="00231F3D">
        <w:t xml:space="preserve"> (2d) 170 </w:t>
      </w:r>
      <w:r w:rsidR="00531342" w:rsidRPr="00231F3D">
        <w:t>(</w:t>
      </w:r>
      <w:r w:rsidR="0064707A" w:rsidRPr="00231F3D">
        <w:t>PC</w:t>
      </w:r>
      <w:r w:rsidR="00531342" w:rsidRPr="00231F3D">
        <w:t>)</w:t>
      </w:r>
      <w:r w:rsidR="00B30407" w:rsidRPr="00231F3D">
        <w:t xml:space="preserve"> </w:t>
      </w:r>
      <w:r w:rsidR="00B30407" w:rsidRPr="00231F3D">
        <w:tab/>
        <w:t xml:space="preserve"> 11.2(n), 11.2(p)</w:t>
      </w:r>
    </w:p>
    <w:p w14:paraId="6D502A55" w14:textId="77777777" w:rsidR="007978F9" w:rsidRPr="00231F3D" w:rsidRDefault="00010A5D">
      <w:pPr>
        <w:pStyle w:val="TableofAuthorities"/>
      </w:pPr>
      <w:r w:rsidRPr="00231F3D">
        <w:rPr>
          <w:i/>
          <w:iCs/>
        </w:rPr>
        <w:t>R</w:t>
      </w:r>
      <w:r w:rsidR="007978F9" w:rsidRPr="00231F3D">
        <w:rPr>
          <w:iCs/>
        </w:rPr>
        <w:t xml:space="preserve"> </w:t>
      </w:r>
      <w:r w:rsidRPr="00231F3D">
        <w:rPr>
          <w:iCs/>
        </w:rPr>
        <w:t>v</w:t>
      </w:r>
      <w:r w:rsidR="007978F9" w:rsidRPr="00231F3D">
        <w:rPr>
          <w:i/>
          <w:iCs/>
        </w:rPr>
        <w:t xml:space="preserve"> Trainer</w:t>
      </w:r>
      <w:r w:rsidR="007978F9" w:rsidRPr="00231F3D">
        <w:t xml:space="preserve"> [1990] </w:t>
      </w:r>
      <w:r w:rsidR="00E46E4A" w:rsidRPr="00231F3D">
        <w:t xml:space="preserve">YJ </w:t>
      </w:r>
      <w:r w:rsidR="007978F9" w:rsidRPr="00231F3D">
        <w:t xml:space="preserve">226 </w:t>
      </w:r>
      <w:r w:rsidR="005F5EE3" w:rsidRPr="00231F3D">
        <w:t>(TC)</w:t>
      </w:r>
      <w:r w:rsidR="007978F9" w:rsidRPr="00231F3D">
        <w:t xml:space="preserve"> </w:t>
      </w:r>
      <w:r w:rsidR="007978F9" w:rsidRPr="00231F3D">
        <w:tab/>
        <w:t xml:space="preserve"> 7.3(n)</w:t>
      </w:r>
    </w:p>
    <w:p w14:paraId="3774F318" w14:textId="77777777" w:rsidR="007978F9" w:rsidRPr="00231F3D" w:rsidRDefault="00010A5D">
      <w:pPr>
        <w:pStyle w:val="TableofAuthorities"/>
      </w:pPr>
      <w:r w:rsidRPr="00231F3D">
        <w:rPr>
          <w:i/>
          <w:iCs/>
        </w:rPr>
        <w:t>R</w:t>
      </w:r>
      <w:r w:rsidR="007978F9" w:rsidRPr="00231F3D">
        <w:rPr>
          <w:iCs/>
        </w:rPr>
        <w:t xml:space="preserve"> </w:t>
      </w:r>
      <w:r w:rsidRPr="00231F3D">
        <w:rPr>
          <w:iCs/>
        </w:rPr>
        <w:t>v</w:t>
      </w:r>
      <w:r w:rsidR="007978F9" w:rsidRPr="00231F3D">
        <w:rPr>
          <w:i/>
          <w:iCs/>
        </w:rPr>
        <w:t xml:space="preserve"> Tran</w:t>
      </w:r>
      <w:r w:rsidR="007978F9" w:rsidRPr="00231F3D">
        <w:t xml:space="preserve"> (1987) 82 </w:t>
      </w:r>
      <w:r w:rsidR="00BA22E6" w:rsidRPr="00231F3D">
        <w:t>AR</w:t>
      </w:r>
      <w:r w:rsidR="007978F9" w:rsidRPr="00231F3D">
        <w:t xml:space="preserve"> 14, 53 </w:t>
      </w:r>
      <w:r w:rsidR="005F5EE3" w:rsidRPr="00231F3D">
        <w:t>Alta LR</w:t>
      </w:r>
      <w:r w:rsidR="007978F9" w:rsidRPr="00231F3D">
        <w:t xml:space="preserve"> (2d) 6, 35 </w:t>
      </w:r>
      <w:r w:rsidR="00531342" w:rsidRPr="00231F3D">
        <w:t>CCC</w:t>
      </w:r>
      <w:r w:rsidR="007978F9" w:rsidRPr="00231F3D">
        <w:t xml:space="preserve"> (3d) 508 </w:t>
      </w:r>
      <w:r w:rsidR="005F5EE3" w:rsidRPr="00231F3D">
        <w:t>(QB)</w:t>
      </w:r>
      <w:r w:rsidR="007978F9" w:rsidRPr="00231F3D">
        <w:t xml:space="preserve"> </w:t>
      </w:r>
      <w:r w:rsidR="007978F9" w:rsidRPr="00231F3D">
        <w:tab/>
        <w:t xml:space="preserve"> 4.3(c), 8.6(j), 8.10(d)</w:t>
      </w:r>
    </w:p>
    <w:p w14:paraId="1C9EAF12" w14:textId="77777777" w:rsidR="007D52FB" w:rsidRPr="00231F3D" w:rsidRDefault="00010A5D">
      <w:pPr>
        <w:pStyle w:val="TableofAuthorities"/>
        <w:rPr>
          <w:noProof/>
        </w:rPr>
      </w:pPr>
      <w:r w:rsidRPr="00231F3D">
        <w:rPr>
          <w:i/>
          <w:iCs/>
          <w:noProof/>
        </w:rPr>
        <w:t>R</w:t>
      </w:r>
      <w:r w:rsidR="007D52FB" w:rsidRPr="00231F3D">
        <w:rPr>
          <w:noProof/>
        </w:rPr>
        <w:t xml:space="preserve"> </w:t>
      </w:r>
      <w:r w:rsidR="00EE7A21" w:rsidRPr="00231F3D">
        <w:rPr>
          <w:noProof/>
        </w:rPr>
        <w:t>v</w:t>
      </w:r>
      <w:r w:rsidR="007D52FB" w:rsidRPr="00231F3D">
        <w:rPr>
          <w:noProof/>
        </w:rPr>
        <w:t xml:space="preserve"> </w:t>
      </w:r>
      <w:r w:rsidR="007D52FB" w:rsidRPr="00231F3D">
        <w:rPr>
          <w:i/>
          <w:iCs/>
          <w:noProof/>
        </w:rPr>
        <w:t xml:space="preserve">Trans Canada Pipelines </w:t>
      </w:r>
      <w:r w:rsidR="005455F8" w:rsidRPr="00231F3D">
        <w:rPr>
          <w:i/>
          <w:iCs/>
          <w:noProof/>
        </w:rPr>
        <w:t>Ltd</w:t>
      </w:r>
      <w:r w:rsidR="007D52FB" w:rsidRPr="00231F3D">
        <w:rPr>
          <w:noProof/>
        </w:rPr>
        <w:t xml:space="preserve"> [1992] </w:t>
      </w:r>
      <w:r w:rsidR="00F61ED5" w:rsidRPr="00231F3D">
        <w:rPr>
          <w:noProof/>
        </w:rPr>
        <w:t>OJ</w:t>
      </w:r>
      <w:r w:rsidR="007D52FB" w:rsidRPr="00231F3D">
        <w:rPr>
          <w:noProof/>
        </w:rPr>
        <w:t xml:space="preserve"> 1937 </w:t>
      </w:r>
      <w:r w:rsidR="00110B14" w:rsidRPr="00231F3D">
        <w:rPr>
          <w:noProof/>
        </w:rPr>
        <w:t>(</w:t>
      </w:r>
      <w:r w:rsidR="009370C9" w:rsidRPr="00231F3D">
        <w:rPr>
          <w:noProof/>
        </w:rPr>
        <w:t>GD</w:t>
      </w:r>
      <w:r w:rsidR="00110B14" w:rsidRPr="00231F3D">
        <w:rPr>
          <w:noProof/>
        </w:rPr>
        <w:t>)</w:t>
      </w:r>
      <w:r w:rsidR="007D52FB" w:rsidRPr="00231F3D">
        <w:rPr>
          <w:noProof/>
        </w:rPr>
        <w:t xml:space="preserve"> </w:t>
      </w:r>
      <w:r w:rsidR="007D52FB" w:rsidRPr="00231F3D">
        <w:rPr>
          <w:noProof/>
        </w:rPr>
        <w:tab/>
        <w:t>10.6(b)</w:t>
      </w:r>
    </w:p>
    <w:p w14:paraId="0EAF06BB" w14:textId="77777777" w:rsidR="00E459D0" w:rsidRPr="00231F3D" w:rsidRDefault="00E459D0">
      <w:pPr>
        <w:pStyle w:val="TableofAuthorities"/>
        <w:rPr>
          <w:iCs/>
        </w:rPr>
      </w:pPr>
      <w:r w:rsidRPr="00231F3D">
        <w:rPr>
          <w:i/>
          <w:iCs/>
        </w:rPr>
        <w:t xml:space="preserve">R </w:t>
      </w:r>
      <w:r w:rsidRPr="00231F3D">
        <w:rPr>
          <w:iCs/>
        </w:rPr>
        <w:t xml:space="preserve">v </w:t>
      </w:r>
      <w:proofErr w:type="spellStart"/>
      <w:r w:rsidR="000D1A8A" w:rsidRPr="00231F3D">
        <w:rPr>
          <w:i/>
          <w:iCs/>
        </w:rPr>
        <w:t>Transgas</w:t>
      </w:r>
      <w:proofErr w:type="spellEnd"/>
      <w:r w:rsidR="000D1A8A" w:rsidRPr="00231F3D">
        <w:rPr>
          <w:i/>
          <w:iCs/>
        </w:rPr>
        <w:t xml:space="preserve"> Ltd</w:t>
      </w:r>
      <w:r w:rsidRPr="00231F3D">
        <w:rPr>
          <w:i/>
          <w:iCs/>
        </w:rPr>
        <w:t xml:space="preserve"> </w:t>
      </w:r>
      <w:r w:rsidRPr="00231F3D">
        <w:rPr>
          <w:iCs/>
        </w:rPr>
        <w:t>2014 SKPC 86</w:t>
      </w:r>
      <w:r w:rsidRPr="00231F3D">
        <w:rPr>
          <w:iCs/>
        </w:rPr>
        <w:tab/>
        <w:t>6.5(k)</w:t>
      </w:r>
    </w:p>
    <w:p w14:paraId="6BA1E875" w14:textId="77777777" w:rsidR="007978F9" w:rsidRPr="00231F3D" w:rsidRDefault="00010A5D">
      <w:pPr>
        <w:pStyle w:val="TableofAuthorities"/>
      </w:pPr>
      <w:r w:rsidRPr="00231F3D">
        <w:rPr>
          <w:i/>
          <w:iCs/>
        </w:rPr>
        <w:t>R</w:t>
      </w:r>
      <w:r w:rsidR="007978F9" w:rsidRPr="00231F3D">
        <w:rPr>
          <w:iCs/>
        </w:rPr>
        <w:t xml:space="preserve"> </w:t>
      </w:r>
      <w:r w:rsidRPr="00231F3D">
        <w:rPr>
          <w:iCs/>
        </w:rPr>
        <w:t>v</w:t>
      </w:r>
      <w:r w:rsidR="007978F9" w:rsidRPr="00231F3D">
        <w:rPr>
          <w:i/>
          <w:iCs/>
        </w:rPr>
        <w:t xml:space="preserve"> Trans-Northern Pipelines In</w:t>
      </w:r>
      <w:r w:rsidRPr="00231F3D">
        <w:rPr>
          <w:i/>
          <w:iCs/>
        </w:rPr>
        <w:t>c</w:t>
      </w:r>
      <w:r w:rsidR="007978F9" w:rsidRPr="00231F3D">
        <w:t xml:space="preserve"> (1999) 36 </w:t>
      </w:r>
      <w:r w:rsidR="005F5EE3" w:rsidRPr="00231F3D">
        <w:t>CELR</w:t>
      </w:r>
      <w:r w:rsidR="007978F9" w:rsidRPr="00231F3D">
        <w:t xml:space="preserve"> </w:t>
      </w:r>
      <w:r w:rsidR="00531342" w:rsidRPr="00231F3D">
        <w:t>(NS)</w:t>
      </w:r>
      <w:r w:rsidR="007978F9" w:rsidRPr="00231F3D">
        <w:t xml:space="preserve"> 21 </w:t>
      </w:r>
      <w:r w:rsidR="00110B14" w:rsidRPr="00231F3D">
        <w:t>(</w:t>
      </w:r>
      <w:r w:rsidR="00B27B95" w:rsidRPr="00231F3D">
        <w:t>ON</w:t>
      </w:r>
      <w:r w:rsidR="00110B14" w:rsidRPr="00231F3D">
        <w:t xml:space="preserve"> CJ)</w:t>
      </w:r>
      <w:r w:rsidR="007978F9" w:rsidRPr="00231F3D">
        <w:t xml:space="preserve">, </w:t>
      </w:r>
      <w:proofErr w:type="spellStart"/>
      <w:r w:rsidR="007978F9" w:rsidRPr="00231F3D">
        <w:t>affd</w:t>
      </w:r>
      <w:proofErr w:type="spellEnd"/>
      <w:r w:rsidR="007978F9" w:rsidRPr="00231F3D">
        <w:t xml:space="preserve"> (2000) 36 </w:t>
      </w:r>
      <w:r w:rsidR="005F5EE3" w:rsidRPr="00231F3D">
        <w:t>CELR</w:t>
      </w:r>
      <w:r w:rsidR="007978F9" w:rsidRPr="00231F3D">
        <w:t xml:space="preserve"> </w:t>
      </w:r>
      <w:r w:rsidR="00531342" w:rsidRPr="00231F3D">
        <w:t>(NS)</w:t>
      </w:r>
      <w:r w:rsidR="007978F9" w:rsidRPr="00231F3D">
        <w:t xml:space="preserve"> 30 </w:t>
      </w:r>
      <w:r w:rsidR="00110B14" w:rsidRPr="00231F3D">
        <w:t>(O</w:t>
      </w:r>
      <w:r w:rsidR="00922680" w:rsidRPr="00231F3D">
        <w:t>N</w:t>
      </w:r>
      <w:r w:rsidR="00110B14" w:rsidRPr="00231F3D">
        <w:t xml:space="preserve"> CJ)</w:t>
      </w:r>
      <w:r w:rsidR="007978F9" w:rsidRPr="00231F3D">
        <w:t xml:space="preserve">, leave to appeal </w:t>
      </w:r>
      <w:r w:rsidR="0026424C" w:rsidRPr="00231F3D">
        <w:t>dismissed</w:t>
      </w:r>
      <w:r w:rsidR="007978F9" w:rsidRPr="00231F3D">
        <w:t xml:space="preserve"> (2000) 36 </w:t>
      </w:r>
      <w:r w:rsidR="005F5EE3" w:rsidRPr="00231F3D">
        <w:t>CELR</w:t>
      </w:r>
      <w:r w:rsidR="007978F9" w:rsidRPr="00231F3D">
        <w:t xml:space="preserve"> </w:t>
      </w:r>
      <w:r w:rsidR="00531342" w:rsidRPr="00231F3D">
        <w:t>(NS)</w:t>
      </w:r>
      <w:r w:rsidR="007978F9" w:rsidRPr="00231F3D">
        <w:t xml:space="preserve"> 32 </w:t>
      </w:r>
      <w:r w:rsidR="00110B14" w:rsidRPr="00231F3D">
        <w:t>(O</w:t>
      </w:r>
      <w:r w:rsidR="00922680" w:rsidRPr="00231F3D">
        <w:t>N</w:t>
      </w:r>
      <w:r w:rsidR="00110B14" w:rsidRPr="00231F3D">
        <w:t xml:space="preserve"> CA)</w:t>
      </w:r>
      <w:r w:rsidR="007978F9" w:rsidRPr="00231F3D">
        <w:t xml:space="preserve"> </w:t>
      </w:r>
      <w:r w:rsidR="007978F9" w:rsidRPr="00231F3D">
        <w:tab/>
        <w:t xml:space="preserve"> 7.3(c), 7.3(l)</w:t>
      </w:r>
    </w:p>
    <w:p w14:paraId="3D5FB702" w14:textId="77777777" w:rsidR="00E10658" w:rsidRPr="00231F3D" w:rsidRDefault="00010A5D">
      <w:pPr>
        <w:pStyle w:val="TableofAuthorities"/>
        <w:rPr>
          <w:i/>
          <w:iCs/>
        </w:rPr>
      </w:pPr>
      <w:r w:rsidRPr="00231F3D">
        <w:rPr>
          <w:i/>
          <w:iCs/>
        </w:rPr>
        <w:t>R</w:t>
      </w:r>
      <w:r w:rsidR="00E10658" w:rsidRPr="00231F3D">
        <w:rPr>
          <w:i/>
          <w:iCs/>
        </w:rPr>
        <w:t xml:space="preserve"> </w:t>
      </w:r>
      <w:r w:rsidR="00EE7A21" w:rsidRPr="00231F3D">
        <w:t>v</w:t>
      </w:r>
      <w:r w:rsidR="00E10658" w:rsidRPr="00231F3D">
        <w:t xml:space="preserve"> </w:t>
      </w:r>
      <w:proofErr w:type="spellStart"/>
      <w:r w:rsidR="00E10658" w:rsidRPr="00231F3D">
        <w:rPr>
          <w:i/>
          <w:iCs/>
        </w:rPr>
        <w:t>Transpave</w:t>
      </w:r>
      <w:proofErr w:type="spellEnd"/>
      <w:r w:rsidR="00E10658" w:rsidRPr="00231F3D">
        <w:rPr>
          <w:i/>
          <w:iCs/>
        </w:rPr>
        <w:t xml:space="preserve"> In</w:t>
      </w:r>
      <w:r w:rsidRPr="00231F3D">
        <w:rPr>
          <w:i/>
          <w:iCs/>
        </w:rPr>
        <w:t>c</w:t>
      </w:r>
      <w:r w:rsidR="00E10658" w:rsidRPr="00231F3D">
        <w:t xml:space="preserve"> 2008 QCCQ 1598 </w:t>
      </w:r>
      <w:r w:rsidR="00E10658" w:rsidRPr="00231F3D">
        <w:tab/>
        <w:t xml:space="preserve"> Intro, 11.2(p), 11.5</w:t>
      </w:r>
    </w:p>
    <w:p w14:paraId="1BFC8DC9" w14:textId="77777777" w:rsidR="00922680" w:rsidRPr="00231F3D" w:rsidRDefault="00291F94" w:rsidP="00291F94">
      <w:pPr>
        <w:pStyle w:val="TableofAuthorities"/>
        <w:rPr>
          <w:noProof/>
        </w:rPr>
      </w:pPr>
      <w:r w:rsidRPr="00231F3D">
        <w:rPr>
          <w:i/>
          <w:iCs/>
          <w:noProof/>
        </w:rPr>
        <w:t>R</w:t>
      </w:r>
      <w:r w:rsidRPr="00231F3D">
        <w:rPr>
          <w:noProof/>
        </w:rPr>
        <w:t xml:space="preserve"> v </w:t>
      </w:r>
      <w:r w:rsidRPr="00231F3D">
        <w:rPr>
          <w:i/>
          <w:iCs/>
          <w:noProof/>
        </w:rPr>
        <w:t xml:space="preserve">Transport Robert </w:t>
      </w:r>
      <w:r w:rsidRPr="00231F3D">
        <w:rPr>
          <w:iCs/>
          <w:noProof/>
        </w:rPr>
        <w:t>(</w:t>
      </w:r>
      <w:r w:rsidRPr="00231F3D">
        <w:rPr>
          <w:i/>
          <w:iCs/>
          <w:noProof/>
        </w:rPr>
        <w:t>1973</w:t>
      </w:r>
      <w:r w:rsidRPr="00231F3D">
        <w:rPr>
          <w:iCs/>
        </w:rPr>
        <w:t>)</w:t>
      </w:r>
      <w:r w:rsidRPr="00231F3D">
        <w:rPr>
          <w:i/>
          <w:iCs/>
          <w:noProof/>
        </w:rPr>
        <w:t xml:space="preserve"> Ltée</w:t>
      </w:r>
      <w:r w:rsidRPr="00231F3D">
        <w:rPr>
          <w:noProof/>
        </w:rPr>
        <w:t xml:space="preserve"> </w:t>
      </w:r>
      <w:r w:rsidRPr="00231F3D">
        <w:rPr>
          <w:szCs w:val="16"/>
          <w:lang w:val="en-GB"/>
        </w:rPr>
        <w:t>(2002) 97 CRR (2d) 126 (ON CJ)</w:t>
      </w:r>
      <w:r w:rsidRPr="00231F3D">
        <w:rPr>
          <w:noProof/>
        </w:rPr>
        <w:t xml:space="preserve">, revd </w:t>
      </w:r>
      <w:r w:rsidRPr="00231F3D">
        <w:rPr>
          <w:szCs w:val="16"/>
          <w:lang w:val="en-GB"/>
        </w:rPr>
        <w:t>(2003) 180 CCC (3d) 254 (ON CA)</w:t>
      </w:r>
      <w:r w:rsidRPr="00231F3D">
        <w:rPr>
          <w:noProof/>
        </w:rPr>
        <w:t>, leave to appeal dismissed [2004] SCCA 8</w:t>
      </w:r>
    </w:p>
    <w:p w14:paraId="42D82B7D" w14:textId="77777777" w:rsidR="00291F94" w:rsidRPr="00231F3D" w:rsidRDefault="00291F94" w:rsidP="00291F94">
      <w:pPr>
        <w:pStyle w:val="TableofAuthorities"/>
        <w:rPr>
          <w:noProof/>
        </w:rPr>
      </w:pPr>
      <w:r w:rsidRPr="00231F3D">
        <w:rPr>
          <w:noProof/>
        </w:rPr>
        <w:t xml:space="preserve"> </w:t>
      </w:r>
      <w:r w:rsidRPr="00231F3D">
        <w:rPr>
          <w:noProof/>
        </w:rPr>
        <w:tab/>
      </w:r>
      <w:r w:rsidRPr="00231F3D">
        <w:rPr>
          <w:noProof/>
        </w:rPr>
        <w:tab/>
        <w:t>Intro, 5.5, 10.5(a), 10.5(f), 10.12, 11.2(a)</w:t>
      </w:r>
    </w:p>
    <w:p w14:paraId="7A094195" w14:textId="77777777" w:rsidR="00B30407" w:rsidRPr="00231F3D" w:rsidRDefault="00010A5D">
      <w:pPr>
        <w:pStyle w:val="TableofAuthorities"/>
        <w:rPr>
          <w:i/>
          <w:iCs/>
        </w:rPr>
      </w:pPr>
      <w:r w:rsidRPr="00231F3D">
        <w:rPr>
          <w:i/>
          <w:iCs/>
        </w:rPr>
        <w:t>R</w:t>
      </w:r>
      <w:r w:rsidR="00B30407" w:rsidRPr="00231F3D">
        <w:rPr>
          <w:i/>
          <w:iCs/>
        </w:rPr>
        <w:t xml:space="preserve"> </w:t>
      </w:r>
      <w:r w:rsidR="00EE7A21" w:rsidRPr="00231F3D">
        <w:t>v</w:t>
      </w:r>
      <w:r w:rsidR="00B30407" w:rsidRPr="00231F3D">
        <w:t xml:space="preserve"> </w:t>
      </w:r>
      <w:r w:rsidR="00B30407" w:rsidRPr="00231F3D">
        <w:rPr>
          <w:i/>
          <w:iCs/>
        </w:rPr>
        <w:t xml:space="preserve">Travers </w:t>
      </w:r>
      <w:r w:rsidR="00B30407" w:rsidRPr="00231F3D">
        <w:t xml:space="preserve">2006 NLTD 73, 257 </w:t>
      </w:r>
      <w:proofErr w:type="spellStart"/>
      <w:r w:rsidR="005F5EE3" w:rsidRPr="00231F3D">
        <w:t>Nfld</w:t>
      </w:r>
      <w:proofErr w:type="spellEnd"/>
      <w:r w:rsidR="005F5EE3" w:rsidRPr="00231F3D">
        <w:t xml:space="preserve"> &amp; PEIR</w:t>
      </w:r>
      <w:r w:rsidR="00B30407" w:rsidRPr="00231F3D">
        <w:t xml:space="preserve"> 80</w:t>
      </w:r>
      <w:r w:rsidR="00922680" w:rsidRPr="00231F3D">
        <w:t xml:space="preserve"> </w:t>
      </w:r>
      <w:r w:rsidR="00B30407" w:rsidRPr="00231F3D">
        <w:tab/>
        <w:t xml:space="preserve"> 7.3(e), 7.5</w:t>
      </w:r>
    </w:p>
    <w:p w14:paraId="5025F5E7" w14:textId="77777777" w:rsidR="00B30407" w:rsidRPr="00231F3D" w:rsidRDefault="00010A5D">
      <w:pPr>
        <w:pStyle w:val="TableofAuthorities"/>
        <w:rPr>
          <w:i/>
          <w:iCs/>
        </w:rPr>
      </w:pPr>
      <w:r w:rsidRPr="00231F3D">
        <w:rPr>
          <w:i/>
          <w:iCs/>
        </w:rPr>
        <w:t>R</w:t>
      </w:r>
      <w:r w:rsidR="00B30407" w:rsidRPr="00231F3D">
        <w:rPr>
          <w:i/>
          <w:iCs/>
        </w:rPr>
        <w:t xml:space="preserve"> </w:t>
      </w:r>
      <w:r w:rsidR="00EE7A21" w:rsidRPr="00231F3D">
        <w:t>v</w:t>
      </w:r>
      <w:r w:rsidR="00B30407" w:rsidRPr="00231F3D">
        <w:t xml:space="preserve"> </w:t>
      </w:r>
      <w:r w:rsidR="00B30407" w:rsidRPr="00231F3D">
        <w:rPr>
          <w:i/>
          <w:iCs/>
        </w:rPr>
        <w:t>Traverse</w:t>
      </w:r>
      <w:r w:rsidR="00B30407" w:rsidRPr="00231F3D">
        <w:t xml:space="preserve"> 2004 SKPC 14, 242 </w:t>
      </w:r>
      <w:proofErr w:type="spellStart"/>
      <w:r w:rsidR="00531342" w:rsidRPr="00231F3D">
        <w:t>Sask</w:t>
      </w:r>
      <w:proofErr w:type="spellEnd"/>
      <w:r w:rsidR="00531342" w:rsidRPr="00231F3D">
        <w:t xml:space="preserve"> R</w:t>
      </w:r>
      <w:r w:rsidR="00B30407" w:rsidRPr="00231F3D">
        <w:t xml:space="preserve"> 161</w:t>
      </w:r>
      <w:r w:rsidR="00922680" w:rsidRPr="00231F3D">
        <w:t xml:space="preserve">, </w:t>
      </w:r>
      <w:proofErr w:type="spellStart"/>
      <w:r w:rsidR="00C85F88" w:rsidRPr="00231F3D">
        <w:t>affd</w:t>
      </w:r>
      <w:proofErr w:type="spellEnd"/>
      <w:r w:rsidR="00B30407" w:rsidRPr="00231F3D">
        <w:t xml:space="preserve"> 2005 SKQB 22, 259 </w:t>
      </w:r>
      <w:proofErr w:type="spellStart"/>
      <w:r w:rsidR="00531342" w:rsidRPr="00231F3D">
        <w:t>Sask</w:t>
      </w:r>
      <w:proofErr w:type="spellEnd"/>
      <w:r w:rsidR="00531342" w:rsidRPr="00231F3D">
        <w:t xml:space="preserve"> R</w:t>
      </w:r>
      <w:r w:rsidR="00B30407" w:rsidRPr="00231F3D">
        <w:t xml:space="preserve"> 97</w:t>
      </w:r>
      <w:r w:rsidR="00B30407" w:rsidRPr="00231F3D">
        <w:tab/>
        <w:t xml:space="preserve"> 8.13</w:t>
      </w:r>
    </w:p>
    <w:p w14:paraId="5B5773A9" w14:textId="77777777" w:rsidR="0050274A" w:rsidRPr="00231F3D" w:rsidRDefault="0050274A">
      <w:pPr>
        <w:pStyle w:val="TableofAuthorities"/>
        <w:rPr>
          <w:i/>
          <w:iCs/>
        </w:rPr>
      </w:pPr>
      <w:r w:rsidRPr="00231F3D">
        <w:rPr>
          <w:i/>
          <w:szCs w:val="16"/>
        </w:rPr>
        <w:t>R</w:t>
      </w:r>
      <w:r w:rsidRPr="00231F3D">
        <w:rPr>
          <w:szCs w:val="16"/>
        </w:rPr>
        <w:t xml:space="preserve"> v </w:t>
      </w:r>
      <w:r w:rsidRPr="00231F3D">
        <w:rPr>
          <w:i/>
          <w:szCs w:val="16"/>
        </w:rPr>
        <w:t>Travi</w:t>
      </w:r>
      <w:r w:rsidRPr="00231F3D">
        <w:rPr>
          <w:szCs w:val="16"/>
        </w:rPr>
        <w:t xml:space="preserve"> 2015 ONCJ 143</w:t>
      </w:r>
      <w:r w:rsidR="009C3D07" w:rsidRPr="00231F3D">
        <w:rPr>
          <w:szCs w:val="16"/>
        </w:rPr>
        <w:t xml:space="preserve"> </w:t>
      </w:r>
      <w:r w:rsidRPr="00231F3D">
        <w:rPr>
          <w:szCs w:val="16"/>
        </w:rPr>
        <w:tab/>
      </w:r>
      <w:r w:rsidR="0064683C" w:rsidRPr="00231F3D">
        <w:rPr>
          <w:szCs w:val="16"/>
        </w:rPr>
        <w:t xml:space="preserve"> </w:t>
      </w:r>
      <w:r w:rsidRPr="00231F3D">
        <w:rPr>
          <w:szCs w:val="16"/>
        </w:rPr>
        <w:t>8.14(c)</w:t>
      </w:r>
    </w:p>
    <w:p w14:paraId="44FD04F1" w14:textId="77777777" w:rsidR="00B30407" w:rsidRPr="00231F3D" w:rsidRDefault="00010A5D">
      <w:pPr>
        <w:pStyle w:val="TableofAuthorities"/>
        <w:rPr>
          <w:i/>
          <w:iCs/>
        </w:rPr>
      </w:pPr>
      <w:r w:rsidRPr="00231F3D">
        <w:rPr>
          <w:i/>
          <w:iCs/>
        </w:rPr>
        <w:t>R</w:t>
      </w:r>
      <w:r w:rsidR="00B30407" w:rsidRPr="00231F3D">
        <w:rPr>
          <w:i/>
          <w:iCs/>
        </w:rPr>
        <w:t xml:space="preserve"> </w:t>
      </w:r>
      <w:r w:rsidR="00EE7A21" w:rsidRPr="00231F3D">
        <w:rPr>
          <w:iCs/>
        </w:rPr>
        <w:t>v</w:t>
      </w:r>
      <w:r w:rsidR="00B30407" w:rsidRPr="00231F3D">
        <w:rPr>
          <w:i/>
          <w:iCs/>
        </w:rPr>
        <w:t xml:space="preserve"> Trek Mechanical In</w:t>
      </w:r>
      <w:r w:rsidRPr="00231F3D">
        <w:rPr>
          <w:i/>
          <w:iCs/>
        </w:rPr>
        <w:t>c</w:t>
      </w:r>
      <w:r w:rsidR="00B30407" w:rsidRPr="00231F3D">
        <w:rPr>
          <w:i/>
          <w:iCs/>
        </w:rPr>
        <w:t xml:space="preserve"> </w:t>
      </w:r>
      <w:r w:rsidR="00B30407" w:rsidRPr="00231F3D">
        <w:t xml:space="preserve">(2004) 66 </w:t>
      </w:r>
      <w:r w:rsidR="005F5EE3" w:rsidRPr="00231F3D">
        <w:t>WCB</w:t>
      </w:r>
      <w:r w:rsidR="00B30407" w:rsidRPr="00231F3D">
        <w:t xml:space="preserve"> (2d) 716 </w:t>
      </w:r>
      <w:r w:rsidR="00110B14" w:rsidRPr="00231F3D">
        <w:t>(</w:t>
      </w:r>
      <w:r w:rsidR="00B3017D" w:rsidRPr="00231F3D">
        <w:t xml:space="preserve">ON </w:t>
      </w:r>
      <w:r w:rsidR="00110B14" w:rsidRPr="00231F3D">
        <w:t>CJ)</w:t>
      </w:r>
      <w:r w:rsidR="00B30407" w:rsidRPr="00231F3D">
        <w:t xml:space="preserve"> </w:t>
      </w:r>
      <w:r w:rsidR="00B30407" w:rsidRPr="00231F3D">
        <w:tab/>
        <w:t xml:space="preserve"> 11.2(k)</w:t>
      </w:r>
    </w:p>
    <w:p w14:paraId="39B376A1" w14:textId="77777777" w:rsidR="00E10658" w:rsidRPr="00231F3D" w:rsidRDefault="00010A5D">
      <w:pPr>
        <w:pStyle w:val="TableofAuthorities"/>
        <w:rPr>
          <w:i/>
          <w:iCs/>
        </w:rPr>
      </w:pPr>
      <w:r w:rsidRPr="00231F3D">
        <w:rPr>
          <w:i/>
        </w:rPr>
        <w:t>R</w:t>
      </w:r>
      <w:r w:rsidR="00E10658" w:rsidRPr="00231F3D">
        <w:t xml:space="preserve"> </w:t>
      </w:r>
      <w:r w:rsidR="00EE7A21" w:rsidRPr="00231F3D">
        <w:t>v</w:t>
      </w:r>
      <w:r w:rsidR="00E10658" w:rsidRPr="00231F3D">
        <w:t xml:space="preserve"> </w:t>
      </w:r>
      <w:r w:rsidR="00E10658" w:rsidRPr="00231F3D">
        <w:rPr>
          <w:i/>
        </w:rPr>
        <w:t>Trela</w:t>
      </w:r>
      <w:r w:rsidR="00E10658" w:rsidRPr="00231F3D">
        <w:t xml:space="preserve"> 2009 ONCJ 167</w:t>
      </w:r>
      <w:r w:rsidR="00E10658" w:rsidRPr="00231F3D">
        <w:tab/>
        <w:t xml:space="preserve"> 6.5(q)</w:t>
      </w:r>
    </w:p>
    <w:p w14:paraId="34DAD99A" w14:textId="77777777" w:rsidR="007978F9" w:rsidRPr="00231F3D" w:rsidRDefault="00010A5D">
      <w:pPr>
        <w:pStyle w:val="TableofAuthorities"/>
      </w:pPr>
      <w:r w:rsidRPr="00231F3D">
        <w:rPr>
          <w:i/>
          <w:iCs/>
        </w:rPr>
        <w:t>R</w:t>
      </w:r>
      <w:r w:rsidR="007978F9" w:rsidRPr="00231F3D">
        <w:rPr>
          <w:iCs/>
        </w:rPr>
        <w:t xml:space="preserve"> </w:t>
      </w:r>
      <w:r w:rsidRPr="00231F3D">
        <w:rPr>
          <w:iCs/>
        </w:rPr>
        <w:t>v</w:t>
      </w:r>
      <w:r w:rsidR="007978F9" w:rsidRPr="00231F3D">
        <w:rPr>
          <w:i/>
          <w:iCs/>
        </w:rPr>
        <w:t xml:space="preserve"> Tremblay</w:t>
      </w:r>
      <w:r w:rsidR="007978F9" w:rsidRPr="00231F3D">
        <w:t xml:space="preserve"> [1987] 2 </w:t>
      </w:r>
      <w:r w:rsidR="005F5EE3" w:rsidRPr="00231F3D">
        <w:t>SCR</w:t>
      </w:r>
      <w:r w:rsidR="007978F9" w:rsidRPr="00231F3D">
        <w:t xml:space="preserve"> 435</w:t>
      </w:r>
      <w:r w:rsidR="00022F0A" w:rsidRPr="00231F3D">
        <w:t xml:space="preserve"> </w:t>
      </w:r>
      <w:r w:rsidR="007978F9" w:rsidRPr="00231F3D">
        <w:tab/>
        <w:t xml:space="preserve"> 10.8(b)</w:t>
      </w:r>
    </w:p>
    <w:p w14:paraId="4ADABDFD" w14:textId="11F04CCA" w:rsidR="00B30407" w:rsidRPr="00231F3D" w:rsidRDefault="00010A5D">
      <w:pPr>
        <w:pStyle w:val="TableofAuthorities"/>
        <w:rPr>
          <w:i/>
          <w:iCs/>
        </w:rPr>
      </w:pPr>
      <w:r w:rsidRPr="00231F3D">
        <w:rPr>
          <w:i/>
          <w:iCs/>
        </w:rPr>
        <w:t>R</w:t>
      </w:r>
      <w:r w:rsidR="00B30407" w:rsidRPr="00231F3D">
        <w:rPr>
          <w:i/>
          <w:iCs/>
        </w:rPr>
        <w:t xml:space="preserve"> </w:t>
      </w:r>
      <w:r w:rsidRPr="00231F3D">
        <w:rPr>
          <w:iCs/>
        </w:rPr>
        <w:t>v</w:t>
      </w:r>
      <w:r w:rsidR="00B30407" w:rsidRPr="00231F3D">
        <w:rPr>
          <w:i/>
          <w:iCs/>
        </w:rPr>
        <w:t xml:space="preserve"> Tremblett </w:t>
      </w:r>
      <w:r w:rsidR="00B30407" w:rsidRPr="00231F3D">
        <w:rPr>
          <w:iCs/>
        </w:rPr>
        <w:t>(2004)</w:t>
      </w:r>
      <w:r w:rsidR="00B30407" w:rsidRPr="00231F3D">
        <w:rPr>
          <w:i/>
          <w:iCs/>
        </w:rPr>
        <w:t xml:space="preserve"> </w:t>
      </w:r>
      <w:r w:rsidR="00B30407" w:rsidRPr="00231F3D">
        <w:t xml:space="preserve">238 </w:t>
      </w:r>
      <w:proofErr w:type="spellStart"/>
      <w:r w:rsidR="005F5EE3" w:rsidRPr="00231F3D">
        <w:t>Nfld</w:t>
      </w:r>
      <w:proofErr w:type="spellEnd"/>
      <w:r w:rsidR="005F5EE3" w:rsidRPr="00231F3D">
        <w:t xml:space="preserve"> &amp; PEIR</w:t>
      </w:r>
      <w:r w:rsidR="00B30407" w:rsidRPr="00231F3D">
        <w:t xml:space="preserve"> 336</w:t>
      </w:r>
      <w:r w:rsidR="00922680" w:rsidRPr="00231F3D">
        <w:t xml:space="preserve"> (</w:t>
      </w:r>
      <w:r w:rsidR="009A50D7" w:rsidRPr="00231F3D">
        <w:t xml:space="preserve">NL </w:t>
      </w:r>
      <w:r w:rsidR="00922680" w:rsidRPr="00231F3D">
        <w:t xml:space="preserve">PC) </w:t>
      </w:r>
      <w:r w:rsidR="00B30407" w:rsidRPr="00231F3D">
        <w:tab/>
        <w:t xml:space="preserve"> 7.3(i), 8.2(d)</w:t>
      </w:r>
    </w:p>
    <w:p w14:paraId="44B772F8" w14:textId="77777777" w:rsidR="00E10658" w:rsidRPr="00231F3D" w:rsidRDefault="00010A5D">
      <w:pPr>
        <w:pStyle w:val="TableofAuthorities"/>
        <w:rPr>
          <w:i/>
          <w:iCs/>
        </w:rPr>
      </w:pPr>
      <w:r w:rsidRPr="00231F3D">
        <w:rPr>
          <w:i/>
        </w:rPr>
        <w:t>R</w:t>
      </w:r>
      <w:r w:rsidR="00E10658" w:rsidRPr="00231F3D">
        <w:t xml:space="preserve"> </w:t>
      </w:r>
      <w:r w:rsidR="00EE7A21" w:rsidRPr="00231F3D">
        <w:t>v</w:t>
      </w:r>
      <w:r w:rsidR="00E10658" w:rsidRPr="00231F3D">
        <w:t xml:space="preserve"> </w:t>
      </w:r>
      <w:r w:rsidR="00E10658" w:rsidRPr="00231F3D">
        <w:rPr>
          <w:i/>
        </w:rPr>
        <w:t>Trevisan</w:t>
      </w:r>
      <w:r w:rsidR="00E10658" w:rsidRPr="00231F3D">
        <w:t xml:space="preserve"> 2009 ONCJ 34</w:t>
      </w:r>
      <w:r w:rsidR="00922680" w:rsidRPr="00231F3D">
        <w:t xml:space="preserve"> </w:t>
      </w:r>
      <w:r w:rsidR="00E10658" w:rsidRPr="00231F3D">
        <w:tab/>
        <w:t xml:space="preserve"> 6.5(k), 7.5</w:t>
      </w:r>
    </w:p>
    <w:p w14:paraId="4CC268B0" w14:textId="77777777" w:rsidR="007978F9" w:rsidRPr="00231F3D" w:rsidRDefault="00010A5D">
      <w:pPr>
        <w:pStyle w:val="TableofAuthorities"/>
      </w:pPr>
      <w:r w:rsidRPr="00231F3D">
        <w:rPr>
          <w:i/>
          <w:iCs/>
        </w:rPr>
        <w:t>R</w:t>
      </w:r>
      <w:r w:rsidR="007978F9" w:rsidRPr="00231F3D">
        <w:rPr>
          <w:iCs/>
        </w:rPr>
        <w:t xml:space="preserve"> </w:t>
      </w:r>
      <w:r w:rsidRPr="00231F3D">
        <w:rPr>
          <w:iCs/>
        </w:rPr>
        <w:t>v</w:t>
      </w:r>
      <w:r w:rsidR="007978F9" w:rsidRPr="00231F3D">
        <w:rPr>
          <w:i/>
          <w:iCs/>
        </w:rPr>
        <w:t xml:space="preserve"> Tri-City Truck Sales </w:t>
      </w:r>
      <w:r w:rsidR="005455F8" w:rsidRPr="00231F3D">
        <w:rPr>
          <w:i/>
          <w:iCs/>
        </w:rPr>
        <w:t>Ltd</w:t>
      </w:r>
      <w:r w:rsidR="007978F9" w:rsidRPr="00231F3D">
        <w:rPr>
          <w:i/>
          <w:iCs/>
        </w:rPr>
        <w:t xml:space="preserve"> </w:t>
      </w:r>
      <w:r w:rsidR="007978F9" w:rsidRPr="00231F3D">
        <w:t xml:space="preserve">(1966) 63 </w:t>
      </w:r>
      <w:r w:rsidR="00BA22E6" w:rsidRPr="00231F3D">
        <w:t>DLR</w:t>
      </w:r>
      <w:r w:rsidR="007978F9" w:rsidRPr="00231F3D">
        <w:t xml:space="preserve"> (2d) 507, 59 </w:t>
      </w:r>
      <w:r w:rsidR="00BA22E6" w:rsidRPr="00231F3D">
        <w:t>WWR</w:t>
      </w:r>
      <w:r w:rsidR="007978F9" w:rsidRPr="00231F3D">
        <w:t xml:space="preserve"> 736 </w:t>
      </w:r>
      <w:r w:rsidR="00531342" w:rsidRPr="00231F3D">
        <w:t>(BC</w:t>
      </w:r>
      <w:r w:rsidR="00614358" w:rsidRPr="00231F3D">
        <w:t xml:space="preserve"> </w:t>
      </w:r>
      <w:r w:rsidR="00531342" w:rsidRPr="00231F3D">
        <w:t>SC)</w:t>
      </w:r>
      <w:r w:rsidR="007978F9" w:rsidRPr="00231F3D">
        <w:t xml:space="preserve"> </w:t>
      </w:r>
      <w:r w:rsidR="007978F9" w:rsidRPr="00231F3D">
        <w:tab/>
        <w:t xml:space="preserve"> 4.3(g), 4.7</w:t>
      </w:r>
    </w:p>
    <w:p w14:paraId="5937048C" w14:textId="77777777" w:rsidR="007978F9" w:rsidRPr="00231F3D" w:rsidRDefault="00010A5D">
      <w:pPr>
        <w:pStyle w:val="TableofAuthorities"/>
      </w:pPr>
      <w:r w:rsidRPr="00231F3D">
        <w:rPr>
          <w:i/>
          <w:iCs/>
        </w:rPr>
        <w:t>R</w:t>
      </w:r>
      <w:r w:rsidR="007978F9" w:rsidRPr="00231F3D">
        <w:rPr>
          <w:iCs/>
        </w:rPr>
        <w:t xml:space="preserve"> </w:t>
      </w:r>
      <w:r w:rsidRPr="00231F3D">
        <w:rPr>
          <w:iCs/>
        </w:rPr>
        <w:t>v</w:t>
      </w:r>
      <w:r w:rsidR="007978F9" w:rsidRPr="00231F3D">
        <w:rPr>
          <w:i/>
          <w:iCs/>
        </w:rPr>
        <w:t xml:space="preserve"> Tri-Line Expressways </w:t>
      </w:r>
      <w:r w:rsidR="005455F8" w:rsidRPr="00231F3D">
        <w:rPr>
          <w:i/>
          <w:iCs/>
        </w:rPr>
        <w:t>Ltd</w:t>
      </w:r>
      <w:r w:rsidR="007978F9" w:rsidRPr="00231F3D">
        <w:t xml:space="preserve"> (1995) 168 </w:t>
      </w:r>
      <w:r w:rsidR="00BA22E6" w:rsidRPr="00231F3D">
        <w:t>AR</w:t>
      </w:r>
      <w:r w:rsidR="007978F9" w:rsidRPr="00231F3D">
        <w:t xml:space="preserve"> 230, 28 </w:t>
      </w:r>
      <w:r w:rsidR="005F5EE3" w:rsidRPr="00231F3D">
        <w:t>Alta LR</w:t>
      </w:r>
      <w:r w:rsidR="007978F9" w:rsidRPr="00231F3D">
        <w:t xml:space="preserve"> (3d) 253 </w:t>
      </w:r>
      <w:r w:rsidR="005F5EE3" w:rsidRPr="00231F3D">
        <w:t>(QB)</w:t>
      </w:r>
      <w:r w:rsidR="007978F9" w:rsidRPr="00231F3D">
        <w:t xml:space="preserve"> </w:t>
      </w:r>
      <w:r w:rsidR="007978F9" w:rsidRPr="00231F3D">
        <w:tab/>
        <w:t xml:space="preserve"> 6.5(g), 8.7(c)</w:t>
      </w:r>
    </w:p>
    <w:p w14:paraId="2EB65C2E" w14:textId="77777777" w:rsidR="007978F9" w:rsidRPr="00231F3D" w:rsidRDefault="00010A5D">
      <w:pPr>
        <w:pStyle w:val="TableofAuthorities"/>
      </w:pPr>
      <w:r w:rsidRPr="00231F3D">
        <w:rPr>
          <w:i/>
          <w:iCs/>
        </w:rPr>
        <w:t>R</w:t>
      </w:r>
      <w:r w:rsidR="007978F9" w:rsidRPr="00231F3D">
        <w:rPr>
          <w:iCs/>
        </w:rPr>
        <w:t xml:space="preserve"> </w:t>
      </w:r>
      <w:r w:rsidRPr="00231F3D">
        <w:rPr>
          <w:iCs/>
        </w:rPr>
        <w:t>v</w:t>
      </w:r>
      <w:r w:rsidR="007978F9" w:rsidRPr="00231F3D">
        <w:rPr>
          <w:i/>
          <w:iCs/>
        </w:rPr>
        <w:t xml:space="preserve"> Tri-M Systems In</w:t>
      </w:r>
      <w:r w:rsidRPr="00231F3D">
        <w:rPr>
          <w:i/>
          <w:iCs/>
        </w:rPr>
        <w:t>c</w:t>
      </w:r>
      <w:r w:rsidR="007978F9" w:rsidRPr="00231F3D">
        <w:t xml:space="preserve"> (2001) 198 </w:t>
      </w:r>
      <w:r w:rsidR="00BA22E6" w:rsidRPr="00231F3D">
        <w:t>DLR</w:t>
      </w:r>
      <w:r w:rsidR="007978F9" w:rsidRPr="00231F3D">
        <w:t xml:space="preserve"> (4th) 703 </w:t>
      </w:r>
      <w:r w:rsidR="00110B14" w:rsidRPr="00231F3D">
        <w:t>(BC</w:t>
      </w:r>
      <w:r w:rsidR="005C3A41" w:rsidRPr="00231F3D">
        <w:t xml:space="preserve"> </w:t>
      </w:r>
      <w:r w:rsidR="00110B14" w:rsidRPr="00231F3D">
        <w:t>CA)</w:t>
      </w:r>
      <w:r w:rsidR="007978F9" w:rsidRPr="00231F3D">
        <w:t xml:space="preserve">, leave to appeal dismissed [2001] </w:t>
      </w:r>
      <w:r w:rsidR="00F61ED5" w:rsidRPr="00231F3D">
        <w:t>SCCA</w:t>
      </w:r>
      <w:r w:rsidR="007978F9" w:rsidRPr="00231F3D">
        <w:t xml:space="preserve"> 297</w:t>
      </w:r>
      <w:r w:rsidR="004366C2" w:rsidRPr="00231F3D">
        <w:t xml:space="preserve"> </w:t>
      </w:r>
      <w:r w:rsidR="007978F9" w:rsidRPr="00231F3D">
        <w:tab/>
        <w:t xml:space="preserve"> 5.2, 5.5, 5.6(g), 6.5(k), 10.12</w:t>
      </w:r>
    </w:p>
    <w:p w14:paraId="24FB2B14" w14:textId="77777777" w:rsidR="00FB6BC6" w:rsidRPr="00231F3D" w:rsidRDefault="00010A5D">
      <w:pPr>
        <w:pStyle w:val="TableofAuthorities"/>
        <w:rPr>
          <w:i/>
          <w:iCs/>
        </w:rPr>
      </w:pPr>
      <w:r w:rsidRPr="00231F3D">
        <w:rPr>
          <w:i/>
          <w:iCs/>
        </w:rPr>
        <w:t>R</w:t>
      </w:r>
      <w:r w:rsidR="00FB6BC6" w:rsidRPr="00231F3D">
        <w:rPr>
          <w:i/>
          <w:iCs/>
        </w:rPr>
        <w:t xml:space="preserve"> </w:t>
      </w:r>
      <w:r w:rsidR="00EE7A21" w:rsidRPr="00231F3D">
        <w:t>v</w:t>
      </w:r>
      <w:r w:rsidR="00FB6BC6" w:rsidRPr="00231F3D">
        <w:t xml:space="preserve"> </w:t>
      </w:r>
      <w:r w:rsidR="00FB6BC6" w:rsidRPr="00231F3D">
        <w:rPr>
          <w:i/>
          <w:iCs/>
        </w:rPr>
        <w:t xml:space="preserve">Tri-Tex Sales &amp; Service </w:t>
      </w:r>
      <w:r w:rsidR="005455F8" w:rsidRPr="00231F3D">
        <w:rPr>
          <w:i/>
          <w:iCs/>
        </w:rPr>
        <w:t>Ltd</w:t>
      </w:r>
      <w:r w:rsidR="00FB6BC6" w:rsidRPr="00231F3D">
        <w:t xml:space="preserve"> 2006 </w:t>
      </w:r>
      <w:r w:rsidR="00110B14" w:rsidRPr="00231F3D">
        <w:t>GTC</w:t>
      </w:r>
      <w:r w:rsidR="00FB6BC6" w:rsidRPr="00231F3D">
        <w:t xml:space="preserve"> </w:t>
      </w:r>
      <w:r w:rsidR="00DD5854" w:rsidRPr="00231F3D">
        <w:t>125</w:t>
      </w:r>
      <w:r w:rsidR="00FB6BC6" w:rsidRPr="00231F3D">
        <w:t xml:space="preserve">2, [2006] </w:t>
      </w:r>
      <w:r w:rsidR="00F61ED5" w:rsidRPr="00231F3D">
        <w:t>NJ</w:t>
      </w:r>
      <w:r w:rsidR="00FB6BC6" w:rsidRPr="00231F3D">
        <w:t xml:space="preserve"> 230 </w:t>
      </w:r>
      <w:r w:rsidR="00531342" w:rsidRPr="00231F3D">
        <w:t>(</w:t>
      </w:r>
      <w:r w:rsidR="004366C2" w:rsidRPr="00231F3D">
        <w:t>PC</w:t>
      </w:r>
      <w:r w:rsidR="00531342" w:rsidRPr="00231F3D">
        <w:t>)</w:t>
      </w:r>
      <w:r w:rsidR="00FB6BC6" w:rsidRPr="00231F3D">
        <w:t xml:space="preserve"> </w:t>
      </w:r>
      <w:r w:rsidR="00FB6BC6" w:rsidRPr="00231F3D">
        <w:tab/>
        <w:t xml:space="preserve"> 4.2, 4.3(g), 4.4, 8.7(c)</w:t>
      </w:r>
    </w:p>
    <w:p w14:paraId="52B053FD" w14:textId="77777777" w:rsidR="00B30407" w:rsidRPr="00231F3D" w:rsidRDefault="00010A5D">
      <w:pPr>
        <w:pStyle w:val="TableofAuthorities"/>
        <w:rPr>
          <w:i/>
        </w:rPr>
      </w:pPr>
      <w:r w:rsidRPr="00231F3D">
        <w:rPr>
          <w:i/>
          <w:iCs/>
        </w:rPr>
        <w:t>R</w:t>
      </w:r>
      <w:r w:rsidR="00B30407" w:rsidRPr="00231F3D">
        <w:rPr>
          <w:i/>
          <w:iCs/>
        </w:rPr>
        <w:t xml:space="preserve"> </w:t>
      </w:r>
      <w:r w:rsidR="00EE7A21" w:rsidRPr="00231F3D">
        <w:rPr>
          <w:iCs/>
        </w:rPr>
        <w:t>v</w:t>
      </w:r>
      <w:r w:rsidR="00B30407" w:rsidRPr="00231F3D">
        <w:rPr>
          <w:i/>
          <w:iCs/>
        </w:rPr>
        <w:t xml:space="preserve"> </w:t>
      </w:r>
      <w:proofErr w:type="spellStart"/>
      <w:r w:rsidR="00B30407" w:rsidRPr="00231F3D">
        <w:rPr>
          <w:i/>
          <w:iCs/>
        </w:rPr>
        <w:t>Trican</w:t>
      </w:r>
      <w:proofErr w:type="spellEnd"/>
      <w:r w:rsidR="00B30407" w:rsidRPr="00231F3D">
        <w:rPr>
          <w:i/>
          <w:iCs/>
        </w:rPr>
        <w:t xml:space="preserve"> Well Service </w:t>
      </w:r>
      <w:r w:rsidR="005455F8" w:rsidRPr="00231F3D">
        <w:rPr>
          <w:i/>
          <w:iCs/>
        </w:rPr>
        <w:t>Ltd</w:t>
      </w:r>
      <w:r w:rsidR="00B30407" w:rsidRPr="00231F3D">
        <w:rPr>
          <w:i/>
          <w:iCs/>
        </w:rPr>
        <w:t xml:space="preserve"> </w:t>
      </w:r>
      <w:r w:rsidR="00B30407" w:rsidRPr="00231F3D">
        <w:t xml:space="preserve">2005 ABQB 904, leave to appeal </w:t>
      </w:r>
      <w:r w:rsidR="0026424C" w:rsidRPr="00231F3D">
        <w:t>dismissed</w:t>
      </w:r>
      <w:r w:rsidR="00B30407" w:rsidRPr="00231F3D">
        <w:t xml:space="preserve"> 2006 ABCA 105</w:t>
      </w:r>
      <w:r w:rsidR="00B30407" w:rsidRPr="00231F3D">
        <w:br/>
      </w:r>
      <w:r w:rsidR="00B30407" w:rsidRPr="00231F3D">
        <w:tab/>
        <w:t xml:space="preserve"> 7.3(l), 7.3(m), 7.3(o), 8.10(d), 8.16, 11.2(d)</w:t>
      </w:r>
    </w:p>
    <w:p w14:paraId="5192F3D1" w14:textId="77777777" w:rsidR="00E10658" w:rsidRPr="00231F3D" w:rsidRDefault="00010A5D">
      <w:pPr>
        <w:pStyle w:val="TableofAuthorities"/>
        <w:rPr>
          <w:i/>
          <w:iCs/>
        </w:rPr>
      </w:pPr>
      <w:r w:rsidRPr="00231F3D">
        <w:rPr>
          <w:i/>
        </w:rPr>
        <w:t>R</w:t>
      </w:r>
      <w:r w:rsidR="00E10658" w:rsidRPr="00231F3D">
        <w:t xml:space="preserve"> </w:t>
      </w:r>
      <w:r w:rsidR="00EE7A21" w:rsidRPr="00231F3D">
        <w:t>v</w:t>
      </w:r>
      <w:r w:rsidR="00E10658" w:rsidRPr="00231F3D">
        <w:t xml:space="preserve"> </w:t>
      </w:r>
      <w:r w:rsidR="00E10658" w:rsidRPr="00231F3D">
        <w:rPr>
          <w:i/>
        </w:rPr>
        <w:t>Tridico</w:t>
      </w:r>
      <w:r w:rsidR="00E10658" w:rsidRPr="00231F3D">
        <w:t xml:space="preserve"> 2010 ONCA 184, 261 </w:t>
      </w:r>
      <w:r w:rsidR="005F5EE3" w:rsidRPr="00231F3D">
        <w:t>OAC</w:t>
      </w:r>
      <w:r w:rsidR="00E10658" w:rsidRPr="00231F3D">
        <w:t xml:space="preserve"> 93</w:t>
      </w:r>
      <w:r w:rsidR="00E10658" w:rsidRPr="00231F3D">
        <w:tab/>
        <w:t xml:space="preserve"> 5.2, 5.6(s)</w:t>
      </w:r>
    </w:p>
    <w:p w14:paraId="0DA069C7" w14:textId="77777777" w:rsidR="007978F9" w:rsidRPr="00231F3D" w:rsidRDefault="00010A5D">
      <w:pPr>
        <w:pStyle w:val="TableofAuthorities"/>
      </w:pPr>
      <w:r w:rsidRPr="00231F3D">
        <w:rPr>
          <w:i/>
          <w:iCs/>
        </w:rPr>
        <w:t>R</w:t>
      </w:r>
      <w:r w:rsidR="007978F9" w:rsidRPr="00231F3D">
        <w:rPr>
          <w:iCs/>
        </w:rPr>
        <w:t xml:space="preserve"> </w:t>
      </w:r>
      <w:r w:rsidRPr="00231F3D">
        <w:rPr>
          <w:iCs/>
        </w:rPr>
        <w:t>v</w:t>
      </w:r>
      <w:r w:rsidR="007978F9" w:rsidRPr="00231F3D">
        <w:rPr>
          <w:i/>
          <w:iCs/>
        </w:rPr>
        <w:t xml:space="preserve"> </w:t>
      </w:r>
      <w:proofErr w:type="spellStart"/>
      <w:r w:rsidR="007978F9" w:rsidRPr="00231F3D">
        <w:rPr>
          <w:i/>
          <w:iCs/>
        </w:rPr>
        <w:t>Trigiani</w:t>
      </w:r>
      <w:proofErr w:type="spellEnd"/>
      <w:r w:rsidR="007978F9" w:rsidRPr="00231F3D">
        <w:t xml:space="preserve"> (1999) 48 </w:t>
      </w:r>
      <w:r w:rsidR="005F5EE3" w:rsidRPr="00231F3D">
        <w:t>MVR</w:t>
      </w:r>
      <w:r w:rsidR="007978F9" w:rsidRPr="00231F3D">
        <w:t xml:space="preserve"> (3d) 228 </w:t>
      </w:r>
      <w:r w:rsidR="00110B14" w:rsidRPr="00231F3D">
        <w:t>(O</w:t>
      </w:r>
      <w:r w:rsidR="004366C2" w:rsidRPr="00231F3D">
        <w:t>N</w:t>
      </w:r>
      <w:r w:rsidR="00110B14" w:rsidRPr="00231F3D">
        <w:t xml:space="preserve"> CJ)</w:t>
      </w:r>
      <w:r w:rsidR="007978F9" w:rsidRPr="00231F3D">
        <w:t xml:space="preserve">, </w:t>
      </w:r>
      <w:proofErr w:type="spellStart"/>
      <w:r w:rsidR="007978F9" w:rsidRPr="00231F3D">
        <w:t>affd</w:t>
      </w:r>
      <w:proofErr w:type="spellEnd"/>
      <w:r w:rsidR="007978F9" w:rsidRPr="00231F3D">
        <w:t xml:space="preserve"> (2001) 18 </w:t>
      </w:r>
      <w:r w:rsidR="005F5EE3" w:rsidRPr="00231F3D">
        <w:t>MVR</w:t>
      </w:r>
      <w:r w:rsidR="007978F9" w:rsidRPr="00231F3D">
        <w:t xml:space="preserve"> (4th) 222 </w:t>
      </w:r>
      <w:r w:rsidR="00E46E4A" w:rsidRPr="00231F3D">
        <w:t>(O</w:t>
      </w:r>
      <w:r w:rsidR="004366C2" w:rsidRPr="00231F3D">
        <w:t>N</w:t>
      </w:r>
      <w:r w:rsidR="00E46E4A" w:rsidRPr="00231F3D">
        <w:t xml:space="preserve"> SC)</w:t>
      </w:r>
      <w:r w:rsidR="007978F9" w:rsidRPr="00231F3D">
        <w:t xml:space="preserve"> </w:t>
      </w:r>
      <w:r w:rsidR="007978F9" w:rsidRPr="00231F3D">
        <w:tab/>
        <w:t xml:space="preserve"> 7.1(b), 8.9</w:t>
      </w:r>
    </w:p>
    <w:p w14:paraId="5E06AA64" w14:textId="77777777" w:rsidR="007D52FB" w:rsidRPr="00231F3D" w:rsidRDefault="00010A5D">
      <w:pPr>
        <w:pStyle w:val="TableofAuthorities"/>
        <w:rPr>
          <w:i/>
          <w:iCs/>
          <w:noProof/>
        </w:rPr>
      </w:pPr>
      <w:r w:rsidRPr="00231F3D">
        <w:rPr>
          <w:i/>
          <w:iCs/>
        </w:rPr>
        <w:t>R</w:t>
      </w:r>
      <w:r w:rsidR="007D52FB" w:rsidRPr="00231F3D">
        <w:rPr>
          <w:i/>
          <w:iCs/>
        </w:rPr>
        <w:t xml:space="preserve"> </w:t>
      </w:r>
      <w:r w:rsidR="00EE7A21" w:rsidRPr="00231F3D">
        <w:rPr>
          <w:iCs/>
        </w:rPr>
        <w:t>v</w:t>
      </w:r>
      <w:r w:rsidR="007D52FB" w:rsidRPr="00231F3D">
        <w:rPr>
          <w:i/>
          <w:iCs/>
        </w:rPr>
        <w:t xml:space="preserve"> </w:t>
      </w:r>
      <w:proofErr w:type="spellStart"/>
      <w:r w:rsidR="007D52FB" w:rsidRPr="00231F3D">
        <w:rPr>
          <w:i/>
          <w:iCs/>
        </w:rPr>
        <w:t>Trigiani</w:t>
      </w:r>
      <w:proofErr w:type="spellEnd"/>
      <w:r w:rsidR="007D52FB" w:rsidRPr="00231F3D">
        <w:rPr>
          <w:i/>
          <w:iCs/>
        </w:rPr>
        <w:t xml:space="preserve"> </w:t>
      </w:r>
      <w:r w:rsidR="007D52FB" w:rsidRPr="00231F3D">
        <w:t xml:space="preserve">[2000] </w:t>
      </w:r>
      <w:r w:rsidR="00F61ED5" w:rsidRPr="00231F3D">
        <w:t>OJ</w:t>
      </w:r>
      <w:r w:rsidR="007D52FB" w:rsidRPr="00231F3D">
        <w:t xml:space="preserve"> 5872 </w:t>
      </w:r>
      <w:r w:rsidR="00531342" w:rsidRPr="00231F3D">
        <w:t>(CJ)</w:t>
      </w:r>
      <w:r w:rsidR="007D52FB" w:rsidRPr="00231F3D">
        <w:t xml:space="preserve">, </w:t>
      </w:r>
      <w:proofErr w:type="spellStart"/>
      <w:r w:rsidR="007D52FB" w:rsidRPr="00231F3D">
        <w:t>affd</w:t>
      </w:r>
      <w:proofErr w:type="spellEnd"/>
      <w:r w:rsidR="007D52FB" w:rsidRPr="00231F3D">
        <w:t xml:space="preserve"> (2001) 18 </w:t>
      </w:r>
      <w:r w:rsidR="005F5EE3" w:rsidRPr="00231F3D">
        <w:t>MVR</w:t>
      </w:r>
      <w:r w:rsidR="007D52FB" w:rsidRPr="00231F3D">
        <w:t xml:space="preserve"> (4</w:t>
      </w:r>
      <w:r w:rsidR="007D52FB" w:rsidRPr="00231F3D">
        <w:rPr>
          <w:szCs w:val="16"/>
        </w:rPr>
        <w:t>th</w:t>
      </w:r>
      <w:r w:rsidR="007D52FB" w:rsidRPr="00231F3D">
        <w:t xml:space="preserve">) 222 </w:t>
      </w:r>
      <w:r w:rsidR="005F5EE3" w:rsidRPr="00231F3D">
        <w:t>(</w:t>
      </w:r>
      <w:r w:rsidR="00873A04" w:rsidRPr="00231F3D">
        <w:t xml:space="preserve">ON </w:t>
      </w:r>
      <w:r w:rsidR="005F5EE3" w:rsidRPr="00231F3D">
        <w:t>SC)</w:t>
      </w:r>
      <w:r w:rsidR="007D52FB" w:rsidRPr="00231F3D">
        <w:t xml:space="preserve"> </w:t>
      </w:r>
      <w:r w:rsidR="007D52FB" w:rsidRPr="00231F3D">
        <w:tab/>
        <w:t xml:space="preserve"> Intro, 3.3(a)</w:t>
      </w:r>
    </w:p>
    <w:p w14:paraId="40C3B9E3" w14:textId="77777777" w:rsidR="00B30407" w:rsidRPr="00231F3D" w:rsidRDefault="00010A5D">
      <w:pPr>
        <w:pStyle w:val="TableofAuthorities"/>
        <w:rPr>
          <w:i/>
        </w:rPr>
      </w:pPr>
      <w:r w:rsidRPr="00231F3D">
        <w:rPr>
          <w:i/>
          <w:iCs/>
          <w:lang w:val="en-GB"/>
        </w:rPr>
        <w:t>R</w:t>
      </w:r>
      <w:r w:rsidR="00B30407" w:rsidRPr="00231F3D">
        <w:rPr>
          <w:lang w:val="en-GB"/>
        </w:rPr>
        <w:t xml:space="preserve"> </w:t>
      </w:r>
      <w:r w:rsidR="00EE7A21" w:rsidRPr="00231F3D">
        <w:rPr>
          <w:lang w:val="en-GB"/>
        </w:rPr>
        <w:t>v</w:t>
      </w:r>
      <w:r w:rsidR="00B30407" w:rsidRPr="00231F3D">
        <w:rPr>
          <w:lang w:val="en-GB"/>
        </w:rPr>
        <w:t xml:space="preserve"> </w:t>
      </w:r>
      <w:r w:rsidR="00B30407" w:rsidRPr="00231F3D">
        <w:rPr>
          <w:i/>
          <w:iCs/>
          <w:lang w:val="en-GB"/>
        </w:rPr>
        <w:t>Troke</w:t>
      </w:r>
      <w:r w:rsidR="00B30407" w:rsidRPr="00231F3D">
        <w:rPr>
          <w:lang w:val="en-GB"/>
        </w:rPr>
        <w:t xml:space="preserve"> (1995) 131 </w:t>
      </w:r>
      <w:proofErr w:type="spellStart"/>
      <w:r w:rsidR="005F5EE3" w:rsidRPr="00231F3D">
        <w:rPr>
          <w:lang w:val="en-GB"/>
        </w:rPr>
        <w:t>Nfld</w:t>
      </w:r>
      <w:proofErr w:type="spellEnd"/>
      <w:r w:rsidR="005F5EE3" w:rsidRPr="00231F3D">
        <w:rPr>
          <w:lang w:val="en-GB"/>
        </w:rPr>
        <w:t xml:space="preserve"> &amp; PEIR</w:t>
      </w:r>
      <w:r w:rsidR="00B30407" w:rsidRPr="00231F3D">
        <w:rPr>
          <w:lang w:val="en-GB"/>
        </w:rPr>
        <w:t xml:space="preserve"> 61 </w:t>
      </w:r>
      <w:r w:rsidR="00110B14" w:rsidRPr="00231F3D">
        <w:rPr>
          <w:lang w:val="en-GB"/>
        </w:rPr>
        <w:t>(</w:t>
      </w:r>
      <w:r w:rsidR="00826C79" w:rsidRPr="00231F3D">
        <w:rPr>
          <w:lang w:val="en-GB"/>
        </w:rPr>
        <w:t xml:space="preserve">NL </w:t>
      </w:r>
      <w:r w:rsidR="00110B14" w:rsidRPr="00231F3D">
        <w:rPr>
          <w:lang w:val="en-GB"/>
        </w:rPr>
        <w:t>SC)</w:t>
      </w:r>
      <w:r w:rsidR="00B30407" w:rsidRPr="00231F3D">
        <w:rPr>
          <w:lang w:val="en-GB"/>
        </w:rPr>
        <w:t xml:space="preserve"> </w:t>
      </w:r>
      <w:r w:rsidR="00B30407" w:rsidRPr="00231F3D">
        <w:rPr>
          <w:lang w:val="en-GB"/>
        </w:rPr>
        <w:tab/>
        <w:t xml:space="preserve"> 11.2(s)</w:t>
      </w:r>
    </w:p>
    <w:p w14:paraId="2FBF0119" w14:textId="77777777" w:rsidR="007978F9" w:rsidRPr="00231F3D" w:rsidRDefault="00010A5D">
      <w:pPr>
        <w:pStyle w:val="TableofAuthorities"/>
      </w:pPr>
      <w:r w:rsidRPr="00231F3D">
        <w:rPr>
          <w:i/>
          <w:iCs/>
        </w:rPr>
        <w:t>R</w:t>
      </w:r>
      <w:r w:rsidR="007978F9" w:rsidRPr="00231F3D">
        <w:rPr>
          <w:iCs/>
        </w:rPr>
        <w:t xml:space="preserve"> </w:t>
      </w:r>
      <w:r w:rsidRPr="00231F3D">
        <w:rPr>
          <w:iCs/>
        </w:rPr>
        <w:t>v</w:t>
      </w:r>
      <w:r w:rsidR="007978F9" w:rsidRPr="00231F3D">
        <w:rPr>
          <w:i/>
          <w:iCs/>
        </w:rPr>
        <w:t xml:space="preserve"> Trophic Canada </w:t>
      </w:r>
      <w:r w:rsidR="005455F8" w:rsidRPr="00231F3D">
        <w:rPr>
          <w:i/>
          <w:iCs/>
        </w:rPr>
        <w:t>Ltd</w:t>
      </w:r>
      <w:r w:rsidR="007978F9" w:rsidRPr="00231F3D">
        <w:t xml:space="preserve"> </w:t>
      </w:r>
      <w:r w:rsidR="009A584C" w:rsidRPr="00231F3D">
        <w:t xml:space="preserve">[1981] 3 </w:t>
      </w:r>
      <w:r w:rsidR="00BA22E6" w:rsidRPr="00231F3D">
        <w:t>WWR</w:t>
      </w:r>
      <w:r w:rsidR="009A584C" w:rsidRPr="00231F3D">
        <w:t xml:space="preserve"> 158, </w:t>
      </w:r>
      <w:r w:rsidR="007978F9" w:rsidRPr="00231F3D">
        <w:t xml:space="preserve">25 </w:t>
      </w:r>
      <w:r w:rsidR="005F5EE3" w:rsidRPr="00231F3D">
        <w:t>BCLR</w:t>
      </w:r>
      <w:r w:rsidR="007978F9" w:rsidRPr="00231F3D">
        <w:t xml:space="preserve"> 211, 57 </w:t>
      </w:r>
      <w:r w:rsidR="00531342" w:rsidRPr="00231F3D">
        <w:t>CCC</w:t>
      </w:r>
      <w:r w:rsidR="007978F9" w:rsidRPr="00231F3D">
        <w:t xml:space="preserve"> (2d) 1 </w:t>
      </w:r>
      <w:r w:rsidR="00BA22E6" w:rsidRPr="00231F3D">
        <w:t>(CA)</w:t>
      </w:r>
      <w:r w:rsidR="00DF39C5" w:rsidRPr="00231F3D">
        <w:t xml:space="preserve"> </w:t>
      </w:r>
      <w:r w:rsidR="009A584C" w:rsidRPr="00231F3D">
        <w:tab/>
        <w:t xml:space="preserve"> </w:t>
      </w:r>
      <w:r w:rsidR="007978F9" w:rsidRPr="00231F3D">
        <w:t>5.2, 5.6(e), 6.2</w:t>
      </w:r>
    </w:p>
    <w:p w14:paraId="4D99E86F" w14:textId="77777777" w:rsidR="00DD5D27" w:rsidRPr="00231F3D" w:rsidRDefault="00DD5D27">
      <w:pPr>
        <w:pStyle w:val="TableofAuthorities"/>
      </w:pPr>
      <w:r w:rsidRPr="00231F3D">
        <w:rPr>
          <w:i/>
          <w:iCs/>
        </w:rPr>
        <w:t>R</w:t>
      </w:r>
      <w:r w:rsidRPr="00231F3D">
        <w:t xml:space="preserve"> v </w:t>
      </w:r>
      <w:r w:rsidRPr="00231F3D">
        <w:rPr>
          <w:i/>
          <w:iCs/>
        </w:rPr>
        <w:t>Trudeau</w:t>
      </w:r>
      <w:r w:rsidRPr="00231F3D">
        <w:t xml:space="preserve"> 2019 MBPC 37</w:t>
      </w:r>
      <w:r w:rsidRPr="00231F3D">
        <w:tab/>
        <w:t xml:space="preserve"> 8.9</w:t>
      </w:r>
    </w:p>
    <w:p w14:paraId="2476C7B0" w14:textId="77777777" w:rsidR="007978F9" w:rsidRPr="00231F3D" w:rsidRDefault="00010A5D">
      <w:pPr>
        <w:pStyle w:val="TableofAuthorities"/>
      </w:pPr>
      <w:r w:rsidRPr="00231F3D">
        <w:rPr>
          <w:i/>
          <w:iCs/>
        </w:rPr>
        <w:t>R</w:t>
      </w:r>
      <w:r w:rsidR="007978F9" w:rsidRPr="00231F3D">
        <w:rPr>
          <w:iCs/>
        </w:rPr>
        <w:t xml:space="preserve"> </w:t>
      </w:r>
      <w:r w:rsidRPr="00231F3D">
        <w:rPr>
          <w:iCs/>
        </w:rPr>
        <w:t>v</w:t>
      </w:r>
      <w:r w:rsidR="007978F9" w:rsidRPr="00231F3D">
        <w:rPr>
          <w:i/>
          <w:iCs/>
        </w:rPr>
        <w:t xml:space="preserve"> Trueman</w:t>
      </w:r>
      <w:r w:rsidR="007978F9" w:rsidRPr="00231F3D">
        <w:t xml:space="preserve"> (1993) 138 </w:t>
      </w:r>
      <w:r w:rsidR="00BA22E6" w:rsidRPr="00231F3D">
        <w:t>AR</w:t>
      </w:r>
      <w:r w:rsidR="007978F9" w:rsidRPr="00231F3D">
        <w:t xml:space="preserve"> 151 </w:t>
      </w:r>
      <w:r w:rsidR="00531342" w:rsidRPr="00231F3D">
        <w:t>(</w:t>
      </w:r>
      <w:r w:rsidR="002F5146" w:rsidRPr="00231F3D">
        <w:t>PC</w:t>
      </w:r>
      <w:r w:rsidR="00531342" w:rsidRPr="00231F3D">
        <w:t>)</w:t>
      </w:r>
      <w:r w:rsidR="007978F9" w:rsidRPr="00231F3D">
        <w:t xml:space="preserve"> </w:t>
      </w:r>
      <w:r w:rsidR="007978F9" w:rsidRPr="00231F3D">
        <w:tab/>
        <w:t xml:space="preserve"> 10.6(f)</w:t>
      </w:r>
    </w:p>
    <w:p w14:paraId="7BD76AD9" w14:textId="77777777" w:rsidR="007978F9" w:rsidRPr="00231F3D" w:rsidRDefault="00010A5D">
      <w:pPr>
        <w:pStyle w:val="TableofAuthorities"/>
      </w:pPr>
      <w:r w:rsidRPr="00231F3D">
        <w:rPr>
          <w:i/>
          <w:iCs/>
        </w:rPr>
        <w:t>R</w:t>
      </w:r>
      <w:r w:rsidR="007978F9" w:rsidRPr="00231F3D">
        <w:rPr>
          <w:iCs/>
        </w:rPr>
        <w:t xml:space="preserve"> </w:t>
      </w:r>
      <w:r w:rsidRPr="00231F3D">
        <w:rPr>
          <w:iCs/>
        </w:rPr>
        <w:t>v</w:t>
      </w:r>
      <w:r w:rsidR="007978F9" w:rsidRPr="00231F3D">
        <w:rPr>
          <w:i/>
          <w:iCs/>
        </w:rPr>
        <w:t xml:space="preserve"> Truscott</w:t>
      </w:r>
      <w:r w:rsidR="007978F9" w:rsidRPr="00231F3D">
        <w:t xml:space="preserve"> (1982) 9 </w:t>
      </w:r>
      <w:r w:rsidR="005F5EE3" w:rsidRPr="00231F3D">
        <w:t>WCB</w:t>
      </w:r>
      <w:r w:rsidR="007978F9" w:rsidRPr="00231F3D">
        <w:t xml:space="preserve"> 81 </w:t>
      </w:r>
      <w:r w:rsidR="00E46E4A" w:rsidRPr="00231F3D">
        <w:t>(BC P</w:t>
      </w:r>
      <w:r w:rsidR="00FC474E" w:rsidRPr="00231F3D">
        <w:t>C</w:t>
      </w:r>
      <w:r w:rsidR="00E46E4A" w:rsidRPr="00231F3D">
        <w:t>)</w:t>
      </w:r>
      <w:r w:rsidR="007978F9" w:rsidRPr="00231F3D">
        <w:t xml:space="preserve"> </w:t>
      </w:r>
      <w:r w:rsidR="007978F9" w:rsidRPr="00231F3D">
        <w:tab/>
        <w:t xml:space="preserve"> 4.3(l), 6.5(l), 8.2(d)</w:t>
      </w:r>
    </w:p>
    <w:p w14:paraId="122B04B7" w14:textId="77777777" w:rsidR="00C50F0E" w:rsidRPr="00231F3D" w:rsidRDefault="00C50F0E">
      <w:pPr>
        <w:pStyle w:val="TableofAuthorities"/>
        <w:rPr>
          <w:szCs w:val="16"/>
        </w:rPr>
      </w:pPr>
      <w:r w:rsidRPr="00231F3D">
        <w:rPr>
          <w:i/>
          <w:szCs w:val="16"/>
        </w:rPr>
        <w:t xml:space="preserve">R </w:t>
      </w:r>
      <w:r w:rsidRPr="00231F3D">
        <w:rPr>
          <w:iCs/>
          <w:szCs w:val="16"/>
        </w:rPr>
        <w:t>v</w:t>
      </w:r>
      <w:r w:rsidRPr="00231F3D">
        <w:rPr>
          <w:i/>
          <w:szCs w:val="16"/>
        </w:rPr>
        <w:t xml:space="preserve"> </w:t>
      </w:r>
      <w:proofErr w:type="spellStart"/>
      <w:r w:rsidRPr="00231F3D">
        <w:rPr>
          <w:i/>
          <w:szCs w:val="16"/>
        </w:rPr>
        <w:t>Tsapoitis</w:t>
      </w:r>
      <w:proofErr w:type="spellEnd"/>
      <w:r w:rsidRPr="00231F3D">
        <w:rPr>
          <w:i/>
          <w:szCs w:val="16"/>
        </w:rPr>
        <w:t xml:space="preserve"> </w:t>
      </w:r>
      <w:r w:rsidRPr="00231F3D">
        <w:rPr>
          <w:szCs w:val="16"/>
        </w:rPr>
        <w:t>2013 ONCJ 41</w:t>
      </w:r>
      <w:r w:rsidRPr="00231F3D">
        <w:rPr>
          <w:szCs w:val="16"/>
        </w:rPr>
        <w:tab/>
      </w:r>
      <w:r w:rsidR="00614358" w:rsidRPr="00231F3D">
        <w:rPr>
          <w:szCs w:val="16"/>
        </w:rPr>
        <w:t xml:space="preserve"> </w:t>
      </w:r>
      <w:r w:rsidR="009906B6" w:rsidRPr="00231F3D">
        <w:rPr>
          <w:szCs w:val="16"/>
        </w:rPr>
        <w:t>8.14(c)</w:t>
      </w:r>
    </w:p>
    <w:p w14:paraId="570EB743" w14:textId="6FC2769C" w:rsidR="00F24F03" w:rsidRPr="00231F3D" w:rsidRDefault="00F24F03" w:rsidP="00F24F03">
      <w:pPr>
        <w:pStyle w:val="TableofAuthorities"/>
        <w:rPr>
          <w:iCs/>
        </w:rPr>
      </w:pPr>
      <w:r w:rsidRPr="00231F3D">
        <w:rPr>
          <w:i/>
          <w:iCs/>
        </w:rPr>
        <w:t>R</w:t>
      </w:r>
      <w:r w:rsidRPr="00231F3D">
        <w:rPr>
          <w:iCs/>
        </w:rPr>
        <w:t xml:space="preserve"> v </w:t>
      </w:r>
      <w:r w:rsidRPr="00231F3D">
        <w:rPr>
          <w:i/>
          <w:iCs/>
        </w:rPr>
        <w:t>Tsai</w:t>
      </w:r>
      <w:r w:rsidRPr="00231F3D">
        <w:rPr>
          <w:iCs/>
        </w:rPr>
        <w:t xml:space="preserve"> 2022 BCPC 2</w:t>
      </w:r>
      <w:r w:rsidR="007023C0" w:rsidRPr="00231F3D">
        <w:rPr>
          <w:iCs/>
        </w:rPr>
        <w:t xml:space="preserve"> </w:t>
      </w:r>
      <w:r w:rsidR="007023C0" w:rsidRPr="00231F3D">
        <w:rPr>
          <w:iCs/>
        </w:rPr>
        <w:tab/>
        <w:t xml:space="preserve"> </w:t>
      </w:r>
      <w:r w:rsidRPr="00231F3D">
        <w:rPr>
          <w:iCs/>
        </w:rPr>
        <w:t>8.8</w:t>
      </w:r>
    </w:p>
    <w:p w14:paraId="176099F4" w14:textId="77777777" w:rsidR="00B30407" w:rsidRPr="00231F3D" w:rsidRDefault="00010A5D">
      <w:pPr>
        <w:pStyle w:val="TableofAuthorities"/>
        <w:rPr>
          <w:i/>
        </w:rPr>
      </w:pPr>
      <w:r w:rsidRPr="00231F3D">
        <w:rPr>
          <w:i/>
          <w:iCs/>
        </w:rPr>
        <w:t>R</w:t>
      </w:r>
      <w:r w:rsidR="00B30407" w:rsidRPr="00231F3D">
        <w:rPr>
          <w:i/>
          <w:iCs/>
        </w:rPr>
        <w:t xml:space="preserve"> </w:t>
      </w:r>
      <w:r w:rsidR="00EE7A21" w:rsidRPr="00231F3D">
        <w:t>v</w:t>
      </w:r>
      <w:r w:rsidR="00B30407" w:rsidRPr="00231F3D">
        <w:t xml:space="preserve"> </w:t>
      </w:r>
      <w:r w:rsidR="00B30407" w:rsidRPr="00231F3D">
        <w:rPr>
          <w:i/>
          <w:iCs/>
        </w:rPr>
        <w:t xml:space="preserve">Tubbs </w:t>
      </w:r>
      <w:r w:rsidR="00B30407" w:rsidRPr="00231F3D">
        <w:t>2006 BCPC 224</w:t>
      </w:r>
      <w:r w:rsidR="00FC474E" w:rsidRPr="00231F3D">
        <w:t xml:space="preserve"> </w:t>
      </w:r>
      <w:r w:rsidR="00B30407" w:rsidRPr="00231F3D">
        <w:tab/>
        <w:t xml:space="preserve"> 6.5(k)</w:t>
      </w:r>
    </w:p>
    <w:p w14:paraId="6FFEE554" w14:textId="77777777" w:rsidR="00B30407" w:rsidRPr="00231F3D" w:rsidRDefault="00010A5D">
      <w:pPr>
        <w:pStyle w:val="TableofAuthorities"/>
        <w:rPr>
          <w:i/>
          <w:iCs/>
        </w:rPr>
      </w:pPr>
      <w:r w:rsidRPr="00231F3D">
        <w:rPr>
          <w:i/>
          <w:iCs/>
        </w:rPr>
        <w:t>R</w:t>
      </w:r>
      <w:r w:rsidR="00B30407" w:rsidRPr="00231F3D">
        <w:rPr>
          <w:i/>
          <w:iCs/>
        </w:rPr>
        <w:t xml:space="preserve"> </w:t>
      </w:r>
      <w:r w:rsidR="00EE7A21" w:rsidRPr="00231F3D">
        <w:t>v</w:t>
      </w:r>
      <w:r w:rsidR="00B30407" w:rsidRPr="00231F3D">
        <w:t xml:space="preserve"> </w:t>
      </w:r>
      <w:r w:rsidR="00B30407" w:rsidRPr="00231F3D">
        <w:rPr>
          <w:i/>
          <w:iCs/>
        </w:rPr>
        <w:t xml:space="preserve">Tucker </w:t>
      </w:r>
      <w:r w:rsidR="00B30407" w:rsidRPr="00231F3D">
        <w:t xml:space="preserve">[2006] </w:t>
      </w:r>
      <w:r w:rsidR="00F61ED5" w:rsidRPr="00231F3D">
        <w:t>NJ</w:t>
      </w:r>
      <w:r w:rsidR="00B30407" w:rsidRPr="00231F3D">
        <w:t xml:space="preserve"> 316 </w:t>
      </w:r>
      <w:r w:rsidR="00531342" w:rsidRPr="00231F3D">
        <w:t>(P</w:t>
      </w:r>
      <w:r w:rsidR="00FC474E" w:rsidRPr="00231F3D">
        <w:t>C</w:t>
      </w:r>
      <w:r w:rsidR="00531342" w:rsidRPr="00231F3D">
        <w:t>)</w:t>
      </w:r>
      <w:r w:rsidR="00B30407" w:rsidRPr="00231F3D">
        <w:t xml:space="preserve"> </w:t>
      </w:r>
      <w:r w:rsidR="00B30407" w:rsidRPr="00231F3D">
        <w:tab/>
        <w:t xml:space="preserve"> </w:t>
      </w:r>
      <w:r w:rsidR="002419CD" w:rsidRPr="00231F3D">
        <w:t xml:space="preserve">6.5(k), </w:t>
      </w:r>
      <w:r w:rsidR="00B30407" w:rsidRPr="00231F3D">
        <w:t>7.5</w:t>
      </w:r>
    </w:p>
    <w:p w14:paraId="20B0B07E" w14:textId="77777777" w:rsidR="007D52FB" w:rsidRPr="00231F3D" w:rsidRDefault="00010A5D">
      <w:pPr>
        <w:pStyle w:val="TableofAuthorities"/>
        <w:rPr>
          <w:i/>
          <w:iCs/>
          <w:noProof/>
        </w:rPr>
      </w:pPr>
      <w:r w:rsidRPr="00231F3D">
        <w:rPr>
          <w:i/>
          <w:iCs/>
          <w:noProof/>
        </w:rPr>
        <w:t>R</w:t>
      </w:r>
      <w:r w:rsidR="007D52FB" w:rsidRPr="00231F3D">
        <w:rPr>
          <w:noProof/>
        </w:rPr>
        <w:t xml:space="preserve"> </w:t>
      </w:r>
      <w:r w:rsidR="00EE7A21" w:rsidRPr="00231F3D">
        <w:rPr>
          <w:noProof/>
        </w:rPr>
        <w:t>v</w:t>
      </w:r>
      <w:r w:rsidR="007D52FB" w:rsidRPr="00231F3D">
        <w:rPr>
          <w:noProof/>
        </w:rPr>
        <w:t xml:space="preserve"> </w:t>
      </w:r>
      <w:r w:rsidR="007D52FB" w:rsidRPr="00231F3D">
        <w:rPr>
          <w:i/>
          <w:iCs/>
          <w:noProof/>
        </w:rPr>
        <w:t>Tullo</w:t>
      </w:r>
      <w:r w:rsidR="007D52FB" w:rsidRPr="00231F3D">
        <w:rPr>
          <w:noProof/>
        </w:rPr>
        <w:t xml:space="preserve"> [2003] </w:t>
      </w:r>
      <w:r w:rsidR="00F61ED5" w:rsidRPr="00231F3D">
        <w:rPr>
          <w:noProof/>
        </w:rPr>
        <w:t>OJ</w:t>
      </w:r>
      <w:r w:rsidR="007D52FB" w:rsidRPr="00231F3D">
        <w:rPr>
          <w:noProof/>
        </w:rPr>
        <w:t xml:space="preserve"> 4854 </w:t>
      </w:r>
      <w:r w:rsidR="00531342" w:rsidRPr="00231F3D">
        <w:rPr>
          <w:noProof/>
        </w:rPr>
        <w:t>(CJ)</w:t>
      </w:r>
      <w:r w:rsidR="007D52FB" w:rsidRPr="00231F3D">
        <w:rPr>
          <w:noProof/>
        </w:rPr>
        <w:t xml:space="preserve"> </w:t>
      </w:r>
      <w:r w:rsidR="007D52FB" w:rsidRPr="00231F3D">
        <w:rPr>
          <w:noProof/>
        </w:rPr>
        <w:tab/>
        <w:t xml:space="preserve"> 3.2</w:t>
      </w:r>
    </w:p>
    <w:p w14:paraId="356F97AF" w14:textId="77777777" w:rsidR="00F4577A" w:rsidRPr="00231F3D" w:rsidRDefault="00F4577A">
      <w:pPr>
        <w:tabs>
          <w:tab w:val="right" w:leader="dot" w:pos="6840"/>
        </w:tabs>
        <w:spacing w:line="200" w:lineRule="exact"/>
        <w:ind w:left="360" w:right="720" w:hanging="360"/>
        <w:rPr>
          <w:sz w:val="16"/>
          <w:szCs w:val="16"/>
        </w:rPr>
      </w:pPr>
      <w:r w:rsidRPr="00231F3D">
        <w:rPr>
          <w:i/>
          <w:sz w:val="16"/>
          <w:szCs w:val="16"/>
        </w:rPr>
        <w:t>R</w:t>
      </w:r>
      <w:r w:rsidRPr="00231F3D">
        <w:rPr>
          <w:sz w:val="16"/>
          <w:szCs w:val="16"/>
        </w:rPr>
        <w:t xml:space="preserve"> v </w:t>
      </w:r>
      <w:r w:rsidRPr="00231F3D">
        <w:rPr>
          <w:i/>
          <w:sz w:val="16"/>
          <w:szCs w:val="16"/>
        </w:rPr>
        <w:t>Turnbull</w:t>
      </w:r>
      <w:r w:rsidRPr="00231F3D">
        <w:rPr>
          <w:sz w:val="16"/>
          <w:szCs w:val="16"/>
        </w:rPr>
        <w:t xml:space="preserve"> 2016 NLCA 25, 378 </w:t>
      </w:r>
      <w:proofErr w:type="spellStart"/>
      <w:r w:rsidRPr="00231F3D">
        <w:rPr>
          <w:sz w:val="16"/>
          <w:szCs w:val="16"/>
        </w:rPr>
        <w:t>Nfld</w:t>
      </w:r>
      <w:proofErr w:type="spellEnd"/>
      <w:r w:rsidRPr="00231F3D">
        <w:rPr>
          <w:sz w:val="16"/>
          <w:szCs w:val="16"/>
        </w:rPr>
        <w:t xml:space="preserve"> &amp; PEIR 8</w:t>
      </w:r>
      <w:r w:rsidRPr="00231F3D">
        <w:rPr>
          <w:sz w:val="16"/>
          <w:szCs w:val="16"/>
        </w:rPr>
        <w:tab/>
        <w:t xml:space="preserve"> </w:t>
      </w:r>
      <w:r w:rsidR="00D80440" w:rsidRPr="00231F3D">
        <w:rPr>
          <w:sz w:val="16"/>
          <w:szCs w:val="16"/>
        </w:rPr>
        <w:t xml:space="preserve">6.5(l), </w:t>
      </w:r>
      <w:r w:rsidRPr="00231F3D">
        <w:rPr>
          <w:sz w:val="16"/>
          <w:szCs w:val="16"/>
        </w:rPr>
        <w:t>7.1(b), 7.7, 8.3</w:t>
      </w:r>
    </w:p>
    <w:p w14:paraId="151ADA1C" w14:textId="77777777" w:rsidR="007978F9" w:rsidRPr="00231F3D" w:rsidRDefault="00010A5D">
      <w:pPr>
        <w:pStyle w:val="TableofAuthorities"/>
      </w:pPr>
      <w:r w:rsidRPr="00231F3D">
        <w:rPr>
          <w:i/>
          <w:iCs/>
        </w:rPr>
        <w:t>R</w:t>
      </w:r>
      <w:r w:rsidR="007978F9" w:rsidRPr="00231F3D">
        <w:rPr>
          <w:iCs/>
        </w:rPr>
        <w:t xml:space="preserve"> </w:t>
      </w:r>
      <w:r w:rsidRPr="00231F3D">
        <w:rPr>
          <w:iCs/>
        </w:rPr>
        <w:t>v</w:t>
      </w:r>
      <w:r w:rsidR="007978F9" w:rsidRPr="00231F3D">
        <w:rPr>
          <w:i/>
          <w:iCs/>
        </w:rPr>
        <w:t xml:space="preserve"> Turner</w:t>
      </w:r>
      <w:r w:rsidR="007978F9" w:rsidRPr="00231F3D">
        <w:t xml:space="preserve"> [2000] </w:t>
      </w:r>
      <w:r w:rsidR="00F61ED5" w:rsidRPr="00231F3D">
        <w:t>NJ</w:t>
      </w:r>
      <w:r w:rsidR="007978F9" w:rsidRPr="00231F3D">
        <w:t xml:space="preserve"> 380 </w:t>
      </w:r>
      <w:r w:rsidR="005F5EE3" w:rsidRPr="00231F3D">
        <w:t>(SC)</w:t>
      </w:r>
      <w:r w:rsidR="007978F9" w:rsidRPr="00231F3D">
        <w:t xml:space="preserve"> </w:t>
      </w:r>
      <w:r w:rsidR="007978F9" w:rsidRPr="00231F3D">
        <w:tab/>
        <w:t xml:space="preserve"> 3.4(a)</w:t>
      </w:r>
    </w:p>
    <w:p w14:paraId="422E2D3A" w14:textId="77777777" w:rsidR="00C658AE" w:rsidRPr="00231F3D" w:rsidRDefault="00010A5D">
      <w:pPr>
        <w:pStyle w:val="TableofAuthorities"/>
        <w:rPr>
          <w:i/>
          <w:iCs/>
        </w:rPr>
      </w:pPr>
      <w:r w:rsidRPr="00231F3D">
        <w:rPr>
          <w:i/>
          <w:iCs/>
        </w:rPr>
        <w:t>R</w:t>
      </w:r>
      <w:r w:rsidR="00C658AE" w:rsidRPr="00231F3D">
        <w:rPr>
          <w:i/>
          <w:iCs/>
        </w:rPr>
        <w:t xml:space="preserve"> </w:t>
      </w:r>
      <w:r w:rsidR="00EE7A21" w:rsidRPr="00231F3D">
        <w:t>v</w:t>
      </w:r>
      <w:r w:rsidR="00C658AE" w:rsidRPr="00231F3D">
        <w:t xml:space="preserve"> </w:t>
      </w:r>
      <w:proofErr w:type="spellStart"/>
      <w:r w:rsidR="00C658AE" w:rsidRPr="00231F3D">
        <w:rPr>
          <w:i/>
          <w:iCs/>
        </w:rPr>
        <w:t>Turnnir</w:t>
      </w:r>
      <w:proofErr w:type="spellEnd"/>
      <w:r w:rsidR="00C658AE" w:rsidRPr="00231F3D">
        <w:rPr>
          <w:i/>
          <w:iCs/>
        </w:rPr>
        <w:t xml:space="preserve"> </w:t>
      </w:r>
      <w:r w:rsidR="00C658AE" w:rsidRPr="00231F3D">
        <w:t>2007 BCPC 118</w:t>
      </w:r>
      <w:r w:rsidR="00C658AE" w:rsidRPr="00231F3D">
        <w:tab/>
        <w:t xml:space="preserve"> 11.2(t)</w:t>
      </w:r>
    </w:p>
    <w:p w14:paraId="0089E7BC" w14:textId="77777777" w:rsidR="00BF6A68" w:rsidRPr="00231F3D" w:rsidRDefault="00BF6A68">
      <w:pPr>
        <w:tabs>
          <w:tab w:val="right" w:leader="dot" w:pos="6840"/>
        </w:tabs>
        <w:spacing w:line="200" w:lineRule="exact"/>
        <w:ind w:left="360" w:right="720" w:hanging="360"/>
        <w:rPr>
          <w:sz w:val="16"/>
          <w:szCs w:val="16"/>
        </w:rPr>
      </w:pPr>
      <w:r w:rsidRPr="00231F3D">
        <w:rPr>
          <w:i/>
          <w:sz w:val="16"/>
          <w:szCs w:val="16"/>
        </w:rPr>
        <w:t>R</w:t>
      </w:r>
      <w:r w:rsidRPr="00231F3D">
        <w:rPr>
          <w:sz w:val="16"/>
          <w:szCs w:val="16"/>
        </w:rPr>
        <w:t xml:space="preserve"> v </w:t>
      </w:r>
      <w:r w:rsidRPr="00231F3D">
        <w:rPr>
          <w:i/>
          <w:sz w:val="16"/>
          <w:szCs w:val="16"/>
        </w:rPr>
        <w:t>Turntable Restaurant and Lounge</w:t>
      </w:r>
      <w:r w:rsidRPr="00231F3D">
        <w:rPr>
          <w:sz w:val="16"/>
          <w:szCs w:val="16"/>
        </w:rPr>
        <w:t xml:space="preserve"> 2014 ONCJ 51</w:t>
      </w:r>
      <w:r w:rsidRPr="00231F3D">
        <w:rPr>
          <w:sz w:val="16"/>
          <w:szCs w:val="16"/>
        </w:rPr>
        <w:tab/>
        <w:t xml:space="preserve"> 7.3(l)</w:t>
      </w:r>
    </w:p>
    <w:p w14:paraId="458BCCB9" w14:textId="77777777" w:rsidR="00C658AE" w:rsidRPr="00231F3D" w:rsidRDefault="00010A5D">
      <w:pPr>
        <w:pStyle w:val="TableofAuthorities"/>
        <w:rPr>
          <w:i/>
          <w:iCs/>
        </w:rPr>
      </w:pPr>
      <w:r w:rsidRPr="00231F3D">
        <w:rPr>
          <w:i/>
          <w:iCs/>
        </w:rPr>
        <w:t>R</w:t>
      </w:r>
      <w:r w:rsidR="00C658AE" w:rsidRPr="00231F3D">
        <w:rPr>
          <w:i/>
          <w:iCs/>
        </w:rPr>
        <w:t xml:space="preserve"> </w:t>
      </w:r>
      <w:r w:rsidR="00EE7A21" w:rsidRPr="00231F3D">
        <w:t>v</w:t>
      </w:r>
      <w:r w:rsidR="00C658AE" w:rsidRPr="00231F3D">
        <w:t xml:space="preserve"> </w:t>
      </w:r>
      <w:proofErr w:type="spellStart"/>
      <w:r w:rsidR="00C658AE" w:rsidRPr="00231F3D">
        <w:rPr>
          <w:i/>
          <w:iCs/>
        </w:rPr>
        <w:t>Tutty</w:t>
      </w:r>
      <w:proofErr w:type="spellEnd"/>
      <w:r w:rsidR="00C658AE" w:rsidRPr="00231F3D">
        <w:rPr>
          <w:i/>
          <w:iCs/>
        </w:rPr>
        <w:t xml:space="preserve"> </w:t>
      </w:r>
      <w:r w:rsidR="00C658AE" w:rsidRPr="00231F3D">
        <w:t>2007 BCSC 1460</w:t>
      </w:r>
      <w:r w:rsidR="00C658AE" w:rsidRPr="00231F3D">
        <w:tab/>
        <w:t xml:space="preserve"> 7.9</w:t>
      </w:r>
    </w:p>
    <w:p w14:paraId="1F399C3E" w14:textId="77777777" w:rsidR="007978F9" w:rsidRPr="00231F3D" w:rsidRDefault="00010A5D">
      <w:pPr>
        <w:pStyle w:val="TableofAuthorities"/>
      </w:pPr>
      <w:r w:rsidRPr="00231F3D">
        <w:rPr>
          <w:i/>
          <w:iCs/>
        </w:rPr>
        <w:t>R</w:t>
      </w:r>
      <w:r w:rsidR="007978F9" w:rsidRPr="00231F3D">
        <w:rPr>
          <w:iCs/>
        </w:rPr>
        <w:t xml:space="preserve"> </w:t>
      </w:r>
      <w:r w:rsidRPr="00231F3D">
        <w:rPr>
          <w:iCs/>
        </w:rPr>
        <w:t>v</w:t>
      </w:r>
      <w:r w:rsidR="007978F9" w:rsidRPr="00231F3D">
        <w:rPr>
          <w:i/>
          <w:iCs/>
        </w:rPr>
        <w:t xml:space="preserve"> Twin Mountain Construction </w:t>
      </w:r>
      <w:r w:rsidR="005455F8" w:rsidRPr="00231F3D">
        <w:rPr>
          <w:i/>
          <w:iCs/>
        </w:rPr>
        <w:t>Ltd</w:t>
      </w:r>
      <w:r w:rsidR="007978F9" w:rsidRPr="00231F3D">
        <w:t xml:space="preserve"> (2001) 194 </w:t>
      </w:r>
      <w:r w:rsidR="00531342" w:rsidRPr="00231F3D">
        <w:t>NSR</w:t>
      </w:r>
      <w:r w:rsidR="007978F9" w:rsidRPr="00231F3D">
        <w:t xml:space="preserve"> (2d) 17 </w:t>
      </w:r>
      <w:r w:rsidR="00531342" w:rsidRPr="00231F3D">
        <w:t>(P</w:t>
      </w:r>
      <w:r w:rsidR="00FC474E" w:rsidRPr="00231F3D">
        <w:t>C</w:t>
      </w:r>
      <w:r w:rsidR="00531342" w:rsidRPr="00231F3D">
        <w:t>)</w:t>
      </w:r>
      <w:r w:rsidR="00B20F23" w:rsidRPr="00231F3D">
        <w:tab/>
        <w:t xml:space="preserve"> </w:t>
      </w:r>
      <w:r w:rsidR="007978F9" w:rsidRPr="00231F3D">
        <w:t>6.5(g), 7.3(p), 7.5, 7.6, 7.8, 7.9</w:t>
      </w:r>
    </w:p>
    <w:p w14:paraId="002BBCF6" w14:textId="77777777" w:rsidR="00AE1A6E" w:rsidRPr="00231F3D" w:rsidRDefault="00010A5D">
      <w:pPr>
        <w:pStyle w:val="TableofAuthorities"/>
        <w:rPr>
          <w:i/>
          <w:iCs/>
        </w:rPr>
      </w:pPr>
      <w:r w:rsidRPr="00231F3D">
        <w:rPr>
          <w:i/>
          <w:iCs/>
        </w:rPr>
        <w:t>R</w:t>
      </w:r>
      <w:r w:rsidR="00AE1A6E" w:rsidRPr="00231F3D">
        <w:rPr>
          <w:i/>
          <w:iCs/>
        </w:rPr>
        <w:t xml:space="preserve"> </w:t>
      </w:r>
      <w:r w:rsidRPr="00231F3D">
        <w:rPr>
          <w:iCs/>
        </w:rPr>
        <w:t>v</w:t>
      </w:r>
      <w:r w:rsidR="00AE1A6E" w:rsidRPr="00231F3D">
        <w:rPr>
          <w:i/>
          <w:iCs/>
        </w:rPr>
        <w:t xml:space="preserve"> Twin Mountain Construction </w:t>
      </w:r>
      <w:r w:rsidR="005455F8" w:rsidRPr="00231F3D">
        <w:rPr>
          <w:i/>
          <w:iCs/>
        </w:rPr>
        <w:t>Ltd</w:t>
      </w:r>
      <w:r w:rsidR="009D1F5C" w:rsidRPr="00231F3D">
        <w:rPr>
          <w:iCs/>
        </w:rPr>
        <w:t xml:space="preserve"> 2004 NSSC 101, </w:t>
      </w:r>
      <w:r w:rsidR="00AE1A6E" w:rsidRPr="00231F3D">
        <w:t xml:space="preserve">226 </w:t>
      </w:r>
      <w:r w:rsidR="00531342" w:rsidRPr="00231F3D">
        <w:t>NSR</w:t>
      </w:r>
      <w:r w:rsidR="00AE1A6E" w:rsidRPr="00231F3D">
        <w:t xml:space="preserve"> (2d) 208</w:t>
      </w:r>
      <w:r w:rsidR="00FC474E" w:rsidRPr="00231F3D">
        <w:t xml:space="preserve"> </w:t>
      </w:r>
      <w:r w:rsidR="00AE1A6E" w:rsidRPr="00231F3D">
        <w:tab/>
        <w:t xml:space="preserve"> 7.5</w:t>
      </w:r>
    </w:p>
    <w:p w14:paraId="28FCD2F4" w14:textId="77777777" w:rsidR="00F4577A" w:rsidRPr="00231F3D" w:rsidRDefault="00F4577A">
      <w:pPr>
        <w:pStyle w:val="TableofAuthorities"/>
      </w:pPr>
      <w:r w:rsidRPr="00231F3D">
        <w:rPr>
          <w:i/>
          <w:iCs/>
        </w:rPr>
        <w:t>R</w:t>
      </w:r>
      <w:r w:rsidRPr="00231F3D">
        <w:rPr>
          <w:iCs/>
        </w:rPr>
        <w:t xml:space="preserve"> v</w:t>
      </w:r>
      <w:r w:rsidRPr="00231F3D">
        <w:rPr>
          <w:i/>
          <w:iCs/>
        </w:rPr>
        <w:t xml:space="preserve"> Twohearts</w:t>
      </w:r>
      <w:r w:rsidRPr="00231F3D">
        <w:t xml:space="preserve"> (2001) 153 Man R (2d) 310 (CA) </w:t>
      </w:r>
      <w:r w:rsidRPr="00231F3D">
        <w:tab/>
        <w:t xml:space="preserve"> 7.2, 7.5</w:t>
      </w:r>
    </w:p>
    <w:p w14:paraId="0635AD38" w14:textId="77777777" w:rsidR="007978F9" w:rsidRPr="00231F3D" w:rsidRDefault="00010A5D">
      <w:pPr>
        <w:pStyle w:val="TableofAuthorities"/>
      </w:pPr>
      <w:r w:rsidRPr="00231F3D">
        <w:rPr>
          <w:i/>
          <w:iCs/>
        </w:rPr>
        <w:t>R</w:t>
      </w:r>
      <w:r w:rsidR="007978F9" w:rsidRPr="00231F3D">
        <w:rPr>
          <w:iCs/>
        </w:rPr>
        <w:t xml:space="preserve"> </w:t>
      </w:r>
      <w:r w:rsidRPr="00231F3D">
        <w:rPr>
          <w:iCs/>
        </w:rPr>
        <w:t>v</w:t>
      </w:r>
      <w:r w:rsidR="007978F9" w:rsidRPr="00231F3D">
        <w:rPr>
          <w:i/>
          <w:iCs/>
        </w:rPr>
        <w:t xml:space="preserve"> Tyndall</w:t>
      </w:r>
      <w:r w:rsidR="007978F9" w:rsidRPr="00231F3D">
        <w:t xml:space="preserve"> (1988) 15 </w:t>
      </w:r>
      <w:r w:rsidR="005F5EE3" w:rsidRPr="00231F3D">
        <w:t>MVR</w:t>
      </w:r>
      <w:r w:rsidR="007978F9" w:rsidRPr="00231F3D">
        <w:t xml:space="preserve"> (2d) 336 </w:t>
      </w:r>
      <w:r w:rsidR="00C22E47" w:rsidRPr="00231F3D">
        <w:t>(M</w:t>
      </w:r>
      <w:r w:rsidR="00FC474E" w:rsidRPr="00231F3D">
        <w:t>B PC</w:t>
      </w:r>
      <w:r w:rsidR="00C22E47" w:rsidRPr="00231F3D">
        <w:t>)</w:t>
      </w:r>
      <w:r w:rsidR="007978F9" w:rsidRPr="00231F3D">
        <w:t xml:space="preserve"> </w:t>
      </w:r>
      <w:r w:rsidR="007978F9" w:rsidRPr="00231F3D">
        <w:tab/>
        <w:t xml:space="preserve"> 6.5(k), 8.10(d)</w:t>
      </w:r>
    </w:p>
    <w:p w14:paraId="5442DF49" w14:textId="77777777" w:rsidR="00B30407" w:rsidRPr="00231F3D" w:rsidRDefault="00010A5D">
      <w:pPr>
        <w:pStyle w:val="TableofAuthorities"/>
        <w:rPr>
          <w:i/>
          <w:iCs/>
        </w:rPr>
      </w:pPr>
      <w:r w:rsidRPr="00231F3D">
        <w:rPr>
          <w:i/>
          <w:iCs/>
        </w:rPr>
        <w:t>R</w:t>
      </w:r>
      <w:r w:rsidR="00B30407" w:rsidRPr="00231F3D">
        <w:rPr>
          <w:i/>
          <w:iCs/>
        </w:rPr>
        <w:t xml:space="preserve"> </w:t>
      </w:r>
      <w:r w:rsidR="00EE7A21" w:rsidRPr="00231F3D">
        <w:t>v</w:t>
      </w:r>
      <w:r w:rsidR="00B30407" w:rsidRPr="00231F3D">
        <w:t xml:space="preserve"> </w:t>
      </w:r>
      <w:r w:rsidR="00B30407" w:rsidRPr="00231F3D">
        <w:rPr>
          <w:i/>
          <w:iCs/>
        </w:rPr>
        <w:t xml:space="preserve">Tyndall </w:t>
      </w:r>
      <w:r w:rsidR="00B30407" w:rsidRPr="00231F3D">
        <w:t xml:space="preserve">2005 SKPC 38, 261 </w:t>
      </w:r>
      <w:proofErr w:type="spellStart"/>
      <w:r w:rsidR="00531342" w:rsidRPr="00231F3D">
        <w:t>Sask</w:t>
      </w:r>
      <w:proofErr w:type="spellEnd"/>
      <w:r w:rsidR="00531342" w:rsidRPr="00231F3D">
        <w:t xml:space="preserve"> R</w:t>
      </w:r>
      <w:r w:rsidR="00B30407" w:rsidRPr="00231F3D">
        <w:t xml:space="preserve"> 288</w:t>
      </w:r>
      <w:r w:rsidR="00B30407" w:rsidRPr="00231F3D">
        <w:tab/>
        <w:t xml:space="preserve"> 7.3(o)</w:t>
      </w:r>
    </w:p>
    <w:p w14:paraId="247CD83A" w14:textId="77777777" w:rsidR="00BC66CE" w:rsidRPr="00231F3D" w:rsidRDefault="00BC66CE">
      <w:pPr>
        <w:pStyle w:val="TableofAuthorities"/>
        <w:rPr>
          <w:iCs/>
        </w:rPr>
      </w:pPr>
      <w:r w:rsidRPr="00231F3D">
        <w:rPr>
          <w:i/>
          <w:iCs/>
        </w:rPr>
        <w:t xml:space="preserve">R </w:t>
      </w:r>
      <w:r w:rsidRPr="00231F3D">
        <w:rPr>
          <w:iCs/>
        </w:rPr>
        <w:t xml:space="preserve">v </w:t>
      </w:r>
      <w:proofErr w:type="spellStart"/>
      <w:r w:rsidRPr="00231F3D">
        <w:rPr>
          <w:i/>
          <w:iCs/>
        </w:rPr>
        <w:t>Tzaferis</w:t>
      </w:r>
      <w:proofErr w:type="spellEnd"/>
      <w:r w:rsidRPr="00231F3D">
        <w:rPr>
          <w:iCs/>
        </w:rPr>
        <w:t xml:space="preserve"> 2013 ONCJ 636</w:t>
      </w:r>
      <w:r w:rsidR="00FC474E" w:rsidRPr="00231F3D">
        <w:rPr>
          <w:iCs/>
        </w:rPr>
        <w:t xml:space="preserve"> </w:t>
      </w:r>
      <w:r w:rsidRPr="00231F3D">
        <w:rPr>
          <w:iCs/>
        </w:rPr>
        <w:tab/>
      </w:r>
      <w:r w:rsidR="00022F0A" w:rsidRPr="00231F3D">
        <w:rPr>
          <w:iCs/>
        </w:rPr>
        <w:t xml:space="preserve"> </w:t>
      </w:r>
      <w:r w:rsidRPr="00231F3D">
        <w:rPr>
          <w:iCs/>
        </w:rPr>
        <w:t>6.5(k)</w:t>
      </w:r>
    </w:p>
    <w:p w14:paraId="647FE157" w14:textId="77777777" w:rsidR="00F668A8" w:rsidRPr="00231F3D" w:rsidRDefault="00F668A8">
      <w:pPr>
        <w:pStyle w:val="TableofAuthorities"/>
        <w:rPr>
          <w:iCs/>
        </w:rPr>
      </w:pPr>
      <w:r w:rsidRPr="00231F3D">
        <w:rPr>
          <w:i/>
          <w:iCs/>
        </w:rPr>
        <w:t xml:space="preserve">R </w:t>
      </w:r>
      <w:r w:rsidRPr="00231F3D">
        <w:rPr>
          <w:iCs/>
        </w:rPr>
        <w:t xml:space="preserve">v </w:t>
      </w:r>
      <w:r w:rsidRPr="00231F3D">
        <w:rPr>
          <w:i/>
          <w:iCs/>
        </w:rPr>
        <w:t>UBA Inc</w:t>
      </w:r>
      <w:r w:rsidRPr="00231F3D">
        <w:rPr>
          <w:iCs/>
        </w:rPr>
        <w:t xml:space="preserve"> (2010) 57 CELR (3d) 172, [2010] </w:t>
      </w:r>
      <w:r w:rsidR="00F61ED5" w:rsidRPr="00231F3D">
        <w:rPr>
          <w:iCs/>
        </w:rPr>
        <w:t>OJ</w:t>
      </w:r>
      <w:r w:rsidRPr="00231F3D">
        <w:rPr>
          <w:iCs/>
        </w:rPr>
        <w:t xml:space="preserve"> 6084 (CJ) </w:t>
      </w:r>
      <w:r w:rsidRPr="00231F3D">
        <w:rPr>
          <w:iCs/>
        </w:rPr>
        <w:tab/>
        <w:t>7.3(i)</w:t>
      </w:r>
    </w:p>
    <w:p w14:paraId="18F4B042" w14:textId="77777777" w:rsidR="007978F9" w:rsidRPr="00231F3D" w:rsidRDefault="00010A5D">
      <w:pPr>
        <w:pStyle w:val="TableofAuthorities"/>
      </w:pPr>
      <w:r w:rsidRPr="00231F3D">
        <w:rPr>
          <w:i/>
          <w:iCs/>
        </w:rPr>
        <w:t>R</w:t>
      </w:r>
      <w:r w:rsidR="007978F9" w:rsidRPr="00231F3D">
        <w:rPr>
          <w:iCs/>
        </w:rPr>
        <w:t xml:space="preserve"> </w:t>
      </w:r>
      <w:r w:rsidRPr="00231F3D">
        <w:rPr>
          <w:iCs/>
        </w:rPr>
        <w:t>v</w:t>
      </w:r>
      <w:r w:rsidR="007978F9" w:rsidRPr="00231F3D">
        <w:rPr>
          <w:i/>
          <w:iCs/>
        </w:rPr>
        <w:t xml:space="preserve"> </w:t>
      </w:r>
      <w:proofErr w:type="spellStart"/>
      <w:r w:rsidR="007978F9" w:rsidRPr="00231F3D">
        <w:rPr>
          <w:i/>
          <w:iCs/>
        </w:rPr>
        <w:t>Ukrainetz</w:t>
      </w:r>
      <w:proofErr w:type="spellEnd"/>
      <w:r w:rsidR="007978F9" w:rsidRPr="00231F3D">
        <w:t xml:space="preserve"> (1994) 117 </w:t>
      </w:r>
      <w:proofErr w:type="spellStart"/>
      <w:r w:rsidR="00531342" w:rsidRPr="00231F3D">
        <w:t>Sask</w:t>
      </w:r>
      <w:proofErr w:type="spellEnd"/>
      <w:r w:rsidR="00531342" w:rsidRPr="00231F3D">
        <w:t xml:space="preserve"> R</w:t>
      </w:r>
      <w:r w:rsidR="007978F9" w:rsidRPr="00231F3D">
        <w:t xml:space="preserve"> 261 </w:t>
      </w:r>
      <w:r w:rsidR="005F5EE3" w:rsidRPr="00231F3D">
        <w:t>(QB)</w:t>
      </w:r>
      <w:r w:rsidR="007978F9" w:rsidRPr="00231F3D">
        <w:t xml:space="preserve"> </w:t>
      </w:r>
      <w:r w:rsidR="007978F9" w:rsidRPr="00231F3D">
        <w:tab/>
        <w:t xml:space="preserve"> 8.10(c)</w:t>
      </w:r>
    </w:p>
    <w:p w14:paraId="7E1A8BCB" w14:textId="77777777" w:rsidR="003C261C" w:rsidRPr="00231F3D" w:rsidRDefault="003C261C">
      <w:pPr>
        <w:pStyle w:val="TableofAuthorities"/>
        <w:rPr>
          <w:iCs/>
        </w:rPr>
      </w:pPr>
      <w:r w:rsidRPr="00231F3D">
        <w:rPr>
          <w:i/>
          <w:iCs/>
        </w:rPr>
        <w:t xml:space="preserve">R </w:t>
      </w:r>
      <w:r w:rsidRPr="00231F3D">
        <w:rPr>
          <w:iCs/>
        </w:rPr>
        <w:t xml:space="preserve">v </w:t>
      </w:r>
      <w:r w:rsidRPr="00231F3D">
        <w:rPr>
          <w:i/>
          <w:iCs/>
        </w:rPr>
        <w:t>Ul-Rashid</w:t>
      </w:r>
      <w:r w:rsidRPr="00231F3D">
        <w:rPr>
          <w:iCs/>
        </w:rPr>
        <w:t xml:space="preserve"> 2013 ONCA 782</w:t>
      </w:r>
      <w:r w:rsidR="00022F0A" w:rsidRPr="00231F3D">
        <w:rPr>
          <w:iCs/>
        </w:rPr>
        <w:t xml:space="preserve"> </w:t>
      </w:r>
      <w:r w:rsidRPr="00231F3D">
        <w:rPr>
          <w:iCs/>
        </w:rPr>
        <w:tab/>
        <w:t xml:space="preserve">10.5(b) </w:t>
      </w:r>
    </w:p>
    <w:p w14:paraId="5B71F74F" w14:textId="77777777" w:rsidR="007978F9" w:rsidRPr="00231F3D" w:rsidRDefault="00010A5D">
      <w:pPr>
        <w:pStyle w:val="TableofAuthorities"/>
      </w:pPr>
      <w:r w:rsidRPr="00231F3D">
        <w:rPr>
          <w:i/>
          <w:iCs/>
        </w:rPr>
        <w:t>R</w:t>
      </w:r>
      <w:r w:rsidR="007978F9" w:rsidRPr="00231F3D">
        <w:rPr>
          <w:iCs/>
        </w:rPr>
        <w:t xml:space="preserve"> </w:t>
      </w:r>
      <w:r w:rsidRPr="00231F3D">
        <w:rPr>
          <w:iCs/>
        </w:rPr>
        <w:t>v</w:t>
      </w:r>
      <w:r w:rsidR="007978F9" w:rsidRPr="00231F3D">
        <w:rPr>
          <w:i/>
          <w:iCs/>
        </w:rPr>
        <w:t xml:space="preserve"> Ultramar Services In</w:t>
      </w:r>
      <w:r w:rsidRPr="00231F3D">
        <w:rPr>
          <w:i/>
          <w:iCs/>
        </w:rPr>
        <w:t>c</w:t>
      </w:r>
      <w:r w:rsidR="007978F9" w:rsidRPr="00231F3D">
        <w:rPr>
          <w:i/>
          <w:iCs/>
        </w:rPr>
        <w:t xml:space="preserve"> </w:t>
      </w:r>
      <w:r w:rsidR="007978F9" w:rsidRPr="00231F3D">
        <w:t xml:space="preserve">(2001) 199 </w:t>
      </w:r>
      <w:proofErr w:type="spellStart"/>
      <w:r w:rsidR="005F5EE3" w:rsidRPr="00231F3D">
        <w:t>Nfld</w:t>
      </w:r>
      <w:proofErr w:type="spellEnd"/>
      <w:r w:rsidR="005F5EE3" w:rsidRPr="00231F3D">
        <w:t xml:space="preserve"> &amp; PEIR</w:t>
      </w:r>
      <w:r w:rsidR="007978F9" w:rsidRPr="00231F3D">
        <w:t xml:space="preserve"> 41 </w:t>
      </w:r>
      <w:r w:rsidR="00E46E4A" w:rsidRPr="00231F3D">
        <w:t>(N</w:t>
      </w:r>
      <w:r w:rsidR="00FC474E" w:rsidRPr="00231F3D">
        <w:t>L PC)</w:t>
      </w:r>
      <w:r w:rsidR="007978F9" w:rsidRPr="00231F3D">
        <w:t xml:space="preserve"> </w:t>
      </w:r>
      <w:r w:rsidR="007978F9" w:rsidRPr="00231F3D">
        <w:tab/>
        <w:t xml:space="preserve"> 6.5(bb), 6.7</w:t>
      </w:r>
    </w:p>
    <w:p w14:paraId="3E29889C" w14:textId="77777777" w:rsidR="00E02A6C" w:rsidRPr="00231F3D" w:rsidRDefault="00010A5D">
      <w:pPr>
        <w:pStyle w:val="TableofAuthorities"/>
      </w:pPr>
      <w:r w:rsidRPr="00231F3D">
        <w:rPr>
          <w:i/>
          <w:iCs/>
        </w:rPr>
        <w:lastRenderedPageBreak/>
        <w:t>R</w:t>
      </w:r>
      <w:r w:rsidR="007978F9" w:rsidRPr="00231F3D">
        <w:rPr>
          <w:iCs/>
        </w:rPr>
        <w:t xml:space="preserve"> </w:t>
      </w:r>
      <w:r w:rsidRPr="00231F3D">
        <w:rPr>
          <w:iCs/>
        </w:rPr>
        <w:t>v</w:t>
      </w:r>
      <w:r w:rsidR="007978F9" w:rsidRPr="00231F3D">
        <w:rPr>
          <w:i/>
          <w:iCs/>
        </w:rPr>
        <w:t xml:space="preserve"> </w:t>
      </w:r>
      <w:proofErr w:type="spellStart"/>
      <w:r w:rsidR="007978F9" w:rsidRPr="00231F3D">
        <w:rPr>
          <w:i/>
          <w:iCs/>
        </w:rPr>
        <w:t>Ulybel</w:t>
      </w:r>
      <w:proofErr w:type="spellEnd"/>
      <w:r w:rsidR="007978F9" w:rsidRPr="00231F3D">
        <w:rPr>
          <w:i/>
          <w:iCs/>
        </w:rPr>
        <w:t xml:space="preserve"> Enterprises </w:t>
      </w:r>
      <w:r w:rsidR="005455F8" w:rsidRPr="00231F3D">
        <w:rPr>
          <w:i/>
          <w:iCs/>
        </w:rPr>
        <w:t>Ltd</w:t>
      </w:r>
      <w:r w:rsidR="007978F9" w:rsidRPr="00231F3D">
        <w:t xml:space="preserve"> (1999) 178 </w:t>
      </w:r>
      <w:proofErr w:type="spellStart"/>
      <w:r w:rsidR="005F5EE3" w:rsidRPr="00231F3D">
        <w:t>Nfld</w:t>
      </w:r>
      <w:proofErr w:type="spellEnd"/>
      <w:r w:rsidR="005F5EE3" w:rsidRPr="00231F3D">
        <w:t xml:space="preserve"> &amp; PEIR</w:t>
      </w:r>
      <w:r w:rsidR="007978F9" w:rsidRPr="00231F3D">
        <w:t xml:space="preserve"> 321 </w:t>
      </w:r>
      <w:r w:rsidR="00C65C0A" w:rsidRPr="00231F3D">
        <w:t>(</w:t>
      </w:r>
      <w:r w:rsidR="00BF4D30" w:rsidRPr="00231F3D">
        <w:t xml:space="preserve">NL </w:t>
      </w:r>
      <w:r w:rsidR="00C65C0A" w:rsidRPr="00231F3D">
        <w:t>CA)</w:t>
      </w:r>
      <w:r w:rsidR="004E684D" w:rsidRPr="00231F3D">
        <w:t xml:space="preserve">, </w:t>
      </w:r>
      <w:proofErr w:type="spellStart"/>
      <w:r w:rsidR="004E684D" w:rsidRPr="00231F3D">
        <w:t>vard</w:t>
      </w:r>
      <w:proofErr w:type="spellEnd"/>
      <w:r w:rsidR="007978F9" w:rsidRPr="00231F3D">
        <w:t xml:space="preserve"> [2001] 2 </w:t>
      </w:r>
      <w:r w:rsidR="005F5EE3" w:rsidRPr="00231F3D">
        <w:t>SCR</w:t>
      </w:r>
      <w:r w:rsidR="007978F9" w:rsidRPr="00231F3D">
        <w:t xml:space="preserve"> 867</w:t>
      </w:r>
    </w:p>
    <w:p w14:paraId="5A6AACA0" w14:textId="77777777" w:rsidR="007978F9" w:rsidRPr="00231F3D" w:rsidRDefault="007978F9">
      <w:pPr>
        <w:pStyle w:val="TableofAuthorities"/>
      </w:pPr>
      <w:r w:rsidRPr="00231F3D">
        <w:tab/>
        <w:t xml:space="preserve"> </w:t>
      </w:r>
      <w:r w:rsidR="00E02A6C" w:rsidRPr="00231F3D">
        <w:rPr>
          <w:noProof/>
        </w:rPr>
        <w:tab/>
      </w:r>
      <w:r w:rsidRPr="00231F3D">
        <w:t>6.5(h), 7.5, 11.2(w)</w:t>
      </w:r>
    </w:p>
    <w:p w14:paraId="496D5BCD" w14:textId="77777777" w:rsidR="007D52FB" w:rsidRPr="00231F3D" w:rsidRDefault="00010A5D">
      <w:pPr>
        <w:pStyle w:val="TableofAuthorities"/>
        <w:rPr>
          <w:i/>
          <w:iCs/>
          <w:noProof/>
        </w:rPr>
      </w:pPr>
      <w:r w:rsidRPr="00231F3D">
        <w:rPr>
          <w:i/>
          <w:iCs/>
          <w:noProof/>
        </w:rPr>
        <w:t>R</w:t>
      </w:r>
      <w:r w:rsidR="007D52FB" w:rsidRPr="00231F3D">
        <w:rPr>
          <w:noProof/>
        </w:rPr>
        <w:t xml:space="preserve"> </w:t>
      </w:r>
      <w:r w:rsidR="00EE7A21" w:rsidRPr="00231F3D">
        <w:rPr>
          <w:noProof/>
        </w:rPr>
        <w:t>v</w:t>
      </w:r>
      <w:r w:rsidR="007D52FB" w:rsidRPr="00231F3D">
        <w:rPr>
          <w:noProof/>
        </w:rPr>
        <w:t xml:space="preserve"> </w:t>
      </w:r>
      <w:r w:rsidR="007D52FB" w:rsidRPr="00231F3D">
        <w:rPr>
          <w:i/>
          <w:iCs/>
          <w:noProof/>
        </w:rPr>
        <w:t>Umperville</w:t>
      </w:r>
      <w:r w:rsidR="007D52FB" w:rsidRPr="00231F3D">
        <w:rPr>
          <w:noProof/>
        </w:rPr>
        <w:t xml:space="preserve"> (2002) 307 </w:t>
      </w:r>
      <w:r w:rsidR="00BA22E6" w:rsidRPr="00231F3D">
        <w:rPr>
          <w:noProof/>
        </w:rPr>
        <w:t>AR</w:t>
      </w:r>
      <w:r w:rsidR="007D52FB" w:rsidRPr="00231F3D">
        <w:rPr>
          <w:noProof/>
        </w:rPr>
        <w:t xml:space="preserve"> 383 </w:t>
      </w:r>
      <w:r w:rsidR="00531342" w:rsidRPr="00231F3D">
        <w:rPr>
          <w:noProof/>
        </w:rPr>
        <w:t>(</w:t>
      </w:r>
      <w:r w:rsidR="009D4A5F" w:rsidRPr="00231F3D">
        <w:rPr>
          <w:noProof/>
        </w:rPr>
        <w:t>PC</w:t>
      </w:r>
      <w:r w:rsidR="00531342" w:rsidRPr="00231F3D">
        <w:rPr>
          <w:noProof/>
        </w:rPr>
        <w:t>)</w:t>
      </w:r>
      <w:r w:rsidR="007D52FB" w:rsidRPr="00231F3D">
        <w:rPr>
          <w:noProof/>
        </w:rPr>
        <w:t xml:space="preserve"> </w:t>
      </w:r>
      <w:r w:rsidR="007D52FB" w:rsidRPr="00231F3D">
        <w:rPr>
          <w:noProof/>
        </w:rPr>
        <w:tab/>
        <w:t xml:space="preserve"> 6.3, 6.5(l), 7.3(n), 11.2(d)</w:t>
      </w:r>
    </w:p>
    <w:p w14:paraId="0367B3F9" w14:textId="77777777" w:rsidR="007978F9" w:rsidRPr="00231F3D" w:rsidRDefault="00010A5D">
      <w:pPr>
        <w:pStyle w:val="TableofAuthorities"/>
      </w:pPr>
      <w:r w:rsidRPr="00231F3D">
        <w:rPr>
          <w:i/>
          <w:iCs/>
        </w:rPr>
        <w:t>R</w:t>
      </w:r>
      <w:r w:rsidR="007978F9" w:rsidRPr="00231F3D">
        <w:rPr>
          <w:iCs/>
        </w:rPr>
        <w:t xml:space="preserve"> </w:t>
      </w:r>
      <w:r w:rsidRPr="00231F3D">
        <w:rPr>
          <w:iCs/>
        </w:rPr>
        <w:t>v</w:t>
      </w:r>
      <w:r w:rsidR="007978F9" w:rsidRPr="00231F3D">
        <w:rPr>
          <w:i/>
          <w:iCs/>
        </w:rPr>
        <w:t xml:space="preserve"> Union Carbide Canada </w:t>
      </w:r>
      <w:r w:rsidR="005455F8" w:rsidRPr="00231F3D">
        <w:rPr>
          <w:i/>
          <w:iCs/>
        </w:rPr>
        <w:t>Ltd</w:t>
      </w:r>
      <w:r w:rsidR="007978F9" w:rsidRPr="00231F3D">
        <w:t xml:space="preserve"> [1991] </w:t>
      </w:r>
      <w:r w:rsidR="00F61ED5" w:rsidRPr="00231F3D">
        <w:t>OJ</w:t>
      </w:r>
      <w:r w:rsidR="007978F9" w:rsidRPr="00231F3D">
        <w:t xml:space="preserve"> 1213 </w:t>
      </w:r>
      <w:r w:rsidR="00110B14" w:rsidRPr="00231F3D">
        <w:t>(</w:t>
      </w:r>
      <w:r w:rsidR="002854A8" w:rsidRPr="00231F3D">
        <w:t>GD</w:t>
      </w:r>
      <w:r w:rsidR="00110B14" w:rsidRPr="00231F3D">
        <w:t>)</w:t>
      </w:r>
      <w:r w:rsidR="007978F9" w:rsidRPr="00231F3D">
        <w:t xml:space="preserve"> </w:t>
      </w:r>
      <w:r w:rsidR="007978F9" w:rsidRPr="00231F3D">
        <w:tab/>
        <w:t xml:space="preserve"> 7.3(h)</w:t>
      </w:r>
    </w:p>
    <w:p w14:paraId="3C700B88" w14:textId="77777777" w:rsidR="007978F9" w:rsidRPr="00231F3D" w:rsidRDefault="00010A5D">
      <w:pPr>
        <w:pStyle w:val="TableofAuthorities"/>
      </w:pPr>
      <w:r w:rsidRPr="00231F3D">
        <w:rPr>
          <w:i/>
          <w:iCs/>
        </w:rPr>
        <w:t>R</w:t>
      </w:r>
      <w:r w:rsidR="007978F9" w:rsidRPr="00231F3D">
        <w:rPr>
          <w:iCs/>
        </w:rPr>
        <w:t xml:space="preserve"> </w:t>
      </w:r>
      <w:r w:rsidRPr="00231F3D">
        <w:rPr>
          <w:iCs/>
        </w:rPr>
        <w:t>v</w:t>
      </w:r>
      <w:r w:rsidR="007978F9" w:rsidRPr="00231F3D">
        <w:rPr>
          <w:i/>
          <w:iCs/>
        </w:rPr>
        <w:t xml:space="preserve"> United Aggregates </w:t>
      </w:r>
      <w:r w:rsidR="005455F8" w:rsidRPr="00231F3D">
        <w:rPr>
          <w:i/>
          <w:iCs/>
        </w:rPr>
        <w:t>Ltd</w:t>
      </w:r>
      <w:r w:rsidR="007978F9" w:rsidRPr="00231F3D">
        <w:t xml:space="preserve"> (1999) 31 </w:t>
      </w:r>
      <w:r w:rsidR="005F5EE3" w:rsidRPr="00231F3D">
        <w:t>CELR</w:t>
      </w:r>
      <w:r w:rsidR="007978F9" w:rsidRPr="00231F3D">
        <w:t xml:space="preserve"> </w:t>
      </w:r>
      <w:r w:rsidR="00531342" w:rsidRPr="00231F3D">
        <w:t>(NS)</w:t>
      </w:r>
      <w:r w:rsidR="007978F9" w:rsidRPr="00231F3D">
        <w:t xml:space="preserve"> 258 </w:t>
      </w:r>
      <w:r w:rsidR="00110B14" w:rsidRPr="00231F3D">
        <w:t>(O</w:t>
      </w:r>
      <w:r w:rsidR="00FC474E" w:rsidRPr="00231F3D">
        <w:t>N</w:t>
      </w:r>
      <w:r w:rsidR="00110B14" w:rsidRPr="00231F3D">
        <w:t xml:space="preserve"> CJ)</w:t>
      </w:r>
      <w:r w:rsidR="00DF39C5" w:rsidRPr="00231F3D">
        <w:t xml:space="preserve"> </w:t>
      </w:r>
      <w:r w:rsidR="007978F9" w:rsidRPr="00231F3D">
        <w:tab/>
        <w:t xml:space="preserve"> 8.11(e), 8.14(b)</w:t>
      </w:r>
    </w:p>
    <w:p w14:paraId="31774376" w14:textId="77777777" w:rsidR="007978F9" w:rsidRPr="00231F3D" w:rsidRDefault="00010A5D">
      <w:pPr>
        <w:pStyle w:val="TableofAuthorities"/>
      </w:pPr>
      <w:r w:rsidRPr="00231F3D">
        <w:rPr>
          <w:i/>
          <w:iCs/>
        </w:rPr>
        <w:t>R</w:t>
      </w:r>
      <w:r w:rsidR="007978F9" w:rsidRPr="00231F3D">
        <w:rPr>
          <w:iCs/>
        </w:rPr>
        <w:t xml:space="preserve"> </w:t>
      </w:r>
      <w:r w:rsidRPr="00231F3D">
        <w:rPr>
          <w:iCs/>
        </w:rPr>
        <w:t>v</w:t>
      </w:r>
      <w:r w:rsidR="007978F9" w:rsidRPr="00231F3D">
        <w:rPr>
          <w:i/>
          <w:iCs/>
        </w:rPr>
        <w:t xml:space="preserve"> United Aggregates </w:t>
      </w:r>
      <w:r w:rsidR="005455F8" w:rsidRPr="00231F3D">
        <w:rPr>
          <w:i/>
          <w:iCs/>
        </w:rPr>
        <w:t>Ltd</w:t>
      </w:r>
      <w:r w:rsidR="007978F9" w:rsidRPr="00231F3D">
        <w:t xml:space="preserve"> (2001) 39 </w:t>
      </w:r>
      <w:r w:rsidR="005F5EE3" w:rsidRPr="00231F3D">
        <w:t>CELR</w:t>
      </w:r>
      <w:r w:rsidR="007978F9" w:rsidRPr="00231F3D">
        <w:t xml:space="preserve"> </w:t>
      </w:r>
      <w:r w:rsidR="00531342" w:rsidRPr="00231F3D">
        <w:t>(NS)</w:t>
      </w:r>
      <w:r w:rsidR="007978F9" w:rsidRPr="00231F3D">
        <w:t xml:space="preserve"> 96 </w:t>
      </w:r>
      <w:r w:rsidR="00110B14" w:rsidRPr="00231F3D">
        <w:t>(O</w:t>
      </w:r>
      <w:r w:rsidR="00FC474E" w:rsidRPr="00231F3D">
        <w:t>N</w:t>
      </w:r>
      <w:r w:rsidR="00110B14" w:rsidRPr="00231F3D">
        <w:t xml:space="preserve"> CJ)</w:t>
      </w:r>
      <w:r w:rsidR="007978F9" w:rsidRPr="00231F3D">
        <w:t xml:space="preserve"> </w:t>
      </w:r>
      <w:r w:rsidR="007978F9" w:rsidRPr="00231F3D">
        <w:tab/>
        <w:t xml:space="preserve"> 6.5(g), 8.11(e), 8.14(b)</w:t>
      </w:r>
    </w:p>
    <w:p w14:paraId="4763E4A7" w14:textId="77777777" w:rsidR="007978F9" w:rsidRPr="00231F3D" w:rsidRDefault="00010A5D">
      <w:pPr>
        <w:pStyle w:val="TableofAuthorities"/>
      </w:pPr>
      <w:r w:rsidRPr="00231F3D">
        <w:rPr>
          <w:i/>
          <w:iCs/>
        </w:rPr>
        <w:t>R</w:t>
      </w:r>
      <w:r w:rsidR="007978F9" w:rsidRPr="00231F3D">
        <w:rPr>
          <w:iCs/>
        </w:rPr>
        <w:t xml:space="preserve"> </w:t>
      </w:r>
      <w:r w:rsidRPr="00231F3D">
        <w:rPr>
          <w:iCs/>
        </w:rPr>
        <w:t>v</w:t>
      </w:r>
      <w:r w:rsidR="007978F9" w:rsidRPr="00231F3D">
        <w:rPr>
          <w:i/>
          <w:iCs/>
        </w:rPr>
        <w:t xml:space="preserve"> United Ceramics </w:t>
      </w:r>
      <w:r w:rsidR="005455F8" w:rsidRPr="00231F3D">
        <w:rPr>
          <w:i/>
          <w:iCs/>
        </w:rPr>
        <w:t>Ltd</w:t>
      </w:r>
      <w:r w:rsidR="007978F9" w:rsidRPr="00231F3D">
        <w:t xml:space="preserve"> (1979) 52 </w:t>
      </w:r>
      <w:r w:rsidR="00531342" w:rsidRPr="00231F3D">
        <w:t>CCC</w:t>
      </w:r>
      <w:r w:rsidR="007978F9" w:rsidRPr="00231F3D">
        <w:t xml:space="preserve"> (2d) 19 </w:t>
      </w:r>
      <w:r w:rsidR="00110B14" w:rsidRPr="00231F3D">
        <w:t>(O</w:t>
      </w:r>
      <w:r w:rsidR="00FC474E" w:rsidRPr="00231F3D">
        <w:t>N PC</w:t>
      </w:r>
      <w:r w:rsidR="00110B14" w:rsidRPr="00231F3D">
        <w:t>)</w:t>
      </w:r>
      <w:r w:rsidR="007978F9" w:rsidRPr="00231F3D">
        <w:t xml:space="preserve"> </w:t>
      </w:r>
      <w:r w:rsidR="007978F9" w:rsidRPr="00231F3D">
        <w:tab/>
        <w:t xml:space="preserve"> 6.5(s), 7.3(l)</w:t>
      </w:r>
    </w:p>
    <w:p w14:paraId="5E47ABE4" w14:textId="77777777" w:rsidR="007978F9" w:rsidRPr="00231F3D" w:rsidRDefault="00010A5D">
      <w:pPr>
        <w:pStyle w:val="TableofAuthorities"/>
      </w:pPr>
      <w:r w:rsidRPr="00231F3D">
        <w:rPr>
          <w:i/>
          <w:iCs/>
        </w:rPr>
        <w:t>R</w:t>
      </w:r>
      <w:r w:rsidR="007978F9" w:rsidRPr="00231F3D">
        <w:rPr>
          <w:iCs/>
        </w:rPr>
        <w:t xml:space="preserve"> </w:t>
      </w:r>
      <w:r w:rsidRPr="00231F3D">
        <w:rPr>
          <w:iCs/>
        </w:rPr>
        <w:t>v</w:t>
      </w:r>
      <w:r w:rsidR="007978F9" w:rsidRPr="00231F3D">
        <w:rPr>
          <w:i/>
          <w:iCs/>
        </w:rPr>
        <w:t xml:space="preserve"> United </w:t>
      </w:r>
      <w:proofErr w:type="spellStart"/>
      <w:r w:rsidR="007978F9" w:rsidRPr="00231F3D">
        <w:rPr>
          <w:i/>
          <w:iCs/>
        </w:rPr>
        <w:t>KeHill</w:t>
      </w:r>
      <w:proofErr w:type="spellEnd"/>
      <w:r w:rsidR="007978F9" w:rsidRPr="00231F3D">
        <w:rPr>
          <w:i/>
          <w:iCs/>
        </w:rPr>
        <w:t xml:space="preserve"> Mines </w:t>
      </w:r>
      <w:r w:rsidR="007978F9" w:rsidRPr="00231F3D">
        <w:t>(1980</w:t>
      </w:r>
      <w:r w:rsidR="004E0796" w:rsidRPr="00231F3D">
        <w:t>)</w:t>
      </w:r>
      <w:r w:rsidR="007978F9" w:rsidRPr="00231F3D">
        <w:t xml:space="preserve"> 1 </w:t>
      </w:r>
      <w:r w:rsidR="00DF39C5" w:rsidRPr="00231F3D">
        <w:t>YR</w:t>
      </w:r>
      <w:r w:rsidR="007978F9" w:rsidRPr="00231F3D">
        <w:t xml:space="preserve"> 299</w:t>
      </w:r>
      <w:r w:rsidR="00742201" w:rsidRPr="00231F3D">
        <w:t xml:space="preserve"> (</w:t>
      </w:r>
      <w:r w:rsidR="005F5EE3" w:rsidRPr="00231F3D">
        <w:t>TC)</w:t>
      </w:r>
      <w:r w:rsidR="00BD2A53" w:rsidRPr="00231F3D">
        <w:t xml:space="preserve"> </w:t>
      </w:r>
      <w:r w:rsidR="00BD2A53" w:rsidRPr="00231F3D">
        <w:tab/>
      </w:r>
      <w:r w:rsidR="00374F8F" w:rsidRPr="00231F3D">
        <w:t xml:space="preserve"> </w:t>
      </w:r>
      <w:r w:rsidR="007978F9" w:rsidRPr="00231F3D">
        <w:t>7.3(p), 11.2(a), 11.2(d), 11.2(h), 11.2(k), 11.2(q)</w:t>
      </w:r>
    </w:p>
    <w:p w14:paraId="7E9A1FC4" w14:textId="77777777" w:rsidR="001F38C2" w:rsidRPr="00231F3D" w:rsidRDefault="001F38C2">
      <w:pPr>
        <w:pStyle w:val="TableofAuthorities"/>
        <w:rPr>
          <w:iCs/>
        </w:rPr>
      </w:pPr>
      <w:r w:rsidRPr="00231F3D">
        <w:rPr>
          <w:i/>
          <w:iCs/>
        </w:rPr>
        <w:t xml:space="preserve">R </w:t>
      </w:r>
      <w:r w:rsidRPr="00231F3D">
        <w:rPr>
          <w:iCs/>
        </w:rPr>
        <w:t xml:space="preserve">v </w:t>
      </w:r>
      <w:r w:rsidRPr="00231F3D">
        <w:rPr>
          <w:i/>
          <w:iCs/>
        </w:rPr>
        <w:t>Unsworth</w:t>
      </w:r>
      <w:r w:rsidRPr="00231F3D">
        <w:rPr>
          <w:iCs/>
        </w:rPr>
        <w:t xml:space="preserve"> 2015 ONCJ 9</w:t>
      </w:r>
      <w:r w:rsidRPr="00231F3D">
        <w:rPr>
          <w:iCs/>
        </w:rPr>
        <w:tab/>
        <w:t>11.2(b)</w:t>
      </w:r>
    </w:p>
    <w:p w14:paraId="79C1AF84" w14:textId="77777777" w:rsidR="00B30407" w:rsidRPr="00231F3D" w:rsidRDefault="00010A5D">
      <w:pPr>
        <w:pStyle w:val="TableofAuthorities"/>
      </w:pPr>
      <w:r w:rsidRPr="00231F3D">
        <w:rPr>
          <w:i/>
          <w:iCs/>
        </w:rPr>
        <w:t>R</w:t>
      </w:r>
      <w:r w:rsidR="00B30407" w:rsidRPr="00231F3D">
        <w:rPr>
          <w:i/>
          <w:iCs/>
        </w:rPr>
        <w:t xml:space="preserve"> </w:t>
      </w:r>
      <w:r w:rsidR="00EE7A21" w:rsidRPr="00231F3D">
        <w:t>v</w:t>
      </w:r>
      <w:r w:rsidR="00B30407" w:rsidRPr="00231F3D">
        <w:t xml:space="preserve"> </w:t>
      </w:r>
      <w:r w:rsidR="00B30407" w:rsidRPr="00231F3D">
        <w:rPr>
          <w:i/>
          <w:iCs/>
        </w:rPr>
        <w:t xml:space="preserve">Upper Fourth Line Homes </w:t>
      </w:r>
      <w:r w:rsidR="00B30407" w:rsidRPr="00231F3D">
        <w:t xml:space="preserve">(2002) 66 </w:t>
      </w:r>
      <w:r w:rsidR="005F5EE3" w:rsidRPr="00231F3D">
        <w:t>WCB</w:t>
      </w:r>
      <w:r w:rsidR="00B30407" w:rsidRPr="00231F3D">
        <w:t xml:space="preserve"> (2d) 669 </w:t>
      </w:r>
      <w:r w:rsidR="00110B14" w:rsidRPr="00231F3D">
        <w:t>(O</w:t>
      </w:r>
      <w:r w:rsidR="00FC474E" w:rsidRPr="00231F3D">
        <w:t>N</w:t>
      </w:r>
      <w:r w:rsidR="00110B14" w:rsidRPr="00231F3D">
        <w:t xml:space="preserve"> CJ)</w:t>
      </w:r>
      <w:r w:rsidR="00B30407" w:rsidRPr="00231F3D">
        <w:t xml:space="preserve"> </w:t>
      </w:r>
      <w:r w:rsidR="00B30407" w:rsidRPr="00231F3D">
        <w:tab/>
        <w:t xml:space="preserve"> 7.3(g), 7.3(</w:t>
      </w:r>
      <w:r w:rsidR="001F7BB9" w:rsidRPr="00231F3D">
        <w:t>i</w:t>
      </w:r>
      <w:r w:rsidR="00B30407" w:rsidRPr="00231F3D">
        <w:t>)</w:t>
      </w:r>
    </w:p>
    <w:p w14:paraId="16774AF9" w14:textId="77777777" w:rsidR="00546021" w:rsidRPr="00231F3D" w:rsidRDefault="00546021">
      <w:pPr>
        <w:pStyle w:val="TableofAuthorities"/>
      </w:pPr>
      <w:r w:rsidRPr="00231F3D">
        <w:rPr>
          <w:i/>
          <w:iCs/>
        </w:rPr>
        <w:t xml:space="preserve">R </w:t>
      </w:r>
      <w:r w:rsidRPr="00231F3D">
        <w:t xml:space="preserve">v </w:t>
      </w:r>
      <w:r w:rsidRPr="00231F3D">
        <w:rPr>
          <w:i/>
          <w:iCs/>
        </w:rPr>
        <w:t xml:space="preserve">Utah </w:t>
      </w:r>
      <w:r w:rsidRPr="00231F3D">
        <w:t xml:space="preserve">2022 ABPC 174 </w:t>
      </w:r>
      <w:r w:rsidRPr="00231F3D">
        <w:tab/>
        <w:t>6.5(c)</w:t>
      </w:r>
    </w:p>
    <w:p w14:paraId="7983FB36" w14:textId="77777777" w:rsidR="0002485B" w:rsidRPr="00231F3D" w:rsidRDefault="0002485B">
      <w:pPr>
        <w:pStyle w:val="TableofAuthorities"/>
        <w:rPr>
          <w:i/>
          <w:iCs/>
        </w:rPr>
      </w:pPr>
      <w:r w:rsidRPr="00231F3D">
        <w:rPr>
          <w:i/>
          <w:szCs w:val="16"/>
        </w:rPr>
        <w:t>R</w:t>
      </w:r>
      <w:r w:rsidRPr="00231F3D">
        <w:rPr>
          <w:szCs w:val="16"/>
        </w:rPr>
        <w:t xml:space="preserve"> v </w:t>
      </w:r>
      <w:proofErr w:type="spellStart"/>
      <w:r w:rsidRPr="00231F3D">
        <w:rPr>
          <w:i/>
          <w:szCs w:val="16"/>
        </w:rPr>
        <w:t>Uzbak</w:t>
      </w:r>
      <w:proofErr w:type="spellEnd"/>
      <w:r w:rsidRPr="00231F3D">
        <w:rPr>
          <w:szCs w:val="16"/>
        </w:rPr>
        <w:t xml:space="preserve"> 2015 NSSC 96</w:t>
      </w:r>
      <w:r w:rsidRPr="00231F3D">
        <w:rPr>
          <w:szCs w:val="16"/>
        </w:rPr>
        <w:tab/>
        <w:t>8.9</w:t>
      </w:r>
    </w:p>
    <w:p w14:paraId="57492EC4" w14:textId="77777777" w:rsidR="007978F9" w:rsidRPr="00231F3D" w:rsidRDefault="00010A5D">
      <w:pPr>
        <w:pStyle w:val="TableofAuthorities"/>
      </w:pPr>
      <w:r w:rsidRPr="00231F3D">
        <w:rPr>
          <w:i/>
          <w:iCs/>
        </w:rPr>
        <w:t>R</w:t>
      </w:r>
      <w:r w:rsidR="007978F9" w:rsidRPr="00231F3D">
        <w:rPr>
          <w:iCs/>
        </w:rPr>
        <w:t xml:space="preserve"> </w:t>
      </w:r>
      <w:r w:rsidRPr="00231F3D">
        <w:rPr>
          <w:iCs/>
        </w:rPr>
        <w:t>v</w:t>
      </w:r>
      <w:r w:rsidR="007978F9" w:rsidRPr="00231F3D">
        <w:rPr>
          <w:i/>
          <w:iCs/>
        </w:rPr>
        <w:t xml:space="preserve"> Vac Daniels </w:t>
      </w:r>
      <w:r w:rsidR="005455F8" w:rsidRPr="00231F3D">
        <w:rPr>
          <w:i/>
          <w:iCs/>
        </w:rPr>
        <w:t>Ltd</w:t>
      </w:r>
      <w:r w:rsidR="007978F9" w:rsidRPr="00231F3D">
        <w:t xml:space="preserve"> (1997) 159 </w:t>
      </w:r>
      <w:r w:rsidR="00531342" w:rsidRPr="00231F3D">
        <w:t>NSR</w:t>
      </w:r>
      <w:r w:rsidR="007978F9" w:rsidRPr="00231F3D">
        <w:t xml:space="preserve"> (2d) 399 </w:t>
      </w:r>
      <w:r w:rsidR="00BA22E6" w:rsidRPr="00231F3D">
        <w:t>(CA)</w:t>
      </w:r>
      <w:r w:rsidR="007978F9" w:rsidRPr="00231F3D">
        <w:t xml:space="preserve"> </w:t>
      </w:r>
      <w:r w:rsidR="007978F9" w:rsidRPr="00231F3D">
        <w:tab/>
        <w:t xml:space="preserve"> 11.2(a)</w:t>
      </w:r>
    </w:p>
    <w:p w14:paraId="2D9401A0" w14:textId="77777777" w:rsidR="007978F9" w:rsidRPr="00231F3D" w:rsidRDefault="00010A5D">
      <w:pPr>
        <w:pStyle w:val="TableofAuthorities"/>
      </w:pPr>
      <w:r w:rsidRPr="00231F3D">
        <w:rPr>
          <w:i/>
          <w:iCs/>
        </w:rPr>
        <w:t>R</w:t>
      </w:r>
      <w:r w:rsidR="007978F9" w:rsidRPr="00231F3D">
        <w:rPr>
          <w:iCs/>
        </w:rPr>
        <w:t xml:space="preserve"> </w:t>
      </w:r>
      <w:r w:rsidRPr="00231F3D">
        <w:rPr>
          <w:iCs/>
        </w:rPr>
        <w:t>v</w:t>
      </w:r>
      <w:r w:rsidR="007978F9" w:rsidRPr="00231F3D">
        <w:rPr>
          <w:i/>
          <w:iCs/>
        </w:rPr>
        <w:t xml:space="preserve"> Vaillancourt</w:t>
      </w:r>
      <w:r w:rsidR="007978F9" w:rsidRPr="00231F3D">
        <w:t xml:space="preserve"> [1987] 2 </w:t>
      </w:r>
      <w:r w:rsidR="005F5EE3" w:rsidRPr="00231F3D">
        <w:t>SCR</w:t>
      </w:r>
      <w:r w:rsidR="007978F9" w:rsidRPr="00231F3D">
        <w:t xml:space="preserve"> 636</w:t>
      </w:r>
      <w:r w:rsidR="00022F0A" w:rsidRPr="00231F3D">
        <w:t xml:space="preserve"> </w:t>
      </w:r>
      <w:r w:rsidR="007978F9" w:rsidRPr="00231F3D">
        <w:tab/>
        <w:t xml:space="preserve"> 5.4, 5.5, 6.4, 10.5(a), 10.12</w:t>
      </w:r>
    </w:p>
    <w:p w14:paraId="220F2A99" w14:textId="77777777" w:rsidR="00A90D27" w:rsidRPr="00231F3D" w:rsidRDefault="00010A5D">
      <w:pPr>
        <w:pStyle w:val="TableofAuthorities"/>
        <w:rPr>
          <w:i/>
        </w:rPr>
      </w:pPr>
      <w:r w:rsidRPr="00231F3D">
        <w:rPr>
          <w:i/>
        </w:rPr>
        <w:t>R</w:t>
      </w:r>
      <w:r w:rsidR="00A90D27" w:rsidRPr="00231F3D">
        <w:rPr>
          <w:i/>
          <w:iCs/>
        </w:rPr>
        <w:t xml:space="preserve"> </w:t>
      </w:r>
      <w:r w:rsidRPr="00231F3D">
        <w:rPr>
          <w:iCs/>
        </w:rPr>
        <w:t>v</w:t>
      </w:r>
      <w:r w:rsidR="00A90D27" w:rsidRPr="00231F3D">
        <w:rPr>
          <w:i/>
          <w:iCs/>
        </w:rPr>
        <w:t xml:space="preserve"> Vaillancourt</w:t>
      </w:r>
      <w:r w:rsidR="00A90D27" w:rsidRPr="00231F3D">
        <w:t xml:space="preserve"> 2003 NSPC 59</w:t>
      </w:r>
      <w:r w:rsidR="00022F0A" w:rsidRPr="00231F3D">
        <w:t xml:space="preserve"> </w:t>
      </w:r>
      <w:r w:rsidR="00A90D27" w:rsidRPr="00231F3D">
        <w:tab/>
        <w:t xml:space="preserve"> 4.3(t), 6.5(a), 10.6(o)</w:t>
      </w:r>
    </w:p>
    <w:p w14:paraId="3AE1F065" w14:textId="77777777" w:rsidR="00BF6A68" w:rsidRPr="00231F3D" w:rsidRDefault="00BF6A68">
      <w:pPr>
        <w:tabs>
          <w:tab w:val="right" w:leader="dot" w:pos="6840"/>
        </w:tabs>
        <w:spacing w:line="200" w:lineRule="exact"/>
        <w:ind w:left="360" w:right="720" w:hanging="360"/>
        <w:rPr>
          <w:sz w:val="16"/>
          <w:szCs w:val="16"/>
        </w:rPr>
      </w:pPr>
      <w:r w:rsidRPr="00231F3D">
        <w:rPr>
          <w:i/>
          <w:sz w:val="16"/>
          <w:szCs w:val="16"/>
        </w:rPr>
        <w:t>R</w:t>
      </w:r>
      <w:r w:rsidRPr="00231F3D">
        <w:rPr>
          <w:sz w:val="16"/>
          <w:szCs w:val="16"/>
        </w:rPr>
        <w:t xml:space="preserve"> v </w:t>
      </w:r>
      <w:r w:rsidRPr="00231F3D">
        <w:rPr>
          <w:i/>
          <w:sz w:val="16"/>
          <w:szCs w:val="16"/>
        </w:rPr>
        <w:t>Valde</w:t>
      </w:r>
      <w:r w:rsidRPr="00231F3D">
        <w:rPr>
          <w:sz w:val="16"/>
          <w:szCs w:val="16"/>
        </w:rPr>
        <w:t xml:space="preserve"> 2016 ONCJ 747</w:t>
      </w:r>
      <w:r w:rsidR="00FC474E" w:rsidRPr="00231F3D">
        <w:rPr>
          <w:sz w:val="16"/>
          <w:szCs w:val="16"/>
        </w:rPr>
        <w:t xml:space="preserve"> </w:t>
      </w:r>
      <w:r w:rsidRPr="00231F3D">
        <w:rPr>
          <w:sz w:val="16"/>
          <w:szCs w:val="16"/>
        </w:rPr>
        <w:tab/>
        <w:t xml:space="preserve"> </w:t>
      </w:r>
      <w:r w:rsidR="00546021" w:rsidRPr="00231F3D">
        <w:rPr>
          <w:sz w:val="16"/>
          <w:szCs w:val="16"/>
        </w:rPr>
        <w:t xml:space="preserve">6.5(k), </w:t>
      </w:r>
      <w:r w:rsidRPr="00231F3D">
        <w:rPr>
          <w:sz w:val="16"/>
          <w:szCs w:val="16"/>
        </w:rPr>
        <w:t>7.5</w:t>
      </w:r>
    </w:p>
    <w:p w14:paraId="08D0311B" w14:textId="77777777" w:rsidR="007978F9" w:rsidRPr="00231F3D" w:rsidRDefault="00010A5D">
      <w:pPr>
        <w:pStyle w:val="TableofAuthorities"/>
      </w:pPr>
      <w:r w:rsidRPr="00231F3D">
        <w:rPr>
          <w:i/>
          <w:iCs/>
        </w:rPr>
        <w:t>R</w:t>
      </w:r>
      <w:r w:rsidR="007978F9" w:rsidRPr="00231F3D">
        <w:rPr>
          <w:iCs/>
        </w:rPr>
        <w:t xml:space="preserve"> </w:t>
      </w:r>
      <w:r w:rsidRPr="00231F3D">
        <w:rPr>
          <w:iCs/>
        </w:rPr>
        <w:t>v</w:t>
      </w:r>
      <w:r w:rsidR="007978F9" w:rsidRPr="00231F3D">
        <w:rPr>
          <w:i/>
          <w:iCs/>
        </w:rPr>
        <w:t xml:space="preserve"> Valley Forest Products </w:t>
      </w:r>
      <w:r w:rsidR="005455F8" w:rsidRPr="00231F3D">
        <w:rPr>
          <w:i/>
          <w:iCs/>
        </w:rPr>
        <w:t>Ltd</w:t>
      </w:r>
      <w:r w:rsidR="007978F9" w:rsidRPr="00231F3D">
        <w:t xml:space="preserve"> (1990) 110 </w:t>
      </w:r>
      <w:r w:rsidR="00110B14" w:rsidRPr="00231F3D">
        <w:t>NBR</w:t>
      </w:r>
      <w:r w:rsidR="007978F9" w:rsidRPr="00231F3D">
        <w:t xml:space="preserve"> (2d) 181 </w:t>
      </w:r>
      <w:r w:rsidR="00BA22E6" w:rsidRPr="00231F3D">
        <w:t>(CA)</w:t>
      </w:r>
      <w:r w:rsidR="007978F9" w:rsidRPr="00231F3D">
        <w:t xml:space="preserve"> </w:t>
      </w:r>
      <w:r w:rsidR="007978F9" w:rsidRPr="00231F3D">
        <w:tab/>
        <w:t xml:space="preserve"> 7.3(l)</w:t>
      </w:r>
    </w:p>
    <w:p w14:paraId="35F88731" w14:textId="77777777" w:rsidR="00465B33" w:rsidRPr="00231F3D" w:rsidRDefault="00010A5D">
      <w:pPr>
        <w:pStyle w:val="TableofAuthorities"/>
        <w:rPr>
          <w:i/>
        </w:rPr>
      </w:pPr>
      <w:r w:rsidRPr="00231F3D">
        <w:rPr>
          <w:i/>
          <w:iCs/>
        </w:rPr>
        <w:t>R</w:t>
      </w:r>
      <w:r w:rsidR="00465B33" w:rsidRPr="00231F3D">
        <w:rPr>
          <w:i/>
          <w:iCs/>
        </w:rPr>
        <w:t xml:space="preserve"> </w:t>
      </w:r>
      <w:r w:rsidR="00EE7A21" w:rsidRPr="00231F3D">
        <w:rPr>
          <w:iCs/>
        </w:rPr>
        <w:t>v</w:t>
      </w:r>
      <w:r w:rsidR="00465B33" w:rsidRPr="00231F3D">
        <w:rPr>
          <w:i/>
          <w:iCs/>
        </w:rPr>
        <w:t xml:space="preserve"> Valley Heavy Equipment In</w:t>
      </w:r>
      <w:r w:rsidRPr="00231F3D">
        <w:rPr>
          <w:i/>
          <w:iCs/>
        </w:rPr>
        <w:t>c</w:t>
      </w:r>
      <w:r w:rsidR="00465B33" w:rsidRPr="00231F3D">
        <w:rPr>
          <w:i/>
          <w:iCs/>
        </w:rPr>
        <w:t xml:space="preserve"> </w:t>
      </w:r>
      <w:r w:rsidR="00465B33" w:rsidRPr="00231F3D">
        <w:t>2005 BCPC 32</w:t>
      </w:r>
      <w:r w:rsidR="00000AFD" w:rsidRPr="00231F3D">
        <w:tab/>
        <w:t xml:space="preserve"> </w:t>
      </w:r>
      <w:r w:rsidR="00465B33" w:rsidRPr="00231F3D">
        <w:t>11.2(a), 11.2(b)</w:t>
      </w:r>
    </w:p>
    <w:p w14:paraId="1A6726FD" w14:textId="77777777" w:rsidR="001D7250" w:rsidRPr="00231F3D" w:rsidRDefault="00010A5D">
      <w:pPr>
        <w:pStyle w:val="TableofAuthorities"/>
        <w:rPr>
          <w:iCs/>
        </w:rPr>
      </w:pPr>
      <w:r w:rsidRPr="00231F3D">
        <w:rPr>
          <w:i/>
        </w:rPr>
        <w:t>R</w:t>
      </w:r>
      <w:r w:rsidR="00722E9F" w:rsidRPr="00231F3D">
        <w:t xml:space="preserve"> </w:t>
      </w:r>
      <w:r w:rsidR="00EE7A21" w:rsidRPr="00231F3D">
        <w:t>v</w:t>
      </w:r>
      <w:r w:rsidR="00722E9F" w:rsidRPr="00231F3D">
        <w:t xml:space="preserve"> </w:t>
      </w:r>
      <w:r w:rsidR="00722E9F" w:rsidRPr="00231F3D">
        <w:rPr>
          <w:i/>
        </w:rPr>
        <w:t xml:space="preserve">Valley Paper Cycle </w:t>
      </w:r>
      <w:r w:rsidR="005455F8" w:rsidRPr="00231F3D">
        <w:rPr>
          <w:i/>
        </w:rPr>
        <w:t>Ltd</w:t>
      </w:r>
      <w:r w:rsidR="00722E9F" w:rsidRPr="00231F3D">
        <w:t xml:space="preserve"> 2005 BCPC 483, </w:t>
      </w:r>
      <w:r w:rsidR="00095AE3" w:rsidRPr="00231F3D">
        <w:t xml:space="preserve">further reasons 2006 BCPC 188, </w:t>
      </w:r>
      <w:proofErr w:type="spellStart"/>
      <w:r w:rsidR="00095AE3" w:rsidRPr="00231F3D">
        <w:t>vard</w:t>
      </w:r>
      <w:proofErr w:type="spellEnd"/>
      <w:r w:rsidR="00095AE3" w:rsidRPr="00231F3D">
        <w:t xml:space="preserve"> </w:t>
      </w:r>
      <w:r w:rsidR="00256593" w:rsidRPr="00231F3D">
        <w:t>[</w:t>
      </w:r>
      <w:r w:rsidR="00317401" w:rsidRPr="00231F3D">
        <w:rPr>
          <w:i/>
        </w:rPr>
        <w:t>sub nom</w:t>
      </w:r>
      <w:r w:rsidR="00256593" w:rsidRPr="00231F3D">
        <w:rPr>
          <w:i/>
        </w:rPr>
        <w:t xml:space="preserve"> </w:t>
      </w:r>
      <w:r w:rsidRPr="00231F3D">
        <w:rPr>
          <w:i/>
        </w:rPr>
        <w:t>R</w:t>
      </w:r>
      <w:r w:rsidR="00256593" w:rsidRPr="00231F3D">
        <w:t xml:space="preserve"> </w:t>
      </w:r>
      <w:r w:rsidR="00EE7A21" w:rsidRPr="00231F3D">
        <w:t>v</w:t>
      </w:r>
      <w:r w:rsidR="00256593" w:rsidRPr="00231F3D">
        <w:t xml:space="preserve"> </w:t>
      </w:r>
      <w:r w:rsidR="00256593" w:rsidRPr="00231F3D">
        <w:rPr>
          <w:i/>
        </w:rPr>
        <w:t>Ambrosi</w:t>
      </w:r>
      <w:r w:rsidR="00256593" w:rsidRPr="00231F3D">
        <w:t>] 2008 BCSC 886</w:t>
      </w:r>
      <w:r w:rsidR="00AD3891" w:rsidRPr="00231F3D">
        <w:t xml:space="preserve">, </w:t>
      </w:r>
      <w:r w:rsidR="005C0FD6" w:rsidRPr="00231F3D">
        <w:t xml:space="preserve">leave to appeal dismissed BC CA, 27 April 2010, </w:t>
      </w:r>
      <w:r w:rsidR="00AD3891" w:rsidRPr="00231F3D">
        <w:t>leave to appeal dismissed 2010 CanLII 67510 (SCC)</w:t>
      </w:r>
      <w:r w:rsidR="00AD3891" w:rsidRPr="00231F3D">
        <w:tab/>
      </w:r>
      <w:r w:rsidR="00722E9F" w:rsidRPr="00231F3D">
        <w:t xml:space="preserve">2.5(b), </w:t>
      </w:r>
      <w:r w:rsidR="00861750" w:rsidRPr="00231F3D">
        <w:t xml:space="preserve">3.4(b), </w:t>
      </w:r>
      <w:r w:rsidR="00256593" w:rsidRPr="00231F3D">
        <w:t xml:space="preserve">7.9, </w:t>
      </w:r>
      <w:r w:rsidR="00722E9F" w:rsidRPr="00231F3D">
        <w:t>8.12(b)</w:t>
      </w:r>
      <w:r w:rsidR="00095AE3" w:rsidRPr="00231F3D">
        <w:t>,</w:t>
      </w:r>
      <w:r w:rsidR="001D7250" w:rsidRPr="00231F3D">
        <w:t xml:space="preserve"> 11.2(q), 11.2(u), 11.2(x)</w:t>
      </w:r>
    </w:p>
    <w:p w14:paraId="024F76A1" w14:textId="77777777" w:rsidR="007978F9" w:rsidRPr="00231F3D" w:rsidRDefault="00010A5D">
      <w:pPr>
        <w:pStyle w:val="TableofAuthorities"/>
      </w:pPr>
      <w:r w:rsidRPr="00231F3D">
        <w:rPr>
          <w:i/>
          <w:iCs/>
        </w:rPr>
        <w:t>R</w:t>
      </w:r>
      <w:r w:rsidR="007978F9" w:rsidRPr="00231F3D">
        <w:rPr>
          <w:iCs/>
        </w:rPr>
        <w:t xml:space="preserve"> </w:t>
      </w:r>
      <w:r w:rsidRPr="00231F3D">
        <w:rPr>
          <w:iCs/>
        </w:rPr>
        <w:t>v</w:t>
      </w:r>
      <w:r w:rsidR="007978F9" w:rsidRPr="00231F3D">
        <w:rPr>
          <w:i/>
          <w:iCs/>
        </w:rPr>
        <w:t xml:space="preserve"> Valliere</w:t>
      </w:r>
      <w:r w:rsidR="007978F9" w:rsidRPr="00231F3D">
        <w:t xml:space="preserve"> (1995) 31 </w:t>
      </w:r>
      <w:r w:rsidR="005F5EE3" w:rsidRPr="00231F3D">
        <w:t>MPLR</w:t>
      </w:r>
      <w:r w:rsidR="007978F9" w:rsidRPr="00231F3D">
        <w:t xml:space="preserve"> (2d) 69 </w:t>
      </w:r>
      <w:r w:rsidR="00C1388F" w:rsidRPr="00231F3D">
        <w:t>(</w:t>
      </w:r>
      <w:r w:rsidR="00813F7C" w:rsidRPr="00231F3D">
        <w:t>ON PD</w:t>
      </w:r>
      <w:r w:rsidR="00C1388F" w:rsidRPr="00231F3D">
        <w:t>)</w:t>
      </w:r>
      <w:r w:rsidR="007978F9" w:rsidRPr="00231F3D">
        <w:t xml:space="preserve"> </w:t>
      </w:r>
      <w:r w:rsidR="007978F9" w:rsidRPr="00231F3D">
        <w:tab/>
        <w:t xml:space="preserve"> 10.17(b)</w:t>
      </w:r>
    </w:p>
    <w:p w14:paraId="3D86B33D" w14:textId="77777777" w:rsidR="00951182" w:rsidRPr="00231F3D" w:rsidRDefault="00010A5D">
      <w:pPr>
        <w:pStyle w:val="TableofAuthorities"/>
        <w:rPr>
          <w:i/>
          <w:iCs/>
          <w:noProof/>
        </w:rPr>
      </w:pPr>
      <w:r w:rsidRPr="00231F3D">
        <w:rPr>
          <w:i/>
        </w:rPr>
        <w:t>R</w:t>
      </w:r>
      <w:r w:rsidR="00951182" w:rsidRPr="00231F3D">
        <w:t xml:space="preserve"> </w:t>
      </w:r>
      <w:r w:rsidR="00EE7A21" w:rsidRPr="00231F3D">
        <w:t>v</w:t>
      </w:r>
      <w:r w:rsidR="00951182" w:rsidRPr="00231F3D">
        <w:t xml:space="preserve"> </w:t>
      </w:r>
      <w:proofErr w:type="spellStart"/>
      <w:r w:rsidR="00951182" w:rsidRPr="00231F3D">
        <w:rPr>
          <w:i/>
        </w:rPr>
        <w:t>Valovic</w:t>
      </w:r>
      <w:proofErr w:type="spellEnd"/>
      <w:r w:rsidR="00951182" w:rsidRPr="00231F3D">
        <w:t xml:space="preserve"> [2007] </w:t>
      </w:r>
      <w:r w:rsidR="00F61ED5" w:rsidRPr="00231F3D">
        <w:t>OJ</w:t>
      </w:r>
      <w:r w:rsidR="00951182" w:rsidRPr="00231F3D">
        <w:t xml:space="preserve"> 2775 </w:t>
      </w:r>
      <w:r w:rsidR="00531342" w:rsidRPr="00231F3D">
        <w:t>(CJ)</w:t>
      </w:r>
      <w:r w:rsidR="00951182" w:rsidRPr="00231F3D">
        <w:t xml:space="preserve"> </w:t>
      </w:r>
      <w:r w:rsidR="00951182" w:rsidRPr="00231F3D">
        <w:tab/>
        <w:t xml:space="preserve"> 11.2(a), 11.2(k)</w:t>
      </w:r>
    </w:p>
    <w:p w14:paraId="73970034" w14:textId="77777777" w:rsidR="001F1AF1" w:rsidRPr="00231F3D" w:rsidRDefault="00010A5D">
      <w:pPr>
        <w:pStyle w:val="TableofAuthorities"/>
        <w:rPr>
          <w:i/>
          <w:iCs/>
          <w:noProof/>
        </w:rPr>
      </w:pPr>
      <w:r w:rsidRPr="00231F3D">
        <w:rPr>
          <w:i/>
          <w:iCs/>
          <w:noProof/>
        </w:rPr>
        <w:t>R</w:t>
      </w:r>
      <w:r w:rsidR="001F1AF1" w:rsidRPr="00231F3D">
        <w:rPr>
          <w:noProof/>
        </w:rPr>
        <w:t xml:space="preserve"> </w:t>
      </w:r>
      <w:r w:rsidR="00EE7A21" w:rsidRPr="00231F3D">
        <w:rPr>
          <w:noProof/>
        </w:rPr>
        <w:t>v</w:t>
      </w:r>
      <w:r w:rsidR="001F1AF1" w:rsidRPr="00231F3D">
        <w:rPr>
          <w:noProof/>
        </w:rPr>
        <w:t xml:space="preserve"> </w:t>
      </w:r>
      <w:r w:rsidR="001F1AF1" w:rsidRPr="00231F3D">
        <w:rPr>
          <w:i/>
          <w:iCs/>
          <w:noProof/>
        </w:rPr>
        <w:t>Van Gool</w:t>
      </w:r>
      <w:r w:rsidR="001F1AF1" w:rsidRPr="00231F3D">
        <w:rPr>
          <w:noProof/>
        </w:rPr>
        <w:t xml:space="preserve"> (2003) 35 </w:t>
      </w:r>
      <w:r w:rsidR="005F5EE3" w:rsidRPr="00231F3D">
        <w:rPr>
          <w:noProof/>
        </w:rPr>
        <w:t>MVR</w:t>
      </w:r>
      <w:r w:rsidR="001F1AF1" w:rsidRPr="00231F3D">
        <w:rPr>
          <w:noProof/>
        </w:rPr>
        <w:t xml:space="preserve"> (4th) 275 </w:t>
      </w:r>
      <w:r w:rsidR="00E46E4A" w:rsidRPr="00231F3D">
        <w:rPr>
          <w:noProof/>
        </w:rPr>
        <w:t>(</w:t>
      </w:r>
      <w:r w:rsidR="007C26EC" w:rsidRPr="00231F3D">
        <w:rPr>
          <w:noProof/>
        </w:rPr>
        <w:t>AB PC</w:t>
      </w:r>
      <w:r w:rsidR="00E46E4A" w:rsidRPr="00231F3D">
        <w:rPr>
          <w:noProof/>
        </w:rPr>
        <w:t>)</w:t>
      </w:r>
      <w:r w:rsidR="001F1AF1" w:rsidRPr="00231F3D">
        <w:rPr>
          <w:noProof/>
        </w:rPr>
        <w:t xml:space="preserve"> </w:t>
      </w:r>
      <w:r w:rsidR="001F1AF1" w:rsidRPr="00231F3D">
        <w:rPr>
          <w:noProof/>
        </w:rPr>
        <w:tab/>
        <w:t xml:space="preserve"> 3.4(a)</w:t>
      </w:r>
    </w:p>
    <w:p w14:paraId="02EFC1F5" w14:textId="77777777" w:rsidR="007978F9" w:rsidRPr="00231F3D" w:rsidRDefault="00010A5D">
      <w:pPr>
        <w:pStyle w:val="TableofAuthorities"/>
      </w:pPr>
      <w:r w:rsidRPr="00231F3D">
        <w:rPr>
          <w:i/>
          <w:iCs/>
        </w:rPr>
        <w:t>R</w:t>
      </w:r>
      <w:r w:rsidR="007978F9" w:rsidRPr="00231F3D">
        <w:rPr>
          <w:iCs/>
        </w:rPr>
        <w:t xml:space="preserve"> </w:t>
      </w:r>
      <w:r w:rsidRPr="00231F3D">
        <w:rPr>
          <w:iCs/>
        </w:rPr>
        <w:t>v</w:t>
      </w:r>
      <w:r w:rsidR="007978F9" w:rsidRPr="00231F3D">
        <w:rPr>
          <w:i/>
          <w:iCs/>
        </w:rPr>
        <w:t xml:space="preserve"> Van </w:t>
      </w:r>
      <w:proofErr w:type="spellStart"/>
      <w:r w:rsidR="007978F9" w:rsidRPr="00231F3D">
        <w:rPr>
          <w:i/>
          <w:iCs/>
        </w:rPr>
        <w:t>Leishout</w:t>
      </w:r>
      <w:proofErr w:type="spellEnd"/>
      <w:r w:rsidR="007978F9" w:rsidRPr="00231F3D">
        <w:t xml:space="preserve"> </w:t>
      </w:r>
      <w:r w:rsidR="00594D21" w:rsidRPr="00231F3D">
        <w:t xml:space="preserve">(1943) </w:t>
      </w:r>
      <w:r w:rsidR="007978F9" w:rsidRPr="00231F3D">
        <w:t xml:space="preserve">80 </w:t>
      </w:r>
      <w:r w:rsidR="00531342" w:rsidRPr="00231F3D">
        <w:t>CCC</w:t>
      </w:r>
      <w:r w:rsidR="007978F9" w:rsidRPr="00231F3D">
        <w:t xml:space="preserve"> 361 </w:t>
      </w:r>
      <w:r w:rsidR="005F5EE3" w:rsidRPr="00231F3D">
        <w:t>(Co Ct)</w:t>
      </w:r>
      <w:r w:rsidR="007978F9" w:rsidRPr="00231F3D">
        <w:t xml:space="preserve"> </w:t>
      </w:r>
      <w:r w:rsidR="007978F9" w:rsidRPr="00231F3D">
        <w:tab/>
        <w:t xml:space="preserve"> 10.11(c)</w:t>
      </w:r>
    </w:p>
    <w:p w14:paraId="42F0793E" w14:textId="77777777" w:rsidR="007978F9" w:rsidRPr="00231F3D" w:rsidRDefault="00010A5D">
      <w:pPr>
        <w:pStyle w:val="TableofAuthorities"/>
      </w:pPr>
      <w:r w:rsidRPr="00231F3D">
        <w:rPr>
          <w:i/>
          <w:iCs/>
        </w:rPr>
        <w:t>R</w:t>
      </w:r>
      <w:r w:rsidR="007978F9" w:rsidRPr="00231F3D">
        <w:rPr>
          <w:iCs/>
        </w:rPr>
        <w:t xml:space="preserve"> </w:t>
      </w:r>
      <w:r w:rsidRPr="00231F3D">
        <w:rPr>
          <w:iCs/>
        </w:rPr>
        <w:t>v</w:t>
      </w:r>
      <w:r w:rsidR="007978F9" w:rsidRPr="00231F3D">
        <w:rPr>
          <w:i/>
          <w:iCs/>
        </w:rPr>
        <w:t xml:space="preserve"> Van Rassel</w:t>
      </w:r>
      <w:r w:rsidR="007978F9" w:rsidRPr="00231F3D">
        <w:t xml:space="preserve"> [1990] 1 </w:t>
      </w:r>
      <w:r w:rsidR="005F5EE3" w:rsidRPr="00231F3D">
        <w:t>SCR</w:t>
      </w:r>
      <w:r w:rsidR="007978F9" w:rsidRPr="00231F3D">
        <w:t xml:space="preserve"> 225, 75 </w:t>
      </w:r>
      <w:r w:rsidR="00531342" w:rsidRPr="00231F3D">
        <w:t>CR</w:t>
      </w:r>
      <w:r w:rsidR="007978F9" w:rsidRPr="00231F3D">
        <w:t xml:space="preserve"> (3d) 150, 53 </w:t>
      </w:r>
      <w:r w:rsidR="00531342" w:rsidRPr="00231F3D">
        <w:t>CCC</w:t>
      </w:r>
      <w:r w:rsidR="007978F9" w:rsidRPr="00231F3D">
        <w:t xml:space="preserve"> (3d) 353 </w:t>
      </w:r>
      <w:r w:rsidR="007978F9" w:rsidRPr="00231F3D">
        <w:tab/>
        <w:t xml:space="preserve"> 8.10(a), 8.10(f)</w:t>
      </w:r>
    </w:p>
    <w:p w14:paraId="1E6823EF" w14:textId="77777777" w:rsidR="007978F9" w:rsidRPr="00231F3D" w:rsidRDefault="00010A5D">
      <w:pPr>
        <w:pStyle w:val="TableofAuthorities"/>
      </w:pPr>
      <w:r w:rsidRPr="00231F3D">
        <w:rPr>
          <w:i/>
          <w:iCs/>
        </w:rPr>
        <w:t>R</w:t>
      </w:r>
      <w:r w:rsidR="007978F9" w:rsidRPr="00231F3D">
        <w:rPr>
          <w:iCs/>
        </w:rPr>
        <w:t xml:space="preserve"> </w:t>
      </w:r>
      <w:r w:rsidRPr="00231F3D">
        <w:rPr>
          <w:iCs/>
        </w:rPr>
        <w:t>v</w:t>
      </w:r>
      <w:r w:rsidR="007978F9" w:rsidRPr="00231F3D">
        <w:rPr>
          <w:i/>
          <w:iCs/>
        </w:rPr>
        <w:t xml:space="preserve"> Van Waters &amp; Rogers </w:t>
      </w:r>
      <w:r w:rsidR="005455F8" w:rsidRPr="00231F3D">
        <w:rPr>
          <w:i/>
          <w:iCs/>
        </w:rPr>
        <w:t>Ltd</w:t>
      </w:r>
      <w:r w:rsidR="007978F9" w:rsidRPr="00231F3D">
        <w:rPr>
          <w:i/>
          <w:iCs/>
        </w:rPr>
        <w:t xml:space="preserve"> </w:t>
      </w:r>
      <w:r w:rsidR="007978F9" w:rsidRPr="00231F3D">
        <w:t xml:space="preserve">(1998) 220 </w:t>
      </w:r>
      <w:r w:rsidR="00BA22E6" w:rsidRPr="00231F3D">
        <w:t>AR</w:t>
      </w:r>
      <w:r w:rsidR="007978F9" w:rsidRPr="00231F3D">
        <w:t xml:space="preserve"> 315 </w:t>
      </w:r>
      <w:r w:rsidR="00531342" w:rsidRPr="00231F3D">
        <w:t>(</w:t>
      </w:r>
      <w:r w:rsidR="004B5872" w:rsidRPr="00231F3D">
        <w:t>PC</w:t>
      </w:r>
      <w:r w:rsidR="00531342" w:rsidRPr="00231F3D">
        <w:t>)</w:t>
      </w:r>
      <w:r w:rsidR="007978F9" w:rsidRPr="00231F3D">
        <w:br/>
      </w:r>
      <w:r w:rsidR="007978F9" w:rsidRPr="00231F3D">
        <w:tab/>
        <w:t xml:space="preserve"> 11.2(c), 11.2(d), 11.2(k), 11.2(p), 11.2(q), 11.2(x), 11.3(b)</w:t>
      </w:r>
    </w:p>
    <w:p w14:paraId="1C373B3A" w14:textId="77777777" w:rsidR="007978F9" w:rsidRPr="00231F3D" w:rsidRDefault="00010A5D">
      <w:pPr>
        <w:pStyle w:val="TableofAuthorities"/>
      </w:pPr>
      <w:r w:rsidRPr="00231F3D">
        <w:rPr>
          <w:i/>
          <w:iCs/>
        </w:rPr>
        <w:t>R</w:t>
      </w:r>
      <w:r w:rsidR="007978F9" w:rsidRPr="00231F3D">
        <w:rPr>
          <w:iCs/>
        </w:rPr>
        <w:t xml:space="preserve"> </w:t>
      </w:r>
      <w:r w:rsidRPr="00231F3D">
        <w:rPr>
          <w:iCs/>
        </w:rPr>
        <w:t>v</w:t>
      </w:r>
      <w:r w:rsidR="007978F9" w:rsidRPr="00231F3D">
        <w:rPr>
          <w:i/>
          <w:iCs/>
        </w:rPr>
        <w:t xml:space="preserve"> Van Wynsberghe</w:t>
      </w:r>
      <w:r w:rsidR="007978F9" w:rsidRPr="00231F3D">
        <w:t xml:space="preserve"> (2001) 86 </w:t>
      </w:r>
      <w:r w:rsidR="00C41B03" w:rsidRPr="00231F3D">
        <w:t>CRR</w:t>
      </w:r>
      <w:r w:rsidR="007978F9" w:rsidRPr="00231F3D">
        <w:t xml:space="preserve"> (2d) 336 </w:t>
      </w:r>
      <w:r w:rsidR="00C22E47" w:rsidRPr="00231F3D">
        <w:t>(</w:t>
      </w:r>
      <w:r w:rsidR="00A05F51" w:rsidRPr="00231F3D">
        <w:t>MB PC</w:t>
      </w:r>
      <w:r w:rsidR="00C22E47" w:rsidRPr="00231F3D">
        <w:t>)</w:t>
      </w:r>
      <w:r w:rsidR="007978F9" w:rsidRPr="00231F3D">
        <w:t xml:space="preserve"> </w:t>
      </w:r>
      <w:r w:rsidR="007978F9" w:rsidRPr="00231F3D">
        <w:tab/>
        <w:t xml:space="preserve"> 10.6(e)</w:t>
      </w:r>
    </w:p>
    <w:p w14:paraId="0DE7EAC7" w14:textId="77777777" w:rsidR="007978F9" w:rsidRPr="00231F3D" w:rsidRDefault="00010A5D">
      <w:pPr>
        <w:pStyle w:val="TableofAuthorities"/>
      </w:pPr>
      <w:r w:rsidRPr="00231F3D">
        <w:rPr>
          <w:i/>
          <w:iCs/>
        </w:rPr>
        <w:t>R</w:t>
      </w:r>
      <w:r w:rsidR="007978F9" w:rsidRPr="00231F3D">
        <w:rPr>
          <w:iCs/>
        </w:rPr>
        <w:t xml:space="preserve"> </w:t>
      </w:r>
      <w:r w:rsidRPr="00231F3D">
        <w:rPr>
          <w:iCs/>
        </w:rPr>
        <w:t>v</w:t>
      </w:r>
      <w:r w:rsidR="007978F9" w:rsidRPr="00231F3D">
        <w:rPr>
          <w:i/>
          <w:iCs/>
        </w:rPr>
        <w:t xml:space="preserve"> Van-Rob Stampings In</w:t>
      </w:r>
      <w:r w:rsidRPr="00231F3D">
        <w:rPr>
          <w:i/>
          <w:iCs/>
        </w:rPr>
        <w:t>c</w:t>
      </w:r>
      <w:r w:rsidR="007978F9" w:rsidRPr="00231F3D">
        <w:t xml:space="preserve"> [1996] </w:t>
      </w:r>
      <w:r w:rsidR="00F61ED5" w:rsidRPr="00231F3D">
        <w:t>OJ</w:t>
      </w:r>
      <w:r w:rsidR="007978F9" w:rsidRPr="00231F3D">
        <w:t xml:space="preserve"> 1 </w:t>
      </w:r>
      <w:r w:rsidR="00531342" w:rsidRPr="00231F3D">
        <w:t>(CJ)</w:t>
      </w:r>
      <w:r w:rsidR="007978F9" w:rsidRPr="00231F3D">
        <w:t xml:space="preserve"> </w:t>
      </w:r>
      <w:r w:rsidR="007978F9" w:rsidRPr="00231F3D">
        <w:tab/>
        <w:t xml:space="preserve"> 6.7, 7.3(g), 7.3(i), 7.3(l), 7.3(m)</w:t>
      </w:r>
    </w:p>
    <w:p w14:paraId="15268B71" w14:textId="77777777" w:rsidR="007978F9" w:rsidRPr="00231F3D" w:rsidRDefault="00010A5D">
      <w:pPr>
        <w:pStyle w:val="TableofAuthorities"/>
      </w:pPr>
      <w:r w:rsidRPr="00231F3D">
        <w:rPr>
          <w:i/>
          <w:iCs/>
        </w:rPr>
        <w:t>R</w:t>
      </w:r>
      <w:r w:rsidR="007978F9" w:rsidRPr="00231F3D">
        <w:rPr>
          <w:iCs/>
        </w:rPr>
        <w:t xml:space="preserve"> </w:t>
      </w:r>
      <w:r w:rsidRPr="00231F3D">
        <w:rPr>
          <w:iCs/>
        </w:rPr>
        <w:t>v</w:t>
      </w:r>
      <w:r w:rsidR="007978F9" w:rsidRPr="00231F3D">
        <w:rPr>
          <w:i/>
          <w:iCs/>
        </w:rPr>
        <w:t xml:space="preserve"> Van-Rob Stampings In</w:t>
      </w:r>
      <w:r w:rsidRPr="00231F3D">
        <w:rPr>
          <w:i/>
          <w:iCs/>
        </w:rPr>
        <w:t>c</w:t>
      </w:r>
      <w:r w:rsidR="007978F9" w:rsidRPr="00231F3D">
        <w:t xml:space="preserve"> [1996] </w:t>
      </w:r>
      <w:r w:rsidR="00F61ED5" w:rsidRPr="00231F3D">
        <w:t>OJ</w:t>
      </w:r>
      <w:r w:rsidR="007978F9" w:rsidRPr="00231F3D">
        <w:t xml:space="preserve"> 2076 </w:t>
      </w:r>
      <w:r w:rsidR="005F5EE3" w:rsidRPr="00231F3D">
        <w:t>(</w:t>
      </w:r>
      <w:r w:rsidR="002A23BF" w:rsidRPr="00231F3D">
        <w:t>PD</w:t>
      </w:r>
      <w:r w:rsidR="005F5EE3" w:rsidRPr="00231F3D">
        <w:t>)</w:t>
      </w:r>
      <w:r w:rsidR="007978F9" w:rsidRPr="00231F3D">
        <w:t xml:space="preserve"> </w:t>
      </w:r>
      <w:r w:rsidR="007978F9" w:rsidRPr="00231F3D">
        <w:tab/>
        <w:t xml:space="preserve"> 11.2(k), 11.2(p), 11.2(s)</w:t>
      </w:r>
    </w:p>
    <w:p w14:paraId="02C03BE8" w14:textId="77777777" w:rsidR="007978F9" w:rsidRPr="00231F3D" w:rsidRDefault="00010A5D">
      <w:pPr>
        <w:pStyle w:val="TableofAuthorities"/>
      </w:pPr>
      <w:r w:rsidRPr="00231F3D">
        <w:rPr>
          <w:i/>
          <w:iCs/>
        </w:rPr>
        <w:t>R</w:t>
      </w:r>
      <w:r w:rsidR="007978F9" w:rsidRPr="00231F3D">
        <w:rPr>
          <w:iCs/>
        </w:rPr>
        <w:t xml:space="preserve"> </w:t>
      </w:r>
      <w:r w:rsidRPr="00231F3D">
        <w:rPr>
          <w:iCs/>
        </w:rPr>
        <w:t>v</w:t>
      </w:r>
      <w:r w:rsidR="007978F9" w:rsidRPr="00231F3D">
        <w:rPr>
          <w:i/>
          <w:iCs/>
        </w:rPr>
        <w:t xml:space="preserve"> </w:t>
      </w:r>
      <w:proofErr w:type="spellStart"/>
      <w:r w:rsidR="007978F9" w:rsidRPr="00231F3D">
        <w:rPr>
          <w:i/>
          <w:iCs/>
        </w:rPr>
        <w:t>Vanboeyen</w:t>
      </w:r>
      <w:proofErr w:type="spellEnd"/>
      <w:r w:rsidR="007978F9" w:rsidRPr="00231F3D">
        <w:t xml:space="preserve"> (1992) 132 </w:t>
      </w:r>
      <w:r w:rsidR="00BA22E6" w:rsidRPr="00231F3D">
        <w:t>AR</w:t>
      </w:r>
      <w:r w:rsidR="007978F9" w:rsidRPr="00231F3D">
        <w:t xml:space="preserve"> 326 </w:t>
      </w:r>
      <w:r w:rsidR="00531342" w:rsidRPr="00231F3D">
        <w:t>(</w:t>
      </w:r>
      <w:r w:rsidR="00AE31A0" w:rsidRPr="00231F3D">
        <w:t>PC</w:t>
      </w:r>
      <w:r w:rsidR="00531342" w:rsidRPr="00231F3D">
        <w:t>)</w:t>
      </w:r>
      <w:r w:rsidR="007978F9" w:rsidRPr="00231F3D">
        <w:t xml:space="preserve"> </w:t>
      </w:r>
      <w:r w:rsidR="007978F9" w:rsidRPr="00231F3D">
        <w:tab/>
        <w:t xml:space="preserve"> 3.4(c)</w:t>
      </w:r>
    </w:p>
    <w:p w14:paraId="23C6DC32" w14:textId="77777777" w:rsidR="007978F9" w:rsidRPr="00231F3D" w:rsidRDefault="00010A5D">
      <w:pPr>
        <w:pStyle w:val="TableofAuthorities"/>
      </w:pPr>
      <w:r w:rsidRPr="00231F3D">
        <w:rPr>
          <w:i/>
          <w:iCs/>
        </w:rPr>
        <w:t>R</w:t>
      </w:r>
      <w:r w:rsidR="007978F9" w:rsidRPr="00231F3D">
        <w:rPr>
          <w:iCs/>
        </w:rPr>
        <w:t xml:space="preserve"> </w:t>
      </w:r>
      <w:r w:rsidRPr="00231F3D">
        <w:rPr>
          <w:iCs/>
        </w:rPr>
        <w:t>v</w:t>
      </w:r>
      <w:r w:rsidR="007978F9" w:rsidRPr="00231F3D">
        <w:rPr>
          <w:i/>
          <w:iCs/>
        </w:rPr>
        <w:t xml:space="preserve"> </w:t>
      </w:r>
      <w:proofErr w:type="spellStart"/>
      <w:r w:rsidR="007978F9" w:rsidRPr="00231F3D">
        <w:rPr>
          <w:i/>
          <w:iCs/>
        </w:rPr>
        <w:t>Vanbots</w:t>
      </w:r>
      <w:proofErr w:type="spellEnd"/>
      <w:r w:rsidR="007978F9" w:rsidRPr="00231F3D">
        <w:rPr>
          <w:i/>
          <w:iCs/>
        </w:rPr>
        <w:t xml:space="preserve"> Construction Corp</w:t>
      </w:r>
      <w:r w:rsidR="007978F9" w:rsidRPr="00231F3D">
        <w:t xml:space="preserve"> [1997] </w:t>
      </w:r>
      <w:r w:rsidR="00F61ED5" w:rsidRPr="00231F3D">
        <w:t>OJ</w:t>
      </w:r>
      <w:r w:rsidR="007978F9" w:rsidRPr="00231F3D">
        <w:t xml:space="preserve"> 4439 </w:t>
      </w:r>
      <w:r w:rsidR="005F5EE3" w:rsidRPr="00231F3D">
        <w:t>(</w:t>
      </w:r>
      <w:r w:rsidR="00D10DD1" w:rsidRPr="00231F3D">
        <w:t>PD</w:t>
      </w:r>
      <w:r w:rsidR="005F5EE3" w:rsidRPr="00231F3D">
        <w:t>)</w:t>
      </w:r>
      <w:r w:rsidR="007978F9" w:rsidRPr="00231F3D">
        <w:t xml:space="preserve"> </w:t>
      </w:r>
      <w:r w:rsidR="007978F9" w:rsidRPr="00231F3D">
        <w:tab/>
        <w:t xml:space="preserve"> 10.5(b)</w:t>
      </w:r>
    </w:p>
    <w:p w14:paraId="1EFA2463" w14:textId="77777777" w:rsidR="007978F9" w:rsidRPr="00231F3D" w:rsidRDefault="00010A5D">
      <w:pPr>
        <w:pStyle w:val="TableofAuthorities"/>
      </w:pPr>
      <w:r w:rsidRPr="00231F3D">
        <w:rPr>
          <w:i/>
          <w:iCs/>
        </w:rPr>
        <w:t>R</w:t>
      </w:r>
      <w:r w:rsidR="007978F9" w:rsidRPr="00231F3D">
        <w:rPr>
          <w:iCs/>
        </w:rPr>
        <w:t xml:space="preserve"> </w:t>
      </w:r>
      <w:r w:rsidRPr="00231F3D">
        <w:rPr>
          <w:iCs/>
        </w:rPr>
        <w:t>v</w:t>
      </w:r>
      <w:r w:rsidR="007978F9" w:rsidRPr="00231F3D">
        <w:rPr>
          <w:i/>
          <w:iCs/>
        </w:rPr>
        <w:t xml:space="preserve"> </w:t>
      </w:r>
      <w:proofErr w:type="spellStart"/>
      <w:r w:rsidR="007978F9" w:rsidRPr="00231F3D">
        <w:rPr>
          <w:i/>
          <w:iCs/>
        </w:rPr>
        <w:t>Vanbuskirk</w:t>
      </w:r>
      <w:proofErr w:type="spellEnd"/>
      <w:r w:rsidR="007978F9" w:rsidRPr="00231F3D">
        <w:t xml:space="preserve"> (2000) 181 </w:t>
      </w:r>
      <w:r w:rsidR="00531342" w:rsidRPr="00231F3D">
        <w:t>NSR</w:t>
      </w:r>
      <w:r w:rsidR="007978F9" w:rsidRPr="00231F3D">
        <w:t xml:space="preserve"> (2d) 319, 143 </w:t>
      </w:r>
      <w:r w:rsidR="00531342" w:rsidRPr="00231F3D">
        <w:t>CCC</w:t>
      </w:r>
      <w:r w:rsidR="007978F9" w:rsidRPr="00231F3D">
        <w:t xml:space="preserve"> (3d) 274 </w:t>
      </w:r>
      <w:r w:rsidR="00BA22E6" w:rsidRPr="00231F3D">
        <w:t>(CA)</w:t>
      </w:r>
      <w:r w:rsidR="007978F9" w:rsidRPr="00231F3D">
        <w:t xml:space="preserve"> </w:t>
      </w:r>
      <w:r w:rsidR="007978F9" w:rsidRPr="00231F3D">
        <w:tab/>
        <w:t xml:space="preserve"> 6.5(h)</w:t>
      </w:r>
    </w:p>
    <w:p w14:paraId="7D52B99C" w14:textId="77777777" w:rsidR="007978F9" w:rsidRPr="00231F3D" w:rsidRDefault="00010A5D">
      <w:pPr>
        <w:pStyle w:val="TableofAuthorities"/>
      </w:pPr>
      <w:r w:rsidRPr="00231F3D">
        <w:rPr>
          <w:i/>
          <w:iCs/>
        </w:rPr>
        <w:t>R</w:t>
      </w:r>
      <w:r w:rsidR="007978F9" w:rsidRPr="00231F3D">
        <w:rPr>
          <w:iCs/>
        </w:rPr>
        <w:t xml:space="preserve"> </w:t>
      </w:r>
      <w:r w:rsidRPr="00231F3D">
        <w:rPr>
          <w:iCs/>
        </w:rPr>
        <w:t>v</w:t>
      </w:r>
      <w:r w:rsidR="007978F9" w:rsidRPr="00231F3D">
        <w:rPr>
          <w:i/>
          <w:iCs/>
        </w:rPr>
        <w:t xml:space="preserve"> Vancouver Wharves </w:t>
      </w:r>
      <w:r w:rsidR="005455F8" w:rsidRPr="00231F3D">
        <w:rPr>
          <w:i/>
          <w:iCs/>
        </w:rPr>
        <w:t>Ltd</w:t>
      </w:r>
      <w:r w:rsidR="007978F9" w:rsidRPr="00231F3D">
        <w:t xml:space="preserve"> [1975] </w:t>
      </w:r>
      <w:r w:rsidR="00F61ED5" w:rsidRPr="00231F3D">
        <w:t>BCJ</w:t>
      </w:r>
      <w:r w:rsidR="007978F9" w:rsidRPr="00231F3D">
        <w:t xml:space="preserve"> 1179 </w:t>
      </w:r>
      <w:r w:rsidR="005F5EE3" w:rsidRPr="00231F3D">
        <w:t>(SC)</w:t>
      </w:r>
      <w:r w:rsidR="007978F9" w:rsidRPr="00231F3D">
        <w:t xml:space="preserve"> </w:t>
      </w:r>
      <w:r w:rsidR="007978F9" w:rsidRPr="00231F3D">
        <w:tab/>
        <w:t xml:space="preserve"> 8.9</w:t>
      </w:r>
    </w:p>
    <w:p w14:paraId="69A79918" w14:textId="77777777" w:rsidR="006732F1" w:rsidRPr="00231F3D" w:rsidRDefault="006732F1">
      <w:pPr>
        <w:pStyle w:val="TableofAuthorities"/>
        <w:rPr>
          <w:i/>
          <w:iCs/>
        </w:rPr>
      </w:pPr>
      <w:r w:rsidRPr="00231F3D">
        <w:rPr>
          <w:i/>
          <w:szCs w:val="16"/>
        </w:rPr>
        <w:t>R</w:t>
      </w:r>
      <w:r w:rsidRPr="00231F3D">
        <w:rPr>
          <w:szCs w:val="16"/>
        </w:rPr>
        <w:t xml:space="preserve"> v </w:t>
      </w:r>
      <w:r w:rsidRPr="00231F3D">
        <w:rPr>
          <w:i/>
          <w:szCs w:val="16"/>
        </w:rPr>
        <w:t>Vandal</w:t>
      </w:r>
      <w:r w:rsidRPr="00231F3D">
        <w:rPr>
          <w:szCs w:val="16"/>
        </w:rPr>
        <w:t xml:space="preserve"> 2015 MBPC 32, 324 </w:t>
      </w:r>
      <w:r w:rsidR="00A93166" w:rsidRPr="00231F3D">
        <w:rPr>
          <w:szCs w:val="16"/>
        </w:rPr>
        <w:t>Man R</w:t>
      </w:r>
      <w:r w:rsidRPr="00231F3D">
        <w:rPr>
          <w:szCs w:val="16"/>
        </w:rPr>
        <w:t xml:space="preserve"> (2d) 29</w:t>
      </w:r>
      <w:r w:rsidR="00BE0B43" w:rsidRPr="00231F3D">
        <w:rPr>
          <w:szCs w:val="16"/>
        </w:rPr>
        <w:t xml:space="preserve"> </w:t>
      </w:r>
      <w:r w:rsidRPr="00231F3D">
        <w:rPr>
          <w:szCs w:val="16"/>
        </w:rPr>
        <w:tab/>
        <w:t>8.9</w:t>
      </w:r>
    </w:p>
    <w:p w14:paraId="5DA91EA2" w14:textId="77777777" w:rsidR="005352BD" w:rsidRPr="00231F3D" w:rsidRDefault="005352BD">
      <w:pPr>
        <w:tabs>
          <w:tab w:val="right" w:leader="dot" w:pos="6840"/>
        </w:tabs>
        <w:spacing w:line="200" w:lineRule="exact"/>
        <w:ind w:left="360" w:right="720" w:hanging="360"/>
        <w:rPr>
          <w:sz w:val="16"/>
          <w:szCs w:val="16"/>
        </w:rPr>
      </w:pPr>
      <w:r w:rsidRPr="00231F3D">
        <w:rPr>
          <w:i/>
          <w:iCs/>
          <w:sz w:val="16"/>
          <w:szCs w:val="16"/>
        </w:rPr>
        <w:t>R</w:t>
      </w:r>
      <w:r w:rsidRPr="00231F3D">
        <w:rPr>
          <w:sz w:val="16"/>
          <w:szCs w:val="16"/>
        </w:rPr>
        <w:t xml:space="preserve"> v </w:t>
      </w:r>
      <w:proofErr w:type="spellStart"/>
      <w:r w:rsidRPr="00231F3D">
        <w:rPr>
          <w:i/>
          <w:iCs/>
          <w:sz w:val="16"/>
          <w:szCs w:val="16"/>
        </w:rPr>
        <w:t>Vandenheuvel</w:t>
      </w:r>
      <w:proofErr w:type="spellEnd"/>
      <w:r w:rsidRPr="00231F3D">
        <w:rPr>
          <w:sz w:val="16"/>
          <w:szCs w:val="16"/>
        </w:rPr>
        <w:t xml:space="preserve"> [2017] </w:t>
      </w:r>
      <w:r w:rsidR="004F6454" w:rsidRPr="00231F3D">
        <w:rPr>
          <w:sz w:val="16"/>
          <w:szCs w:val="16"/>
        </w:rPr>
        <w:t>OJ</w:t>
      </w:r>
      <w:r w:rsidRPr="00231F3D">
        <w:rPr>
          <w:sz w:val="16"/>
          <w:szCs w:val="16"/>
        </w:rPr>
        <w:t xml:space="preserve"> 426 (CJ)</w:t>
      </w:r>
      <w:r w:rsidR="00C35EF5" w:rsidRPr="00231F3D">
        <w:rPr>
          <w:sz w:val="16"/>
          <w:szCs w:val="16"/>
        </w:rPr>
        <w:tab/>
      </w:r>
      <w:r w:rsidRPr="00231F3D">
        <w:rPr>
          <w:sz w:val="16"/>
          <w:szCs w:val="16"/>
        </w:rPr>
        <w:t>10.8(b)</w:t>
      </w:r>
    </w:p>
    <w:p w14:paraId="3C0922CA" w14:textId="77777777" w:rsidR="007978F9" w:rsidRPr="00231F3D" w:rsidRDefault="00010A5D">
      <w:pPr>
        <w:pStyle w:val="TableofAuthorities"/>
      </w:pPr>
      <w:r w:rsidRPr="00231F3D">
        <w:rPr>
          <w:i/>
          <w:iCs/>
        </w:rPr>
        <w:t>R</w:t>
      </w:r>
      <w:r w:rsidR="007978F9" w:rsidRPr="00231F3D">
        <w:rPr>
          <w:iCs/>
        </w:rPr>
        <w:t xml:space="preserve"> </w:t>
      </w:r>
      <w:r w:rsidRPr="00231F3D">
        <w:rPr>
          <w:iCs/>
        </w:rPr>
        <w:t>v</w:t>
      </w:r>
      <w:r w:rsidR="007978F9" w:rsidRPr="00231F3D">
        <w:rPr>
          <w:i/>
          <w:iCs/>
        </w:rPr>
        <w:t xml:space="preserve"> </w:t>
      </w:r>
      <w:proofErr w:type="spellStart"/>
      <w:r w:rsidR="007978F9" w:rsidRPr="00231F3D">
        <w:rPr>
          <w:i/>
          <w:iCs/>
        </w:rPr>
        <w:t>Vanderwell</w:t>
      </w:r>
      <w:proofErr w:type="spellEnd"/>
      <w:r w:rsidR="007978F9" w:rsidRPr="00231F3D">
        <w:rPr>
          <w:i/>
          <w:iCs/>
        </w:rPr>
        <w:t xml:space="preserve"> Contractors</w:t>
      </w:r>
      <w:r w:rsidR="007978F9" w:rsidRPr="00231F3D">
        <w:rPr>
          <w:i/>
        </w:rPr>
        <w:t xml:space="preserve"> </w:t>
      </w:r>
      <w:r w:rsidR="00A22439" w:rsidRPr="00231F3D">
        <w:t>(</w:t>
      </w:r>
      <w:r w:rsidR="007978F9" w:rsidRPr="00231F3D">
        <w:rPr>
          <w:i/>
        </w:rPr>
        <w:t>1971</w:t>
      </w:r>
      <w:r w:rsidR="00A22439" w:rsidRPr="00231F3D">
        <w:t>)</w:t>
      </w:r>
      <w:r w:rsidR="007978F9" w:rsidRPr="00231F3D">
        <w:rPr>
          <w:i/>
        </w:rPr>
        <w:t xml:space="preserve"> </w:t>
      </w:r>
      <w:r w:rsidR="005455F8" w:rsidRPr="00231F3D">
        <w:rPr>
          <w:i/>
        </w:rPr>
        <w:t>Ltd</w:t>
      </w:r>
      <w:r w:rsidR="007978F9" w:rsidRPr="00231F3D">
        <w:t xml:space="preserve"> (1991) 115 </w:t>
      </w:r>
      <w:r w:rsidR="00BA22E6" w:rsidRPr="00231F3D">
        <w:t>AR</w:t>
      </w:r>
      <w:r w:rsidR="007978F9" w:rsidRPr="00231F3D">
        <w:t xml:space="preserve"> 157 </w:t>
      </w:r>
      <w:r w:rsidR="00531342" w:rsidRPr="00231F3D">
        <w:t>(</w:t>
      </w:r>
      <w:r w:rsidR="00BE0B43" w:rsidRPr="00231F3D">
        <w:t>PC</w:t>
      </w:r>
      <w:r w:rsidR="00531342" w:rsidRPr="00231F3D">
        <w:t>)</w:t>
      </w:r>
      <w:r w:rsidR="007978F9" w:rsidRPr="00231F3D">
        <w:t xml:space="preserve"> </w:t>
      </w:r>
      <w:r w:rsidR="007978F9" w:rsidRPr="00231F3D">
        <w:tab/>
        <w:t xml:space="preserve"> 5.1</w:t>
      </w:r>
    </w:p>
    <w:p w14:paraId="4588757A" w14:textId="77777777" w:rsidR="007978F9" w:rsidRPr="00231F3D" w:rsidRDefault="00010A5D">
      <w:pPr>
        <w:pStyle w:val="TableofAuthorities"/>
      </w:pPr>
      <w:r w:rsidRPr="00231F3D">
        <w:rPr>
          <w:i/>
          <w:iCs/>
        </w:rPr>
        <w:t>R</w:t>
      </w:r>
      <w:r w:rsidR="007978F9" w:rsidRPr="00231F3D">
        <w:rPr>
          <w:iCs/>
        </w:rPr>
        <w:t xml:space="preserve"> </w:t>
      </w:r>
      <w:r w:rsidRPr="00231F3D">
        <w:rPr>
          <w:iCs/>
        </w:rPr>
        <w:t>v</w:t>
      </w:r>
      <w:r w:rsidR="007978F9" w:rsidRPr="00231F3D">
        <w:rPr>
          <w:i/>
          <w:iCs/>
        </w:rPr>
        <w:t xml:space="preserve"> Vang</w:t>
      </w:r>
      <w:r w:rsidR="007978F9" w:rsidRPr="00231F3D">
        <w:t xml:space="preserve"> (1999) 118 </w:t>
      </w:r>
      <w:r w:rsidR="005F5EE3" w:rsidRPr="00231F3D">
        <w:t>OAC</w:t>
      </w:r>
      <w:r w:rsidR="007978F9" w:rsidRPr="00231F3D">
        <w:t xml:space="preserve"> 75, 21 </w:t>
      </w:r>
      <w:r w:rsidR="00531342" w:rsidRPr="00231F3D">
        <w:t>CR</w:t>
      </w:r>
      <w:r w:rsidR="007978F9" w:rsidRPr="00231F3D">
        <w:t xml:space="preserve"> (5th) 260, 132 </w:t>
      </w:r>
      <w:r w:rsidR="00531342" w:rsidRPr="00231F3D">
        <w:t>CCC</w:t>
      </w:r>
      <w:r w:rsidR="007978F9" w:rsidRPr="00231F3D">
        <w:t xml:space="preserve"> (3d) 32 </w:t>
      </w:r>
      <w:r w:rsidR="00BA22E6" w:rsidRPr="00231F3D">
        <w:t>(CA)</w:t>
      </w:r>
      <w:r w:rsidR="007978F9" w:rsidRPr="00231F3D">
        <w:t xml:space="preserve"> </w:t>
      </w:r>
      <w:r w:rsidR="007978F9" w:rsidRPr="00231F3D">
        <w:tab/>
        <w:t xml:space="preserve"> 4.7</w:t>
      </w:r>
    </w:p>
    <w:p w14:paraId="1F0F97D9" w14:textId="77777777" w:rsidR="001D7250" w:rsidRPr="00231F3D" w:rsidRDefault="00010A5D">
      <w:pPr>
        <w:pStyle w:val="TableofAuthorities"/>
        <w:rPr>
          <w:i/>
          <w:iCs/>
        </w:rPr>
      </w:pPr>
      <w:r w:rsidRPr="00231F3D">
        <w:rPr>
          <w:i/>
          <w:iCs/>
        </w:rPr>
        <w:t>R</w:t>
      </w:r>
      <w:r w:rsidR="001D7250" w:rsidRPr="00231F3D">
        <w:rPr>
          <w:i/>
          <w:iCs/>
        </w:rPr>
        <w:t xml:space="preserve"> </w:t>
      </w:r>
      <w:r w:rsidR="00EE7A21" w:rsidRPr="00231F3D">
        <w:t>v</w:t>
      </w:r>
      <w:r w:rsidR="001D7250" w:rsidRPr="00231F3D">
        <w:t xml:space="preserve"> </w:t>
      </w:r>
      <w:r w:rsidR="001D7250" w:rsidRPr="00231F3D">
        <w:rPr>
          <w:i/>
          <w:iCs/>
        </w:rPr>
        <w:t xml:space="preserve">Vanier </w:t>
      </w:r>
      <w:r w:rsidR="001D7250" w:rsidRPr="00231F3D">
        <w:t>2005 ONCJ 318</w:t>
      </w:r>
      <w:r w:rsidR="00022F0A" w:rsidRPr="00231F3D">
        <w:t xml:space="preserve"> </w:t>
      </w:r>
      <w:r w:rsidR="001D7250" w:rsidRPr="00231F3D">
        <w:tab/>
        <w:t xml:space="preserve"> 10.5(b)</w:t>
      </w:r>
    </w:p>
    <w:p w14:paraId="34412118" w14:textId="77777777" w:rsidR="001D7250" w:rsidRPr="00231F3D" w:rsidRDefault="00010A5D">
      <w:pPr>
        <w:pStyle w:val="TableofAuthorities"/>
        <w:rPr>
          <w:i/>
          <w:iCs/>
        </w:rPr>
      </w:pPr>
      <w:r w:rsidRPr="00231F3D">
        <w:rPr>
          <w:i/>
          <w:iCs/>
        </w:rPr>
        <w:t>R</w:t>
      </w:r>
      <w:r w:rsidR="001D7250" w:rsidRPr="00231F3D">
        <w:rPr>
          <w:i/>
          <w:iCs/>
        </w:rPr>
        <w:t xml:space="preserve"> </w:t>
      </w:r>
      <w:r w:rsidR="00EE7A21" w:rsidRPr="00231F3D">
        <w:rPr>
          <w:iCs/>
        </w:rPr>
        <w:t>v</w:t>
      </w:r>
      <w:r w:rsidR="001D7250" w:rsidRPr="00231F3D">
        <w:rPr>
          <w:i/>
          <w:iCs/>
        </w:rPr>
        <w:t xml:space="preserve"> Vanness</w:t>
      </w:r>
      <w:r w:rsidR="001D7250" w:rsidRPr="00231F3D">
        <w:rPr>
          <w:iCs/>
        </w:rPr>
        <w:t xml:space="preserve"> </w:t>
      </w:r>
      <w:r w:rsidR="001D7250" w:rsidRPr="00231F3D">
        <w:t xml:space="preserve">[2001] </w:t>
      </w:r>
      <w:r w:rsidR="00F61ED5" w:rsidRPr="00231F3D">
        <w:t>OJ</w:t>
      </w:r>
      <w:r w:rsidR="001D7250" w:rsidRPr="00231F3D">
        <w:t xml:space="preserve"> 6084 </w:t>
      </w:r>
      <w:r w:rsidR="00531342" w:rsidRPr="00231F3D">
        <w:t>(CJ)</w:t>
      </w:r>
      <w:r w:rsidR="001D7250" w:rsidRPr="00231F3D">
        <w:t xml:space="preserve"> </w:t>
      </w:r>
      <w:r w:rsidR="001D7250" w:rsidRPr="00231F3D">
        <w:tab/>
        <w:t xml:space="preserve"> 11.2(w)</w:t>
      </w:r>
    </w:p>
    <w:p w14:paraId="419F7793" w14:textId="77777777" w:rsidR="00037551" w:rsidRPr="00231F3D" w:rsidRDefault="00037551">
      <w:pPr>
        <w:pStyle w:val="TableofAuthorities"/>
        <w:rPr>
          <w:iCs/>
        </w:rPr>
      </w:pPr>
      <w:r w:rsidRPr="00231F3D">
        <w:rPr>
          <w:i/>
          <w:iCs/>
        </w:rPr>
        <w:t xml:space="preserve">R </w:t>
      </w:r>
      <w:r w:rsidRPr="00231F3D">
        <w:rPr>
          <w:iCs/>
        </w:rPr>
        <w:t xml:space="preserve">v </w:t>
      </w:r>
      <w:r w:rsidRPr="00231F3D">
        <w:rPr>
          <w:i/>
          <w:iCs/>
        </w:rPr>
        <w:t>Vannoord</w:t>
      </w:r>
      <w:r w:rsidRPr="00231F3D">
        <w:rPr>
          <w:iCs/>
        </w:rPr>
        <w:t xml:space="preserve"> 2012 ONCJ 682</w:t>
      </w:r>
      <w:r w:rsidR="008C5802" w:rsidRPr="00231F3D">
        <w:rPr>
          <w:iCs/>
        </w:rPr>
        <w:t xml:space="preserve"> </w:t>
      </w:r>
      <w:r w:rsidRPr="00231F3D">
        <w:rPr>
          <w:iCs/>
        </w:rPr>
        <w:tab/>
      </w:r>
      <w:r w:rsidR="008C5802" w:rsidRPr="00231F3D">
        <w:rPr>
          <w:iCs/>
        </w:rPr>
        <w:t xml:space="preserve"> </w:t>
      </w:r>
      <w:r w:rsidRPr="00231F3D">
        <w:rPr>
          <w:iCs/>
        </w:rPr>
        <w:t xml:space="preserve">7.3(e) </w:t>
      </w:r>
    </w:p>
    <w:p w14:paraId="1DBB24C9" w14:textId="77777777" w:rsidR="007978F9" w:rsidRPr="00231F3D" w:rsidRDefault="00010A5D">
      <w:pPr>
        <w:pStyle w:val="TableofAuthorities"/>
      </w:pPr>
      <w:r w:rsidRPr="00231F3D">
        <w:rPr>
          <w:i/>
          <w:iCs/>
        </w:rPr>
        <w:t>R</w:t>
      </w:r>
      <w:r w:rsidR="007978F9" w:rsidRPr="00231F3D">
        <w:rPr>
          <w:iCs/>
        </w:rPr>
        <w:t xml:space="preserve"> </w:t>
      </w:r>
      <w:r w:rsidRPr="00231F3D">
        <w:rPr>
          <w:iCs/>
        </w:rPr>
        <w:t>v</w:t>
      </w:r>
      <w:r w:rsidR="007978F9" w:rsidRPr="00231F3D">
        <w:rPr>
          <w:i/>
          <w:iCs/>
        </w:rPr>
        <w:t xml:space="preserve"> Varga</w:t>
      </w:r>
      <w:r w:rsidR="007978F9" w:rsidRPr="00231F3D">
        <w:t xml:space="preserve"> (1983) 24 </w:t>
      </w:r>
      <w:r w:rsidR="005F5EE3" w:rsidRPr="00231F3D">
        <w:t>MVR</w:t>
      </w:r>
      <w:r w:rsidR="007978F9" w:rsidRPr="00231F3D">
        <w:t xml:space="preserve"> 256 </w:t>
      </w:r>
      <w:r w:rsidR="00531342" w:rsidRPr="00231F3D">
        <w:t>(BC</w:t>
      </w:r>
      <w:r w:rsidR="000A7EDE" w:rsidRPr="00231F3D">
        <w:t xml:space="preserve"> </w:t>
      </w:r>
      <w:r w:rsidR="00531342" w:rsidRPr="00231F3D">
        <w:t>SC)</w:t>
      </w:r>
      <w:r w:rsidR="007978F9" w:rsidRPr="00231F3D">
        <w:t xml:space="preserve"> </w:t>
      </w:r>
      <w:r w:rsidR="007978F9" w:rsidRPr="00231F3D">
        <w:tab/>
        <w:t xml:space="preserve"> 6.5(k)</w:t>
      </w:r>
    </w:p>
    <w:p w14:paraId="2F7EF974" w14:textId="77777777" w:rsidR="001F1AF1" w:rsidRPr="00231F3D" w:rsidRDefault="00010A5D">
      <w:pPr>
        <w:pStyle w:val="TableofAuthorities"/>
        <w:rPr>
          <w:noProof/>
        </w:rPr>
      </w:pPr>
      <w:r w:rsidRPr="00231F3D">
        <w:rPr>
          <w:i/>
          <w:iCs/>
          <w:noProof/>
        </w:rPr>
        <w:t>R</w:t>
      </w:r>
      <w:r w:rsidR="001F1AF1" w:rsidRPr="00231F3D">
        <w:rPr>
          <w:noProof/>
        </w:rPr>
        <w:t xml:space="preserve"> </w:t>
      </w:r>
      <w:r w:rsidR="00EE7A21" w:rsidRPr="00231F3D">
        <w:rPr>
          <w:noProof/>
        </w:rPr>
        <w:t>v</w:t>
      </w:r>
      <w:r w:rsidR="001F1AF1" w:rsidRPr="00231F3D">
        <w:rPr>
          <w:noProof/>
        </w:rPr>
        <w:t xml:space="preserve"> </w:t>
      </w:r>
      <w:r w:rsidR="001F1AF1" w:rsidRPr="00231F3D">
        <w:rPr>
          <w:i/>
          <w:iCs/>
          <w:noProof/>
        </w:rPr>
        <w:t>Vargas</w:t>
      </w:r>
      <w:r w:rsidR="001F1AF1" w:rsidRPr="00231F3D">
        <w:rPr>
          <w:noProof/>
        </w:rPr>
        <w:t xml:space="preserve"> [1993] </w:t>
      </w:r>
      <w:r w:rsidR="00F61ED5" w:rsidRPr="00231F3D">
        <w:rPr>
          <w:noProof/>
        </w:rPr>
        <w:t>BCJ</w:t>
      </w:r>
      <w:r w:rsidR="001F1AF1" w:rsidRPr="00231F3D">
        <w:rPr>
          <w:noProof/>
        </w:rPr>
        <w:t xml:space="preserve"> 1789 </w:t>
      </w:r>
      <w:r w:rsidR="005F5EE3" w:rsidRPr="00231F3D">
        <w:rPr>
          <w:noProof/>
        </w:rPr>
        <w:t>(SC)</w:t>
      </w:r>
      <w:r w:rsidR="001F1AF1" w:rsidRPr="00231F3D">
        <w:rPr>
          <w:noProof/>
        </w:rPr>
        <w:t xml:space="preserve"> </w:t>
      </w:r>
      <w:r w:rsidR="001F1AF1" w:rsidRPr="00231F3D">
        <w:rPr>
          <w:noProof/>
        </w:rPr>
        <w:tab/>
        <w:t xml:space="preserve"> 6.5(l), 7.3(e), 8.10(d)</w:t>
      </w:r>
    </w:p>
    <w:p w14:paraId="3534A717" w14:textId="77777777" w:rsidR="007978F9" w:rsidRPr="00231F3D" w:rsidRDefault="00010A5D">
      <w:pPr>
        <w:pStyle w:val="TableofAuthorities"/>
      </w:pPr>
      <w:r w:rsidRPr="00231F3D">
        <w:rPr>
          <w:i/>
          <w:iCs/>
        </w:rPr>
        <w:t>R</w:t>
      </w:r>
      <w:r w:rsidR="007978F9" w:rsidRPr="00231F3D">
        <w:rPr>
          <w:iCs/>
        </w:rPr>
        <w:t xml:space="preserve"> </w:t>
      </w:r>
      <w:r w:rsidRPr="00231F3D">
        <w:rPr>
          <w:iCs/>
        </w:rPr>
        <w:t>v</w:t>
      </w:r>
      <w:r w:rsidR="007978F9" w:rsidRPr="00231F3D">
        <w:rPr>
          <w:i/>
          <w:iCs/>
        </w:rPr>
        <w:t xml:space="preserve"> </w:t>
      </w:r>
      <w:proofErr w:type="spellStart"/>
      <w:r w:rsidR="007978F9" w:rsidRPr="00231F3D">
        <w:rPr>
          <w:i/>
          <w:iCs/>
        </w:rPr>
        <w:t>Varica</w:t>
      </w:r>
      <w:proofErr w:type="spellEnd"/>
      <w:r w:rsidR="007978F9" w:rsidRPr="00231F3D">
        <w:t xml:space="preserve"> [1993] </w:t>
      </w:r>
      <w:r w:rsidR="00F61ED5" w:rsidRPr="00231F3D">
        <w:t>NJ</w:t>
      </w:r>
      <w:r w:rsidR="007978F9" w:rsidRPr="00231F3D">
        <w:t xml:space="preserve"> 256 </w:t>
      </w:r>
      <w:r w:rsidR="00531342" w:rsidRPr="00231F3D">
        <w:t>(P</w:t>
      </w:r>
      <w:r w:rsidR="00BE0B43" w:rsidRPr="00231F3D">
        <w:t>C</w:t>
      </w:r>
      <w:r w:rsidR="00531342" w:rsidRPr="00231F3D">
        <w:t>)</w:t>
      </w:r>
      <w:r w:rsidR="007978F9" w:rsidRPr="00231F3D">
        <w:t xml:space="preserve"> </w:t>
      </w:r>
      <w:r w:rsidR="007978F9" w:rsidRPr="00231F3D">
        <w:tab/>
        <w:t xml:space="preserve"> 8.10(a)</w:t>
      </w:r>
    </w:p>
    <w:p w14:paraId="3FFAEFED" w14:textId="77777777" w:rsidR="007978F9" w:rsidRPr="00231F3D" w:rsidRDefault="00010A5D">
      <w:pPr>
        <w:pStyle w:val="TableofAuthorities"/>
      </w:pPr>
      <w:r w:rsidRPr="00231F3D">
        <w:rPr>
          <w:i/>
          <w:iCs/>
        </w:rPr>
        <w:t>R</w:t>
      </w:r>
      <w:r w:rsidR="007978F9" w:rsidRPr="00231F3D">
        <w:rPr>
          <w:iCs/>
        </w:rPr>
        <w:t xml:space="preserve"> </w:t>
      </w:r>
      <w:r w:rsidRPr="00231F3D">
        <w:rPr>
          <w:iCs/>
        </w:rPr>
        <w:t>v</w:t>
      </w:r>
      <w:r w:rsidR="007978F9" w:rsidRPr="00231F3D">
        <w:rPr>
          <w:i/>
          <w:iCs/>
        </w:rPr>
        <w:t xml:space="preserve"> </w:t>
      </w:r>
      <w:proofErr w:type="spellStart"/>
      <w:r w:rsidR="007978F9" w:rsidRPr="00231F3D">
        <w:rPr>
          <w:i/>
          <w:iCs/>
        </w:rPr>
        <w:t>Varnicolor</w:t>
      </w:r>
      <w:proofErr w:type="spellEnd"/>
      <w:r w:rsidR="007978F9" w:rsidRPr="00231F3D">
        <w:rPr>
          <w:i/>
          <w:iCs/>
        </w:rPr>
        <w:t xml:space="preserve"> Chemical </w:t>
      </w:r>
      <w:r w:rsidR="005455F8" w:rsidRPr="00231F3D">
        <w:rPr>
          <w:i/>
          <w:iCs/>
        </w:rPr>
        <w:t>Ltd</w:t>
      </w:r>
      <w:r w:rsidR="007978F9" w:rsidRPr="00231F3D">
        <w:t xml:space="preserve"> (1992) 9 </w:t>
      </w:r>
      <w:r w:rsidR="005F5EE3" w:rsidRPr="00231F3D">
        <w:t>CELR</w:t>
      </w:r>
      <w:r w:rsidR="007978F9" w:rsidRPr="00231F3D">
        <w:t xml:space="preserve"> </w:t>
      </w:r>
      <w:r w:rsidR="00531342" w:rsidRPr="00231F3D">
        <w:t>(NS)</w:t>
      </w:r>
      <w:r w:rsidR="007978F9" w:rsidRPr="00231F3D">
        <w:t xml:space="preserve"> 176 </w:t>
      </w:r>
      <w:r w:rsidR="00C1388F" w:rsidRPr="00231F3D">
        <w:t>(</w:t>
      </w:r>
      <w:r w:rsidR="00524B40" w:rsidRPr="00231F3D">
        <w:t>ON PD</w:t>
      </w:r>
      <w:r w:rsidR="00C1388F" w:rsidRPr="00231F3D">
        <w:t>)</w:t>
      </w:r>
      <w:r w:rsidR="007978F9" w:rsidRPr="00231F3D">
        <w:t xml:space="preserve"> </w:t>
      </w:r>
      <w:r w:rsidR="007978F9" w:rsidRPr="00231F3D">
        <w:tab/>
        <w:t xml:space="preserve"> 11.2(e)</w:t>
      </w:r>
    </w:p>
    <w:p w14:paraId="18D33762" w14:textId="77777777" w:rsidR="00C658AE" w:rsidRPr="00231F3D" w:rsidRDefault="00010A5D">
      <w:pPr>
        <w:pStyle w:val="TableofAuthorities"/>
        <w:rPr>
          <w:i/>
        </w:rPr>
      </w:pPr>
      <w:r w:rsidRPr="00231F3D">
        <w:rPr>
          <w:i/>
          <w:iCs/>
        </w:rPr>
        <w:t>R</w:t>
      </w:r>
      <w:r w:rsidR="00C658AE" w:rsidRPr="00231F3D">
        <w:rPr>
          <w:i/>
          <w:iCs/>
        </w:rPr>
        <w:t xml:space="preserve"> </w:t>
      </w:r>
      <w:r w:rsidR="00EE7A21" w:rsidRPr="00231F3D">
        <w:t>v</w:t>
      </w:r>
      <w:r w:rsidR="00C658AE" w:rsidRPr="00231F3D">
        <w:t xml:space="preserve"> </w:t>
      </w:r>
      <w:proofErr w:type="spellStart"/>
      <w:r w:rsidR="00C658AE" w:rsidRPr="00231F3D">
        <w:rPr>
          <w:i/>
          <w:iCs/>
        </w:rPr>
        <w:t>Vaseloff</w:t>
      </w:r>
      <w:proofErr w:type="spellEnd"/>
      <w:r w:rsidR="00C658AE" w:rsidRPr="00231F3D">
        <w:t xml:space="preserve"> </w:t>
      </w:r>
      <w:r w:rsidR="00C658AE" w:rsidRPr="00231F3D">
        <w:rPr>
          <w:kern w:val="0"/>
          <w:szCs w:val="16"/>
          <w:lang w:eastAsia="en-CA"/>
        </w:rPr>
        <w:t xml:space="preserve">2003 </w:t>
      </w:r>
      <w:proofErr w:type="spellStart"/>
      <w:r w:rsidR="00C658AE" w:rsidRPr="00231F3D">
        <w:rPr>
          <w:kern w:val="0"/>
          <w:szCs w:val="16"/>
          <w:lang w:eastAsia="en-CA"/>
        </w:rPr>
        <w:t>CarswellOnt</w:t>
      </w:r>
      <w:proofErr w:type="spellEnd"/>
      <w:r w:rsidR="00C658AE" w:rsidRPr="00231F3D">
        <w:rPr>
          <w:kern w:val="0"/>
          <w:szCs w:val="16"/>
          <w:lang w:eastAsia="en-CA"/>
        </w:rPr>
        <w:t xml:space="preserve"> 9255 </w:t>
      </w:r>
      <w:r w:rsidR="00531342" w:rsidRPr="00231F3D">
        <w:rPr>
          <w:kern w:val="0"/>
          <w:szCs w:val="16"/>
          <w:lang w:eastAsia="en-CA"/>
        </w:rPr>
        <w:t>(CJ)</w:t>
      </w:r>
      <w:r w:rsidR="00C658AE" w:rsidRPr="00231F3D">
        <w:rPr>
          <w:kern w:val="0"/>
          <w:szCs w:val="16"/>
          <w:lang w:eastAsia="en-CA"/>
        </w:rPr>
        <w:t xml:space="preserve">, </w:t>
      </w:r>
      <w:proofErr w:type="spellStart"/>
      <w:r w:rsidR="00794868" w:rsidRPr="00231F3D">
        <w:t>revd</w:t>
      </w:r>
      <w:proofErr w:type="spellEnd"/>
      <w:r w:rsidR="00C658AE" w:rsidRPr="00231F3D">
        <w:t xml:space="preserve"> [2004] </w:t>
      </w:r>
      <w:r w:rsidR="00F61ED5" w:rsidRPr="00231F3D">
        <w:t>OJ</w:t>
      </w:r>
      <w:r w:rsidR="00C658AE" w:rsidRPr="00231F3D">
        <w:t xml:space="preserve"> 6185 </w:t>
      </w:r>
      <w:r w:rsidR="00531342" w:rsidRPr="00231F3D">
        <w:t>(CJ)</w:t>
      </w:r>
      <w:r w:rsidR="00C658AE" w:rsidRPr="00231F3D">
        <w:t xml:space="preserve"> </w:t>
      </w:r>
      <w:r w:rsidR="00C658AE" w:rsidRPr="00231F3D">
        <w:tab/>
        <w:t xml:space="preserve"> 6.5(k)</w:t>
      </w:r>
    </w:p>
    <w:p w14:paraId="7A006DBC" w14:textId="77777777" w:rsidR="00A0678E" w:rsidRPr="00231F3D" w:rsidRDefault="00A0678E">
      <w:pPr>
        <w:pStyle w:val="TableofAuthorities"/>
        <w:rPr>
          <w:i/>
          <w:iCs/>
        </w:rPr>
      </w:pPr>
      <w:r w:rsidRPr="00231F3D">
        <w:rPr>
          <w:i/>
        </w:rPr>
        <w:t xml:space="preserve">R </w:t>
      </w:r>
      <w:r w:rsidRPr="00231F3D">
        <w:rPr>
          <w:iCs/>
        </w:rPr>
        <w:t xml:space="preserve">v </w:t>
      </w:r>
      <w:r w:rsidRPr="00231F3D">
        <w:rPr>
          <w:i/>
        </w:rPr>
        <w:t>Vastis</w:t>
      </w:r>
      <w:r w:rsidR="00CC6AF0" w:rsidRPr="00231F3D">
        <w:rPr>
          <w:i/>
        </w:rPr>
        <w:t xml:space="preserve"> </w:t>
      </w:r>
      <w:r w:rsidR="00357F5A" w:rsidRPr="00231F3D">
        <w:t xml:space="preserve">– see </w:t>
      </w:r>
      <w:r w:rsidR="00357F5A" w:rsidRPr="00231F3D">
        <w:rPr>
          <w:i/>
        </w:rPr>
        <w:t>Halton (Regional Municipality)</w:t>
      </w:r>
      <w:r w:rsidR="00357F5A" w:rsidRPr="00231F3D">
        <w:t xml:space="preserve"> v </w:t>
      </w:r>
      <w:r w:rsidR="00357F5A" w:rsidRPr="00231F3D">
        <w:rPr>
          <w:i/>
        </w:rPr>
        <w:t>Vastis</w:t>
      </w:r>
    </w:p>
    <w:p w14:paraId="7D7EBBE8" w14:textId="77777777" w:rsidR="001D7250" w:rsidRPr="00231F3D" w:rsidRDefault="00010A5D">
      <w:pPr>
        <w:pStyle w:val="TableofAuthorities"/>
        <w:rPr>
          <w:i/>
          <w:iCs/>
        </w:rPr>
      </w:pPr>
      <w:r w:rsidRPr="00231F3D">
        <w:rPr>
          <w:i/>
        </w:rPr>
        <w:t>R</w:t>
      </w:r>
      <w:r w:rsidR="001D7250" w:rsidRPr="00231F3D">
        <w:t xml:space="preserve"> </w:t>
      </w:r>
      <w:r w:rsidR="00EE7A21" w:rsidRPr="00231F3D">
        <w:t>v</w:t>
      </w:r>
      <w:r w:rsidR="001D7250" w:rsidRPr="00231F3D">
        <w:t xml:space="preserve"> </w:t>
      </w:r>
      <w:r w:rsidR="001D7250" w:rsidRPr="00231F3D">
        <w:rPr>
          <w:i/>
        </w:rPr>
        <w:t>Vautour</w:t>
      </w:r>
      <w:r w:rsidR="001D7250" w:rsidRPr="00231F3D">
        <w:t xml:space="preserve"> </w:t>
      </w:r>
      <w:r w:rsidR="00DF39C5" w:rsidRPr="00231F3D">
        <w:t>NBQB</w:t>
      </w:r>
      <w:r w:rsidR="001D7250" w:rsidRPr="00231F3D">
        <w:t xml:space="preserve"> 13 Janua</w:t>
      </w:r>
      <w:r w:rsidR="00C85F88" w:rsidRPr="00231F3D">
        <w:t xml:space="preserve">ry 2005, </w:t>
      </w:r>
      <w:r w:rsidR="00C1388F" w:rsidRPr="00231F3D">
        <w:t>Doc</w:t>
      </w:r>
      <w:r w:rsidR="00C85F88" w:rsidRPr="00231F3D">
        <w:t xml:space="preserve"> F/CRA/1/04, </w:t>
      </w:r>
      <w:proofErr w:type="spellStart"/>
      <w:r w:rsidR="00C85F88" w:rsidRPr="00231F3D">
        <w:t>affd</w:t>
      </w:r>
      <w:proofErr w:type="spellEnd"/>
      <w:r w:rsidR="001D7250" w:rsidRPr="00231F3D">
        <w:t xml:space="preserve"> 2006 NBCA 62</w:t>
      </w:r>
      <w:r w:rsidR="001D7250" w:rsidRPr="00231F3D">
        <w:tab/>
        <w:t xml:space="preserve"> 10.6(n)</w:t>
      </w:r>
    </w:p>
    <w:p w14:paraId="01FBA1CE" w14:textId="77777777" w:rsidR="00C658AE" w:rsidRPr="00231F3D" w:rsidRDefault="00010A5D">
      <w:pPr>
        <w:pStyle w:val="TableofAuthorities"/>
        <w:rPr>
          <w:i/>
          <w:iCs/>
        </w:rPr>
      </w:pPr>
      <w:r w:rsidRPr="00231F3D">
        <w:rPr>
          <w:i/>
        </w:rPr>
        <w:t>R</w:t>
      </w:r>
      <w:r w:rsidR="00C658AE" w:rsidRPr="00231F3D">
        <w:rPr>
          <w:i/>
        </w:rPr>
        <w:t xml:space="preserve"> </w:t>
      </w:r>
      <w:r w:rsidR="00EE7A21" w:rsidRPr="00231F3D">
        <w:rPr>
          <w:iCs/>
        </w:rPr>
        <w:t>v</w:t>
      </w:r>
      <w:r w:rsidR="00C658AE" w:rsidRPr="00231F3D">
        <w:rPr>
          <w:iCs/>
        </w:rPr>
        <w:t xml:space="preserve"> </w:t>
      </w:r>
      <w:r w:rsidR="00C658AE" w:rsidRPr="00231F3D">
        <w:rPr>
          <w:i/>
        </w:rPr>
        <w:t>Vellone</w:t>
      </w:r>
      <w:r w:rsidR="00C658AE" w:rsidRPr="00231F3D">
        <w:t xml:space="preserve"> </w:t>
      </w:r>
      <w:r w:rsidR="00C658AE" w:rsidRPr="00231F3D">
        <w:rPr>
          <w:iCs/>
        </w:rPr>
        <w:t xml:space="preserve">2009 ONCJ 150, </w:t>
      </w:r>
      <w:proofErr w:type="spellStart"/>
      <w:r w:rsidR="00BF3B7D" w:rsidRPr="00231F3D">
        <w:rPr>
          <w:iCs/>
        </w:rPr>
        <w:t>revd</w:t>
      </w:r>
      <w:proofErr w:type="spellEnd"/>
      <w:r w:rsidR="00BF3B7D" w:rsidRPr="00231F3D">
        <w:rPr>
          <w:iCs/>
        </w:rPr>
        <w:t xml:space="preserve"> 2011 ONCA 785</w:t>
      </w:r>
      <w:r w:rsidR="00C658AE" w:rsidRPr="00231F3D">
        <w:rPr>
          <w:iCs/>
        </w:rPr>
        <w:tab/>
        <w:t xml:space="preserve"> 10.10(b)</w:t>
      </w:r>
    </w:p>
    <w:p w14:paraId="2D7B0C51" w14:textId="77777777" w:rsidR="00C658AE" w:rsidRPr="00231F3D" w:rsidRDefault="00010A5D">
      <w:pPr>
        <w:pStyle w:val="TableofAuthorities"/>
        <w:rPr>
          <w:i/>
          <w:iCs/>
        </w:rPr>
      </w:pPr>
      <w:r w:rsidRPr="00231F3D">
        <w:rPr>
          <w:i/>
        </w:rPr>
        <w:t>R</w:t>
      </w:r>
      <w:r w:rsidR="00C658AE" w:rsidRPr="00231F3D">
        <w:rPr>
          <w:i/>
        </w:rPr>
        <w:t xml:space="preserve"> </w:t>
      </w:r>
      <w:r w:rsidR="00EE7A21" w:rsidRPr="00231F3D">
        <w:rPr>
          <w:iCs/>
        </w:rPr>
        <w:t>v</w:t>
      </w:r>
      <w:r w:rsidR="00C658AE" w:rsidRPr="00231F3D">
        <w:rPr>
          <w:iCs/>
        </w:rPr>
        <w:t xml:space="preserve"> </w:t>
      </w:r>
      <w:r w:rsidR="00C658AE" w:rsidRPr="00231F3D">
        <w:rPr>
          <w:i/>
        </w:rPr>
        <w:t>Venckus</w:t>
      </w:r>
      <w:r w:rsidR="00C658AE" w:rsidRPr="00231F3D">
        <w:t xml:space="preserve"> </w:t>
      </w:r>
      <w:r w:rsidR="00C658AE" w:rsidRPr="00231F3D">
        <w:rPr>
          <w:iCs/>
        </w:rPr>
        <w:t xml:space="preserve">[2009] </w:t>
      </w:r>
      <w:r w:rsidR="00F61ED5" w:rsidRPr="00231F3D">
        <w:rPr>
          <w:iCs/>
        </w:rPr>
        <w:t>OJ</w:t>
      </w:r>
      <w:r w:rsidR="00C658AE" w:rsidRPr="00231F3D">
        <w:rPr>
          <w:iCs/>
        </w:rPr>
        <w:t xml:space="preserve"> 1307 </w:t>
      </w:r>
      <w:r w:rsidR="00531342" w:rsidRPr="00231F3D">
        <w:rPr>
          <w:iCs/>
        </w:rPr>
        <w:t>(CJ)</w:t>
      </w:r>
      <w:r w:rsidR="00C658AE" w:rsidRPr="00231F3D">
        <w:rPr>
          <w:iCs/>
        </w:rPr>
        <w:t xml:space="preserve"> </w:t>
      </w:r>
      <w:r w:rsidR="00C658AE" w:rsidRPr="00231F3D">
        <w:rPr>
          <w:iCs/>
        </w:rPr>
        <w:tab/>
        <w:t xml:space="preserve"> 5.2, 5.6(g), 6.2, 10.5(a)</w:t>
      </w:r>
    </w:p>
    <w:p w14:paraId="649446E8" w14:textId="77777777" w:rsidR="007978F9" w:rsidRPr="00231F3D" w:rsidRDefault="00010A5D">
      <w:pPr>
        <w:pStyle w:val="TableofAuthorities"/>
      </w:pPr>
      <w:r w:rsidRPr="00231F3D">
        <w:rPr>
          <w:i/>
          <w:iCs/>
        </w:rPr>
        <w:t>R</w:t>
      </w:r>
      <w:r w:rsidR="007978F9" w:rsidRPr="00231F3D">
        <w:rPr>
          <w:iCs/>
        </w:rPr>
        <w:t xml:space="preserve"> </w:t>
      </w:r>
      <w:r w:rsidRPr="00231F3D">
        <w:rPr>
          <w:iCs/>
        </w:rPr>
        <w:t>v</w:t>
      </w:r>
      <w:r w:rsidR="007978F9" w:rsidRPr="00231F3D">
        <w:rPr>
          <w:i/>
          <w:iCs/>
        </w:rPr>
        <w:t xml:space="preserve"> Venn</w:t>
      </w:r>
      <w:r w:rsidR="007978F9" w:rsidRPr="00231F3D">
        <w:t xml:space="preserve"> (2000) 139 </w:t>
      </w:r>
      <w:r w:rsidR="005F5EE3" w:rsidRPr="00231F3D">
        <w:t>OAC</w:t>
      </w:r>
      <w:r w:rsidR="007978F9" w:rsidRPr="00231F3D">
        <w:t xml:space="preserve"> 72, 195 </w:t>
      </w:r>
      <w:r w:rsidR="00BA22E6" w:rsidRPr="00231F3D">
        <w:t>DLR</w:t>
      </w:r>
      <w:r w:rsidR="007978F9" w:rsidRPr="00231F3D">
        <w:t xml:space="preserve"> (4th) 483, 150 </w:t>
      </w:r>
      <w:r w:rsidR="00531342" w:rsidRPr="00231F3D">
        <w:t>CCC</w:t>
      </w:r>
      <w:r w:rsidR="007978F9" w:rsidRPr="00231F3D">
        <w:t xml:space="preserve"> (3d) 178 </w:t>
      </w:r>
      <w:r w:rsidR="00BA22E6" w:rsidRPr="00231F3D">
        <w:t>(CA)</w:t>
      </w:r>
      <w:r w:rsidR="007978F9" w:rsidRPr="00231F3D">
        <w:t xml:space="preserve">, leave to appeal dismissed [2001] </w:t>
      </w:r>
      <w:r w:rsidR="00F61ED5" w:rsidRPr="00231F3D">
        <w:t>SCCA</w:t>
      </w:r>
      <w:r w:rsidR="007978F9" w:rsidRPr="00231F3D">
        <w:t xml:space="preserve"> 51</w:t>
      </w:r>
      <w:r w:rsidR="007978F9" w:rsidRPr="00231F3D">
        <w:tab/>
        <w:t xml:space="preserve"> 8.10(a)</w:t>
      </w:r>
    </w:p>
    <w:p w14:paraId="27712E11" w14:textId="77777777" w:rsidR="007978F9" w:rsidRPr="00231F3D" w:rsidRDefault="00010A5D">
      <w:pPr>
        <w:pStyle w:val="TableofAuthorities"/>
      </w:pPr>
      <w:r w:rsidRPr="00231F3D">
        <w:rPr>
          <w:i/>
          <w:iCs/>
        </w:rPr>
        <w:t>R</w:t>
      </w:r>
      <w:r w:rsidR="007978F9" w:rsidRPr="00231F3D">
        <w:rPr>
          <w:iCs/>
        </w:rPr>
        <w:t xml:space="preserve"> </w:t>
      </w:r>
      <w:r w:rsidRPr="00231F3D">
        <w:rPr>
          <w:iCs/>
        </w:rPr>
        <w:t>v</w:t>
      </w:r>
      <w:r w:rsidR="007978F9" w:rsidRPr="00231F3D">
        <w:rPr>
          <w:i/>
          <w:iCs/>
        </w:rPr>
        <w:t xml:space="preserve"> Verbon</w:t>
      </w:r>
      <w:r w:rsidR="007978F9" w:rsidRPr="00231F3D">
        <w:t xml:space="preserve"> (2001) 51 </w:t>
      </w:r>
      <w:r w:rsidR="005F5EE3" w:rsidRPr="00231F3D">
        <w:t>WCB</w:t>
      </w:r>
      <w:r w:rsidR="007978F9" w:rsidRPr="00231F3D">
        <w:t xml:space="preserve"> (2d) 395 </w:t>
      </w:r>
      <w:r w:rsidR="00110B14" w:rsidRPr="00231F3D">
        <w:t>(O</w:t>
      </w:r>
      <w:r w:rsidR="00497937" w:rsidRPr="00231F3D">
        <w:t xml:space="preserve">N </w:t>
      </w:r>
      <w:r w:rsidR="00110B14" w:rsidRPr="00231F3D">
        <w:t>CJ)</w:t>
      </w:r>
      <w:r w:rsidR="007978F9" w:rsidRPr="00231F3D">
        <w:t xml:space="preserve"> </w:t>
      </w:r>
      <w:r w:rsidR="007978F9" w:rsidRPr="00231F3D">
        <w:tab/>
        <w:t xml:space="preserve"> 8.7(c)</w:t>
      </w:r>
    </w:p>
    <w:p w14:paraId="3C00F859" w14:textId="77777777" w:rsidR="001F1AF1" w:rsidRPr="00231F3D" w:rsidRDefault="00010A5D">
      <w:pPr>
        <w:pStyle w:val="TableofAuthorities"/>
        <w:rPr>
          <w:i/>
          <w:iCs/>
          <w:noProof/>
        </w:rPr>
      </w:pPr>
      <w:r w:rsidRPr="00231F3D">
        <w:rPr>
          <w:i/>
          <w:iCs/>
          <w:noProof/>
        </w:rPr>
        <w:t>R</w:t>
      </w:r>
      <w:r w:rsidR="001F1AF1" w:rsidRPr="00231F3D">
        <w:rPr>
          <w:noProof/>
        </w:rPr>
        <w:t xml:space="preserve"> </w:t>
      </w:r>
      <w:r w:rsidR="00EE7A21" w:rsidRPr="00231F3D">
        <w:rPr>
          <w:noProof/>
        </w:rPr>
        <w:t>v</w:t>
      </w:r>
      <w:r w:rsidR="001F1AF1" w:rsidRPr="00231F3D">
        <w:rPr>
          <w:noProof/>
        </w:rPr>
        <w:t xml:space="preserve"> </w:t>
      </w:r>
      <w:r w:rsidR="001F1AF1" w:rsidRPr="00231F3D">
        <w:rPr>
          <w:i/>
          <w:iCs/>
          <w:noProof/>
        </w:rPr>
        <w:t>Veri</w:t>
      </w:r>
      <w:r w:rsidR="001F1AF1" w:rsidRPr="00231F3D">
        <w:rPr>
          <w:noProof/>
        </w:rPr>
        <w:t xml:space="preserve"> (2002) 50 </w:t>
      </w:r>
      <w:r w:rsidR="005F5EE3" w:rsidRPr="00231F3D">
        <w:rPr>
          <w:noProof/>
        </w:rPr>
        <w:t>CELR</w:t>
      </w:r>
      <w:r w:rsidR="001F1AF1" w:rsidRPr="00231F3D">
        <w:rPr>
          <w:noProof/>
        </w:rPr>
        <w:t xml:space="preserve"> </w:t>
      </w:r>
      <w:r w:rsidR="00531342" w:rsidRPr="00231F3D">
        <w:rPr>
          <w:noProof/>
        </w:rPr>
        <w:t>(NS)</w:t>
      </w:r>
      <w:r w:rsidR="001F1AF1" w:rsidRPr="00231F3D">
        <w:rPr>
          <w:noProof/>
        </w:rPr>
        <w:t xml:space="preserve"> 127 </w:t>
      </w:r>
      <w:r w:rsidR="00110B14" w:rsidRPr="00231F3D">
        <w:rPr>
          <w:noProof/>
        </w:rPr>
        <w:t>(</w:t>
      </w:r>
      <w:r w:rsidR="0055688C" w:rsidRPr="00231F3D">
        <w:rPr>
          <w:noProof/>
        </w:rPr>
        <w:t xml:space="preserve">ON </w:t>
      </w:r>
      <w:r w:rsidR="00110B14" w:rsidRPr="00231F3D">
        <w:rPr>
          <w:noProof/>
        </w:rPr>
        <w:t>CJ)</w:t>
      </w:r>
      <w:r w:rsidR="001F1AF1" w:rsidRPr="00231F3D">
        <w:rPr>
          <w:noProof/>
        </w:rPr>
        <w:t xml:space="preserve"> </w:t>
      </w:r>
      <w:r w:rsidR="001F1AF1" w:rsidRPr="00231F3D">
        <w:rPr>
          <w:noProof/>
        </w:rPr>
        <w:tab/>
        <w:t xml:space="preserve"> 11.2(s)</w:t>
      </w:r>
    </w:p>
    <w:p w14:paraId="0C4454B0" w14:textId="77777777" w:rsidR="001F1AF1" w:rsidRPr="00231F3D" w:rsidRDefault="00010A5D">
      <w:pPr>
        <w:pStyle w:val="TableofAuthorities"/>
        <w:rPr>
          <w:i/>
          <w:iCs/>
          <w:noProof/>
        </w:rPr>
      </w:pPr>
      <w:r w:rsidRPr="00231F3D">
        <w:rPr>
          <w:i/>
          <w:iCs/>
          <w:noProof/>
        </w:rPr>
        <w:t>R</w:t>
      </w:r>
      <w:r w:rsidR="001F1AF1" w:rsidRPr="00231F3D">
        <w:rPr>
          <w:noProof/>
        </w:rPr>
        <w:t xml:space="preserve"> </w:t>
      </w:r>
      <w:r w:rsidR="00EE7A21" w:rsidRPr="00231F3D">
        <w:rPr>
          <w:noProof/>
        </w:rPr>
        <w:t>v</w:t>
      </w:r>
      <w:r w:rsidR="001F1AF1" w:rsidRPr="00231F3D">
        <w:rPr>
          <w:noProof/>
        </w:rPr>
        <w:t xml:space="preserve"> </w:t>
      </w:r>
      <w:r w:rsidR="001F1AF1" w:rsidRPr="00231F3D">
        <w:rPr>
          <w:i/>
          <w:iCs/>
          <w:noProof/>
        </w:rPr>
        <w:t>Verkland</w:t>
      </w:r>
      <w:r w:rsidR="001F1AF1" w:rsidRPr="00231F3D">
        <w:rPr>
          <w:noProof/>
        </w:rPr>
        <w:t xml:space="preserve"> [2002] </w:t>
      </w:r>
      <w:r w:rsidR="00F61ED5" w:rsidRPr="00231F3D">
        <w:rPr>
          <w:noProof/>
        </w:rPr>
        <w:t>AJ</w:t>
      </w:r>
      <w:r w:rsidR="001F1AF1" w:rsidRPr="00231F3D">
        <w:rPr>
          <w:noProof/>
        </w:rPr>
        <w:t xml:space="preserve"> 1365 </w:t>
      </w:r>
      <w:r w:rsidR="005F5EE3" w:rsidRPr="00231F3D">
        <w:rPr>
          <w:noProof/>
        </w:rPr>
        <w:t>(QB)</w:t>
      </w:r>
      <w:r w:rsidR="001F1AF1" w:rsidRPr="00231F3D">
        <w:rPr>
          <w:noProof/>
        </w:rPr>
        <w:t xml:space="preserve"> </w:t>
      </w:r>
      <w:r w:rsidR="001F1AF1" w:rsidRPr="00231F3D">
        <w:rPr>
          <w:noProof/>
        </w:rPr>
        <w:tab/>
        <w:t xml:space="preserve"> 9.3</w:t>
      </w:r>
    </w:p>
    <w:p w14:paraId="34719C0F" w14:textId="77777777" w:rsidR="007978F9" w:rsidRPr="00231F3D" w:rsidRDefault="00010A5D">
      <w:pPr>
        <w:pStyle w:val="TableofAuthorities"/>
      </w:pPr>
      <w:r w:rsidRPr="00231F3D">
        <w:rPr>
          <w:i/>
          <w:iCs/>
        </w:rPr>
        <w:lastRenderedPageBreak/>
        <w:t>R</w:t>
      </w:r>
      <w:r w:rsidR="007978F9" w:rsidRPr="00231F3D">
        <w:rPr>
          <w:iCs/>
        </w:rPr>
        <w:t xml:space="preserve"> </w:t>
      </w:r>
      <w:r w:rsidRPr="00231F3D">
        <w:rPr>
          <w:iCs/>
        </w:rPr>
        <w:t>v</w:t>
      </w:r>
      <w:r w:rsidR="007978F9" w:rsidRPr="00231F3D">
        <w:rPr>
          <w:i/>
          <w:iCs/>
        </w:rPr>
        <w:t xml:space="preserve"> Vermeulen</w:t>
      </w:r>
      <w:r w:rsidR="007978F9" w:rsidRPr="00231F3D">
        <w:t xml:space="preserve"> (1999) 130 </w:t>
      </w:r>
      <w:r w:rsidR="005F5EE3" w:rsidRPr="00231F3D">
        <w:t>BCAC</w:t>
      </w:r>
      <w:r w:rsidR="007978F9" w:rsidRPr="00231F3D">
        <w:t xml:space="preserve"> 148 </w:t>
      </w:r>
      <w:r w:rsidR="00BA22E6" w:rsidRPr="00231F3D">
        <w:t>(CA)</w:t>
      </w:r>
      <w:r w:rsidR="007978F9" w:rsidRPr="00231F3D">
        <w:t xml:space="preserve"> </w:t>
      </w:r>
      <w:r w:rsidR="007978F9" w:rsidRPr="00231F3D">
        <w:tab/>
        <w:t xml:space="preserve"> 6.5(p), 6.10, 7.5</w:t>
      </w:r>
    </w:p>
    <w:p w14:paraId="057CC72A" w14:textId="77777777" w:rsidR="001D7250" w:rsidRPr="00231F3D" w:rsidRDefault="00010A5D">
      <w:pPr>
        <w:pStyle w:val="TableofAuthorities"/>
        <w:rPr>
          <w:i/>
          <w:iCs/>
        </w:rPr>
      </w:pPr>
      <w:r w:rsidRPr="00231F3D">
        <w:rPr>
          <w:i/>
          <w:iCs/>
        </w:rPr>
        <w:t>R</w:t>
      </w:r>
      <w:r w:rsidR="001D7250" w:rsidRPr="00231F3D">
        <w:rPr>
          <w:i/>
          <w:iCs/>
        </w:rPr>
        <w:t xml:space="preserve"> </w:t>
      </w:r>
      <w:r w:rsidR="00EE7A21" w:rsidRPr="00231F3D">
        <w:t>v</w:t>
      </w:r>
      <w:r w:rsidR="001D7250" w:rsidRPr="00231F3D">
        <w:t xml:space="preserve"> </w:t>
      </w:r>
      <w:proofErr w:type="spellStart"/>
      <w:r w:rsidR="001D7250" w:rsidRPr="00231F3D">
        <w:rPr>
          <w:i/>
          <w:iCs/>
        </w:rPr>
        <w:t>Vertlib</w:t>
      </w:r>
      <w:proofErr w:type="spellEnd"/>
      <w:r w:rsidR="001D7250" w:rsidRPr="00231F3D">
        <w:rPr>
          <w:i/>
          <w:iCs/>
        </w:rPr>
        <w:t xml:space="preserve"> </w:t>
      </w:r>
      <w:r w:rsidR="001D7250" w:rsidRPr="00231F3D">
        <w:t xml:space="preserve">[2006] </w:t>
      </w:r>
      <w:r w:rsidR="00F61ED5" w:rsidRPr="00231F3D">
        <w:t>OJ</w:t>
      </w:r>
      <w:r w:rsidR="001D7250" w:rsidRPr="00231F3D">
        <w:t xml:space="preserve"> 661 </w:t>
      </w:r>
      <w:r w:rsidR="00BA22E6" w:rsidRPr="00231F3D">
        <w:t>(SCJ)</w:t>
      </w:r>
      <w:r w:rsidR="001D7250" w:rsidRPr="00231F3D">
        <w:t xml:space="preserve"> </w:t>
      </w:r>
      <w:r w:rsidR="001D7250" w:rsidRPr="00231F3D">
        <w:tab/>
        <w:t xml:space="preserve"> 10.11(c)</w:t>
      </w:r>
    </w:p>
    <w:p w14:paraId="1EF15653" w14:textId="77777777" w:rsidR="007978F9" w:rsidRPr="00231F3D" w:rsidRDefault="00010A5D">
      <w:pPr>
        <w:pStyle w:val="TableofAuthorities"/>
      </w:pPr>
      <w:r w:rsidRPr="00231F3D">
        <w:rPr>
          <w:i/>
          <w:iCs/>
        </w:rPr>
        <w:t>R</w:t>
      </w:r>
      <w:r w:rsidR="007978F9" w:rsidRPr="00231F3D">
        <w:rPr>
          <w:iCs/>
        </w:rPr>
        <w:t xml:space="preserve"> </w:t>
      </w:r>
      <w:r w:rsidRPr="00231F3D">
        <w:rPr>
          <w:iCs/>
        </w:rPr>
        <w:t>v</w:t>
      </w:r>
      <w:r w:rsidR="007978F9" w:rsidRPr="00231F3D">
        <w:rPr>
          <w:i/>
          <w:iCs/>
        </w:rPr>
        <w:t xml:space="preserve"> </w:t>
      </w:r>
      <w:proofErr w:type="spellStart"/>
      <w:r w:rsidR="007978F9" w:rsidRPr="00231F3D">
        <w:rPr>
          <w:i/>
          <w:iCs/>
        </w:rPr>
        <w:t>Vespra</w:t>
      </w:r>
      <w:proofErr w:type="spellEnd"/>
      <w:r w:rsidR="007978F9" w:rsidRPr="00231F3D">
        <w:rPr>
          <w:i/>
          <w:iCs/>
        </w:rPr>
        <w:t xml:space="preserve"> </w:t>
      </w:r>
      <w:r w:rsidR="00E54742" w:rsidRPr="00231F3D">
        <w:t>(</w:t>
      </w:r>
      <w:r w:rsidR="007978F9" w:rsidRPr="00231F3D">
        <w:rPr>
          <w:i/>
          <w:iCs/>
        </w:rPr>
        <w:t>Township</w:t>
      </w:r>
      <w:r w:rsidR="007978F9" w:rsidRPr="00231F3D">
        <w:rPr>
          <w:iCs/>
        </w:rPr>
        <w:t>)</w:t>
      </w:r>
      <w:r w:rsidR="007978F9" w:rsidRPr="00231F3D">
        <w:t xml:space="preserve"> [1989] </w:t>
      </w:r>
      <w:r w:rsidR="00F61ED5" w:rsidRPr="00231F3D">
        <w:t>OJ</w:t>
      </w:r>
      <w:r w:rsidR="007978F9" w:rsidRPr="00231F3D">
        <w:t xml:space="preserve"> 2476 </w:t>
      </w:r>
      <w:r w:rsidR="00531342" w:rsidRPr="00231F3D">
        <w:t>(</w:t>
      </w:r>
      <w:r w:rsidR="00497937" w:rsidRPr="00231F3D">
        <w:t>PC</w:t>
      </w:r>
      <w:r w:rsidR="00531342" w:rsidRPr="00231F3D">
        <w:t>)</w:t>
      </w:r>
      <w:r w:rsidR="007978F9" w:rsidRPr="00231F3D">
        <w:t xml:space="preserve"> </w:t>
      </w:r>
      <w:r w:rsidR="007978F9" w:rsidRPr="00231F3D">
        <w:tab/>
        <w:t xml:space="preserve"> 6.7, 6.8, 7.3(e)</w:t>
      </w:r>
    </w:p>
    <w:p w14:paraId="2B896D3E" w14:textId="77777777" w:rsidR="007978F9" w:rsidRPr="00231F3D" w:rsidRDefault="00010A5D">
      <w:pPr>
        <w:pStyle w:val="TableofAuthorities"/>
      </w:pPr>
      <w:r w:rsidRPr="00231F3D">
        <w:rPr>
          <w:i/>
          <w:iCs/>
        </w:rPr>
        <w:t>R</w:t>
      </w:r>
      <w:r w:rsidR="007978F9" w:rsidRPr="00231F3D">
        <w:rPr>
          <w:iCs/>
        </w:rPr>
        <w:t xml:space="preserve"> </w:t>
      </w:r>
      <w:r w:rsidRPr="00231F3D">
        <w:rPr>
          <w:iCs/>
        </w:rPr>
        <w:t>v</w:t>
      </w:r>
      <w:r w:rsidR="007978F9" w:rsidRPr="00231F3D">
        <w:rPr>
          <w:i/>
          <w:iCs/>
        </w:rPr>
        <w:t xml:space="preserve"> Vickers</w:t>
      </w:r>
      <w:r w:rsidR="007978F9" w:rsidRPr="00231F3D">
        <w:t xml:space="preserve"> (1959) 33 </w:t>
      </w:r>
      <w:r w:rsidR="00531342" w:rsidRPr="00231F3D">
        <w:t>CR</w:t>
      </w:r>
      <w:r w:rsidR="007978F9" w:rsidRPr="00231F3D">
        <w:t xml:space="preserve"> 182, 127 </w:t>
      </w:r>
      <w:r w:rsidR="00531342" w:rsidRPr="00231F3D">
        <w:t>CCC</w:t>
      </w:r>
      <w:r w:rsidR="007978F9" w:rsidRPr="00231F3D">
        <w:t xml:space="preserve"> 315 </w:t>
      </w:r>
      <w:r w:rsidR="00E46E4A" w:rsidRPr="00231F3D">
        <w:t>(NB</w:t>
      </w:r>
      <w:r w:rsidR="00DF5693" w:rsidRPr="00231F3D">
        <w:t xml:space="preserve"> </w:t>
      </w:r>
      <w:r w:rsidR="00E46E4A" w:rsidRPr="00231F3D">
        <w:t>QB)</w:t>
      </w:r>
      <w:r w:rsidR="007978F9" w:rsidRPr="00231F3D">
        <w:t xml:space="preserve"> </w:t>
      </w:r>
      <w:r w:rsidR="007978F9" w:rsidRPr="00231F3D">
        <w:tab/>
        <w:t xml:space="preserve"> 5.8(d), 6.5(l), 7.7, 8.2(d), 8.3</w:t>
      </w:r>
    </w:p>
    <w:p w14:paraId="5230BB1D" w14:textId="77777777" w:rsidR="007978F9" w:rsidRPr="00231F3D" w:rsidRDefault="00010A5D">
      <w:pPr>
        <w:pStyle w:val="TableofAuthorities"/>
      </w:pPr>
      <w:r w:rsidRPr="00231F3D">
        <w:rPr>
          <w:i/>
          <w:iCs/>
        </w:rPr>
        <w:t>R</w:t>
      </w:r>
      <w:r w:rsidR="007978F9" w:rsidRPr="00231F3D">
        <w:rPr>
          <w:iCs/>
        </w:rPr>
        <w:t xml:space="preserve"> </w:t>
      </w:r>
      <w:r w:rsidRPr="00231F3D">
        <w:rPr>
          <w:iCs/>
        </w:rPr>
        <w:t>v</w:t>
      </w:r>
      <w:r w:rsidR="007978F9" w:rsidRPr="00231F3D">
        <w:rPr>
          <w:i/>
          <w:iCs/>
        </w:rPr>
        <w:t xml:space="preserve"> Vickers</w:t>
      </w:r>
      <w:r w:rsidR="007978F9" w:rsidRPr="00231F3D">
        <w:t xml:space="preserve"> (2000) 264 </w:t>
      </w:r>
      <w:r w:rsidR="00BA22E6" w:rsidRPr="00231F3D">
        <w:t>AR</w:t>
      </w:r>
      <w:r w:rsidR="007978F9" w:rsidRPr="00231F3D">
        <w:t xml:space="preserve"> 347 </w:t>
      </w:r>
      <w:r w:rsidR="00531342" w:rsidRPr="00231F3D">
        <w:t>(</w:t>
      </w:r>
      <w:r w:rsidR="00D45AF9" w:rsidRPr="00231F3D">
        <w:t>PC</w:t>
      </w:r>
      <w:r w:rsidR="00531342" w:rsidRPr="00231F3D">
        <w:t>)</w:t>
      </w:r>
      <w:r w:rsidR="007978F9" w:rsidRPr="00231F3D">
        <w:t xml:space="preserve"> </w:t>
      </w:r>
      <w:r w:rsidR="007978F9" w:rsidRPr="00231F3D">
        <w:tab/>
        <w:t xml:space="preserve"> 10.5(c), 10.6(d), 10.10(b)</w:t>
      </w:r>
    </w:p>
    <w:p w14:paraId="32872E57" w14:textId="77777777" w:rsidR="00C658AE" w:rsidRPr="00231F3D" w:rsidRDefault="00010A5D">
      <w:pPr>
        <w:pStyle w:val="TableofAuthorities"/>
        <w:rPr>
          <w:i/>
          <w:iCs/>
        </w:rPr>
      </w:pPr>
      <w:r w:rsidRPr="00231F3D">
        <w:rPr>
          <w:i/>
          <w:iCs/>
        </w:rPr>
        <w:t>R</w:t>
      </w:r>
      <w:r w:rsidR="00C658AE" w:rsidRPr="00231F3D">
        <w:rPr>
          <w:i/>
          <w:iCs/>
        </w:rPr>
        <w:t xml:space="preserve"> </w:t>
      </w:r>
      <w:r w:rsidR="00EE7A21" w:rsidRPr="00231F3D">
        <w:t>v</w:t>
      </w:r>
      <w:r w:rsidR="00C658AE" w:rsidRPr="00231F3D">
        <w:t xml:space="preserve"> </w:t>
      </w:r>
      <w:r w:rsidR="00C658AE" w:rsidRPr="00231F3D">
        <w:rPr>
          <w:i/>
          <w:iCs/>
        </w:rPr>
        <w:t xml:space="preserve">Viera </w:t>
      </w:r>
      <w:r w:rsidR="00C658AE" w:rsidRPr="00231F3D">
        <w:t>2007 ONCJ 496</w:t>
      </w:r>
      <w:r w:rsidR="00C658AE" w:rsidRPr="00231F3D">
        <w:tab/>
        <w:t xml:space="preserve"> 11.2(s)</w:t>
      </w:r>
    </w:p>
    <w:p w14:paraId="07097B2D" w14:textId="77777777" w:rsidR="001D7250" w:rsidRPr="00231F3D" w:rsidRDefault="00010A5D">
      <w:pPr>
        <w:pStyle w:val="TableofAuthorities"/>
      </w:pPr>
      <w:r w:rsidRPr="00231F3D">
        <w:rPr>
          <w:i/>
          <w:iCs/>
        </w:rPr>
        <w:t>R</w:t>
      </w:r>
      <w:r w:rsidR="001D7250" w:rsidRPr="00231F3D">
        <w:rPr>
          <w:i/>
          <w:iCs/>
        </w:rPr>
        <w:t xml:space="preserve"> </w:t>
      </w:r>
      <w:r w:rsidR="00EE7A21" w:rsidRPr="00231F3D">
        <w:t>v</w:t>
      </w:r>
      <w:r w:rsidR="001D7250" w:rsidRPr="00231F3D">
        <w:t xml:space="preserve"> </w:t>
      </w:r>
      <w:r w:rsidR="001D7250" w:rsidRPr="00231F3D">
        <w:rPr>
          <w:i/>
          <w:iCs/>
        </w:rPr>
        <w:t xml:space="preserve">Vilkas </w:t>
      </w:r>
      <w:r w:rsidR="001D7250" w:rsidRPr="00231F3D">
        <w:t>2005 BCPC 182</w:t>
      </w:r>
      <w:r w:rsidR="001D7250" w:rsidRPr="00231F3D">
        <w:tab/>
        <w:t xml:space="preserve"> </w:t>
      </w:r>
      <w:r w:rsidR="00295229" w:rsidRPr="00231F3D">
        <w:t xml:space="preserve">Intro, </w:t>
      </w:r>
      <w:r w:rsidR="001D7250" w:rsidRPr="00231F3D">
        <w:t>3.3(j)</w:t>
      </w:r>
    </w:p>
    <w:p w14:paraId="11C73056" w14:textId="77777777" w:rsidR="00DD5D27" w:rsidRPr="00231F3D" w:rsidRDefault="00DD5D27">
      <w:pPr>
        <w:pStyle w:val="TableofAuthorities"/>
      </w:pPr>
      <w:r w:rsidRPr="00231F3D">
        <w:rPr>
          <w:i/>
          <w:iCs/>
        </w:rPr>
        <w:t xml:space="preserve">R </w:t>
      </w:r>
      <w:r w:rsidRPr="00231F3D">
        <w:t>v</w:t>
      </w:r>
      <w:r w:rsidRPr="00231F3D">
        <w:rPr>
          <w:i/>
          <w:iCs/>
        </w:rPr>
        <w:t xml:space="preserve"> Village of Dewberry </w:t>
      </w:r>
      <w:r w:rsidRPr="00231F3D">
        <w:t>2021 ABPC 31</w:t>
      </w:r>
      <w:r w:rsidR="00497937" w:rsidRPr="00231F3D">
        <w:t xml:space="preserve"> </w:t>
      </w:r>
      <w:r w:rsidRPr="00231F3D">
        <w:rPr>
          <w:i/>
          <w:iCs/>
        </w:rPr>
        <w:tab/>
        <w:t xml:space="preserve"> </w:t>
      </w:r>
      <w:r w:rsidRPr="00231F3D">
        <w:t>8.12(c)</w:t>
      </w:r>
    </w:p>
    <w:p w14:paraId="7E337ACA" w14:textId="57CC7ECE" w:rsidR="00CB263B" w:rsidRPr="00231F3D" w:rsidRDefault="00CB263B" w:rsidP="00CB263B">
      <w:pPr>
        <w:pStyle w:val="TableofAuthorities"/>
        <w:rPr>
          <w:i/>
          <w:iCs/>
        </w:rPr>
      </w:pPr>
      <w:r w:rsidRPr="00231F3D">
        <w:rPr>
          <w:i/>
          <w:iCs/>
        </w:rPr>
        <w:t xml:space="preserve">R </w:t>
      </w:r>
      <w:r w:rsidRPr="00231F3D">
        <w:t>v</w:t>
      </w:r>
      <w:r w:rsidRPr="00231F3D">
        <w:rPr>
          <w:i/>
          <w:iCs/>
        </w:rPr>
        <w:t xml:space="preserve"> Villasenor </w:t>
      </w:r>
      <w:r w:rsidRPr="00231F3D">
        <w:t>2022 ONCJ 578</w:t>
      </w:r>
      <w:r w:rsidR="007023C0" w:rsidRPr="00231F3D">
        <w:t xml:space="preserve"> </w:t>
      </w:r>
      <w:r w:rsidR="007023C0" w:rsidRPr="00231F3D">
        <w:tab/>
        <w:t xml:space="preserve"> </w:t>
      </w:r>
      <w:r w:rsidRPr="00231F3D">
        <w:t>8.9</w:t>
      </w:r>
    </w:p>
    <w:p w14:paraId="2196158E" w14:textId="77777777" w:rsidR="00C658AE" w:rsidRPr="00231F3D" w:rsidRDefault="00010A5D">
      <w:pPr>
        <w:pStyle w:val="TableofAuthorities"/>
        <w:rPr>
          <w:i/>
          <w:iCs/>
        </w:rPr>
      </w:pPr>
      <w:r w:rsidRPr="00231F3D">
        <w:rPr>
          <w:i/>
          <w:iCs/>
        </w:rPr>
        <w:t>R</w:t>
      </w:r>
      <w:r w:rsidR="00C658AE" w:rsidRPr="00231F3D">
        <w:rPr>
          <w:i/>
          <w:iCs/>
        </w:rPr>
        <w:t xml:space="preserve"> </w:t>
      </w:r>
      <w:r w:rsidR="00EE7A21" w:rsidRPr="00231F3D">
        <w:t>v</w:t>
      </w:r>
      <w:r w:rsidR="00C658AE" w:rsidRPr="00231F3D">
        <w:t xml:space="preserve"> </w:t>
      </w:r>
      <w:proofErr w:type="spellStart"/>
      <w:r w:rsidR="00C658AE" w:rsidRPr="00231F3D">
        <w:rPr>
          <w:i/>
          <w:iCs/>
        </w:rPr>
        <w:t>Vimar</w:t>
      </w:r>
      <w:proofErr w:type="spellEnd"/>
      <w:r w:rsidR="00C658AE" w:rsidRPr="00231F3D">
        <w:rPr>
          <w:i/>
          <w:iCs/>
        </w:rPr>
        <w:t xml:space="preserve"> Electrical Group </w:t>
      </w:r>
      <w:r w:rsidR="005455F8" w:rsidRPr="00231F3D">
        <w:rPr>
          <w:i/>
          <w:iCs/>
        </w:rPr>
        <w:t>Ltd</w:t>
      </w:r>
      <w:r w:rsidR="00C658AE" w:rsidRPr="00231F3D">
        <w:rPr>
          <w:i/>
          <w:iCs/>
        </w:rPr>
        <w:t xml:space="preserve"> </w:t>
      </w:r>
      <w:r w:rsidR="00C658AE" w:rsidRPr="00231F3D">
        <w:t>2005 ONCJ 547</w:t>
      </w:r>
      <w:r w:rsidR="00C658AE" w:rsidRPr="00231F3D">
        <w:tab/>
        <w:t xml:space="preserve"> 11.2(k)</w:t>
      </w:r>
    </w:p>
    <w:p w14:paraId="15C5B8E9" w14:textId="77777777" w:rsidR="001D7250" w:rsidRPr="00231F3D" w:rsidRDefault="00010A5D">
      <w:pPr>
        <w:pStyle w:val="TableofAuthorities"/>
        <w:rPr>
          <w:i/>
        </w:rPr>
      </w:pPr>
      <w:r w:rsidRPr="00231F3D">
        <w:rPr>
          <w:i/>
          <w:iCs/>
        </w:rPr>
        <w:t>R</w:t>
      </w:r>
      <w:r w:rsidR="001D7250" w:rsidRPr="00231F3D">
        <w:rPr>
          <w:i/>
          <w:iCs/>
        </w:rPr>
        <w:t xml:space="preserve"> </w:t>
      </w:r>
      <w:r w:rsidRPr="00231F3D">
        <w:rPr>
          <w:iCs/>
        </w:rPr>
        <w:t>v</w:t>
      </w:r>
      <w:r w:rsidR="001D7250" w:rsidRPr="00231F3D">
        <w:rPr>
          <w:i/>
          <w:iCs/>
        </w:rPr>
        <w:t xml:space="preserve"> Vincer </w:t>
      </w:r>
      <w:r w:rsidR="001D7250" w:rsidRPr="00231F3D">
        <w:t xml:space="preserve">[2004] </w:t>
      </w:r>
      <w:r w:rsidR="00F61ED5" w:rsidRPr="00231F3D">
        <w:t>OJ</w:t>
      </w:r>
      <w:r w:rsidR="001D7250" w:rsidRPr="00231F3D">
        <w:t xml:space="preserve"> 4045 </w:t>
      </w:r>
      <w:r w:rsidR="00531342" w:rsidRPr="00231F3D">
        <w:t>(CJ)</w:t>
      </w:r>
      <w:r w:rsidR="001D7250" w:rsidRPr="00231F3D">
        <w:t xml:space="preserve"> </w:t>
      </w:r>
      <w:r w:rsidR="001D7250" w:rsidRPr="00231F3D">
        <w:tab/>
        <w:t xml:space="preserve"> 11.2(b), 11.2(d)</w:t>
      </w:r>
    </w:p>
    <w:p w14:paraId="5D5391B1" w14:textId="77777777" w:rsidR="007978F9" w:rsidRPr="00231F3D" w:rsidRDefault="00010A5D">
      <w:pPr>
        <w:pStyle w:val="TableofAuthorities"/>
      </w:pPr>
      <w:r w:rsidRPr="00231F3D">
        <w:rPr>
          <w:i/>
          <w:iCs/>
        </w:rPr>
        <w:t>R</w:t>
      </w:r>
      <w:r w:rsidR="007978F9" w:rsidRPr="00231F3D">
        <w:rPr>
          <w:iCs/>
        </w:rPr>
        <w:t xml:space="preserve"> </w:t>
      </w:r>
      <w:r w:rsidRPr="00231F3D">
        <w:rPr>
          <w:iCs/>
        </w:rPr>
        <w:t>v</w:t>
      </w:r>
      <w:r w:rsidR="007978F9" w:rsidRPr="00231F3D">
        <w:rPr>
          <w:i/>
          <w:iCs/>
        </w:rPr>
        <w:t xml:space="preserve"> Vinokurov</w:t>
      </w:r>
      <w:r w:rsidR="007978F9" w:rsidRPr="00231F3D">
        <w:t xml:space="preserve"> (2001) 281 </w:t>
      </w:r>
      <w:r w:rsidR="00BA22E6" w:rsidRPr="00231F3D">
        <w:t>AR</w:t>
      </w:r>
      <w:r w:rsidR="007978F9" w:rsidRPr="00231F3D">
        <w:t xml:space="preserve"> 176, 44 </w:t>
      </w:r>
      <w:r w:rsidR="00531342" w:rsidRPr="00231F3D">
        <w:t>CR</w:t>
      </w:r>
      <w:r w:rsidR="007978F9" w:rsidRPr="00231F3D">
        <w:t xml:space="preserve"> (5th) 369, 156 </w:t>
      </w:r>
      <w:r w:rsidR="00531342" w:rsidRPr="00231F3D">
        <w:t>CCC</w:t>
      </w:r>
      <w:r w:rsidR="007978F9" w:rsidRPr="00231F3D">
        <w:t xml:space="preserve"> (3d) 300 </w:t>
      </w:r>
      <w:r w:rsidR="00BA22E6" w:rsidRPr="00231F3D">
        <w:t>(CA)</w:t>
      </w:r>
      <w:r w:rsidR="007978F9" w:rsidRPr="00231F3D">
        <w:t xml:space="preserve"> </w:t>
      </w:r>
      <w:r w:rsidR="007978F9" w:rsidRPr="00231F3D">
        <w:tab/>
        <w:t xml:space="preserve"> 8.7(d)</w:t>
      </w:r>
    </w:p>
    <w:p w14:paraId="77DFD193" w14:textId="322D3C43" w:rsidR="00CB263B" w:rsidRPr="00231F3D" w:rsidRDefault="00CB263B" w:rsidP="00CB263B">
      <w:pPr>
        <w:pStyle w:val="TableofAuthorities"/>
      </w:pPr>
      <w:r w:rsidRPr="00231F3D">
        <w:rPr>
          <w:i/>
          <w:iCs/>
        </w:rPr>
        <w:t xml:space="preserve">R </w:t>
      </w:r>
      <w:r w:rsidRPr="00231F3D">
        <w:t xml:space="preserve">v </w:t>
      </w:r>
      <w:proofErr w:type="spellStart"/>
      <w:r w:rsidRPr="00231F3D">
        <w:rPr>
          <w:i/>
          <w:iCs/>
        </w:rPr>
        <w:t>Vinventory</w:t>
      </w:r>
      <w:proofErr w:type="spellEnd"/>
      <w:r w:rsidRPr="00231F3D">
        <w:rPr>
          <w:i/>
          <w:iCs/>
        </w:rPr>
        <w:t xml:space="preserve"> Canada Inc</w:t>
      </w:r>
      <w:r w:rsidRPr="00231F3D">
        <w:t xml:space="preserve"> 2023 ONCJ 440</w:t>
      </w:r>
      <w:r w:rsidR="007023C0" w:rsidRPr="00231F3D">
        <w:t xml:space="preserve"> </w:t>
      </w:r>
      <w:r w:rsidR="007023C0" w:rsidRPr="00231F3D">
        <w:tab/>
        <w:t xml:space="preserve"> </w:t>
      </w:r>
      <w:r w:rsidRPr="00231F3D">
        <w:t>2.5(c)</w:t>
      </w:r>
    </w:p>
    <w:p w14:paraId="6A092557" w14:textId="77777777" w:rsidR="00C658AE" w:rsidRPr="00231F3D" w:rsidRDefault="00010A5D">
      <w:pPr>
        <w:pStyle w:val="TableofAuthorities"/>
        <w:rPr>
          <w:i/>
          <w:iCs/>
        </w:rPr>
      </w:pPr>
      <w:r w:rsidRPr="00231F3D">
        <w:rPr>
          <w:i/>
          <w:iCs/>
        </w:rPr>
        <w:t>R</w:t>
      </w:r>
      <w:r w:rsidR="00C658AE" w:rsidRPr="00231F3D">
        <w:rPr>
          <w:i/>
          <w:iCs/>
        </w:rPr>
        <w:t xml:space="preserve"> </w:t>
      </w:r>
      <w:r w:rsidR="00EE7A21" w:rsidRPr="00231F3D">
        <w:t>v</w:t>
      </w:r>
      <w:r w:rsidR="00C658AE" w:rsidRPr="00231F3D">
        <w:t xml:space="preserve"> </w:t>
      </w:r>
      <w:proofErr w:type="spellStart"/>
      <w:r w:rsidR="00C658AE" w:rsidRPr="00231F3D">
        <w:rPr>
          <w:i/>
          <w:iCs/>
        </w:rPr>
        <w:t>Violetis</w:t>
      </w:r>
      <w:proofErr w:type="spellEnd"/>
      <w:r w:rsidR="00C658AE" w:rsidRPr="00231F3D">
        <w:rPr>
          <w:i/>
          <w:iCs/>
        </w:rPr>
        <w:t xml:space="preserve"> </w:t>
      </w:r>
      <w:r w:rsidR="00C658AE" w:rsidRPr="00231F3D">
        <w:t xml:space="preserve">[1997] </w:t>
      </w:r>
      <w:r w:rsidR="00F61ED5" w:rsidRPr="00231F3D">
        <w:t>OJ</w:t>
      </w:r>
      <w:r w:rsidR="00C658AE" w:rsidRPr="00231F3D">
        <w:t xml:space="preserve"> 5491 </w:t>
      </w:r>
      <w:r w:rsidR="005F5EE3" w:rsidRPr="00231F3D">
        <w:t>(</w:t>
      </w:r>
      <w:r w:rsidR="005C3A41" w:rsidRPr="00231F3D">
        <w:t>PD</w:t>
      </w:r>
      <w:r w:rsidR="005F5EE3" w:rsidRPr="00231F3D">
        <w:t>)</w:t>
      </w:r>
      <w:r w:rsidR="00C658AE" w:rsidRPr="00231F3D">
        <w:t xml:space="preserve"> </w:t>
      </w:r>
      <w:r w:rsidR="00C658AE" w:rsidRPr="00231F3D">
        <w:tab/>
        <w:t xml:space="preserve"> 3.3(a), 10.12</w:t>
      </w:r>
    </w:p>
    <w:p w14:paraId="7BEA65F9" w14:textId="77777777" w:rsidR="00950237" w:rsidRPr="00231F3D" w:rsidRDefault="00950237">
      <w:pPr>
        <w:pStyle w:val="TableofAuthorities"/>
        <w:rPr>
          <w:i/>
          <w:iCs/>
        </w:rPr>
      </w:pPr>
      <w:r w:rsidRPr="00231F3D">
        <w:rPr>
          <w:i/>
          <w:szCs w:val="16"/>
        </w:rPr>
        <w:t>R</w:t>
      </w:r>
      <w:r w:rsidRPr="00231F3D">
        <w:rPr>
          <w:szCs w:val="16"/>
        </w:rPr>
        <w:t xml:space="preserve"> v </w:t>
      </w:r>
      <w:r w:rsidRPr="00231F3D">
        <w:rPr>
          <w:i/>
          <w:szCs w:val="16"/>
        </w:rPr>
        <w:t>Violi</w:t>
      </w:r>
      <w:r w:rsidRPr="00231F3D">
        <w:rPr>
          <w:szCs w:val="16"/>
        </w:rPr>
        <w:t xml:space="preserve"> 2011 ONCJ 788</w:t>
      </w:r>
      <w:r w:rsidRPr="00231F3D">
        <w:rPr>
          <w:szCs w:val="16"/>
        </w:rPr>
        <w:tab/>
        <w:t>8.9</w:t>
      </w:r>
    </w:p>
    <w:p w14:paraId="6A570CD2" w14:textId="77777777" w:rsidR="001D7250" w:rsidRPr="00231F3D" w:rsidRDefault="00010A5D">
      <w:pPr>
        <w:pStyle w:val="TableofAuthorities"/>
        <w:rPr>
          <w:i/>
        </w:rPr>
      </w:pPr>
      <w:r w:rsidRPr="00231F3D">
        <w:rPr>
          <w:i/>
          <w:iCs/>
        </w:rPr>
        <w:t>R</w:t>
      </w:r>
      <w:r w:rsidR="001D7250" w:rsidRPr="00231F3D">
        <w:rPr>
          <w:i/>
          <w:iCs/>
        </w:rPr>
        <w:t xml:space="preserve"> </w:t>
      </w:r>
      <w:r w:rsidR="00EE7A21" w:rsidRPr="00231F3D">
        <w:t>v</w:t>
      </w:r>
      <w:r w:rsidR="001D7250" w:rsidRPr="00231F3D">
        <w:t xml:space="preserve"> </w:t>
      </w:r>
      <w:proofErr w:type="spellStart"/>
      <w:r w:rsidR="001D7250" w:rsidRPr="00231F3D">
        <w:rPr>
          <w:i/>
          <w:iCs/>
        </w:rPr>
        <w:t>Vipe</w:t>
      </w:r>
      <w:proofErr w:type="spellEnd"/>
      <w:r w:rsidR="001D7250" w:rsidRPr="00231F3D">
        <w:rPr>
          <w:i/>
          <w:iCs/>
        </w:rPr>
        <w:t xml:space="preserve"> Construction </w:t>
      </w:r>
      <w:r w:rsidR="005455F8" w:rsidRPr="00231F3D">
        <w:rPr>
          <w:i/>
          <w:iCs/>
        </w:rPr>
        <w:t>Ltd</w:t>
      </w:r>
      <w:r w:rsidR="001D7250" w:rsidRPr="00231F3D">
        <w:rPr>
          <w:i/>
          <w:iCs/>
        </w:rPr>
        <w:t xml:space="preserve"> </w:t>
      </w:r>
      <w:r w:rsidR="001D7250" w:rsidRPr="00231F3D">
        <w:t xml:space="preserve">2006 ONCJ 187, 209 </w:t>
      </w:r>
      <w:r w:rsidR="00531342" w:rsidRPr="00231F3D">
        <w:t>CCC</w:t>
      </w:r>
      <w:r w:rsidR="001D7250" w:rsidRPr="00231F3D">
        <w:t xml:space="preserve"> (3d) 456</w:t>
      </w:r>
      <w:r w:rsidR="00DD5D27" w:rsidRPr="00231F3D">
        <w:t xml:space="preserve"> </w:t>
      </w:r>
      <w:r w:rsidR="00B51522" w:rsidRPr="00231F3D">
        <w:tab/>
      </w:r>
      <w:r w:rsidR="00C658AE" w:rsidRPr="00231F3D">
        <w:t xml:space="preserve"> </w:t>
      </w:r>
      <w:r w:rsidR="001D7250" w:rsidRPr="00231F3D">
        <w:t>6.5(s), 7.3(p)</w:t>
      </w:r>
    </w:p>
    <w:p w14:paraId="2893CECC" w14:textId="77777777" w:rsidR="001F1AF1" w:rsidRPr="00231F3D" w:rsidRDefault="00010A5D">
      <w:pPr>
        <w:pStyle w:val="TableofAuthorities"/>
        <w:rPr>
          <w:i/>
          <w:iCs/>
          <w:noProof/>
        </w:rPr>
      </w:pPr>
      <w:r w:rsidRPr="00231F3D">
        <w:rPr>
          <w:i/>
          <w:iCs/>
          <w:noProof/>
        </w:rPr>
        <w:t>R</w:t>
      </w:r>
      <w:r w:rsidR="001F1AF1" w:rsidRPr="00231F3D">
        <w:rPr>
          <w:noProof/>
        </w:rPr>
        <w:t xml:space="preserve"> </w:t>
      </w:r>
      <w:r w:rsidR="00EE7A21" w:rsidRPr="00231F3D">
        <w:rPr>
          <w:noProof/>
        </w:rPr>
        <w:t>v</w:t>
      </w:r>
      <w:r w:rsidR="001F1AF1" w:rsidRPr="00231F3D">
        <w:rPr>
          <w:noProof/>
        </w:rPr>
        <w:t xml:space="preserve"> </w:t>
      </w:r>
      <w:r w:rsidR="001F1AF1" w:rsidRPr="00231F3D">
        <w:rPr>
          <w:i/>
          <w:iCs/>
          <w:noProof/>
        </w:rPr>
        <w:t xml:space="preserve">Virk </w:t>
      </w:r>
      <w:r w:rsidR="001F1AF1" w:rsidRPr="00231F3D">
        <w:rPr>
          <w:noProof/>
        </w:rPr>
        <w:t xml:space="preserve">[2002] </w:t>
      </w:r>
      <w:r w:rsidR="00F61ED5" w:rsidRPr="00231F3D">
        <w:rPr>
          <w:noProof/>
        </w:rPr>
        <w:t>OJ</w:t>
      </w:r>
      <w:r w:rsidR="001F1AF1" w:rsidRPr="00231F3D">
        <w:rPr>
          <w:noProof/>
        </w:rPr>
        <w:t xml:space="preserve"> 4102 </w:t>
      </w:r>
      <w:r w:rsidR="00531342" w:rsidRPr="00231F3D">
        <w:rPr>
          <w:noProof/>
        </w:rPr>
        <w:t>(CJ)</w:t>
      </w:r>
      <w:r w:rsidR="001F1AF1" w:rsidRPr="00231F3D">
        <w:rPr>
          <w:noProof/>
        </w:rPr>
        <w:t xml:space="preserve"> </w:t>
      </w:r>
      <w:r w:rsidR="001F1AF1" w:rsidRPr="00231F3D">
        <w:rPr>
          <w:noProof/>
        </w:rPr>
        <w:tab/>
        <w:t xml:space="preserve"> 4.2, 4.3(q), 7.1(b), 11.2(a), 11.2(b), 11.2(t)</w:t>
      </w:r>
    </w:p>
    <w:p w14:paraId="49714146" w14:textId="77777777" w:rsidR="00BF6A68" w:rsidRPr="00231F3D" w:rsidRDefault="00BF6A68">
      <w:pPr>
        <w:tabs>
          <w:tab w:val="right" w:leader="dot" w:pos="6840"/>
        </w:tabs>
        <w:spacing w:line="200" w:lineRule="exact"/>
        <w:ind w:left="360" w:right="720" w:hanging="360"/>
        <w:rPr>
          <w:sz w:val="16"/>
          <w:szCs w:val="16"/>
        </w:rPr>
      </w:pPr>
      <w:r w:rsidRPr="00231F3D">
        <w:rPr>
          <w:i/>
          <w:sz w:val="16"/>
          <w:szCs w:val="16"/>
        </w:rPr>
        <w:t>R</w:t>
      </w:r>
      <w:r w:rsidRPr="00231F3D">
        <w:rPr>
          <w:sz w:val="16"/>
          <w:szCs w:val="16"/>
        </w:rPr>
        <w:t xml:space="preserve"> v </w:t>
      </w:r>
      <w:r w:rsidRPr="00231F3D">
        <w:rPr>
          <w:i/>
          <w:sz w:val="16"/>
          <w:szCs w:val="16"/>
        </w:rPr>
        <w:t>Vision Electrical Ltd</w:t>
      </w:r>
      <w:r w:rsidRPr="00231F3D">
        <w:rPr>
          <w:sz w:val="16"/>
          <w:szCs w:val="16"/>
        </w:rPr>
        <w:t xml:space="preserve"> [2017] NJ 292 (</w:t>
      </w:r>
      <w:r w:rsidR="002C4087" w:rsidRPr="00231F3D">
        <w:rPr>
          <w:sz w:val="16"/>
          <w:szCs w:val="16"/>
        </w:rPr>
        <w:t>P</w:t>
      </w:r>
      <w:r w:rsidR="00497937" w:rsidRPr="00231F3D">
        <w:rPr>
          <w:sz w:val="16"/>
          <w:szCs w:val="16"/>
        </w:rPr>
        <w:t>C</w:t>
      </w:r>
      <w:r w:rsidRPr="00231F3D">
        <w:rPr>
          <w:sz w:val="16"/>
          <w:szCs w:val="16"/>
        </w:rPr>
        <w:t>)</w:t>
      </w:r>
      <w:r w:rsidR="00022F0A" w:rsidRPr="00231F3D">
        <w:rPr>
          <w:sz w:val="16"/>
          <w:szCs w:val="16"/>
        </w:rPr>
        <w:t xml:space="preserve"> </w:t>
      </w:r>
      <w:r w:rsidRPr="00231F3D">
        <w:rPr>
          <w:sz w:val="16"/>
          <w:szCs w:val="16"/>
        </w:rPr>
        <w:tab/>
        <w:t xml:space="preserve"> </w:t>
      </w:r>
      <w:r w:rsidR="00546021" w:rsidRPr="00231F3D">
        <w:rPr>
          <w:sz w:val="16"/>
          <w:szCs w:val="16"/>
        </w:rPr>
        <w:t xml:space="preserve">6.5(u), </w:t>
      </w:r>
      <w:r w:rsidRPr="00231F3D">
        <w:rPr>
          <w:sz w:val="16"/>
          <w:szCs w:val="16"/>
        </w:rPr>
        <w:t>7.5</w:t>
      </w:r>
    </w:p>
    <w:p w14:paraId="18E1FA1E" w14:textId="77777777" w:rsidR="007978F9" w:rsidRPr="00231F3D" w:rsidRDefault="00010A5D">
      <w:pPr>
        <w:pStyle w:val="TableofAuthorities"/>
      </w:pPr>
      <w:r w:rsidRPr="00231F3D">
        <w:rPr>
          <w:i/>
          <w:iCs/>
        </w:rPr>
        <w:t>R</w:t>
      </w:r>
      <w:r w:rsidR="007978F9" w:rsidRPr="00231F3D">
        <w:rPr>
          <w:iCs/>
        </w:rPr>
        <w:t xml:space="preserve"> </w:t>
      </w:r>
      <w:r w:rsidRPr="00231F3D">
        <w:rPr>
          <w:iCs/>
        </w:rPr>
        <w:t>v</w:t>
      </w:r>
      <w:r w:rsidR="007978F9" w:rsidRPr="00231F3D">
        <w:rPr>
          <w:i/>
          <w:iCs/>
        </w:rPr>
        <w:t xml:space="preserve"> Vissia</w:t>
      </w:r>
      <w:r w:rsidR="007978F9" w:rsidRPr="00231F3D">
        <w:t xml:space="preserve"> (1997) 26 </w:t>
      </w:r>
      <w:r w:rsidR="005F5EE3" w:rsidRPr="00231F3D">
        <w:t>CELR</w:t>
      </w:r>
      <w:r w:rsidR="007978F9" w:rsidRPr="00231F3D">
        <w:t xml:space="preserve"> </w:t>
      </w:r>
      <w:r w:rsidR="00531342" w:rsidRPr="00231F3D">
        <w:t>(NS)</w:t>
      </w:r>
      <w:r w:rsidR="007978F9" w:rsidRPr="00231F3D">
        <w:t xml:space="preserve"> 243 </w:t>
      </w:r>
      <w:r w:rsidR="00531342" w:rsidRPr="00231F3D">
        <w:t>(BC</w:t>
      </w:r>
      <w:r w:rsidR="000A7EDE" w:rsidRPr="00231F3D">
        <w:t xml:space="preserve"> </w:t>
      </w:r>
      <w:r w:rsidR="00531342" w:rsidRPr="00231F3D">
        <w:t>SC)</w:t>
      </w:r>
      <w:r w:rsidR="007978F9" w:rsidRPr="00231F3D">
        <w:t xml:space="preserve"> </w:t>
      </w:r>
      <w:r w:rsidR="007978F9" w:rsidRPr="00231F3D">
        <w:tab/>
        <w:t xml:space="preserve"> 6.5(g), 7.3(i), 7.5</w:t>
      </w:r>
    </w:p>
    <w:p w14:paraId="304502A7" w14:textId="77777777" w:rsidR="001F1AF1" w:rsidRPr="00231F3D" w:rsidRDefault="00010A5D">
      <w:pPr>
        <w:pStyle w:val="TableofAuthorities"/>
        <w:rPr>
          <w:noProof/>
        </w:rPr>
      </w:pPr>
      <w:r w:rsidRPr="00231F3D">
        <w:rPr>
          <w:i/>
          <w:iCs/>
          <w:noProof/>
        </w:rPr>
        <w:t>R</w:t>
      </w:r>
      <w:r w:rsidR="001F1AF1" w:rsidRPr="00231F3D">
        <w:rPr>
          <w:noProof/>
        </w:rPr>
        <w:t xml:space="preserve"> </w:t>
      </w:r>
      <w:r w:rsidR="00EE7A21" w:rsidRPr="00231F3D">
        <w:rPr>
          <w:noProof/>
        </w:rPr>
        <w:t>v</w:t>
      </w:r>
      <w:r w:rsidR="001F1AF1" w:rsidRPr="00231F3D">
        <w:rPr>
          <w:noProof/>
        </w:rPr>
        <w:t xml:space="preserve"> </w:t>
      </w:r>
      <w:r w:rsidR="001F1AF1" w:rsidRPr="00231F3D">
        <w:rPr>
          <w:i/>
          <w:iCs/>
          <w:noProof/>
        </w:rPr>
        <w:t>Visuvalingam</w:t>
      </w:r>
      <w:r w:rsidR="001F1AF1" w:rsidRPr="00231F3D">
        <w:rPr>
          <w:noProof/>
        </w:rPr>
        <w:t xml:space="preserve"> [2002] </w:t>
      </w:r>
      <w:r w:rsidR="00F61ED5" w:rsidRPr="00231F3D">
        <w:rPr>
          <w:noProof/>
        </w:rPr>
        <w:t>OJ</w:t>
      </w:r>
      <w:r w:rsidR="001F1AF1" w:rsidRPr="00231F3D">
        <w:rPr>
          <w:noProof/>
        </w:rPr>
        <w:t xml:space="preserve"> 3515 </w:t>
      </w:r>
      <w:r w:rsidR="00531342" w:rsidRPr="00231F3D">
        <w:rPr>
          <w:noProof/>
        </w:rPr>
        <w:t>(CJ)</w:t>
      </w:r>
      <w:r w:rsidR="001F1AF1" w:rsidRPr="00231F3D">
        <w:rPr>
          <w:noProof/>
        </w:rPr>
        <w:t xml:space="preserve"> </w:t>
      </w:r>
      <w:r w:rsidR="001F1AF1" w:rsidRPr="00231F3D">
        <w:rPr>
          <w:noProof/>
        </w:rPr>
        <w:tab/>
        <w:t xml:space="preserve"> 10.11(c)</w:t>
      </w:r>
    </w:p>
    <w:p w14:paraId="62838B85" w14:textId="77777777" w:rsidR="007C20FC" w:rsidRPr="00231F3D" w:rsidRDefault="007C20FC">
      <w:pPr>
        <w:pStyle w:val="TableofAuthorities"/>
        <w:rPr>
          <w:noProof/>
        </w:rPr>
      </w:pPr>
      <w:r w:rsidRPr="00231F3D">
        <w:rPr>
          <w:i/>
          <w:iCs/>
          <w:noProof/>
        </w:rPr>
        <w:t>R</w:t>
      </w:r>
      <w:r w:rsidRPr="00231F3D">
        <w:rPr>
          <w:noProof/>
        </w:rPr>
        <w:t xml:space="preserve"> v </w:t>
      </w:r>
      <w:r w:rsidRPr="00231F3D">
        <w:rPr>
          <w:i/>
          <w:iCs/>
          <w:noProof/>
        </w:rPr>
        <w:t>Viterra Inc</w:t>
      </w:r>
      <w:r w:rsidRPr="00231F3D">
        <w:rPr>
          <w:noProof/>
        </w:rPr>
        <w:t xml:space="preserve"> 2016 SKQB 269, affd 2017 SKCA 51 </w:t>
      </w:r>
      <w:r w:rsidRPr="00231F3D">
        <w:rPr>
          <w:noProof/>
        </w:rPr>
        <w:tab/>
        <w:t xml:space="preserve"> 8.9</w:t>
      </w:r>
    </w:p>
    <w:p w14:paraId="6B8C58C3" w14:textId="77777777" w:rsidR="00AA1A3E" w:rsidRPr="00231F3D" w:rsidRDefault="00AA1A3E" w:rsidP="002C0831">
      <w:pPr>
        <w:tabs>
          <w:tab w:val="right" w:leader="dot" w:pos="6840"/>
        </w:tabs>
        <w:spacing w:line="200" w:lineRule="exact"/>
        <w:ind w:left="360" w:right="720" w:hanging="360"/>
        <w:rPr>
          <w:sz w:val="16"/>
          <w:szCs w:val="16"/>
          <w:lang w:val="en-US"/>
        </w:rPr>
      </w:pPr>
      <w:r w:rsidRPr="00231F3D">
        <w:rPr>
          <w:i/>
          <w:iCs/>
          <w:sz w:val="16"/>
          <w:szCs w:val="16"/>
          <w:lang w:val="en-US"/>
        </w:rPr>
        <w:t>R</w:t>
      </w:r>
      <w:r w:rsidRPr="00231F3D">
        <w:rPr>
          <w:sz w:val="16"/>
          <w:szCs w:val="16"/>
          <w:lang w:val="en-US"/>
        </w:rPr>
        <w:t xml:space="preserve"> v </w:t>
      </w:r>
      <w:r w:rsidRPr="00231F3D">
        <w:rPr>
          <w:i/>
          <w:iCs/>
          <w:sz w:val="16"/>
          <w:szCs w:val="16"/>
          <w:lang w:val="en-US"/>
        </w:rPr>
        <w:t>Volkswagen AG</w:t>
      </w:r>
      <w:r w:rsidRPr="00231F3D">
        <w:rPr>
          <w:sz w:val="16"/>
          <w:szCs w:val="16"/>
          <w:lang w:val="en-US"/>
        </w:rPr>
        <w:t xml:space="preserve"> 2019 ONCJ 910 </w:t>
      </w:r>
      <w:r w:rsidR="0050174F" w:rsidRPr="00231F3D">
        <w:rPr>
          <w:sz w:val="16"/>
          <w:szCs w:val="16"/>
          <w:lang w:val="en-US"/>
        </w:rPr>
        <w:tab/>
      </w:r>
      <w:r w:rsidRPr="00231F3D">
        <w:rPr>
          <w:sz w:val="16"/>
          <w:szCs w:val="16"/>
          <w:lang w:val="en-US"/>
        </w:rPr>
        <w:t xml:space="preserve"> 3.3(a)</w:t>
      </w:r>
    </w:p>
    <w:p w14:paraId="02361CD1" w14:textId="77777777" w:rsidR="00AA1A3E" w:rsidRPr="00231F3D" w:rsidRDefault="00AA1A3E" w:rsidP="002C0831">
      <w:pPr>
        <w:tabs>
          <w:tab w:val="right" w:leader="dot" w:pos="6840"/>
        </w:tabs>
        <w:spacing w:line="200" w:lineRule="exact"/>
        <w:ind w:left="360" w:right="720" w:hanging="360"/>
        <w:rPr>
          <w:sz w:val="16"/>
          <w:szCs w:val="16"/>
          <w:lang w:val="en-US"/>
        </w:rPr>
      </w:pPr>
      <w:r w:rsidRPr="00231F3D">
        <w:rPr>
          <w:i/>
          <w:iCs/>
          <w:sz w:val="16"/>
          <w:szCs w:val="16"/>
          <w:lang w:val="en-US"/>
        </w:rPr>
        <w:t>R</w:t>
      </w:r>
      <w:r w:rsidRPr="00231F3D">
        <w:rPr>
          <w:sz w:val="16"/>
          <w:szCs w:val="16"/>
          <w:lang w:val="en-US"/>
        </w:rPr>
        <w:t xml:space="preserve"> v </w:t>
      </w:r>
      <w:r w:rsidRPr="00231F3D">
        <w:rPr>
          <w:i/>
          <w:iCs/>
          <w:sz w:val="16"/>
          <w:szCs w:val="16"/>
          <w:lang w:val="en-US"/>
        </w:rPr>
        <w:t>Volkswagen AG</w:t>
      </w:r>
      <w:r w:rsidRPr="00231F3D">
        <w:rPr>
          <w:sz w:val="16"/>
          <w:szCs w:val="16"/>
          <w:lang w:val="en-US"/>
        </w:rPr>
        <w:t xml:space="preserve"> 2020 ONCJ 398 </w:t>
      </w:r>
      <w:r w:rsidR="0050174F" w:rsidRPr="00231F3D">
        <w:rPr>
          <w:sz w:val="16"/>
          <w:szCs w:val="16"/>
          <w:lang w:val="en-US"/>
        </w:rPr>
        <w:tab/>
      </w:r>
      <w:r w:rsidR="003A1DF0" w:rsidRPr="00231F3D">
        <w:rPr>
          <w:sz w:val="16"/>
          <w:szCs w:val="16"/>
          <w:lang w:val="en-US"/>
        </w:rPr>
        <w:t xml:space="preserve"> </w:t>
      </w:r>
      <w:r w:rsidRPr="00231F3D">
        <w:rPr>
          <w:sz w:val="16"/>
          <w:szCs w:val="16"/>
          <w:lang w:val="en-US"/>
        </w:rPr>
        <w:t>11.2(x)</w:t>
      </w:r>
    </w:p>
    <w:p w14:paraId="70FC27A8" w14:textId="77777777" w:rsidR="00C658AE" w:rsidRPr="00231F3D" w:rsidRDefault="00010A5D" w:rsidP="0050174F">
      <w:pPr>
        <w:pStyle w:val="TableofAuthorities"/>
        <w:rPr>
          <w:i/>
          <w:iCs/>
        </w:rPr>
      </w:pPr>
      <w:r w:rsidRPr="00231F3D">
        <w:rPr>
          <w:i/>
        </w:rPr>
        <w:t>R</w:t>
      </w:r>
      <w:r w:rsidR="00C658AE" w:rsidRPr="00231F3D">
        <w:t xml:space="preserve"> </w:t>
      </w:r>
      <w:r w:rsidR="00EE7A21" w:rsidRPr="00231F3D">
        <w:t>v</w:t>
      </w:r>
      <w:r w:rsidR="00C658AE" w:rsidRPr="00231F3D">
        <w:t xml:space="preserve"> </w:t>
      </w:r>
      <w:r w:rsidR="00C658AE" w:rsidRPr="00231F3D">
        <w:rPr>
          <w:i/>
        </w:rPr>
        <w:t>Von-Anhalt</w:t>
      </w:r>
      <w:r w:rsidR="00C658AE" w:rsidRPr="00231F3D">
        <w:t xml:space="preserve"> [2007] </w:t>
      </w:r>
      <w:r w:rsidR="00F61ED5" w:rsidRPr="00231F3D">
        <w:t>OJ</w:t>
      </w:r>
      <w:r w:rsidR="00C658AE" w:rsidRPr="00231F3D">
        <w:t xml:space="preserve"> 2745 </w:t>
      </w:r>
      <w:r w:rsidR="00531342" w:rsidRPr="00231F3D">
        <w:t>(CJ)</w:t>
      </w:r>
      <w:r w:rsidR="00C658AE" w:rsidRPr="00231F3D">
        <w:t xml:space="preserve"> </w:t>
      </w:r>
      <w:r w:rsidR="00C658AE" w:rsidRPr="00231F3D">
        <w:tab/>
        <w:t xml:space="preserve"> 11.2(a), 11.2(t)</w:t>
      </w:r>
    </w:p>
    <w:p w14:paraId="148A5EE8" w14:textId="77777777" w:rsidR="005352BD" w:rsidRPr="00231F3D" w:rsidRDefault="005352BD">
      <w:pPr>
        <w:tabs>
          <w:tab w:val="right" w:leader="dot" w:pos="6840"/>
        </w:tabs>
        <w:spacing w:line="200" w:lineRule="exact"/>
        <w:ind w:left="360" w:right="720" w:hanging="360"/>
        <w:rPr>
          <w:sz w:val="16"/>
          <w:szCs w:val="16"/>
        </w:rPr>
      </w:pPr>
      <w:r w:rsidRPr="00231F3D">
        <w:rPr>
          <w:i/>
          <w:iCs/>
          <w:sz w:val="16"/>
          <w:szCs w:val="16"/>
        </w:rPr>
        <w:t>R</w:t>
      </w:r>
      <w:r w:rsidRPr="00231F3D">
        <w:rPr>
          <w:sz w:val="16"/>
          <w:szCs w:val="16"/>
        </w:rPr>
        <w:t xml:space="preserve"> v </w:t>
      </w:r>
      <w:r w:rsidRPr="00231F3D">
        <w:rPr>
          <w:i/>
          <w:iCs/>
          <w:sz w:val="16"/>
          <w:szCs w:val="16"/>
        </w:rPr>
        <w:t>Voong</w:t>
      </w:r>
      <w:r w:rsidRPr="00231F3D">
        <w:rPr>
          <w:sz w:val="16"/>
          <w:szCs w:val="16"/>
        </w:rPr>
        <w:t xml:space="preserve"> 2018 ONCJ 352</w:t>
      </w:r>
      <w:r w:rsidR="00022F0A" w:rsidRPr="00231F3D">
        <w:rPr>
          <w:sz w:val="16"/>
          <w:szCs w:val="16"/>
        </w:rPr>
        <w:t xml:space="preserve"> </w:t>
      </w:r>
      <w:r w:rsidR="00F20BB4" w:rsidRPr="00231F3D">
        <w:rPr>
          <w:sz w:val="16"/>
          <w:szCs w:val="16"/>
        </w:rPr>
        <w:tab/>
        <w:t xml:space="preserve"> </w:t>
      </w:r>
      <w:r w:rsidRPr="00231F3D">
        <w:rPr>
          <w:sz w:val="16"/>
          <w:szCs w:val="16"/>
        </w:rPr>
        <w:t xml:space="preserve">10.6(i) </w:t>
      </w:r>
    </w:p>
    <w:p w14:paraId="1B67B30A" w14:textId="77777777" w:rsidR="007978F9" w:rsidRPr="00231F3D" w:rsidRDefault="00010A5D">
      <w:pPr>
        <w:pStyle w:val="TableofAuthorities"/>
      </w:pPr>
      <w:r w:rsidRPr="00231F3D">
        <w:rPr>
          <w:i/>
          <w:iCs/>
        </w:rPr>
        <w:t>R</w:t>
      </w:r>
      <w:r w:rsidR="007978F9" w:rsidRPr="00231F3D">
        <w:rPr>
          <w:iCs/>
        </w:rPr>
        <w:t xml:space="preserve"> </w:t>
      </w:r>
      <w:r w:rsidRPr="00231F3D">
        <w:rPr>
          <w:iCs/>
        </w:rPr>
        <w:t>v</w:t>
      </w:r>
      <w:r w:rsidR="007978F9" w:rsidRPr="00231F3D">
        <w:rPr>
          <w:i/>
          <w:iCs/>
        </w:rPr>
        <w:t xml:space="preserve"> Voss</w:t>
      </w:r>
      <w:r w:rsidR="007978F9" w:rsidRPr="00231F3D">
        <w:t xml:space="preserve"> (1989</w:t>
      </w:r>
      <w:r w:rsidR="005C2D33" w:rsidRPr="00231F3D">
        <w:t>)</w:t>
      </w:r>
      <w:r w:rsidR="007978F9" w:rsidRPr="00231F3D">
        <w:t xml:space="preserve"> 50 </w:t>
      </w:r>
      <w:r w:rsidR="00531342" w:rsidRPr="00231F3D">
        <w:t>CCC</w:t>
      </w:r>
      <w:r w:rsidR="007978F9" w:rsidRPr="00231F3D">
        <w:t xml:space="preserve"> (3d) 58 </w:t>
      </w:r>
      <w:r w:rsidR="00BA22E6" w:rsidRPr="00231F3D">
        <w:t>(</w:t>
      </w:r>
      <w:r w:rsidR="009139A5" w:rsidRPr="00231F3D">
        <w:t xml:space="preserve">ON </w:t>
      </w:r>
      <w:r w:rsidR="00BA22E6" w:rsidRPr="00231F3D">
        <w:t>CA)</w:t>
      </w:r>
      <w:r w:rsidR="007978F9" w:rsidRPr="00231F3D">
        <w:t xml:space="preserve"> </w:t>
      </w:r>
      <w:r w:rsidR="007978F9" w:rsidRPr="00231F3D">
        <w:tab/>
        <w:t xml:space="preserve"> 3.4(a)</w:t>
      </w:r>
    </w:p>
    <w:p w14:paraId="744C486B" w14:textId="77777777" w:rsidR="00F5165A" w:rsidRPr="00231F3D" w:rsidRDefault="00010A5D">
      <w:pPr>
        <w:pStyle w:val="TableofAuthorities"/>
      </w:pPr>
      <w:r w:rsidRPr="00231F3D">
        <w:rPr>
          <w:i/>
          <w:iCs/>
        </w:rPr>
        <w:t>R</w:t>
      </w:r>
      <w:r w:rsidR="001F1AF1" w:rsidRPr="00231F3D">
        <w:rPr>
          <w:i/>
          <w:iCs/>
        </w:rPr>
        <w:t xml:space="preserve"> </w:t>
      </w:r>
      <w:r w:rsidR="00EE7A21" w:rsidRPr="00231F3D">
        <w:t>v</w:t>
      </w:r>
      <w:r w:rsidR="001F1AF1" w:rsidRPr="00231F3D">
        <w:rPr>
          <w:i/>
          <w:iCs/>
        </w:rPr>
        <w:t xml:space="preserve"> Voth</w:t>
      </w:r>
      <w:r w:rsidR="001F1AF1" w:rsidRPr="00231F3D">
        <w:t xml:space="preserve"> </w:t>
      </w:r>
      <w:r w:rsidR="007B2215" w:rsidRPr="00231F3D">
        <w:t xml:space="preserve">[2002] 3 </w:t>
      </w:r>
      <w:r w:rsidR="00BA22E6" w:rsidRPr="00231F3D">
        <w:t>WWR</w:t>
      </w:r>
      <w:r w:rsidR="007B2215" w:rsidRPr="00231F3D">
        <w:t xml:space="preserve"> 521 </w:t>
      </w:r>
      <w:r w:rsidR="005F5EE3" w:rsidRPr="00231F3D">
        <w:t>(</w:t>
      </w:r>
      <w:r w:rsidR="00834DE5" w:rsidRPr="00231F3D">
        <w:t xml:space="preserve">SK </w:t>
      </w:r>
      <w:r w:rsidR="005F5EE3" w:rsidRPr="00231F3D">
        <w:t>QB)</w:t>
      </w:r>
      <w:r w:rsidR="001F1AF1" w:rsidRPr="00231F3D">
        <w:t xml:space="preserve">, </w:t>
      </w:r>
      <w:proofErr w:type="spellStart"/>
      <w:r w:rsidR="001F1AF1" w:rsidRPr="00231F3D">
        <w:t>affd</w:t>
      </w:r>
      <w:proofErr w:type="spellEnd"/>
      <w:r w:rsidR="00F5165A" w:rsidRPr="00231F3D">
        <w:t xml:space="preserve"> </w:t>
      </w:r>
      <w:r w:rsidR="00834DE5" w:rsidRPr="00231F3D">
        <w:rPr>
          <w:lang w:val="en-GB"/>
        </w:rPr>
        <w:t>(2002)</w:t>
      </w:r>
      <w:r w:rsidR="001F1AF1" w:rsidRPr="00231F3D">
        <w:rPr>
          <w:lang w:val="en-GB"/>
        </w:rPr>
        <w:t xml:space="preserve"> 223 </w:t>
      </w:r>
      <w:proofErr w:type="spellStart"/>
      <w:r w:rsidR="00531342" w:rsidRPr="00231F3D">
        <w:rPr>
          <w:lang w:val="en-GB"/>
        </w:rPr>
        <w:t>Sask</w:t>
      </w:r>
      <w:proofErr w:type="spellEnd"/>
      <w:r w:rsidR="00531342" w:rsidRPr="00231F3D">
        <w:rPr>
          <w:lang w:val="en-GB"/>
        </w:rPr>
        <w:t xml:space="preserve"> R</w:t>
      </w:r>
      <w:r w:rsidR="001F1AF1" w:rsidRPr="00231F3D">
        <w:rPr>
          <w:lang w:val="en-GB"/>
        </w:rPr>
        <w:t xml:space="preserve"> 119</w:t>
      </w:r>
      <w:r w:rsidR="001F1AF1" w:rsidRPr="00231F3D">
        <w:t xml:space="preserve"> </w:t>
      </w:r>
      <w:r w:rsidR="00BA22E6" w:rsidRPr="00231F3D">
        <w:t>(CA)</w:t>
      </w:r>
      <w:r w:rsidR="00DF39C5" w:rsidRPr="00231F3D">
        <w:t xml:space="preserve"> </w:t>
      </w:r>
      <w:r w:rsidR="001F1AF1" w:rsidRPr="00231F3D">
        <w:tab/>
        <w:t xml:space="preserve"> </w:t>
      </w:r>
    </w:p>
    <w:p w14:paraId="2D831D25" w14:textId="77777777" w:rsidR="001F1AF1" w:rsidRPr="00231F3D" w:rsidRDefault="00F5165A">
      <w:pPr>
        <w:pStyle w:val="TableofAuthorities"/>
      </w:pPr>
      <w:r w:rsidRPr="00231F3D">
        <w:rPr>
          <w:i/>
          <w:iCs/>
        </w:rPr>
        <w:tab/>
      </w:r>
      <w:r w:rsidRPr="00231F3D">
        <w:rPr>
          <w:i/>
          <w:iCs/>
        </w:rPr>
        <w:tab/>
      </w:r>
      <w:r w:rsidR="001F1AF1" w:rsidRPr="00231F3D">
        <w:t>6.5(d), 6.5(n), 8.6(j), 8.10(a), 10.11(c)</w:t>
      </w:r>
    </w:p>
    <w:p w14:paraId="7A288B20" w14:textId="1FF31464" w:rsidR="00CB263B" w:rsidRPr="00231F3D" w:rsidRDefault="00CB263B" w:rsidP="00CB263B">
      <w:pPr>
        <w:pStyle w:val="TableofAuthorities"/>
        <w:rPr>
          <w:i/>
          <w:iCs/>
          <w:noProof/>
        </w:rPr>
      </w:pPr>
      <w:r w:rsidRPr="00231F3D">
        <w:rPr>
          <w:i/>
          <w:iCs/>
          <w:noProof/>
        </w:rPr>
        <w:t xml:space="preserve">R </w:t>
      </w:r>
      <w:r w:rsidRPr="00231F3D">
        <w:rPr>
          <w:noProof/>
        </w:rPr>
        <w:t xml:space="preserve">v </w:t>
      </w:r>
      <w:r w:rsidRPr="00231F3D">
        <w:rPr>
          <w:i/>
          <w:iCs/>
          <w:noProof/>
        </w:rPr>
        <w:t xml:space="preserve">Vukovic </w:t>
      </w:r>
      <w:r w:rsidRPr="00231F3D">
        <w:rPr>
          <w:noProof/>
        </w:rPr>
        <w:t>2022 ONCJ 562</w:t>
      </w:r>
      <w:r w:rsidR="007023C0" w:rsidRPr="00231F3D">
        <w:rPr>
          <w:noProof/>
        </w:rPr>
        <w:t xml:space="preserve"> </w:t>
      </w:r>
      <w:r w:rsidR="007023C0" w:rsidRPr="00231F3D">
        <w:rPr>
          <w:noProof/>
        </w:rPr>
        <w:tab/>
        <w:t xml:space="preserve"> </w:t>
      </w:r>
      <w:r w:rsidRPr="00231F3D">
        <w:rPr>
          <w:noProof/>
        </w:rPr>
        <w:t>8.9</w:t>
      </w:r>
    </w:p>
    <w:p w14:paraId="1A01DA0D" w14:textId="77777777" w:rsidR="007978F9" w:rsidRPr="00231F3D" w:rsidRDefault="00010A5D">
      <w:pPr>
        <w:pStyle w:val="TableofAuthorities"/>
      </w:pPr>
      <w:r w:rsidRPr="00231F3D">
        <w:rPr>
          <w:i/>
          <w:iCs/>
        </w:rPr>
        <w:t>R</w:t>
      </w:r>
      <w:r w:rsidR="007978F9" w:rsidRPr="00231F3D">
        <w:rPr>
          <w:iCs/>
        </w:rPr>
        <w:t xml:space="preserve"> </w:t>
      </w:r>
      <w:r w:rsidRPr="00231F3D">
        <w:rPr>
          <w:iCs/>
        </w:rPr>
        <w:t>v</w:t>
      </w:r>
      <w:r w:rsidR="007978F9" w:rsidRPr="00231F3D">
        <w:rPr>
          <w:i/>
          <w:iCs/>
        </w:rPr>
        <w:t xml:space="preserve"> </w:t>
      </w:r>
      <w:proofErr w:type="spellStart"/>
      <w:r w:rsidR="007978F9" w:rsidRPr="00231F3D">
        <w:rPr>
          <w:i/>
          <w:iCs/>
        </w:rPr>
        <w:t>Vycom</w:t>
      </w:r>
      <w:proofErr w:type="spellEnd"/>
      <w:r w:rsidR="007978F9" w:rsidRPr="00231F3D">
        <w:rPr>
          <w:i/>
          <w:iCs/>
        </w:rPr>
        <w:t xml:space="preserve"> Electronics </w:t>
      </w:r>
      <w:r w:rsidR="005455F8" w:rsidRPr="00231F3D">
        <w:rPr>
          <w:i/>
          <w:iCs/>
        </w:rPr>
        <w:t>Ltd</w:t>
      </w:r>
      <w:r w:rsidR="007978F9" w:rsidRPr="00231F3D">
        <w:t xml:space="preserve"> (1992) 84 </w:t>
      </w:r>
      <w:r w:rsidR="005F5EE3" w:rsidRPr="00231F3D">
        <w:t>Man R</w:t>
      </w:r>
      <w:r w:rsidR="007978F9" w:rsidRPr="00231F3D">
        <w:t xml:space="preserve"> (2d) 241 </w:t>
      </w:r>
      <w:r w:rsidR="005F5EE3" w:rsidRPr="00231F3D">
        <w:t>(QB)</w:t>
      </w:r>
      <w:r w:rsidR="007978F9" w:rsidRPr="00231F3D">
        <w:t xml:space="preserve"> </w:t>
      </w:r>
      <w:r w:rsidR="007978F9" w:rsidRPr="00231F3D">
        <w:tab/>
        <w:t xml:space="preserve"> 6.5(c), 6.6, 7.3(m)</w:t>
      </w:r>
    </w:p>
    <w:p w14:paraId="5416F4BF" w14:textId="77777777" w:rsidR="00C658AE" w:rsidRPr="00231F3D" w:rsidRDefault="00010A5D">
      <w:pPr>
        <w:pStyle w:val="TableofAuthorities"/>
        <w:rPr>
          <w:i/>
          <w:iCs/>
        </w:rPr>
      </w:pPr>
      <w:r w:rsidRPr="00231F3D">
        <w:rPr>
          <w:i/>
          <w:iCs/>
        </w:rPr>
        <w:t>R</w:t>
      </w:r>
      <w:r w:rsidR="00C658AE" w:rsidRPr="00231F3D">
        <w:rPr>
          <w:i/>
          <w:iCs/>
        </w:rPr>
        <w:t xml:space="preserve"> </w:t>
      </w:r>
      <w:r w:rsidR="00EE7A21" w:rsidRPr="00231F3D">
        <w:t>v</w:t>
      </w:r>
      <w:r w:rsidR="00C658AE" w:rsidRPr="00231F3D">
        <w:t xml:space="preserve"> </w:t>
      </w:r>
      <w:r w:rsidR="00B20F23" w:rsidRPr="00231F3D">
        <w:rPr>
          <w:i/>
          <w:iCs/>
        </w:rPr>
        <w:t xml:space="preserve">W </w:t>
      </w:r>
      <w:r w:rsidR="003E7630" w:rsidRPr="00231F3D">
        <w:t>(</w:t>
      </w:r>
      <w:r w:rsidR="00B20F23" w:rsidRPr="00231F3D">
        <w:rPr>
          <w:i/>
          <w:iCs/>
        </w:rPr>
        <w:t>CD</w:t>
      </w:r>
      <w:r w:rsidR="00C658AE" w:rsidRPr="00231F3D">
        <w:rPr>
          <w:iCs/>
        </w:rPr>
        <w:t>)</w:t>
      </w:r>
      <w:r w:rsidR="00C658AE" w:rsidRPr="00231F3D">
        <w:rPr>
          <w:i/>
          <w:iCs/>
        </w:rPr>
        <w:t xml:space="preserve"> </w:t>
      </w:r>
      <w:r w:rsidR="00C658AE" w:rsidRPr="00231F3D">
        <w:t xml:space="preserve">(2007) 42 </w:t>
      </w:r>
      <w:r w:rsidR="005F5EE3" w:rsidRPr="00231F3D">
        <w:t>MVR</w:t>
      </w:r>
      <w:r w:rsidR="00C658AE" w:rsidRPr="00231F3D">
        <w:t xml:space="preserve"> (5th) 303, [2007] </w:t>
      </w:r>
      <w:r w:rsidR="00F61ED5" w:rsidRPr="00231F3D">
        <w:t>NJ</w:t>
      </w:r>
      <w:r w:rsidR="00C658AE" w:rsidRPr="00231F3D">
        <w:t xml:space="preserve"> 358 </w:t>
      </w:r>
      <w:r w:rsidR="00531342" w:rsidRPr="00231F3D">
        <w:t>(</w:t>
      </w:r>
      <w:r w:rsidR="00497937" w:rsidRPr="00231F3D">
        <w:t>PC</w:t>
      </w:r>
      <w:r w:rsidR="00531342" w:rsidRPr="00231F3D">
        <w:t>)</w:t>
      </w:r>
      <w:r w:rsidR="00C658AE" w:rsidRPr="00231F3D">
        <w:t xml:space="preserve"> </w:t>
      </w:r>
      <w:r w:rsidR="00C658AE" w:rsidRPr="00231F3D">
        <w:tab/>
        <w:t xml:space="preserve"> 6.5(k)</w:t>
      </w:r>
    </w:p>
    <w:p w14:paraId="0FB81CEE" w14:textId="77777777" w:rsidR="00177D0A" w:rsidRPr="00231F3D" w:rsidRDefault="00177D0A">
      <w:pPr>
        <w:pStyle w:val="TableofAuthorities"/>
      </w:pPr>
      <w:r w:rsidRPr="00231F3D">
        <w:rPr>
          <w:i/>
          <w:iCs/>
        </w:rPr>
        <w:t>R</w:t>
      </w:r>
      <w:r w:rsidRPr="00231F3D">
        <w:rPr>
          <w:iCs/>
        </w:rPr>
        <w:t xml:space="preserve"> v</w:t>
      </w:r>
      <w:r w:rsidRPr="00231F3D">
        <w:rPr>
          <w:i/>
          <w:iCs/>
        </w:rPr>
        <w:t xml:space="preserve"> W-Squared Systems Ltd</w:t>
      </w:r>
      <w:r w:rsidRPr="00231F3D">
        <w:t xml:space="preserve"> (1997) 204 AR 154 (P</w:t>
      </w:r>
      <w:r w:rsidR="00497937" w:rsidRPr="00231F3D">
        <w:t>C</w:t>
      </w:r>
      <w:r w:rsidRPr="00231F3D">
        <w:t xml:space="preserve">) </w:t>
      </w:r>
      <w:r w:rsidRPr="00231F3D">
        <w:tab/>
        <w:t xml:space="preserve"> 6.5(r)</w:t>
      </w:r>
    </w:p>
    <w:p w14:paraId="253A8C43" w14:textId="77777777" w:rsidR="007978F9" w:rsidRPr="00231F3D" w:rsidRDefault="00010A5D">
      <w:pPr>
        <w:pStyle w:val="TableofAuthorities"/>
      </w:pPr>
      <w:r w:rsidRPr="00231F3D">
        <w:rPr>
          <w:i/>
          <w:iCs/>
        </w:rPr>
        <w:t>R</w:t>
      </w:r>
      <w:r w:rsidR="007978F9" w:rsidRPr="00231F3D">
        <w:rPr>
          <w:iCs/>
        </w:rPr>
        <w:t xml:space="preserve"> </w:t>
      </w:r>
      <w:r w:rsidRPr="00231F3D">
        <w:rPr>
          <w:iCs/>
        </w:rPr>
        <w:t>v</w:t>
      </w:r>
      <w:r w:rsidR="00B20F23" w:rsidRPr="00231F3D">
        <w:rPr>
          <w:i/>
          <w:iCs/>
        </w:rPr>
        <w:t xml:space="preserve"> WA</w:t>
      </w:r>
      <w:r w:rsidR="007978F9" w:rsidRPr="00231F3D">
        <w:rPr>
          <w:i/>
          <w:iCs/>
        </w:rPr>
        <w:t xml:space="preserve"> Stephenson </w:t>
      </w:r>
      <w:r w:rsidR="003E7630" w:rsidRPr="00231F3D">
        <w:t>(</w:t>
      </w:r>
      <w:r w:rsidR="007978F9" w:rsidRPr="00231F3D">
        <w:rPr>
          <w:i/>
          <w:iCs/>
        </w:rPr>
        <w:t>Western</w:t>
      </w:r>
      <w:r w:rsidR="007978F9" w:rsidRPr="00231F3D">
        <w:rPr>
          <w:iCs/>
        </w:rPr>
        <w:t>)</w:t>
      </w:r>
      <w:r w:rsidR="007978F9" w:rsidRPr="00231F3D">
        <w:rPr>
          <w:i/>
          <w:iCs/>
        </w:rPr>
        <w:t xml:space="preserve"> </w:t>
      </w:r>
      <w:r w:rsidR="005455F8" w:rsidRPr="00231F3D">
        <w:rPr>
          <w:i/>
          <w:iCs/>
        </w:rPr>
        <w:t>Ltd</w:t>
      </w:r>
      <w:r w:rsidR="007978F9" w:rsidRPr="00231F3D">
        <w:t xml:space="preserve"> </w:t>
      </w:r>
      <w:r w:rsidR="00C52D9A" w:rsidRPr="00231F3D">
        <w:t xml:space="preserve">[1993] 6 </w:t>
      </w:r>
      <w:r w:rsidR="00BA22E6" w:rsidRPr="00231F3D">
        <w:t>WWR</w:t>
      </w:r>
      <w:r w:rsidR="00C52D9A" w:rsidRPr="00231F3D">
        <w:t xml:space="preserve"> 696, </w:t>
      </w:r>
      <w:r w:rsidR="007978F9" w:rsidRPr="00231F3D">
        <w:t xml:space="preserve">125 </w:t>
      </w:r>
      <w:r w:rsidR="00BA22E6" w:rsidRPr="00231F3D">
        <w:t>AR</w:t>
      </w:r>
      <w:r w:rsidR="007978F9" w:rsidRPr="00231F3D">
        <w:t xml:space="preserve"> 214, 71 </w:t>
      </w:r>
      <w:r w:rsidR="00531342" w:rsidRPr="00231F3D">
        <w:t>CCC</w:t>
      </w:r>
      <w:r w:rsidR="007978F9" w:rsidRPr="00231F3D">
        <w:t xml:space="preserve"> (3d) 266 </w:t>
      </w:r>
      <w:r w:rsidR="00BA22E6" w:rsidRPr="00231F3D">
        <w:t>(CA)</w:t>
      </w:r>
      <w:r w:rsidR="007978F9" w:rsidRPr="00231F3D">
        <w:t xml:space="preserve"> </w:t>
      </w:r>
      <w:r w:rsidR="007978F9" w:rsidRPr="00231F3D">
        <w:tab/>
        <w:t xml:space="preserve"> 8.12(b)</w:t>
      </w:r>
    </w:p>
    <w:p w14:paraId="5223A9D9" w14:textId="77777777" w:rsidR="007978F9" w:rsidRPr="00231F3D" w:rsidRDefault="00010A5D">
      <w:pPr>
        <w:pStyle w:val="TableofAuthorities"/>
      </w:pPr>
      <w:r w:rsidRPr="00231F3D">
        <w:rPr>
          <w:i/>
          <w:iCs/>
        </w:rPr>
        <w:t>R</w:t>
      </w:r>
      <w:r w:rsidR="007978F9" w:rsidRPr="00231F3D">
        <w:rPr>
          <w:iCs/>
        </w:rPr>
        <w:t xml:space="preserve"> </w:t>
      </w:r>
      <w:r w:rsidRPr="00231F3D">
        <w:rPr>
          <w:iCs/>
        </w:rPr>
        <w:t>v</w:t>
      </w:r>
      <w:r w:rsidR="007978F9" w:rsidRPr="00231F3D">
        <w:rPr>
          <w:i/>
          <w:iCs/>
        </w:rPr>
        <w:t xml:space="preserve"> Wabasca</w:t>
      </w:r>
      <w:r w:rsidR="007978F9" w:rsidRPr="00231F3D">
        <w:t xml:space="preserve"> (1987) 3 </w:t>
      </w:r>
      <w:r w:rsidR="005F5EE3" w:rsidRPr="00231F3D">
        <w:t>WCB</w:t>
      </w:r>
      <w:r w:rsidR="007978F9" w:rsidRPr="00231F3D">
        <w:t xml:space="preserve"> (2d) 9 </w:t>
      </w:r>
      <w:r w:rsidR="00E46E4A" w:rsidRPr="00231F3D">
        <w:t>(A</w:t>
      </w:r>
      <w:r w:rsidR="00497937" w:rsidRPr="00231F3D">
        <w:t>B PC</w:t>
      </w:r>
      <w:r w:rsidR="00E46E4A" w:rsidRPr="00231F3D">
        <w:t>)</w:t>
      </w:r>
      <w:r w:rsidR="007978F9" w:rsidRPr="00231F3D">
        <w:t xml:space="preserve"> </w:t>
      </w:r>
      <w:r w:rsidR="007978F9" w:rsidRPr="00231F3D">
        <w:tab/>
        <w:t xml:space="preserve"> 8.11(e)</w:t>
      </w:r>
    </w:p>
    <w:p w14:paraId="3D37DCEC" w14:textId="77777777" w:rsidR="007978F9" w:rsidRPr="00231F3D" w:rsidRDefault="00010A5D">
      <w:pPr>
        <w:pStyle w:val="TableofAuthorities"/>
      </w:pPr>
      <w:r w:rsidRPr="00231F3D">
        <w:rPr>
          <w:i/>
          <w:iCs/>
        </w:rPr>
        <w:t>R</w:t>
      </w:r>
      <w:r w:rsidR="007978F9" w:rsidRPr="00231F3D">
        <w:rPr>
          <w:iCs/>
        </w:rPr>
        <w:t xml:space="preserve"> </w:t>
      </w:r>
      <w:r w:rsidRPr="00231F3D">
        <w:rPr>
          <w:iCs/>
        </w:rPr>
        <w:t>v</w:t>
      </w:r>
      <w:r w:rsidR="007978F9" w:rsidRPr="00231F3D">
        <w:rPr>
          <w:i/>
          <w:iCs/>
        </w:rPr>
        <w:t xml:space="preserve"> Wadman</w:t>
      </w:r>
      <w:r w:rsidR="007978F9" w:rsidRPr="00231F3D">
        <w:t xml:space="preserve"> (1986) 58 </w:t>
      </w:r>
      <w:proofErr w:type="spellStart"/>
      <w:r w:rsidR="005F5EE3" w:rsidRPr="00231F3D">
        <w:t>Nfld</w:t>
      </w:r>
      <w:proofErr w:type="spellEnd"/>
      <w:r w:rsidR="005F5EE3" w:rsidRPr="00231F3D">
        <w:t xml:space="preserve"> &amp; PEIR</w:t>
      </w:r>
      <w:r w:rsidR="007978F9" w:rsidRPr="00231F3D">
        <w:t xml:space="preserve"> 49 </w:t>
      </w:r>
      <w:r w:rsidR="00110B14" w:rsidRPr="00231F3D">
        <w:t>(N</w:t>
      </w:r>
      <w:r w:rsidR="00497937" w:rsidRPr="00231F3D">
        <w:t>L</w:t>
      </w:r>
      <w:r w:rsidR="00110B14" w:rsidRPr="00231F3D">
        <w:t xml:space="preserve"> </w:t>
      </w:r>
      <w:proofErr w:type="spellStart"/>
      <w:r w:rsidR="00110B14" w:rsidRPr="00231F3D">
        <w:t>Dist</w:t>
      </w:r>
      <w:proofErr w:type="spellEnd"/>
      <w:r w:rsidR="00110B14" w:rsidRPr="00231F3D">
        <w:t xml:space="preserve"> Ct)</w:t>
      </w:r>
      <w:r w:rsidR="007978F9" w:rsidRPr="00231F3D">
        <w:t xml:space="preserve"> </w:t>
      </w:r>
      <w:r w:rsidR="007978F9" w:rsidRPr="00231F3D">
        <w:tab/>
        <w:t xml:space="preserve"> 6.5(h), 7.8</w:t>
      </w:r>
    </w:p>
    <w:p w14:paraId="23232393" w14:textId="77777777" w:rsidR="00C658AE" w:rsidRPr="00231F3D" w:rsidRDefault="00010A5D">
      <w:pPr>
        <w:pStyle w:val="TableofAuthorities"/>
        <w:rPr>
          <w:i/>
        </w:rPr>
      </w:pPr>
      <w:r w:rsidRPr="00231F3D">
        <w:rPr>
          <w:i/>
          <w:iCs/>
        </w:rPr>
        <w:t>R</w:t>
      </w:r>
      <w:r w:rsidR="00C658AE" w:rsidRPr="00231F3D">
        <w:rPr>
          <w:i/>
          <w:iCs/>
        </w:rPr>
        <w:t xml:space="preserve"> </w:t>
      </w:r>
      <w:r w:rsidR="00EE7A21" w:rsidRPr="00231F3D">
        <w:t>v</w:t>
      </w:r>
      <w:r w:rsidR="00C658AE" w:rsidRPr="00231F3D">
        <w:t xml:space="preserve"> </w:t>
      </w:r>
      <w:r w:rsidR="00C658AE" w:rsidRPr="00231F3D">
        <w:rPr>
          <w:i/>
          <w:iCs/>
        </w:rPr>
        <w:t xml:space="preserve">Wagenaar </w:t>
      </w:r>
      <w:r w:rsidR="00C658AE" w:rsidRPr="00231F3D">
        <w:t>2006 ONCJ 551</w:t>
      </w:r>
      <w:r w:rsidR="00C658AE" w:rsidRPr="00231F3D">
        <w:tab/>
        <w:t xml:space="preserve"> 11.2(s), 11.2(t)</w:t>
      </w:r>
    </w:p>
    <w:p w14:paraId="16189014" w14:textId="77777777" w:rsidR="001D7250" w:rsidRPr="00231F3D" w:rsidRDefault="00010A5D">
      <w:pPr>
        <w:pStyle w:val="TableofAuthorities"/>
        <w:rPr>
          <w:i/>
        </w:rPr>
      </w:pPr>
      <w:r w:rsidRPr="00231F3D">
        <w:rPr>
          <w:i/>
        </w:rPr>
        <w:t>R</w:t>
      </w:r>
      <w:r w:rsidR="001D7250" w:rsidRPr="00231F3D">
        <w:t xml:space="preserve"> </w:t>
      </w:r>
      <w:r w:rsidR="00EE7A21" w:rsidRPr="00231F3D">
        <w:t>v</w:t>
      </w:r>
      <w:r w:rsidR="001D7250" w:rsidRPr="00231F3D">
        <w:t xml:space="preserve"> </w:t>
      </w:r>
      <w:r w:rsidR="001D7250" w:rsidRPr="00231F3D">
        <w:rPr>
          <w:i/>
        </w:rPr>
        <w:t>Walbourne</w:t>
      </w:r>
      <w:r w:rsidR="001D7250" w:rsidRPr="00231F3D">
        <w:t xml:space="preserve"> (2005</w:t>
      </w:r>
      <w:r w:rsidR="00826C95" w:rsidRPr="00231F3D">
        <w:t>)</w:t>
      </w:r>
      <w:r w:rsidR="001D7250" w:rsidRPr="00231F3D">
        <w:t xml:space="preserve"> 25 </w:t>
      </w:r>
      <w:r w:rsidR="005F5EE3" w:rsidRPr="00231F3D">
        <w:t>MVR</w:t>
      </w:r>
      <w:r w:rsidR="001D7250" w:rsidRPr="00231F3D">
        <w:t xml:space="preserve"> (5th) 252, [2005] </w:t>
      </w:r>
      <w:r w:rsidR="00F61ED5" w:rsidRPr="00231F3D">
        <w:t>NJ</w:t>
      </w:r>
      <w:r w:rsidR="001D7250" w:rsidRPr="00231F3D">
        <w:t xml:space="preserve"> 322 </w:t>
      </w:r>
      <w:r w:rsidR="00531342" w:rsidRPr="00231F3D">
        <w:t>(P</w:t>
      </w:r>
      <w:r w:rsidR="00C13664" w:rsidRPr="00231F3D">
        <w:t>C</w:t>
      </w:r>
      <w:r w:rsidR="00531342" w:rsidRPr="00231F3D">
        <w:t>)</w:t>
      </w:r>
      <w:r w:rsidR="001D7250" w:rsidRPr="00231F3D">
        <w:t xml:space="preserve"> </w:t>
      </w:r>
      <w:r w:rsidR="001D7250" w:rsidRPr="00231F3D">
        <w:tab/>
        <w:t xml:space="preserve"> 6.5(k), 8.9</w:t>
      </w:r>
    </w:p>
    <w:p w14:paraId="475C024B" w14:textId="77777777" w:rsidR="007978F9" w:rsidRPr="00231F3D" w:rsidRDefault="00010A5D">
      <w:pPr>
        <w:pStyle w:val="TableofAuthorities"/>
      </w:pPr>
      <w:r w:rsidRPr="00231F3D">
        <w:rPr>
          <w:i/>
          <w:iCs/>
        </w:rPr>
        <w:t>R</w:t>
      </w:r>
      <w:r w:rsidR="007978F9" w:rsidRPr="00231F3D">
        <w:rPr>
          <w:iCs/>
        </w:rPr>
        <w:t xml:space="preserve"> </w:t>
      </w:r>
      <w:r w:rsidRPr="00231F3D">
        <w:rPr>
          <w:iCs/>
        </w:rPr>
        <w:t>v</w:t>
      </w:r>
      <w:r w:rsidR="007978F9" w:rsidRPr="00231F3D">
        <w:rPr>
          <w:i/>
          <w:iCs/>
        </w:rPr>
        <w:t xml:space="preserve"> Walker</w:t>
      </w:r>
      <w:r w:rsidR="007978F9" w:rsidRPr="00231F3D">
        <w:t xml:space="preserve"> (1979) 48 </w:t>
      </w:r>
      <w:r w:rsidR="00531342" w:rsidRPr="00231F3D">
        <w:t>CCC</w:t>
      </w:r>
      <w:r w:rsidR="007978F9" w:rsidRPr="00231F3D">
        <w:t xml:space="preserve"> (2d) 126 </w:t>
      </w:r>
      <w:r w:rsidR="00E46E4A" w:rsidRPr="00231F3D">
        <w:t>(O</w:t>
      </w:r>
      <w:r w:rsidR="007C20FC" w:rsidRPr="00231F3D">
        <w:t>N</w:t>
      </w:r>
      <w:r w:rsidR="00E46E4A" w:rsidRPr="00231F3D">
        <w:t xml:space="preserve"> Co Ct)</w:t>
      </w:r>
      <w:r w:rsidR="007978F9" w:rsidRPr="00231F3D">
        <w:t xml:space="preserve"> </w:t>
      </w:r>
      <w:r w:rsidR="007978F9" w:rsidRPr="00231F3D">
        <w:tab/>
        <w:t xml:space="preserve"> 5.6(g), 5.8(d), 8.2(c), 8.3</w:t>
      </w:r>
    </w:p>
    <w:p w14:paraId="2FD0C579" w14:textId="77777777" w:rsidR="007978F9" w:rsidRPr="00231F3D" w:rsidRDefault="00010A5D">
      <w:pPr>
        <w:pStyle w:val="TableofAuthorities"/>
      </w:pPr>
      <w:r w:rsidRPr="00231F3D">
        <w:rPr>
          <w:i/>
          <w:iCs/>
        </w:rPr>
        <w:t>R</w:t>
      </w:r>
      <w:r w:rsidR="007978F9" w:rsidRPr="00231F3D">
        <w:rPr>
          <w:iCs/>
        </w:rPr>
        <w:t xml:space="preserve"> </w:t>
      </w:r>
      <w:r w:rsidRPr="00231F3D">
        <w:rPr>
          <w:iCs/>
        </w:rPr>
        <w:t>v</w:t>
      </w:r>
      <w:r w:rsidR="007978F9" w:rsidRPr="00231F3D">
        <w:rPr>
          <w:i/>
          <w:iCs/>
        </w:rPr>
        <w:t xml:space="preserve"> Walker</w:t>
      </w:r>
      <w:r w:rsidR="007978F9" w:rsidRPr="00231F3D">
        <w:t xml:space="preserve"> (1989) 91 </w:t>
      </w:r>
      <w:r w:rsidR="00531342" w:rsidRPr="00231F3D">
        <w:t>NSR</w:t>
      </w:r>
      <w:r w:rsidR="007978F9" w:rsidRPr="00231F3D">
        <w:t xml:space="preserve"> (2d) 173 </w:t>
      </w:r>
      <w:r w:rsidR="005F5EE3" w:rsidRPr="00231F3D">
        <w:t>(Co Ct)</w:t>
      </w:r>
      <w:r w:rsidR="007978F9" w:rsidRPr="00231F3D">
        <w:t xml:space="preserve"> </w:t>
      </w:r>
      <w:r w:rsidR="007978F9" w:rsidRPr="00231F3D">
        <w:tab/>
        <w:t xml:space="preserve"> 6.5(l), 7.4, 8.6(k)</w:t>
      </w:r>
    </w:p>
    <w:p w14:paraId="77347EB5" w14:textId="77777777" w:rsidR="00414B30" w:rsidRPr="00231F3D" w:rsidRDefault="00010A5D">
      <w:pPr>
        <w:pStyle w:val="TableofAuthorities"/>
        <w:rPr>
          <w:iCs/>
          <w:noProof/>
        </w:rPr>
      </w:pPr>
      <w:r w:rsidRPr="00231F3D">
        <w:rPr>
          <w:i/>
          <w:iCs/>
          <w:noProof/>
        </w:rPr>
        <w:t>R</w:t>
      </w:r>
      <w:r w:rsidR="001D7250" w:rsidRPr="00231F3D">
        <w:rPr>
          <w:iCs/>
          <w:noProof/>
        </w:rPr>
        <w:t xml:space="preserve"> </w:t>
      </w:r>
      <w:r w:rsidR="00EE7A21" w:rsidRPr="00231F3D">
        <w:rPr>
          <w:iCs/>
          <w:noProof/>
        </w:rPr>
        <w:t>v</w:t>
      </w:r>
      <w:r w:rsidR="001D7250" w:rsidRPr="00231F3D">
        <w:rPr>
          <w:iCs/>
          <w:noProof/>
        </w:rPr>
        <w:t xml:space="preserve"> </w:t>
      </w:r>
      <w:r w:rsidR="001D7250" w:rsidRPr="00231F3D">
        <w:rPr>
          <w:i/>
          <w:iCs/>
          <w:noProof/>
        </w:rPr>
        <w:t>Walker</w:t>
      </w:r>
      <w:r w:rsidR="001D7250" w:rsidRPr="00231F3D">
        <w:rPr>
          <w:iCs/>
          <w:noProof/>
        </w:rPr>
        <w:t xml:space="preserve"> 2002 NBQB 51</w:t>
      </w:r>
      <w:r w:rsidR="001D7250" w:rsidRPr="00231F3D">
        <w:rPr>
          <w:iCs/>
          <w:noProof/>
        </w:rPr>
        <w:tab/>
        <w:t xml:space="preserve"> 10.6(p)</w:t>
      </w:r>
    </w:p>
    <w:p w14:paraId="33EDD818" w14:textId="77777777" w:rsidR="00C658AE" w:rsidRPr="00231F3D" w:rsidRDefault="00010A5D">
      <w:pPr>
        <w:pStyle w:val="TableofAuthorities"/>
        <w:rPr>
          <w:i/>
          <w:iCs/>
          <w:noProof/>
        </w:rPr>
      </w:pPr>
      <w:r w:rsidRPr="00231F3D">
        <w:rPr>
          <w:i/>
        </w:rPr>
        <w:t>R</w:t>
      </w:r>
      <w:r w:rsidR="00C658AE" w:rsidRPr="00231F3D">
        <w:t xml:space="preserve"> </w:t>
      </w:r>
      <w:r w:rsidR="00EE7A21" w:rsidRPr="00231F3D">
        <w:t>v</w:t>
      </w:r>
      <w:r w:rsidR="00C658AE" w:rsidRPr="00231F3D">
        <w:t xml:space="preserve"> </w:t>
      </w:r>
      <w:r w:rsidR="00C658AE" w:rsidRPr="00231F3D">
        <w:rPr>
          <w:i/>
        </w:rPr>
        <w:t>Walker</w:t>
      </w:r>
      <w:r w:rsidR="00C658AE" w:rsidRPr="00231F3D">
        <w:t xml:space="preserve"> 2007 ABQB 9</w:t>
      </w:r>
      <w:r w:rsidR="00C658AE" w:rsidRPr="00231F3D">
        <w:tab/>
        <w:t xml:space="preserve"> 11.2(b)</w:t>
      </w:r>
    </w:p>
    <w:p w14:paraId="4687F1C0" w14:textId="77777777" w:rsidR="001F1AF1" w:rsidRPr="00231F3D" w:rsidRDefault="00010A5D">
      <w:pPr>
        <w:pStyle w:val="TableofAuthorities"/>
        <w:rPr>
          <w:i/>
          <w:iCs/>
          <w:noProof/>
        </w:rPr>
      </w:pPr>
      <w:r w:rsidRPr="00231F3D">
        <w:rPr>
          <w:i/>
          <w:iCs/>
          <w:noProof/>
        </w:rPr>
        <w:t>R</w:t>
      </w:r>
      <w:r w:rsidR="001F1AF1" w:rsidRPr="00231F3D">
        <w:rPr>
          <w:noProof/>
        </w:rPr>
        <w:t xml:space="preserve"> </w:t>
      </w:r>
      <w:r w:rsidR="00EE7A21" w:rsidRPr="00231F3D">
        <w:rPr>
          <w:noProof/>
        </w:rPr>
        <w:t>v</w:t>
      </w:r>
      <w:r w:rsidR="001F1AF1" w:rsidRPr="00231F3D">
        <w:rPr>
          <w:noProof/>
        </w:rPr>
        <w:t xml:space="preserve"> </w:t>
      </w:r>
      <w:r w:rsidR="001F1AF1" w:rsidRPr="00231F3D">
        <w:rPr>
          <w:i/>
          <w:iCs/>
          <w:noProof/>
        </w:rPr>
        <w:t>Wall</w:t>
      </w:r>
      <w:r w:rsidR="001F1AF1" w:rsidRPr="00231F3D">
        <w:rPr>
          <w:noProof/>
        </w:rPr>
        <w:t xml:space="preserve"> [2000] </w:t>
      </w:r>
      <w:r w:rsidR="00F61ED5" w:rsidRPr="00231F3D">
        <w:rPr>
          <w:noProof/>
        </w:rPr>
        <w:t>OJ</w:t>
      </w:r>
      <w:r w:rsidR="001F1AF1" w:rsidRPr="00231F3D">
        <w:rPr>
          <w:noProof/>
        </w:rPr>
        <w:t xml:space="preserve"> 5447 </w:t>
      </w:r>
      <w:r w:rsidR="00531342" w:rsidRPr="00231F3D">
        <w:rPr>
          <w:noProof/>
        </w:rPr>
        <w:t>(CJ)</w:t>
      </w:r>
      <w:r w:rsidR="001F1AF1" w:rsidRPr="00231F3D">
        <w:rPr>
          <w:noProof/>
        </w:rPr>
        <w:t xml:space="preserve"> </w:t>
      </w:r>
      <w:r w:rsidR="001F1AF1" w:rsidRPr="00231F3D">
        <w:rPr>
          <w:noProof/>
        </w:rPr>
        <w:tab/>
        <w:t xml:space="preserve"> 11.2(a)</w:t>
      </w:r>
    </w:p>
    <w:p w14:paraId="68523534" w14:textId="77777777" w:rsidR="00C658AE" w:rsidRPr="00231F3D" w:rsidRDefault="00010A5D">
      <w:pPr>
        <w:pStyle w:val="TableofAuthorities"/>
        <w:rPr>
          <w:i/>
          <w:iCs/>
        </w:rPr>
      </w:pPr>
      <w:r w:rsidRPr="00231F3D">
        <w:rPr>
          <w:i/>
        </w:rPr>
        <w:t>R</w:t>
      </w:r>
      <w:r w:rsidR="00C658AE" w:rsidRPr="00231F3D">
        <w:t xml:space="preserve"> </w:t>
      </w:r>
      <w:r w:rsidR="00EE7A21" w:rsidRPr="00231F3D">
        <w:t>v</w:t>
      </w:r>
      <w:r w:rsidR="00C658AE" w:rsidRPr="00231F3D">
        <w:t xml:space="preserve"> </w:t>
      </w:r>
      <w:r w:rsidR="00C658AE" w:rsidRPr="00231F3D">
        <w:rPr>
          <w:i/>
        </w:rPr>
        <w:t>Wall</w:t>
      </w:r>
      <w:r w:rsidR="00C658AE" w:rsidRPr="00231F3D">
        <w:t xml:space="preserve"> 2010 BCPC 316</w:t>
      </w:r>
      <w:r w:rsidR="00C13664" w:rsidRPr="00231F3D">
        <w:t xml:space="preserve"> </w:t>
      </w:r>
      <w:r w:rsidR="00C658AE" w:rsidRPr="00231F3D">
        <w:tab/>
        <w:t xml:space="preserve"> 7.5</w:t>
      </w:r>
    </w:p>
    <w:p w14:paraId="34CFFFA8" w14:textId="77777777" w:rsidR="007978F9" w:rsidRPr="00231F3D" w:rsidRDefault="00010A5D">
      <w:pPr>
        <w:pStyle w:val="TableofAuthorities"/>
      </w:pPr>
      <w:r w:rsidRPr="00231F3D">
        <w:rPr>
          <w:i/>
          <w:iCs/>
        </w:rPr>
        <w:t>R</w:t>
      </w:r>
      <w:r w:rsidR="007978F9" w:rsidRPr="00231F3D">
        <w:rPr>
          <w:iCs/>
        </w:rPr>
        <w:t xml:space="preserve"> </w:t>
      </w:r>
      <w:r w:rsidRPr="00231F3D">
        <w:rPr>
          <w:iCs/>
        </w:rPr>
        <w:t>v</w:t>
      </w:r>
      <w:r w:rsidR="007978F9" w:rsidRPr="00231F3D">
        <w:rPr>
          <w:i/>
          <w:iCs/>
        </w:rPr>
        <w:t xml:space="preserve"> Wallace</w:t>
      </w:r>
      <w:r w:rsidR="007978F9" w:rsidRPr="00231F3D">
        <w:t xml:space="preserve"> (1983) 19 </w:t>
      </w:r>
      <w:r w:rsidR="005F5EE3" w:rsidRPr="00231F3D">
        <w:t>MVR</w:t>
      </w:r>
      <w:r w:rsidR="007978F9" w:rsidRPr="00231F3D">
        <w:t xml:space="preserve"> 302 </w:t>
      </w:r>
      <w:r w:rsidR="00110B14" w:rsidRPr="00231F3D">
        <w:t>(N</w:t>
      </w:r>
      <w:r w:rsidR="00C13664" w:rsidRPr="00231F3D">
        <w:t xml:space="preserve">L </w:t>
      </w:r>
      <w:proofErr w:type="spellStart"/>
      <w:r w:rsidR="00110B14" w:rsidRPr="00231F3D">
        <w:t>Dist</w:t>
      </w:r>
      <w:proofErr w:type="spellEnd"/>
      <w:r w:rsidR="00110B14" w:rsidRPr="00231F3D">
        <w:t xml:space="preserve"> Ct)</w:t>
      </w:r>
      <w:r w:rsidR="007978F9" w:rsidRPr="00231F3D">
        <w:t xml:space="preserve"> </w:t>
      </w:r>
      <w:r w:rsidR="007978F9" w:rsidRPr="00231F3D">
        <w:tab/>
        <w:t xml:space="preserve"> 6.5(k)</w:t>
      </w:r>
    </w:p>
    <w:p w14:paraId="2A8F9BDC" w14:textId="77777777" w:rsidR="00EE3E9C" w:rsidRPr="00231F3D" w:rsidRDefault="00EE3E9C">
      <w:pPr>
        <w:pStyle w:val="TableofAuthorities"/>
      </w:pPr>
      <w:r w:rsidRPr="00231F3D">
        <w:rPr>
          <w:i/>
          <w:iCs/>
        </w:rPr>
        <w:t xml:space="preserve">R </w:t>
      </w:r>
      <w:r w:rsidRPr="00231F3D">
        <w:t xml:space="preserve">v </w:t>
      </w:r>
      <w:r w:rsidRPr="00231F3D">
        <w:rPr>
          <w:i/>
          <w:iCs/>
        </w:rPr>
        <w:t xml:space="preserve">Wallen </w:t>
      </w:r>
      <w:r w:rsidRPr="00231F3D">
        <w:t>2021 ONCJ 64</w:t>
      </w:r>
      <w:r w:rsidRPr="00231F3D">
        <w:rPr>
          <w:szCs w:val="16"/>
        </w:rPr>
        <w:tab/>
        <w:t>11.2(a)</w:t>
      </w:r>
    </w:p>
    <w:p w14:paraId="625B19DE" w14:textId="77777777" w:rsidR="007978F9" w:rsidRPr="00231F3D" w:rsidRDefault="00010A5D">
      <w:pPr>
        <w:pStyle w:val="TableofAuthorities"/>
      </w:pPr>
      <w:r w:rsidRPr="00231F3D">
        <w:rPr>
          <w:i/>
          <w:iCs/>
        </w:rPr>
        <w:t>R</w:t>
      </w:r>
      <w:r w:rsidR="007978F9" w:rsidRPr="00231F3D">
        <w:rPr>
          <w:iCs/>
        </w:rPr>
        <w:t xml:space="preserve"> </w:t>
      </w:r>
      <w:r w:rsidRPr="00231F3D">
        <w:rPr>
          <w:iCs/>
        </w:rPr>
        <w:t>v</w:t>
      </w:r>
      <w:r w:rsidR="007978F9" w:rsidRPr="00231F3D">
        <w:rPr>
          <w:i/>
          <w:iCs/>
        </w:rPr>
        <w:t xml:space="preserve"> Walls</w:t>
      </w:r>
      <w:r w:rsidR="007978F9" w:rsidRPr="00231F3D">
        <w:t xml:space="preserve"> (1986) 47 </w:t>
      </w:r>
      <w:r w:rsidR="005F5EE3" w:rsidRPr="00231F3D">
        <w:t>MVR</w:t>
      </w:r>
      <w:r w:rsidR="007978F9" w:rsidRPr="00231F3D">
        <w:t xml:space="preserve"> 92 </w:t>
      </w:r>
      <w:r w:rsidR="00E46E4A" w:rsidRPr="00231F3D">
        <w:t>(BC Co Ct)</w:t>
      </w:r>
      <w:r w:rsidR="007978F9" w:rsidRPr="00231F3D">
        <w:t xml:space="preserve"> </w:t>
      </w:r>
      <w:r w:rsidR="007978F9" w:rsidRPr="00231F3D">
        <w:tab/>
        <w:t xml:space="preserve"> 8.2(c)</w:t>
      </w:r>
    </w:p>
    <w:p w14:paraId="5BFC3669" w14:textId="77777777" w:rsidR="00C658AE" w:rsidRPr="00231F3D" w:rsidRDefault="00010A5D">
      <w:pPr>
        <w:pStyle w:val="TableofAuthorities"/>
        <w:rPr>
          <w:i/>
          <w:iCs/>
        </w:rPr>
      </w:pPr>
      <w:r w:rsidRPr="00231F3D">
        <w:rPr>
          <w:i/>
          <w:iCs/>
        </w:rPr>
        <w:t>R</w:t>
      </w:r>
      <w:r w:rsidR="00C658AE" w:rsidRPr="00231F3D">
        <w:rPr>
          <w:i/>
          <w:iCs/>
        </w:rPr>
        <w:t xml:space="preserve"> </w:t>
      </w:r>
      <w:r w:rsidR="00EE7A21" w:rsidRPr="00231F3D">
        <w:t>v</w:t>
      </w:r>
      <w:r w:rsidR="00C658AE" w:rsidRPr="00231F3D">
        <w:t xml:space="preserve"> </w:t>
      </w:r>
      <w:r w:rsidR="00C658AE" w:rsidRPr="00231F3D">
        <w:rPr>
          <w:i/>
          <w:iCs/>
        </w:rPr>
        <w:t xml:space="preserve">Walsh </w:t>
      </w:r>
      <w:r w:rsidR="00C658AE" w:rsidRPr="00231F3D">
        <w:t>2006 ONCJ 354</w:t>
      </w:r>
      <w:r w:rsidR="00C658AE" w:rsidRPr="00231F3D">
        <w:tab/>
        <w:t xml:space="preserve"> 11.2(b), 11.2(s)</w:t>
      </w:r>
    </w:p>
    <w:p w14:paraId="75C02F09" w14:textId="77777777" w:rsidR="00FF0BFF" w:rsidRPr="00231F3D" w:rsidRDefault="00FF0BFF">
      <w:pPr>
        <w:pStyle w:val="TableofAuthorities"/>
        <w:rPr>
          <w:iCs/>
        </w:rPr>
      </w:pPr>
      <w:r w:rsidRPr="00231F3D">
        <w:rPr>
          <w:i/>
          <w:iCs/>
        </w:rPr>
        <w:t xml:space="preserve">R </w:t>
      </w:r>
      <w:r w:rsidRPr="00231F3D">
        <w:rPr>
          <w:iCs/>
        </w:rPr>
        <w:t xml:space="preserve">v </w:t>
      </w:r>
      <w:r w:rsidRPr="00231F3D">
        <w:rPr>
          <w:i/>
          <w:iCs/>
        </w:rPr>
        <w:t>Walsh</w:t>
      </w:r>
      <w:r w:rsidRPr="00231F3D">
        <w:rPr>
          <w:iCs/>
        </w:rPr>
        <w:t xml:space="preserve"> 2010 NLTD 77, 296 </w:t>
      </w:r>
      <w:proofErr w:type="spellStart"/>
      <w:r w:rsidRPr="00231F3D">
        <w:rPr>
          <w:iCs/>
        </w:rPr>
        <w:t>N</w:t>
      </w:r>
      <w:r w:rsidR="003110D6" w:rsidRPr="00231F3D">
        <w:rPr>
          <w:iCs/>
        </w:rPr>
        <w:t>fld</w:t>
      </w:r>
      <w:proofErr w:type="spellEnd"/>
      <w:r w:rsidRPr="00231F3D">
        <w:rPr>
          <w:iCs/>
        </w:rPr>
        <w:t xml:space="preserve"> &amp; PEIR 293, </w:t>
      </w:r>
      <w:proofErr w:type="spellStart"/>
      <w:r w:rsidRPr="00231F3D">
        <w:rPr>
          <w:iCs/>
        </w:rPr>
        <w:t>affd</w:t>
      </w:r>
      <w:proofErr w:type="spellEnd"/>
      <w:r w:rsidRPr="00231F3D">
        <w:rPr>
          <w:iCs/>
        </w:rPr>
        <w:t xml:space="preserve"> [sub nom </w:t>
      </w:r>
      <w:r w:rsidRPr="00231F3D">
        <w:rPr>
          <w:i/>
          <w:iCs/>
        </w:rPr>
        <w:t>R</w:t>
      </w:r>
      <w:r w:rsidRPr="00231F3D">
        <w:rPr>
          <w:iCs/>
        </w:rPr>
        <w:t xml:space="preserve"> v </w:t>
      </w:r>
      <w:r w:rsidRPr="00231F3D">
        <w:rPr>
          <w:i/>
          <w:iCs/>
        </w:rPr>
        <w:t>Quinlan Brothers Ltd</w:t>
      </w:r>
      <w:r w:rsidR="00604757" w:rsidRPr="00231F3D">
        <w:rPr>
          <w:iCs/>
        </w:rPr>
        <w:t>]</w:t>
      </w:r>
      <w:r w:rsidRPr="00231F3D">
        <w:rPr>
          <w:iCs/>
        </w:rPr>
        <w:t xml:space="preserve">, 2011 NLCA 22, 305 </w:t>
      </w:r>
      <w:proofErr w:type="spellStart"/>
      <w:r w:rsidRPr="00231F3D">
        <w:rPr>
          <w:iCs/>
        </w:rPr>
        <w:t>Nfld</w:t>
      </w:r>
      <w:proofErr w:type="spellEnd"/>
      <w:r w:rsidRPr="00231F3D">
        <w:rPr>
          <w:iCs/>
        </w:rPr>
        <w:t xml:space="preserve"> &amp; PEIR 184</w:t>
      </w:r>
      <w:r w:rsidRPr="00231F3D">
        <w:rPr>
          <w:iCs/>
        </w:rPr>
        <w:tab/>
        <w:t>7.3</w:t>
      </w:r>
      <w:r w:rsidR="0074225E" w:rsidRPr="00231F3D">
        <w:rPr>
          <w:iCs/>
        </w:rPr>
        <w:t>(c)</w:t>
      </w:r>
      <w:r w:rsidRPr="00231F3D">
        <w:rPr>
          <w:iCs/>
        </w:rPr>
        <w:t>, 7.3(m)</w:t>
      </w:r>
    </w:p>
    <w:p w14:paraId="68D964C1" w14:textId="77777777" w:rsidR="001D7250" w:rsidRPr="00231F3D" w:rsidRDefault="00010A5D">
      <w:pPr>
        <w:pStyle w:val="TableofAuthorities"/>
        <w:rPr>
          <w:i/>
        </w:rPr>
      </w:pPr>
      <w:r w:rsidRPr="00231F3D">
        <w:rPr>
          <w:i/>
          <w:iCs/>
        </w:rPr>
        <w:t>R</w:t>
      </w:r>
      <w:r w:rsidR="001D7250" w:rsidRPr="00231F3D">
        <w:rPr>
          <w:i/>
          <w:iCs/>
        </w:rPr>
        <w:t xml:space="preserve"> </w:t>
      </w:r>
      <w:r w:rsidR="00EE7A21" w:rsidRPr="00231F3D">
        <w:rPr>
          <w:iCs/>
        </w:rPr>
        <w:t>v</w:t>
      </w:r>
      <w:r w:rsidR="001D7250" w:rsidRPr="00231F3D">
        <w:rPr>
          <w:i/>
          <w:iCs/>
        </w:rPr>
        <w:t xml:space="preserve"> Walters </w:t>
      </w:r>
      <w:r w:rsidR="001D7250" w:rsidRPr="00231F3D">
        <w:t xml:space="preserve">[2004] </w:t>
      </w:r>
      <w:r w:rsidR="00F61ED5" w:rsidRPr="00231F3D">
        <w:t>OJ</w:t>
      </w:r>
      <w:r w:rsidR="001D7250" w:rsidRPr="00231F3D">
        <w:t xml:space="preserve"> 5032 </w:t>
      </w:r>
      <w:r w:rsidR="00BA22E6" w:rsidRPr="00231F3D">
        <w:t>(SCJ)</w:t>
      </w:r>
      <w:r w:rsidR="001D7250" w:rsidRPr="00231F3D">
        <w:t xml:space="preserve"> </w:t>
      </w:r>
      <w:r w:rsidR="001D7250" w:rsidRPr="00231F3D">
        <w:tab/>
        <w:t xml:space="preserve"> 11.2(a)</w:t>
      </w:r>
    </w:p>
    <w:p w14:paraId="76FB1CF2" w14:textId="77777777" w:rsidR="00A22480" w:rsidRPr="00231F3D" w:rsidRDefault="00A22480">
      <w:pPr>
        <w:pStyle w:val="TableofAuthorities"/>
        <w:rPr>
          <w:iCs/>
        </w:rPr>
      </w:pPr>
      <w:r w:rsidRPr="00231F3D">
        <w:rPr>
          <w:i/>
          <w:iCs/>
        </w:rPr>
        <w:t xml:space="preserve">R </w:t>
      </w:r>
      <w:r w:rsidRPr="00231F3D">
        <w:rPr>
          <w:iCs/>
        </w:rPr>
        <w:t xml:space="preserve">v </w:t>
      </w:r>
      <w:r w:rsidRPr="00231F3D">
        <w:rPr>
          <w:i/>
          <w:iCs/>
        </w:rPr>
        <w:t>Wang</w:t>
      </w:r>
      <w:r w:rsidRPr="00231F3D">
        <w:rPr>
          <w:iCs/>
        </w:rPr>
        <w:t xml:space="preserve"> 2012 ONCJ 628</w:t>
      </w:r>
      <w:r w:rsidRPr="00231F3D">
        <w:rPr>
          <w:iCs/>
        </w:rPr>
        <w:tab/>
        <w:t>11.2(b)</w:t>
      </w:r>
    </w:p>
    <w:p w14:paraId="1A927224" w14:textId="77777777" w:rsidR="005F42FC" w:rsidRPr="00231F3D" w:rsidRDefault="00010A5D">
      <w:pPr>
        <w:pStyle w:val="TableofAuthorities"/>
        <w:rPr>
          <w:i/>
          <w:iCs/>
          <w:noProof/>
        </w:rPr>
      </w:pPr>
      <w:r w:rsidRPr="00231F3D">
        <w:rPr>
          <w:i/>
          <w:iCs/>
        </w:rPr>
        <w:t>R</w:t>
      </w:r>
      <w:r w:rsidR="005F42FC" w:rsidRPr="00231F3D">
        <w:rPr>
          <w:i/>
          <w:iCs/>
        </w:rPr>
        <w:t xml:space="preserve"> </w:t>
      </w:r>
      <w:r w:rsidR="00EE7A21" w:rsidRPr="00231F3D">
        <w:t>v</w:t>
      </w:r>
      <w:r w:rsidR="005F42FC" w:rsidRPr="00231F3D">
        <w:t xml:space="preserve"> </w:t>
      </w:r>
      <w:r w:rsidR="005F42FC" w:rsidRPr="00231F3D">
        <w:rPr>
          <w:i/>
          <w:iCs/>
        </w:rPr>
        <w:t>Wannas</w:t>
      </w:r>
      <w:r w:rsidR="005F42FC" w:rsidRPr="00231F3D">
        <w:rPr>
          <w:iCs/>
        </w:rPr>
        <w:t xml:space="preserve"> </w:t>
      </w:r>
      <w:r w:rsidR="005F42FC" w:rsidRPr="00231F3D">
        <w:t xml:space="preserve">2004 ABPC 85, 359 </w:t>
      </w:r>
      <w:r w:rsidR="00BA22E6" w:rsidRPr="00231F3D">
        <w:t>AR</w:t>
      </w:r>
      <w:r w:rsidR="005F42FC" w:rsidRPr="00231F3D">
        <w:t xml:space="preserve"> 108</w:t>
      </w:r>
      <w:r w:rsidR="005F42FC" w:rsidRPr="00231F3D">
        <w:tab/>
        <w:t xml:space="preserve"> 8.11(g)</w:t>
      </w:r>
    </w:p>
    <w:p w14:paraId="7F319D3A" w14:textId="77777777" w:rsidR="001F1AF1" w:rsidRPr="00231F3D" w:rsidRDefault="00010A5D">
      <w:pPr>
        <w:pStyle w:val="TableofAuthorities"/>
        <w:rPr>
          <w:noProof/>
        </w:rPr>
      </w:pPr>
      <w:r w:rsidRPr="00231F3D">
        <w:rPr>
          <w:i/>
          <w:iCs/>
          <w:noProof/>
        </w:rPr>
        <w:t>R</w:t>
      </w:r>
      <w:r w:rsidR="001F1AF1" w:rsidRPr="00231F3D">
        <w:rPr>
          <w:noProof/>
        </w:rPr>
        <w:t xml:space="preserve"> </w:t>
      </w:r>
      <w:r w:rsidR="00EE7A21" w:rsidRPr="00231F3D">
        <w:rPr>
          <w:noProof/>
        </w:rPr>
        <w:t>v</w:t>
      </w:r>
      <w:r w:rsidR="001F1AF1" w:rsidRPr="00231F3D">
        <w:rPr>
          <w:noProof/>
        </w:rPr>
        <w:t xml:space="preserve"> </w:t>
      </w:r>
      <w:r w:rsidR="001F1AF1" w:rsidRPr="00231F3D">
        <w:rPr>
          <w:i/>
          <w:iCs/>
          <w:noProof/>
        </w:rPr>
        <w:t>Wanner</w:t>
      </w:r>
      <w:r w:rsidR="001F1AF1" w:rsidRPr="00231F3D">
        <w:rPr>
          <w:noProof/>
        </w:rPr>
        <w:t xml:space="preserve"> (2002) 31 </w:t>
      </w:r>
      <w:r w:rsidR="005F5EE3" w:rsidRPr="00231F3D">
        <w:rPr>
          <w:noProof/>
        </w:rPr>
        <w:t>MVR</w:t>
      </w:r>
      <w:r w:rsidR="001F1AF1" w:rsidRPr="00231F3D">
        <w:rPr>
          <w:noProof/>
        </w:rPr>
        <w:t xml:space="preserve"> (4th) 139 </w:t>
      </w:r>
      <w:r w:rsidR="00110B14" w:rsidRPr="00231F3D">
        <w:rPr>
          <w:noProof/>
        </w:rPr>
        <w:t>(</w:t>
      </w:r>
      <w:r w:rsidR="00CC52B3" w:rsidRPr="00231F3D">
        <w:rPr>
          <w:noProof/>
        </w:rPr>
        <w:t xml:space="preserve">AB </w:t>
      </w:r>
      <w:r w:rsidR="00110B14" w:rsidRPr="00231F3D">
        <w:rPr>
          <w:noProof/>
        </w:rPr>
        <w:t>QB)</w:t>
      </w:r>
      <w:r w:rsidR="001F1AF1" w:rsidRPr="00231F3D">
        <w:rPr>
          <w:noProof/>
        </w:rPr>
        <w:t xml:space="preserve"> </w:t>
      </w:r>
      <w:r w:rsidR="001F1AF1" w:rsidRPr="00231F3D">
        <w:rPr>
          <w:noProof/>
        </w:rPr>
        <w:tab/>
        <w:t xml:space="preserve"> 10.5(b), 10.17(b)</w:t>
      </w:r>
    </w:p>
    <w:p w14:paraId="2D69A538" w14:textId="77777777" w:rsidR="008D6D55" w:rsidRPr="00231F3D" w:rsidRDefault="008D6D55">
      <w:pPr>
        <w:pStyle w:val="TableofAuthorities"/>
      </w:pPr>
      <w:r w:rsidRPr="00231F3D">
        <w:rPr>
          <w:i/>
          <w:iCs/>
        </w:rPr>
        <w:t xml:space="preserve">R </w:t>
      </w:r>
      <w:r w:rsidRPr="00231F3D">
        <w:t>v</w:t>
      </w:r>
      <w:r w:rsidRPr="00231F3D">
        <w:rPr>
          <w:i/>
          <w:iCs/>
        </w:rPr>
        <w:t xml:space="preserve"> Warawa</w:t>
      </w:r>
      <w:r w:rsidRPr="00231F3D">
        <w:t xml:space="preserve"> 1997 CanLII 11518 (AB QB)</w:t>
      </w:r>
      <w:r w:rsidRPr="00231F3D">
        <w:tab/>
      </w:r>
      <w:r w:rsidR="008C5802" w:rsidRPr="00231F3D">
        <w:t xml:space="preserve"> </w:t>
      </w:r>
      <w:r w:rsidR="001C5099" w:rsidRPr="00231F3D">
        <w:t>10.5(e), 10.6(d), 10.6(f)</w:t>
      </w:r>
    </w:p>
    <w:p w14:paraId="48F42597" w14:textId="77777777" w:rsidR="00F0285B" w:rsidRPr="00231F3D" w:rsidRDefault="00F0285B">
      <w:pPr>
        <w:pStyle w:val="TableofAuthorities"/>
      </w:pPr>
      <w:r w:rsidRPr="00231F3D">
        <w:rPr>
          <w:i/>
        </w:rPr>
        <w:t xml:space="preserve">R </w:t>
      </w:r>
      <w:r w:rsidRPr="00231F3D">
        <w:t xml:space="preserve">v </w:t>
      </w:r>
      <w:r w:rsidRPr="00231F3D">
        <w:rPr>
          <w:i/>
        </w:rPr>
        <w:t>War</w:t>
      </w:r>
      <w:r w:rsidRPr="00231F3D">
        <w:t xml:space="preserve"> 2015 ONCJ 369</w:t>
      </w:r>
      <w:r w:rsidR="00022F0A" w:rsidRPr="00231F3D">
        <w:t xml:space="preserve"> </w:t>
      </w:r>
      <w:r w:rsidRPr="00231F3D">
        <w:tab/>
        <w:t>6.5(k)</w:t>
      </w:r>
    </w:p>
    <w:p w14:paraId="5953004C" w14:textId="77777777" w:rsidR="00AA1A3E" w:rsidRPr="00231F3D" w:rsidRDefault="00AA1A3E" w:rsidP="00926272">
      <w:pPr>
        <w:tabs>
          <w:tab w:val="right" w:leader="dot" w:pos="6840"/>
        </w:tabs>
        <w:spacing w:line="200" w:lineRule="exact"/>
        <w:ind w:left="360" w:right="720" w:hanging="360"/>
        <w:rPr>
          <w:sz w:val="16"/>
          <w:szCs w:val="16"/>
          <w:lang w:val="en-US"/>
        </w:rPr>
      </w:pPr>
      <w:r w:rsidRPr="00231F3D">
        <w:rPr>
          <w:i/>
          <w:iCs/>
          <w:sz w:val="16"/>
          <w:szCs w:val="16"/>
          <w:lang w:val="en-US"/>
        </w:rPr>
        <w:t>R</w:t>
      </w:r>
      <w:r w:rsidRPr="00231F3D">
        <w:rPr>
          <w:sz w:val="16"/>
          <w:szCs w:val="16"/>
          <w:lang w:val="en-US"/>
        </w:rPr>
        <w:t xml:space="preserve"> v </w:t>
      </w:r>
      <w:r w:rsidRPr="00231F3D">
        <w:rPr>
          <w:i/>
          <w:iCs/>
          <w:sz w:val="16"/>
          <w:szCs w:val="16"/>
          <w:lang w:val="en-US"/>
        </w:rPr>
        <w:t>Ward</w:t>
      </w:r>
      <w:r w:rsidRPr="00231F3D">
        <w:rPr>
          <w:sz w:val="16"/>
          <w:szCs w:val="16"/>
          <w:lang w:val="en-US"/>
        </w:rPr>
        <w:t xml:space="preserve"> 2017 BCPC 40 </w:t>
      </w:r>
      <w:r w:rsidR="0050174F" w:rsidRPr="00231F3D">
        <w:rPr>
          <w:sz w:val="16"/>
          <w:szCs w:val="16"/>
          <w:lang w:val="en-US"/>
        </w:rPr>
        <w:tab/>
      </w:r>
      <w:r w:rsidRPr="00231F3D">
        <w:rPr>
          <w:sz w:val="16"/>
          <w:szCs w:val="16"/>
          <w:lang w:val="en-US"/>
        </w:rPr>
        <w:t xml:space="preserve"> 11.2(a)</w:t>
      </w:r>
    </w:p>
    <w:p w14:paraId="603F59C5" w14:textId="77777777" w:rsidR="001D7250" w:rsidRPr="00231F3D" w:rsidRDefault="00010A5D" w:rsidP="0050174F">
      <w:pPr>
        <w:pStyle w:val="TableofAuthorities"/>
        <w:rPr>
          <w:i/>
          <w:iCs/>
          <w:lang w:val="en-GB"/>
        </w:rPr>
      </w:pPr>
      <w:r w:rsidRPr="00231F3D">
        <w:rPr>
          <w:i/>
        </w:rPr>
        <w:lastRenderedPageBreak/>
        <w:t>R</w:t>
      </w:r>
      <w:r w:rsidR="001D7250" w:rsidRPr="00231F3D">
        <w:t xml:space="preserve"> </w:t>
      </w:r>
      <w:r w:rsidR="00EE7A21" w:rsidRPr="00231F3D">
        <w:t>v</w:t>
      </w:r>
      <w:r w:rsidR="001D7250" w:rsidRPr="00231F3D">
        <w:t xml:space="preserve"> </w:t>
      </w:r>
      <w:r w:rsidR="001D7250" w:rsidRPr="00231F3D">
        <w:rPr>
          <w:i/>
        </w:rPr>
        <w:t>Ware</w:t>
      </w:r>
      <w:r w:rsidR="001D7250" w:rsidRPr="00231F3D">
        <w:t xml:space="preserve"> (2005) 197 </w:t>
      </w:r>
      <w:r w:rsidR="00531342" w:rsidRPr="00231F3D">
        <w:t>CCC</w:t>
      </w:r>
      <w:r w:rsidR="001D7250" w:rsidRPr="00231F3D">
        <w:t xml:space="preserve"> (3d) 198</w:t>
      </w:r>
      <w:r w:rsidR="007C20FC" w:rsidRPr="00231F3D">
        <w:t xml:space="preserve"> </w:t>
      </w:r>
      <w:r w:rsidR="006C2AD1" w:rsidRPr="00231F3D">
        <w:t xml:space="preserve">(ON </w:t>
      </w:r>
      <w:r w:rsidR="00BA22E6" w:rsidRPr="00231F3D">
        <w:t>CA)</w:t>
      </w:r>
      <w:r w:rsidR="009C3D07" w:rsidRPr="00231F3D">
        <w:t xml:space="preserve"> </w:t>
      </w:r>
      <w:r w:rsidR="00DF39C5" w:rsidRPr="00231F3D">
        <w:tab/>
      </w:r>
      <w:r w:rsidR="009C3D07" w:rsidRPr="00231F3D">
        <w:t xml:space="preserve"> </w:t>
      </w:r>
      <w:r w:rsidR="001D7250" w:rsidRPr="00231F3D">
        <w:t>2.5(h), 8.9, 10.3</w:t>
      </w:r>
      <w:r w:rsidR="004B6D07" w:rsidRPr="00231F3D">
        <w:t>(a)</w:t>
      </w:r>
    </w:p>
    <w:p w14:paraId="7963C590" w14:textId="77777777" w:rsidR="001F1AF1" w:rsidRPr="00231F3D" w:rsidRDefault="00010A5D">
      <w:pPr>
        <w:pStyle w:val="TableofAuthorities"/>
        <w:rPr>
          <w:i/>
          <w:iCs/>
          <w:noProof/>
        </w:rPr>
      </w:pPr>
      <w:r w:rsidRPr="00231F3D">
        <w:rPr>
          <w:i/>
          <w:iCs/>
          <w:noProof/>
        </w:rPr>
        <w:t>R</w:t>
      </w:r>
      <w:r w:rsidR="001F1AF1" w:rsidRPr="00231F3D">
        <w:rPr>
          <w:noProof/>
        </w:rPr>
        <w:t xml:space="preserve"> </w:t>
      </w:r>
      <w:r w:rsidR="00EE7A21" w:rsidRPr="00231F3D">
        <w:rPr>
          <w:noProof/>
        </w:rPr>
        <w:t>v</w:t>
      </w:r>
      <w:r w:rsidR="001F1AF1" w:rsidRPr="00231F3D">
        <w:rPr>
          <w:noProof/>
        </w:rPr>
        <w:t xml:space="preserve"> </w:t>
      </w:r>
      <w:r w:rsidR="001F1AF1" w:rsidRPr="00231F3D">
        <w:rPr>
          <w:i/>
          <w:iCs/>
          <w:noProof/>
        </w:rPr>
        <w:t>Warwaruk</w:t>
      </w:r>
      <w:r w:rsidR="001F1AF1" w:rsidRPr="00231F3D">
        <w:rPr>
          <w:noProof/>
        </w:rPr>
        <w:t xml:space="preserve"> (2002) 169 </w:t>
      </w:r>
      <w:r w:rsidR="00531342" w:rsidRPr="00231F3D">
        <w:rPr>
          <w:noProof/>
        </w:rPr>
        <w:t>CCC</w:t>
      </w:r>
      <w:r w:rsidR="001F1AF1" w:rsidRPr="00231F3D">
        <w:rPr>
          <w:noProof/>
        </w:rPr>
        <w:t xml:space="preserve"> (3d) 76 </w:t>
      </w:r>
      <w:r w:rsidR="00BA22E6" w:rsidRPr="00231F3D">
        <w:rPr>
          <w:noProof/>
        </w:rPr>
        <w:t>(</w:t>
      </w:r>
      <w:r w:rsidR="00C36A69" w:rsidRPr="00231F3D">
        <w:rPr>
          <w:noProof/>
        </w:rPr>
        <w:t xml:space="preserve">MB </w:t>
      </w:r>
      <w:r w:rsidR="00BA22E6" w:rsidRPr="00231F3D">
        <w:rPr>
          <w:noProof/>
        </w:rPr>
        <w:t>CA)</w:t>
      </w:r>
      <w:r w:rsidR="001F1AF1" w:rsidRPr="00231F3D">
        <w:rPr>
          <w:noProof/>
        </w:rPr>
        <w:t xml:space="preserve"> </w:t>
      </w:r>
      <w:r w:rsidR="001F1AF1" w:rsidRPr="00231F3D">
        <w:rPr>
          <w:noProof/>
        </w:rPr>
        <w:tab/>
        <w:t xml:space="preserve"> 9.4</w:t>
      </w:r>
    </w:p>
    <w:p w14:paraId="039F0DD7" w14:textId="77777777" w:rsidR="00414B30" w:rsidRPr="00231F3D" w:rsidRDefault="00010A5D">
      <w:pPr>
        <w:pStyle w:val="TableofAuthorities"/>
        <w:rPr>
          <w:i/>
          <w:iCs/>
        </w:rPr>
      </w:pPr>
      <w:r w:rsidRPr="00231F3D">
        <w:rPr>
          <w:i/>
          <w:iCs/>
        </w:rPr>
        <w:t>R</w:t>
      </w:r>
      <w:r w:rsidR="00414B30" w:rsidRPr="00231F3D">
        <w:rPr>
          <w:i/>
          <w:iCs/>
        </w:rPr>
        <w:t xml:space="preserve"> </w:t>
      </w:r>
      <w:r w:rsidR="00EE7A21" w:rsidRPr="00231F3D">
        <w:rPr>
          <w:iCs/>
        </w:rPr>
        <w:t>v</w:t>
      </w:r>
      <w:r w:rsidR="00414B30" w:rsidRPr="00231F3D">
        <w:rPr>
          <w:i/>
          <w:iCs/>
        </w:rPr>
        <w:t xml:space="preserve"> </w:t>
      </w:r>
      <w:proofErr w:type="spellStart"/>
      <w:r w:rsidR="00414B30" w:rsidRPr="00231F3D">
        <w:rPr>
          <w:i/>
          <w:iCs/>
        </w:rPr>
        <w:t>Waselenchuk</w:t>
      </w:r>
      <w:proofErr w:type="spellEnd"/>
      <w:r w:rsidR="00414B30" w:rsidRPr="00231F3D">
        <w:rPr>
          <w:iCs/>
        </w:rPr>
        <w:t xml:space="preserve"> </w:t>
      </w:r>
      <w:r w:rsidR="00414B30" w:rsidRPr="00231F3D">
        <w:t xml:space="preserve">2005 ABQB 182 </w:t>
      </w:r>
      <w:r w:rsidR="00414B30" w:rsidRPr="00231F3D">
        <w:tab/>
        <w:t xml:space="preserve"> 11.2(t)</w:t>
      </w:r>
    </w:p>
    <w:p w14:paraId="07E2B392" w14:textId="77777777" w:rsidR="007978F9" w:rsidRPr="00231F3D" w:rsidRDefault="00010A5D">
      <w:pPr>
        <w:pStyle w:val="TableofAuthorities"/>
      </w:pPr>
      <w:r w:rsidRPr="00231F3D">
        <w:rPr>
          <w:i/>
          <w:iCs/>
        </w:rPr>
        <w:t>R</w:t>
      </w:r>
      <w:r w:rsidR="007978F9" w:rsidRPr="00231F3D">
        <w:rPr>
          <w:iCs/>
        </w:rPr>
        <w:t xml:space="preserve"> </w:t>
      </w:r>
      <w:r w:rsidRPr="00231F3D">
        <w:rPr>
          <w:iCs/>
        </w:rPr>
        <w:t>v</w:t>
      </w:r>
      <w:r w:rsidR="007978F9" w:rsidRPr="00231F3D">
        <w:rPr>
          <w:i/>
          <w:iCs/>
        </w:rPr>
        <w:t xml:space="preserve"> </w:t>
      </w:r>
      <w:proofErr w:type="spellStart"/>
      <w:r w:rsidR="007978F9" w:rsidRPr="00231F3D">
        <w:rPr>
          <w:i/>
          <w:iCs/>
        </w:rPr>
        <w:t>Waskewitch</w:t>
      </w:r>
      <w:proofErr w:type="spellEnd"/>
      <w:r w:rsidR="007978F9" w:rsidRPr="00231F3D">
        <w:t xml:space="preserve"> (2000) 205 </w:t>
      </w:r>
      <w:proofErr w:type="spellStart"/>
      <w:r w:rsidR="00531342" w:rsidRPr="00231F3D">
        <w:t>Sask</w:t>
      </w:r>
      <w:proofErr w:type="spellEnd"/>
      <w:r w:rsidR="00531342" w:rsidRPr="00231F3D">
        <w:t xml:space="preserve"> R</w:t>
      </w:r>
      <w:r w:rsidR="007978F9" w:rsidRPr="00231F3D">
        <w:t xml:space="preserve"> 1 </w:t>
      </w:r>
      <w:r w:rsidR="005F5EE3" w:rsidRPr="00231F3D">
        <w:t>(QB)</w:t>
      </w:r>
      <w:r w:rsidR="007978F9" w:rsidRPr="00231F3D">
        <w:t xml:space="preserve"> </w:t>
      </w:r>
      <w:r w:rsidR="007978F9" w:rsidRPr="00231F3D">
        <w:tab/>
        <w:t xml:space="preserve"> 3.4(a)</w:t>
      </w:r>
    </w:p>
    <w:p w14:paraId="1F0F9FF0" w14:textId="77777777" w:rsidR="00C13664" w:rsidRPr="00231F3D" w:rsidRDefault="00010A5D">
      <w:pPr>
        <w:pStyle w:val="TableofAuthorities"/>
      </w:pPr>
      <w:r w:rsidRPr="00231F3D">
        <w:rPr>
          <w:i/>
          <w:iCs/>
        </w:rPr>
        <w:t>R</w:t>
      </w:r>
      <w:r w:rsidR="007978F9" w:rsidRPr="00231F3D">
        <w:rPr>
          <w:iCs/>
        </w:rPr>
        <w:t xml:space="preserve"> </w:t>
      </w:r>
      <w:r w:rsidRPr="00231F3D">
        <w:rPr>
          <w:iCs/>
        </w:rPr>
        <w:t>v</w:t>
      </w:r>
      <w:r w:rsidR="007978F9" w:rsidRPr="00231F3D">
        <w:rPr>
          <w:i/>
          <w:iCs/>
        </w:rPr>
        <w:t xml:space="preserve"> Watson</w:t>
      </w:r>
      <w:r w:rsidR="007978F9" w:rsidRPr="00231F3D">
        <w:t xml:space="preserve"> (1996) 147 </w:t>
      </w:r>
      <w:proofErr w:type="spellStart"/>
      <w:r w:rsidR="005F5EE3" w:rsidRPr="00231F3D">
        <w:t>Nfld</w:t>
      </w:r>
      <w:proofErr w:type="spellEnd"/>
      <w:r w:rsidR="005F5EE3" w:rsidRPr="00231F3D">
        <w:t xml:space="preserve"> &amp; PEIR</w:t>
      </w:r>
      <w:r w:rsidR="007978F9" w:rsidRPr="00231F3D">
        <w:t xml:space="preserve"> 124 </w:t>
      </w:r>
      <w:r w:rsidR="00110B14" w:rsidRPr="00231F3D">
        <w:t>(N</w:t>
      </w:r>
      <w:r w:rsidR="00C13664" w:rsidRPr="00231F3D">
        <w:t>L</w:t>
      </w:r>
      <w:r w:rsidR="00110B14" w:rsidRPr="00231F3D">
        <w:t xml:space="preserve"> CA)</w:t>
      </w:r>
      <w:r w:rsidR="007978F9" w:rsidRPr="00231F3D">
        <w:t xml:space="preserve">, leave to appeal dismissed [1997] </w:t>
      </w:r>
      <w:r w:rsidR="00F61ED5" w:rsidRPr="00231F3D">
        <w:t>SCCA</w:t>
      </w:r>
      <w:r w:rsidR="007978F9" w:rsidRPr="00231F3D">
        <w:t xml:space="preserve"> 41</w:t>
      </w:r>
    </w:p>
    <w:p w14:paraId="357780FF" w14:textId="77777777" w:rsidR="007978F9" w:rsidRPr="00231F3D" w:rsidRDefault="00C13664">
      <w:pPr>
        <w:pStyle w:val="TableofAuthorities"/>
      </w:pPr>
      <w:r w:rsidRPr="00231F3D">
        <w:rPr>
          <w:i/>
          <w:iCs/>
        </w:rPr>
        <w:tab/>
      </w:r>
      <w:r w:rsidR="007978F9" w:rsidRPr="00231F3D">
        <w:tab/>
        <w:t xml:space="preserve"> 6.5(z), 7.4, 7.6, 8.6(j)</w:t>
      </w:r>
    </w:p>
    <w:p w14:paraId="449C8310" w14:textId="77777777" w:rsidR="007978F9" w:rsidRPr="00231F3D" w:rsidRDefault="00010A5D">
      <w:pPr>
        <w:pStyle w:val="TableofAuthorities"/>
      </w:pPr>
      <w:r w:rsidRPr="00231F3D">
        <w:rPr>
          <w:i/>
          <w:iCs/>
        </w:rPr>
        <w:t>R</w:t>
      </w:r>
      <w:r w:rsidR="007978F9" w:rsidRPr="00231F3D">
        <w:rPr>
          <w:iCs/>
        </w:rPr>
        <w:t xml:space="preserve"> </w:t>
      </w:r>
      <w:r w:rsidRPr="00231F3D">
        <w:rPr>
          <w:iCs/>
        </w:rPr>
        <w:t>v</w:t>
      </w:r>
      <w:r w:rsidR="007978F9" w:rsidRPr="00231F3D">
        <w:rPr>
          <w:i/>
          <w:iCs/>
        </w:rPr>
        <w:t xml:space="preserve"> Watson</w:t>
      </w:r>
      <w:r w:rsidR="007978F9" w:rsidRPr="00231F3D">
        <w:t xml:space="preserve"> (1999) 176 </w:t>
      </w:r>
      <w:proofErr w:type="spellStart"/>
      <w:r w:rsidR="005F5EE3" w:rsidRPr="00231F3D">
        <w:t>Nfld</w:t>
      </w:r>
      <w:proofErr w:type="spellEnd"/>
      <w:r w:rsidR="005F5EE3" w:rsidRPr="00231F3D">
        <w:t xml:space="preserve"> &amp; PEIR</w:t>
      </w:r>
      <w:r w:rsidR="007978F9" w:rsidRPr="00231F3D">
        <w:t xml:space="preserve"> 403, 27 </w:t>
      </w:r>
      <w:r w:rsidR="00531342" w:rsidRPr="00231F3D">
        <w:t>CR</w:t>
      </w:r>
      <w:r w:rsidR="007978F9" w:rsidRPr="00231F3D">
        <w:t xml:space="preserve"> (5th) 139, 137 </w:t>
      </w:r>
      <w:r w:rsidR="00531342" w:rsidRPr="00231F3D">
        <w:t>CCC</w:t>
      </w:r>
      <w:r w:rsidR="007978F9" w:rsidRPr="00231F3D">
        <w:t xml:space="preserve"> (3d) 422 </w:t>
      </w:r>
      <w:r w:rsidR="00110B14" w:rsidRPr="00231F3D">
        <w:t>(N</w:t>
      </w:r>
      <w:r w:rsidR="00C13664" w:rsidRPr="00231F3D">
        <w:t>L</w:t>
      </w:r>
      <w:r w:rsidR="00110B14" w:rsidRPr="00231F3D">
        <w:t xml:space="preserve"> CA)</w:t>
      </w:r>
      <w:r w:rsidR="007978F9" w:rsidRPr="00231F3D">
        <w:t xml:space="preserve"> </w:t>
      </w:r>
      <w:r w:rsidR="007978F9" w:rsidRPr="00231F3D">
        <w:tab/>
        <w:t xml:space="preserve"> 8.16</w:t>
      </w:r>
    </w:p>
    <w:p w14:paraId="435CE124" w14:textId="77777777" w:rsidR="001F1AF1" w:rsidRPr="00231F3D" w:rsidRDefault="00010A5D">
      <w:pPr>
        <w:pStyle w:val="TableofAuthorities"/>
        <w:rPr>
          <w:noProof/>
        </w:rPr>
      </w:pPr>
      <w:r w:rsidRPr="00231F3D">
        <w:rPr>
          <w:i/>
          <w:iCs/>
          <w:noProof/>
        </w:rPr>
        <w:t>R</w:t>
      </w:r>
      <w:r w:rsidR="001F1AF1" w:rsidRPr="00231F3D">
        <w:rPr>
          <w:noProof/>
        </w:rPr>
        <w:t xml:space="preserve"> </w:t>
      </w:r>
      <w:r w:rsidR="00EE7A21" w:rsidRPr="00231F3D">
        <w:rPr>
          <w:noProof/>
        </w:rPr>
        <w:t>v</w:t>
      </w:r>
      <w:r w:rsidR="001F1AF1" w:rsidRPr="00231F3D">
        <w:rPr>
          <w:noProof/>
        </w:rPr>
        <w:t xml:space="preserve"> </w:t>
      </w:r>
      <w:r w:rsidR="001F1AF1" w:rsidRPr="00231F3D">
        <w:rPr>
          <w:i/>
          <w:iCs/>
          <w:noProof/>
        </w:rPr>
        <w:t>Watson</w:t>
      </w:r>
      <w:r w:rsidR="001F1AF1" w:rsidRPr="00231F3D">
        <w:rPr>
          <w:noProof/>
        </w:rPr>
        <w:t xml:space="preserve"> (2002) 96 </w:t>
      </w:r>
      <w:r w:rsidR="00C41B03" w:rsidRPr="00231F3D">
        <w:rPr>
          <w:noProof/>
        </w:rPr>
        <w:t>CRR</w:t>
      </w:r>
      <w:r w:rsidR="001F1AF1" w:rsidRPr="00231F3D">
        <w:rPr>
          <w:noProof/>
        </w:rPr>
        <w:t xml:space="preserve"> (2d) 301 </w:t>
      </w:r>
      <w:r w:rsidR="00531342" w:rsidRPr="00231F3D">
        <w:rPr>
          <w:noProof/>
        </w:rPr>
        <w:t>(BC</w:t>
      </w:r>
      <w:r w:rsidR="00CE7772" w:rsidRPr="00231F3D">
        <w:rPr>
          <w:noProof/>
        </w:rPr>
        <w:t xml:space="preserve"> </w:t>
      </w:r>
      <w:r w:rsidR="00531342" w:rsidRPr="00231F3D">
        <w:rPr>
          <w:noProof/>
        </w:rPr>
        <w:t>SC)</w:t>
      </w:r>
      <w:r w:rsidR="001F1AF1" w:rsidRPr="00231F3D">
        <w:rPr>
          <w:noProof/>
        </w:rPr>
        <w:t xml:space="preserve"> </w:t>
      </w:r>
      <w:r w:rsidR="001F1AF1" w:rsidRPr="00231F3D">
        <w:rPr>
          <w:noProof/>
        </w:rPr>
        <w:tab/>
        <w:t xml:space="preserve"> 10.3</w:t>
      </w:r>
      <w:r w:rsidR="004B6D07" w:rsidRPr="00231F3D">
        <w:rPr>
          <w:noProof/>
        </w:rPr>
        <w:t>(a)</w:t>
      </w:r>
      <w:r w:rsidR="001F1AF1" w:rsidRPr="00231F3D">
        <w:rPr>
          <w:noProof/>
        </w:rPr>
        <w:t>, 10.</w:t>
      </w:r>
      <w:r w:rsidR="004B6D07" w:rsidRPr="00231F3D">
        <w:rPr>
          <w:noProof/>
        </w:rPr>
        <w:t>3(b)</w:t>
      </w:r>
    </w:p>
    <w:p w14:paraId="5D36043C" w14:textId="77777777" w:rsidR="00414B30" w:rsidRPr="00231F3D" w:rsidRDefault="00010A5D">
      <w:pPr>
        <w:pStyle w:val="TableofAuthorities"/>
        <w:rPr>
          <w:i/>
        </w:rPr>
      </w:pPr>
      <w:r w:rsidRPr="00231F3D">
        <w:rPr>
          <w:i/>
          <w:iCs/>
        </w:rPr>
        <w:t>R</w:t>
      </w:r>
      <w:r w:rsidR="00414B30" w:rsidRPr="00231F3D">
        <w:rPr>
          <w:i/>
          <w:iCs/>
        </w:rPr>
        <w:t xml:space="preserve"> </w:t>
      </w:r>
      <w:r w:rsidRPr="00231F3D">
        <w:rPr>
          <w:iCs/>
        </w:rPr>
        <w:t>v</w:t>
      </w:r>
      <w:r w:rsidR="00414B30" w:rsidRPr="00231F3D">
        <w:rPr>
          <w:i/>
          <w:iCs/>
        </w:rPr>
        <w:t xml:space="preserve"> Watson </w:t>
      </w:r>
      <w:r w:rsidR="00414B30" w:rsidRPr="00231F3D">
        <w:rPr>
          <w:iCs/>
        </w:rPr>
        <w:t>2004 BCPC 208</w:t>
      </w:r>
      <w:r w:rsidR="00414B30" w:rsidRPr="00231F3D">
        <w:t>, appeal dismissed 2005 BCSC 1255</w:t>
      </w:r>
      <w:r w:rsidR="00414B30" w:rsidRPr="00231F3D">
        <w:tab/>
        <w:t xml:space="preserve"> 4.4</w:t>
      </w:r>
    </w:p>
    <w:p w14:paraId="7C4D49AF" w14:textId="77777777" w:rsidR="007920C2" w:rsidRPr="00231F3D" w:rsidRDefault="00010A5D">
      <w:pPr>
        <w:pStyle w:val="TableofAuthorities"/>
        <w:rPr>
          <w:iCs/>
        </w:rPr>
      </w:pPr>
      <w:r w:rsidRPr="00231F3D">
        <w:rPr>
          <w:i/>
          <w:iCs/>
        </w:rPr>
        <w:t>R</w:t>
      </w:r>
      <w:r w:rsidR="00414B30" w:rsidRPr="00231F3D">
        <w:rPr>
          <w:iCs/>
        </w:rPr>
        <w:t xml:space="preserve"> </w:t>
      </w:r>
      <w:r w:rsidR="00EE7A21" w:rsidRPr="00231F3D">
        <w:rPr>
          <w:iCs/>
        </w:rPr>
        <w:t>v</w:t>
      </w:r>
      <w:r w:rsidR="00414B30" w:rsidRPr="00231F3D">
        <w:rPr>
          <w:iCs/>
        </w:rPr>
        <w:t xml:space="preserve"> </w:t>
      </w:r>
      <w:r w:rsidR="00414B30" w:rsidRPr="00231F3D">
        <w:rPr>
          <w:i/>
          <w:iCs/>
        </w:rPr>
        <w:t>Watson</w:t>
      </w:r>
      <w:r w:rsidR="00414B30" w:rsidRPr="00231F3D">
        <w:rPr>
          <w:iCs/>
        </w:rPr>
        <w:t xml:space="preserve"> 2006 PESCTD 50</w:t>
      </w:r>
      <w:r w:rsidR="00026655" w:rsidRPr="00231F3D">
        <w:rPr>
          <w:iCs/>
        </w:rPr>
        <w:t xml:space="preserve">, </w:t>
      </w:r>
      <w:proofErr w:type="spellStart"/>
      <w:r w:rsidR="00026655" w:rsidRPr="00231F3D">
        <w:t>affd</w:t>
      </w:r>
      <w:proofErr w:type="spellEnd"/>
      <w:r w:rsidR="00026655" w:rsidRPr="00231F3D">
        <w:t xml:space="preserve"> 2007 PESCAD 18</w:t>
      </w:r>
      <w:r w:rsidR="00414B30" w:rsidRPr="00231F3D">
        <w:rPr>
          <w:iCs/>
        </w:rPr>
        <w:t xml:space="preserve"> </w:t>
      </w:r>
      <w:r w:rsidR="00414B30" w:rsidRPr="00231F3D">
        <w:rPr>
          <w:iCs/>
        </w:rPr>
        <w:tab/>
        <w:t xml:space="preserve"> 10.3</w:t>
      </w:r>
      <w:r w:rsidR="004B6D07" w:rsidRPr="00231F3D">
        <w:rPr>
          <w:iCs/>
        </w:rPr>
        <w:t>(a)</w:t>
      </w:r>
    </w:p>
    <w:p w14:paraId="3C10C140" w14:textId="77777777" w:rsidR="00C658AE" w:rsidRPr="00231F3D" w:rsidRDefault="00010A5D">
      <w:pPr>
        <w:pStyle w:val="TableofAuthorities"/>
      </w:pPr>
      <w:r w:rsidRPr="00231F3D">
        <w:rPr>
          <w:i/>
          <w:iCs/>
        </w:rPr>
        <w:t>R</w:t>
      </w:r>
      <w:r w:rsidR="00C658AE" w:rsidRPr="00231F3D">
        <w:rPr>
          <w:i/>
          <w:iCs/>
        </w:rPr>
        <w:t xml:space="preserve"> </w:t>
      </w:r>
      <w:r w:rsidR="00EE7A21" w:rsidRPr="00231F3D">
        <w:t>v</w:t>
      </w:r>
      <w:r w:rsidR="00C658AE" w:rsidRPr="00231F3D">
        <w:t xml:space="preserve"> </w:t>
      </w:r>
      <w:r w:rsidR="00C658AE" w:rsidRPr="00231F3D">
        <w:rPr>
          <w:i/>
          <w:iCs/>
        </w:rPr>
        <w:t>Watson</w:t>
      </w:r>
      <w:r w:rsidR="00C658AE" w:rsidRPr="00231F3D">
        <w:t xml:space="preserve"> 2008 BCPC 323</w:t>
      </w:r>
      <w:r w:rsidR="00C13664" w:rsidRPr="00231F3D">
        <w:t xml:space="preserve"> </w:t>
      </w:r>
      <w:r w:rsidR="00C658AE" w:rsidRPr="00231F3D">
        <w:tab/>
        <w:t xml:space="preserve"> 7.5</w:t>
      </w:r>
    </w:p>
    <w:p w14:paraId="69D285B2" w14:textId="77777777" w:rsidR="00054B6D" w:rsidRPr="00231F3D" w:rsidRDefault="00054B6D">
      <w:pPr>
        <w:pStyle w:val="TableofAuthorities"/>
      </w:pPr>
      <w:r w:rsidRPr="00231F3D">
        <w:rPr>
          <w:i/>
          <w:iCs/>
        </w:rPr>
        <w:t xml:space="preserve">R </w:t>
      </w:r>
      <w:r w:rsidRPr="00231F3D">
        <w:t xml:space="preserve">v </w:t>
      </w:r>
      <w:r w:rsidRPr="00231F3D">
        <w:rPr>
          <w:i/>
          <w:iCs/>
        </w:rPr>
        <w:t xml:space="preserve">Watson </w:t>
      </w:r>
      <w:r w:rsidRPr="00231F3D">
        <w:t xml:space="preserve">2022 ONCJ 220 </w:t>
      </w:r>
      <w:r w:rsidRPr="00231F3D">
        <w:tab/>
        <w:t>7.3(o)</w:t>
      </w:r>
    </w:p>
    <w:p w14:paraId="4C5FE883" w14:textId="77777777" w:rsidR="007D6B91" w:rsidRPr="00231F3D" w:rsidRDefault="007D6B91">
      <w:pPr>
        <w:pStyle w:val="TableofAuthorities"/>
      </w:pPr>
      <w:r w:rsidRPr="00231F3D">
        <w:rPr>
          <w:i/>
          <w:iCs/>
        </w:rPr>
        <w:t xml:space="preserve">R </w:t>
      </w:r>
      <w:r w:rsidRPr="00231F3D">
        <w:t xml:space="preserve">v </w:t>
      </w:r>
      <w:r w:rsidRPr="00231F3D">
        <w:rPr>
          <w:i/>
          <w:iCs/>
        </w:rPr>
        <w:t xml:space="preserve">Watson </w:t>
      </w:r>
      <w:r w:rsidRPr="00231F3D">
        <w:t>2023 ONCJ 50</w:t>
      </w:r>
      <w:r w:rsidRPr="00231F3D">
        <w:rPr>
          <w:szCs w:val="16"/>
        </w:rPr>
        <w:tab/>
        <w:t>11.2(s)</w:t>
      </w:r>
    </w:p>
    <w:p w14:paraId="1667C42E" w14:textId="77777777" w:rsidR="00291DE0" w:rsidRPr="00231F3D" w:rsidRDefault="00010A5D">
      <w:pPr>
        <w:pStyle w:val="TableofAuthorities"/>
        <w:rPr>
          <w:i/>
          <w:iCs/>
        </w:rPr>
      </w:pPr>
      <w:r w:rsidRPr="00231F3D">
        <w:rPr>
          <w:i/>
          <w:iCs/>
        </w:rPr>
        <w:t>R</w:t>
      </w:r>
      <w:r w:rsidR="00291DE0" w:rsidRPr="00231F3D">
        <w:rPr>
          <w:i/>
          <w:iCs/>
        </w:rPr>
        <w:t xml:space="preserve"> </w:t>
      </w:r>
      <w:r w:rsidRPr="00231F3D">
        <w:rPr>
          <w:iCs/>
        </w:rPr>
        <w:t>v</w:t>
      </w:r>
      <w:r w:rsidR="00291DE0" w:rsidRPr="00231F3D">
        <w:rPr>
          <w:i/>
          <w:iCs/>
        </w:rPr>
        <w:t xml:space="preserve"> Watters-Kimbrough</w:t>
      </w:r>
      <w:r w:rsidR="00291DE0" w:rsidRPr="00231F3D">
        <w:rPr>
          <w:iCs/>
        </w:rPr>
        <w:t xml:space="preserve"> </w:t>
      </w:r>
      <w:r w:rsidR="00C14D3E" w:rsidRPr="00231F3D">
        <w:t xml:space="preserve">2003 NSSC 260, </w:t>
      </w:r>
      <w:r w:rsidR="00291DE0" w:rsidRPr="00231F3D">
        <w:t xml:space="preserve">223 </w:t>
      </w:r>
      <w:r w:rsidR="00531342" w:rsidRPr="00231F3D">
        <w:t>NSR</w:t>
      </w:r>
      <w:r w:rsidR="00291DE0" w:rsidRPr="00231F3D">
        <w:t xml:space="preserve"> (2d) 139</w:t>
      </w:r>
      <w:r w:rsidR="00C13664" w:rsidRPr="00231F3D">
        <w:t xml:space="preserve"> </w:t>
      </w:r>
      <w:r w:rsidR="00291DE0" w:rsidRPr="00231F3D">
        <w:tab/>
        <w:t xml:space="preserve"> 7.5</w:t>
      </w:r>
    </w:p>
    <w:p w14:paraId="25DDE357" w14:textId="77777777" w:rsidR="00156E54" w:rsidRPr="00231F3D" w:rsidRDefault="00156E54">
      <w:pPr>
        <w:pStyle w:val="TableofAuthorities"/>
        <w:rPr>
          <w:iCs/>
        </w:rPr>
      </w:pPr>
      <w:r w:rsidRPr="00231F3D">
        <w:rPr>
          <w:i/>
          <w:iCs/>
        </w:rPr>
        <w:t xml:space="preserve">R </w:t>
      </w:r>
      <w:r w:rsidRPr="00231F3D">
        <w:rPr>
          <w:iCs/>
        </w:rPr>
        <w:t xml:space="preserve">v </w:t>
      </w:r>
      <w:r w:rsidRPr="00231F3D">
        <w:rPr>
          <w:i/>
          <w:iCs/>
        </w:rPr>
        <w:t>Way</w:t>
      </w:r>
      <w:r w:rsidR="002F12BF" w:rsidRPr="00231F3D">
        <w:rPr>
          <w:i/>
          <w:iCs/>
        </w:rPr>
        <w:t xml:space="preserve"> </w:t>
      </w:r>
      <w:r w:rsidRPr="00231F3D">
        <w:rPr>
          <w:iCs/>
        </w:rPr>
        <w:t xml:space="preserve">[2017] </w:t>
      </w:r>
      <w:r w:rsidR="00FE69AF" w:rsidRPr="00231F3D">
        <w:rPr>
          <w:iCs/>
        </w:rPr>
        <w:t>NJ</w:t>
      </w:r>
      <w:r w:rsidRPr="00231F3D">
        <w:rPr>
          <w:iCs/>
        </w:rPr>
        <w:t xml:space="preserve"> 124 (</w:t>
      </w:r>
      <w:r w:rsidR="002C4087" w:rsidRPr="00231F3D">
        <w:rPr>
          <w:iCs/>
        </w:rPr>
        <w:t>P</w:t>
      </w:r>
      <w:r w:rsidR="00C13664" w:rsidRPr="00231F3D">
        <w:rPr>
          <w:iCs/>
        </w:rPr>
        <w:t>C</w:t>
      </w:r>
      <w:r w:rsidRPr="00231F3D">
        <w:rPr>
          <w:iCs/>
        </w:rPr>
        <w:t>)</w:t>
      </w:r>
      <w:r w:rsidR="00877EFA" w:rsidRPr="00231F3D">
        <w:rPr>
          <w:iCs/>
        </w:rPr>
        <w:tab/>
        <w:t xml:space="preserve"> </w:t>
      </w:r>
      <w:r w:rsidRPr="00231F3D">
        <w:rPr>
          <w:iCs/>
        </w:rPr>
        <w:t>6.5(k)</w:t>
      </w:r>
      <w:r w:rsidR="00877EFA" w:rsidRPr="00231F3D">
        <w:rPr>
          <w:iCs/>
        </w:rPr>
        <w:t xml:space="preserve"> </w:t>
      </w:r>
    </w:p>
    <w:p w14:paraId="4C675726" w14:textId="77777777" w:rsidR="00177D0A" w:rsidRPr="00231F3D" w:rsidRDefault="00177D0A">
      <w:pPr>
        <w:pStyle w:val="TableofAuthorities"/>
      </w:pPr>
      <w:r w:rsidRPr="00231F3D">
        <w:rPr>
          <w:i/>
          <w:iCs/>
        </w:rPr>
        <w:t xml:space="preserve">R </w:t>
      </w:r>
      <w:r w:rsidRPr="00231F3D">
        <w:t>v</w:t>
      </w:r>
      <w:r w:rsidRPr="00231F3D">
        <w:rPr>
          <w:i/>
          <w:iCs/>
        </w:rPr>
        <w:t xml:space="preserve"> WD</w:t>
      </w:r>
      <w:r w:rsidRPr="00231F3D">
        <w:t xml:space="preserve"> [1991] 1 SCR 742, 3 CR (4th) 302, 63 CCC (3d) 397 </w:t>
      </w:r>
      <w:r w:rsidRPr="00231F3D">
        <w:tab/>
        <w:t xml:space="preserve"> 7.1(b), 8.9</w:t>
      </w:r>
    </w:p>
    <w:p w14:paraId="33871EC7" w14:textId="77777777" w:rsidR="002D6A5E" w:rsidRPr="00231F3D" w:rsidRDefault="00010A5D">
      <w:pPr>
        <w:pStyle w:val="TableofAuthorities"/>
        <w:rPr>
          <w:noProof/>
        </w:rPr>
      </w:pPr>
      <w:r w:rsidRPr="00231F3D">
        <w:rPr>
          <w:i/>
          <w:iCs/>
        </w:rPr>
        <w:t>R</w:t>
      </w:r>
      <w:r w:rsidR="002D6A5E" w:rsidRPr="00231F3D">
        <w:rPr>
          <w:iCs/>
        </w:rPr>
        <w:t xml:space="preserve"> </w:t>
      </w:r>
      <w:r w:rsidR="00EE7A21" w:rsidRPr="00231F3D">
        <w:t>v</w:t>
      </w:r>
      <w:r w:rsidR="002D6A5E" w:rsidRPr="00231F3D">
        <w:rPr>
          <w:iCs/>
        </w:rPr>
        <w:t xml:space="preserve"> </w:t>
      </w:r>
      <w:r w:rsidR="002D6A5E" w:rsidRPr="00231F3D">
        <w:rPr>
          <w:i/>
          <w:iCs/>
        </w:rPr>
        <w:t>Weaver</w:t>
      </w:r>
      <w:r w:rsidR="002D6A5E" w:rsidRPr="00231F3D">
        <w:t xml:space="preserve"> </w:t>
      </w:r>
      <w:r w:rsidR="002D6A5E" w:rsidRPr="00231F3D">
        <w:rPr>
          <w:lang w:val="en-GB"/>
        </w:rPr>
        <w:t xml:space="preserve">(2002) 250 </w:t>
      </w:r>
      <w:r w:rsidR="00110B14" w:rsidRPr="00231F3D">
        <w:rPr>
          <w:lang w:val="en-GB"/>
        </w:rPr>
        <w:t>NBR</w:t>
      </w:r>
      <w:r w:rsidR="002D6A5E" w:rsidRPr="00231F3D">
        <w:rPr>
          <w:lang w:val="en-GB"/>
        </w:rPr>
        <w:t xml:space="preserve"> (2d) 27</w:t>
      </w:r>
      <w:r w:rsidR="002D6A5E" w:rsidRPr="00231F3D">
        <w:t xml:space="preserve"> </w:t>
      </w:r>
      <w:r w:rsidR="005F5EE3" w:rsidRPr="00231F3D">
        <w:t>(QB)</w:t>
      </w:r>
      <w:r w:rsidR="002D6A5E" w:rsidRPr="00231F3D">
        <w:t xml:space="preserve"> </w:t>
      </w:r>
      <w:r w:rsidR="002D6A5E" w:rsidRPr="00231F3D">
        <w:tab/>
        <w:t xml:space="preserve"> 11.2(b), 11.2(w)</w:t>
      </w:r>
    </w:p>
    <w:p w14:paraId="61B48731" w14:textId="77777777" w:rsidR="001D7250" w:rsidRPr="00231F3D" w:rsidRDefault="00010A5D">
      <w:pPr>
        <w:pStyle w:val="TableofAuthorities"/>
        <w:rPr>
          <w:i/>
        </w:rPr>
      </w:pPr>
      <w:r w:rsidRPr="00231F3D">
        <w:rPr>
          <w:i/>
          <w:iCs/>
        </w:rPr>
        <w:t>R</w:t>
      </w:r>
      <w:r w:rsidR="001D7250" w:rsidRPr="00231F3D">
        <w:rPr>
          <w:i/>
          <w:iCs/>
        </w:rPr>
        <w:t xml:space="preserve"> </w:t>
      </w:r>
      <w:r w:rsidR="00EE7A21" w:rsidRPr="00231F3D">
        <w:rPr>
          <w:iCs/>
        </w:rPr>
        <w:t>v</w:t>
      </w:r>
      <w:r w:rsidR="001D7250" w:rsidRPr="00231F3D">
        <w:rPr>
          <w:i/>
          <w:iCs/>
        </w:rPr>
        <w:t xml:space="preserve"> Weaver </w:t>
      </w:r>
      <w:r w:rsidR="001D7250" w:rsidRPr="00231F3D">
        <w:t>2005 BCPC 311</w:t>
      </w:r>
      <w:r w:rsidR="001D7250" w:rsidRPr="00231F3D">
        <w:tab/>
        <w:t xml:space="preserve"> 11.2(a)</w:t>
      </w:r>
    </w:p>
    <w:p w14:paraId="65B346E7" w14:textId="77777777" w:rsidR="000B3E9F" w:rsidRPr="00231F3D" w:rsidRDefault="000B3E9F">
      <w:pPr>
        <w:pStyle w:val="TableofAuthorities"/>
        <w:rPr>
          <w:iCs/>
        </w:rPr>
      </w:pPr>
      <w:r w:rsidRPr="00231F3D">
        <w:rPr>
          <w:i/>
          <w:iCs/>
        </w:rPr>
        <w:t>R</w:t>
      </w:r>
      <w:r w:rsidRPr="00231F3D">
        <w:rPr>
          <w:iCs/>
        </w:rPr>
        <w:t xml:space="preserve"> v </w:t>
      </w:r>
      <w:r w:rsidRPr="00231F3D">
        <w:rPr>
          <w:i/>
          <w:iCs/>
        </w:rPr>
        <w:t>Weber</w:t>
      </w:r>
      <w:r w:rsidRPr="00231F3D">
        <w:rPr>
          <w:iCs/>
        </w:rPr>
        <w:t xml:space="preserve"> 2012 MBQB 162</w:t>
      </w:r>
      <w:r w:rsidRPr="00231F3D">
        <w:rPr>
          <w:iCs/>
        </w:rPr>
        <w:tab/>
        <w:t>11.2(b)</w:t>
      </w:r>
    </w:p>
    <w:p w14:paraId="29B3FF89" w14:textId="77777777" w:rsidR="007978F9" w:rsidRPr="00231F3D" w:rsidRDefault="00010A5D">
      <w:pPr>
        <w:pStyle w:val="TableofAuthorities"/>
      </w:pPr>
      <w:r w:rsidRPr="00231F3D">
        <w:rPr>
          <w:i/>
          <w:iCs/>
        </w:rPr>
        <w:t>R</w:t>
      </w:r>
      <w:r w:rsidR="007978F9" w:rsidRPr="00231F3D">
        <w:rPr>
          <w:iCs/>
        </w:rPr>
        <w:t xml:space="preserve"> </w:t>
      </w:r>
      <w:r w:rsidRPr="00231F3D">
        <w:rPr>
          <w:iCs/>
        </w:rPr>
        <w:t>v</w:t>
      </w:r>
      <w:r w:rsidR="007978F9" w:rsidRPr="00231F3D">
        <w:rPr>
          <w:i/>
          <w:iCs/>
        </w:rPr>
        <w:t xml:space="preserve"> Webster</w:t>
      </w:r>
      <w:r w:rsidR="007920C2" w:rsidRPr="00231F3D">
        <w:t xml:space="preserve"> (1981) </w:t>
      </w:r>
      <w:r w:rsidR="007978F9" w:rsidRPr="00231F3D">
        <w:t xml:space="preserve">10 </w:t>
      </w:r>
      <w:r w:rsidR="005F5EE3" w:rsidRPr="00231F3D">
        <w:t>MVR</w:t>
      </w:r>
      <w:r w:rsidR="007978F9" w:rsidRPr="00231F3D">
        <w:t xml:space="preserve"> 310 </w:t>
      </w:r>
      <w:r w:rsidR="005F5EE3" w:rsidRPr="00231F3D">
        <w:t>(O</w:t>
      </w:r>
      <w:r w:rsidR="00C13664" w:rsidRPr="00231F3D">
        <w:t>N</w:t>
      </w:r>
      <w:r w:rsidR="005F5EE3" w:rsidRPr="00231F3D">
        <w:t xml:space="preserve"> </w:t>
      </w:r>
      <w:proofErr w:type="spellStart"/>
      <w:r w:rsidR="005F5EE3" w:rsidRPr="00231F3D">
        <w:t>Dist</w:t>
      </w:r>
      <w:proofErr w:type="spellEnd"/>
      <w:r w:rsidR="005F5EE3" w:rsidRPr="00231F3D">
        <w:t xml:space="preserve"> Ct)</w:t>
      </w:r>
      <w:r w:rsidR="007978F9" w:rsidRPr="00231F3D">
        <w:t xml:space="preserve"> </w:t>
      </w:r>
      <w:r w:rsidR="007978F9" w:rsidRPr="00231F3D">
        <w:tab/>
        <w:t xml:space="preserve"> 5.2, 5.6(m), 5.8(f), 8.14(b)</w:t>
      </w:r>
    </w:p>
    <w:p w14:paraId="795EE8A8" w14:textId="77777777" w:rsidR="00877EFA" w:rsidRPr="00231F3D" w:rsidRDefault="00877EFA">
      <w:pPr>
        <w:tabs>
          <w:tab w:val="right" w:leader="dot" w:pos="6840"/>
        </w:tabs>
        <w:spacing w:line="200" w:lineRule="exact"/>
        <w:ind w:left="360" w:right="720" w:hanging="360"/>
        <w:rPr>
          <w:sz w:val="16"/>
          <w:szCs w:val="16"/>
        </w:rPr>
      </w:pPr>
      <w:r w:rsidRPr="00231F3D">
        <w:rPr>
          <w:i/>
          <w:sz w:val="16"/>
          <w:szCs w:val="16"/>
        </w:rPr>
        <w:t>R</w:t>
      </w:r>
      <w:r w:rsidRPr="00231F3D">
        <w:rPr>
          <w:sz w:val="16"/>
          <w:szCs w:val="16"/>
        </w:rPr>
        <w:t xml:space="preserve"> v </w:t>
      </w:r>
      <w:r w:rsidRPr="00231F3D">
        <w:rPr>
          <w:i/>
          <w:sz w:val="16"/>
          <w:szCs w:val="16"/>
        </w:rPr>
        <w:t>Webster</w:t>
      </w:r>
      <w:r w:rsidRPr="00231F3D">
        <w:rPr>
          <w:sz w:val="16"/>
          <w:szCs w:val="16"/>
        </w:rPr>
        <w:t xml:space="preserve"> 2016 BCPC 326</w:t>
      </w:r>
      <w:r w:rsidRPr="00231F3D">
        <w:rPr>
          <w:sz w:val="16"/>
          <w:szCs w:val="16"/>
        </w:rPr>
        <w:tab/>
        <w:t xml:space="preserve"> 7.6</w:t>
      </w:r>
    </w:p>
    <w:p w14:paraId="49107695" w14:textId="77777777" w:rsidR="00AA1A3E" w:rsidRPr="00231F3D" w:rsidRDefault="00AA1A3E" w:rsidP="00926272">
      <w:pPr>
        <w:tabs>
          <w:tab w:val="right" w:leader="dot" w:pos="6840"/>
        </w:tabs>
        <w:spacing w:line="200" w:lineRule="exact"/>
        <w:ind w:left="360" w:right="720" w:hanging="360"/>
        <w:rPr>
          <w:sz w:val="16"/>
          <w:szCs w:val="16"/>
          <w:lang w:val="en-US"/>
        </w:rPr>
      </w:pPr>
      <w:r w:rsidRPr="00231F3D">
        <w:rPr>
          <w:i/>
          <w:iCs/>
          <w:sz w:val="16"/>
          <w:szCs w:val="16"/>
          <w:lang w:val="en-US"/>
        </w:rPr>
        <w:t>R</w:t>
      </w:r>
      <w:r w:rsidRPr="00231F3D">
        <w:rPr>
          <w:sz w:val="16"/>
          <w:szCs w:val="16"/>
          <w:lang w:val="en-US"/>
        </w:rPr>
        <w:t xml:space="preserve"> v </w:t>
      </w:r>
      <w:proofErr w:type="spellStart"/>
      <w:r w:rsidRPr="00231F3D">
        <w:rPr>
          <w:i/>
          <w:iCs/>
          <w:sz w:val="16"/>
          <w:szCs w:val="16"/>
          <w:lang w:val="en-US"/>
        </w:rPr>
        <w:t>Weckenmann</w:t>
      </w:r>
      <w:proofErr w:type="spellEnd"/>
      <w:r w:rsidRPr="00231F3D">
        <w:rPr>
          <w:sz w:val="16"/>
          <w:szCs w:val="16"/>
          <w:lang w:val="en-US"/>
        </w:rPr>
        <w:t xml:space="preserve"> 2017 BCPC 117 </w:t>
      </w:r>
      <w:r w:rsidR="0050174F" w:rsidRPr="00231F3D">
        <w:rPr>
          <w:sz w:val="16"/>
          <w:szCs w:val="16"/>
          <w:lang w:val="en-US"/>
        </w:rPr>
        <w:tab/>
      </w:r>
      <w:r w:rsidRPr="00231F3D">
        <w:rPr>
          <w:sz w:val="16"/>
          <w:szCs w:val="16"/>
          <w:lang w:val="en-US"/>
        </w:rPr>
        <w:t xml:space="preserve"> 11.2(s)</w:t>
      </w:r>
    </w:p>
    <w:p w14:paraId="17A20E38" w14:textId="77777777" w:rsidR="001F1AF1" w:rsidRPr="00231F3D" w:rsidRDefault="00010A5D" w:rsidP="0050174F">
      <w:pPr>
        <w:pStyle w:val="TableofAuthorities"/>
        <w:rPr>
          <w:i/>
          <w:iCs/>
          <w:noProof/>
        </w:rPr>
      </w:pPr>
      <w:r w:rsidRPr="00231F3D">
        <w:rPr>
          <w:i/>
          <w:noProof/>
        </w:rPr>
        <w:t>R</w:t>
      </w:r>
      <w:r w:rsidR="001F1AF1" w:rsidRPr="00231F3D">
        <w:rPr>
          <w:noProof/>
        </w:rPr>
        <w:t xml:space="preserve"> </w:t>
      </w:r>
      <w:r w:rsidR="00EE7A21" w:rsidRPr="00231F3D">
        <w:rPr>
          <w:noProof/>
        </w:rPr>
        <w:t>v</w:t>
      </w:r>
      <w:r w:rsidR="001F1AF1" w:rsidRPr="00231F3D">
        <w:rPr>
          <w:noProof/>
        </w:rPr>
        <w:t xml:space="preserve"> </w:t>
      </w:r>
      <w:r w:rsidR="001F1AF1" w:rsidRPr="00231F3D">
        <w:rPr>
          <w:i/>
          <w:noProof/>
        </w:rPr>
        <w:t>Weedon</w:t>
      </w:r>
      <w:r w:rsidR="001F1AF1" w:rsidRPr="00231F3D">
        <w:rPr>
          <w:noProof/>
        </w:rPr>
        <w:t xml:space="preserve"> (1987) 7 </w:t>
      </w:r>
      <w:r w:rsidR="005F5EE3" w:rsidRPr="00231F3D">
        <w:rPr>
          <w:noProof/>
        </w:rPr>
        <w:t>MVR</w:t>
      </w:r>
      <w:r w:rsidR="001F1AF1" w:rsidRPr="00231F3D">
        <w:rPr>
          <w:noProof/>
        </w:rPr>
        <w:t xml:space="preserve"> (2d) 21 </w:t>
      </w:r>
      <w:r w:rsidR="00E46E4A" w:rsidRPr="00231F3D">
        <w:rPr>
          <w:noProof/>
        </w:rPr>
        <w:t>(BC Co Ct)</w:t>
      </w:r>
      <w:r w:rsidR="001F1AF1" w:rsidRPr="00231F3D">
        <w:rPr>
          <w:noProof/>
        </w:rPr>
        <w:t xml:space="preserve"> </w:t>
      </w:r>
      <w:r w:rsidR="001F1AF1" w:rsidRPr="00231F3D">
        <w:rPr>
          <w:noProof/>
        </w:rPr>
        <w:tab/>
        <w:t xml:space="preserve"> 6.5(k)</w:t>
      </w:r>
    </w:p>
    <w:p w14:paraId="3F0836E3" w14:textId="77777777" w:rsidR="00C658AE" w:rsidRPr="00231F3D" w:rsidRDefault="00010A5D">
      <w:pPr>
        <w:pStyle w:val="TableofAuthorities"/>
        <w:rPr>
          <w:i/>
        </w:rPr>
      </w:pPr>
      <w:r w:rsidRPr="00231F3D">
        <w:rPr>
          <w:i/>
        </w:rPr>
        <w:t>R</w:t>
      </w:r>
      <w:r w:rsidR="00C658AE" w:rsidRPr="00231F3D">
        <w:t xml:space="preserve"> </w:t>
      </w:r>
      <w:r w:rsidR="00EE7A21" w:rsidRPr="00231F3D">
        <w:t>v</w:t>
      </w:r>
      <w:r w:rsidR="00C658AE" w:rsidRPr="00231F3D">
        <w:t xml:space="preserve"> </w:t>
      </w:r>
      <w:r w:rsidR="00C658AE" w:rsidRPr="00231F3D">
        <w:rPr>
          <w:i/>
        </w:rPr>
        <w:t>Weidmann</w:t>
      </w:r>
      <w:r w:rsidR="00C658AE" w:rsidRPr="00231F3D">
        <w:t xml:space="preserve"> 2008 BCPC 159</w:t>
      </w:r>
      <w:r w:rsidR="00C658AE" w:rsidRPr="00231F3D">
        <w:tab/>
        <w:t xml:space="preserve"> 11.2(m)</w:t>
      </w:r>
    </w:p>
    <w:p w14:paraId="392E7350" w14:textId="77777777" w:rsidR="001D7250" w:rsidRPr="00231F3D" w:rsidRDefault="00010A5D">
      <w:pPr>
        <w:pStyle w:val="TableofAuthorities"/>
        <w:rPr>
          <w:i/>
        </w:rPr>
      </w:pPr>
      <w:r w:rsidRPr="00231F3D">
        <w:rPr>
          <w:i/>
        </w:rPr>
        <w:t>R</w:t>
      </w:r>
      <w:r w:rsidR="001D7250" w:rsidRPr="00231F3D">
        <w:t xml:space="preserve"> </w:t>
      </w:r>
      <w:r w:rsidR="00EE7A21" w:rsidRPr="00231F3D">
        <w:t>v</w:t>
      </w:r>
      <w:r w:rsidR="001D7250" w:rsidRPr="00231F3D">
        <w:t xml:space="preserve"> </w:t>
      </w:r>
      <w:r w:rsidR="001D7250" w:rsidRPr="00231F3D">
        <w:rPr>
          <w:i/>
        </w:rPr>
        <w:t>Weiers</w:t>
      </w:r>
      <w:r w:rsidR="001D7250" w:rsidRPr="00231F3D">
        <w:t xml:space="preserve"> [1997] </w:t>
      </w:r>
      <w:r w:rsidR="00F61ED5" w:rsidRPr="00231F3D">
        <w:t>BCJ</w:t>
      </w:r>
      <w:r w:rsidR="001D7250" w:rsidRPr="00231F3D">
        <w:t xml:space="preserve"> 366 </w:t>
      </w:r>
      <w:r w:rsidR="005F5EE3" w:rsidRPr="00231F3D">
        <w:t>(SC)</w:t>
      </w:r>
      <w:r w:rsidR="001D7250" w:rsidRPr="00231F3D">
        <w:t xml:space="preserve"> </w:t>
      </w:r>
      <w:r w:rsidR="001D7250" w:rsidRPr="00231F3D">
        <w:tab/>
        <w:t xml:space="preserve"> 10.8(a), 10.8(b)</w:t>
      </w:r>
    </w:p>
    <w:p w14:paraId="460A9D87" w14:textId="77777777" w:rsidR="007978F9" w:rsidRPr="00231F3D" w:rsidRDefault="00010A5D">
      <w:pPr>
        <w:pStyle w:val="TableofAuthorities"/>
      </w:pPr>
      <w:r w:rsidRPr="00231F3D">
        <w:rPr>
          <w:i/>
          <w:iCs/>
        </w:rPr>
        <w:t>R</w:t>
      </w:r>
      <w:r w:rsidR="007978F9" w:rsidRPr="00231F3D">
        <w:rPr>
          <w:iCs/>
        </w:rPr>
        <w:t xml:space="preserve"> </w:t>
      </w:r>
      <w:r w:rsidRPr="00231F3D">
        <w:rPr>
          <w:iCs/>
        </w:rPr>
        <w:t>v</w:t>
      </w:r>
      <w:r w:rsidR="007978F9" w:rsidRPr="00231F3D">
        <w:rPr>
          <w:i/>
          <w:iCs/>
        </w:rPr>
        <w:t xml:space="preserve"> Weil’s Food Processing </w:t>
      </w:r>
      <w:r w:rsidR="005455F8" w:rsidRPr="00231F3D">
        <w:rPr>
          <w:i/>
          <w:iCs/>
        </w:rPr>
        <w:t>Ltd</w:t>
      </w:r>
      <w:r w:rsidR="007978F9" w:rsidRPr="00231F3D">
        <w:t xml:space="preserve"> (1991) 6 </w:t>
      </w:r>
      <w:r w:rsidR="005F5EE3" w:rsidRPr="00231F3D">
        <w:t>CELR</w:t>
      </w:r>
      <w:r w:rsidR="007978F9" w:rsidRPr="00231F3D">
        <w:t xml:space="preserve"> </w:t>
      </w:r>
      <w:r w:rsidR="00531342" w:rsidRPr="00231F3D">
        <w:t>(NS)</w:t>
      </w:r>
      <w:r w:rsidR="007978F9" w:rsidRPr="00231F3D">
        <w:t xml:space="preserve"> 249 </w:t>
      </w:r>
      <w:r w:rsidR="00110B14" w:rsidRPr="00231F3D">
        <w:t>(O</w:t>
      </w:r>
      <w:r w:rsidR="00C13664" w:rsidRPr="00231F3D">
        <w:t>N</w:t>
      </w:r>
      <w:r w:rsidR="00110B14" w:rsidRPr="00231F3D">
        <w:t xml:space="preserve"> </w:t>
      </w:r>
      <w:r w:rsidR="002854A8" w:rsidRPr="00231F3D">
        <w:t>GD</w:t>
      </w:r>
      <w:r w:rsidR="00110B14" w:rsidRPr="00231F3D">
        <w:t>)</w:t>
      </w:r>
      <w:r w:rsidR="007978F9" w:rsidRPr="00231F3D">
        <w:t xml:space="preserve"> </w:t>
      </w:r>
      <w:r w:rsidR="007978F9" w:rsidRPr="00231F3D">
        <w:tab/>
        <w:t xml:space="preserve"> 5.6(c)</w:t>
      </w:r>
    </w:p>
    <w:p w14:paraId="204A193D" w14:textId="77777777" w:rsidR="007978F9" w:rsidRPr="00231F3D" w:rsidRDefault="00010A5D">
      <w:pPr>
        <w:pStyle w:val="TableofAuthorities"/>
      </w:pPr>
      <w:r w:rsidRPr="00231F3D">
        <w:rPr>
          <w:i/>
          <w:iCs/>
        </w:rPr>
        <w:t>R</w:t>
      </w:r>
      <w:r w:rsidR="007978F9" w:rsidRPr="00231F3D">
        <w:rPr>
          <w:iCs/>
        </w:rPr>
        <w:t xml:space="preserve"> </w:t>
      </w:r>
      <w:r w:rsidRPr="00231F3D">
        <w:rPr>
          <w:iCs/>
        </w:rPr>
        <w:t>v</w:t>
      </w:r>
      <w:r w:rsidR="007978F9" w:rsidRPr="00231F3D">
        <w:rPr>
          <w:i/>
          <w:iCs/>
        </w:rPr>
        <w:t xml:space="preserve"> Weir</w:t>
      </w:r>
      <w:r w:rsidR="007978F9" w:rsidRPr="00231F3D">
        <w:t xml:space="preserve"> (2000) 185 </w:t>
      </w:r>
      <w:proofErr w:type="spellStart"/>
      <w:r w:rsidR="005F5EE3" w:rsidRPr="00231F3D">
        <w:t>Nfld</w:t>
      </w:r>
      <w:proofErr w:type="spellEnd"/>
      <w:r w:rsidR="005F5EE3" w:rsidRPr="00231F3D">
        <w:t xml:space="preserve"> &amp; PEIR</w:t>
      </w:r>
      <w:r w:rsidR="007978F9" w:rsidRPr="00231F3D">
        <w:t xml:space="preserve"> 238 </w:t>
      </w:r>
      <w:r w:rsidR="00110B14" w:rsidRPr="00231F3D">
        <w:t>(</w:t>
      </w:r>
      <w:r w:rsidR="00361A30" w:rsidRPr="00231F3D">
        <w:t xml:space="preserve">NL </w:t>
      </w:r>
      <w:r w:rsidR="00110B14" w:rsidRPr="00231F3D">
        <w:t>SC)</w:t>
      </w:r>
      <w:r w:rsidR="007978F9" w:rsidRPr="00231F3D">
        <w:t xml:space="preserve"> </w:t>
      </w:r>
      <w:r w:rsidR="007978F9" w:rsidRPr="00231F3D">
        <w:tab/>
        <w:t xml:space="preserve"> 11.2(w)</w:t>
      </w:r>
    </w:p>
    <w:p w14:paraId="55B700CA" w14:textId="77777777" w:rsidR="00C658AE" w:rsidRPr="00231F3D" w:rsidRDefault="00010A5D">
      <w:pPr>
        <w:pStyle w:val="TableofAuthorities"/>
      </w:pPr>
      <w:r w:rsidRPr="00231F3D">
        <w:rPr>
          <w:i/>
          <w:iCs/>
        </w:rPr>
        <w:t>R</w:t>
      </w:r>
      <w:r w:rsidR="00C658AE" w:rsidRPr="00231F3D">
        <w:rPr>
          <w:i/>
          <w:iCs/>
        </w:rPr>
        <w:t xml:space="preserve"> </w:t>
      </w:r>
      <w:r w:rsidR="00EE7A21" w:rsidRPr="00231F3D">
        <w:t>v</w:t>
      </w:r>
      <w:r w:rsidR="00C658AE" w:rsidRPr="00231F3D">
        <w:t xml:space="preserve"> </w:t>
      </w:r>
      <w:r w:rsidR="00C658AE" w:rsidRPr="00231F3D">
        <w:rPr>
          <w:i/>
          <w:iCs/>
        </w:rPr>
        <w:t xml:space="preserve">Welcher </w:t>
      </w:r>
      <w:r w:rsidR="00C658AE" w:rsidRPr="00231F3D">
        <w:t xml:space="preserve">2007 NLTD 87 </w:t>
      </w:r>
      <w:r w:rsidR="00C658AE" w:rsidRPr="00231F3D">
        <w:tab/>
        <w:t xml:space="preserve"> Intro, 11.1, 11.2(t)</w:t>
      </w:r>
    </w:p>
    <w:p w14:paraId="7F7D23AF" w14:textId="267A9B17" w:rsidR="00CB263B" w:rsidRPr="00231F3D" w:rsidRDefault="00CB263B">
      <w:pPr>
        <w:pStyle w:val="TableofAuthorities"/>
      </w:pPr>
      <w:r w:rsidRPr="00231F3D">
        <w:rPr>
          <w:i/>
          <w:iCs/>
        </w:rPr>
        <w:t xml:space="preserve">R </w:t>
      </w:r>
      <w:r w:rsidRPr="00231F3D">
        <w:t>v</w:t>
      </w:r>
      <w:r w:rsidRPr="00231F3D">
        <w:rPr>
          <w:i/>
          <w:iCs/>
        </w:rPr>
        <w:t xml:space="preserve"> </w:t>
      </w:r>
      <w:proofErr w:type="spellStart"/>
      <w:r w:rsidRPr="00231F3D">
        <w:rPr>
          <w:i/>
          <w:iCs/>
        </w:rPr>
        <w:t>Weldeab</w:t>
      </w:r>
      <w:proofErr w:type="spellEnd"/>
      <w:r w:rsidRPr="00231F3D">
        <w:rPr>
          <w:i/>
          <w:iCs/>
        </w:rPr>
        <w:t xml:space="preserve"> </w:t>
      </w:r>
      <w:r w:rsidRPr="00231F3D">
        <w:t>2024 ONCJ 357</w:t>
      </w:r>
      <w:r w:rsidR="00E138A2" w:rsidRPr="00231F3D">
        <w:t xml:space="preserve"> </w:t>
      </w:r>
      <w:r w:rsidR="00E138A2" w:rsidRPr="00231F3D">
        <w:tab/>
        <w:t xml:space="preserve"> </w:t>
      </w:r>
      <w:r w:rsidRPr="00231F3D">
        <w:t>8.12(c)</w:t>
      </w:r>
    </w:p>
    <w:p w14:paraId="68A63819" w14:textId="77777777" w:rsidR="007978F9" w:rsidRPr="00231F3D" w:rsidRDefault="00010A5D">
      <w:pPr>
        <w:pStyle w:val="TableofAuthorities"/>
      </w:pPr>
      <w:r w:rsidRPr="00231F3D">
        <w:rPr>
          <w:i/>
          <w:iCs/>
        </w:rPr>
        <w:t>R</w:t>
      </w:r>
      <w:r w:rsidR="007978F9" w:rsidRPr="00231F3D">
        <w:rPr>
          <w:iCs/>
        </w:rPr>
        <w:t xml:space="preserve"> </w:t>
      </w:r>
      <w:r w:rsidRPr="00231F3D">
        <w:rPr>
          <w:iCs/>
        </w:rPr>
        <w:t>v</w:t>
      </w:r>
      <w:r w:rsidR="007978F9" w:rsidRPr="00231F3D">
        <w:rPr>
          <w:i/>
          <w:iCs/>
        </w:rPr>
        <w:t xml:space="preserve"> </w:t>
      </w:r>
      <w:proofErr w:type="spellStart"/>
      <w:r w:rsidR="007978F9" w:rsidRPr="00231F3D">
        <w:rPr>
          <w:i/>
          <w:iCs/>
        </w:rPr>
        <w:t>Weldwood</w:t>
      </w:r>
      <w:proofErr w:type="spellEnd"/>
      <w:r w:rsidR="007978F9" w:rsidRPr="00231F3D">
        <w:rPr>
          <w:i/>
          <w:iCs/>
        </w:rPr>
        <w:t xml:space="preserve"> Canada </w:t>
      </w:r>
      <w:r w:rsidR="005455F8" w:rsidRPr="00231F3D">
        <w:rPr>
          <w:i/>
          <w:iCs/>
        </w:rPr>
        <w:t>Ltd</w:t>
      </w:r>
      <w:r w:rsidR="007978F9" w:rsidRPr="00231F3D">
        <w:t xml:space="preserve"> [1999] </w:t>
      </w:r>
      <w:r w:rsidR="00F61ED5" w:rsidRPr="00231F3D">
        <w:t>BCJ</w:t>
      </w:r>
      <w:r w:rsidR="007978F9" w:rsidRPr="00231F3D">
        <w:t xml:space="preserve"> 2242 </w:t>
      </w:r>
      <w:r w:rsidR="00531342" w:rsidRPr="00231F3D">
        <w:t>(</w:t>
      </w:r>
      <w:r w:rsidR="00280EAE" w:rsidRPr="00231F3D">
        <w:t>PC</w:t>
      </w:r>
      <w:r w:rsidR="00531342" w:rsidRPr="00231F3D">
        <w:t>)</w:t>
      </w:r>
      <w:r w:rsidR="007978F9" w:rsidRPr="00231F3D">
        <w:t xml:space="preserve"> </w:t>
      </w:r>
      <w:r w:rsidR="007978F9" w:rsidRPr="00231F3D">
        <w:tab/>
        <w:t xml:space="preserve"> 11.2(k), 11.2(x)</w:t>
      </w:r>
    </w:p>
    <w:p w14:paraId="4BC2F471" w14:textId="77777777" w:rsidR="007978F9" w:rsidRPr="00231F3D" w:rsidRDefault="00010A5D">
      <w:pPr>
        <w:pStyle w:val="TableofAuthorities"/>
      </w:pPr>
      <w:r w:rsidRPr="00231F3D">
        <w:rPr>
          <w:i/>
          <w:iCs/>
        </w:rPr>
        <w:t>R</w:t>
      </w:r>
      <w:r w:rsidR="007978F9" w:rsidRPr="00231F3D">
        <w:rPr>
          <w:iCs/>
        </w:rPr>
        <w:t xml:space="preserve"> </w:t>
      </w:r>
      <w:r w:rsidRPr="00231F3D">
        <w:rPr>
          <w:iCs/>
        </w:rPr>
        <w:t>v</w:t>
      </w:r>
      <w:r w:rsidR="007978F9" w:rsidRPr="00231F3D">
        <w:rPr>
          <w:i/>
          <w:iCs/>
        </w:rPr>
        <w:t xml:space="preserve"> Wellman</w:t>
      </w:r>
      <w:r w:rsidR="007978F9" w:rsidRPr="00231F3D">
        <w:t xml:space="preserve"> (1987) 67 </w:t>
      </w:r>
      <w:proofErr w:type="spellStart"/>
      <w:r w:rsidR="005F5EE3" w:rsidRPr="00231F3D">
        <w:t>Nfld</w:t>
      </w:r>
      <w:proofErr w:type="spellEnd"/>
      <w:r w:rsidR="005F5EE3" w:rsidRPr="00231F3D">
        <w:t xml:space="preserve"> &amp; PEIR</w:t>
      </w:r>
      <w:r w:rsidR="007978F9" w:rsidRPr="00231F3D">
        <w:t xml:space="preserve"> 251 </w:t>
      </w:r>
      <w:r w:rsidR="00110B14" w:rsidRPr="00231F3D">
        <w:t>(</w:t>
      </w:r>
      <w:r w:rsidR="00CF4D06" w:rsidRPr="00231F3D">
        <w:t xml:space="preserve">NL </w:t>
      </w:r>
      <w:r w:rsidR="00110B14" w:rsidRPr="00231F3D">
        <w:t>SC)</w:t>
      </w:r>
      <w:r w:rsidR="007978F9" w:rsidRPr="00231F3D">
        <w:t xml:space="preserve"> </w:t>
      </w:r>
      <w:r w:rsidR="007978F9" w:rsidRPr="00231F3D">
        <w:tab/>
        <w:t xml:space="preserve"> 11.2(w)</w:t>
      </w:r>
    </w:p>
    <w:p w14:paraId="11287955" w14:textId="77777777" w:rsidR="001F1AF1" w:rsidRPr="00231F3D" w:rsidRDefault="00010A5D">
      <w:pPr>
        <w:pStyle w:val="TableofAuthorities"/>
        <w:rPr>
          <w:noProof/>
        </w:rPr>
      </w:pPr>
      <w:r w:rsidRPr="00231F3D">
        <w:rPr>
          <w:i/>
          <w:iCs/>
          <w:noProof/>
        </w:rPr>
        <w:t>R</w:t>
      </w:r>
      <w:r w:rsidR="001F1AF1" w:rsidRPr="00231F3D">
        <w:rPr>
          <w:noProof/>
        </w:rPr>
        <w:t xml:space="preserve"> </w:t>
      </w:r>
      <w:r w:rsidR="00EE7A21" w:rsidRPr="00231F3D">
        <w:rPr>
          <w:noProof/>
        </w:rPr>
        <w:t>v</w:t>
      </w:r>
      <w:r w:rsidR="001F1AF1" w:rsidRPr="00231F3D">
        <w:rPr>
          <w:noProof/>
        </w:rPr>
        <w:t xml:space="preserve"> </w:t>
      </w:r>
      <w:r w:rsidR="001F1AF1" w:rsidRPr="00231F3D">
        <w:rPr>
          <w:i/>
          <w:iCs/>
          <w:noProof/>
        </w:rPr>
        <w:t>Wells</w:t>
      </w:r>
      <w:r w:rsidR="001F1AF1" w:rsidRPr="00231F3D">
        <w:rPr>
          <w:noProof/>
        </w:rPr>
        <w:t xml:space="preserve"> (2003) 38 </w:t>
      </w:r>
      <w:r w:rsidR="005F5EE3" w:rsidRPr="00231F3D">
        <w:rPr>
          <w:noProof/>
        </w:rPr>
        <w:t>MVR</w:t>
      </w:r>
      <w:r w:rsidR="001F1AF1" w:rsidRPr="00231F3D">
        <w:rPr>
          <w:noProof/>
        </w:rPr>
        <w:t xml:space="preserve"> (4th) 93</w:t>
      </w:r>
      <w:r w:rsidR="00A263F6" w:rsidRPr="00231F3D">
        <w:rPr>
          <w:noProof/>
        </w:rPr>
        <w:t xml:space="preserve"> (ON CJ)</w:t>
      </w:r>
      <w:r w:rsidR="00022F0A" w:rsidRPr="00231F3D">
        <w:rPr>
          <w:noProof/>
        </w:rPr>
        <w:t xml:space="preserve"> </w:t>
      </w:r>
      <w:r w:rsidR="00022F0A" w:rsidRPr="00231F3D">
        <w:rPr>
          <w:noProof/>
        </w:rPr>
        <w:tab/>
      </w:r>
      <w:r w:rsidR="001F1AF1" w:rsidRPr="00231F3D">
        <w:rPr>
          <w:noProof/>
        </w:rPr>
        <w:t xml:space="preserve"> Intro, 3.3(a), 10.11(a), 10.17(b), 11.2(b)</w:t>
      </w:r>
    </w:p>
    <w:p w14:paraId="58C36308" w14:textId="77777777" w:rsidR="00A80CE2" w:rsidRPr="00231F3D" w:rsidRDefault="00A80CE2">
      <w:pPr>
        <w:pStyle w:val="TableofAuthorities"/>
        <w:rPr>
          <w:i/>
          <w:iCs/>
        </w:rPr>
      </w:pPr>
      <w:r w:rsidRPr="00231F3D">
        <w:rPr>
          <w:i/>
          <w:szCs w:val="16"/>
        </w:rPr>
        <w:t>R</w:t>
      </w:r>
      <w:r w:rsidRPr="00231F3D">
        <w:rPr>
          <w:szCs w:val="16"/>
        </w:rPr>
        <w:t xml:space="preserve"> v </w:t>
      </w:r>
      <w:r w:rsidRPr="00231F3D">
        <w:rPr>
          <w:i/>
          <w:szCs w:val="16"/>
        </w:rPr>
        <w:t>Wells</w:t>
      </w:r>
      <w:r w:rsidRPr="00231F3D">
        <w:rPr>
          <w:szCs w:val="16"/>
        </w:rPr>
        <w:t xml:space="preserve"> [2013] </w:t>
      </w:r>
      <w:r w:rsidR="00FE69AF" w:rsidRPr="00231F3D">
        <w:rPr>
          <w:szCs w:val="16"/>
        </w:rPr>
        <w:t>NJ</w:t>
      </w:r>
      <w:r w:rsidR="00DB39B0" w:rsidRPr="00231F3D">
        <w:rPr>
          <w:szCs w:val="16"/>
        </w:rPr>
        <w:t xml:space="preserve"> 47 (P</w:t>
      </w:r>
      <w:r w:rsidR="00C13664" w:rsidRPr="00231F3D">
        <w:rPr>
          <w:szCs w:val="16"/>
        </w:rPr>
        <w:t>C</w:t>
      </w:r>
      <w:r w:rsidRPr="00231F3D">
        <w:rPr>
          <w:szCs w:val="16"/>
        </w:rPr>
        <w:t>)</w:t>
      </w:r>
      <w:r w:rsidR="00022F0A" w:rsidRPr="00231F3D">
        <w:rPr>
          <w:szCs w:val="16"/>
        </w:rPr>
        <w:t xml:space="preserve"> </w:t>
      </w:r>
      <w:r w:rsidRPr="00231F3D">
        <w:rPr>
          <w:szCs w:val="16"/>
        </w:rPr>
        <w:tab/>
      </w:r>
      <w:r w:rsidR="00BE21C5" w:rsidRPr="00231F3D">
        <w:rPr>
          <w:szCs w:val="16"/>
        </w:rPr>
        <w:t xml:space="preserve">6.5(k), </w:t>
      </w:r>
      <w:r w:rsidRPr="00231F3D">
        <w:rPr>
          <w:szCs w:val="16"/>
        </w:rPr>
        <w:t>8.9</w:t>
      </w:r>
    </w:p>
    <w:p w14:paraId="5ABB09BD" w14:textId="77777777" w:rsidR="005352BD" w:rsidRPr="00231F3D" w:rsidRDefault="005352BD">
      <w:pPr>
        <w:tabs>
          <w:tab w:val="right" w:leader="dot" w:pos="6840"/>
        </w:tabs>
        <w:spacing w:line="200" w:lineRule="exact"/>
        <w:ind w:left="360" w:right="720" w:hanging="360"/>
        <w:rPr>
          <w:sz w:val="16"/>
          <w:szCs w:val="16"/>
        </w:rPr>
      </w:pPr>
      <w:r w:rsidRPr="00231F3D">
        <w:rPr>
          <w:i/>
          <w:iCs/>
          <w:sz w:val="16"/>
          <w:szCs w:val="16"/>
        </w:rPr>
        <w:t>R</w:t>
      </w:r>
      <w:r w:rsidRPr="00231F3D">
        <w:rPr>
          <w:sz w:val="16"/>
          <w:szCs w:val="16"/>
        </w:rPr>
        <w:t xml:space="preserve"> v </w:t>
      </w:r>
      <w:r w:rsidRPr="00231F3D">
        <w:rPr>
          <w:i/>
          <w:iCs/>
          <w:sz w:val="16"/>
          <w:szCs w:val="16"/>
        </w:rPr>
        <w:t>Wells</w:t>
      </w:r>
      <w:r w:rsidR="007A6F9E" w:rsidRPr="00231F3D">
        <w:rPr>
          <w:sz w:val="16"/>
          <w:szCs w:val="16"/>
        </w:rPr>
        <w:t xml:space="preserve"> </w:t>
      </w:r>
      <w:r w:rsidRPr="00231F3D">
        <w:rPr>
          <w:sz w:val="16"/>
          <w:szCs w:val="16"/>
        </w:rPr>
        <w:t>2016 ABPC 171</w:t>
      </w:r>
      <w:r w:rsidR="00022F0A" w:rsidRPr="00231F3D">
        <w:rPr>
          <w:sz w:val="16"/>
          <w:szCs w:val="16"/>
        </w:rPr>
        <w:t xml:space="preserve"> </w:t>
      </w:r>
      <w:r w:rsidR="00F20BB4" w:rsidRPr="00231F3D">
        <w:rPr>
          <w:sz w:val="16"/>
          <w:szCs w:val="16"/>
        </w:rPr>
        <w:tab/>
        <w:t xml:space="preserve"> </w:t>
      </w:r>
      <w:r w:rsidRPr="00231F3D">
        <w:rPr>
          <w:sz w:val="16"/>
          <w:szCs w:val="16"/>
        </w:rPr>
        <w:t>10.3(a)</w:t>
      </w:r>
    </w:p>
    <w:p w14:paraId="54717DB6" w14:textId="77777777" w:rsidR="0073243D" w:rsidRPr="00231F3D" w:rsidRDefault="0073243D">
      <w:pPr>
        <w:pStyle w:val="TableofAuthorities"/>
        <w:rPr>
          <w:iCs/>
        </w:rPr>
      </w:pPr>
      <w:r w:rsidRPr="00231F3D">
        <w:rPr>
          <w:i/>
          <w:iCs/>
        </w:rPr>
        <w:t xml:space="preserve">R </w:t>
      </w:r>
      <w:r w:rsidRPr="00231F3D">
        <w:rPr>
          <w:iCs/>
        </w:rPr>
        <w:t xml:space="preserve">v </w:t>
      </w:r>
      <w:r w:rsidRPr="00231F3D">
        <w:rPr>
          <w:i/>
          <w:iCs/>
        </w:rPr>
        <w:t>Wen</w:t>
      </w:r>
      <w:r w:rsidR="000D4A03" w:rsidRPr="00231F3D">
        <w:rPr>
          <w:iCs/>
        </w:rPr>
        <w:t xml:space="preserve"> </w:t>
      </w:r>
      <w:r w:rsidRPr="00231F3D">
        <w:rPr>
          <w:iCs/>
        </w:rPr>
        <w:t>2012 NSPC 57, 318 NSR (2d) 314</w:t>
      </w:r>
      <w:r w:rsidRPr="00231F3D">
        <w:rPr>
          <w:iCs/>
        </w:rPr>
        <w:tab/>
        <w:t xml:space="preserve">7.5 </w:t>
      </w:r>
    </w:p>
    <w:p w14:paraId="20F09818" w14:textId="77777777" w:rsidR="007978F9" w:rsidRPr="00231F3D" w:rsidRDefault="00010A5D">
      <w:pPr>
        <w:pStyle w:val="TableofAuthorities"/>
      </w:pPr>
      <w:r w:rsidRPr="00231F3D">
        <w:rPr>
          <w:i/>
          <w:iCs/>
        </w:rPr>
        <w:t>R</w:t>
      </w:r>
      <w:r w:rsidR="007978F9" w:rsidRPr="00231F3D">
        <w:rPr>
          <w:iCs/>
        </w:rPr>
        <w:t xml:space="preserve"> </w:t>
      </w:r>
      <w:r w:rsidRPr="00231F3D">
        <w:rPr>
          <w:iCs/>
        </w:rPr>
        <w:t>v</w:t>
      </w:r>
      <w:r w:rsidR="007978F9" w:rsidRPr="00231F3D">
        <w:rPr>
          <w:i/>
          <w:iCs/>
        </w:rPr>
        <w:t xml:space="preserve"> Wentworth Valley Developments </w:t>
      </w:r>
      <w:r w:rsidR="005455F8" w:rsidRPr="00231F3D">
        <w:rPr>
          <w:i/>
          <w:iCs/>
        </w:rPr>
        <w:t>Ltd</w:t>
      </w:r>
      <w:r w:rsidR="007978F9" w:rsidRPr="00231F3D">
        <w:t xml:space="preserve"> (1992) 116 </w:t>
      </w:r>
      <w:r w:rsidR="00531342" w:rsidRPr="00231F3D">
        <w:t>NSR</w:t>
      </w:r>
      <w:r w:rsidR="007978F9" w:rsidRPr="00231F3D">
        <w:t xml:space="preserve"> (2d) 354 </w:t>
      </w:r>
      <w:r w:rsidR="005F5EE3" w:rsidRPr="00231F3D">
        <w:t>(Co Ct)</w:t>
      </w:r>
      <w:r w:rsidR="007978F9" w:rsidRPr="00231F3D">
        <w:t xml:space="preserve"> </w:t>
      </w:r>
      <w:r w:rsidR="007978F9" w:rsidRPr="00231F3D">
        <w:tab/>
        <w:t xml:space="preserve"> 6.5(g), 7.3(i), 8.15</w:t>
      </w:r>
    </w:p>
    <w:p w14:paraId="4907968D" w14:textId="77777777" w:rsidR="007978F9" w:rsidRPr="00231F3D" w:rsidRDefault="00010A5D">
      <w:pPr>
        <w:pStyle w:val="TableofAuthorities"/>
      </w:pPr>
      <w:r w:rsidRPr="00231F3D">
        <w:rPr>
          <w:i/>
          <w:iCs/>
        </w:rPr>
        <w:t>R</w:t>
      </w:r>
      <w:r w:rsidR="007978F9" w:rsidRPr="00231F3D">
        <w:rPr>
          <w:iCs/>
        </w:rPr>
        <w:t xml:space="preserve"> </w:t>
      </w:r>
      <w:r w:rsidRPr="00231F3D">
        <w:rPr>
          <w:iCs/>
        </w:rPr>
        <w:t>v</w:t>
      </w:r>
      <w:r w:rsidR="007978F9" w:rsidRPr="00231F3D">
        <w:rPr>
          <w:i/>
          <w:iCs/>
        </w:rPr>
        <w:t xml:space="preserve"> </w:t>
      </w:r>
      <w:proofErr w:type="spellStart"/>
      <w:r w:rsidR="007978F9" w:rsidRPr="00231F3D">
        <w:rPr>
          <w:i/>
          <w:iCs/>
        </w:rPr>
        <w:t>Werenich</w:t>
      </w:r>
      <w:proofErr w:type="spellEnd"/>
      <w:r w:rsidR="007978F9" w:rsidRPr="00231F3D">
        <w:t xml:space="preserve"> [1978] </w:t>
      </w:r>
      <w:r w:rsidR="00F61ED5" w:rsidRPr="00231F3D">
        <w:t>OJ</w:t>
      </w:r>
      <w:r w:rsidR="007978F9" w:rsidRPr="00231F3D">
        <w:t xml:space="preserve"> 1489 </w:t>
      </w:r>
      <w:r w:rsidR="00C1388F" w:rsidRPr="00231F3D">
        <w:t>(Div Ct)</w:t>
      </w:r>
      <w:r w:rsidR="007978F9" w:rsidRPr="00231F3D">
        <w:t xml:space="preserve"> </w:t>
      </w:r>
      <w:r w:rsidR="007978F9" w:rsidRPr="00231F3D">
        <w:tab/>
        <w:t xml:space="preserve"> 7.9</w:t>
      </w:r>
    </w:p>
    <w:p w14:paraId="43278427" w14:textId="77777777" w:rsidR="001F1AF1" w:rsidRPr="00231F3D" w:rsidRDefault="00010A5D">
      <w:pPr>
        <w:pStyle w:val="TableofAuthorities"/>
        <w:rPr>
          <w:noProof/>
        </w:rPr>
      </w:pPr>
      <w:r w:rsidRPr="00231F3D">
        <w:rPr>
          <w:i/>
          <w:iCs/>
          <w:noProof/>
        </w:rPr>
        <w:t>R</w:t>
      </w:r>
      <w:r w:rsidR="001F1AF1" w:rsidRPr="00231F3D">
        <w:rPr>
          <w:noProof/>
        </w:rPr>
        <w:t xml:space="preserve"> </w:t>
      </w:r>
      <w:r w:rsidR="00EE7A21" w:rsidRPr="00231F3D">
        <w:rPr>
          <w:noProof/>
        </w:rPr>
        <w:t>v</w:t>
      </w:r>
      <w:r w:rsidR="001F1AF1" w:rsidRPr="00231F3D">
        <w:rPr>
          <w:noProof/>
        </w:rPr>
        <w:t xml:space="preserve"> </w:t>
      </w:r>
      <w:r w:rsidR="001F1AF1" w:rsidRPr="00231F3D">
        <w:rPr>
          <w:i/>
          <w:iCs/>
          <w:noProof/>
        </w:rPr>
        <w:t>Werhun</w:t>
      </w:r>
      <w:r w:rsidR="001F1AF1" w:rsidRPr="00231F3D">
        <w:rPr>
          <w:noProof/>
        </w:rPr>
        <w:t xml:space="preserve"> (1991) 70 </w:t>
      </w:r>
      <w:r w:rsidR="005F5EE3" w:rsidRPr="00231F3D">
        <w:rPr>
          <w:noProof/>
        </w:rPr>
        <w:t>Man R</w:t>
      </w:r>
      <w:r w:rsidR="001F1AF1" w:rsidRPr="00231F3D">
        <w:rPr>
          <w:noProof/>
        </w:rPr>
        <w:t xml:space="preserve"> (2d) 63 </w:t>
      </w:r>
      <w:r w:rsidR="00BA22E6" w:rsidRPr="00231F3D">
        <w:rPr>
          <w:noProof/>
        </w:rPr>
        <w:t>(CA)</w:t>
      </w:r>
      <w:r w:rsidR="006E57B3" w:rsidRPr="00231F3D">
        <w:rPr>
          <w:noProof/>
        </w:rPr>
        <w:t xml:space="preserve"> </w:t>
      </w:r>
      <w:r w:rsidR="00022F0A" w:rsidRPr="00231F3D">
        <w:rPr>
          <w:noProof/>
        </w:rPr>
        <w:tab/>
        <w:t xml:space="preserve"> </w:t>
      </w:r>
      <w:r w:rsidR="001F1AF1" w:rsidRPr="00231F3D">
        <w:rPr>
          <w:noProof/>
        </w:rPr>
        <w:t>10.5(d), 10.6(i), 10.12</w:t>
      </w:r>
    </w:p>
    <w:p w14:paraId="5E059958" w14:textId="77777777" w:rsidR="001F1AF1" w:rsidRPr="00231F3D" w:rsidRDefault="00010A5D">
      <w:pPr>
        <w:pStyle w:val="TableofAuthorities"/>
        <w:rPr>
          <w:i/>
          <w:iCs/>
          <w:noProof/>
        </w:rPr>
      </w:pPr>
      <w:r w:rsidRPr="00231F3D">
        <w:rPr>
          <w:i/>
          <w:iCs/>
          <w:noProof/>
        </w:rPr>
        <w:t>R</w:t>
      </w:r>
      <w:r w:rsidR="001F1AF1" w:rsidRPr="00231F3D">
        <w:rPr>
          <w:noProof/>
        </w:rPr>
        <w:t xml:space="preserve"> </w:t>
      </w:r>
      <w:r w:rsidR="00EE7A21" w:rsidRPr="00231F3D">
        <w:rPr>
          <w:noProof/>
        </w:rPr>
        <w:t>v</w:t>
      </w:r>
      <w:r w:rsidR="001F1AF1" w:rsidRPr="00231F3D">
        <w:rPr>
          <w:noProof/>
        </w:rPr>
        <w:t xml:space="preserve"> </w:t>
      </w:r>
      <w:r w:rsidR="001F1AF1" w:rsidRPr="00231F3D">
        <w:rPr>
          <w:i/>
          <w:iCs/>
          <w:noProof/>
        </w:rPr>
        <w:t>Werner</w:t>
      </w:r>
      <w:r w:rsidR="001F1AF1" w:rsidRPr="00231F3D">
        <w:rPr>
          <w:noProof/>
        </w:rPr>
        <w:t xml:space="preserve"> [2003] </w:t>
      </w:r>
      <w:r w:rsidR="00E46E4A" w:rsidRPr="00231F3D">
        <w:rPr>
          <w:noProof/>
        </w:rPr>
        <w:t xml:space="preserve">NWTJ </w:t>
      </w:r>
      <w:r w:rsidR="001F1AF1" w:rsidRPr="00231F3D">
        <w:rPr>
          <w:noProof/>
        </w:rPr>
        <w:t xml:space="preserve">45 </w:t>
      </w:r>
      <w:r w:rsidR="005F5EE3" w:rsidRPr="00231F3D">
        <w:rPr>
          <w:noProof/>
        </w:rPr>
        <w:t>(SC)</w:t>
      </w:r>
      <w:r w:rsidR="001F1AF1" w:rsidRPr="00231F3D">
        <w:rPr>
          <w:noProof/>
        </w:rPr>
        <w:t xml:space="preserve"> </w:t>
      </w:r>
      <w:r w:rsidR="001F1AF1" w:rsidRPr="00231F3D">
        <w:rPr>
          <w:noProof/>
        </w:rPr>
        <w:tab/>
        <w:t xml:space="preserve"> 3.4(b)</w:t>
      </w:r>
    </w:p>
    <w:p w14:paraId="17D8A242" w14:textId="77777777" w:rsidR="007978F9" w:rsidRPr="00231F3D" w:rsidRDefault="00010A5D">
      <w:pPr>
        <w:pStyle w:val="TableofAuthorities"/>
      </w:pPr>
      <w:r w:rsidRPr="00231F3D">
        <w:rPr>
          <w:i/>
          <w:iCs/>
        </w:rPr>
        <w:t>R</w:t>
      </w:r>
      <w:r w:rsidR="007978F9" w:rsidRPr="00231F3D">
        <w:rPr>
          <w:iCs/>
        </w:rPr>
        <w:t xml:space="preserve"> </w:t>
      </w:r>
      <w:r w:rsidRPr="00231F3D">
        <w:rPr>
          <w:iCs/>
        </w:rPr>
        <w:t>v</w:t>
      </w:r>
      <w:r w:rsidR="007978F9" w:rsidRPr="00231F3D">
        <w:rPr>
          <w:i/>
          <w:iCs/>
        </w:rPr>
        <w:t xml:space="preserve"> </w:t>
      </w:r>
      <w:proofErr w:type="spellStart"/>
      <w:r w:rsidR="007978F9" w:rsidRPr="00231F3D">
        <w:rPr>
          <w:i/>
          <w:iCs/>
        </w:rPr>
        <w:t>Weselowski</w:t>
      </w:r>
      <w:proofErr w:type="spellEnd"/>
      <w:r w:rsidR="007978F9" w:rsidRPr="00231F3D">
        <w:t xml:space="preserve"> (1989) 8 </w:t>
      </w:r>
      <w:r w:rsidR="005F5EE3" w:rsidRPr="00231F3D">
        <w:t>WCB</w:t>
      </w:r>
      <w:r w:rsidR="007978F9" w:rsidRPr="00231F3D">
        <w:t xml:space="preserve"> (2d) 79 </w:t>
      </w:r>
      <w:r w:rsidR="00E46E4A" w:rsidRPr="00231F3D">
        <w:t>(BC P</w:t>
      </w:r>
      <w:r w:rsidR="005F522E" w:rsidRPr="00231F3D">
        <w:t>C</w:t>
      </w:r>
      <w:r w:rsidR="00E46E4A" w:rsidRPr="00231F3D">
        <w:t>)</w:t>
      </w:r>
      <w:r w:rsidR="007978F9" w:rsidRPr="00231F3D">
        <w:t xml:space="preserve"> </w:t>
      </w:r>
      <w:r w:rsidR="007978F9" w:rsidRPr="00231F3D">
        <w:tab/>
        <w:t xml:space="preserve"> 8.13</w:t>
      </w:r>
    </w:p>
    <w:p w14:paraId="6CD576EB" w14:textId="77777777" w:rsidR="007978F9" w:rsidRPr="00231F3D" w:rsidRDefault="00010A5D">
      <w:pPr>
        <w:pStyle w:val="TableofAuthorities"/>
      </w:pPr>
      <w:r w:rsidRPr="00231F3D">
        <w:rPr>
          <w:i/>
          <w:iCs/>
        </w:rPr>
        <w:t>R</w:t>
      </w:r>
      <w:r w:rsidR="007978F9" w:rsidRPr="00231F3D">
        <w:rPr>
          <w:iCs/>
        </w:rPr>
        <w:t xml:space="preserve"> </w:t>
      </w:r>
      <w:r w:rsidRPr="00231F3D">
        <w:rPr>
          <w:iCs/>
        </w:rPr>
        <w:t>v</w:t>
      </w:r>
      <w:r w:rsidR="007978F9" w:rsidRPr="00231F3D">
        <w:rPr>
          <w:i/>
          <w:iCs/>
        </w:rPr>
        <w:t xml:space="preserve"> Wesley</w:t>
      </w:r>
      <w:r w:rsidR="007978F9" w:rsidRPr="00231F3D">
        <w:t xml:space="preserve"> (1975) 9 </w:t>
      </w:r>
      <w:r w:rsidR="005F5EE3" w:rsidRPr="00231F3D">
        <w:t xml:space="preserve">OR </w:t>
      </w:r>
      <w:r w:rsidR="007978F9" w:rsidRPr="00231F3D">
        <w:t xml:space="preserve">(2d) 524 </w:t>
      </w:r>
      <w:r w:rsidR="00110B14" w:rsidRPr="00231F3D">
        <w:t>(</w:t>
      </w:r>
      <w:proofErr w:type="spellStart"/>
      <w:r w:rsidR="00110B14" w:rsidRPr="00231F3D">
        <w:t>Dist</w:t>
      </w:r>
      <w:proofErr w:type="spellEnd"/>
      <w:r w:rsidR="00110B14" w:rsidRPr="00231F3D">
        <w:t xml:space="preserve"> Ct)</w:t>
      </w:r>
      <w:r w:rsidR="007978F9" w:rsidRPr="00231F3D">
        <w:t xml:space="preserve"> </w:t>
      </w:r>
      <w:r w:rsidR="007978F9" w:rsidRPr="00231F3D">
        <w:tab/>
        <w:t xml:space="preserve"> 8.10(d), 11.2(f)</w:t>
      </w:r>
    </w:p>
    <w:p w14:paraId="5440175F" w14:textId="77777777" w:rsidR="007978F9" w:rsidRPr="00231F3D" w:rsidRDefault="00010A5D">
      <w:pPr>
        <w:pStyle w:val="TableofAuthorities"/>
      </w:pPr>
      <w:r w:rsidRPr="00231F3D">
        <w:rPr>
          <w:i/>
          <w:iCs/>
        </w:rPr>
        <w:t>R</w:t>
      </w:r>
      <w:r w:rsidR="007978F9" w:rsidRPr="00231F3D">
        <w:rPr>
          <w:iCs/>
        </w:rPr>
        <w:t xml:space="preserve"> </w:t>
      </w:r>
      <w:r w:rsidRPr="00231F3D">
        <w:rPr>
          <w:iCs/>
        </w:rPr>
        <w:t>v</w:t>
      </w:r>
      <w:r w:rsidR="007978F9" w:rsidRPr="00231F3D">
        <w:rPr>
          <w:i/>
          <w:iCs/>
        </w:rPr>
        <w:t xml:space="preserve"> Wesley</w:t>
      </w:r>
      <w:r w:rsidR="007978F9" w:rsidRPr="00231F3D">
        <w:t xml:space="preserve"> [1985] </w:t>
      </w:r>
      <w:r w:rsidR="00F61ED5" w:rsidRPr="00231F3D">
        <w:t>BCJ</w:t>
      </w:r>
      <w:r w:rsidR="007978F9" w:rsidRPr="00231F3D">
        <w:t xml:space="preserve"> 121 </w:t>
      </w:r>
      <w:r w:rsidR="005F5EE3" w:rsidRPr="00231F3D">
        <w:t>(Co Ct)</w:t>
      </w:r>
      <w:r w:rsidR="007978F9" w:rsidRPr="00231F3D">
        <w:t xml:space="preserve"> </w:t>
      </w:r>
      <w:r w:rsidR="007978F9" w:rsidRPr="00231F3D">
        <w:tab/>
        <w:t xml:space="preserve"> 6.5(h), 7.5</w:t>
      </w:r>
    </w:p>
    <w:p w14:paraId="39CD770C" w14:textId="77777777" w:rsidR="007978F9" w:rsidRPr="00231F3D" w:rsidRDefault="00010A5D">
      <w:pPr>
        <w:pStyle w:val="TableofAuthorities"/>
      </w:pPr>
      <w:r w:rsidRPr="00231F3D">
        <w:rPr>
          <w:i/>
          <w:iCs/>
        </w:rPr>
        <w:t>R</w:t>
      </w:r>
      <w:r w:rsidR="007978F9" w:rsidRPr="00231F3D">
        <w:rPr>
          <w:iCs/>
        </w:rPr>
        <w:t xml:space="preserve"> </w:t>
      </w:r>
      <w:r w:rsidRPr="00231F3D">
        <w:rPr>
          <w:iCs/>
        </w:rPr>
        <w:t>v</w:t>
      </w:r>
      <w:r w:rsidR="007978F9" w:rsidRPr="00231F3D">
        <w:rPr>
          <w:i/>
          <w:iCs/>
        </w:rPr>
        <w:t xml:space="preserve"> Wesley</w:t>
      </w:r>
      <w:r w:rsidR="007978F9" w:rsidRPr="00231F3D">
        <w:t xml:space="preserve"> [1986] </w:t>
      </w:r>
      <w:r w:rsidR="00F61ED5" w:rsidRPr="00231F3D">
        <w:t>BCJ</w:t>
      </w:r>
      <w:r w:rsidR="007978F9" w:rsidRPr="00231F3D">
        <w:t xml:space="preserve"> 2533 </w:t>
      </w:r>
      <w:r w:rsidR="005F5EE3" w:rsidRPr="00231F3D">
        <w:t>(Co Ct)</w:t>
      </w:r>
      <w:r w:rsidR="007978F9" w:rsidRPr="00231F3D">
        <w:t xml:space="preserve"> </w:t>
      </w:r>
      <w:r w:rsidR="007978F9" w:rsidRPr="00231F3D">
        <w:tab/>
        <w:t xml:space="preserve"> 6.5(h), 7.5, 8.7(b)</w:t>
      </w:r>
    </w:p>
    <w:p w14:paraId="1A5CD18A" w14:textId="77777777" w:rsidR="007978F9" w:rsidRPr="00231F3D" w:rsidRDefault="00010A5D">
      <w:pPr>
        <w:pStyle w:val="TableofAuthorities"/>
      </w:pPr>
      <w:r w:rsidRPr="00231F3D">
        <w:rPr>
          <w:i/>
          <w:iCs/>
        </w:rPr>
        <w:t>R</w:t>
      </w:r>
      <w:r w:rsidR="007978F9" w:rsidRPr="00231F3D">
        <w:rPr>
          <w:iCs/>
        </w:rPr>
        <w:t xml:space="preserve"> </w:t>
      </w:r>
      <w:r w:rsidRPr="00231F3D">
        <w:rPr>
          <w:iCs/>
        </w:rPr>
        <w:t>v</w:t>
      </w:r>
      <w:r w:rsidR="007978F9" w:rsidRPr="00231F3D">
        <w:rPr>
          <w:i/>
          <w:iCs/>
        </w:rPr>
        <w:t xml:space="preserve"> </w:t>
      </w:r>
      <w:proofErr w:type="spellStart"/>
      <w:r w:rsidR="007978F9" w:rsidRPr="00231F3D">
        <w:rPr>
          <w:i/>
          <w:iCs/>
        </w:rPr>
        <w:t>Westeel</w:t>
      </w:r>
      <w:proofErr w:type="spellEnd"/>
      <w:r w:rsidR="007978F9" w:rsidRPr="00231F3D">
        <w:rPr>
          <w:i/>
          <w:iCs/>
        </w:rPr>
        <w:t xml:space="preserve">-Rosco </w:t>
      </w:r>
      <w:r w:rsidR="005455F8" w:rsidRPr="00231F3D">
        <w:rPr>
          <w:i/>
          <w:iCs/>
        </w:rPr>
        <w:t>Ltd</w:t>
      </w:r>
      <w:r w:rsidR="007978F9" w:rsidRPr="00231F3D">
        <w:t xml:space="preserve"> (1975) 10 </w:t>
      </w:r>
      <w:r w:rsidR="005F5EE3" w:rsidRPr="00231F3D">
        <w:t xml:space="preserve">OR </w:t>
      </w:r>
      <w:r w:rsidR="007978F9" w:rsidRPr="00231F3D">
        <w:t xml:space="preserve">(2d) 709 </w:t>
      </w:r>
      <w:r w:rsidR="00C1388F" w:rsidRPr="00231F3D">
        <w:t>(Div Ct)</w:t>
      </w:r>
      <w:r w:rsidR="007978F9" w:rsidRPr="00231F3D">
        <w:t xml:space="preserve"> </w:t>
      </w:r>
      <w:r w:rsidR="007978F9" w:rsidRPr="00231F3D">
        <w:tab/>
        <w:t xml:space="preserve"> 5.6(l), 5.7, 6.7</w:t>
      </w:r>
    </w:p>
    <w:p w14:paraId="75DF6E3A" w14:textId="77777777" w:rsidR="007978F9" w:rsidRPr="00231F3D" w:rsidRDefault="00010A5D">
      <w:pPr>
        <w:pStyle w:val="TableofAuthorities"/>
      </w:pPr>
      <w:r w:rsidRPr="00231F3D">
        <w:rPr>
          <w:i/>
          <w:iCs/>
        </w:rPr>
        <w:t>R</w:t>
      </w:r>
      <w:r w:rsidR="007978F9" w:rsidRPr="00231F3D">
        <w:rPr>
          <w:iCs/>
        </w:rPr>
        <w:t xml:space="preserve"> </w:t>
      </w:r>
      <w:r w:rsidRPr="00231F3D">
        <w:rPr>
          <w:iCs/>
        </w:rPr>
        <w:t>v</w:t>
      </w:r>
      <w:r w:rsidR="007978F9" w:rsidRPr="00231F3D">
        <w:rPr>
          <w:i/>
          <w:iCs/>
        </w:rPr>
        <w:t xml:space="preserve"> Western Forest Industries </w:t>
      </w:r>
      <w:r w:rsidR="005455F8" w:rsidRPr="00231F3D">
        <w:rPr>
          <w:i/>
          <w:iCs/>
        </w:rPr>
        <w:t>Ltd</w:t>
      </w:r>
      <w:r w:rsidR="007978F9" w:rsidRPr="00231F3D">
        <w:t xml:space="preserve"> (1978) 9 </w:t>
      </w:r>
      <w:r w:rsidR="005F5EE3" w:rsidRPr="00231F3D">
        <w:t>CELR</w:t>
      </w:r>
      <w:r w:rsidR="007978F9" w:rsidRPr="00231F3D">
        <w:t xml:space="preserve"> 57 </w:t>
      </w:r>
      <w:r w:rsidR="00E46E4A" w:rsidRPr="00231F3D">
        <w:t>(BC P</w:t>
      </w:r>
      <w:r w:rsidR="005F522E" w:rsidRPr="00231F3D">
        <w:t>C</w:t>
      </w:r>
      <w:r w:rsidR="00E46E4A" w:rsidRPr="00231F3D">
        <w:t>)</w:t>
      </w:r>
      <w:r w:rsidR="007978F9" w:rsidRPr="00231F3D">
        <w:t xml:space="preserve"> </w:t>
      </w:r>
      <w:r w:rsidR="007978F9" w:rsidRPr="00231F3D">
        <w:tab/>
        <w:t xml:space="preserve"> 7.3(p)</w:t>
      </w:r>
    </w:p>
    <w:p w14:paraId="179491C5" w14:textId="77777777" w:rsidR="007978F9" w:rsidRPr="00231F3D" w:rsidRDefault="00010A5D">
      <w:pPr>
        <w:pStyle w:val="TableofAuthorities"/>
      </w:pPr>
      <w:r w:rsidRPr="00231F3D">
        <w:rPr>
          <w:i/>
          <w:iCs/>
        </w:rPr>
        <w:t>R</w:t>
      </w:r>
      <w:r w:rsidR="007978F9" w:rsidRPr="00231F3D">
        <w:rPr>
          <w:iCs/>
        </w:rPr>
        <w:t xml:space="preserve"> </w:t>
      </w:r>
      <w:r w:rsidRPr="00231F3D">
        <w:rPr>
          <w:iCs/>
        </w:rPr>
        <w:t>v</w:t>
      </w:r>
      <w:r w:rsidR="007978F9" w:rsidRPr="00231F3D">
        <w:rPr>
          <w:i/>
          <w:iCs/>
        </w:rPr>
        <w:t xml:space="preserve"> Westfair Foods </w:t>
      </w:r>
      <w:r w:rsidR="005455F8" w:rsidRPr="00231F3D">
        <w:rPr>
          <w:i/>
          <w:iCs/>
        </w:rPr>
        <w:t>Ltd</w:t>
      </w:r>
      <w:r w:rsidR="007978F9" w:rsidRPr="00231F3D">
        <w:t xml:space="preserve"> </w:t>
      </w:r>
      <w:r w:rsidR="006E7CEA" w:rsidRPr="00231F3D">
        <w:t xml:space="preserve">[1985] </w:t>
      </w:r>
      <w:r w:rsidR="007978F9" w:rsidRPr="00231F3D">
        <w:t xml:space="preserve">18 </w:t>
      </w:r>
      <w:r w:rsidR="00531342" w:rsidRPr="00231F3D">
        <w:t>CCC</w:t>
      </w:r>
      <w:r w:rsidR="007978F9" w:rsidRPr="00231F3D">
        <w:t xml:space="preserve"> (3d) 178 </w:t>
      </w:r>
      <w:r w:rsidR="005F5EE3" w:rsidRPr="00231F3D">
        <w:t>(</w:t>
      </w:r>
      <w:r w:rsidR="00DA76E7" w:rsidRPr="00231F3D">
        <w:t xml:space="preserve">SK </w:t>
      </w:r>
      <w:r w:rsidR="005F5EE3" w:rsidRPr="00231F3D">
        <w:t>QB)</w:t>
      </w:r>
      <w:r w:rsidR="007978F9" w:rsidRPr="00231F3D">
        <w:t xml:space="preserve"> </w:t>
      </w:r>
      <w:r w:rsidR="007978F9" w:rsidRPr="00231F3D">
        <w:tab/>
        <w:t xml:space="preserve"> 5.5, 10.5(a)</w:t>
      </w:r>
    </w:p>
    <w:p w14:paraId="39A8FF38" w14:textId="77777777" w:rsidR="007978F9" w:rsidRPr="00231F3D" w:rsidRDefault="00010A5D">
      <w:pPr>
        <w:pStyle w:val="TableofAuthorities"/>
      </w:pPr>
      <w:r w:rsidRPr="00231F3D">
        <w:rPr>
          <w:i/>
          <w:iCs/>
        </w:rPr>
        <w:t>R</w:t>
      </w:r>
      <w:r w:rsidR="007978F9" w:rsidRPr="00231F3D">
        <w:rPr>
          <w:iCs/>
        </w:rPr>
        <w:t xml:space="preserve"> </w:t>
      </w:r>
      <w:r w:rsidRPr="00231F3D">
        <w:rPr>
          <w:iCs/>
        </w:rPr>
        <w:t>v</w:t>
      </w:r>
      <w:r w:rsidR="007978F9" w:rsidRPr="00231F3D">
        <w:rPr>
          <w:i/>
          <w:iCs/>
        </w:rPr>
        <w:t xml:space="preserve"> Westfair Foods </w:t>
      </w:r>
      <w:r w:rsidR="005455F8" w:rsidRPr="00231F3D">
        <w:rPr>
          <w:i/>
          <w:iCs/>
        </w:rPr>
        <w:t>Ltd</w:t>
      </w:r>
      <w:r w:rsidR="007978F9" w:rsidRPr="00231F3D">
        <w:t xml:space="preserve"> (1986) 41 </w:t>
      </w:r>
      <w:r w:rsidR="005F5EE3" w:rsidRPr="00231F3D">
        <w:t>Man R</w:t>
      </w:r>
      <w:r w:rsidR="007978F9" w:rsidRPr="00231F3D">
        <w:t xml:space="preserve"> (2d) 205 </w:t>
      </w:r>
      <w:r w:rsidR="005F5EE3" w:rsidRPr="00231F3D">
        <w:t>(QB)</w:t>
      </w:r>
      <w:r w:rsidR="007978F9" w:rsidRPr="00231F3D">
        <w:t xml:space="preserve"> </w:t>
      </w:r>
      <w:r w:rsidR="007978F9" w:rsidRPr="00231F3D">
        <w:tab/>
        <w:t xml:space="preserve"> 7.2, 8.14(b)</w:t>
      </w:r>
    </w:p>
    <w:p w14:paraId="2353DA37" w14:textId="77777777" w:rsidR="00C57F3D" w:rsidRPr="00231F3D" w:rsidRDefault="00010A5D">
      <w:pPr>
        <w:pStyle w:val="TableofAuthorities"/>
      </w:pPr>
      <w:r w:rsidRPr="00231F3D">
        <w:rPr>
          <w:i/>
          <w:iCs/>
        </w:rPr>
        <w:t>R</w:t>
      </w:r>
      <w:r w:rsidR="00C57F3D" w:rsidRPr="00231F3D">
        <w:rPr>
          <w:iCs/>
        </w:rPr>
        <w:t xml:space="preserve"> </w:t>
      </w:r>
      <w:r w:rsidRPr="00231F3D">
        <w:rPr>
          <w:iCs/>
        </w:rPr>
        <w:t>v</w:t>
      </w:r>
      <w:r w:rsidR="00C57F3D" w:rsidRPr="00231F3D">
        <w:rPr>
          <w:i/>
          <w:iCs/>
        </w:rPr>
        <w:t xml:space="preserve"> Westfair Foods </w:t>
      </w:r>
      <w:r w:rsidR="005455F8" w:rsidRPr="00231F3D">
        <w:rPr>
          <w:i/>
          <w:iCs/>
        </w:rPr>
        <w:t>Ltd</w:t>
      </w:r>
      <w:r w:rsidR="00C57F3D" w:rsidRPr="00231F3D">
        <w:t xml:space="preserve"> (1988) 54 </w:t>
      </w:r>
      <w:r w:rsidR="005F5EE3" w:rsidRPr="00231F3D">
        <w:t>Man R</w:t>
      </w:r>
      <w:r w:rsidR="00C57F3D" w:rsidRPr="00231F3D">
        <w:t xml:space="preserve"> (2d) 278, 44 </w:t>
      </w:r>
      <w:r w:rsidR="00531342" w:rsidRPr="00231F3D">
        <w:t>CCC</w:t>
      </w:r>
      <w:r w:rsidR="00C57F3D" w:rsidRPr="00231F3D">
        <w:t xml:space="preserve"> (3d) 350 </w:t>
      </w:r>
      <w:r w:rsidR="005F5EE3" w:rsidRPr="00231F3D">
        <w:t>(QB)</w:t>
      </w:r>
      <w:r w:rsidR="00545747" w:rsidRPr="00231F3D">
        <w:t xml:space="preserve">, </w:t>
      </w:r>
      <w:proofErr w:type="spellStart"/>
      <w:r w:rsidR="00545747" w:rsidRPr="00231F3D">
        <w:t>revd</w:t>
      </w:r>
      <w:proofErr w:type="spellEnd"/>
      <w:r w:rsidR="00545747" w:rsidRPr="00231F3D">
        <w:t xml:space="preserve"> [1989] 5 WWR 278, 58 Man R (2d) 274, 49 CCC (3d) 126 (CA)</w:t>
      </w:r>
      <w:r w:rsidR="00C57F3D" w:rsidRPr="00231F3D">
        <w:t xml:space="preserve"> </w:t>
      </w:r>
      <w:r w:rsidR="00C57F3D" w:rsidRPr="00231F3D">
        <w:tab/>
      </w:r>
      <w:r w:rsidR="009C3D07" w:rsidRPr="00231F3D">
        <w:t xml:space="preserve"> </w:t>
      </w:r>
      <w:r w:rsidR="00545747" w:rsidRPr="00231F3D">
        <w:t xml:space="preserve">6.5(c), 7.3(l), </w:t>
      </w:r>
      <w:r w:rsidR="00C57F3D" w:rsidRPr="00231F3D">
        <w:t>7.3(q)</w:t>
      </w:r>
    </w:p>
    <w:p w14:paraId="62E745C6" w14:textId="77777777" w:rsidR="007978F9" w:rsidRPr="00231F3D" w:rsidRDefault="00010A5D">
      <w:pPr>
        <w:pStyle w:val="TableofAuthorities"/>
      </w:pPr>
      <w:r w:rsidRPr="00231F3D">
        <w:rPr>
          <w:i/>
          <w:iCs/>
        </w:rPr>
        <w:t>R</w:t>
      </w:r>
      <w:r w:rsidR="007978F9" w:rsidRPr="00231F3D">
        <w:rPr>
          <w:iCs/>
        </w:rPr>
        <w:t xml:space="preserve"> </w:t>
      </w:r>
      <w:r w:rsidRPr="00231F3D">
        <w:rPr>
          <w:iCs/>
        </w:rPr>
        <w:t>v</w:t>
      </w:r>
      <w:r w:rsidR="007978F9" w:rsidRPr="00231F3D">
        <w:rPr>
          <w:i/>
          <w:iCs/>
        </w:rPr>
        <w:t xml:space="preserve"> Westfair Foods </w:t>
      </w:r>
      <w:r w:rsidR="005455F8" w:rsidRPr="00231F3D">
        <w:rPr>
          <w:i/>
          <w:iCs/>
        </w:rPr>
        <w:t>Ltd</w:t>
      </w:r>
      <w:r w:rsidR="007978F9" w:rsidRPr="00231F3D">
        <w:t xml:space="preserve"> </w:t>
      </w:r>
      <w:r w:rsidR="006E7CEA" w:rsidRPr="00231F3D">
        <w:t xml:space="preserve">[1996] 8 </w:t>
      </w:r>
      <w:r w:rsidR="00BA22E6" w:rsidRPr="00231F3D">
        <w:t>WWR</w:t>
      </w:r>
      <w:r w:rsidR="006E7CEA" w:rsidRPr="00231F3D">
        <w:t xml:space="preserve"> 372, </w:t>
      </w:r>
      <w:r w:rsidR="007978F9" w:rsidRPr="00231F3D">
        <w:t xml:space="preserve">111 </w:t>
      </w:r>
      <w:r w:rsidR="005F5EE3" w:rsidRPr="00231F3D">
        <w:t>Man R</w:t>
      </w:r>
      <w:r w:rsidR="007978F9" w:rsidRPr="00231F3D">
        <w:t xml:space="preserve"> (2d) 4</w:t>
      </w:r>
      <w:r w:rsidR="006E7CEA" w:rsidRPr="00231F3D">
        <w:t>7</w:t>
      </w:r>
      <w:r w:rsidR="007978F9" w:rsidRPr="00231F3D">
        <w:t xml:space="preserve"> </w:t>
      </w:r>
      <w:r w:rsidR="005F5EE3" w:rsidRPr="00231F3D">
        <w:t>(QB)</w:t>
      </w:r>
      <w:r w:rsidR="006E7CEA" w:rsidRPr="00231F3D">
        <w:t xml:space="preserve">, </w:t>
      </w:r>
      <w:proofErr w:type="spellStart"/>
      <w:r w:rsidR="006E7CEA" w:rsidRPr="00231F3D">
        <w:t>affd</w:t>
      </w:r>
      <w:proofErr w:type="spellEnd"/>
      <w:r w:rsidR="007978F9" w:rsidRPr="00231F3D">
        <w:t xml:space="preserve"> </w:t>
      </w:r>
      <w:r w:rsidR="006E7CEA" w:rsidRPr="00231F3D">
        <w:t xml:space="preserve">[1997] 6 </w:t>
      </w:r>
      <w:r w:rsidR="00BA22E6" w:rsidRPr="00231F3D">
        <w:t>WWR</w:t>
      </w:r>
      <w:r w:rsidR="006E7CEA" w:rsidRPr="00231F3D">
        <w:t xml:space="preserve"> 462, </w:t>
      </w:r>
      <w:r w:rsidR="007978F9" w:rsidRPr="00231F3D">
        <w:t xml:space="preserve">115 </w:t>
      </w:r>
      <w:r w:rsidR="005F5EE3" w:rsidRPr="00231F3D">
        <w:t>Man R</w:t>
      </w:r>
      <w:r w:rsidR="006E7CEA" w:rsidRPr="00231F3D">
        <w:t xml:space="preserve"> (2d) 232</w:t>
      </w:r>
      <w:r w:rsidR="007978F9" w:rsidRPr="00231F3D">
        <w:t xml:space="preserve"> </w:t>
      </w:r>
      <w:r w:rsidR="00BA22E6" w:rsidRPr="00231F3D">
        <w:t>(CA)</w:t>
      </w:r>
      <w:r w:rsidR="007978F9" w:rsidRPr="00231F3D">
        <w:t xml:space="preserve"> </w:t>
      </w:r>
      <w:r w:rsidR="007978F9" w:rsidRPr="00231F3D">
        <w:tab/>
        <w:t xml:space="preserve"> </w:t>
      </w:r>
      <w:r w:rsidR="00C57F3D" w:rsidRPr="00231F3D">
        <w:t xml:space="preserve">6.5(c), 6.5(i), </w:t>
      </w:r>
      <w:r w:rsidR="007978F9" w:rsidRPr="00231F3D">
        <w:t>8.10(d)</w:t>
      </w:r>
    </w:p>
    <w:p w14:paraId="5D6C95F1" w14:textId="77777777" w:rsidR="001D7250" w:rsidRPr="00231F3D" w:rsidRDefault="00010A5D">
      <w:pPr>
        <w:pStyle w:val="TableofAuthorities"/>
        <w:rPr>
          <w:i/>
          <w:iCs/>
        </w:rPr>
      </w:pPr>
      <w:r w:rsidRPr="00231F3D">
        <w:rPr>
          <w:i/>
          <w:iCs/>
        </w:rPr>
        <w:t>R</w:t>
      </w:r>
      <w:r w:rsidR="001D7250" w:rsidRPr="00231F3D">
        <w:rPr>
          <w:i/>
          <w:iCs/>
        </w:rPr>
        <w:t xml:space="preserve"> </w:t>
      </w:r>
      <w:r w:rsidR="00EE7A21" w:rsidRPr="00231F3D">
        <w:rPr>
          <w:iCs/>
        </w:rPr>
        <w:t>v</w:t>
      </w:r>
      <w:r w:rsidR="001D7250" w:rsidRPr="00231F3D">
        <w:rPr>
          <w:i/>
          <w:iCs/>
        </w:rPr>
        <w:t xml:space="preserve"> Westfair Foods </w:t>
      </w:r>
      <w:r w:rsidR="005455F8" w:rsidRPr="00231F3D">
        <w:rPr>
          <w:i/>
          <w:iCs/>
        </w:rPr>
        <w:t>Ltd</w:t>
      </w:r>
      <w:r w:rsidR="001D7250" w:rsidRPr="00231F3D">
        <w:rPr>
          <w:i/>
          <w:iCs/>
        </w:rPr>
        <w:t xml:space="preserve"> </w:t>
      </w:r>
      <w:r w:rsidR="001D7250" w:rsidRPr="00231F3D">
        <w:t>2005 SKPC 26</w:t>
      </w:r>
      <w:r w:rsidR="005F522E" w:rsidRPr="00231F3D">
        <w:t xml:space="preserve"> </w:t>
      </w:r>
      <w:r w:rsidR="001D7250" w:rsidRPr="00231F3D">
        <w:tab/>
        <w:t xml:space="preserve"> 11.2(a), 11.2(c), 11.2(p)</w:t>
      </w:r>
    </w:p>
    <w:p w14:paraId="29C136AA" w14:textId="77777777" w:rsidR="007978F9" w:rsidRPr="00231F3D" w:rsidRDefault="00010A5D">
      <w:pPr>
        <w:pStyle w:val="TableofAuthorities"/>
      </w:pPr>
      <w:r w:rsidRPr="00231F3D">
        <w:rPr>
          <w:i/>
          <w:iCs/>
        </w:rPr>
        <w:t>R</w:t>
      </w:r>
      <w:r w:rsidR="007978F9" w:rsidRPr="00231F3D">
        <w:rPr>
          <w:iCs/>
        </w:rPr>
        <w:t xml:space="preserve"> </w:t>
      </w:r>
      <w:r w:rsidRPr="00231F3D">
        <w:rPr>
          <w:iCs/>
        </w:rPr>
        <w:t>v</w:t>
      </w:r>
      <w:r w:rsidR="007978F9" w:rsidRPr="00231F3D">
        <w:rPr>
          <w:i/>
          <w:iCs/>
        </w:rPr>
        <w:t xml:space="preserve"> Weston</w:t>
      </w:r>
      <w:r w:rsidR="007978F9" w:rsidRPr="00231F3D">
        <w:t xml:space="preserve"> [1986] </w:t>
      </w:r>
      <w:r w:rsidR="00110B14" w:rsidRPr="00231F3D">
        <w:t>NWTR</w:t>
      </w:r>
      <w:r w:rsidR="007978F9" w:rsidRPr="00231F3D">
        <w:t xml:space="preserve"> 145 </w:t>
      </w:r>
      <w:r w:rsidR="005F5EE3" w:rsidRPr="00231F3D">
        <w:t>(SC)</w:t>
      </w:r>
      <w:r w:rsidR="007978F9" w:rsidRPr="00231F3D">
        <w:t xml:space="preserve"> </w:t>
      </w:r>
      <w:r w:rsidR="007978F9" w:rsidRPr="00231F3D">
        <w:tab/>
        <w:t xml:space="preserve"> 6.5(q), 8.6(e), 8.6(k), 8.6(l), 8.7(b)</w:t>
      </w:r>
    </w:p>
    <w:p w14:paraId="745AD1C0" w14:textId="77777777" w:rsidR="0086725D" w:rsidRPr="00231F3D" w:rsidRDefault="0086725D">
      <w:pPr>
        <w:pStyle w:val="TableofAuthorities"/>
        <w:rPr>
          <w:iCs/>
        </w:rPr>
      </w:pPr>
      <w:r w:rsidRPr="00231F3D">
        <w:rPr>
          <w:i/>
          <w:iCs/>
        </w:rPr>
        <w:t xml:space="preserve">R </w:t>
      </w:r>
      <w:r w:rsidRPr="00231F3D">
        <w:rPr>
          <w:iCs/>
        </w:rPr>
        <w:t xml:space="preserve">v </w:t>
      </w:r>
      <w:r w:rsidRPr="00231F3D">
        <w:rPr>
          <w:i/>
          <w:iCs/>
        </w:rPr>
        <w:t xml:space="preserve">Westover </w:t>
      </w:r>
      <w:r w:rsidRPr="00231F3D">
        <w:rPr>
          <w:iCs/>
        </w:rPr>
        <w:t>201</w:t>
      </w:r>
      <w:r w:rsidR="002457DF" w:rsidRPr="00231F3D">
        <w:rPr>
          <w:iCs/>
        </w:rPr>
        <w:t>2</w:t>
      </w:r>
      <w:r w:rsidRPr="00231F3D">
        <w:rPr>
          <w:iCs/>
        </w:rPr>
        <w:t xml:space="preserve"> ONCJ 855, leave to appeal </w:t>
      </w:r>
      <w:r w:rsidR="0026424C" w:rsidRPr="00231F3D">
        <w:rPr>
          <w:iCs/>
        </w:rPr>
        <w:t>dismissed</w:t>
      </w:r>
      <w:r w:rsidRPr="00231F3D">
        <w:rPr>
          <w:iCs/>
        </w:rPr>
        <w:t xml:space="preserve"> [2013] </w:t>
      </w:r>
      <w:r w:rsidR="00F61ED5" w:rsidRPr="00231F3D">
        <w:rPr>
          <w:iCs/>
        </w:rPr>
        <w:t>OJ</w:t>
      </w:r>
      <w:r w:rsidRPr="00231F3D">
        <w:rPr>
          <w:iCs/>
        </w:rPr>
        <w:t xml:space="preserve"> 6238 (CA)</w:t>
      </w:r>
      <w:r w:rsidRPr="00231F3D">
        <w:rPr>
          <w:iCs/>
        </w:rPr>
        <w:tab/>
        <w:t>10.2</w:t>
      </w:r>
    </w:p>
    <w:p w14:paraId="5B2DA337" w14:textId="77777777" w:rsidR="0086725D" w:rsidRPr="00231F3D" w:rsidRDefault="0086725D">
      <w:pPr>
        <w:pStyle w:val="TableofAuthorities"/>
        <w:rPr>
          <w:iCs/>
        </w:rPr>
      </w:pPr>
      <w:r w:rsidRPr="00231F3D">
        <w:rPr>
          <w:i/>
          <w:iCs/>
        </w:rPr>
        <w:t xml:space="preserve">R </w:t>
      </w:r>
      <w:r w:rsidRPr="00231F3D">
        <w:rPr>
          <w:iCs/>
        </w:rPr>
        <w:t xml:space="preserve">v </w:t>
      </w:r>
      <w:r w:rsidRPr="00231F3D">
        <w:rPr>
          <w:i/>
          <w:iCs/>
        </w:rPr>
        <w:t>Westover</w:t>
      </w:r>
      <w:r w:rsidRPr="00231F3D">
        <w:rPr>
          <w:iCs/>
        </w:rPr>
        <w:t xml:space="preserve"> 2013 ONCJ 472</w:t>
      </w:r>
      <w:r w:rsidR="00022F0A" w:rsidRPr="00231F3D">
        <w:rPr>
          <w:iCs/>
        </w:rPr>
        <w:t xml:space="preserve"> </w:t>
      </w:r>
      <w:r w:rsidRPr="00231F3D">
        <w:rPr>
          <w:iCs/>
        </w:rPr>
        <w:tab/>
        <w:t>10.2</w:t>
      </w:r>
    </w:p>
    <w:p w14:paraId="00DB678D" w14:textId="77777777" w:rsidR="001D7250" w:rsidRPr="00231F3D" w:rsidRDefault="00010A5D">
      <w:pPr>
        <w:pStyle w:val="TableofAuthorities"/>
      </w:pPr>
      <w:r w:rsidRPr="00231F3D">
        <w:rPr>
          <w:i/>
          <w:iCs/>
        </w:rPr>
        <w:t>R</w:t>
      </w:r>
      <w:r w:rsidR="001D7250" w:rsidRPr="00231F3D">
        <w:rPr>
          <w:i/>
          <w:iCs/>
        </w:rPr>
        <w:t xml:space="preserve"> </w:t>
      </w:r>
      <w:r w:rsidR="00EE7A21" w:rsidRPr="00231F3D">
        <w:rPr>
          <w:iCs/>
        </w:rPr>
        <w:t>v</w:t>
      </w:r>
      <w:r w:rsidR="001D7250" w:rsidRPr="00231F3D">
        <w:rPr>
          <w:i/>
          <w:iCs/>
        </w:rPr>
        <w:t xml:space="preserve"> </w:t>
      </w:r>
      <w:proofErr w:type="spellStart"/>
      <w:r w:rsidR="001D7250" w:rsidRPr="00231F3D">
        <w:rPr>
          <w:i/>
          <w:iCs/>
        </w:rPr>
        <w:t>Westower</w:t>
      </w:r>
      <w:proofErr w:type="spellEnd"/>
      <w:r w:rsidR="001D7250" w:rsidRPr="00231F3D">
        <w:rPr>
          <w:i/>
          <w:iCs/>
        </w:rPr>
        <w:t xml:space="preserve"> Communications </w:t>
      </w:r>
      <w:r w:rsidR="005455F8" w:rsidRPr="00231F3D">
        <w:rPr>
          <w:i/>
          <w:iCs/>
        </w:rPr>
        <w:t>Ltd</w:t>
      </w:r>
      <w:r w:rsidR="001D7250" w:rsidRPr="00231F3D">
        <w:rPr>
          <w:iCs/>
        </w:rPr>
        <w:t xml:space="preserve"> </w:t>
      </w:r>
      <w:r w:rsidR="001D7250" w:rsidRPr="00231F3D">
        <w:t xml:space="preserve">2003 YKTC 96 </w:t>
      </w:r>
      <w:r w:rsidR="001D7250" w:rsidRPr="00231F3D">
        <w:tab/>
        <w:t xml:space="preserve"> 11.2(k), 11.2(s)</w:t>
      </w:r>
    </w:p>
    <w:p w14:paraId="2112187D" w14:textId="7096224C" w:rsidR="00CB263B" w:rsidRPr="00231F3D" w:rsidRDefault="00CB263B" w:rsidP="00CB263B">
      <w:pPr>
        <w:pStyle w:val="TableofAuthorities"/>
      </w:pPr>
      <w:r w:rsidRPr="00231F3D">
        <w:rPr>
          <w:i/>
          <w:iCs/>
        </w:rPr>
        <w:lastRenderedPageBreak/>
        <w:t>R</w:t>
      </w:r>
      <w:r w:rsidRPr="00231F3D">
        <w:t xml:space="preserve"> v</w:t>
      </w:r>
      <w:r w:rsidRPr="00231F3D">
        <w:rPr>
          <w:i/>
          <w:iCs/>
        </w:rPr>
        <w:t xml:space="preserve"> Westshore Towing and DR Affleck Holdings Ltd </w:t>
      </w:r>
      <w:r w:rsidRPr="00231F3D">
        <w:t>2023 BCPC 91</w:t>
      </w:r>
      <w:r w:rsidR="00E138A2" w:rsidRPr="00231F3D">
        <w:t xml:space="preserve"> </w:t>
      </w:r>
      <w:r w:rsidR="00E138A2" w:rsidRPr="00231F3D">
        <w:tab/>
        <w:t xml:space="preserve"> </w:t>
      </w:r>
      <w:r w:rsidRPr="00231F3D">
        <w:t>8.2(c)</w:t>
      </w:r>
    </w:p>
    <w:p w14:paraId="7C203548" w14:textId="77777777" w:rsidR="00FB4AE4" w:rsidRPr="00231F3D" w:rsidRDefault="00FB4AE4">
      <w:pPr>
        <w:pStyle w:val="TableofAuthorities"/>
        <w:rPr>
          <w:iCs/>
        </w:rPr>
      </w:pPr>
      <w:r w:rsidRPr="00231F3D">
        <w:rPr>
          <w:i/>
          <w:iCs/>
          <w:noProof/>
        </w:rPr>
        <w:t xml:space="preserve">R </w:t>
      </w:r>
      <w:r w:rsidRPr="00231F3D">
        <w:rPr>
          <w:iCs/>
          <w:noProof/>
        </w:rPr>
        <w:t xml:space="preserve">v </w:t>
      </w:r>
      <w:r w:rsidRPr="00231F3D">
        <w:rPr>
          <w:i/>
          <w:iCs/>
          <w:noProof/>
        </w:rPr>
        <w:t>Wetelainen</w:t>
      </w:r>
      <w:r w:rsidRPr="00231F3D">
        <w:rPr>
          <w:iCs/>
        </w:rPr>
        <w:t xml:space="preserve"> 2008 ONCJ 553</w:t>
      </w:r>
      <w:r w:rsidR="005F522E" w:rsidRPr="00231F3D">
        <w:rPr>
          <w:iCs/>
        </w:rPr>
        <w:t xml:space="preserve"> </w:t>
      </w:r>
      <w:r w:rsidRPr="00231F3D">
        <w:rPr>
          <w:iCs/>
        </w:rPr>
        <w:tab/>
        <w:t>6.5(p)</w:t>
      </w:r>
    </w:p>
    <w:p w14:paraId="7AA8F9AC" w14:textId="77777777" w:rsidR="001F1AF1" w:rsidRPr="00231F3D" w:rsidRDefault="00010A5D">
      <w:pPr>
        <w:pStyle w:val="TableofAuthorities"/>
        <w:rPr>
          <w:i/>
          <w:iCs/>
          <w:noProof/>
        </w:rPr>
      </w:pPr>
      <w:r w:rsidRPr="00231F3D">
        <w:rPr>
          <w:i/>
          <w:iCs/>
          <w:noProof/>
        </w:rPr>
        <w:t>R</w:t>
      </w:r>
      <w:r w:rsidR="001F1AF1" w:rsidRPr="00231F3D">
        <w:rPr>
          <w:noProof/>
        </w:rPr>
        <w:t xml:space="preserve"> </w:t>
      </w:r>
      <w:r w:rsidR="00EE7A21" w:rsidRPr="00231F3D">
        <w:rPr>
          <w:noProof/>
        </w:rPr>
        <w:t>v</w:t>
      </w:r>
      <w:r w:rsidR="001F1AF1" w:rsidRPr="00231F3D">
        <w:rPr>
          <w:noProof/>
        </w:rPr>
        <w:t xml:space="preserve"> </w:t>
      </w:r>
      <w:r w:rsidR="001F1AF1" w:rsidRPr="00231F3D">
        <w:rPr>
          <w:i/>
          <w:iCs/>
          <w:noProof/>
        </w:rPr>
        <w:t xml:space="preserve">Wetmore </w:t>
      </w:r>
      <w:r w:rsidR="003E7630" w:rsidRPr="00231F3D">
        <w:t>(</w:t>
      </w:r>
      <w:r w:rsidR="001F1AF1" w:rsidRPr="00231F3D">
        <w:rPr>
          <w:i/>
          <w:iCs/>
          <w:noProof/>
        </w:rPr>
        <w:t>County Court Judge</w:t>
      </w:r>
      <w:r w:rsidR="001F1AF1" w:rsidRPr="00231F3D">
        <w:rPr>
          <w:iCs/>
          <w:noProof/>
        </w:rPr>
        <w:t>)</w:t>
      </w:r>
      <w:r w:rsidR="001F1AF1" w:rsidRPr="00231F3D">
        <w:rPr>
          <w:noProof/>
        </w:rPr>
        <w:t xml:space="preserve"> [1983] 2 </w:t>
      </w:r>
      <w:r w:rsidR="005F5EE3" w:rsidRPr="00231F3D">
        <w:rPr>
          <w:noProof/>
        </w:rPr>
        <w:t>SCR</w:t>
      </w:r>
      <w:r w:rsidR="001F1AF1" w:rsidRPr="00231F3D">
        <w:rPr>
          <w:noProof/>
        </w:rPr>
        <w:t xml:space="preserve"> 284, 38 </w:t>
      </w:r>
      <w:r w:rsidR="00531342" w:rsidRPr="00231F3D">
        <w:rPr>
          <w:noProof/>
        </w:rPr>
        <w:t>CR</w:t>
      </w:r>
      <w:r w:rsidR="001F1AF1" w:rsidRPr="00231F3D">
        <w:rPr>
          <w:noProof/>
        </w:rPr>
        <w:t xml:space="preserve"> (3d) 161, 7 </w:t>
      </w:r>
      <w:r w:rsidR="00531342" w:rsidRPr="00231F3D">
        <w:rPr>
          <w:noProof/>
        </w:rPr>
        <w:t>CCC</w:t>
      </w:r>
      <w:r w:rsidR="001F1AF1" w:rsidRPr="00231F3D">
        <w:rPr>
          <w:noProof/>
        </w:rPr>
        <w:t xml:space="preserve"> (3d) 507</w:t>
      </w:r>
      <w:r w:rsidR="001F1AF1" w:rsidRPr="00231F3D">
        <w:rPr>
          <w:noProof/>
        </w:rPr>
        <w:tab/>
        <w:t xml:space="preserve"> 2.5(a)</w:t>
      </w:r>
    </w:p>
    <w:p w14:paraId="3F7F443B" w14:textId="77777777" w:rsidR="007978F9" w:rsidRPr="00231F3D" w:rsidRDefault="00010A5D">
      <w:pPr>
        <w:pStyle w:val="TableofAuthorities"/>
      </w:pPr>
      <w:r w:rsidRPr="00231F3D">
        <w:rPr>
          <w:i/>
          <w:iCs/>
        </w:rPr>
        <w:t>R</w:t>
      </w:r>
      <w:r w:rsidR="007978F9" w:rsidRPr="00231F3D">
        <w:rPr>
          <w:iCs/>
        </w:rPr>
        <w:t xml:space="preserve"> </w:t>
      </w:r>
      <w:r w:rsidRPr="00231F3D">
        <w:rPr>
          <w:iCs/>
        </w:rPr>
        <w:t>v</w:t>
      </w:r>
      <w:r w:rsidR="007978F9" w:rsidRPr="00231F3D">
        <w:rPr>
          <w:i/>
          <w:iCs/>
        </w:rPr>
        <w:t xml:space="preserve"> Weyerhaeuser Canada </w:t>
      </w:r>
      <w:r w:rsidR="005455F8" w:rsidRPr="00231F3D">
        <w:rPr>
          <w:i/>
          <w:iCs/>
        </w:rPr>
        <w:t>Ltd</w:t>
      </w:r>
      <w:r w:rsidR="007978F9" w:rsidRPr="00231F3D">
        <w:t xml:space="preserve"> (2000) 90 </w:t>
      </w:r>
      <w:r w:rsidR="005F5EE3" w:rsidRPr="00231F3D">
        <w:t>BCLR</w:t>
      </w:r>
      <w:r w:rsidR="007978F9" w:rsidRPr="00231F3D">
        <w:t xml:space="preserve"> (3d) 376 </w:t>
      </w:r>
      <w:r w:rsidR="00531342" w:rsidRPr="00231F3D">
        <w:t>(</w:t>
      </w:r>
      <w:r w:rsidR="00E003B4" w:rsidRPr="00231F3D">
        <w:t>PC</w:t>
      </w:r>
      <w:r w:rsidR="00531342" w:rsidRPr="00231F3D">
        <w:t>)</w:t>
      </w:r>
      <w:r w:rsidR="00A32537" w:rsidRPr="00231F3D">
        <w:t xml:space="preserve"> </w:t>
      </w:r>
      <w:r w:rsidR="00E003B4" w:rsidRPr="00231F3D">
        <w:tab/>
      </w:r>
      <w:r w:rsidR="007978F9" w:rsidRPr="00231F3D">
        <w:t>7.3(a), 7.3(i), 7.3(l)</w:t>
      </w:r>
    </w:p>
    <w:p w14:paraId="106951F2" w14:textId="77777777" w:rsidR="00F36F90" w:rsidRPr="00231F3D" w:rsidRDefault="00010A5D">
      <w:pPr>
        <w:pStyle w:val="TableofAuthorities"/>
        <w:rPr>
          <w:i/>
          <w:iCs/>
          <w:noProof/>
        </w:rPr>
      </w:pPr>
      <w:r w:rsidRPr="00231F3D">
        <w:rPr>
          <w:i/>
          <w:iCs/>
          <w:noProof/>
        </w:rPr>
        <w:t>R</w:t>
      </w:r>
      <w:r w:rsidR="00F36F90" w:rsidRPr="00231F3D">
        <w:rPr>
          <w:noProof/>
        </w:rPr>
        <w:t xml:space="preserve"> </w:t>
      </w:r>
      <w:r w:rsidR="00EE7A21" w:rsidRPr="00231F3D">
        <w:rPr>
          <w:noProof/>
        </w:rPr>
        <w:t>v</w:t>
      </w:r>
      <w:r w:rsidR="00F36F90" w:rsidRPr="00231F3D">
        <w:rPr>
          <w:noProof/>
        </w:rPr>
        <w:t xml:space="preserve"> </w:t>
      </w:r>
      <w:r w:rsidR="00F36F90" w:rsidRPr="00231F3D">
        <w:rPr>
          <w:i/>
          <w:iCs/>
          <w:noProof/>
        </w:rPr>
        <w:t>Weyerhauser Co</w:t>
      </w:r>
      <w:r w:rsidR="00F36F90" w:rsidRPr="00231F3D">
        <w:rPr>
          <w:noProof/>
        </w:rPr>
        <w:t xml:space="preserve"> (2001) 54 </w:t>
      </w:r>
      <w:r w:rsidR="005F5EE3" w:rsidRPr="00231F3D">
        <w:rPr>
          <w:noProof/>
        </w:rPr>
        <w:t>WCB</w:t>
      </w:r>
      <w:r w:rsidR="00F36F90" w:rsidRPr="00231F3D">
        <w:rPr>
          <w:noProof/>
        </w:rPr>
        <w:t xml:space="preserve"> 274 </w:t>
      </w:r>
      <w:r w:rsidR="00110B14" w:rsidRPr="00231F3D">
        <w:rPr>
          <w:noProof/>
        </w:rPr>
        <w:t>(</w:t>
      </w:r>
      <w:r w:rsidR="005C7923" w:rsidRPr="00231F3D">
        <w:rPr>
          <w:noProof/>
        </w:rPr>
        <w:t xml:space="preserve">ON </w:t>
      </w:r>
      <w:r w:rsidR="00110B14" w:rsidRPr="00231F3D">
        <w:rPr>
          <w:noProof/>
        </w:rPr>
        <w:t>CJ)</w:t>
      </w:r>
      <w:r w:rsidR="00F36F90" w:rsidRPr="00231F3D">
        <w:rPr>
          <w:noProof/>
        </w:rPr>
        <w:t xml:space="preserve"> </w:t>
      </w:r>
      <w:r w:rsidR="00F36F90" w:rsidRPr="00231F3D">
        <w:rPr>
          <w:noProof/>
        </w:rPr>
        <w:tab/>
        <w:t xml:space="preserve"> 11.2(p)</w:t>
      </w:r>
    </w:p>
    <w:p w14:paraId="33796178" w14:textId="77777777" w:rsidR="001D7250" w:rsidRPr="00231F3D" w:rsidRDefault="00010A5D">
      <w:pPr>
        <w:pStyle w:val="TableofAuthorities"/>
        <w:rPr>
          <w:i/>
          <w:iCs/>
        </w:rPr>
      </w:pPr>
      <w:r w:rsidRPr="00231F3D">
        <w:rPr>
          <w:i/>
          <w:iCs/>
        </w:rPr>
        <w:t>R</w:t>
      </w:r>
      <w:r w:rsidR="001D7250" w:rsidRPr="00231F3D">
        <w:rPr>
          <w:i/>
          <w:iCs/>
        </w:rPr>
        <w:t xml:space="preserve"> </w:t>
      </w:r>
      <w:r w:rsidR="00EE7A21" w:rsidRPr="00231F3D">
        <w:t>v</w:t>
      </w:r>
      <w:r w:rsidR="001D7250" w:rsidRPr="00231F3D">
        <w:t xml:space="preserve"> </w:t>
      </w:r>
      <w:r w:rsidR="001D7250" w:rsidRPr="00231F3D">
        <w:rPr>
          <w:i/>
          <w:iCs/>
        </w:rPr>
        <w:t>Wheeler</w:t>
      </w:r>
      <w:r w:rsidR="001D7250" w:rsidRPr="00231F3D">
        <w:rPr>
          <w:iCs/>
        </w:rPr>
        <w:t xml:space="preserve"> </w:t>
      </w:r>
      <w:r w:rsidR="001D7250" w:rsidRPr="00231F3D">
        <w:t xml:space="preserve">[2007] </w:t>
      </w:r>
      <w:r w:rsidR="00F61ED5" w:rsidRPr="00231F3D">
        <w:t>NJ</w:t>
      </w:r>
      <w:r w:rsidR="001D7250" w:rsidRPr="00231F3D">
        <w:t xml:space="preserve"> 175 </w:t>
      </w:r>
      <w:r w:rsidR="00531342" w:rsidRPr="00231F3D">
        <w:t>(</w:t>
      </w:r>
      <w:r w:rsidR="00EE24E9" w:rsidRPr="00231F3D">
        <w:t>PC</w:t>
      </w:r>
      <w:r w:rsidR="00531342" w:rsidRPr="00231F3D">
        <w:t>)</w:t>
      </w:r>
      <w:r w:rsidR="001D7250" w:rsidRPr="00231F3D">
        <w:t xml:space="preserve"> </w:t>
      </w:r>
      <w:r w:rsidR="001D7250" w:rsidRPr="00231F3D">
        <w:tab/>
        <w:t xml:space="preserve"> 10.5(b)</w:t>
      </w:r>
    </w:p>
    <w:p w14:paraId="529D070B" w14:textId="77777777" w:rsidR="00F36F90" w:rsidRPr="00231F3D" w:rsidRDefault="00010A5D">
      <w:pPr>
        <w:pStyle w:val="TableofAuthorities"/>
        <w:rPr>
          <w:i/>
          <w:iCs/>
          <w:noProof/>
        </w:rPr>
      </w:pPr>
      <w:r w:rsidRPr="00231F3D">
        <w:rPr>
          <w:i/>
          <w:iCs/>
          <w:noProof/>
        </w:rPr>
        <w:t>R</w:t>
      </w:r>
      <w:r w:rsidR="00F36F90" w:rsidRPr="00231F3D">
        <w:rPr>
          <w:noProof/>
        </w:rPr>
        <w:t xml:space="preserve"> </w:t>
      </w:r>
      <w:r w:rsidR="00EE7A21" w:rsidRPr="00231F3D">
        <w:rPr>
          <w:noProof/>
        </w:rPr>
        <w:t>v</w:t>
      </w:r>
      <w:r w:rsidR="00F36F90" w:rsidRPr="00231F3D">
        <w:rPr>
          <w:noProof/>
        </w:rPr>
        <w:t xml:space="preserve"> </w:t>
      </w:r>
      <w:r w:rsidR="00F36F90" w:rsidRPr="00231F3D">
        <w:rPr>
          <w:i/>
          <w:iCs/>
          <w:noProof/>
        </w:rPr>
        <w:t>Whelan</w:t>
      </w:r>
      <w:r w:rsidR="00F36F90" w:rsidRPr="00231F3D">
        <w:rPr>
          <w:noProof/>
        </w:rPr>
        <w:t xml:space="preserve"> (2002) 219 </w:t>
      </w:r>
      <w:r w:rsidR="005F5EE3" w:rsidRPr="00231F3D">
        <w:rPr>
          <w:noProof/>
        </w:rPr>
        <w:t>Nfld &amp; PEIR</w:t>
      </w:r>
      <w:r w:rsidR="00F36F90" w:rsidRPr="00231F3D">
        <w:rPr>
          <w:noProof/>
        </w:rPr>
        <w:t xml:space="preserve"> 52, 170 </w:t>
      </w:r>
      <w:r w:rsidR="00531342" w:rsidRPr="00231F3D">
        <w:rPr>
          <w:noProof/>
        </w:rPr>
        <w:t>CCC</w:t>
      </w:r>
      <w:r w:rsidR="00F36F90" w:rsidRPr="00231F3D">
        <w:rPr>
          <w:noProof/>
        </w:rPr>
        <w:t xml:space="preserve"> (3d) 151 </w:t>
      </w:r>
      <w:r w:rsidR="00110B14" w:rsidRPr="00231F3D">
        <w:rPr>
          <w:noProof/>
        </w:rPr>
        <w:t>(N</w:t>
      </w:r>
      <w:r w:rsidR="005F522E" w:rsidRPr="00231F3D">
        <w:rPr>
          <w:noProof/>
        </w:rPr>
        <w:t>L</w:t>
      </w:r>
      <w:r w:rsidR="00110B14" w:rsidRPr="00231F3D">
        <w:rPr>
          <w:noProof/>
        </w:rPr>
        <w:t xml:space="preserve"> CA)</w:t>
      </w:r>
      <w:r w:rsidR="00F36F90" w:rsidRPr="00231F3D">
        <w:rPr>
          <w:noProof/>
        </w:rPr>
        <w:t xml:space="preserve"> </w:t>
      </w:r>
      <w:r w:rsidR="00F36F90" w:rsidRPr="00231F3D">
        <w:rPr>
          <w:noProof/>
        </w:rPr>
        <w:tab/>
        <w:t xml:space="preserve"> 8.6(j)</w:t>
      </w:r>
    </w:p>
    <w:p w14:paraId="6D2411A7" w14:textId="77777777" w:rsidR="007978F9" w:rsidRPr="00231F3D" w:rsidRDefault="00010A5D">
      <w:pPr>
        <w:pStyle w:val="TableofAuthorities"/>
      </w:pPr>
      <w:r w:rsidRPr="00231F3D">
        <w:rPr>
          <w:i/>
          <w:iCs/>
        </w:rPr>
        <w:t>R</w:t>
      </w:r>
      <w:r w:rsidR="007978F9" w:rsidRPr="00231F3D">
        <w:rPr>
          <w:iCs/>
        </w:rPr>
        <w:t xml:space="preserve"> </w:t>
      </w:r>
      <w:r w:rsidRPr="00231F3D">
        <w:rPr>
          <w:iCs/>
        </w:rPr>
        <w:t>v</w:t>
      </w:r>
      <w:r w:rsidR="007978F9" w:rsidRPr="00231F3D">
        <w:rPr>
          <w:i/>
          <w:iCs/>
        </w:rPr>
        <w:t xml:space="preserve"> </w:t>
      </w:r>
      <w:proofErr w:type="spellStart"/>
      <w:r w:rsidR="007978F9" w:rsidRPr="00231F3D">
        <w:rPr>
          <w:i/>
          <w:iCs/>
        </w:rPr>
        <w:t>Whissell</w:t>
      </w:r>
      <w:proofErr w:type="spellEnd"/>
      <w:r w:rsidR="007978F9" w:rsidRPr="00231F3D">
        <w:rPr>
          <w:i/>
          <w:iCs/>
        </w:rPr>
        <w:t xml:space="preserve">-McLeod Ventures </w:t>
      </w:r>
      <w:r w:rsidR="005455F8" w:rsidRPr="00231F3D">
        <w:rPr>
          <w:i/>
          <w:iCs/>
        </w:rPr>
        <w:t>Ltd</w:t>
      </w:r>
      <w:r w:rsidR="007978F9" w:rsidRPr="00231F3D">
        <w:t xml:space="preserve"> (1994) 157 </w:t>
      </w:r>
      <w:r w:rsidR="00BA22E6" w:rsidRPr="00231F3D">
        <w:t>AR</w:t>
      </w:r>
      <w:r w:rsidR="007978F9" w:rsidRPr="00231F3D">
        <w:t xml:space="preserve"> 393 </w:t>
      </w:r>
      <w:r w:rsidR="00BA22E6" w:rsidRPr="00231F3D">
        <w:t>(CA)</w:t>
      </w:r>
      <w:r w:rsidR="007978F9" w:rsidRPr="00231F3D">
        <w:t>, leave to appeal dismissed</w:t>
      </w:r>
      <w:r w:rsidR="00856223" w:rsidRPr="00231F3D">
        <w:t xml:space="preserve"> [1995] SCCA 21 </w:t>
      </w:r>
      <w:r w:rsidR="007978F9" w:rsidRPr="00231F3D">
        <w:tab/>
        <w:t xml:space="preserve"> 6.10</w:t>
      </w:r>
    </w:p>
    <w:p w14:paraId="1BC619A6" w14:textId="77777777" w:rsidR="007978F9" w:rsidRPr="00231F3D" w:rsidRDefault="00010A5D">
      <w:pPr>
        <w:pStyle w:val="TableofAuthorities"/>
      </w:pPr>
      <w:r w:rsidRPr="00231F3D">
        <w:rPr>
          <w:i/>
          <w:iCs/>
        </w:rPr>
        <w:t>R</w:t>
      </w:r>
      <w:r w:rsidR="007978F9" w:rsidRPr="00231F3D">
        <w:rPr>
          <w:iCs/>
        </w:rPr>
        <w:t xml:space="preserve"> </w:t>
      </w:r>
      <w:r w:rsidRPr="00231F3D">
        <w:rPr>
          <w:iCs/>
        </w:rPr>
        <w:t>v</w:t>
      </w:r>
      <w:r w:rsidR="007978F9" w:rsidRPr="00231F3D">
        <w:rPr>
          <w:i/>
          <w:iCs/>
        </w:rPr>
        <w:t xml:space="preserve"> White</w:t>
      </w:r>
      <w:r w:rsidR="007978F9" w:rsidRPr="00231F3D">
        <w:t xml:space="preserve"> (1984) 49 </w:t>
      </w:r>
      <w:proofErr w:type="spellStart"/>
      <w:r w:rsidR="005F5EE3" w:rsidRPr="00231F3D">
        <w:t>Nfld</w:t>
      </w:r>
      <w:proofErr w:type="spellEnd"/>
      <w:r w:rsidR="005F5EE3" w:rsidRPr="00231F3D">
        <w:t xml:space="preserve"> &amp; PEIR</w:t>
      </w:r>
      <w:r w:rsidR="007978F9" w:rsidRPr="00231F3D">
        <w:t xml:space="preserve"> 139 </w:t>
      </w:r>
      <w:r w:rsidR="00110B14" w:rsidRPr="00231F3D">
        <w:t>(N</w:t>
      </w:r>
      <w:r w:rsidR="005F522E" w:rsidRPr="00231F3D">
        <w:t>L</w:t>
      </w:r>
      <w:r w:rsidR="00110B14" w:rsidRPr="00231F3D">
        <w:t xml:space="preserve"> </w:t>
      </w:r>
      <w:proofErr w:type="spellStart"/>
      <w:r w:rsidR="00110B14" w:rsidRPr="00231F3D">
        <w:t>Dist</w:t>
      </w:r>
      <w:proofErr w:type="spellEnd"/>
      <w:r w:rsidR="00110B14" w:rsidRPr="00231F3D">
        <w:t xml:space="preserve"> Ct)</w:t>
      </w:r>
      <w:r w:rsidR="007978F9" w:rsidRPr="00231F3D">
        <w:t xml:space="preserve"> </w:t>
      </w:r>
      <w:r w:rsidR="007978F9" w:rsidRPr="00231F3D">
        <w:tab/>
        <w:t xml:space="preserve"> 6.5(k)</w:t>
      </w:r>
    </w:p>
    <w:p w14:paraId="19D2B106" w14:textId="77777777" w:rsidR="007978F9" w:rsidRPr="00231F3D" w:rsidRDefault="00010A5D">
      <w:pPr>
        <w:pStyle w:val="TableofAuthorities"/>
      </w:pPr>
      <w:r w:rsidRPr="00231F3D">
        <w:rPr>
          <w:i/>
          <w:iCs/>
        </w:rPr>
        <w:t>R</w:t>
      </w:r>
      <w:r w:rsidR="007978F9" w:rsidRPr="00231F3D">
        <w:rPr>
          <w:iCs/>
        </w:rPr>
        <w:t xml:space="preserve"> </w:t>
      </w:r>
      <w:r w:rsidRPr="00231F3D">
        <w:rPr>
          <w:iCs/>
        </w:rPr>
        <w:t>v</w:t>
      </w:r>
      <w:r w:rsidR="007978F9" w:rsidRPr="00231F3D">
        <w:rPr>
          <w:i/>
          <w:iCs/>
        </w:rPr>
        <w:t xml:space="preserve"> White</w:t>
      </w:r>
      <w:r w:rsidR="007978F9" w:rsidRPr="00231F3D">
        <w:t xml:space="preserve"> (1988) 93 </w:t>
      </w:r>
      <w:r w:rsidR="00BA22E6" w:rsidRPr="00231F3D">
        <w:t>AR</w:t>
      </w:r>
      <w:r w:rsidR="007978F9" w:rsidRPr="00231F3D">
        <w:t xml:space="preserve"> 254 </w:t>
      </w:r>
      <w:r w:rsidR="005F5EE3" w:rsidRPr="00231F3D">
        <w:t>(QB)</w:t>
      </w:r>
      <w:r w:rsidR="007978F9" w:rsidRPr="00231F3D">
        <w:t xml:space="preserve"> </w:t>
      </w:r>
      <w:r w:rsidR="007978F9" w:rsidRPr="00231F3D">
        <w:tab/>
        <w:t xml:space="preserve"> 6.5(s), 7.3(o)</w:t>
      </w:r>
    </w:p>
    <w:p w14:paraId="42DE041A" w14:textId="77777777" w:rsidR="007978F9" w:rsidRPr="00231F3D" w:rsidRDefault="00010A5D">
      <w:pPr>
        <w:pStyle w:val="TableofAuthorities"/>
      </w:pPr>
      <w:r w:rsidRPr="00231F3D">
        <w:rPr>
          <w:i/>
          <w:iCs/>
        </w:rPr>
        <w:t>R</w:t>
      </w:r>
      <w:r w:rsidR="007978F9" w:rsidRPr="00231F3D">
        <w:rPr>
          <w:iCs/>
        </w:rPr>
        <w:t xml:space="preserve"> </w:t>
      </w:r>
      <w:r w:rsidRPr="00231F3D">
        <w:rPr>
          <w:iCs/>
        </w:rPr>
        <w:t>v</w:t>
      </w:r>
      <w:r w:rsidR="007978F9" w:rsidRPr="00231F3D">
        <w:rPr>
          <w:i/>
          <w:iCs/>
        </w:rPr>
        <w:t xml:space="preserve"> White</w:t>
      </w:r>
      <w:r w:rsidR="007978F9" w:rsidRPr="00231F3D">
        <w:t xml:space="preserve"> [1999] 2 </w:t>
      </w:r>
      <w:r w:rsidR="005F5EE3" w:rsidRPr="00231F3D">
        <w:t>SCR</w:t>
      </w:r>
      <w:r w:rsidR="007978F9" w:rsidRPr="00231F3D">
        <w:t xml:space="preserve"> 417</w:t>
      </w:r>
      <w:r w:rsidR="00F32AC0" w:rsidRPr="00231F3D">
        <w:t>, 135 CCC (3d) 257</w:t>
      </w:r>
      <w:r w:rsidR="00A32537" w:rsidRPr="00231F3D">
        <w:tab/>
      </w:r>
      <w:r w:rsidR="007978F9" w:rsidRPr="00231F3D">
        <w:t>10.6(b), 10.11(a), 10.11(c)</w:t>
      </w:r>
    </w:p>
    <w:p w14:paraId="5A5039E0" w14:textId="77777777" w:rsidR="007978F9" w:rsidRPr="00231F3D" w:rsidRDefault="00010A5D">
      <w:pPr>
        <w:pStyle w:val="TableofAuthorities"/>
      </w:pPr>
      <w:r w:rsidRPr="00231F3D">
        <w:rPr>
          <w:i/>
          <w:iCs/>
        </w:rPr>
        <w:t>R</w:t>
      </w:r>
      <w:r w:rsidR="007978F9" w:rsidRPr="00231F3D">
        <w:rPr>
          <w:iCs/>
        </w:rPr>
        <w:t xml:space="preserve"> </w:t>
      </w:r>
      <w:r w:rsidRPr="00231F3D">
        <w:rPr>
          <w:iCs/>
        </w:rPr>
        <w:t>v</w:t>
      </w:r>
      <w:r w:rsidR="007978F9" w:rsidRPr="00231F3D">
        <w:rPr>
          <w:i/>
          <w:iCs/>
        </w:rPr>
        <w:t xml:space="preserve"> White</w:t>
      </w:r>
      <w:r w:rsidR="007978F9" w:rsidRPr="00231F3D">
        <w:t xml:space="preserve"> [2000] </w:t>
      </w:r>
      <w:r w:rsidR="00F61ED5" w:rsidRPr="00231F3D">
        <w:t>BCJ</w:t>
      </w:r>
      <w:r w:rsidR="007978F9" w:rsidRPr="00231F3D">
        <w:t xml:space="preserve"> 1431 </w:t>
      </w:r>
      <w:r w:rsidR="005F5EE3" w:rsidRPr="00231F3D">
        <w:t>(SC)</w:t>
      </w:r>
      <w:r w:rsidR="007978F9" w:rsidRPr="00231F3D">
        <w:t xml:space="preserve"> </w:t>
      </w:r>
      <w:r w:rsidR="007978F9" w:rsidRPr="00231F3D">
        <w:tab/>
        <w:t xml:space="preserve"> 7.5, 8.10(d)</w:t>
      </w:r>
    </w:p>
    <w:p w14:paraId="52C93DCF" w14:textId="77777777" w:rsidR="00B84756" w:rsidRPr="00231F3D" w:rsidRDefault="00010A5D">
      <w:pPr>
        <w:pStyle w:val="TableofAuthorities"/>
        <w:rPr>
          <w:i/>
          <w:iCs/>
        </w:rPr>
      </w:pPr>
      <w:r w:rsidRPr="00231F3D">
        <w:rPr>
          <w:i/>
          <w:iCs/>
        </w:rPr>
        <w:t>R</w:t>
      </w:r>
      <w:r w:rsidR="00B84756" w:rsidRPr="00231F3D">
        <w:rPr>
          <w:i/>
          <w:iCs/>
        </w:rPr>
        <w:t xml:space="preserve"> </w:t>
      </w:r>
      <w:r w:rsidR="00EE7A21" w:rsidRPr="00231F3D">
        <w:t>v</w:t>
      </w:r>
      <w:r w:rsidR="00B84756" w:rsidRPr="00231F3D">
        <w:t xml:space="preserve"> </w:t>
      </w:r>
      <w:r w:rsidR="00B84756" w:rsidRPr="00231F3D">
        <w:rPr>
          <w:i/>
          <w:iCs/>
        </w:rPr>
        <w:t xml:space="preserve">White </w:t>
      </w:r>
      <w:r w:rsidR="00B84756" w:rsidRPr="00231F3D">
        <w:t xml:space="preserve">2006 NLCA 71, 262 </w:t>
      </w:r>
      <w:proofErr w:type="spellStart"/>
      <w:r w:rsidR="005F5EE3" w:rsidRPr="00231F3D">
        <w:t>Nfld</w:t>
      </w:r>
      <w:proofErr w:type="spellEnd"/>
      <w:r w:rsidR="005F5EE3" w:rsidRPr="00231F3D">
        <w:t xml:space="preserve"> &amp; PEIR</w:t>
      </w:r>
      <w:r w:rsidR="00B84756" w:rsidRPr="00231F3D">
        <w:t xml:space="preserve"> 117</w:t>
      </w:r>
      <w:r w:rsidR="00B84756" w:rsidRPr="00231F3D">
        <w:tab/>
        <w:t xml:space="preserve"> 8.10(d)</w:t>
      </w:r>
    </w:p>
    <w:p w14:paraId="0D551C92" w14:textId="77777777" w:rsidR="00C658AE" w:rsidRPr="00231F3D" w:rsidRDefault="00010A5D">
      <w:pPr>
        <w:pStyle w:val="TableofAuthorities"/>
        <w:rPr>
          <w:i/>
          <w:iCs/>
        </w:rPr>
      </w:pPr>
      <w:r w:rsidRPr="00231F3D">
        <w:rPr>
          <w:i/>
          <w:iCs/>
        </w:rPr>
        <w:t>R</w:t>
      </w:r>
      <w:r w:rsidR="00C658AE" w:rsidRPr="00231F3D">
        <w:rPr>
          <w:iCs/>
        </w:rPr>
        <w:t xml:space="preserve"> </w:t>
      </w:r>
      <w:r w:rsidR="00EE7A21" w:rsidRPr="00231F3D">
        <w:rPr>
          <w:iCs/>
        </w:rPr>
        <w:t>v</w:t>
      </w:r>
      <w:r w:rsidR="00C658AE" w:rsidRPr="00231F3D">
        <w:rPr>
          <w:iCs/>
        </w:rPr>
        <w:t xml:space="preserve"> </w:t>
      </w:r>
      <w:r w:rsidR="00C658AE" w:rsidRPr="00231F3D">
        <w:rPr>
          <w:i/>
          <w:iCs/>
        </w:rPr>
        <w:t>White</w:t>
      </w:r>
      <w:r w:rsidR="00C658AE" w:rsidRPr="00231F3D">
        <w:t xml:space="preserve"> </w:t>
      </w:r>
      <w:r w:rsidR="00C658AE" w:rsidRPr="00231F3D">
        <w:rPr>
          <w:iCs/>
        </w:rPr>
        <w:t>2007 QCCQ 992</w:t>
      </w:r>
      <w:r w:rsidR="00022F0A" w:rsidRPr="00231F3D">
        <w:rPr>
          <w:iCs/>
        </w:rPr>
        <w:t xml:space="preserve"> </w:t>
      </w:r>
      <w:r w:rsidR="00C658AE" w:rsidRPr="00231F3D">
        <w:rPr>
          <w:iCs/>
        </w:rPr>
        <w:tab/>
        <w:t xml:space="preserve"> 10.6(p), 10.7</w:t>
      </w:r>
    </w:p>
    <w:p w14:paraId="1535D5DF" w14:textId="77777777" w:rsidR="00AA1A3E" w:rsidRPr="00231F3D" w:rsidRDefault="00AA1A3E" w:rsidP="00DE4AF1">
      <w:pPr>
        <w:tabs>
          <w:tab w:val="right" w:leader="dot" w:pos="6840"/>
        </w:tabs>
        <w:spacing w:line="200" w:lineRule="exact"/>
        <w:ind w:left="360" w:right="720" w:hanging="360"/>
        <w:rPr>
          <w:sz w:val="16"/>
          <w:szCs w:val="16"/>
          <w:lang w:val="en-US"/>
        </w:rPr>
      </w:pPr>
      <w:r w:rsidRPr="00231F3D">
        <w:rPr>
          <w:i/>
          <w:iCs/>
          <w:sz w:val="16"/>
          <w:szCs w:val="16"/>
          <w:lang w:val="en-US"/>
        </w:rPr>
        <w:t>R</w:t>
      </w:r>
      <w:r w:rsidRPr="00231F3D">
        <w:rPr>
          <w:sz w:val="16"/>
          <w:szCs w:val="16"/>
          <w:lang w:val="en-US"/>
        </w:rPr>
        <w:t xml:space="preserve"> v </w:t>
      </w:r>
      <w:r w:rsidRPr="00231F3D">
        <w:rPr>
          <w:i/>
          <w:iCs/>
          <w:sz w:val="16"/>
          <w:szCs w:val="16"/>
          <w:lang w:val="en-US"/>
        </w:rPr>
        <w:t>White</w:t>
      </w:r>
      <w:r w:rsidRPr="00231F3D">
        <w:rPr>
          <w:sz w:val="16"/>
          <w:szCs w:val="16"/>
          <w:lang w:val="en-US"/>
        </w:rPr>
        <w:t xml:space="preserve"> [2016] NJ 305 (</w:t>
      </w:r>
      <w:r w:rsidR="00DE4AF1" w:rsidRPr="00231F3D">
        <w:rPr>
          <w:sz w:val="16"/>
          <w:szCs w:val="16"/>
          <w:lang w:val="en-US"/>
        </w:rPr>
        <w:t>PC</w:t>
      </w:r>
      <w:r w:rsidRPr="00231F3D">
        <w:rPr>
          <w:sz w:val="16"/>
          <w:szCs w:val="16"/>
          <w:lang w:val="en-US"/>
        </w:rPr>
        <w:t xml:space="preserve">) </w:t>
      </w:r>
      <w:r w:rsidR="0050174F" w:rsidRPr="00231F3D">
        <w:rPr>
          <w:sz w:val="16"/>
          <w:szCs w:val="16"/>
          <w:lang w:val="en-US"/>
        </w:rPr>
        <w:tab/>
      </w:r>
      <w:r w:rsidRPr="00231F3D">
        <w:rPr>
          <w:sz w:val="16"/>
          <w:szCs w:val="16"/>
          <w:lang w:val="en-US"/>
        </w:rPr>
        <w:t xml:space="preserve"> 11.2(a), </w:t>
      </w:r>
      <w:r w:rsidR="00DE4AF1" w:rsidRPr="00231F3D">
        <w:rPr>
          <w:sz w:val="16"/>
          <w:szCs w:val="16"/>
          <w:lang w:val="en-US"/>
        </w:rPr>
        <w:t>11.2</w:t>
      </w:r>
      <w:r w:rsidRPr="00231F3D">
        <w:rPr>
          <w:sz w:val="16"/>
          <w:szCs w:val="16"/>
          <w:lang w:val="en-US"/>
        </w:rPr>
        <w:t>(m)</w:t>
      </w:r>
    </w:p>
    <w:p w14:paraId="4D5A94C4" w14:textId="77777777" w:rsidR="00E003B4" w:rsidRPr="00231F3D" w:rsidRDefault="00E003B4" w:rsidP="00DE4AF1">
      <w:pPr>
        <w:tabs>
          <w:tab w:val="right" w:leader="dot" w:pos="6840"/>
        </w:tabs>
        <w:spacing w:line="200" w:lineRule="exact"/>
        <w:ind w:left="360" w:right="720" w:hanging="360"/>
        <w:rPr>
          <w:sz w:val="16"/>
          <w:szCs w:val="16"/>
          <w:lang w:val="en-US"/>
        </w:rPr>
      </w:pPr>
      <w:r w:rsidRPr="00231F3D">
        <w:rPr>
          <w:i/>
          <w:iCs/>
          <w:sz w:val="16"/>
          <w:szCs w:val="16"/>
        </w:rPr>
        <w:t>R</w:t>
      </w:r>
      <w:r w:rsidRPr="00231F3D">
        <w:rPr>
          <w:sz w:val="16"/>
          <w:szCs w:val="16"/>
        </w:rPr>
        <w:t xml:space="preserve"> v </w:t>
      </w:r>
      <w:r w:rsidRPr="00231F3D">
        <w:rPr>
          <w:i/>
          <w:iCs/>
          <w:sz w:val="16"/>
          <w:szCs w:val="16"/>
        </w:rPr>
        <w:t>White</w:t>
      </w:r>
      <w:r w:rsidRPr="00231F3D">
        <w:rPr>
          <w:sz w:val="16"/>
          <w:szCs w:val="16"/>
        </w:rPr>
        <w:t xml:space="preserve"> 2017 BCPC 380</w:t>
      </w:r>
      <w:r w:rsidRPr="00231F3D">
        <w:rPr>
          <w:sz w:val="16"/>
          <w:szCs w:val="16"/>
        </w:rPr>
        <w:tab/>
        <w:t xml:space="preserve"> 8.6(d), 8.14(c)</w:t>
      </w:r>
    </w:p>
    <w:p w14:paraId="270A0B5B" w14:textId="77777777" w:rsidR="007978F9" w:rsidRPr="00231F3D" w:rsidRDefault="00010A5D" w:rsidP="0050174F">
      <w:pPr>
        <w:pStyle w:val="TableofAuthorities"/>
      </w:pPr>
      <w:r w:rsidRPr="00231F3D">
        <w:rPr>
          <w:i/>
          <w:iCs/>
        </w:rPr>
        <w:t>R</w:t>
      </w:r>
      <w:r w:rsidR="007978F9" w:rsidRPr="00231F3D">
        <w:rPr>
          <w:iCs/>
        </w:rPr>
        <w:t xml:space="preserve"> </w:t>
      </w:r>
      <w:r w:rsidRPr="00231F3D">
        <w:rPr>
          <w:iCs/>
        </w:rPr>
        <w:t>v</w:t>
      </w:r>
      <w:r w:rsidR="007978F9" w:rsidRPr="00231F3D">
        <w:rPr>
          <w:i/>
          <w:iCs/>
        </w:rPr>
        <w:t xml:space="preserve"> Whitehead</w:t>
      </w:r>
      <w:r w:rsidR="007978F9" w:rsidRPr="00231F3D">
        <w:t xml:space="preserve"> (1999) 239 </w:t>
      </w:r>
      <w:r w:rsidR="00BA22E6" w:rsidRPr="00231F3D">
        <w:t>AR</w:t>
      </w:r>
      <w:r w:rsidR="007978F9" w:rsidRPr="00231F3D">
        <w:t xml:space="preserve"> 383 </w:t>
      </w:r>
      <w:r w:rsidR="00531342" w:rsidRPr="00231F3D">
        <w:t>(P</w:t>
      </w:r>
      <w:r w:rsidR="005F522E" w:rsidRPr="00231F3D">
        <w:t>C</w:t>
      </w:r>
      <w:r w:rsidR="00531342" w:rsidRPr="00231F3D">
        <w:t>)</w:t>
      </w:r>
      <w:r w:rsidR="007978F9" w:rsidRPr="00231F3D">
        <w:t xml:space="preserve"> </w:t>
      </w:r>
      <w:r w:rsidR="007978F9" w:rsidRPr="00231F3D">
        <w:tab/>
        <w:t xml:space="preserve"> 6.5(a)</w:t>
      </w:r>
    </w:p>
    <w:p w14:paraId="476267F7" w14:textId="77777777" w:rsidR="001D7250" w:rsidRPr="00231F3D" w:rsidRDefault="00010A5D">
      <w:pPr>
        <w:pStyle w:val="TableofAuthorities"/>
        <w:rPr>
          <w:i/>
        </w:rPr>
      </w:pPr>
      <w:r w:rsidRPr="00231F3D">
        <w:rPr>
          <w:i/>
          <w:iCs/>
        </w:rPr>
        <w:t>R</w:t>
      </w:r>
      <w:r w:rsidR="001D7250" w:rsidRPr="00231F3D">
        <w:rPr>
          <w:i/>
          <w:iCs/>
        </w:rPr>
        <w:t xml:space="preserve"> </w:t>
      </w:r>
      <w:r w:rsidRPr="00231F3D">
        <w:rPr>
          <w:iCs/>
        </w:rPr>
        <w:t>v</w:t>
      </w:r>
      <w:r w:rsidR="001D7250" w:rsidRPr="00231F3D">
        <w:rPr>
          <w:i/>
          <w:iCs/>
        </w:rPr>
        <w:t xml:space="preserve"> Whiteside</w:t>
      </w:r>
      <w:r w:rsidR="001D7250" w:rsidRPr="00231F3D">
        <w:rPr>
          <w:iCs/>
        </w:rPr>
        <w:t xml:space="preserve"> 2004 ONCJ 204</w:t>
      </w:r>
      <w:r w:rsidR="001D7250" w:rsidRPr="00231F3D">
        <w:tab/>
        <w:t xml:space="preserve"> 3.3(a), 4.3(e)</w:t>
      </w:r>
    </w:p>
    <w:p w14:paraId="253B5AA1" w14:textId="77777777" w:rsidR="001D7250" w:rsidRPr="00231F3D" w:rsidRDefault="00010A5D">
      <w:pPr>
        <w:pStyle w:val="TableofAuthorities"/>
        <w:rPr>
          <w:i/>
        </w:rPr>
      </w:pPr>
      <w:r w:rsidRPr="00231F3D">
        <w:rPr>
          <w:i/>
          <w:iCs/>
        </w:rPr>
        <w:t>R</w:t>
      </w:r>
      <w:r w:rsidR="001D7250" w:rsidRPr="00231F3D">
        <w:rPr>
          <w:i/>
          <w:iCs/>
        </w:rPr>
        <w:t xml:space="preserve"> </w:t>
      </w:r>
      <w:r w:rsidR="00EE7A21" w:rsidRPr="00231F3D">
        <w:rPr>
          <w:iCs/>
        </w:rPr>
        <w:t>v</w:t>
      </w:r>
      <w:r w:rsidR="001D7250" w:rsidRPr="00231F3D">
        <w:rPr>
          <w:i/>
          <w:iCs/>
        </w:rPr>
        <w:t xml:space="preserve"> Whitley </w:t>
      </w:r>
      <w:r w:rsidR="001D7250" w:rsidRPr="00231F3D">
        <w:t xml:space="preserve">[2000] </w:t>
      </w:r>
      <w:r w:rsidR="00F61ED5" w:rsidRPr="00231F3D">
        <w:t>OJ</w:t>
      </w:r>
      <w:r w:rsidR="001D7250" w:rsidRPr="00231F3D">
        <w:t xml:space="preserve"> 5799 </w:t>
      </w:r>
      <w:r w:rsidR="00531342" w:rsidRPr="00231F3D">
        <w:t>(CJ)</w:t>
      </w:r>
      <w:r w:rsidR="001D7250" w:rsidRPr="00231F3D">
        <w:t xml:space="preserve"> </w:t>
      </w:r>
      <w:r w:rsidR="001D7250" w:rsidRPr="00231F3D">
        <w:tab/>
        <w:t xml:space="preserve"> 11.2(o)</w:t>
      </w:r>
    </w:p>
    <w:p w14:paraId="71109B8A" w14:textId="77777777" w:rsidR="007978F9" w:rsidRPr="00231F3D" w:rsidRDefault="00010A5D">
      <w:pPr>
        <w:pStyle w:val="TableofAuthorities"/>
      </w:pPr>
      <w:r w:rsidRPr="00231F3D">
        <w:rPr>
          <w:i/>
          <w:iCs/>
        </w:rPr>
        <w:t>R</w:t>
      </w:r>
      <w:r w:rsidR="007978F9" w:rsidRPr="00231F3D">
        <w:rPr>
          <w:iCs/>
        </w:rPr>
        <w:t xml:space="preserve"> </w:t>
      </w:r>
      <w:r w:rsidRPr="00231F3D">
        <w:rPr>
          <w:iCs/>
        </w:rPr>
        <w:t>v</w:t>
      </w:r>
      <w:r w:rsidR="007978F9" w:rsidRPr="00231F3D">
        <w:rPr>
          <w:i/>
          <w:iCs/>
        </w:rPr>
        <w:t xml:space="preserve"> Whitlock</w:t>
      </w:r>
      <w:r w:rsidR="007978F9" w:rsidRPr="00231F3D">
        <w:t xml:space="preserve"> (1991) 121 </w:t>
      </w:r>
      <w:r w:rsidR="00BA22E6" w:rsidRPr="00231F3D">
        <w:t>AR</w:t>
      </w:r>
      <w:r w:rsidR="007978F9" w:rsidRPr="00231F3D">
        <w:t xml:space="preserve"> 321 </w:t>
      </w:r>
      <w:r w:rsidR="00531342" w:rsidRPr="00231F3D">
        <w:t>(P</w:t>
      </w:r>
      <w:r w:rsidR="005F522E" w:rsidRPr="00231F3D">
        <w:t>C</w:t>
      </w:r>
      <w:r w:rsidR="00531342" w:rsidRPr="00231F3D">
        <w:t>)</w:t>
      </w:r>
      <w:r w:rsidR="007978F9" w:rsidRPr="00231F3D">
        <w:t xml:space="preserve"> </w:t>
      </w:r>
      <w:r w:rsidR="007978F9" w:rsidRPr="00231F3D">
        <w:tab/>
        <w:t xml:space="preserve"> 6.5(l), 7.5</w:t>
      </w:r>
    </w:p>
    <w:p w14:paraId="252C0129" w14:textId="77777777" w:rsidR="007978F9" w:rsidRPr="00231F3D" w:rsidRDefault="00010A5D">
      <w:pPr>
        <w:pStyle w:val="TableofAuthorities"/>
      </w:pPr>
      <w:r w:rsidRPr="00231F3D">
        <w:rPr>
          <w:i/>
          <w:iCs/>
        </w:rPr>
        <w:t>R</w:t>
      </w:r>
      <w:r w:rsidR="007978F9" w:rsidRPr="00231F3D">
        <w:rPr>
          <w:iCs/>
        </w:rPr>
        <w:t xml:space="preserve"> </w:t>
      </w:r>
      <w:r w:rsidRPr="00231F3D">
        <w:rPr>
          <w:iCs/>
        </w:rPr>
        <w:t>v</w:t>
      </w:r>
      <w:r w:rsidR="007978F9" w:rsidRPr="00231F3D">
        <w:rPr>
          <w:i/>
          <w:iCs/>
        </w:rPr>
        <w:t xml:space="preserve"> Wholesale Travel Group In</w:t>
      </w:r>
      <w:r w:rsidRPr="00231F3D">
        <w:rPr>
          <w:i/>
          <w:iCs/>
        </w:rPr>
        <w:t>c</w:t>
      </w:r>
      <w:r w:rsidR="004630DD" w:rsidRPr="00231F3D">
        <w:rPr>
          <w:i/>
          <w:iCs/>
        </w:rPr>
        <w:t xml:space="preserve"> </w:t>
      </w:r>
      <w:r w:rsidR="002651BD" w:rsidRPr="00231F3D">
        <w:rPr>
          <w:iCs/>
        </w:rPr>
        <w:t>[1991] 3 SCR 154</w:t>
      </w:r>
      <w:r w:rsidR="002651BD" w:rsidRPr="00231F3D">
        <w:rPr>
          <w:i/>
          <w:iCs/>
        </w:rPr>
        <w:t xml:space="preserve">, </w:t>
      </w:r>
      <w:r w:rsidR="007978F9" w:rsidRPr="00231F3D">
        <w:t xml:space="preserve">67 </w:t>
      </w:r>
      <w:r w:rsidR="00531342" w:rsidRPr="00231F3D">
        <w:t>CCC</w:t>
      </w:r>
      <w:r w:rsidR="007978F9" w:rsidRPr="00231F3D">
        <w:t xml:space="preserve"> (3d) 193</w:t>
      </w:r>
      <w:r w:rsidR="005B402E" w:rsidRPr="00231F3D">
        <w:t xml:space="preserve">, </w:t>
      </w:r>
      <w:proofErr w:type="spellStart"/>
      <w:r w:rsidR="005B402E" w:rsidRPr="00231F3D">
        <w:t>revg</w:t>
      </w:r>
      <w:proofErr w:type="spellEnd"/>
      <w:r w:rsidR="005B402E" w:rsidRPr="00231F3D">
        <w:t xml:space="preserve"> (1989) 70 OR (2d) 545, 73 CR (3d) 320, 52 CCC (3d) 9 (CA)</w:t>
      </w:r>
      <w:r w:rsidR="004630DD" w:rsidRPr="00231F3D">
        <w:t xml:space="preserve"> </w:t>
      </w:r>
      <w:r w:rsidR="00171904" w:rsidRPr="00231F3D">
        <w:tab/>
        <w:t xml:space="preserve"> Intro,</w:t>
      </w:r>
      <w:r w:rsidR="00171904" w:rsidRPr="00231F3D">
        <w:br/>
        <w:t>2.1(a), 2.3, 2.5(a), 3.1, 5.5,</w:t>
      </w:r>
      <w:r w:rsidR="00AA46AD" w:rsidRPr="00231F3D">
        <w:t xml:space="preserve"> </w:t>
      </w:r>
      <w:r w:rsidR="007978F9" w:rsidRPr="00231F3D">
        <w:t>6.4, 6.5(</w:t>
      </w:r>
      <w:r w:rsidR="00171904" w:rsidRPr="00231F3D">
        <w:t>c), 6.6, 6.9, 7.1(a), 7.2, 8.9, 9.1, 9.2, 9.3,</w:t>
      </w:r>
      <w:r w:rsidR="00AA46AD" w:rsidRPr="00231F3D">
        <w:t xml:space="preserve"> 10.1, 10.5(a), </w:t>
      </w:r>
      <w:r w:rsidR="007978F9" w:rsidRPr="00231F3D">
        <w:t>10.5(f), 10.6(h), 10.11(c), 10.12, 10.15</w:t>
      </w:r>
      <w:r w:rsidR="00385DFE" w:rsidRPr="00231F3D">
        <w:t>(b)</w:t>
      </w:r>
      <w:r w:rsidR="007978F9" w:rsidRPr="00231F3D">
        <w:t>, 10.17(c), 11.2(a), 11.5</w:t>
      </w:r>
    </w:p>
    <w:p w14:paraId="24353778" w14:textId="77777777" w:rsidR="007978F9" w:rsidRPr="00231F3D" w:rsidRDefault="00010A5D">
      <w:pPr>
        <w:pStyle w:val="TableofAuthorities"/>
      </w:pPr>
      <w:r w:rsidRPr="00231F3D">
        <w:rPr>
          <w:i/>
          <w:iCs/>
        </w:rPr>
        <w:t>R</w:t>
      </w:r>
      <w:r w:rsidR="007978F9" w:rsidRPr="00231F3D">
        <w:rPr>
          <w:iCs/>
        </w:rPr>
        <w:t xml:space="preserve"> </w:t>
      </w:r>
      <w:r w:rsidRPr="00231F3D">
        <w:rPr>
          <w:iCs/>
        </w:rPr>
        <w:t>v</w:t>
      </w:r>
      <w:r w:rsidR="007978F9" w:rsidRPr="00231F3D">
        <w:rPr>
          <w:i/>
          <w:iCs/>
        </w:rPr>
        <w:t xml:space="preserve"> Wigglesworth</w:t>
      </w:r>
      <w:r w:rsidR="007978F9" w:rsidRPr="00231F3D">
        <w:t xml:space="preserve"> [1987] 2 </w:t>
      </w:r>
      <w:r w:rsidR="005F5EE3" w:rsidRPr="00231F3D">
        <w:t>SCR</w:t>
      </w:r>
      <w:r w:rsidR="007978F9" w:rsidRPr="00231F3D">
        <w:t xml:space="preserve"> 541</w:t>
      </w:r>
      <w:r w:rsidR="007978F9" w:rsidRPr="00231F3D">
        <w:tab/>
        <w:t xml:space="preserve"> 8.10(b), 10.14</w:t>
      </w:r>
    </w:p>
    <w:p w14:paraId="289DCB90" w14:textId="77777777" w:rsidR="00F36F90" w:rsidRPr="00231F3D" w:rsidRDefault="00010A5D">
      <w:pPr>
        <w:pStyle w:val="TableofAuthorities"/>
        <w:rPr>
          <w:noProof/>
        </w:rPr>
      </w:pPr>
      <w:r w:rsidRPr="00231F3D">
        <w:rPr>
          <w:i/>
          <w:iCs/>
          <w:noProof/>
        </w:rPr>
        <w:t>R</w:t>
      </w:r>
      <w:r w:rsidR="00F36F90" w:rsidRPr="00231F3D">
        <w:rPr>
          <w:noProof/>
        </w:rPr>
        <w:t xml:space="preserve"> </w:t>
      </w:r>
      <w:r w:rsidR="00EE7A21" w:rsidRPr="00231F3D">
        <w:rPr>
          <w:noProof/>
        </w:rPr>
        <w:t>v</w:t>
      </w:r>
      <w:r w:rsidR="00F36F90" w:rsidRPr="00231F3D">
        <w:rPr>
          <w:noProof/>
        </w:rPr>
        <w:t xml:space="preserve"> </w:t>
      </w:r>
      <w:r w:rsidR="00F36F90" w:rsidRPr="00231F3D">
        <w:rPr>
          <w:i/>
          <w:iCs/>
          <w:noProof/>
        </w:rPr>
        <w:t>Wighton</w:t>
      </w:r>
      <w:r w:rsidR="00F36F90" w:rsidRPr="00231F3D">
        <w:rPr>
          <w:noProof/>
        </w:rPr>
        <w:t xml:space="preserve"> (2003) 176 </w:t>
      </w:r>
      <w:r w:rsidR="00531342" w:rsidRPr="00231F3D">
        <w:rPr>
          <w:noProof/>
        </w:rPr>
        <w:t>CCC</w:t>
      </w:r>
      <w:r w:rsidR="00F36F90" w:rsidRPr="00231F3D">
        <w:rPr>
          <w:noProof/>
        </w:rPr>
        <w:t xml:space="preserve"> (3d) 550 </w:t>
      </w:r>
      <w:r w:rsidR="00110B14" w:rsidRPr="00231F3D">
        <w:rPr>
          <w:noProof/>
        </w:rPr>
        <w:t>(</w:t>
      </w:r>
      <w:r w:rsidR="00BF5073" w:rsidRPr="00231F3D">
        <w:rPr>
          <w:noProof/>
        </w:rPr>
        <w:t xml:space="preserve">ON </w:t>
      </w:r>
      <w:r w:rsidR="00110B14" w:rsidRPr="00231F3D">
        <w:rPr>
          <w:noProof/>
        </w:rPr>
        <w:t>CJ)</w:t>
      </w:r>
      <w:r w:rsidR="00F36F90" w:rsidRPr="00231F3D">
        <w:rPr>
          <w:noProof/>
        </w:rPr>
        <w:t xml:space="preserve"> </w:t>
      </w:r>
      <w:r w:rsidR="00F36F90" w:rsidRPr="00231F3D">
        <w:rPr>
          <w:noProof/>
        </w:rPr>
        <w:tab/>
        <w:t xml:space="preserve"> 10.11(c)</w:t>
      </w:r>
    </w:p>
    <w:p w14:paraId="48972C67" w14:textId="77777777" w:rsidR="007978F9" w:rsidRPr="00231F3D" w:rsidRDefault="00010A5D">
      <w:pPr>
        <w:pStyle w:val="TableofAuthorities"/>
      </w:pPr>
      <w:r w:rsidRPr="00231F3D">
        <w:rPr>
          <w:i/>
          <w:iCs/>
        </w:rPr>
        <w:t>R</w:t>
      </w:r>
      <w:r w:rsidR="007978F9" w:rsidRPr="00231F3D">
        <w:rPr>
          <w:iCs/>
        </w:rPr>
        <w:t xml:space="preserve"> </w:t>
      </w:r>
      <w:r w:rsidRPr="00231F3D">
        <w:rPr>
          <w:iCs/>
        </w:rPr>
        <w:t>v</w:t>
      </w:r>
      <w:r w:rsidR="007978F9" w:rsidRPr="00231F3D">
        <w:rPr>
          <w:i/>
          <w:iCs/>
        </w:rPr>
        <w:t xml:space="preserve"> Wigman</w:t>
      </w:r>
      <w:r w:rsidR="007978F9" w:rsidRPr="00231F3D">
        <w:t xml:space="preserve"> [1987] 1 </w:t>
      </w:r>
      <w:r w:rsidR="005F5EE3" w:rsidRPr="00231F3D">
        <w:t>SCR</w:t>
      </w:r>
      <w:r w:rsidR="007978F9" w:rsidRPr="00231F3D">
        <w:t xml:space="preserve"> 246, 56 </w:t>
      </w:r>
      <w:r w:rsidR="00531342" w:rsidRPr="00231F3D">
        <w:t>CR</w:t>
      </w:r>
      <w:r w:rsidR="007978F9" w:rsidRPr="00231F3D">
        <w:t xml:space="preserve"> (3d) 289, 33 </w:t>
      </w:r>
      <w:r w:rsidR="00531342" w:rsidRPr="00231F3D">
        <w:t>CCC</w:t>
      </w:r>
      <w:r w:rsidR="007978F9" w:rsidRPr="00231F3D">
        <w:t xml:space="preserve"> (3d) 97 </w:t>
      </w:r>
      <w:r w:rsidR="007978F9" w:rsidRPr="00231F3D">
        <w:tab/>
        <w:t xml:space="preserve"> 8.10(a)</w:t>
      </w:r>
    </w:p>
    <w:p w14:paraId="6A8F4421" w14:textId="77777777" w:rsidR="007978F9" w:rsidRPr="00231F3D" w:rsidRDefault="00010A5D">
      <w:pPr>
        <w:pStyle w:val="TableofAuthorities"/>
      </w:pPr>
      <w:r w:rsidRPr="00231F3D">
        <w:rPr>
          <w:i/>
          <w:iCs/>
        </w:rPr>
        <w:t>R</w:t>
      </w:r>
      <w:r w:rsidR="007978F9" w:rsidRPr="00231F3D">
        <w:rPr>
          <w:iCs/>
        </w:rPr>
        <w:t xml:space="preserve"> </w:t>
      </w:r>
      <w:r w:rsidRPr="00231F3D">
        <w:rPr>
          <w:iCs/>
        </w:rPr>
        <w:t>v</w:t>
      </w:r>
      <w:r w:rsidR="007978F9" w:rsidRPr="00231F3D">
        <w:rPr>
          <w:i/>
          <w:iCs/>
        </w:rPr>
        <w:t xml:space="preserve"> Wigmore </w:t>
      </w:r>
      <w:r w:rsidR="007978F9" w:rsidRPr="00231F3D">
        <w:t xml:space="preserve">(1995) 132 </w:t>
      </w:r>
      <w:proofErr w:type="spellStart"/>
      <w:r w:rsidR="00531342" w:rsidRPr="00231F3D">
        <w:t>Sask</w:t>
      </w:r>
      <w:proofErr w:type="spellEnd"/>
      <w:r w:rsidR="00531342" w:rsidRPr="00231F3D">
        <w:t xml:space="preserve"> R</w:t>
      </w:r>
      <w:r w:rsidR="007978F9" w:rsidRPr="00231F3D">
        <w:t xml:space="preserve"> 279 </w:t>
      </w:r>
      <w:r w:rsidR="005F5EE3" w:rsidRPr="00231F3D">
        <w:t>(QB)</w:t>
      </w:r>
      <w:r w:rsidR="007978F9" w:rsidRPr="00231F3D">
        <w:t xml:space="preserve"> </w:t>
      </w:r>
      <w:r w:rsidR="007978F9" w:rsidRPr="00231F3D">
        <w:tab/>
        <w:t xml:space="preserve"> 4.7, 6.5(n), 6.10, 8.5, 8.7(b)</w:t>
      </w:r>
    </w:p>
    <w:p w14:paraId="1535A897" w14:textId="77777777" w:rsidR="00F36F90" w:rsidRPr="00231F3D" w:rsidRDefault="00010A5D">
      <w:pPr>
        <w:pStyle w:val="TableofAuthorities"/>
        <w:rPr>
          <w:i/>
          <w:iCs/>
          <w:noProof/>
        </w:rPr>
      </w:pPr>
      <w:r w:rsidRPr="00231F3D">
        <w:rPr>
          <w:i/>
          <w:iCs/>
        </w:rPr>
        <w:t>R</w:t>
      </w:r>
      <w:r w:rsidR="00F36F90" w:rsidRPr="00231F3D">
        <w:rPr>
          <w:iCs/>
        </w:rPr>
        <w:t xml:space="preserve"> </w:t>
      </w:r>
      <w:r w:rsidRPr="00231F3D">
        <w:rPr>
          <w:iCs/>
        </w:rPr>
        <w:t>v</w:t>
      </w:r>
      <w:r w:rsidR="00F36F90" w:rsidRPr="00231F3D">
        <w:rPr>
          <w:i/>
          <w:iCs/>
        </w:rPr>
        <w:t xml:space="preserve"> Wilcox</w:t>
      </w:r>
      <w:r w:rsidR="00F36F90" w:rsidRPr="00231F3D">
        <w:t xml:space="preserve"> (2001) 152 </w:t>
      </w:r>
      <w:r w:rsidR="00531342" w:rsidRPr="00231F3D">
        <w:t>CCC</w:t>
      </w:r>
      <w:r w:rsidR="00F36F90" w:rsidRPr="00231F3D">
        <w:t xml:space="preserve"> (3d) 157 </w:t>
      </w:r>
      <w:r w:rsidR="00BA22E6" w:rsidRPr="00231F3D">
        <w:t>(</w:t>
      </w:r>
      <w:r w:rsidR="00A239C8" w:rsidRPr="00231F3D">
        <w:t xml:space="preserve">NS </w:t>
      </w:r>
      <w:r w:rsidR="00BA22E6" w:rsidRPr="00231F3D">
        <w:t>CA)</w:t>
      </w:r>
      <w:r w:rsidR="006E57B3" w:rsidRPr="00231F3D">
        <w:t xml:space="preserve"> </w:t>
      </w:r>
      <w:r w:rsidR="00304206" w:rsidRPr="00231F3D">
        <w:tab/>
        <w:t xml:space="preserve"> </w:t>
      </w:r>
      <w:r w:rsidR="00F36F90" w:rsidRPr="00231F3D">
        <w:t>10.1, 10.6(d), 10.6(e), 10.6(i), 10.11(c)</w:t>
      </w:r>
    </w:p>
    <w:p w14:paraId="46917356" w14:textId="77777777" w:rsidR="005F522E" w:rsidRPr="00231F3D" w:rsidRDefault="00010A5D">
      <w:pPr>
        <w:pStyle w:val="TableofAuthorities"/>
      </w:pPr>
      <w:r w:rsidRPr="00231F3D">
        <w:rPr>
          <w:i/>
          <w:iCs/>
        </w:rPr>
        <w:t>R</w:t>
      </w:r>
      <w:r w:rsidR="007978F9" w:rsidRPr="00231F3D">
        <w:rPr>
          <w:iCs/>
        </w:rPr>
        <w:t xml:space="preserve"> </w:t>
      </w:r>
      <w:r w:rsidRPr="00231F3D">
        <w:rPr>
          <w:iCs/>
        </w:rPr>
        <w:t>v</w:t>
      </w:r>
      <w:r w:rsidR="007978F9" w:rsidRPr="00231F3D">
        <w:rPr>
          <w:i/>
          <w:iCs/>
        </w:rPr>
        <w:t xml:space="preserve"> Wilder</w:t>
      </w:r>
      <w:r w:rsidR="007978F9" w:rsidRPr="00231F3D">
        <w:t xml:space="preserve"> (2000) 142 </w:t>
      </w:r>
      <w:r w:rsidR="00531342" w:rsidRPr="00231F3D">
        <w:t>CCC</w:t>
      </w:r>
      <w:r w:rsidR="007978F9" w:rsidRPr="00231F3D">
        <w:t xml:space="preserve"> (3d) 418 </w:t>
      </w:r>
      <w:r w:rsidR="00BA22E6" w:rsidRPr="00231F3D">
        <w:t>(</w:t>
      </w:r>
      <w:r w:rsidR="00F82CE7" w:rsidRPr="00231F3D">
        <w:t xml:space="preserve">BC </w:t>
      </w:r>
      <w:r w:rsidR="00BA22E6" w:rsidRPr="00231F3D">
        <w:t>CA)</w:t>
      </w:r>
      <w:r w:rsidR="007978F9" w:rsidRPr="00231F3D">
        <w:t xml:space="preserve">, leave to appeal dismissed [2000] </w:t>
      </w:r>
      <w:r w:rsidR="00F61ED5" w:rsidRPr="00231F3D">
        <w:t>SCCA</w:t>
      </w:r>
      <w:r w:rsidR="007978F9" w:rsidRPr="00231F3D">
        <w:t xml:space="preserve"> 279</w:t>
      </w:r>
    </w:p>
    <w:p w14:paraId="550272D9" w14:textId="77777777" w:rsidR="007978F9" w:rsidRPr="00231F3D" w:rsidRDefault="005F522E">
      <w:pPr>
        <w:pStyle w:val="TableofAuthorities"/>
      </w:pPr>
      <w:r w:rsidRPr="00231F3D">
        <w:rPr>
          <w:i/>
          <w:iCs/>
        </w:rPr>
        <w:tab/>
      </w:r>
      <w:r w:rsidR="007978F9" w:rsidRPr="00231F3D">
        <w:tab/>
        <w:t xml:space="preserve"> 10.5(a), 10.11(c)</w:t>
      </w:r>
    </w:p>
    <w:p w14:paraId="59FCC90B" w14:textId="77777777" w:rsidR="001D7250" w:rsidRPr="00231F3D" w:rsidRDefault="00010A5D">
      <w:pPr>
        <w:pStyle w:val="TableofAuthorities"/>
      </w:pPr>
      <w:r w:rsidRPr="00231F3D">
        <w:rPr>
          <w:i/>
        </w:rPr>
        <w:t>R</w:t>
      </w:r>
      <w:r w:rsidR="001D7250" w:rsidRPr="00231F3D">
        <w:t xml:space="preserve"> </w:t>
      </w:r>
      <w:r w:rsidR="00EE7A21" w:rsidRPr="00231F3D">
        <w:t>v</w:t>
      </w:r>
      <w:r w:rsidR="001D7250" w:rsidRPr="00231F3D">
        <w:t xml:space="preserve"> </w:t>
      </w:r>
      <w:r w:rsidR="001D7250" w:rsidRPr="00231F3D">
        <w:rPr>
          <w:i/>
        </w:rPr>
        <w:t>Wilder</w:t>
      </w:r>
      <w:r w:rsidR="001D7250" w:rsidRPr="00231F3D">
        <w:t xml:space="preserve"> 2006 BCCA 1</w:t>
      </w:r>
      <w:r w:rsidR="00022F0A" w:rsidRPr="00231F3D">
        <w:t xml:space="preserve"> </w:t>
      </w:r>
      <w:r w:rsidR="001D7250" w:rsidRPr="00231F3D">
        <w:tab/>
        <w:t xml:space="preserve"> 10.5(a), 10.11(c)</w:t>
      </w:r>
    </w:p>
    <w:p w14:paraId="51B99F82" w14:textId="77777777" w:rsidR="007978F9" w:rsidRPr="00231F3D" w:rsidRDefault="00010A5D">
      <w:pPr>
        <w:pStyle w:val="TableofAuthorities"/>
      </w:pPr>
      <w:r w:rsidRPr="00231F3D">
        <w:rPr>
          <w:i/>
          <w:iCs/>
        </w:rPr>
        <w:t>R</w:t>
      </w:r>
      <w:r w:rsidR="007978F9" w:rsidRPr="00231F3D">
        <w:rPr>
          <w:iCs/>
        </w:rPr>
        <w:t xml:space="preserve"> </w:t>
      </w:r>
      <w:r w:rsidRPr="00231F3D">
        <w:rPr>
          <w:iCs/>
        </w:rPr>
        <w:t>v</w:t>
      </w:r>
      <w:r w:rsidR="007978F9" w:rsidRPr="00231F3D">
        <w:rPr>
          <w:i/>
          <w:iCs/>
        </w:rPr>
        <w:t xml:space="preserve"> Wile</w:t>
      </w:r>
      <w:r w:rsidR="007978F9" w:rsidRPr="00231F3D">
        <w:t xml:space="preserve"> [2001] </w:t>
      </w:r>
      <w:r w:rsidR="00F61ED5" w:rsidRPr="00231F3D">
        <w:t>NSJ</w:t>
      </w:r>
      <w:r w:rsidR="007978F9" w:rsidRPr="00231F3D">
        <w:t xml:space="preserve"> 316 </w:t>
      </w:r>
      <w:r w:rsidR="005F5EE3" w:rsidRPr="00231F3D">
        <w:t>(SC)</w:t>
      </w:r>
      <w:r w:rsidR="007978F9" w:rsidRPr="00231F3D">
        <w:t xml:space="preserve">, leave to appeal denied </w:t>
      </w:r>
      <w:r w:rsidR="00BA22E6" w:rsidRPr="00231F3D">
        <w:t>(CA)</w:t>
      </w:r>
      <w:r w:rsidR="007978F9" w:rsidRPr="00231F3D">
        <w:t xml:space="preserve"> </w:t>
      </w:r>
      <w:r w:rsidR="007978F9" w:rsidRPr="00231F3D">
        <w:tab/>
        <w:t xml:space="preserve"> 7.5</w:t>
      </w:r>
    </w:p>
    <w:p w14:paraId="5929295F" w14:textId="77777777" w:rsidR="001D7250" w:rsidRPr="00231F3D" w:rsidRDefault="00010A5D">
      <w:pPr>
        <w:pStyle w:val="TableofAuthorities"/>
        <w:rPr>
          <w:i/>
          <w:lang w:val="en-US"/>
        </w:rPr>
      </w:pPr>
      <w:r w:rsidRPr="00231F3D">
        <w:rPr>
          <w:i/>
        </w:rPr>
        <w:t>R</w:t>
      </w:r>
      <w:r w:rsidR="001D7250" w:rsidRPr="00231F3D">
        <w:t xml:space="preserve"> </w:t>
      </w:r>
      <w:r w:rsidR="00EE7A21" w:rsidRPr="00231F3D">
        <w:t>v</w:t>
      </w:r>
      <w:r w:rsidR="001D7250" w:rsidRPr="00231F3D">
        <w:t xml:space="preserve"> </w:t>
      </w:r>
      <w:r w:rsidR="001D7250" w:rsidRPr="00231F3D">
        <w:rPr>
          <w:i/>
        </w:rPr>
        <w:t>Wiles</w:t>
      </w:r>
      <w:r w:rsidR="001D7250" w:rsidRPr="00231F3D">
        <w:t xml:space="preserve"> 2005 SCC 84</w:t>
      </w:r>
      <w:r w:rsidR="00C17A05" w:rsidRPr="00231F3D">
        <w:t>, [2005] 3 SCR 895</w:t>
      </w:r>
      <w:r w:rsidR="00022F0A" w:rsidRPr="00231F3D">
        <w:t xml:space="preserve"> </w:t>
      </w:r>
      <w:r w:rsidR="001D7250" w:rsidRPr="00231F3D">
        <w:tab/>
        <w:t xml:space="preserve"> </w:t>
      </w:r>
      <w:r w:rsidR="002419CD" w:rsidRPr="00231F3D">
        <w:t xml:space="preserve">9.3, </w:t>
      </w:r>
      <w:r w:rsidR="001D7250" w:rsidRPr="00231F3D">
        <w:t>10.15(b)</w:t>
      </w:r>
    </w:p>
    <w:p w14:paraId="1B2517FA" w14:textId="77777777" w:rsidR="007978F9" w:rsidRPr="00231F3D" w:rsidRDefault="00010A5D">
      <w:pPr>
        <w:pStyle w:val="TableofAuthorities"/>
      </w:pPr>
      <w:r w:rsidRPr="00231F3D">
        <w:rPr>
          <w:i/>
          <w:iCs/>
        </w:rPr>
        <w:t>R</w:t>
      </w:r>
      <w:r w:rsidR="007978F9" w:rsidRPr="00231F3D">
        <w:rPr>
          <w:iCs/>
        </w:rPr>
        <w:t xml:space="preserve"> </w:t>
      </w:r>
      <w:r w:rsidRPr="00231F3D">
        <w:rPr>
          <w:iCs/>
        </w:rPr>
        <w:t>v</w:t>
      </w:r>
      <w:r w:rsidR="007978F9" w:rsidRPr="00231F3D">
        <w:rPr>
          <w:i/>
          <w:iCs/>
        </w:rPr>
        <w:t xml:space="preserve"> Wilkie</w:t>
      </w:r>
      <w:r w:rsidR="007978F9" w:rsidRPr="00231F3D">
        <w:t xml:space="preserve"> [1997] </w:t>
      </w:r>
      <w:r w:rsidR="00F61ED5" w:rsidRPr="00231F3D">
        <w:t>QJ</w:t>
      </w:r>
      <w:r w:rsidR="007978F9" w:rsidRPr="00231F3D">
        <w:t xml:space="preserve"> 4074 </w:t>
      </w:r>
      <w:r w:rsidR="005F5EE3" w:rsidRPr="00231F3D">
        <w:t>(SC)</w:t>
      </w:r>
      <w:r w:rsidR="007978F9" w:rsidRPr="00231F3D">
        <w:t xml:space="preserve"> </w:t>
      </w:r>
      <w:r w:rsidR="007978F9" w:rsidRPr="00231F3D">
        <w:tab/>
        <w:t xml:space="preserve"> 7.3(m)</w:t>
      </w:r>
    </w:p>
    <w:p w14:paraId="79158BF6" w14:textId="77777777" w:rsidR="007978F9" w:rsidRPr="00231F3D" w:rsidRDefault="00010A5D">
      <w:pPr>
        <w:pStyle w:val="TableofAuthorities"/>
      </w:pPr>
      <w:r w:rsidRPr="00231F3D">
        <w:rPr>
          <w:i/>
          <w:iCs/>
        </w:rPr>
        <w:t>R</w:t>
      </w:r>
      <w:r w:rsidR="007978F9" w:rsidRPr="00231F3D">
        <w:rPr>
          <w:iCs/>
        </w:rPr>
        <w:t xml:space="preserve"> </w:t>
      </w:r>
      <w:r w:rsidRPr="00231F3D">
        <w:rPr>
          <w:iCs/>
        </w:rPr>
        <w:t>v</w:t>
      </w:r>
      <w:r w:rsidR="007978F9" w:rsidRPr="00231F3D">
        <w:rPr>
          <w:i/>
          <w:iCs/>
        </w:rPr>
        <w:t xml:space="preserve"> Williams</w:t>
      </w:r>
      <w:r w:rsidR="007978F9" w:rsidRPr="00231F3D">
        <w:t xml:space="preserve"> (1988) 44 </w:t>
      </w:r>
      <w:r w:rsidR="00531342" w:rsidRPr="00231F3D">
        <w:t>CCC</w:t>
      </w:r>
      <w:r w:rsidR="007978F9" w:rsidRPr="00231F3D">
        <w:t xml:space="preserve"> (3d) 58 </w:t>
      </w:r>
      <w:r w:rsidR="00E46E4A" w:rsidRPr="00231F3D">
        <w:t>(</w:t>
      </w:r>
      <w:r w:rsidR="00AD7F59" w:rsidRPr="00231F3D">
        <w:t xml:space="preserve">YT </w:t>
      </w:r>
      <w:r w:rsidR="00E46E4A" w:rsidRPr="00231F3D">
        <w:t>TC)</w:t>
      </w:r>
      <w:r w:rsidR="007978F9" w:rsidRPr="00231F3D">
        <w:t xml:space="preserve"> </w:t>
      </w:r>
      <w:r w:rsidR="007978F9" w:rsidRPr="00231F3D">
        <w:tab/>
        <w:t xml:space="preserve"> 5.4, 5.5, 9.3</w:t>
      </w:r>
    </w:p>
    <w:p w14:paraId="4AA75AC5" w14:textId="77777777" w:rsidR="007978F9" w:rsidRPr="00231F3D" w:rsidRDefault="00010A5D">
      <w:pPr>
        <w:pStyle w:val="TableofAuthorities"/>
      </w:pPr>
      <w:r w:rsidRPr="00231F3D">
        <w:rPr>
          <w:i/>
          <w:iCs/>
        </w:rPr>
        <w:t>R</w:t>
      </w:r>
      <w:r w:rsidR="007978F9" w:rsidRPr="00231F3D">
        <w:rPr>
          <w:iCs/>
        </w:rPr>
        <w:t xml:space="preserve"> </w:t>
      </w:r>
      <w:r w:rsidRPr="00231F3D">
        <w:rPr>
          <w:iCs/>
        </w:rPr>
        <w:t>v</w:t>
      </w:r>
      <w:r w:rsidR="007978F9" w:rsidRPr="00231F3D">
        <w:rPr>
          <w:i/>
          <w:iCs/>
        </w:rPr>
        <w:t xml:space="preserve"> Williams</w:t>
      </w:r>
      <w:r w:rsidR="007978F9" w:rsidRPr="00231F3D">
        <w:t xml:space="preserve"> (1992) 74 </w:t>
      </w:r>
      <w:r w:rsidR="00531342" w:rsidRPr="00231F3D">
        <w:t>CCC</w:t>
      </w:r>
      <w:r w:rsidR="007978F9" w:rsidRPr="00231F3D">
        <w:t xml:space="preserve"> (3d) 160 </w:t>
      </w:r>
      <w:r w:rsidR="00BA22E6" w:rsidRPr="00231F3D">
        <w:t>(</w:t>
      </w:r>
      <w:r w:rsidR="00DA76E7" w:rsidRPr="00231F3D">
        <w:t xml:space="preserve">NS </w:t>
      </w:r>
      <w:r w:rsidR="00BA22E6" w:rsidRPr="00231F3D">
        <w:t>CA)</w:t>
      </w:r>
      <w:r w:rsidR="006C3356" w:rsidRPr="00231F3D">
        <w:tab/>
      </w:r>
      <w:r w:rsidR="007978F9" w:rsidRPr="00231F3D">
        <w:t xml:space="preserve"> 5.2, 5.5, 6.5(k), 10.5(a)</w:t>
      </w:r>
    </w:p>
    <w:p w14:paraId="115221E5" w14:textId="77777777" w:rsidR="007978F9" w:rsidRPr="00231F3D" w:rsidRDefault="00010A5D">
      <w:pPr>
        <w:pStyle w:val="TableofAuthorities"/>
      </w:pPr>
      <w:r w:rsidRPr="00231F3D">
        <w:rPr>
          <w:i/>
          <w:iCs/>
        </w:rPr>
        <w:t>R</w:t>
      </w:r>
      <w:r w:rsidR="007978F9" w:rsidRPr="00231F3D">
        <w:rPr>
          <w:iCs/>
        </w:rPr>
        <w:t xml:space="preserve"> </w:t>
      </w:r>
      <w:r w:rsidRPr="00231F3D">
        <w:rPr>
          <w:iCs/>
        </w:rPr>
        <w:t>v</w:t>
      </w:r>
      <w:r w:rsidR="007978F9" w:rsidRPr="00231F3D">
        <w:rPr>
          <w:i/>
          <w:iCs/>
        </w:rPr>
        <w:t xml:space="preserve"> Williams</w:t>
      </w:r>
      <w:r w:rsidR="007978F9" w:rsidRPr="00231F3D">
        <w:t xml:space="preserve"> (1994) 130 </w:t>
      </w:r>
      <w:r w:rsidR="00531342" w:rsidRPr="00231F3D">
        <w:t>NSR</w:t>
      </w:r>
      <w:r w:rsidR="007978F9" w:rsidRPr="00231F3D">
        <w:t xml:space="preserve"> (2d) 8 </w:t>
      </w:r>
      <w:r w:rsidR="005F5EE3" w:rsidRPr="00231F3D">
        <w:t>(SC)</w:t>
      </w:r>
      <w:r w:rsidR="007978F9" w:rsidRPr="00231F3D">
        <w:t xml:space="preserve"> </w:t>
      </w:r>
      <w:r w:rsidR="007978F9" w:rsidRPr="00231F3D">
        <w:tab/>
        <w:t xml:space="preserve"> 8.10(b), 10.6(g), 10.11(c), 10.14</w:t>
      </w:r>
    </w:p>
    <w:p w14:paraId="16EAF801" w14:textId="77777777" w:rsidR="001D7250" w:rsidRPr="00231F3D" w:rsidRDefault="00010A5D">
      <w:pPr>
        <w:pStyle w:val="TableofAuthorities"/>
        <w:rPr>
          <w:i/>
        </w:rPr>
      </w:pPr>
      <w:r w:rsidRPr="00231F3D">
        <w:rPr>
          <w:i/>
          <w:lang w:val="en-US"/>
        </w:rPr>
        <w:t>R</w:t>
      </w:r>
      <w:r w:rsidR="001D7250" w:rsidRPr="00231F3D">
        <w:rPr>
          <w:lang w:val="en-US"/>
        </w:rPr>
        <w:t xml:space="preserve"> </w:t>
      </w:r>
      <w:r w:rsidR="00EE7A21" w:rsidRPr="00231F3D">
        <w:rPr>
          <w:lang w:val="en-US"/>
        </w:rPr>
        <w:t>v</w:t>
      </w:r>
      <w:r w:rsidR="001D7250" w:rsidRPr="00231F3D">
        <w:rPr>
          <w:lang w:val="en-US"/>
        </w:rPr>
        <w:t xml:space="preserve"> </w:t>
      </w:r>
      <w:r w:rsidR="001D7250" w:rsidRPr="00231F3D">
        <w:rPr>
          <w:i/>
          <w:lang w:val="en-US"/>
        </w:rPr>
        <w:t>Williams</w:t>
      </w:r>
      <w:r w:rsidR="001D7250" w:rsidRPr="00231F3D">
        <w:rPr>
          <w:lang w:val="en-US"/>
        </w:rPr>
        <w:t xml:space="preserve"> 2006 BCPC 272</w:t>
      </w:r>
      <w:r w:rsidR="001D7250" w:rsidRPr="00231F3D">
        <w:rPr>
          <w:lang w:val="en-US"/>
        </w:rPr>
        <w:tab/>
        <w:t xml:space="preserve"> 8.2(c)</w:t>
      </w:r>
    </w:p>
    <w:p w14:paraId="4F38FF7A" w14:textId="77777777" w:rsidR="00AC6AB1" w:rsidRPr="00231F3D" w:rsidRDefault="00010A5D">
      <w:pPr>
        <w:pStyle w:val="TableofAuthorities"/>
        <w:rPr>
          <w:i/>
        </w:rPr>
      </w:pPr>
      <w:r w:rsidRPr="00231F3D">
        <w:rPr>
          <w:i/>
        </w:rPr>
        <w:t>R</w:t>
      </w:r>
      <w:r w:rsidR="00AC6AB1" w:rsidRPr="00231F3D">
        <w:t xml:space="preserve"> </w:t>
      </w:r>
      <w:r w:rsidR="00EE7A21" w:rsidRPr="00231F3D">
        <w:t>v</w:t>
      </w:r>
      <w:r w:rsidR="00AC6AB1" w:rsidRPr="00231F3D">
        <w:t xml:space="preserve"> </w:t>
      </w:r>
      <w:r w:rsidR="00AC6AB1" w:rsidRPr="00231F3D">
        <w:rPr>
          <w:i/>
        </w:rPr>
        <w:t>Williams</w:t>
      </w:r>
      <w:r w:rsidR="00AC6AB1" w:rsidRPr="00231F3D">
        <w:t xml:space="preserve"> 2009 ONCA 342</w:t>
      </w:r>
      <w:r w:rsidR="00AC6AB1" w:rsidRPr="00231F3D">
        <w:tab/>
        <w:t xml:space="preserve"> 9.3</w:t>
      </w:r>
    </w:p>
    <w:p w14:paraId="58ADBF3D" w14:textId="77777777" w:rsidR="00C658AE" w:rsidRPr="00231F3D" w:rsidRDefault="00010A5D">
      <w:pPr>
        <w:pStyle w:val="TableofAuthorities"/>
        <w:rPr>
          <w:i/>
        </w:rPr>
      </w:pPr>
      <w:r w:rsidRPr="00231F3D">
        <w:rPr>
          <w:i/>
          <w:iCs/>
        </w:rPr>
        <w:t>R</w:t>
      </w:r>
      <w:r w:rsidR="00C658AE" w:rsidRPr="00231F3D">
        <w:rPr>
          <w:i/>
          <w:iCs/>
        </w:rPr>
        <w:t xml:space="preserve"> </w:t>
      </w:r>
      <w:r w:rsidR="00EE7A21" w:rsidRPr="00231F3D">
        <w:t>v</w:t>
      </w:r>
      <w:r w:rsidR="00C658AE" w:rsidRPr="00231F3D">
        <w:t xml:space="preserve"> </w:t>
      </w:r>
      <w:r w:rsidR="00C658AE" w:rsidRPr="00231F3D">
        <w:rPr>
          <w:i/>
          <w:iCs/>
        </w:rPr>
        <w:t>Williams Operating Corp</w:t>
      </w:r>
      <w:r w:rsidR="00C658AE" w:rsidRPr="00231F3D">
        <w:t xml:space="preserve"> (2008) 39 </w:t>
      </w:r>
      <w:r w:rsidR="005F5EE3" w:rsidRPr="00231F3D">
        <w:t>CELR</w:t>
      </w:r>
      <w:r w:rsidR="00C658AE" w:rsidRPr="00231F3D">
        <w:t xml:space="preserve"> (3d) 66, [2008] </w:t>
      </w:r>
      <w:r w:rsidR="00F61ED5" w:rsidRPr="00231F3D">
        <w:t>OJ</w:t>
      </w:r>
      <w:r w:rsidR="00C658AE" w:rsidRPr="00231F3D">
        <w:t xml:space="preserve"> 3736 </w:t>
      </w:r>
      <w:r w:rsidR="00BA22E6" w:rsidRPr="00231F3D">
        <w:t>(SCJ)</w:t>
      </w:r>
      <w:r w:rsidR="00A32537" w:rsidRPr="00231F3D">
        <w:t xml:space="preserve"> </w:t>
      </w:r>
      <w:r w:rsidR="00A32537" w:rsidRPr="00231F3D">
        <w:br/>
      </w:r>
      <w:r w:rsidR="00A32537" w:rsidRPr="00231F3D">
        <w:tab/>
        <w:t xml:space="preserve"> </w:t>
      </w:r>
      <w:r w:rsidR="00C658AE" w:rsidRPr="00231F3D">
        <w:t>7.3(i), 7.3(l), 7.3(o), 8.14(b)</w:t>
      </w:r>
    </w:p>
    <w:p w14:paraId="1C8E71C9" w14:textId="77777777" w:rsidR="001D7250" w:rsidRPr="00231F3D" w:rsidRDefault="00010A5D">
      <w:pPr>
        <w:pStyle w:val="TableofAuthorities"/>
        <w:rPr>
          <w:i/>
          <w:lang w:val="en-US"/>
        </w:rPr>
      </w:pPr>
      <w:r w:rsidRPr="00231F3D">
        <w:rPr>
          <w:i/>
        </w:rPr>
        <w:t>R</w:t>
      </w:r>
      <w:r w:rsidR="001D7250" w:rsidRPr="00231F3D">
        <w:t xml:space="preserve"> </w:t>
      </w:r>
      <w:r w:rsidR="00EE7A21" w:rsidRPr="00231F3D">
        <w:t>v</w:t>
      </w:r>
      <w:r w:rsidR="001D7250" w:rsidRPr="00231F3D">
        <w:t xml:space="preserve"> </w:t>
      </w:r>
      <w:r w:rsidR="001D7250" w:rsidRPr="00231F3D">
        <w:rPr>
          <w:i/>
        </w:rPr>
        <w:t>Williamson</w:t>
      </w:r>
      <w:r w:rsidR="001D7250" w:rsidRPr="00231F3D">
        <w:t xml:space="preserve"> 2005 YKTC 26</w:t>
      </w:r>
      <w:r w:rsidR="00022F0A" w:rsidRPr="00231F3D">
        <w:t xml:space="preserve"> </w:t>
      </w:r>
      <w:r w:rsidR="001D7250" w:rsidRPr="00231F3D">
        <w:tab/>
        <w:t xml:space="preserve"> 10.16</w:t>
      </w:r>
    </w:p>
    <w:p w14:paraId="1FAFF1B5" w14:textId="77777777" w:rsidR="00C658AE" w:rsidRPr="00231F3D" w:rsidRDefault="00010A5D">
      <w:pPr>
        <w:pStyle w:val="TableofAuthorities"/>
        <w:rPr>
          <w:i/>
          <w:iCs/>
          <w:noProof/>
        </w:rPr>
      </w:pPr>
      <w:r w:rsidRPr="00231F3D">
        <w:rPr>
          <w:i/>
        </w:rPr>
        <w:t>R</w:t>
      </w:r>
      <w:r w:rsidR="00C658AE" w:rsidRPr="00231F3D">
        <w:t xml:space="preserve"> </w:t>
      </w:r>
      <w:r w:rsidR="00EE7A21" w:rsidRPr="00231F3D">
        <w:t>v</w:t>
      </w:r>
      <w:r w:rsidR="00C658AE" w:rsidRPr="00231F3D">
        <w:t xml:space="preserve"> </w:t>
      </w:r>
      <w:r w:rsidR="00C658AE" w:rsidRPr="00231F3D">
        <w:rPr>
          <w:i/>
        </w:rPr>
        <w:t>Willier</w:t>
      </w:r>
      <w:r w:rsidR="00A023AE" w:rsidRPr="00231F3D">
        <w:t xml:space="preserve"> </w:t>
      </w:r>
      <w:r w:rsidR="00C658AE" w:rsidRPr="00231F3D">
        <w:t>2010 SCC 37</w:t>
      </w:r>
      <w:r w:rsidR="00022F0A" w:rsidRPr="00231F3D">
        <w:t xml:space="preserve"> </w:t>
      </w:r>
      <w:r w:rsidR="00C658AE" w:rsidRPr="00231F3D">
        <w:tab/>
        <w:t xml:space="preserve"> 10.8(b)</w:t>
      </w:r>
    </w:p>
    <w:p w14:paraId="3BD85D62" w14:textId="77777777" w:rsidR="00C658AE" w:rsidRPr="00231F3D" w:rsidRDefault="00010A5D">
      <w:pPr>
        <w:pStyle w:val="TableofAuthorities"/>
        <w:rPr>
          <w:i/>
          <w:iCs/>
          <w:noProof/>
        </w:rPr>
      </w:pPr>
      <w:r w:rsidRPr="00231F3D">
        <w:rPr>
          <w:i/>
        </w:rPr>
        <w:t>R</w:t>
      </w:r>
      <w:r w:rsidR="00C658AE" w:rsidRPr="00231F3D">
        <w:t xml:space="preserve"> </w:t>
      </w:r>
      <w:r w:rsidR="00EE7A21" w:rsidRPr="00231F3D">
        <w:t>v</w:t>
      </w:r>
      <w:r w:rsidR="00C658AE" w:rsidRPr="00231F3D">
        <w:t xml:space="preserve"> </w:t>
      </w:r>
      <w:r w:rsidR="00C658AE" w:rsidRPr="00231F3D">
        <w:rPr>
          <w:i/>
        </w:rPr>
        <w:t>Willig</w:t>
      </w:r>
      <w:r w:rsidR="00C658AE" w:rsidRPr="00231F3D">
        <w:t xml:space="preserve"> 2008 ONCJ 223</w:t>
      </w:r>
      <w:r w:rsidR="00C658AE" w:rsidRPr="00231F3D">
        <w:tab/>
        <w:t xml:space="preserve"> 7.5</w:t>
      </w:r>
    </w:p>
    <w:p w14:paraId="76834E04" w14:textId="77777777" w:rsidR="00C658AE" w:rsidRPr="00231F3D" w:rsidRDefault="00010A5D">
      <w:pPr>
        <w:pStyle w:val="TableofAuthorities"/>
        <w:rPr>
          <w:i/>
          <w:iCs/>
          <w:noProof/>
        </w:rPr>
      </w:pPr>
      <w:r w:rsidRPr="00231F3D">
        <w:rPr>
          <w:i/>
        </w:rPr>
        <w:t>R</w:t>
      </w:r>
      <w:r w:rsidR="00C658AE" w:rsidRPr="00231F3D">
        <w:t xml:space="preserve"> </w:t>
      </w:r>
      <w:r w:rsidR="00EE7A21" w:rsidRPr="00231F3D">
        <w:t>v</w:t>
      </w:r>
      <w:r w:rsidR="00C658AE" w:rsidRPr="00231F3D">
        <w:t xml:space="preserve"> </w:t>
      </w:r>
      <w:r w:rsidR="00C658AE" w:rsidRPr="00231F3D">
        <w:rPr>
          <w:i/>
        </w:rPr>
        <w:t>Willows</w:t>
      </w:r>
      <w:r w:rsidR="00C658AE" w:rsidRPr="00231F3D">
        <w:t xml:space="preserve"> 2010 ONCJ 100</w:t>
      </w:r>
      <w:r w:rsidR="00C658AE" w:rsidRPr="00231F3D">
        <w:tab/>
        <w:t xml:space="preserve"> 7.5</w:t>
      </w:r>
    </w:p>
    <w:p w14:paraId="2654F25B" w14:textId="77777777" w:rsidR="00F36F90" w:rsidRPr="00231F3D" w:rsidRDefault="00010A5D">
      <w:pPr>
        <w:pStyle w:val="TableofAuthorities"/>
        <w:rPr>
          <w:noProof/>
        </w:rPr>
      </w:pPr>
      <w:r w:rsidRPr="00231F3D">
        <w:rPr>
          <w:i/>
          <w:iCs/>
          <w:noProof/>
        </w:rPr>
        <w:t>R</w:t>
      </w:r>
      <w:r w:rsidR="00F36F90" w:rsidRPr="00231F3D">
        <w:rPr>
          <w:noProof/>
        </w:rPr>
        <w:t xml:space="preserve"> </w:t>
      </w:r>
      <w:r w:rsidR="00EE7A21" w:rsidRPr="00231F3D">
        <w:rPr>
          <w:noProof/>
        </w:rPr>
        <w:t>v</w:t>
      </w:r>
      <w:r w:rsidR="00F36F90" w:rsidRPr="00231F3D">
        <w:rPr>
          <w:noProof/>
        </w:rPr>
        <w:t xml:space="preserve"> </w:t>
      </w:r>
      <w:r w:rsidR="00F36F90" w:rsidRPr="00231F3D">
        <w:rPr>
          <w:i/>
          <w:iCs/>
          <w:noProof/>
        </w:rPr>
        <w:t>Wilson</w:t>
      </w:r>
      <w:r w:rsidR="00F36F90" w:rsidRPr="00231F3D">
        <w:rPr>
          <w:noProof/>
        </w:rPr>
        <w:t xml:space="preserve"> [1983] 2 </w:t>
      </w:r>
      <w:r w:rsidR="005F5EE3" w:rsidRPr="00231F3D">
        <w:rPr>
          <w:noProof/>
        </w:rPr>
        <w:t>SCR</w:t>
      </w:r>
      <w:r w:rsidR="00F36F90" w:rsidRPr="00231F3D">
        <w:rPr>
          <w:noProof/>
        </w:rPr>
        <w:t xml:space="preserve"> 594, 37 </w:t>
      </w:r>
      <w:r w:rsidR="00531342" w:rsidRPr="00231F3D">
        <w:rPr>
          <w:noProof/>
        </w:rPr>
        <w:t>CR</w:t>
      </w:r>
      <w:r w:rsidR="00F36F90" w:rsidRPr="00231F3D">
        <w:rPr>
          <w:noProof/>
        </w:rPr>
        <w:t xml:space="preserve"> (3d) 97, 9 </w:t>
      </w:r>
      <w:r w:rsidR="00531342" w:rsidRPr="00231F3D">
        <w:rPr>
          <w:noProof/>
        </w:rPr>
        <w:t>CCC</w:t>
      </w:r>
      <w:r w:rsidR="00F36F90" w:rsidRPr="00231F3D">
        <w:rPr>
          <w:noProof/>
        </w:rPr>
        <w:t xml:space="preserve"> (3d) 97 </w:t>
      </w:r>
      <w:r w:rsidR="00F36F90" w:rsidRPr="00231F3D">
        <w:rPr>
          <w:noProof/>
        </w:rPr>
        <w:tab/>
        <w:t xml:space="preserve"> 7.9</w:t>
      </w:r>
    </w:p>
    <w:p w14:paraId="23E24D20" w14:textId="77777777" w:rsidR="007978F9" w:rsidRPr="00231F3D" w:rsidRDefault="00010A5D">
      <w:pPr>
        <w:pStyle w:val="TableofAuthorities"/>
      </w:pPr>
      <w:r w:rsidRPr="00231F3D">
        <w:rPr>
          <w:i/>
          <w:iCs/>
        </w:rPr>
        <w:t>R</w:t>
      </w:r>
      <w:r w:rsidR="007978F9" w:rsidRPr="00231F3D">
        <w:rPr>
          <w:iCs/>
        </w:rPr>
        <w:t xml:space="preserve"> </w:t>
      </w:r>
      <w:r w:rsidRPr="00231F3D">
        <w:rPr>
          <w:iCs/>
        </w:rPr>
        <w:t>v</w:t>
      </w:r>
      <w:r w:rsidR="007978F9" w:rsidRPr="00231F3D">
        <w:rPr>
          <w:i/>
          <w:iCs/>
        </w:rPr>
        <w:t xml:space="preserve"> Wilson</w:t>
      </w:r>
      <w:r w:rsidR="007978F9" w:rsidRPr="00231F3D">
        <w:t xml:space="preserve"> [1990] 1 </w:t>
      </w:r>
      <w:r w:rsidR="005F5EE3" w:rsidRPr="00231F3D">
        <w:t>SCR</w:t>
      </w:r>
      <w:r w:rsidR="007978F9" w:rsidRPr="00231F3D">
        <w:t xml:space="preserve"> 1257, 77 </w:t>
      </w:r>
      <w:r w:rsidR="00531342" w:rsidRPr="00231F3D">
        <w:t>CR</w:t>
      </w:r>
      <w:r w:rsidR="007978F9" w:rsidRPr="00231F3D">
        <w:t xml:space="preserve"> (3d) 137, 56 </w:t>
      </w:r>
      <w:r w:rsidR="00531342" w:rsidRPr="00231F3D">
        <w:t>CCC</w:t>
      </w:r>
      <w:r w:rsidR="007978F9" w:rsidRPr="00231F3D">
        <w:t xml:space="preserve"> (3d) 142 </w:t>
      </w:r>
      <w:r w:rsidR="007978F9" w:rsidRPr="00231F3D">
        <w:tab/>
        <w:t xml:space="preserve"> 9.2</w:t>
      </w:r>
    </w:p>
    <w:p w14:paraId="3BB583B7" w14:textId="77777777" w:rsidR="00F36F90" w:rsidRPr="00231F3D" w:rsidRDefault="00010A5D">
      <w:pPr>
        <w:pStyle w:val="TableofAuthorities"/>
        <w:rPr>
          <w:noProof/>
        </w:rPr>
      </w:pPr>
      <w:r w:rsidRPr="00231F3D">
        <w:rPr>
          <w:i/>
          <w:iCs/>
          <w:noProof/>
        </w:rPr>
        <w:t>R</w:t>
      </w:r>
      <w:r w:rsidR="00F36F90" w:rsidRPr="00231F3D">
        <w:rPr>
          <w:noProof/>
        </w:rPr>
        <w:t xml:space="preserve"> </w:t>
      </w:r>
      <w:r w:rsidR="00EE7A21" w:rsidRPr="00231F3D">
        <w:rPr>
          <w:noProof/>
        </w:rPr>
        <w:t>v</w:t>
      </w:r>
      <w:r w:rsidR="00F36F90" w:rsidRPr="00231F3D">
        <w:rPr>
          <w:noProof/>
        </w:rPr>
        <w:t xml:space="preserve"> </w:t>
      </w:r>
      <w:r w:rsidR="00F36F90" w:rsidRPr="00231F3D">
        <w:rPr>
          <w:i/>
          <w:iCs/>
          <w:noProof/>
        </w:rPr>
        <w:t>Wilson</w:t>
      </w:r>
      <w:r w:rsidR="00F36F90" w:rsidRPr="00231F3D">
        <w:rPr>
          <w:noProof/>
        </w:rPr>
        <w:t xml:space="preserve"> [1990] 1 </w:t>
      </w:r>
      <w:r w:rsidR="005F5EE3" w:rsidRPr="00231F3D">
        <w:rPr>
          <w:noProof/>
        </w:rPr>
        <w:t>SCR</w:t>
      </w:r>
      <w:r w:rsidR="00F36F90" w:rsidRPr="00231F3D">
        <w:rPr>
          <w:noProof/>
        </w:rPr>
        <w:t xml:space="preserve"> 1291</w:t>
      </w:r>
      <w:r w:rsidR="00F36F90" w:rsidRPr="00231F3D">
        <w:rPr>
          <w:noProof/>
        </w:rPr>
        <w:tab/>
        <w:t xml:space="preserve"> 10.7</w:t>
      </w:r>
    </w:p>
    <w:p w14:paraId="3D8ADB12" w14:textId="77777777" w:rsidR="007978F9" w:rsidRPr="00231F3D" w:rsidRDefault="00010A5D">
      <w:pPr>
        <w:pStyle w:val="TableofAuthorities"/>
      </w:pPr>
      <w:r w:rsidRPr="00231F3D">
        <w:rPr>
          <w:i/>
          <w:iCs/>
        </w:rPr>
        <w:t>R</w:t>
      </w:r>
      <w:r w:rsidR="007978F9" w:rsidRPr="00231F3D">
        <w:rPr>
          <w:iCs/>
        </w:rPr>
        <w:t xml:space="preserve"> </w:t>
      </w:r>
      <w:r w:rsidRPr="00231F3D">
        <w:rPr>
          <w:iCs/>
        </w:rPr>
        <w:t>v</w:t>
      </w:r>
      <w:r w:rsidR="007978F9" w:rsidRPr="00231F3D">
        <w:rPr>
          <w:i/>
          <w:iCs/>
        </w:rPr>
        <w:t xml:space="preserve"> Wilson</w:t>
      </w:r>
      <w:r w:rsidR="007978F9" w:rsidRPr="00231F3D">
        <w:t xml:space="preserve"> (1997) 191 </w:t>
      </w:r>
      <w:r w:rsidR="00110B14" w:rsidRPr="00231F3D">
        <w:t>NBR</w:t>
      </w:r>
      <w:r w:rsidR="007978F9" w:rsidRPr="00231F3D">
        <w:t xml:space="preserve"> (2d) 307 </w:t>
      </w:r>
      <w:r w:rsidR="00BA22E6" w:rsidRPr="00231F3D">
        <w:t>(CA)</w:t>
      </w:r>
      <w:r w:rsidR="00022F0A" w:rsidRPr="00231F3D">
        <w:t xml:space="preserve"> </w:t>
      </w:r>
      <w:r w:rsidR="006C3356" w:rsidRPr="00231F3D">
        <w:tab/>
      </w:r>
      <w:r w:rsidR="007978F9" w:rsidRPr="00231F3D">
        <w:t xml:space="preserve"> 5.2, 5.5, 5.6(g), 10.5(a), 10.11(a), 10.12</w:t>
      </w:r>
    </w:p>
    <w:p w14:paraId="13032858" w14:textId="77777777" w:rsidR="00F36F90" w:rsidRPr="00231F3D" w:rsidRDefault="00010A5D">
      <w:pPr>
        <w:pStyle w:val="TableofAuthorities"/>
        <w:rPr>
          <w:i/>
          <w:iCs/>
          <w:noProof/>
        </w:rPr>
      </w:pPr>
      <w:r w:rsidRPr="00231F3D">
        <w:rPr>
          <w:i/>
          <w:iCs/>
          <w:noProof/>
        </w:rPr>
        <w:t>R</w:t>
      </w:r>
      <w:r w:rsidR="00F36F90" w:rsidRPr="00231F3D">
        <w:rPr>
          <w:noProof/>
        </w:rPr>
        <w:t xml:space="preserve"> </w:t>
      </w:r>
      <w:r w:rsidR="00EE7A21" w:rsidRPr="00231F3D">
        <w:rPr>
          <w:noProof/>
        </w:rPr>
        <w:t>v</w:t>
      </w:r>
      <w:r w:rsidR="00F36F90" w:rsidRPr="00231F3D">
        <w:rPr>
          <w:noProof/>
        </w:rPr>
        <w:t xml:space="preserve"> </w:t>
      </w:r>
      <w:r w:rsidR="00F36F90" w:rsidRPr="00231F3D">
        <w:rPr>
          <w:i/>
          <w:iCs/>
          <w:noProof/>
        </w:rPr>
        <w:t>Wilson</w:t>
      </w:r>
      <w:r w:rsidR="00F36F90" w:rsidRPr="00231F3D">
        <w:rPr>
          <w:noProof/>
        </w:rPr>
        <w:t xml:space="preserve"> [2003] </w:t>
      </w:r>
      <w:r w:rsidR="00E46E4A" w:rsidRPr="00231F3D">
        <w:rPr>
          <w:noProof/>
        </w:rPr>
        <w:t xml:space="preserve">YJ </w:t>
      </w:r>
      <w:r w:rsidR="00F36F90" w:rsidRPr="00231F3D">
        <w:rPr>
          <w:noProof/>
        </w:rPr>
        <w:t xml:space="preserve">78 </w:t>
      </w:r>
      <w:r w:rsidR="005F5EE3" w:rsidRPr="00231F3D">
        <w:rPr>
          <w:noProof/>
        </w:rPr>
        <w:t>(TC)</w:t>
      </w:r>
      <w:r w:rsidR="00F36F90" w:rsidRPr="00231F3D">
        <w:rPr>
          <w:noProof/>
        </w:rPr>
        <w:t xml:space="preserve"> </w:t>
      </w:r>
      <w:r w:rsidR="00F36F90" w:rsidRPr="00231F3D">
        <w:rPr>
          <w:noProof/>
        </w:rPr>
        <w:tab/>
        <w:t xml:space="preserve"> 6.5(l), 8.14(c)</w:t>
      </w:r>
    </w:p>
    <w:p w14:paraId="7B2F7389" w14:textId="77777777" w:rsidR="001D7250" w:rsidRPr="00231F3D" w:rsidRDefault="00010A5D">
      <w:pPr>
        <w:pStyle w:val="TableofAuthorities"/>
        <w:rPr>
          <w:i/>
        </w:rPr>
      </w:pPr>
      <w:r w:rsidRPr="00231F3D">
        <w:rPr>
          <w:i/>
          <w:lang w:val="en-US"/>
        </w:rPr>
        <w:t>R</w:t>
      </w:r>
      <w:r w:rsidR="001D7250" w:rsidRPr="00231F3D">
        <w:rPr>
          <w:lang w:val="en-US"/>
        </w:rPr>
        <w:t xml:space="preserve"> </w:t>
      </w:r>
      <w:r w:rsidR="00EE7A21" w:rsidRPr="00231F3D">
        <w:rPr>
          <w:lang w:val="en-US"/>
        </w:rPr>
        <w:t>v</w:t>
      </w:r>
      <w:r w:rsidR="001D7250" w:rsidRPr="00231F3D">
        <w:rPr>
          <w:lang w:val="en-US"/>
        </w:rPr>
        <w:t xml:space="preserve"> </w:t>
      </w:r>
      <w:r w:rsidR="001D7250" w:rsidRPr="00231F3D">
        <w:rPr>
          <w:i/>
          <w:lang w:val="en-US"/>
        </w:rPr>
        <w:t>Wilson</w:t>
      </w:r>
      <w:r w:rsidR="001D7250" w:rsidRPr="00231F3D">
        <w:rPr>
          <w:lang w:val="en-US"/>
        </w:rPr>
        <w:t xml:space="preserve"> 2004 BCSC 1220 </w:t>
      </w:r>
      <w:r w:rsidR="001D7250" w:rsidRPr="00231F3D">
        <w:rPr>
          <w:lang w:val="en-US"/>
        </w:rPr>
        <w:tab/>
        <w:t xml:space="preserve"> 10.10(b)</w:t>
      </w:r>
    </w:p>
    <w:p w14:paraId="6670381E" w14:textId="77777777" w:rsidR="001D7250" w:rsidRPr="00231F3D" w:rsidRDefault="00010A5D">
      <w:pPr>
        <w:pStyle w:val="TableofAuthorities"/>
        <w:rPr>
          <w:i/>
        </w:rPr>
      </w:pPr>
      <w:r w:rsidRPr="00231F3D">
        <w:rPr>
          <w:i/>
        </w:rPr>
        <w:t>R</w:t>
      </w:r>
      <w:r w:rsidR="001D7250" w:rsidRPr="00231F3D">
        <w:t xml:space="preserve"> </w:t>
      </w:r>
      <w:r w:rsidR="00EE7A21" w:rsidRPr="00231F3D">
        <w:t>v</w:t>
      </w:r>
      <w:r w:rsidR="001D7250" w:rsidRPr="00231F3D">
        <w:t xml:space="preserve"> </w:t>
      </w:r>
      <w:r w:rsidR="001D7250" w:rsidRPr="00231F3D">
        <w:rPr>
          <w:i/>
        </w:rPr>
        <w:t>Wilson</w:t>
      </w:r>
      <w:r w:rsidR="001D7250" w:rsidRPr="00231F3D">
        <w:t xml:space="preserve"> 2004 ONCJ 123</w:t>
      </w:r>
      <w:r w:rsidR="00022F0A" w:rsidRPr="00231F3D">
        <w:t xml:space="preserve"> </w:t>
      </w:r>
      <w:r w:rsidR="001D7250" w:rsidRPr="00231F3D">
        <w:tab/>
        <w:t xml:space="preserve"> 10.11(c)</w:t>
      </w:r>
    </w:p>
    <w:p w14:paraId="7A25BFB8" w14:textId="77777777" w:rsidR="00051852" w:rsidRPr="00231F3D" w:rsidRDefault="00051852">
      <w:pPr>
        <w:pStyle w:val="TableofAuthorities"/>
        <w:rPr>
          <w:iCs/>
        </w:rPr>
      </w:pPr>
      <w:r w:rsidRPr="00231F3D">
        <w:rPr>
          <w:i/>
          <w:iCs/>
        </w:rPr>
        <w:t>R</w:t>
      </w:r>
      <w:r w:rsidR="00F13F53" w:rsidRPr="00231F3D">
        <w:rPr>
          <w:i/>
          <w:iCs/>
        </w:rPr>
        <w:t xml:space="preserve"> </w:t>
      </w:r>
      <w:r w:rsidR="00F13F53" w:rsidRPr="00231F3D">
        <w:rPr>
          <w:iCs/>
        </w:rPr>
        <w:t>v</w:t>
      </w:r>
      <w:r w:rsidRPr="00231F3D">
        <w:rPr>
          <w:i/>
          <w:iCs/>
        </w:rPr>
        <w:t xml:space="preserve"> Wilson</w:t>
      </w:r>
      <w:r w:rsidR="0064683C" w:rsidRPr="00231F3D">
        <w:rPr>
          <w:i/>
          <w:iCs/>
        </w:rPr>
        <w:t xml:space="preserve"> </w:t>
      </w:r>
      <w:r w:rsidRPr="00231F3D">
        <w:rPr>
          <w:iCs/>
        </w:rPr>
        <w:t>2014 ONCA 212, 317 OAC 314</w:t>
      </w:r>
      <w:r w:rsidR="00720412" w:rsidRPr="00231F3D">
        <w:rPr>
          <w:iCs/>
        </w:rPr>
        <w:t xml:space="preserve"> </w:t>
      </w:r>
      <w:r w:rsidRPr="00231F3D">
        <w:rPr>
          <w:iCs/>
        </w:rPr>
        <w:tab/>
        <w:t>5.2, 6.2, 6.5(k)</w:t>
      </w:r>
    </w:p>
    <w:p w14:paraId="1538FA78" w14:textId="77777777" w:rsidR="00AA1A3E" w:rsidRPr="00231F3D" w:rsidRDefault="00AA1A3E" w:rsidP="007927BA">
      <w:pPr>
        <w:tabs>
          <w:tab w:val="right" w:leader="dot" w:pos="6840"/>
        </w:tabs>
        <w:spacing w:line="200" w:lineRule="exact"/>
        <w:ind w:left="360" w:right="720" w:hanging="360"/>
        <w:rPr>
          <w:sz w:val="16"/>
          <w:szCs w:val="16"/>
          <w:lang w:val="en-US"/>
        </w:rPr>
      </w:pPr>
      <w:r w:rsidRPr="00231F3D">
        <w:rPr>
          <w:i/>
          <w:iCs/>
          <w:sz w:val="16"/>
          <w:szCs w:val="16"/>
          <w:lang w:val="en-US"/>
        </w:rPr>
        <w:t>R</w:t>
      </w:r>
      <w:r w:rsidRPr="00231F3D">
        <w:rPr>
          <w:sz w:val="16"/>
          <w:szCs w:val="16"/>
          <w:lang w:val="en-US"/>
        </w:rPr>
        <w:t xml:space="preserve"> v </w:t>
      </w:r>
      <w:r w:rsidRPr="00231F3D">
        <w:rPr>
          <w:i/>
          <w:iCs/>
          <w:sz w:val="16"/>
          <w:szCs w:val="16"/>
          <w:lang w:val="en-US"/>
        </w:rPr>
        <w:t>Wilson</w:t>
      </w:r>
      <w:r w:rsidRPr="00231F3D">
        <w:rPr>
          <w:sz w:val="16"/>
          <w:szCs w:val="16"/>
          <w:lang w:val="en-US"/>
        </w:rPr>
        <w:t xml:space="preserve"> 2015 ONCJ 511 </w:t>
      </w:r>
      <w:r w:rsidR="0050174F" w:rsidRPr="00231F3D">
        <w:rPr>
          <w:sz w:val="16"/>
          <w:szCs w:val="16"/>
          <w:lang w:val="en-US"/>
        </w:rPr>
        <w:tab/>
      </w:r>
      <w:r w:rsidRPr="00231F3D">
        <w:rPr>
          <w:sz w:val="16"/>
          <w:szCs w:val="16"/>
          <w:lang w:val="en-US"/>
        </w:rPr>
        <w:t xml:space="preserve"> 11.2(r), </w:t>
      </w:r>
      <w:r w:rsidR="0055688C" w:rsidRPr="00231F3D">
        <w:rPr>
          <w:sz w:val="16"/>
          <w:szCs w:val="16"/>
          <w:lang w:val="en-US"/>
        </w:rPr>
        <w:t>11.2</w:t>
      </w:r>
      <w:r w:rsidRPr="00231F3D">
        <w:rPr>
          <w:sz w:val="16"/>
          <w:szCs w:val="16"/>
          <w:lang w:val="en-US"/>
        </w:rPr>
        <w:t xml:space="preserve">(s), </w:t>
      </w:r>
      <w:r w:rsidR="0055688C" w:rsidRPr="00231F3D">
        <w:rPr>
          <w:sz w:val="16"/>
          <w:szCs w:val="16"/>
          <w:lang w:val="en-US"/>
        </w:rPr>
        <w:t>11.2</w:t>
      </w:r>
      <w:r w:rsidRPr="00231F3D">
        <w:rPr>
          <w:sz w:val="16"/>
          <w:szCs w:val="16"/>
          <w:lang w:val="en-US"/>
        </w:rPr>
        <w:t>(x)</w:t>
      </w:r>
    </w:p>
    <w:p w14:paraId="45ED948D" w14:textId="77777777" w:rsidR="007978F9" w:rsidRPr="00231F3D" w:rsidRDefault="00010A5D" w:rsidP="0050174F">
      <w:pPr>
        <w:pStyle w:val="TableofAuthorities"/>
      </w:pPr>
      <w:r w:rsidRPr="00231F3D">
        <w:rPr>
          <w:i/>
          <w:iCs/>
        </w:rPr>
        <w:lastRenderedPageBreak/>
        <w:t>R</w:t>
      </w:r>
      <w:r w:rsidR="007978F9" w:rsidRPr="00231F3D">
        <w:rPr>
          <w:iCs/>
        </w:rPr>
        <w:t xml:space="preserve"> </w:t>
      </w:r>
      <w:r w:rsidRPr="00231F3D">
        <w:rPr>
          <w:iCs/>
        </w:rPr>
        <w:t>v</w:t>
      </w:r>
      <w:r w:rsidR="007978F9" w:rsidRPr="00231F3D">
        <w:rPr>
          <w:i/>
          <w:iCs/>
        </w:rPr>
        <w:t xml:space="preserve"> </w:t>
      </w:r>
      <w:proofErr w:type="spellStart"/>
      <w:r w:rsidR="007978F9" w:rsidRPr="00231F3D">
        <w:rPr>
          <w:i/>
          <w:iCs/>
        </w:rPr>
        <w:t>Winczura</w:t>
      </w:r>
      <w:proofErr w:type="spellEnd"/>
      <w:r w:rsidR="007978F9" w:rsidRPr="00231F3D">
        <w:t xml:space="preserve"> [2000] </w:t>
      </w:r>
      <w:r w:rsidR="00F61ED5" w:rsidRPr="00231F3D">
        <w:t>BCJ</w:t>
      </w:r>
      <w:r w:rsidR="007978F9" w:rsidRPr="00231F3D">
        <w:t xml:space="preserve"> 1774 </w:t>
      </w:r>
      <w:r w:rsidR="005F5EE3" w:rsidRPr="00231F3D">
        <w:t>(SC)</w:t>
      </w:r>
      <w:r w:rsidR="007978F9" w:rsidRPr="00231F3D">
        <w:t xml:space="preserve"> </w:t>
      </w:r>
      <w:r w:rsidR="007978F9" w:rsidRPr="00231F3D">
        <w:tab/>
        <w:t xml:space="preserve"> 8.11(e)</w:t>
      </w:r>
    </w:p>
    <w:p w14:paraId="4668BF96" w14:textId="77777777" w:rsidR="007978F9" w:rsidRPr="00231F3D" w:rsidRDefault="00010A5D" w:rsidP="0067038C">
      <w:pPr>
        <w:pStyle w:val="TableofAuthorities"/>
      </w:pPr>
      <w:r w:rsidRPr="00231F3D">
        <w:rPr>
          <w:i/>
          <w:iCs/>
        </w:rPr>
        <w:t>R</w:t>
      </w:r>
      <w:r w:rsidR="007978F9" w:rsidRPr="00231F3D">
        <w:rPr>
          <w:iCs/>
        </w:rPr>
        <w:t xml:space="preserve"> </w:t>
      </w:r>
      <w:r w:rsidRPr="00231F3D">
        <w:rPr>
          <w:iCs/>
        </w:rPr>
        <w:t>v</w:t>
      </w:r>
      <w:r w:rsidR="007978F9" w:rsidRPr="00231F3D">
        <w:rPr>
          <w:i/>
          <w:iCs/>
        </w:rPr>
        <w:t xml:space="preserve"> </w:t>
      </w:r>
      <w:proofErr w:type="spellStart"/>
      <w:r w:rsidR="007978F9" w:rsidRPr="00231F3D">
        <w:rPr>
          <w:i/>
          <w:iCs/>
        </w:rPr>
        <w:t>Windcross</w:t>
      </w:r>
      <w:proofErr w:type="spellEnd"/>
      <w:r w:rsidR="007978F9" w:rsidRPr="00231F3D">
        <w:t xml:space="preserve"> [1992] </w:t>
      </w:r>
      <w:r w:rsidR="00110B14" w:rsidRPr="00231F3D">
        <w:t xml:space="preserve">MJ </w:t>
      </w:r>
      <w:r w:rsidR="007978F9" w:rsidRPr="00231F3D">
        <w:t xml:space="preserve">70 </w:t>
      </w:r>
      <w:r w:rsidR="00531342" w:rsidRPr="00231F3D">
        <w:t>(P</w:t>
      </w:r>
      <w:r w:rsidR="00720412" w:rsidRPr="00231F3D">
        <w:t>C</w:t>
      </w:r>
      <w:r w:rsidR="00531342" w:rsidRPr="00231F3D">
        <w:t>)</w:t>
      </w:r>
      <w:r w:rsidR="007978F9" w:rsidRPr="00231F3D">
        <w:t xml:space="preserve"> </w:t>
      </w:r>
      <w:r w:rsidR="007978F9" w:rsidRPr="00231F3D">
        <w:tab/>
        <w:t xml:space="preserve"> 8.10(d)</w:t>
      </w:r>
    </w:p>
    <w:p w14:paraId="3B8AB994" w14:textId="77777777" w:rsidR="007978F9" w:rsidRPr="00231F3D" w:rsidRDefault="00010A5D">
      <w:pPr>
        <w:pStyle w:val="TableofAuthorities"/>
      </w:pPr>
      <w:r w:rsidRPr="00231F3D">
        <w:rPr>
          <w:i/>
          <w:iCs/>
        </w:rPr>
        <w:t>R</w:t>
      </w:r>
      <w:r w:rsidR="007978F9" w:rsidRPr="00231F3D">
        <w:rPr>
          <w:iCs/>
        </w:rPr>
        <w:t xml:space="preserve"> </w:t>
      </w:r>
      <w:r w:rsidRPr="00231F3D">
        <w:rPr>
          <w:iCs/>
        </w:rPr>
        <w:t>v</w:t>
      </w:r>
      <w:r w:rsidR="007978F9" w:rsidRPr="00231F3D">
        <w:rPr>
          <w:i/>
          <w:iCs/>
        </w:rPr>
        <w:t xml:space="preserve"> Windsor</w:t>
      </w:r>
      <w:r w:rsidR="007978F9" w:rsidRPr="00231F3D">
        <w:t xml:space="preserve"> [1992] </w:t>
      </w:r>
      <w:r w:rsidR="00F61ED5" w:rsidRPr="00231F3D">
        <w:t>NJ</w:t>
      </w:r>
      <w:r w:rsidR="007978F9" w:rsidRPr="00231F3D">
        <w:t xml:space="preserve"> 243 </w:t>
      </w:r>
      <w:r w:rsidR="00531342" w:rsidRPr="00231F3D">
        <w:t>(P</w:t>
      </w:r>
      <w:r w:rsidR="00720412" w:rsidRPr="00231F3D">
        <w:t>C</w:t>
      </w:r>
      <w:r w:rsidR="00531342" w:rsidRPr="00231F3D">
        <w:t>)</w:t>
      </w:r>
      <w:r w:rsidR="007978F9" w:rsidRPr="00231F3D">
        <w:t xml:space="preserve"> </w:t>
      </w:r>
      <w:r w:rsidR="007978F9" w:rsidRPr="00231F3D">
        <w:tab/>
        <w:t xml:space="preserve"> 6.5(h), 7.3(e), 8.9</w:t>
      </w:r>
    </w:p>
    <w:p w14:paraId="53FE45AC" w14:textId="77777777" w:rsidR="00C658AE" w:rsidRPr="00231F3D" w:rsidRDefault="00010A5D">
      <w:pPr>
        <w:pStyle w:val="TableofAuthorities"/>
        <w:rPr>
          <w:i/>
          <w:iCs/>
        </w:rPr>
      </w:pPr>
      <w:r w:rsidRPr="00231F3D">
        <w:rPr>
          <w:i/>
          <w:iCs/>
        </w:rPr>
        <w:t>R</w:t>
      </w:r>
      <w:r w:rsidR="00C658AE" w:rsidRPr="00231F3D">
        <w:rPr>
          <w:i/>
          <w:iCs/>
        </w:rPr>
        <w:t xml:space="preserve"> </w:t>
      </w:r>
      <w:r w:rsidR="00EE7A21" w:rsidRPr="00231F3D">
        <w:t>v</w:t>
      </w:r>
      <w:r w:rsidR="00C658AE" w:rsidRPr="00231F3D">
        <w:t xml:space="preserve"> </w:t>
      </w:r>
      <w:r w:rsidR="00C658AE" w:rsidRPr="00231F3D">
        <w:rPr>
          <w:i/>
          <w:iCs/>
        </w:rPr>
        <w:t xml:space="preserve">Winfield </w:t>
      </w:r>
      <w:r w:rsidR="00C658AE" w:rsidRPr="00231F3D">
        <w:t>2008 YKTC 30,</w:t>
      </w:r>
      <w:r w:rsidR="00A32537" w:rsidRPr="00231F3D">
        <w:t xml:space="preserve"> </w:t>
      </w:r>
      <w:proofErr w:type="spellStart"/>
      <w:r w:rsidR="00A32537" w:rsidRPr="00231F3D">
        <w:t>affd</w:t>
      </w:r>
      <w:proofErr w:type="spellEnd"/>
      <w:r w:rsidR="00A32537" w:rsidRPr="00231F3D">
        <w:t xml:space="preserve"> 2008 YKSC 69</w:t>
      </w:r>
      <w:r w:rsidR="00720412" w:rsidRPr="00231F3D">
        <w:t xml:space="preserve"> </w:t>
      </w:r>
      <w:r w:rsidR="00C658AE" w:rsidRPr="00231F3D">
        <w:tab/>
        <w:t xml:space="preserve"> 6.5(k)</w:t>
      </w:r>
    </w:p>
    <w:p w14:paraId="5CC3A855" w14:textId="77777777" w:rsidR="00F36F90" w:rsidRPr="00231F3D" w:rsidRDefault="00010A5D">
      <w:pPr>
        <w:pStyle w:val="TableofAuthorities"/>
        <w:rPr>
          <w:i/>
          <w:iCs/>
          <w:noProof/>
        </w:rPr>
      </w:pPr>
      <w:r w:rsidRPr="00231F3D">
        <w:rPr>
          <w:i/>
          <w:iCs/>
        </w:rPr>
        <w:t>R</w:t>
      </w:r>
      <w:r w:rsidR="00F36F90" w:rsidRPr="00231F3D">
        <w:rPr>
          <w:i/>
          <w:iCs/>
        </w:rPr>
        <w:t xml:space="preserve"> </w:t>
      </w:r>
      <w:r w:rsidR="00EE7A21" w:rsidRPr="00231F3D">
        <w:t>v</w:t>
      </w:r>
      <w:r w:rsidR="00F36F90" w:rsidRPr="00231F3D">
        <w:rPr>
          <w:i/>
          <w:iCs/>
        </w:rPr>
        <w:t xml:space="preserve"> Winnipeg </w:t>
      </w:r>
      <w:r w:rsidR="003E7630" w:rsidRPr="00231F3D">
        <w:t>(</w:t>
      </w:r>
      <w:r w:rsidR="00F36F90" w:rsidRPr="00231F3D">
        <w:rPr>
          <w:i/>
          <w:iCs/>
        </w:rPr>
        <w:t>City</w:t>
      </w:r>
      <w:r w:rsidR="00F36F90" w:rsidRPr="00231F3D">
        <w:rPr>
          <w:iCs/>
        </w:rPr>
        <w:t>)</w:t>
      </w:r>
      <w:r w:rsidR="00F36F90" w:rsidRPr="00231F3D">
        <w:t xml:space="preserve"> [2001] </w:t>
      </w:r>
      <w:r w:rsidR="00110B14" w:rsidRPr="00231F3D">
        <w:t xml:space="preserve">MJ </w:t>
      </w:r>
      <w:r w:rsidR="00F36F90" w:rsidRPr="00231F3D">
        <w:t xml:space="preserve">345 </w:t>
      </w:r>
      <w:r w:rsidR="00531342" w:rsidRPr="00231F3D">
        <w:t>(</w:t>
      </w:r>
      <w:r w:rsidR="004E0796" w:rsidRPr="00231F3D">
        <w:t>PC</w:t>
      </w:r>
      <w:r w:rsidR="00531342" w:rsidRPr="00231F3D">
        <w:t>)</w:t>
      </w:r>
      <w:r w:rsidR="00F36F90" w:rsidRPr="00231F3D">
        <w:t xml:space="preserve">, </w:t>
      </w:r>
      <w:proofErr w:type="spellStart"/>
      <w:r w:rsidR="00F36F90" w:rsidRPr="00231F3D">
        <w:t>affd</w:t>
      </w:r>
      <w:proofErr w:type="spellEnd"/>
      <w:r w:rsidR="00F36F90" w:rsidRPr="00231F3D">
        <w:t xml:space="preserve"> (2002</w:t>
      </w:r>
      <w:r w:rsidR="00034E3B" w:rsidRPr="00231F3D">
        <w:t>)</w:t>
      </w:r>
      <w:r w:rsidR="00F36F90" w:rsidRPr="00231F3D">
        <w:t xml:space="preserve"> 164 </w:t>
      </w:r>
      <w:r w:rsidR="005F5EE3" w:rsidRPr="00231F3D">
        <w:t>Man R</w:t>
      </w:r>
      <w:r w:rsidR="00F36F90" w:rsidRPr="00231F3D">
        <w:t xml:space="preserve"> (2d) 69 </w:t>
      </w:r>
      <w:r w:rsidR="005F5EE3" w:rsidRPr="00231F3D">
        <w:t>(QB)</w:t>
      </w:r>
      <w:r w:rsidR="00F36F90" w:rsidRPr="00231F3D">
        <w:t xml:space="preserve">, </w:t>
      </w:r>
      <w:proofErr w:type="spellStart"/>
      <w:r w:rsidR="00F36F90" w:rsidRPr="00231F3D">
        <w:t>a</w:t>
      </w:r>
      <w:r w:rsidR="007E58AC" w:rsidRPr="00231F3D">
        <w:t>f</w:t>
      </w:r>
      <w:r w:rsidR="00F36F90" w:rsidRPr="00231F3D">
        <w:t>fd</w:t>
      </w:r>
      <w:proofErr w:type="spellEnd"/>
      <w:r w:rsidR="00F36F90" w:rsidRPr="00231F3D">
        <w:t xml:space="preserve"> (2002</w:t>
      </w:r>
      <w:r w:rsidR="00034E3B" w:rsidRPr="00231F3D">
        <w:t>)</w:t>
      </w:r>
      <w:r w:rsidR="00F36F90" w:rsidRPr="00231F3D">
        <w:t xml:space="preserve"> 170 </w:t>
      </w:r>
      <w:r w:rsidR="005F5EE3" w:rsidRPr="00231F3D">
        <w:t>Man R</w:t>
      </w:r>
      <w:r w:rsidR="00F36F90" w:rsidRPr="00231F3D">
        <w:t xml:space="preserve"> (2d) 13</w:t>
      </w:r>
      <w:r w:rsidR="00034E3B" w:rsidRPr="00231F3D">
        <w:t xml:space="preserve"> </w:t>
      </w:r>
      <w:r w:rsidR="00BA22E6" w:rsidRPr="00231F3D">
        <w:t>(CA)</w:t>
      </w:r>
      <w:r w:rsidR="00F36F90" w:rsidRPr="00231F3D">
        <w:t xml:space="preserve"> </w:t>
      </w:r>
      <w:r w:rsidR="00F36F90" w:rsidRPr="00231F3D">
        <w:tab/>
        <w:t xml:space="preserve"> 6.7, 11.2(d), 11.2(q)</w:t>
      </w:r>
    </w:p>
    <w:p w14:paraId="591D9E58" w14:textId="77777777" w:rsidR="00141BC5" w:rsidRPr="00231F3D" w:rsidRDefault="00010A5D">
      <w:pPr>
        <w:pStyle w:val="TableofAuthorities"/>
        <w:rPr>
          <w:i/>
          <w:iCs/>
        </w:rPr>
      </w:pPr>
      <w:r w:rsidRPr="00231F3D">
        <w:rPr>
          <w:i/>
          <w:iCs/>
        </w:rPr>
        <w:t>R</w:t>
      </w:r>
      <w:r w:rsidR="00141BC5" w:rsidRPr="00231F3D">
        <w:rPr>
          <w:i/>
          <w:iCs/>
        </w:rPr>
        <w:t xml:space="preserve"> </w:t>
      </w:r>
      <w:r w:rsidR="00EE7A21" w:rsidRPr="00231F3D">
        <w:t>v</w:t>
      </w:r>
      <w:r w:rsidR="00141BC5" w:rsidRPr="00231F3D">
        <w:t xml:space="preserve"> </w:t>
      </w:r>
      <w:r w:rsidR="00141BC5" w:rsidRPr="00231F3D">
        <w:rPr>
          <w:i/>
        </w:rPr>
        <w:t>Winter</w:t>
      </w:r>
      <w:r w:rsidR="00141BC5" w:rsidRPr="00231F3D">
        <w:t xml:space="preserve"> (2006) 40 </w:t>
      </w:r>
      <w:r w:rsidR="005F5EE3" w:rsidRPr="00231F3D">
        <w:t>MVR</w:t>
      </w:r>
      <w:r w:rsidR="00141BC5" w:rsidRPr="00231F3D">
        <w:t xml:space="preserve"> (5th) 64, [2006] </w:t>
      </w:r>
      <w:r w:rsidR="00F61ED5" w:rsidRPr="00231F3D">
        <w:t>NJ</w:t>
      </w:r>
      <w:r w:rsidR="00141BC5" w:rsidRPr="00231F3D">
        <w:t xml:space="preserve"> 296 </w:t>
      </w:r>
      <w:r w:rsidR="00531342" w:rsidRPr="00231F3D">
        <w:t>(P</w:t>
      </w:r>
      <w:r w:rsidR="00720412" w:rsidRPr="00231F3D">
        <w:t>C</w:t>
      </w:r>
      <w:r w:rsidR="00531342" w:rsidRPr="00231F3D">
        <w:t>)</w:t>
      </w:r>
      <w:r w:rsidR="00141BC5" w:rsidRPr="00231F3D">
        <w:t xml:space="preserve"> </w:t>
      </w:r>
      <w:r w:rsidR="00141BC5" w:rsidRPr="00231F3D">
        <w:tab/>
        <w:t xml:space="preserve"> 5.2, 6.2, 6.5(k)</w:t>
      </w:r>
    </w:p>
    <w:p w14:paraId="60506B29" w14:textId="77777777" w:rsidR="00414B30" w:rsidRPr="00231F3D" w:rsidRDefault="00010A5D">
      <w:pPr>
        <w:pStyle w:val="TableofAuthorities"/>
      </w:pPr>
      <w:r w:rsidRPr="00231F3D">
        <w:rPr>
          <w:i/>
          <w:iCs/>
        </w:rPr>
        <w:t>R</w:t>
      </w:r>
      <w:r w:rsidR="00414B30" w:rsidRPr="00231F3D">
        <w:rPr>
          <w:iCs/>
        </w:rPr>
        <w:t xml:space="preserve"> </w:t>
      </w:r>
      <w:r w:rsidRPr="00231F3D">
        <w:rPr>
          <w:iCs/>
        </w:rPr>
        <w:t>v</w:t>
      </w:r>
      <w:r w:rsidR="003615EF" w:rsidRPr="00231F3D">
        <w:rPr>
          <w:i/>
          <w:iCs/>
        </w:rPr>
        <w:t xml:space="preserve"> WIS Developments Corp</w:t>
      </w:r>
      <w:r w:rsidR="00414B30" w:rsidRPr="00231F3D">
        <w:rPr>
          <w:i/>
          <w:iCs/>
        </w:rPr>
        <w:t xml:space="preserve"> </w:t>
      </w:r>
      <w:r w:rsidR="005455F8" w:rsidRPr="00231F3D">
        <w:rPr>
          <w:i/>
          <w:iCs/>
        </w:rPr>
        <w:t>Ltd</w:t>
      </w:r>
      <w:r w:rsidR="00414B30" w:rsidRPr="00231F3D">
        <w:t xml:space="preserve"> [1984] 1 </w:t>
      </w:r>
      <w:r w:rsidR="005F5EE3" w:rsidRPr="00231F3D">
        <w:t>SCR</w:t>
      </w:r>
      <w:r w:rsidR="00414B30" w:rsidRPr="00231F3D">
        <w:t xml:space="preserve"> 485</w:t>
      </w:r>
      <w:r w:rsidR="00414B30" w:rsidRPr="00231F3D">
        <w:tab/>
        <w:t xml:space="preserve"> 10.9</w:t>
      </w:r>
    </w:p>
    <w:p w14:paraId="082BF1E5" w14:textId="77777777" w:rsidR="001D7250" w:rsidRPr="00231F3D" w:rsidRDefault="00010A5D">
      <w:pPr>
        <w:pStyle w:val="TableofAuthorities"/>
        <w:rPr>
          <w:i/>
        </w:rPr>
      </w:pPr>
      <w:r w:rsidRPr="00231F3D">
        <w:rPr>
          <w:i/>
        </w:rPr>
        <w:t>R</w:t>
      </w:r>
      <w:r w:rsidR="001D7250" w:rsidRPr="00231F3D">
        <w:t xml:space="preserve"> </w:t>
      </w:r>
      <w:r w:rsidR="00EE7A21" w:rsidRPr="00231F3D">
        <w:t>v</w:t>
      </w:r>
      <w:r w:rsidR="001D7250" w:rsidRPr="00231F3D">
        <w:t xml:space="preserve"> </w:t>
      </w:r>
      <w:r w:rsidR="001D7250" w:rsidRPr="00231F3D">
        <w:rPr>
          <w:i/>
        </w:rPr>
        <w:t>Wise</w:t>
      </w:r>
      <w:r w:rsidR="001D7250" w:rsidRPr="00231F3D">
        <w:t xml:space="preserve"> [1992] 1 </w:t>
      </w:r>
      <w:r w:rsidR="005F5EE3" w:rsidRPr="00231F3D">
        <w:t>SCR</w:t>
      </w:r>
      <w:r w:rsidR="00022F0A" w:rsidRPr="00231F3D">
        <w:t xml:space="preserve"> 527 </w:t>
      </w:r>
      <w:r w:rsidR="001D7250" w:rsidRPr="00231F3D">
        <w:tab/>
        <w:t xml:space="preserve"> 10.6(i)</w:t>
      </w:r>
    </w:p>
    <w:p w14:paraId="18EB842F" w14:textId="77777777" w:rsidR="00C658AE" w:rsidRPr="00231F3D" w:rsidRDefault="00010A5D">
      <w:pPr>
        <w:pStyle w:val="TableofAuthorities"/>
        <w:rPr>
          <w:i/>
          <w:iCs/>
        </w:rPr>
      </w:pPr>
      <w:r w:rsidRPr="00231F3D">
        <w:rPr>
          <w:i/>
        </w:rPr>
        <w:t>R</w:t>
      </w:r>
      <w:r w:rsidR="00C658AE" w:rsidRPr="00231F3D">
        <w:t xml:space="preserve"> </w:t>
      </w:r>
      <w:r w:rsidR="00EE7A21" w:rsidRPr="00231F3D">
        <w:t>v</w:t>
      </w:r>
      <w:r w:rsidR="00C658AE" w:rsidRPr="00231F3D">
        <w:t xml:space="preserve"> </w:t>
      </w:r>
      <w:proofErr w:type="spellStart"/>
      <w:r w:rsidR="00C658AE" w:rsidRPr="00231F3D">
        <w:rPr>
          <w:i/>
        </w:rPr>
        <w:t>Witen</w:t>
      </w:r>
      <w:proofErr w:type="spellEnd"/>
      <w:r w:rsidR="003615EF" w:rsidRPr="00231F3D">
        <w:t xml:space="preserve"> 2010 ONSC 388</w:t>
      </w:r>
      <w:r w:rsidR="00022F0A" w:rsidRPr="00231F3D">
        <w:t xml:space="preserve"> </w:t>
      </w:r>
      <w:r w:rsidR="00C658AE" w:rsidRPr="00231F3D">
        <w:tab/>
        <w:t xml:space="preserve"> 10.6(d)</w:t>
      </w:r>
    </w:p>
    <w:p w14:paraId="1E3AB613" w14:textId="77777777" w:rsidR="00C658AE" w:rsidRPr="00231F3D" w:rsidRDefault="00010A5D">
      <w:pPr>
        <w:pStyle w:val="TableofAuthorities"/>
        <w:rPr>
          <w:i/>
          <w:iCs/>
        </w:rPr>
      </w:pPr>
      <w:r w:rsidRPr="00231F3D">
        <w:rPr>
          <w:i/>
        </w:rPr>
        <w:t>R</w:t>
      </w:r>
      <w:r w:rsidR="00C658AE" w:rsidRPr="00231F3D">
        <w:t xml:space="preserve"> </w:t>
      </w:r>
      <w:r w:rsidR="00EE7A21" w:rsidRPr="00231F3D">
        <w:t>v</w:t>
      </w:r>
      <w:r w:rsidR="00C658AE" w:rsidRPr="00231F3D">
        <w:t xml:space="preserve"> </w:t>
      </w:r>
      <w:proofErr w:type="spellStart"/>
      <w:r w:rsidR="00C658AE" w:rsidRPr="00231F3D">
        <w:rPr>
          <w:i/>
        </w:rPr>
        <w:t>Witen</w:t>
      </w:r>
      <w:proofErr w:type="spellEnd"/>
      <w:r w:rsidR="00C658AE" w:rsidRPr="00231F3D">
        <w:t xml:space="preserve"> 2010 ONSC 6327</w:t>
      </w:r>
      <w:r w:rsidR="00022F0A" w:rsidRPr="00231F3D">
        <w:t xml:space="preserve"> </w:t>
      </w:r>
      <w:r w:rsidR="00C658AE" w:rsidRPr="00231F3D">
        <w:tab/>
        <w:t xml:space="preserve"> 10.10(b)</w:t>
      </w:r>
    </w:p>
    <w:p w14:paraId="4D67B6D1" w14:textId="77777777" w:rsidR="00C658AE" w:rsidRPr="00231F3D" w:rsidRDefault="00010A5D">
      <w:pPr>
        <w:pStyle w:val="TableofAuthorities"/>
        <w:rPr>
          <w:i/>
          <w:iCs/>
        </w:rPr>
      </w:pPr>
      <w:r w:rsidRPr="00231F3D">
        <w:rPr>
          <w:i/>
        </w:rPr>
        <w:t>R</w:t>
      </w:r>
      <w:r w:rsidR="00C658AE" w:rsidRPr="00231F3D">
        <w:t xml:space="preserve"> </w:t>
      </w:r>
      <w:r w:rsidR="00EE7A21" w:rsidRPr="00231F3D">
        <w:t>v</w:t>
      </w:r>
      <w:r w:rsidR="00C658AE" w:rsidRPr="00231F3D">
        <w:t xml:space="preserve"> </w:t>
      </w:r>
      <w:proofErr w:type="spellStart"/>
      <w:r w:rsidR="00C658AE" w:rsidRPr="00231F3D">
        <w:rPr>
          <w:i/>
        </w:rPr>
        <w:t>Witen</w:t>
      </w:r>
      <w:proofErr w:type="spellEnd"/>
      <w:r w:rsidR="00C658AE" w:rsidRPr="00231F3D">
        <w:t xml:space="preserve"> 2011 ONSC 2671</w:t>
      </w:r>
      <w:r w:rsidR="00022F0A" w:rsidRPr="00231F3D">
        <w:t xml:space="preserve"> </w:t>
      </w:r>
      <w:r w:rsidR="00C658AE" w:rsidRPr="00231F3D">
        <w:tab/>
        <w:t xml:space="preserve"> 10.6(d)</w:t>
      </w:r>
    </w:p>
    <w:p w14:paraId="1EDD4772" w14:textId="77777777" w:rsidR="007978F9" w:rsidRPr="00231F3D" w:rsidRDefault="00010A5D">
      <w:pPr>
        <w:pStyle w:val="TableofAuthorities"/>
      </w:pPr>
      <w:r w:rsidRPr="00231F3D">
        <w:rPr>
          <w:i/>
          <w:iCs/>
        </w:rPr>
        <w:t>R</w:t>
      </w:r>
      <w:r w:rsidR="007978F9" w:rsidRPr="00231F3D">
        <w:rPr>
          <w:iCs/>
        </w:rPr>
        <w:t xml:space="preserve"> </w:t>
      </w:r>
      <w:r w:rsidRPr="00231F3D">
        <w:rPr>
          <w:iCs/>
        </w:rPr>
        <w:t>v</w:t>
      </w:r>
      <w:r w:rsidR="007978F9" w:rsidRPr="00231F3D">
        <w:rPr>
          <w:i/>
          <w:iCs/>
        </w:rPr>
        <w:t xml:space="preserve"> Wolfe</w:t>
      </w:r>
      <w:r w:rsidR="007978F9" w:rsidRPr="00231F3D">
        <w:t xml:space="preserve"> </w:t>
      </w:r>
      <w:r w:rsidR="007920C2" w:rsidRPr="00231F3D">
        <w:t xml:space="preserve">[1995] 10 </w:t>
      </w:r>
      <w:r w:rsidR="00BA22E6" w:rsidRPr="00231F3D">
        <w:t>WWR</w:t>
      </w:r>
      <w:r w:rsidR="007920C2" w:rsidRPr="00231F3D">
        <w:t xml:space="preserve"> 44, </w:t>
      </w:r>
      <w:r w:rsidR="007978F9" w:rsidRPr="00231F3D">
        <w:t xml:space="preserve">134 </w:t>
      </w:r>
      <w:proofErr w:type="spellStart"/>
      <w:r w:rsidR="00531342" w:rsidRPr="00231F3D">
        <w:t>Sask</w:t>
      </w:r>
      <w:proofErr w:type="spellEnd"/>
      <w:r w:rsidR="00531342" w:rsidRPr="00231F3D">
        <w:t xml:space="preserve"> R</w:t>
      </w:r>
      <w:r w:rsidR="007978F9" w:rsidRPr="00231F3D">
        <w:t xml:space="preserve"> 192, 101 </w:t>
      </w:r>
      <w:r w:rsidR="00531342" w:rsidRPr="00231F3D">
        <w:t>CCC</w:t>
      </w:r>
      <w:r w:rsidR="007978F9" w:rsidRPr="00231F3D">
        <w:t xml:space="preserve"> (3d) 515 </w:t>
      </w:r>
      <w:r w:rsidR="00BA22E6" w:rsidRPr="00231F3D">
        <w:t>(CA)</w:t>
      </w:r>
      <w:r w:rsidR="007978F9" w:rsidRPr="00231F3D">
        <w:t xml:space="preserve">, leave to appeal </w:t>
      </w:r>
      <w:r w:rsidR="00DF5693" w:rsidRPr="00231F3D">
        <w:t>dismissed</w:t>
      </w:r>
      <w:r w:rsidR="007978F9" w:rsidRPr="00231F3D">
        <w:t xml:space="preserve"> 106 </w:t>
      </w:r>
      <w:r w:rsidR="00531342" w:rsidRPr="00231F3D">
        <w:t>CCC</w:t>
      </w:r>
      <w:r w:rsidR="007978F9" w:rsidRPr="00231F3D">
        <w:t xml:space="preserve"> (3d) vi </w:t>
      </w:r>
      <w:r w:rsidR="007978F9" w:rsidRPr="00231F3D">
        <w:tab/>
        <w:t xml:space="preserve"> 8.12(b), 8.13</w:t>
      </w:r>
    </w:p>
    <w:p w14:paraId="2A0A99E3" w14:textId="77777777" w:rsidR="000159CD" w:rsidRPr="00231F3D" w:rsidRDefault="00010A5D">
      <w:pPr>
        <w:pStyle w:val="TableofAuthorities"/>
        <w:rPr>
          <w:i/>
          <w:iCs/>
          <w:noProof/>
        </w:rPr>
      </w:pPr>
      <w:r w:rsidRPr="00231F3D">
        <w:rPr>
          <w:i/>
          <w:iCs/>
        </w:rPr>
        <w:t>R</w:t>
      </w:r>
      <w:r w:rsidR="000159CD" w:rsidRPr="00231F3D">
        <w:rPr>
          <w:i/>
          <w:iCs/>
        </w:rPr>
        <w:t xml:space="preserve"> </w:t>
      </w:r>
      <w:r w:rsidR="00EE7A21" w:rsidRPr="00231F3D">
        <w:t>v</w:t>
      </w:r>
      <w:r w:rsidR="000159CD" w:rsidRPr="00231F3D">
        <w:t xml:space="preserve"> </w:t>
      </w:r>
      <w:r w:rsidR="000159CD" w:rsidRPr="00231F3D">
        <w:rPr>
          <w:i/>
          <w:iCs/>
        </w:rPr>
        <w:t>Wolfe</w:t>
      </w:r>
      <w:r w:rsidR="000159CD" w:rsidRPr="00231F3D">
        <w:t xml:space="preserve"> 2008 SKPC 25, 318 </w:t>
      </w:r>
      <w:proofErr w:type="spellStart"/>
      <w:r w:rsidR="00531342" w:rsidRPr="00231F3D">
        <w:t>Sask</w:t>
      </w:r>
      <w:proofErr w:type="spellEnd"/>
      <w:r w:rsidR="00531342" w:rsidRPr="00231F3D">
        <w:t xml:space="preserve"> R</w:t>
      </w:r>
      <w:r w:rsidR="000159CD" w:rsidRPr="00231F3D">
        <w:t xml:space="preserve"> 284</w:t>
      </w:r>
      <w:r w:rsidR="000159CD" w:rsidRPr="00231F3D">
        <w:tab/>
        <w:t xml:space="preserve"> 7.6</w:t>
      </w:r>
    </w:p>
    <w:p w14:paraId="73BE5927" w14:textId="77777777" w:rsidR="00F36F90" w:rsidRPr="00231F3D" w:rsidRDefault="00010A5D">
      <w:pPr>
        <w:pStyle w:val="TableofAuthorities"/>
        <w:rPr>
          <w:i/>
          <w:iCs/>
          <w:noProof/>
        </w:rPr>
      </w:pPr>
      <w:r w:rsidRPr="00231F3D">
        <w:rPr>
          <w:i/>
          <w:iCs/>
          <w:noProof/>
        </w:rPr>
        <w:t>R</w:t>
      </w:r>
      <w:r w:rsidR="00F36F90" w:rsidRPr="00231F3D">
        <w:rPr>
          <w:noProof/>
        </w:rPr>
        <w:t xml:space="preserve"> </w:t>
      </w:r>
      <w:r w:rsidR="00EE7A21" w:rsidRPr="00231F3D">
        <w:rPr>
          <w:noProof/>
        </w:rPr>
        <w:t>v</w:t>
      </w:r>
      <w:r w:rsidR="00F36F90" w:rsidRPr="00231F3D">
        <w:rPr>
          <w:noProof/>
        </w:rPr>
        <w:t xml:space="preserve"> </w:t>
      </w:r>
      <w:r w:rsidR="00F36F90" w:rsidRPr="00231F3D">
        <w:rPr>
          <w:i/>
          <w:iCs/>
          <w:noProof/>
        </w:rPr>
        <w:t>Wong</w:t>
      </w:r>
      <w:r w:rsidR="00F36F90" w:rsidRPr="00231F3D">
        <w:rPr>
          <w:noProof/>
        </w:rPr>
        <w:t xml:space="preserve"> [2003] </w:t>
      </w:r>
      <w:r w:rsidR="00F61ED5" w:rsidRPr="00231F3D">
        <w:rPr>
          <w:noProof/>
        </w:rPr>
        <w:t>AJ</w:t>
      </w:r>
      <w:r w:rsidR="00F36F90" w:rsidRPr="00231F3D">
        <w:rPr>
          <w:noProof/>
        </w:rPr>
        <w:t xml:space="preserve"> 840 </w:t>
      </w:r>
      <w:r w:rsidR="00531342" w:rsidRPr="00231F3D">
        <w:rPr>
          <w:noProof/>
        </w:rPr>
        <w:t>(P</w:t>
      </w:r>
      <w:r w:rsidR="00720412" w:rsidRPr="00231F3D">
        <w:rPr>
          <w:noProof/>
        </w:rPr>
        <w:t>C</w:t>
      </w:r>
      <w:r w:rsidR="00531342" w:rsidRPr="00231F3D">
        <w:rPr>
          <w:noProof/>
        </w:rPr>
        <w:t>)</w:t>
      </w:r>
      <w:r w:rsidR="00F36F90" w:rsidRPr="00231F3D">
        <w:rPr>
          <w:noProof/>
        </w:rPr>
        <w:t xml:space="preserve"> </w:t>
      </w:r>
      <w:r w:rsidR="00F36F90" w:rsidRPr="00231F3D">
        <w:rPr>
          <w:noProof/>
        </w:rPr>
        <w:tab/>
        <w:t xml:space="preserve"> 4.2, 6.3, 6.5(bb)</w:t>
      </w:r>
    </w:p>
    <w:p w14:paraId="686F1624" w14:textId="77777777" w:rsidR="00D66555" w:rsidRPr="00231F3D" w:rsidRDefault="00010A5D">
      <w:pPr>
        <w:pStyle w:val="TableofAuthorities"/>
        <w:rPr>
          <w:i/>
          <w:iCs/>
        </w:rPr>
      </w:pPr>
      <w:r w:rsidRPr="00231F3D">
        <w:rPr>
          <w:i/>
        </w:rPr>
        <w:t>R</w:t>
      </w:r>
      <w:r w:rsidR="00D66555" w:rsidRPr="00231F3D">
        <w:t xml:space="preserve"> </w:t>
      </w:r>
      <w:r w:rsidR="00EE7A21" w:rsidRPr="00231F3D">
        <w:t>v</w:t>
      </w:r>
      <w:r w:rsidR="00D66555" w:rsidRPr="00231F3D">
        <w:t xml:space="preserve"> </w:t>
      </w:r>
      <w:r w:rsidR="00D66555" w:rsidRPr="00231F3D">
        <w:rPr>
          <w:i/>
        </w:rPr>
        <w:t>Wong</w:t>
      </w:r>
      <w:r w:rsidR="00D66555" w:rsidRPr="00231F3D">
        <w:t xml:space="preserve"> 2010 ONCJ 636</w:t>
      </w:r>
      <w:r w:rsidR="00D66555" w:rsidRPr="00231F3D">
        <w:tab/>
        <w:t xml:space="preserve"> 11.2(p)</w:t>
      </w:r>
    </w:p>
    <w:p w14:paraId="08B14F5A" w14:textId="77777777" w:rsidR="00D034B7" w:rsidRPr="00231F3D" w:rsidRDefault="00D034B7">
      <w:pPr>
        <w:pStyle w:val="TableofAuthorities"/>
        <w:rPr>
          <w:iCs/>
        </w:rPr>
      </w:pPr>
      <w:r w:rsidRPr="00231F3D">
        <w:rPr>
          <w:i/>
          <w:iCs/>
        </w:rPr>
        <w:t xml:space="preserve">R </w:t>
      </w:r>
      <w:r w:rsidRPr="00231F3D">
        <w:rPr>
          <w:iCs/>
        </w:rPr>
        <w:t xml:space="preserve">v </w:t>
      </w:r>
      <w:r w:rsidRPr="00231F3D">
        <w:rPr>
          <w:i/>
          <w:iCs/>
        </w:rPr>
        <w:t>Wong</w:t>
      </w:r>
      <w:r w:rsidRPr="00231F3D">
        <w:rPr>
          <w:iCs/>
        </w:rPr>
        <w:t xml:space="preserve"> 2012 ONCJ 589</w:t>
      </w:r>
      <w:r w:rsidRPr="00231F3D">
        <w:rPr>
          <w:iCs/>
        </w:rPr>
        <w:tab/>
        <w:t xml:space="preserve">10.10(b) </w:t>
      </w:r>
    </w:p>
    <w:p w14:paraId="153DF53B" w14:textId="77777777" w:rsidR="00877EFA" w:rsidRPr="00231F3D" w:rsidRDefault="00877EFA">
      <w:pPr>
        <w:tabs>
          <w:tab w:val="right" w:leader="dot" w:pos="6840"/>
        </w:tabs>
        <w:spacing w:line="200" w:lineRule="exact"/>
        <w:ind w:left="360" w:right="720" w:hanging="360"/>
        <w:rPr>
          <w:sz w:val="16"/>
          <w:szCs w:val="16"/>
        </w:rPr>
      </w:pPr>
      <w:r w:rsidRPr="00231F3D">
        <w:rPr>
          <w:i/>
          <w:sz w:val="16"/>
          <w:szCs w:val="16"/>
        </w:rPr>
        <w:t>R</w:t>
      </w:r>
      <w:r w:rsidRPr="00231F3D">
        <w:rPr>
          <w:sz w:val="16"/>
          <w:szCs w:val="16"/>
        </w:rPr>
        <w:t xml:space="preserve"> v </w:t>
      </w:r>
      <w:r w:rsidRPr="00231F3D">
        <w:rPr>
          <w:i/>
          <w:sz w:val="16"/>
          <w:szCs w:val="16"/>
        </w:rPr>
        <w:t>Wong</w:t>
      </w:r>
      <w:r w:rsidRPr="00231F3D">
        <w:rPr>
          <w:sz w:val="16"/>
          <w:szCs w:val="16"/>
        </w:rPr>
        <w:t xml:space="preserve"> 2016 BCPC 208</w:t>
      </w:r>
      <w:r w:rsidRPr="00231F3D">
        <w:rPr>
          <w:sz w:val="16"/>
          <w:szCs w:val="16"/>
        </w:rPr>
        <w:tab/>
        <w:t xml:space="preserve"> 7.9</w:t>
      </w:r>
    </w:p>
    <w:p w14:paraId="79CE4703" w14:textId="41656D94" w:rsidR="00CB263B" w:rsidRPr="00231F3D" w:rsidRDefault="00CB263B" w:rsidP="00CB263B">
      <w:pPr>
        <w:tabs>
          <w:tab w:val="right" w:leader="dot" w:pos="6840"/>
        </w:tabs>
        <w:spacing w:line="200" w:lineRule="exact"/>
        <w:ind w:left="360" w:right="720" w:hanging="360"/>
        <w:rPr>
          <w:sz w:val="16"/>
          <w:szCs w:val="16"/>
        </w:rPr>
      </w:pPr>
      <w:r w:rsidRPr="00231F3D">
        <w:rPr>
          <w:i/>
          <w:iCs/>
          <w:sz w:val="16"/>
          <w:szCs w:val="16"/>
        </w:rPr>
        <w:t>R</w:t>
      </w:r>
      <w:r w:rsidRPr="00231F3D">
        <w:rPr>
          <w:sz w:val="16"/>
          <w:szCs w:val="16"/>
        </w:rPr>
        <w:t xml:space="preserve"> v </w:t>
      </w:r>
      <w:r w:rsidRPr="00231F3D">
        <w:rPr>
          <w:i/>
          <w:iCs/>
          <w:sz w:val="16"/>
          <w:szCs w:val="16"/>
        </w:rPr>
        <w:t>Wong</w:t>
      </w:r>
      <w:r w:rsidRPr="00231F3D">
        <w:rPr>
          <w:sz w:val="16"/>
          <w:szCs w:val="16"/>
        </w:rPr>
        <w:t xml:space="preserve"> 2020 BCPC 36………………………………………………………………8.10(d)</w:t>
      </w:r>
    </w:p>
    <w:p w14:paraId="04F5A17E" w14:textId="77777777" w:rsidR="000159CD" w:rsidRPr="00231F3D" w:rsidRDefault="00010A5D">
      <w:pPr>
        <w:pStyle w:val="TableofAuthorities"/>
        <w:rPr>
          <w:i/>
          <w:iCs/>
        </w:rPr>
      </w:pPr>
      <w:r w:rsidRPr="00231F3D">
        <w:rPr>
          <w:i/>
          <w:iCs/>
        </w:rPr>
        <w:t>R</w:t>
      </w:r>
      <w:r w:rsidR="000159CD" w:rsidRPr="00231F3D">
        <w:rPr>
          <w:i/>
          <w:iCs/>
        </w:rPr>
        <w:t xml:space="preserve"> </w:t>
      </w:r>
      <w:r w:rsidR="00EE7A21" w:rsidRPr="00231F3D">
        <w:t>v</w:t>
      </w:r>
      <w:r w:rsidR="000159CD" w:rsidRPr="00231F3D">
        <w:t xml:space="preserve"> </w:t>
      </w:r>
      <w:r w:rsidR="000159CD" w:rsidRPr="00231F3D">
        <w:rPr>
          <w:i/>
          <w:iCs/>
        </w:rPr>
        <w:t xml:space="preserve">Woodall Construction Co </w:t>
      </w:r>
      <w:r w:rsidR="000159CD" w:rsidRPr="00231F3D">
        <w:t>2008 ONCJ 738</w:t>
      </w:r>
      <w:r w:rsidR="00720412" w:rsidRPr="00231F3D">
        <w:t xml:space="preserve"> </w:t>
      </w:r>
      <w:r w:rsidR="000159CD" w:rsidRPr="00231F3D">
        <w:tab/>
        <w:t xml:space="preserve"> 7.3(d)</w:t>
      </w:r>
    </w:p>
    <w:p w14:paraId="5E411612" w14:textId="77777777" w:rsidR="000159CD" w:rsidRPr="00231F3D" w:rsidRDefault="00010A5D">
      <w:pPr>
        <w:pStyle w:val="TableofAuthorities"/>
        <w:rPr>
          <w:i/>
          <w:iCs/>
        </w:rPr>
      </w:pPr>
      <w:r w:rsidRPr="00231F3D">
        <w:rPr>
          <w:i/>
          <w:iCs/>
        </w:rPr>
        <w:t>R</w:t>
      </w:r>
      <w:r w:rsidR="000159CD" w:rsidRPr="00231F3D">
        <w:rPr>
          <w:i/>
          <w:iCs/>
        </w:rPr>
        <w:t xml:space="preserve"> </w:t>
      </w:r>
      <w:r w:rsidR="00EE7A21" w:rsidRPr="00231F3D">
        <w:t>v</w:t>
      </w:r>
      <w:r w:rsidR="000159CD" w:rsidRPr="00231F3D">
        <w:t xml:space="preserve"> </w:t>
      </w:r>
      <w:r w:rsidR="000159CD" w:rsidRPr="00231F3D">
        <w:rPr>
          <w:i/>
          <w:iCs/>
        </w:rPr>
        <w:t>Woodall Construction Co</w:t>
      </w:r>
      <w:r w:rsidR="000159CD" w:rsidRPr="00231F3D">
        <w:t xml:space="preserve"> 2008 ONCJ 739 </w:t>
      </w:r>
      <w:r w:rsidR="000159CD" w:rsidRPr="00231F3D">
        <w:tab/>
        <w:t xml:space="preserve"> 11.2(k)</w:t>
      </w:r>
    </w:p>
    <w:p w14:paraId="01F88C55" w14:textId="77777777" w:rsidR="000159CD" w:rsidRPr="00231F3D" w:rsidRDefault="00010A5D">
      <w:pPr>
        <w:pStyle w:val="TableofAuthorities"/>
        <w:rPr>
          <w:i/>
          <w:iCs/>
        </w:rPr>
      </w:pPr>
      <w:r w:rsidRPr="00231F3D">
        <w:rPr>
          <w:i/>
          <w:iCs/>
        </w:rPr>
        <w:t>R</w:t>
      </w:r>
      <w:r w:rsidR="000159CD" w:rsidRPr="00231F3D">
        <w:rPr>
          <w:i/>
          <w:iCs/>
        </w:rPr>
        <w:t xml:space="preserve"> </w:t>
      </w:r>
      <w:r w:rsidR="00EE7A21" w:rsidRPr="00231F3D">
        <w:t>v</w:t>
      </w:r>
      <w:r w:rsidR="000159CD" w:rsidRPr="00231F3D">
        <w:t xml:space="preserve"> </w:t>
      </w:r>
      <w:r w:rsidR="000159CD" w:rsidRPr="00231F3D">
        <w:rPr>
          <w:i/>
          <w:iCs/>
        </w:rPr>
        <w:t xml:space="preserve">Woodbine Entertainment Club </w:t>
      </w:r>
      <w:r w:rsidR="000159CD" w:rsidRPr="00231F3D">
        <w:t>2006 ONCJ 535</w:t>
      </w:r>
      <w:r w:rsidR="000159CD" w:rsidRPr="00231F3D">
        <w:tab/>
        <w:t xml:space="preserve"> 11.2(k)</w:t>
      </w:r>
    </w:p>
    <w:p w14:paraId="372C398C" w14:textId="77777777" w:rsidR="007978F9" w:rsidRPr="00231F3D" w:rsidRDefault="00010A5D">
      <w:pPr>
        <w:pStyle w:val="TableofAuthorities"/>
      </w:pPr>
      <w:r w:rsidRPr="00231F3D">
        <w:rPr>
          <w:i/>
          <w:iCs/>
        </w:rPr>
        <w:t>R</w:t>
      </w:r>
      <w:r w:rsidR="007978F9" w:rsidRPr="00231F3D">
        <w:rPr>
          <w:iCs/>
        </w:rPr>
        <w:t xml:space="preserve"> </w:t>
      </w:r>
      <w:r w:rsidRPr="00231F3D">
        <w:rPr>
          <w:iCs/>
        </w:rPr>
        <w:t>v</w:t>
      </w:r>
      <w:r w:rsidR="007978F9" w:rsidRPr="00231F3D">
        <w:rPr>
          <w:i/>
          <w:iCs/>
        </w:rPr>
        <w:t xml:space="preserve"> Woodbridge </w:t>
      </w:r>
      <w:proofErr w:type="spellStart"/>
      <w:r w:rsidR="007978F9" w:rsidRPr="00231F3D">
        <w:rPr>
          <w:i/>
          <w:iCs/>
        </w:rPr>
        <w:t>Inoac</w:t>
      </w:r>
      <w:proofErr w:type="spellEnd"/>
      <w:r w:rsidR="007978F9" w:rsidRPr="00231F3D">
        <w:rPr>
          <w:i/>
          <w:iCs/>
        </w:rPr>
        <w:t xml:space="preserve"> In</w:t>
      </w:r>
      <w:r w:rsidRPr="00231F3D">
        <w:rPr>
          <w:i/>
          <w:iCs/>
        </w:rPr>
        <w:t>c</w:t>
      </w:r>
      <w:r w:rsidR="007978F9" w:rsidRPr="00231F3D">
        <w:t xml:space="preserve"> (1993) 16 </w:t>
      </w:r>
      <w:r w:rsidR="005F5EE3" w:rsidRPr="00231F3D">
        <w:t>CELR</w:t>
      </w:r>
      <w:r w:rsidR="007978F9" w:rsidRPr="00231F3D">
        <w:t xml:space="preserve"> </w:t>
      </w:r>
      <w:r w:rsidR="00531342" w:rsidRPr="00231F3D">
        <w:t>(NS)</w:t>
      </w:r>
      <w:r w:rsidR="007978F9" w:rsidRPr="00231F3D">
        <w:t xml:space="preserve"> 151 </w:t>
      </w:r>
      <w:r w:rsidR="00C1388F" w:rsidRPr="00231F3D">
        <w:t>(O</w:t>
      </w:r>
      <w:r w:rsidR="00720412" w:rsidRPr="00231F3D">
        <w:t>N</w:t>
      </w:r>
      <w:r w:rsidR="00C1388F" w:rsidRPr="00231F3D">
        <w:t xml:space="preserve"> </w:t>
      </w:r>
      <w:r w:rsidR="0026424C" w:rsidRPr="00231F3D">
        <w:t>PD</w:t>
      </w:r>
      <w:r w:rsidR="00C1388F" w:rsidRPr="00231F3D">
        <w:t>)</w:t>
      </w:r>
      <w:r w:rsidR="007978F9" w:rsidRPr="00231F3D">
        <w:t xml:space="preserve"> </w:t>
      </w:r>
      <w:r w:rsidR="007978F9" w:rsidRPr="00231F3D">
        <w:tab/>
        <w:t xml:space="preserve"> 2.5(b), 6.5(g), 7.4</w:t>
      </w:r>
    </w:p>
    <w:p w14:paraId="36A89132" w14:textId="77777777" w:rsidR="007978F9" w:rsidRPr="00231F3D" w:rsidRDefault="00010A5D">
      <w:pPr>
        <w:pStyle w:val="TableofAuthorities"/>
      </w:pPr>
      <w:r w:rsidRPr="00231F3D">
        <w:rPr>
          <w:i/>
          <w:iCs/>
        </w:rPr>
        <w:t>R</w:t>
      </w:r>
      <w:r w:rsidR="007978F9" w:rsidRPr="00231F3D">
        <w:rPr>
          <w:iCs/>
        </w:rPr>
        <w:t xml:space="preserve"> </w:t>
      </w:r>
      <w:r w:rsidRPr="00231F3D">
        <w:rPr>
          <w:iCs/>
        </w:rPr>
        <w:t>v</w:t>
      </w:r>
      <w:r w:rsidR="007978F9" w:rsidRPr="00231F3D">
        <w:rPr>
          <w:i/>
          <w:iCs/>
        </w:rPr>
        <w:t xml:space="preserve"> Woods</w:t>
      </w:r>
      <w:r w:rsidR="007978F9" w:rsidRPr="00231F3D">
        <w:t xml:space="preserve"> (1994)</w:t>
      </w:r>
      <w:r w:rsidR="00F82CE7" w:rsidRPr="00231F3D">
        <w:t xml:space="preserve"> </w:t>
      </w:r>
      <w:r w:rsidR="007978F9" w:rsidRPr="00231F3D">
        <w:t xml:space="preserve">88 </w:t>
      </w:r>
      <w:r w:rsidR="00531342" w:rsidRPr="00231F3D">
        <w:t>CCC</w:t>
      </w:r>
      <w:r w:rsidR="007978F9" w:rsidRPr="00231F3D">
        <w:t xml:space="preserve"> (3d) 287 </w:t>
      </w:r>
      <w:r w:rsidR="00110B14" w:rsidRPr="00231F3D">
        <w:t>(</w:t>
      </w:r>
      <w:r w:rsidR="00F82CE7" w:rsidRPr="00231F3D">
        <w:t>ON GD</w:t>
      </w:r>
      <w:r w:rsidR="00110B14" w:rsidRPr="00231F3D">
        <w:t>)</w:t>
      </w:r>
      <w:r w:rsidR="007978F9" w:rsidRPr="00231F3D">
        <w:t xml:space="preserve">, leave to appeal </w:t>
      </w:r>
      <w:r w:rsidR="0026424C" w:rsidRPr="00231F3D">
        <w:t>dismissed</w:t>
      </w:r>
      <w:r w:rsidR="007978F9" w:rsidRPr="00231F3D">
        <w:t xml:space="preserve"> (1994) 89 </w:t>
      </w:r>
      <w:r w:rsidR="00531342" w:rsidRPr="00231F3D">
        <w:t>CCC</w:t>
      </w:r>
      <w:r w:rsidR="007978F9" w:rsidRPr="00231F3D">
        <w:t xml:space="preserve"> (3d) 499 </w:t>
      </w:r>
      <w:r w:rsidR="00110B14" w:rsidRPr="00231F3D">
        <w:t>(</w:t>
      </w:r>
      <w:r w:rsidR="00F82CE7" w:rsidRPr="00231F3D">
        <w:t xml:space="preserve">ON </w:t>
      </w:r>
      <w:r w:rsidR="00110B14" w:rsidRPr="00231F3D">
        <w:t>CA)</w:t>
      </w:r>
      <w:r w:rsidR="007978F9" w:rsidRPr="00231F3D">
        <w:t xml:space="preserve"> </w:t>
      </w:r>
      <w:r w:rsidR="007978F9" w:rsidRPr="00231F3D">
        <w:tab/>
        <w:t xml:space="preserve"> 6.4, 6.5(y), 10.5(a)</w:t>
      </w:r>
    </w:p>
    <w:p w14:paraId="7BD6F3C4" w14:textId="77777777" w:rsidR="007978F9" w:rsidRPr="00231F3D" w:rsidRDefault="00010A5D">
      <w:pPr>
        <w:pStyle w:val="TableofAuthorities"/>
      </w:pPr>
      <w:r w:rsidRPr="00231F3D">
        <w:rPr>
          <w:i/>
          <w:iCs/>
        </w:rPr>
        <w:t>R</w:t>
      </w:r>
      <w:r w:rsidR="007978F9" w:rsidRPr="00231F3D">
        <w:rPr>
          <w:iCs/>
        </w:rPr>
        <w:t xml:space="preserve"> </w:t>
      </w:r>
      <w:r w:rsidRPr="00231F3D">
        <w:rPr>
          <w:iCs/>
        </w:rPr>
        <w:t>v</w:t>
      </w:r>
      <w:r w:rsidR="007978F9" w:rsidRPr="00231F3D">
        <w:rPr>
          <w:i/>
          <w:iCs/>
        </w:rPr>
        <w:t xml:space="preserve"> Woolworth Canada In</w:t>
      </w:r>
      <w:r w:rsidRPr="00231F3D">
        <w:rPr>
          <w:i/>
          <w:iCs/>
        </w:rPr>
        <w:t>c</w:t>
      </w:r>
      <w:r w:rsidR="007978F9" w:rsidRPr="00231F3D">
        <w:t xml:space="preserve"> (2000) 3 </w:t>
      </w:r>
      <w:r w:rsidR="005F5EE3" w:rsidRPr="00231F3D">
        <w:t>BLR</w:t>
      </w:r>
      <w:r w:rsidR="007978F9" w:rsidRPr="00231F3D">
        <w:t xml:space="preserve"> (3d) 174, 5 </w:t>
      </w:r>
      <w:r w:rsidR="00BA22E6" w:rsidRPr="00231F3D">
        <w:t>CPR</w:t>
      </w:r>
      <w:r w:rsidR="007978F9" w:rsidRPr="00231F3D">
        <w:t xml:space="preserve"> (4th) 465 </w:t>
      </w:r>
      <w:r w:rsidR="00110B14" w:rsidRPr="00231F3D">
        <w:t>(O</w:t>
      </w:r>
      <w:r w:rsidR="00720412" w:rsidRPr="00231F3D">
        <w:t>N</w:t>
      </w:r>
      <w:r w:rsidR="00110B14" w:rsidRPr="00231F3D">
        <w:t xml:space="preserve"> CJ)</w:t>
      </w:r>
      <w:r w:rsidR="007978F9" w:rsidRPr="00231F3D">
        <w:t xml:space="preserve"> </w:t>
      </w:r>
      <w:r w:rsidR="007978F9" w:rsidRPr="00231F3D">
        <w:tab/>
        <w:t xml:space="preserve"> 7.3(a)</w:t>
      </w:r>
    </w:p>
    <w:p w14:paraId="0052A6C9" w14:textId="77777777" w:rsidR="00F36F90" w:rsidRPr="00231F3D" w:rsidRDefault="00010A5D">
      <w:pPr>
        <w:pStyle w:val="TableofAuthorities"/>
        <w:rPr>
          <w:i/>
          <w:iCs/>
          <w:noProof/>
        </w:rPr>
      </w:pPr>
      <w:r w:rsidRPr="00231F3D">
        <w:rPr>
          <w:i/>
          <w:iCs/>
        </w:rPr>
        <w:t>R</w:t>
      </w:r>
      <w:r w:rsidR="00F36F90" w:rsidRPr="00231F3D">
        <w:t xml:space="preserve"> </w:t>
      </w:r>
      <w:r w:rsidR="00EE7A21" w:rsidRPr="00231F3D">
        <w:t>v</w:t>
      </w:r>
      <w:r w:rsidR="00F36F90" w:rsidRPr="00231F3D">
        <w:t xml:space="preserve"> </w:t>
      </w:r>
      <w:r w:rsidR="00F36F90" w:rsidRPr="00231F3D">
        <w:rPr>
          <w:i/>
          <w:iCs/>
        </w:rPr>
        <w:t>World Media Brokers In</w:t>
      </w:r>
      <w:r w:rsidRPr="00231F3D">
        <w:rPr>
          <w:i/>
          <w:iCs/>
        </w:rPr>
        <w:t>c</w:t>
      </w:r>
      <w:r w:rsidR="00F36F90" w:rsidRPr="00231F3D">
        <w:t xml:space="preserve"> (1998) 132 </w:t>
      </w:r>
      <w:r w:rsidR="00531342" w:rsidRPr="00231F3D">
        <w:t>CCC</w:t>
      </w:r>
      <w:r w:rsidR="00F36F90" w:rsidRPr="00231F3D">
        <w:t xml:space="preserve"> (3d) 180 </w:t>
      </w:r>
      <w:r w:rsidR="00110B14" w:rsidRPr="00231F3D">
        <w:t>(</w:t>
      </w:r>
      <w:r w:rsidR="001D1B87" w:rsidRPr="00231F3D">
        <w:t xml:space="preserve">ON </w:t>
      </w:r>
      <w:r w:rsidR="00110B14" w:rsidRPr="00231F3D">
        <w:t>CJ)</w:t>
      </w:r>
      <w:r w:rsidR="00F36F90" w:rsidRPr="00231F3D">
        <w:t xml:space="preserve">, </w:t>
      </w:r>
      <w:proofErr w:type="spellStart"/>
      <w:r w:rsidR="00F36F90" w:rsidRPr="00231F3D">
        <w:t>affd</w:t>
      </w:r>
      <w:proofErr w:type="spellEnd"/>
      <w:r w:rsidR="00F36F90" w:rsidRPr="00231F3D">
        <w:t xml:space="preserve"> (2003) 174 </w:t>
      </w:r>
      <w:r w:rsidR="00531342" w:rsidRPr="00231F3D">
        <w:t>CCC</w:t>
      </w:r>
      <w:r w:rsidR="00F36F90" w:rsidRPr="00231F3D">
        <w:t xml:space="preserve"> (3d) 385 </w:t>
      </w:r>
      <w:r w:rsidR="00BA22E6" w:rsidRPr="00231F3D">
        <w:t>(CA)</w:t>
      </w:r>
      <w:r w:rsidR="00F36F90" w:rsidRPr="00231F3D">
        <w:rPr>
          <w:noProof/>
        </w:rPr>
        <w:t xml:space="preserve"> </w:t>
      </w:r>
      <w:r w:rsidR="00F36F90" w:rsidRPr="00231F3D">
        <w:rPr>
          <w:noProof/>
        </w:rPr>
        <w:tab/>
        <w:t xml:space="preserve"> 9.4</w:t>
      </w:r>
    </w:p>
    <w:p w14:paraId="7DD514CE" w14:textId="77777777" w:rsidR="007978F9" w:rsidRPr="00231F3D" w:rsidRDefault="00010A5D">
      <w:pPr>
        <w:pStyle w:val="TableofAuthorities"/>
      </w:pPr>
      <w:r w:rsidRPr="00231F3D">
        <w:rPr>
          <w:i/>
          <w:iCs/>
        </w:rPr>
        <w:t>R</w:t>
      </w:r>
      <w:r w:rsidR="007978F9" w:rsidRPr="00231F3D">
        <w:rPr>
          <w:iCs/>
        </w:rPr>
        <w:t xml:space="preserve"> </w:t>
      </w:r>
      <w:r w:rsidRPr="00231F3D">
        <w:rPr>
          <w:iCs/>
        </w:rPr>
        <w:t>v</w:t>
      </w:r>
      <w:r w:rsidR="007978F9" w:rsidRPr="00231F3D">
        <w:rPr>
          <w:i/>
          <w:iCs/>
        </w:rPr>
        <w:t xml:space="preserve"> Wright</w:t>
      </w:r>
      <w:r w:rsidR="007978F9" w:rsidRPr="00231F3D">
        <w:t xml:space="preserve"> (1980) 7 </w:t>
      </w:r>
      <w:r w:rsidR="005F5EE3" w:rsidRPr="00231F3D">
        <w:t>MVR</w:t>
      </w:r>
      <w:r w:rsidR="007978F9" w:rsidRPr="00231F3D">
        <w:t xml:space="preserve"> 315 </w:t>
      </w:r>
      <w:r w:rsidR="00E46E4A" w:rsidRPr="00231F3D">
        <w:t>(O</w:t>
      </w:r>
      <w:r w:rsidR="00720412" w:rsidRPr="00231F3D">
        <w:t xml:space="preserve">N </w:t>
      </w:r>
      <w:r w:rsidR="00E46E4A" w:rsidRPr="00231F3D">
        <w:t>Div Ct)</w:t>
      </w:r>
      <w:r w:rsidR="007978F9" w:rsidRPr="00231F3D">
        <w:t xml:space="preserve"> </w:t>
      </w:r>
      <w:r w:rsidR="007978F9" w:rsidRPr="00231F3D">
        <w:tab/>
        <w:t xml:space="preserve"> 5.2</w:t>
      </w:r>
    </w:p>
    <w:p w14:paraId="728C0DFB" w14:textId="77777777" w:rsidR="001D7250" w:rsidRPr="00231F3D" w:rsidRDefault="00010A5D">
      <w:pPr>
        <w:pStyle w:val="TableofAuthorities"/>
        <w:rPr>
          <w:i/>
        </w:rPr>
      </w:pPr>
      <w:r w:rsidRPr="00231F3D">
        <w:rPr>
          <w:i/>
          <w:iCs/>
        </w:rPr>
        <w:t>R</w:t>
      </w:r>
      <w:r w:rsidR="001D7250" w:rsidRPr="00231F3D">
        <w:rPr>
          <w:iCs/>
        </w:rPr>
        <w:t xml:space="preserve"> </w:t>
      </w:r>
      <w:r w:rsidRPr="00231F3D">
        <w:rPr>
          <w:iCs/>
        </w:rPr>
        <w:t>v</w:t>
      </w:r>
      <w:r w:rsidR="001D7250" w:rsidRPr="00231F3D">
        <w:rPr>
          <w:i/>
          <w:iCs/>
        </w:rPr>
        <w:t xml:space="preserve"> Wu</w:t>
      </w:r>
      <w:r w:rsidR="001D7250" w:rsidRPr="00231F3D">
        <w:t xml:space="preserve"> </w:t>
      </w:r>
      <w:r w:rsidR="00233734" w:rsidRPr="00231F3D">
        <w:t xml:space="preserve">[2003] 3 SCR 530, </w:t>
      </w:r>
      <w:proofErr w:type="spellStart"/>
      <w:r w:rsidR="00233734" w:rsidRPr="00231F3D">
        <w:t>revg</w:t>
      </w:r>
      <w:proofErr w:type="spellEnd"/>
      <w:r w:rsidR="00233734" w:rsidRPr="00231F3D">
        <w:t xml:space="preserve"> </w:t>
      </w:r>
      <w:r w:rsidR="001D7250" w:rsidRPr="00231F3D">
        <w:t>(2001)</w:t>
      </w:r>
      <w:r w:rsidR="00507FA9" w:rsidRPr="00231F3D">
        <w:t xml:space="preserve"> </w:t>
      </w:r>
      <w:r w:rsidR="001D7250" w:rsidRPr="00231F3D">
        <w:t xml:space="preserve">160 </w:t>
      </w:r>
      <w:r w:rsidR="00531342" w:rsidRPr="00231F3D">
        <w:t>CCC</w:t>
      </w:r>
      <w:r w:rsidR="001D7250" w:rsidRPr="00231F3D">
        <w:t xml:space="preserve"> (3d) 321 </w:t>
      </w:r>
      <w:r w:rsidR="00BA22E6" w:rsidRPr="00231F3D">
        <w:t>(</w:t>
      </w:r>
      <w:r w:rsidR="00233734" w:rsidRPr="00231F3D">
        <w:t xml:space="preserve">ON </w:t>
      </w:r>
      <w:r w:rsidR="00BA22E6" w:rsidRPr="00231F3D">
        <w:t>CA)</w:t>
      </w:r>
      <w:r w:rsidR="00233734" w:rsidRPr="00231F3D" w:rsidDel="00233734">
        <w:t xml:space="preserve"> </w:t>
      </w:r>
      <w:r w:rsidR="001D7250" w:rsidRPr="00231F3D">
        <w:tab/>
        <w:t xml:space="preserve"> 11.2(t)</w:t>
      </w:r>
    </w:p>
    <w:p w14:paraId="02015B09" w14:textId="77777777" w:rsidR="007978F9" w:rsidRPr="00231F3D" w:rsidRDefault="00010A5D">
      <w:pPr>
        <w:pStyle w:val="TableofAuthorities"/>
      </w:pPr>
      <w:r w:rsidRPr="00231F3D">
        <w:rPr>
          <w:i/>
          <w:iCs/>
        </w:rPr>
        <w:t>R</w:t>
      </w:r>
      <w:r w:rsidR="007978F9" w:rsidRPr="00231F3D">
        <w:rPr>
          <w:iCs/>
        </w:rPr>
        <w:t xml:space="preserve"> </w:t>
      </w:r>
      <w:r w:rsidRPr="00231F3D">
        <w:rPr>
          <w:iCs/>
        </w:rPr>
        <w:t>v</w:t>
      </w:r>
      <w:r w:rsidR="007978F9" w:rsidRPr="00231F3D">
        <w:rPr>
          <w:i/>
          <w:iCs/>
        </w:rPr>
        <w:t xml:space="preserve"> Wyatt</w:t>
      </w:r>
      <w:r w:rsidR="007978F9" w:rsidRPr="00231F3D">
        <w:t xml:space="preserve"> [1996] </w:t>
      </w:r>
      <w:r w:rsidR="00F61ED5" w:rsidRPr="00231F3D">
        <w:t>NSJ</w:t>
      </w:r>
      <w:r w:rsidR="007978F9" w:rsidRPr="00231F3D">
        <w:t xml:space="preserve"> 546 </w:t>
      </w:r>
      <w:r w:rsidR="00531342" w:rsidRPr="00231F3D">
        <w:t>(P</w:t>
      </w:r>
      <w:r w:rsidR="00720412" w:rsidRPr="00231F3D">
        <w:t>C</w:t>
      </w:r>
      <w:r w:rsidR="00531342" w:rsidRPr="00231F3D">
        <w:t>)</w:t>
      </w:r>
      <w:r w:rsidR="007978F9" w:rsidRPr="00231F3D">
        <w:t xml:space="preserve"> </w:t>
      </w:r>
      <w:r w:rsidR="007978F9" w:rsidRPr="00231F3D">
        <w:tab/>
        <w:t xml:space="preserve"> 6.5(h), 8.11(e)</w:t>
      </w:r>
    </w:p>
    <w:p w14:paraId="090E1DB2" w14:textId="77777777" w:rsidR="00653375" w:rsidRPr="00231F3D" w:rsidRDefault="00653375">
      <w:pPr>
        <w:pStyle w:val="TableofAuthorities"/>
        <w:rPr>
          <w:i/>
          <w:iCs/>
        </w:rPr>
      </w:pPr>
      <w:r w:rsidRPr="00231F3D">
        <w:rPr>
          <w:i/>
          <w:szCs w:val="16"/>
        </w:rPr>
        <w:t>R</w:t>
      </w:r>
      <w:r w:rsidRPr="00231F3D">
        <w:rPr>
          <w:szCs w:val="16"/>
        </w:rPr>
        <w:t xml:space="preserve"> v </w:t>
      </w:r>
      <w:proofErr w:type="spellStart"/>
      <w:r w:rsidRPr="00231F3D">
        <w:rPr>
          <w:i/>
          <w:szCs w:val="16"/>
        </w:rPr>
        <w:t>Wybyran</w:t>
      </w:r>
      <w:proofErr w:type="spellEnd"/>
      <w:r w:rsidRPr="00231F3D">
        <w:rPr>
          <w:szCs w:val="16"/>
        </w:rPr>
        <w:t xml:space="preserve"> 2014 ONCJ 52</w:t>
      </w:r>
      <w:r w:rsidRPr="00231F3D">
        <w:rPr>
          <w:szCs w:val="16"/>
        </w:rPr>
        <w:tab/>
        <w:t>8.7(c)</w:t>
      </w:r>
      <w:r w:rsidR="002E4653" w:rsidRPr="00231F3D">
        <w:rPr>
          <w:i/>
          <w:szCs w:val="16"/>
        </w:rPr>
        <w:t xml:space="preserve"> </w:t>
      </w:r>
    </w:p>
    <w:p w14:paraId="7D95FCB2" w14:textId="77777777" w:rsidR="000159CD" w:rsidRPr="00231F3D" w:rsidRDefault="00010A5D">
      <w:pPr>
        <w:pStyle w:val="TableofAuthorities"/>
      </w:pPr>
      <w:r w:rsidRPr="00231F3D">
        <w:rPr>
          <w:i/>
          <w:iCs/>
        </w:rPr>
        <w:t>R</w:t>
      </w:r>
      <w:r w:rsidR="000159CD" w:rsidRPr="00231F3D">
        <w:rPr>
          <w:i/>
          <w:iCs/>
        </w:rPr>
        <w:t xml:space="preserve"> </w:t>
      </w:r>
      <w:r w:rsidR="00EE7A21" w:rsidRPr="00231F3D">
        <w:t>v</w:t>
      </w:r>
      <w:r w:rsidR="000159CD" w:rsidRPr="00231F3D">
        <w:t xml:space="preserve"> </w:t>
      </w:r>
      <w:r w:rsidR="000159CD" w:rsidRPr="00231F3D">
        <w:rPr>
          <w:i/>
          <w:iCs/>
        </w:rPr>
        <w:t xml:space="preserve">Wylie </w:t>
      </w:r>
      <w:r w:rsidR="000159CD" w:rsidRPr="00231F3D">
        <w:t xml:space="preserve">2008 SKPC 69, 323 </w:t>
      </w:r>
      <w:proofErr w:type="spellStart"/>
      <w:r w:rsidR="00531342" w:rsidRPr="00231F3D">
        <w:t>Sask</w:t>
      </w:r>
      <w:proofErr w:type="spellEnd"/>
      <w:r w:rsidR="00531342" w:rsidRPr="00231F3D">
        <w:t xml:space="preserve"> R</w:t>
      </w:r>
      <w:r w:rsidR="000159CD" w:rsidRPr="00231F3D">
        <w:t xml:space="preserve"> 167</w:t>
      </w:r>
      <w:r w:rsidR="000159CD" w:rsidRPr="00231F3D">
        <w:tab/>
        <w:t xml:space="preserve"> 8.9</w:t>
      </w:r>
    </w:p>
    <w:p w14:paraId="7E0C30FC" w14:textId="77777777" w:rsidR="00E003B4" w:rsidRPr="00231F3D" w:rsidRDefault="00E003B4">
      <w:pPr>
        <w:pStyle w:val="TableofAuthorities"/>
        <w:rPr>
          <w:i/>
          <w:iCs/>
        </w:rPr>
      </w:pPr>
      <w:r w:rsidRPr="00231F3D">
        <w:rPr>
          <w:i/>
          <w:iCs/>
        </w:rPr>
        <w:t xml:space="preserve">R </w:t>
      </w:r>
      <w:r w:rsidRPr="00231F3D">
        <w:t xml:space="preserve">v </w:t>
      </w:r>
      <w:proofErr w:type="spellStart"/>
      <w:r w:rsidRPr="00231F3D">
        <w:rPr>
          <w:i/>
          <w:iCs/>
        </w:rPr>
        <w:t>Wyminga</w:t>
      </w:r>
      <w:proofErr w:type="spellEnd"/>
      <w:r w:rsidRPr="00231F3D">
        <w:rPr>
          <w:i/>
          <w:iCs/>
        </w:rPr>
        <w:t xml:space="preserve"> </w:t>
      </w:r>
      <w:r w:rsidRPr="00231F3D">
        <w:t>2019 ONCJ 621</w:t>
      </w:r>
      <w:r w:rsidRPr="00231F3D">
        <w:rPr>
          <w:i/>
          <w:iCs/>
        </w:rPr>
        <w:tab/>
        <w:t xml:space="preserve"> </w:t>
      </w:r>
      <w:r w:rsidRPr="00231F3D">
        <w:t>8.2(c)</w:t>
      </w:r>
    </w:p>
    <w:p w14:paraId="34C0400A" w14:textId="77777777" w:rsidR="007978F9" w:rsidRPr="00231F3D" w:rsidRDefault="00010A5D">
      <w:pPr>
        <w:pStyle w:val="TableofAuthorities"/>
      </w:pPr>
      <w:r w:rsidRPr="00231F3D">
        <w:rPr>
          <w:i/>
          <w:iCs/>
        </w:rPr>
        <w:t>R</w:t>
      </w:r>
      <w:r w:rsidR="007978F9" w:rsidRPr="00231F3D">
        <w:rPr>
          <w:iCs/>
        </w:rPr>
        <w:t xml:space="preserve"> </w:t>
      </w:r>
      <w:r w:rsidRPr="00231F3D">
        <w:rPr>
          <w:iCs/>
        </w:rPr>
        <w:t>v</w:t>
      </w:r>
      <w:r w:rsidR="007978F9" w:rsidRPr="00231F3D">
        <w:rPr>
          <w:i/>
          <w:iCs/>
        </w:rPr>
        <w:t xml:space="preserve"> </w:t>
      </w:r>
      <w:proofErr w:type="spellStart"/>
      <w:r w:rsidR="007978F9" w:rsidRPr="00231F3D">
        <w:rPr>
          <w:i/>
          <w:iCs/>
        </w:rPr>
        <w:t>Wyssen</w:t>
      </w:r>
      <w:proofErr w:type="spellEnd"/>
      <w:r w:rsidR="007978F9" w:rsidRPr="00231F3D">
        <w:t xml:space="preserve"> (1992) 10 </w:t>
      </w:r>
      <w:r w:rsidR="005F5EE3" w:rsidRPr="00231F3D">
        <w:t xml:space="preserve">OR </w:t>
      </w:r>
      <w:r w:rsidR="007978F9" w:rsidRPr="00231F3D">
        <w:t xml:space="preserve">(3d) 193, 58 </w:t>
      </w:r>
      <w:r w:rsidR="005F5EE3" w:rsidRPr="00231F3D">
        <w:t>OAC</w:t>
      </w:r>
      <w:r w:rsidR="007978F9" w:rsidRPr="00231F3D">
        <w:t xml:space="preserve"> 67 </w:t>
      </w:r>
      <w:r w:rsidR="00BA22E6" w:rsidRPr="00231F3D">
        <w:t>(CA)</w:t>
      </w:r>
      <w:r w:rsidR="007978F9" w:rsidRPr="00231F3D">
        <w:t xml:space="preserve"> </w:t>
      </w:r>
      <w:r w:rsidR="007978F9" w:rsidRPr="00231F3D">
        <w:tab/>
        <w:t xml:space="preserve"> 6.7, 7.3(g)</w:t>
      </w:r>
    </w:p>
    <w:p w14:paraId="4E658949" w14:textId="77777777" w:rsidR="00B17FFD" w:rsidRPr="00231F3D" w:rsidRDefault="00B17FFD">
      <w:pPr>
        <w:pStyle w:val="TableofAuthorities"/>
        <w:rPr>
          <w:iCs/>
        </w:rPr>
      </w:pPr>
      <w:r w:rsidRPr="00231F3D">
        <w:rPr>
          <w:i/>
          <w:iCs/>
        </w:rPr>
        <w:t xml:space="preserve">R </w:t>
      </w:r>
      <w:r w:rsidRPr="00231F3D">
        <w:rPr>
          <w:iCs/>
        </w:rPr>
        <w:t xml:space="preserve">v </w:t>
      </w:r>
      <w:proofErr w:type="spellStart"/>
      <w:r w:rsidRPr="00231F3D">
        <w:rPr>
          <w:i/>
          <w:iCs/>
        </w:rPr>
        <w:t>Wywrot</w:t>
      </w:r>
      <w:proofErr w:type="spellEnd"/>
      <w:r w:rsidRPr="00231F3D">
        <w:rPr>
          <w:iCs/>
        </w:rPr>
        <w:t xml:space="preserve"> [2013] </w:t>
      </w:r>
      <w:r w:rsidR="00F61ED5" w:rsidRPr="00231F3D">
        <w:rPr>
          <w:iCs/>
        </w:rPr>
        <w:t>OJ</w:t>
      </w:r>
      <w:r w:rsidRPr="00231F3D">
        <w:rPr>
          <w:iCs/>
        </w:rPr>
        <w:t xml:space="preserve"> 4100 (CJ)</w:t>
      </w:r>
      <w:r w:rsidR="00022F0A" w:rsidRPr="00231F3D">
        <w:rPr>
          <w:iCs/>
        </w:rPr>
        <w:t xml:space="preserve"> </w:t>
      </w:r>
      <w:r w:rsidRPr="00231F3D">
        <w:rPr>
          <w:iCs/>
        </w:rPr>
        <w:tab/>
      </w:r>
      <w:r w:rsidR="003C3513" w:rsidRPr="00231F3D">
        <w:rPr>
          <w:iCs/>
        </w:rPr>
        <w:t xml:space="preserve"> </w:t>
      </w:r>
      <w:r w:rsidRPr="00231F3D">
        <w:rPr>
          <w:iCs/>
        </w:rPr>
        <w:t xml:space="preserve">10.6(i), 10.7, </w:t>
      </w:r>
      <w:r w:rsidR="00BA2DB1" w:rsidRPr="00231F3D">
        <w:rPr>
          <w:iCs/>
        </w:rPr>
        <w:t>1</w:t>
      </w:r>
      <w:r w:rsidRPr="00231F3D">
        <w:rPr>
          <w:iCs/>
        </w:rPr>
        <w:t>0</w:t>
      </w:r>
      <w:r w:rsidR="00BA2DB1" w:rsidRPr="00231F3D">
        <w:rPr>
          <w:iCs/>
        </w:rPr>
        <w:t>.</w:t>
      </w:r>
      <w:r w:rsidRPr="00231F3D">
        <w:rPr>
          <w:iCs/>
        </w:rPr>
        <w:t>15(b)</w:t>
      </w:r>
    </w:p>
    <w:p w14:paraId="2850A491" w14:textId="77777777" w:rsidR="007978F9" w:rsidRPr="00231F3D" w:rsidRDefault="00010A5D">
      <w:pPr>
        <w:pStyle w:val="TableofAuthorities"/>
      </w:pPr>
      <w:r w:rsidRPr="00231F3D">
        <w:rPr>
          <w:i/>
          <w:iCs/>
        </w:rPr>
        <w:t>R</w:t>
      </w:r>
      <w:r w:rsidR="007978F9" w:rsidRPr="00231F3D">
        <w:rPr>
          <w:iCs/>
        </w:rPr>
        <w:t xml:space="preserve"> </w:t>
      </w:r>
      <w:r w:rsidRPr="00231F3D">
        <w:rPr>
          <w:iCs/>
        </w:rPr>
        <w:t>v</w:t>
      </w:r>
      <w:r w:rsidR="007978F9" w:rsidRPr="00231F3D">
        <w:rPr>
          <w:i/>
          <w:iCs/>
        </w:rPr>
        <w:t xml:space="preserve"> </w:t>
      </w:r>
      <w:proofErr w:type="spellStart"/>
      <w:r w:rsidR="007978F9" w:rsidRPr="00231F3D">
        <w:rPr>
          <w:i/>
          <w:iCs/>
        </w:rPr>
        <w:t>Xidos</w:t>
      </w:r>
      <w:proofErr w:type="spellEnd"/>
      <w:r w:rsidR="007978F9" w:rsidRPr="00231F3D">
        <w:t xml:space="preserve"> (1999) 181 </w:t>
      </w:r>
      <w:r w:rsidR="00531342" w:rsidRPr="00231F3D">
        <w:t>NSR</w:t>
      </w:r>
      <w:r w:rsidR="007978F9" w:rsidRPr="00231F3D">
        <w:t xml:space="preserve"> (2d) 381 </w:t>
      </w:r>
      <w:r w:rsidR="005F5EE3" w:rsidRPr="00231F3D">
        <w:t>(SC)</w:t>
      </w:r>
      <w:r w:rsidR="007978F9" w:rsidRPr="00231F3D">
        <w:t>, leave to appeal d</w:t>
      </w:r>
      <w:r w:rsidR="00034E3B" w:rsidRPr="00231F3D">
        <w:t>ismiss</w:t>
      </w:r>
      <w:r w:rsidR="007978F9" w:rsidRPr="00231F3D">
        <w:t xml:space="preserve">ed (2000) 187 </w:t>
      </w:r>
      <w:r w:rsidR="00531342" w:rsidRPr="00231F3D">
        <w:t>NSR</w:t>
      </w:r>
      <w:r w:rsidR="007978F9" w:rsidRPr="00231F3D">
        <w:t xml:space="preserve"> (2d) 369 </w:t>
      </w:r>
      <w:r w:rsidR="00BA22E6" w:rsidRPr="00231F3D">
        <w:t>(CA)</w:t>
      </w:r>
      <w:r w:rsidR="007978F9" w:rsidRPr="00231F3D">
        <w:t xml:space="preserve"> </w:t>
      </w:r>
      <w:r w:rsidR="007978F9" w:rsidRPr="00231F3D">
        <w:tab/>
        <w:t xml:space="preserve"> 10.6(d), 10.6(e)</w:t>
      </w:r>
    </w:p>
    <w:p w14:paraId="38C6097F" w14:textId="77777777" w:rsidR="000D4A03" w:rsidRPr="00231F3D" w:rsidRDefault="000D4A03">
      <w:pPr>
        <w:pStyle w:val="TableofAuthorities"/>
        <w:rPr>
          <w:iCs/>
        </w:rPr>
      </w:pPr>
      <w:r w:rsidRPr="00231F3D">
        <w:rPr>
          <w:i/>
          <w:iCs/>
        </w:rPr>
        <w:t>R</w:t>
      </w:r>
      <w:r w:rsidRPr="00231F3D">
        <w:rPr>
          <w:iCs/>
        </w:rPr>
        <w:t xml:space="preserve"> v </w:t>
      </w:r>
      <w:r w:rsidRPr="00231F3D">
        <w:rPr>
          <w:i/>
          <w:iCs/>
        </w:rPr>
        <w:t>XI Technologies In</w:t>
      </w:r>
      <w:r w:rsidR="00034E3B" w:rsidRPr="00231F3D">
        <w:rPr>
          <w:i/>
          <w:iCs/>
        </w:rPr>
        <w:t>c</w:t>
      </w:r>
      <w:r w:rsidR="000869D2" w:rsidRPr="00231F3D">
        <w:rPr>
          <w:iCs/>
        </w:rPr>
        <w:t xml:space="preserve"> </w:t>
      </w:r>
      <w:r w:rsidRPr="00231F3D">
        <w:rPr>
          <w:iCs/>
        </w:rPr>
        <w:t xml:space="preserve">2011 ABPC 313, </w:t>
      </w:r>
      <w:proofErr w:type="spellStart"/>
      <w:r w:rsidR="00794868" w:rsidRPr="00231F3D">
        <w:rPr>
          <w:iCs/>
        </w:rPr>
        <w:t>revd</w:t>
      </w:r>
      <w:proofErr w:type="spellEnd"/>
      <w:r w:rsidRPr="00231F3D">
        <w:rPr>
          <w:iCs/>
        </w:rPr>
        <w:t xml:space="preserve"> 2012 ABQB 549, 69 Alta LR (5</w:t>
      </w:r>
      <w:r w:rsidRPr="00231F3D">
        <w:rPr>
          <w:iCs/>
          <w:vertAlign w:val="superscript"/>
        </w:rPr>
        <w:t>th</w:t>
      </w:r>
      <w:r w:rsidRPr="00231F3D">
        <w:rPr>
          <w:iCs/>
        </w:rPr>
        <w:t>) 397, leave to appeal granted 2012 ABCA 368</w:t>
      </w:r>
      <w:r w:rsidR="00720412" w:rsidRPr="00231F3D">
        <w:rPr>
          <w:iCs/>
        </w:rPr>
        <w:t xml:space="preserve"> </w:t>
      </w:r>
      <w:r w:rsidRPr="00231F3D">
        <w:rPr>
          <w:iCs/>
        </w:rPr>
        <w:tab/>
      </w:r>
      <w:r w:rsidR="00720412" w:rsidRPr="00231F3D">
        <w:rPr>
          <w:iCs/>
        </w:rPr>
        <w:t xml:space="preserve"> </w:t>
      </w:r>
      <w:r w:rsidRPr="00231F3D">
        <w:rPr>
          <w:iCs/>
        </w:rPr>
        <w:t>7.3(h), 7.3(i)</w:t>
      </w:r>
    </w:p>
    <w:p w14:paraId="2067172B" w14:textId="77777777" w:rsidR="000159CD" w:rsidRPr="00231F3D" w:rsidRDefault="00010A5D">
      <w:pPr>
        <w:pStyle w:val="TableofAuthorities"/>
        <w:rPr>
          <w:i/>
          <w:iCs/>
        </w:rPr>
      </w:pPr>
      <w:r w:rsidRPr="00231F3D">
        <w:rPr>
          <w:i/>
          <w:iCs/>
        </w:rPr>
        <w:t>R</w:t>
      </w:r>
      <w:r w:rsidR="000159CD" w:rsidRPr="00231F3D">
        <w:rPr>
          <w:i/>
          <w:iCs/>
        </w:rPr>
        <w:t xml:space="preserve"> </w:t>
      </w:r>
      <w:r w:rsidR="00EE7A21" w:rsidRPr="00231F3D">
        <w:t>v</w:t>
      </w:r>
      <w:r w:rsidR="000159CD" w:rsidRPr="00231F3D">
        <w:t xml:space="preserve"> </w:t>
      </w:r>
      <w:proofErr w:type="spellStart"/>
      <w:r w:rsidR="000159CD" w:rsidRPr="00231F3D">
        <w:rPr>
          <w:i/>
          <w:iCs/>
        </w:rPr>
        <w:t>Yakubowski</w:t>
      </w:r>
      <w:proofErr w:type="spellEnd"/>
      <w:r w:rsidR="000159CD" w:rsidRPr="00231F3D">
        <w:t xml:space="preserve"> 2007 ONCJ 638</w:t>
      </w:r>
      <w:r w:rsidR="00022F0A" w:rsidRPr="00231F3D">
        <w:t xml:space="preserve"> </w:t>
      </w:r>
      <w:r w:rsidR="000159CD" w:rsidRPr="00231F3D">
        <w:tab/>
        <w:t xml:space="preserve"> 10.11(c)</w:t>
      </w:r>
    </w:p>
    <w:p w14:paraId="2DF091C8" w14:textId="77777777" w:rsidR="008E497A" w:rsidRPr="00231F3D" w:rsidRDefault="00010A5D">
      <w:pPr>
        <w:pStyle w:val="TableofAuthorities"/>
        <w:rPr>
          <w:i/>
          <w:iCs/>
          <w:noProof/>
        </w:rPr>
      </w:pPr>
      <w:r w:rsidRPr="00231F3D">
        <w:rPr>
          <w:i/>
          <w:iCs/>
        </w:rPr>
        <w:t>R</w:t>
      </w:r>
      <w:r w:rsidR="008E497A" w:rsidRPr="00231F3D">
        <w:rPr>
          <w:i/>
          <w:iCs/>
        </w:rPr>
        <w:t xml:space="preserve"> </w:t>
      </w:r>
      <w:r w:rsidRPr="00231F3D">
        <w:rPr>
          <w:iCs/>
        </w:rPr>
        <w:t>v</w:t>
      </w:r>
      <w:r w:rsidR="008E497A" w:rsidRPr="00231F3D">
        <w:rPr>
          <w:i/>
          <w:iCs/>
        </w:rPr>
        <w:t xml:space="preserve"> Yam</w:t>
      </w:r>
      <w:r w:rsidR="008E497A" w:rsidRPr="00231F3D">
        <w:rPr>
          <w:iCs/>
        </w:rPr>
        <w:t xml:space="preserve"> </w:t>
      </w:r>
      <w:r w:rsidR="009F2E5F" w:rsidRPr="00231F3D">
        <w:rPr>
          <w:iCs/>
        </w:rPr>
        <w:t>2004 ABQB 356</w:t>
      </w:r>
      <w:r w:rsidR="008E497A" w:rsidRPr="00231F3D">
        <w:tab/>
        <w:t xml:space="preserve"> Intro, 3.3(a), 3.3(h)</w:t>
      </w:r>
    </w:p>
    <w:p w14:paraId="0115723D" w14:textId="77777777" w:rsidR="007978F9" w:rsidRPr="00231F3D" w:rsidRDefault="00010A5D">
      <w:pPr>
        <w:pStyle w:val="TableofAuthorities"/>
      </w:pPr>
      <w:r w:rsidRPr="00231F3D">
        <w:rPr>
          <w:i/>
          <w:iCs/>
        </w:rPr>
        <w:t>R</w:t>
      </w:r>
      <w:r w:rsidR="007978F9" w:rsidRPr="00231F3D">
        <w:rPr>
          <w:iCs/>
        </w:rPr>
        <w:t xml:space="preserve"> </w:t>
      </w:r>
      <w:r w:rsidRPr="00231F3D">
        <w:rPr>
          <w:iCs/>
        </w:rPr>
        <w:t>v</w:t>
      </w:r>
      <w:r w:rsidR="007978F9" w:rsidRPr="00231F3D">
        <w:rPr>
          <w:i/>
          <w:iCs/>
        </w:rPr>
        <w:t xml:space="preserve"> Yang</w:t>
      </w:r>
      <w:r w:rsidR="007978F9" w:rsidRPr="00231F3D">
        <w:t xml:space="preserve"> (1998) 38 </w:t>
      </w:r>
      <w:r w:rsidR="005F5EE3" w:rsidRPr="00231F3D">
        <w:t xml:space="preserve">OR </w:t>
      </w:r>
      <w:r w:rsidR="007978F9" w:rsidRPr="00231F3D">
        <w:t xml:space="preserve">(3d) 417 </w:t>
      </w:r>
      <w:r w:rsidR="00BA22E6" w:rsidRPr="00231F3D">
        <w:t>(CA)</w:t>
      </w:r>
      <w:r w:rsidR="007978F9" w:rsidRPr="00231F3D">
        <w:t xml:space="preserve"> </w:t>
      </w:r>
      <w:r w:rsidR="007978F9" w:rsidRPr="00231F3D">
        <w:tab/>
        <w:t xml:space="preserve"> 10.6(i)</w:t>
      </w:r>
    </w:p>
    <w:p w14:paraId="2ECC33B3" w14:textId="77777777" w:rsidR="008E497A" w:rsidRPr="00231F3D" w:rsidRDefault="00010A5D">
      <w:pPr>
        <w:pStyle w:val="TableofAuthorities"/>
        <w:rPr>
          <w:i/>
          <w:iCs/>
          <w:noProof/>
        </w:rPr>
      </w:pPr>
      <w:r w:rsidRPr="00231F3D">
        <w:rPr>
          <w:i/>
          <w:iCs/>
          <w:noProof/>
        </w:rPr>
        <w:t>R</w:t>
      </w:r>
      <w:r w:rsidR="008E497A" w:rsidRPr="00231F3D">
        <w:rPr>
          <w:noProof/>
        </w:rPr>
        <w:t xml:space="preserve"> </w:t>
      </w:r>
      <w:r w:rsidR="00EE7A21" w:rsidRPr="00231F3D">
        <w:rPr>
          <w:noProof/>
        </w:rPr>
        <w:t>v</w:t>
      </w:r>
      <w:r w:rsidR="008E497A" w:rsidRPr="00231F3D">
        <w:rPr>
          <w:noProof/>
        </w:rPr>
        <w:t xml:space="preserve"> </w:t>
      </w:r>
      <w:r w:rsidR="008E497A" w:rsidRPr="00231F3D">
        <w:rPr>
          <w:i/>
          <w:iCs/>
          <w:noProof/>
        </w:rPr>
        <w:t>Yaremkevich</w:t>
      </w:r>
      <w:r w:rsidR="008E497A" w:rsidRPr="00231F3D">
        <w:rPr>
          <w:noProof/>
        </w:rPr>
        <w:t xml:space="preserve"> (2002) 40 </w:t>
      </w:r>
      <w:r w:rsidR="00110B14" w:rsidRPr="00231F3D">
        <w:rPr>
          <w:noProof/>
        </w:rPr>
        <w:t>CBR</w:t>
      </w:r>
      <w:r w:rsidR="008E497A" w:rsidRPr="00231F3D">
        <w:rPr>
          <w:noProof/>
        </w:rPr>
        <w:t xml:space="preserve"> (4th) 195 </w:t>
      </w:r>
      <w:r w:rsidR="00E46E4A" w:rsidRPr="00231F3D">
        <w:rPr>
          <w:noProof/>
        </w:rPr>
        <w:t>(</w:t>
      </w:r>
      <w:r w:rsidR="006C427A" w:rsidRPr="00231F3D">
        <w:rPr>
          <w:noProof/>
        </w:rPr>
        <w:t>AB PC</w:t>
      </w:r>
      <w:r w:rsidR="00E46E4A" w:rsidRPr="00231F3D">
        <w:rPr>
          <w:noProof/>
        </w:rPr>
        <w:t>)</w:t>
      </w:r>
      <w:r w:rsidR="008E497A" w:rsidRPr="00231F3D">
        <w:rPr>
          <w:noProof/>
        </w:rPr>
        <w:t xml:space="preserve"> </w:t>
      </w:r>
      <w:r w:rsidR="008E497A" w:rsidRPr="00231F3D">
        <w:rPr>
          <w:noProof/>
        </w:rPr>
        <w:tab/>
        <w:t xml:space="preserve"> 11.2(b), 11.2(t)</w:t>
      </w:r>
    </w:p>
    <w:p w14:paraId="6AE833F1" w14:textId="77777777" w:rsidR="008E497A" w:rsidRPr="00231F3D" w:rsidRDefault="00010A5D">
      <w:pPr>
        <w:pStyle w:val="TableofAuthorities"/>
        <w:rPr>
          <w:noProof/>
        </w:rPr>
      </w:pPr>
      <w:r w:rsidRPr="00231F3D">
        <w:rPr>
          <w:i/>
          <w:iCs/>
          <w:noProof/>
        </w:rPr>
        <w:t>R</w:t>
      </w:r>
      <w:r w:rsidR="008E497A" w:rsidRPr="00231F3D">
        <w:rPr>
          <w:noProof/>
        </w:rPr>
        <w:t xml:space="preserve"> </w:t>
      </w:r>
      <w:r w:rsidR="00EE7A21" w:rsidRPr="00231F3D">
        <w:rPr>
          <w:noProof/>
        </w:rPr>
        <w:t>v</w:t>
      </w:r>
      <w:r w:rsidR="008E497A" w:rsidRPr="00231F3D">
        <w:rPr>
          <w:noProof/>
        </w:rPr>
        <w:t xml:space="preserve"> </w:t>
      </w:r>
      <w:r w:rsidR="008E497A" w:rsidRPr="00231F3D">
        <w:rPr>
          <w:i/>
          <w:iCs/>
          <w:noProof/>
        </w:rPr>
        <w:t>Yelle</w:t>
      </w:r>
      <w:r w:rsidR="008E497A" w:rsidRPr="00231F3D">
        <w:rPr>
          <w:noProof/>
        </w:rPr>
        <w:t xml:space="preserve"> [2002] </w:t>
      </w:r>
      <w:r w:rsidR="00F61ED5" w:rsidRPr="00231F3D">
        <w:rPr>
          <w:noProof/>
        </w:rPr>
        <w:t>AJ</w:t>
      </w:r>
      <w:r w:rsidR="008E497A" w:rsidRPr="00231F3D">
        <w:rPr>
          <w:noProof/>
        </w:rPr>
        <w:t xml:space="preserve"> 1341 </w:t>
      </w:r>
      <w:r w:rsidR="00531342" w:rsidRPr="00231F3D">
        <w:rPr>
          <w:noProof/>
        </w:rPr>
        <w:t>(P</w:t>
      </w:r>
      <w:r w:rsidR="0041627E" w:rsidRPr="00231F3D">
        <w:rPr>
          <w:noProof/>
        </w:rPr>
        <w:t>C</w:t>
      </w:r>
      <w:r w:rsidR="00531342" w:rsidRPr="00231F3D">
        <w:rPr>
          <w:noProof/>
        </w:rPr>
        <w:t>)</w:t>
      </w:r>
      <w:r w:rsidR="008E497A" w:rsidRPr="00231F3D">
        <w:rPr>
          <w:noProof/>
        </w:rPr>
        <w:t xml:space="preserve"> </w:t>
      </w:r>
      <w:r w:rsidR="008E497A" w:rsidRPr="00231F3D">
        <w:rPr>
          <w:noProof/>
        </w:rPr>
        <w:tab/>
        <w:t xml:space="preserve"> 8.10(f)</w:t>
      </w:r>
      <w:r w:rsidR="008E497A" w:rsidRPr="00231F3D">
        <w:rPr>
          <w:i/>
          <w:iCs/>
          <w:noProof/>
        </w:rPr>
        <w:t xml:space="preserve"> </w:t>
      </w:r>
    </w:p>
    <w:p w14:paraId="691D88B1" w14:textId="77777777" w:rsidR="00CA3A8C" w:rsidRPr="00231F3D" w:rsidRDefault="00010A5D">
      <w:pPr>
        <w:pStyle w:val="TableofAuthorities"/>
        <w:rPr>
          <w:i/>
          <w:iCs/>
        </w:rPr>
      </w:pPr>
      <w:r w:rsidRPr="00231F3D">
        <w:rPr>
          <w:i/>
          <w:iCs/>
        </w:rPr>
        <w:t>R</w:t>
      </w:r>
      <w:r w:rsidR="00CA3A8C" w:rsidRPr="00231F3D">
        <w:rPr>
          <w:i/>
          <w:iCs/>
        </w:rPr>
        <w:t xml:space="preserve"> </w:t>
      </w:r>
      <w:r w:rsidRPr="00231F3D">
        <w:rPr>
          <w:iCs/>
        </w:rPr>
        <w:t>v</w:t>
      </w:r>
      <w:r w:rsidR="00CA3A8C" w:rsidRPr="00231F3D">
        <w:rPr>
          <w:i/>
          <w:iCs/>
        </w:rPr>
        <w:t xml:space="preserve"> Yellow Horn</w:t>
      </w:r>
      <w:r w:rsidR="00CD56B2" w:rsidRPr="00231F3D">
        <w:rPr>
          <w:iCs/>
        </w:rPr>
        <w:t xml:space="preserve"> 2004 ABPC 27, </w:t>
      </w:r>
      <w:r w:rsidR="00CA3A8C" w:rsidRPr="00231F3D">
        <w:t xml:space="preserve">352 </w:t>
      </w:r>
      <w:r w:rsidR="00BA22E6" w:rsidRPr="00231F3D">
        <w:t>AR</w:t>
      </w:r>
      <w:r w:rsidR="00CA3A8C" w:rsidRPr="00231F3D">
        <w:t xml:space="preserve"> 324</w:t>
      </w:r>
      <w:r w:rsidR="00CA3A8C" w:rsidRPr="00231F3D">
        <w:tab/>
        <w:t xml:space="preserve"> 7.5</w:t>
      </w:r>
    </w:p>
    <w:p w14:paraId="2D11D255" w14:textId="77777777" w:rsidR="007978F9" w:rsidRPr="00231F3D" w:rsidRDefault="00010A5D">
      <w:pPr>
        <w:pStyle w:val="TableofAuthorities"/>
      </w:pPr>
      <w:r w:rsidRPr="00231F3D">
        <w:rPr>
          <w:i/>
          <w:iCs/>
        </w:rPr>
        <w:t>R</w:t>
      </w:r>
      <w:r w:rsidR="007978F9" w:rsidRPr="00231F3D">
        <w:rPr>
          <w:iCs/>
        </w:rPr>
        <w:t xml:space="preserve"> </w:t>
      </w:r>
      <w:r w:rsidRPr="00231F3D">
        <w:rPr>
          <w:iCs/>
        </w:rPr>
        <w:t>v</w:t>
      </w:r>
      <w:r w:rsidR="007978F9" w:rsidRPr="00231F3D">
        <w:rPr>
          <w:i/>
          <w:iCs/>
        </w:rPr>
        <w:t xml:space="preserve"> Yes Holdings </w:t>
      </w:r>
      <w:r w:rsidR="005455F8" w:rsidRPr="00231F3D">
        <w:rPr>
          <w:i/>
          <w:iCs/>
        </w:rPr>
        <w:t>Ltd</w:t>
      </w:r>
      <w:r w:rsidR="007978F9" w:rsidRPr="00231F3D">
        <w:t xml:space="preserve"> (1987) </w:t>
      </w:r>
      <w:r w:rsidR="00CA5E1D" w:rsidRPr="00231F3D">
        <w:t xml:space="preserve">48 </w:t>
      </w:r>
      <w:r w:rsidR="00BA22E6" w:rsidRPr="00231F3D">
        <w:t>DLR</w:t>
      </w:r>
      <w:r w:rsidR="00CA5E1D" w:rsidRPr="00231F3D">
        <w:t xml:space="preserve"> (4th) 642, </w:t>
      </w:r>
      <w:r w:rsidR="007978F9" w:rsidRPr="00231F3D">
        <w:t xml:space="preserve">83 </w:t>
      </w:r>
      <w:r w:rsidR="00BA22E6" w:rsidRPr="00231F3D">
        <w:t>AR</w:t>
      </w:r>
      <w:r w:rsidR="007978F9" w:rsidRPr="00231F3D">
        <w:t xml:space="preserve"> 81, 40 </w:t>
      </w:r>
      <w:r w:rsidR="00531342" w:rsidRPr="00231F3D">
        <w:t>CCC</w:t>
      </w:r>
      <w:r w:rsidR="007978F9" w:rsidRPr="00231F3D">
        <w:t xml:space="preserve"> (3d) 30 </w:t>
      </w:r>
      <w:r w:rsidR="00BA22E6" w:rsidRPr="00231F3D">
        <w:t>(CA)</w:t>
      </w:r>
      <w:r w:rsidR="007978F9" w:rsidRPr="00231F3D">
        <w:t xml:space="preserve">, leave to appeal </w:t>
      </w:r>
      <w:r w:rsidR="005B3629" w:rsidRPr="00231F3D">
        <w:t>dismissed</w:t>
      </w:r>
      <w:r w:rsidR="007978F9" w:rsidRPr="00231F3D">
        <w:t xml:space="preserve"> (1988) </w:t>
      </w:r>
      <w:r w:rsidR="009F63FE" w:rsidRPr="00231F3D">
        <w:t xml:space="preserve">49 </w:t>
      </w:r>
      <w:r w:rsidR="00BA22E6" w:rsidRPr="00231F3D">
        <w:t>DLR</w:t>
      </w:r>
      <w:r w:rsidR="009F63FE" w:rsidRPr="00231F3D">
        <w:t xml:space="preserve"> (4th) viii</w:t>
      </w:r>
      <w:r w:rsidR="00034E3B" w:rsidRPr="00231F3D">
        <w:t xml:space="preserve"> (SCC)</w:t>
      </w:r>
      <w:r w:rsidR="007978F9" w:rsidRPr="00231F3D">
        <w:t xml:space="preserve"> </w:t>
      </w:r>
      <w:r w:rsidR="007978F9" w:rsidRPr="00231F3D">
        <w:tab/>
        <w:t xml:space="preserve"> 8.10(c)</w:t>
      </w:r>
    </w:p>
    <w:p w14:paraId="1FBECD2A" w14:textId="77777777" w:rsidR="00AA1A3E" w:rsidRPr="00231F3D" w:rsidRDefault="00AA1A3E" w:rsidP="00FA78F3">
      <w:pPr>
        <w:tabs>
          <w:tab w:val="right" w:leader="dot" w:pos="6840"/>
        </w:tabs>
        <w:spacing w:line="200" w:lineRule="exact"/>
        <w:ind w:left="360" w:right="720" w:hanging="360"/>
        <w:rPr>
          <w:sz w:val="16"/>
          <w:szCs w:val="16"/>
          <w:lang w:val="en-US"/>
        </w:rPr>
      </w:pPr>
      <w:r w:rsidRPr="00231F3D">
        <w:rPr>
          <w:i/>
          <w:iCs/>
          <w:sz w:val="16"/>
          <w:szCs w:val="16"/>
          <w:lang w:val="en-US"/>
        </w:rPr>
        <w:t>R</w:t>
      </w:r>
      <w:r w:rsidRPr="00231F3D">
        <w:rPr>
          <w:sz w:val="16"/>
          <w:szCs w:val="16"/>
          <w:lang w:val="en-US"/>
        </w:rPr>
        <w:t xml:space="preserve"> v </w:t>
      </w:r>
      <w:r w:rsidRPr="00231F3D">
        <w:rPr>
          <w:i/>
          <w:iCs/>
          <w:sz w:val="16"/>
          <w:szCs w:val="16"/>
          <w:lang w:val="en-US"/>
        </w:rPr>
        <w:t>Yilmaz</w:t>
      </w:r>
      <w:r w:rsidRPr="00231F3D">
        <w:rPr>
          <w:sz w:val="16"/>
          <w:szCs w:val="16"/>
          <w:lang w:val="en-US"/>
        </w:rPr>
        <w:t xml:space="preserve"> [2018] OJ 4438 (CJ)</w:t>
      </w:r>
      <w:r w:rsidR="0050174F" w:rsidRPr="00231F3D">
        <w:rPr>
          <w:sz w:val="16"/>
          <w:szCs w:val="16"/>
          <w:lang w:val="en-US"/>
        </w:rPr>
        <w:t xml:space="preserve"> </w:t>
      </w:r>
      <w:r w:rsidR="0050174F" w:rsidRPr="00231F3D">
        <w:rPr>
          <w:sz w:val="16"/>
          <w:szCs w:val="16"/>
          <w:lang w:val="en-US"/>
        </w:rPr>
        <w:tab/>
        <w:t xml:space="preserve"> </w:t>
      </w:r>
      <w:r w:rsidRPr="00231F3D">
        <w:rPr>
          <w:sz w:val="16"/>
          <w:szCs w:val="16"/>
          <w:lang w:val="en-US"/>
        </w:rPr>
        <w:t>3.4(c)</w:t>
      </w:r>
    </w:p>
    <w:p w14:paraId="75D18644" w14:textId="77777777" w:rsidR="007978F9" w:rsidRPr="00231F3D" w:rsidRDefault="00010A5D" w:rsidP="0050174F">
      <w:pPr>
        <w:pStyle w:val="TableofAuthorities"/>
      </w:pPr>
      <w:r w:rsidRPr="00231F3D">
        <w:rPr>
          <w:i/>
          <w:iCs/>
        </w:rPr>
        <w:t>R</w:t>
      </w:r>
      <w:r w:rsidR="007978F9" w:rsidRPr="00231F3D">
        <w:rPr>
          <w:iCs/>
        </w:rPr>
        <w:t xml:space="preserve"> </w:t>
      </w:r>
      <w:r w:rsidRPr="00231F3D">
        <w:rPr>
          <w:iCs/>
        </w:rPr>
        <w:t>v</w:t>
      </w:r>
      <w:r w:rsidR="007978F9" w:rsidRPr="00231F3D">
        <w:rPr>
          <w:i/>
          <w:iCs/>
        </w:rPr>
        <w:t xml:space="preserve"> Yip</w:t>
      </w:r>
      <w:r w:rsidR="007978F9" w:rsidRPr="00231F3D">
        <w:t xml:space="preserve"> </w:t>
      </w:r>
      <w:r w:rsidR="00486337" w:rsidRPr="00231F3D">
        <w:t xml:space="preserve">2000 ABQB 873 </w:t>
      </w:r>
      <w:r w:rsidR="007978F9" w:rsidRPr="00231F3D">
        <w:tab/>
        <w:t xml:space="preserve"> 10.6(d)</w:t>
      </w:r>
    </w:p>
    <w:p w14:paraId="0218DFE2" w14:textId="77777777" w:rsidR="00177D0A" w:rsidRPr="00231F3D" w:rsidRDefault="00177D0A" w:rsidP="0067038C">
      <w:pPr>
        <w:pStyle w:val="TableofAuthorities"/>
        <w:rPr>
          <w:noProof/>
        </w:rPr>
      </w:pPr>
      <w:r w:rsidRPr="00231F3D">
        <w:rPr>
          <w:i/>
          <w:iCs/>
          <w:noProof/>
        </w:rPr>
        <w:t>R</w:t>
      </w:r>
      <w:r w:rsidRPr="00231F3D">
        <w:rPr>
          <w:noProof/>
        </w:rPr>
        <w:t xml:space="preserve"> v </w:t>
      </w:r>
      <w:r w:rsidRPr="00231F3D">
        <w:rPr>
          <w:i/>
          <w:iCs/>
          <w:noProof/>
        </w:rPr>
        <w:t>YK 899328 Convenience Store Ltd</w:t>
      </w:r>
      <w:r w:rsidRPr="00231F3D">
        <w:rPr>
          <w:noProof/>
        </w:rPr>
        <w:t xml:space="preserve"> [2002] NWTJ 63 (TC) </w:t>
      </w:r>
      <w:r w:rsidRPr="00231F3D">
        <w:rPr>
          <w:noProof/>
        </w:rPr>
        <w:tab/>
        <w:t xml:space="preserve"> 6.5(bb), 6.7, 7.3(c)</w:t>
      </w:r>
    </w:p>
    <w:p w14:paraId="0F519A46" w14:textId="77777777" w:rsidR="008E497A" w:rsidRPr="00231F3D" w:rsidRDefault="00010A5D">
      <w:pPr>
        <w:pStyle w:val="TableofAuthorities"/>
        <w:rPr>
          <w:i/>
          <w:iCs/>
          <w:noProof/>
        </w:rPr>
      </w:pPr>
      <w:r w:rsidRPr="00231F3D">
        <w:rPr>
          <w:i/>
          <w:iCs/>
          <w:noProof/>
        </w:rPr>
        <w:t>R</w:t>
      </w:r>
      <w:r w:rsidR="008E497A" w:rsidRPr="00231F3D">
        <w:rPr>
          <w:noProof/>
        </w:rPr>
        <w:t xml:space="preserve"> </w:t>
      </w:r>
      <w:r w:rsidR="00EE7A21" w:rsidRPr="00231F3D">
        <w:rPr>
          <w:noProof/>
        </w:rPr>
        <w:t>v</w:t>
      </w:r>
      <w:r w:rsidR="008E497A" w:rsidRPr="00231F3D">
        <w:rPr>
          <w:noProof/>
        </w:rPr>
        <w:t xml:space="preserve"> </w:t>
      </w:r>
      <w:r w:rsidR="008E497A" w:rsidRPr="00231F3D">
        <w:rPr>
          <w:i/>
          <w:iCs/>
          <w:noProof/>
        </w:rPr>
        <w:t>York Marble Tile and Terrazzo In</w:t>
      </w:r>
      <w:r w:rsidRPr="00231F3D">
        <w:rPr>
          <w:i/>
          <w:iCs/>
          <w:noProof/>
        </w:rPr>
        <w:t>c</w:t>
      </w:r>
      <w:r w:rsidR="008E497A" w:rsidRPr="00231F3D">
        <w:rPr>
          <w:noProof/>
        </w:rPr>
        <w:t xml:space="preserve"> [2003] </w:t>
      </w:r>
      <w:r w:rsidR="00F61ED5" w:rsidRPr="00231F3D">
        <w:rPr>
          <w:noProof/>
        </w:rPr>
        <w:t>OJ</w:t>
      </w:r>
      <w:r w:rsidR="008E497A" w:rsidRPr="00231F3D">
        <w:rPr>
          <w:noProof/>
        </w:rPr>
        <w:t xml:space="preserve"> 2029 </w:t>
      </w:r>
      <w:r w:rsidR="00531342" w:rsidRPr="00231F3D">
        <w:rPr>
          <w:noProof/>
        </w:rPr>
        <w:t>(CJ)</w:t>
      </w:r>
      <w:r w:rsidR="008E497A" w:rsidRPr="00231F3D">
        <w:rPr>
          <w:noProof/>
        </w:rPr>
        <w:t xml:space="preserve"> </w:t>
      </w:r>
      <w:r w:rsidR="008E497A" w:rsidRPr="00231F3D">
        <w:rPr>
          <w:noProof/>
        </w:rPr>
        <w:tab/>
        <w:t xml:space="preserve"> 11.2(p)</w:t>
      </w:r>
    </w:p>
    <w:p w14:paraId="4898399C" w14:textId="77777777" w:rsidR="007978F9" w:rsidRPr="00231F3D" w:rsidRDefault="00010A5D">
      <w:pPr>
        <w:pStyle w:val="TableofAuthorities"/>
      </w:pPr>
      <w:r w:rsidRPr="00231F3D">
        <w:rPr>
          <w:i/>
          <w:iCs/>
        </w:rPr>
        <w:t>R</w:t>
      </w:r>
      <w:r w:rsidR="007978F9" w:rsidRPr="00231F3D">
        <w:rPr>
          <w:iCs/>
        </w:rPr>
        <w:t xml:space="preserve"> </w:t>
      </w:r>
      <w:r w:rsidRPr="00231F3D">
        <w:rPr>
          <w:iCs/>
        </w:rPr>
        <w:t>v</w:t>
      </w:r>
      <w:r w:rsidR="007978F9" w:rsidRPr="00231F3D">
        <w:rPr>
          <w:i/>
          <w:iCs/>
        </w:rPr>
        <w:t xml:space="preserve"> York Ventures </w:t>
      </w:r>
      <w:r w:rsidR="005455F8" w:rsidRPr="00231F3D">
        <w:rPr>
          <w:i/>
          <w:iCs/>
        </w:rPr>
        <w:t>Ltd</w:t>
      </w:r>
      <w:r w:rsidR="007978F9" w:rsidRPr="00231F3D">
        <w:t xml:space="preserve"> (2000) 230 </w:t>
      </w:r>
      <w:r w:rsidR="00110B14" w:rsidRPr="00231F3D">
        <w:t>NBR</w:t>
      </w:r>
      <w:r w:rsidR="007978F9" w:rsidRPr="00231F3D">
        <w:t xml:space="preserve"> (2d) 306 </w:t>
      </w:r>
      <w:r w:rsidR="00BA22E6" w:rsidRPr="00231F3D">
        <w:t>(CA)</w:t>
      </w:r>
      <w:r w:rsidR="007978F9" w:rsidRPr="00231F3D">
        <w:t xml:space="preserve"> </w:t>
      </w:r>
      <w:r w:rsidR="007978F9" w:rsidRPr="00231F3D">
        <w:tab/>
        <w:t xml:space="preserve"> 6.5(bb), 6.7</w:t>
      </w:r>
    </w:p>
    <w:p w14:paraId="12E6FFC6" w14:textId="77777777" w:rsidR="007978F9" w:rsidRPr="00231F3D" w:rsidRDefault="00010A5D">
      <w:pPr>
        <w:pStyle w:val="TableofAuthorities"/>
      </w:pPr>
      <w:r w:rsidRPr="00231F3D">
        <w:rPr>
          <w:i/>
          <w:iCs/>
        </w:rPr>
        <w:t>R</w:t>
      </w:r>
      <w:r w:rsidR="007978F9" w:rsidRPr="00231F3D">
        <w:rPr>
          <w:iCs/>
        </w:rPr>
        <w:t xml:space="preserve"> </w:t>
      </w:r>
      <w:r w:rsidRPr="00231F3D">
        <w:rPr>
          <w:iCs/>
        </w:rPr>
        <w:t>v</w:t>
      </w:r>
      <w:r w:rsidR="007978F9" w:rsidRPr="00231F3D">
        <w:rPr>
          <w:i/>
          <w:iCs/>
        </w:rPr>
        <w:t xml:space="preserve"> Yorke</w:t>
      </w:r>
      <w:r w:rsidR="007978F9" w:rsidRPr="00231F3D">
        <w:t xml:space="preserve"> (1998) 166 </w:t>
      </w:r>
      <w:r w:rsidR="00531342" w:rsidRPr="00231F3D">
        <w:t>NSR</w:t>
      </w:r>
      <w:r w:rsidR="007978F9" w:rsidRPr="00231F3D">
        <w:t xml:space="preserve"> (2d) 130, 122 </w:t>
      </w:r>
      <w:r w:rsidR="00531342" w:rsidRPr="00231F3D">
        <w:t>CCC</w:t>
      </w:r>
      <w:r w:rsidR="007978F9" w:rsidRPr="00231F3D">
        <w:t xml:space="preserve"> (3d) 298 </w:t>
      </w:r>
      <w:r w:rsidR="00BA22E6" w:rsidRPr="00231F3D">
        <w:t>(CA)</w:t>
      </w:r>
      <w:r w:rsidR="007978F9" w:rsidRPr="00231F3D">
        <w:t xml:space="preserve">, leave to appeal </w:t>
      </w:r>
      <w:r w:rsidR="00DF5693" w:rsidRPr="00231F3D">
        <w:t>dismissed</w:t>
      </w:r>
      <w:r w:rsidR="007978F9" w:rsidRPr="00231F3D">
        <w:t xml:space="preserve"> [1998] </w:t>
      </w:r>
      <w:r w:rsidR="00F61ED5" w:rsidRPr="00231F3D">
        <w:t>SCCA</w:t>
      </w:r>
      <w:r w:rsidR="007978F9" w:rsidRPr="00231F3D">
        <w:t xml:space="preserve"> 97</w:t>
      </w:r>
      <w:r w:rsidR="007978F9" w:rsidRPr="00231F3D">
        <w:tab/>
        <w:t xml:space="preserve"> 6.2, 6.5(d)</w:t>
      </w:r>
    </w:p>
    <w:p w14:paraId="42EF0A33" w14:textId="77777777" w:rsidR="008E497A" w:rsidRPr="00231F3D" w:rsidRDefault="00010A5D">
      <w:pPr>
        <w:pStyle w:val="TableofAuthorities"/>
        <w:rPr>
          <w:i/>
          <w:iCs/>
          <w:noProof/>
        </w:rPr>
      </w:pPr>
      <w:r w:rsidRPr="00231F3D">
        <w:rPr>
          <w:i/>
          <w:noProof/>
        </w:rPr>
        <w:lastRenderedPageBreak/>
        <w:t>R</w:t>
      </w:r>
      <w:r w:rsidR="008E497A" w:rsidRPr="00231F3D">
        <w:rPr>
          <w:noProof/>
        </w:rPr>
        <w:t xml:space="preserve"> </w:t>
      </w:r>
      <w:r w:rsidR="00EE7A21" w:rsidRPr="00231F3D">
        <w:rPr>
          <w:noProof/>
        </w:rPr>
        <w:t>v</w:t>
      </w:r>
      <w:r w:rsidR="008E497A" w:rsidRPr="00231F3D">
        <w:rPr>
          <w:noProof/>
        </w:rPr>
        <w:t xml:space="preserve"> </w:t>
      </w:r>
      <w:r w:rsidR="008E497A" w:rsidRPr="00231F3D">
        <w:rPr>
          <w:i/>
          <w:noProof/>
        </w:rPr>
        <w:t>Yorston</w:t>
      </w:r>
      <w:r w:rsidR="008E497A" w:rsidRPr="00231F3D">
        <w:rPr>
          <w:noProof/>
        </w:rPr>
        <w:t xml:space="preserve"> (1991) 106 </w:t>
      </w:r>
      <w:r w:rsidR="00531342" w:rsidRPr="00231F3D">
        <w:rPr>
          <w:noProof/>
        </w:rPr>
        <w:t>NSR</w:t>
      </w:r>
      <w:r w:rsidR="008E497A" w:rsidRPr="00231F3D">
        <w:rPr>
          <w:noProof/>
        </w:rPr>
        <w:t xml:space="preserve"> (2d) 103 (</w:t>
      </w:r>
      <w:r w:rsidR="00F43520" w:rsidRPr="00231F3D">
        <w:rPr>
          <w:noProof/>
        </w:rPr>
        <w:t>Co</w:t>
      </w:r>
      <w:r w:rsidR="008E497A" w:rsidRPr="00231F3D">
        <w:rPr>
          <w:noProof/>
        </w:rPr>
        <w:t xml:space="preserve"> Ct) </w:t>
      </w:r>
      <w:r w:rsidR="008E497A" w:rsidRPr="00231F3D">
        <w:rPr>
          <w:noProof/>
        </w:rPr>
        <w:tab/>
        <w:t xml:space="preserve"> 6.5(k)</w:t>
      </w:r>
    </w:p>
    <w:p w14:paraId="67671400" w14:textId="77777777" w:rsidR="007978F9" w:rsidRPr="00231F3D" w:rsidRDefault="00010A5D">
      <w:pPr>
        <w:pStyle w:val="TableofAuthorities"/>
      </w:pPr>
      <w:r w:rsidRPr="00231F3D">
        <w:rPr>
          <w:i/>
          <w:iCs/>
        </w:rPr>
        <w:t>R</w:t>
      </w:r>
      <w:r w:rsidR="007978F9" w:rsidRPr="00231F3D">
        <w:rPr>
          <w:iCs/>
        </w:rPr>
        <w:t xml:space="preserve"> </w:t>
      </w:r>
      <w:r w:rsidRPr="00231F3D">
        <w:rPr>
          <w:iCs/>
        </w:rPr>
        <w:t>v</w:t>
      </w:r>
      <w:r w:rsidR="007978F9" w:rsidRPr="00231F3D">
        <w:rPr>
          <w:i/>
          <w:iCs/>
        </w:rPr>
        <w:t xml:space="preserve"> Young</w:t>
      </w:r>
      <w:r w:rsidR="007978F9" w:rsidRPr="00231F3D">
        <w:t xml:space="preserve"> (2001) 197 </w:t>
      </w:r>
      <w:r w:rsidR="00531342" w:rsidRPr="00231F3D">
        <w:t>NSR</w:t>
      </w:r>
      <w:r w:rsidR="007978F9" w:rsidRPr="00231F3D">
        <w:t xml:space="preserve"> (2d) 82 </w:t>
      </w:r>
      <w:r w:rsidR="00531342" w:rsidRPr="00231F3D">
        <w:t>(</w:t>
      </w:r>
      <w:r w:rsidR="00594D21" w:rsidRPr="00231F3D">
        <w:t>PC</w:t>
      </w:r>
      <w:r w:rsidR="00531342" w:rsidRPr="00231F3D">
        <w:t>)</w:t>
      </w:r>
      <w:r w:rsidR="007978F9" w:rsidRPr="00231F3D">
        <w:t xml:space="preserve"> </w:t>
      </w:r>
      <w:r w:rsidR="007978F9" w:rsidRPr="00231F3D">
        <w:tab/>
        <w:t xml:space="preserve"> 10.11(c)</w:t>
      </w:r>
    </w:p>
    <w:p w14:paraId="78773D28" w14:textId="77777777" w:rsidR="00442664" w:rsidRPr="00231F3D" w:rsidRDefault="00010A5D">
      <w:pPr>
        <w:pStyle w:val="TableofAuthorities"/>
        <w:rPr>
          <w:i/>
        </w:rPr>
      </w:pPr>
      <w:r w:rsidRPr="00231F3D">
        <w:rPr>
          <w:i/>
        </w:rPr>
        <w:t>R</w:t>
      </w:r>
      <w:r w:rsidR="00442664" w:rsidRPr="00231F3D">
        <w:t xml:space="preserve"> </w:t>
      </w:r>
      <w:r w:rsidR="00EE7A21" w:rsidRPr="00231F3D">
        <w:t>v</w:t>
      </w:r>
      <w:r w:rsidR="00442664" w:rsidRPr="00231F3D">
        <w:t xml:space="preserve"> </w:t>
      </w:r>
      <w:r w:rsidR="00442664" w:rsidRPr="00231F3D">
        <w:rPr>
          <w:i/>
        </w:rPr>
        <w:t>Young</w:t>
      </w:r>
      <w:r w:rsidR="00442664" w:rsidRPr="00231F3D">
        <w:t xml:space="preserve"> 2004 BCSC 34</w:t>
      </w:r>
      <w:r w:rsidR="00442664" w:rsidRPr="00231F3D">
        <w:tab/>
        <w:t xml:space="preserve"> 8.10(d), 11.2(b), 11.2(w)</w:t>
      </w:r>
    </w:p>
    <w:p w14:paraId="11721CB9" w14:textId="77777777" w:rsidR="007978F9" w:rsidRPr="00231F3D" w:rsidRDefault="00010A5D">
      <w:pPr>
        <w:pStyle w:val="TableofAuthorities"/>
      </w:pPr>
      <w:r w:rsidRPr="00231F3D">
        <w:rPr>
          <w:i/>
          <w:iCs/>
        </w:rPr>
        <w:t>R</w:t>
      </w:r>
      <w:r w:rsidR="007978F9" w:rsidRPr="00231F3D">
        <w:rPr>
          <w:iCs/>
        </w:rPr>
        <w:t xml:space="preserve"> </w:t>
      </w:r>
      <w:r w:rsidRPr="00231F3D">
        <w:rPr>
          <w:iCs/>
        </w:rPr>
        <w:t>v</w:t>
      </w:r>
      <w:r w:rsidR="007978F9" w:rsidRPr="00231F3D">
        <w:rPr>
          <w:i/>
          <w:iCs/>
        </w:rPr>
        <w:t xml:space="preserve"> Youngman</w:t>
      </w:r>
      <w:r w:rsidR="007978F9" w:rsidRPr="00231F3D">
        <w:t xml:space="preserve"> (1987) 22 </w:t>
      </w:r>
      <w:r w:rsidR="005F5EE3" w:rsidRPr="00231F3D">
        <w:t>BCLR</w:t>
      </w:r>
      <w:r w:rsidR="007978F9" w:rsidRPr="00231F3D">
        <w:t xml:space="preserve"> (2d) 14 </w:t>
      </w:r>
      <w:r w:rsidR="005F5EE3" w:rsidRPr="00231F3D">
        <w:t>(Co Ct)</w:t>
      </w:r>
      <w:r w:rsidR="007978F9" w:rsidRPr="00231F3D">
        <w:t xml:space="preserve"> </w:t>
      </w:r>
      <w:r w:rsidR="006C3356" w:rsidRPr="00231F3D">
        <w:tab/>
      </w:r>
      <w:r w:rsidR="007978F9" w:rsidRPr="00231F3D">
        <w:t>8.6(e), 10.5(a), 10.6(e), 10.6(k), 10.14, 10.16</w:t>
      </w:r>
    </w:p>
    <w:p w14:paraId="61C49BFA" w14:textId="77777777" w:rsidR="007978F9" w:rsidRPr="00231F3D" w:rsidRDefault="00010A5D">
      <w:pPr>
        <w:pStyle w:val="TableofAuthorities"/>
      </w:pPr>
      <w:r w:rsidRPr="00231F3D">
        <w:rPr>
          <w:i/>
          <w:iCs/>
        </w:rPr>
        <w:t>R</w:t>
      </w:r>
      <w:r w:rsidR="007978F9" w:rsidRPr="00231F3D">
        <w:rPr>
          <w:iCs/>
        </w:rPr>
        <w:t xml:space="preserve"> </w:t>
      </w:r>
      <w:r w:rsidRPr="00231F3D">
        <w:rPr>
          <w:iCs/>
        </w:rPr>
        <w:t>v</w:t>
      </w:r>
      <w:r w:rsidR="007978F9" w:rsidRPr="00231F3D">
        <w:rPr>
          <w:i/>
          <w:iCs/>
        </w:rPr>
        <w:t xml:space="preserve"> Yung</w:t>
      </w:r>
      <w:r w:rsidR="007978F9" w:rsidRPr="00231F3D">
        <w:t xml:space="preserve"> (1997) 203 </w:t>
      </w:r>
      <w:r w:rsidR="00BA22E6" w:rsidRPr="00231F3D">
        <w:t>AR</w:t>
      </w:r>
      <w:r w:rsidR="007978F9" w:rsidRPr="00231F3D">
        <w:t xml:space="preserve"> 149, 53 </w:t>
      </w:r>
      <w:r w:rsidR="005F5EE3" w:rsidRPr="00231F3D">
        <w:t>Alta LR</w:t>
      </w:r>
      <w:r w:rsidR="007978F9" w:rsidRPr="00231F3D">
        <w:t xml:space="preserve"> (3d) 147 </w:t>
      </w:r>
      <w:r w:rsidR="00531342" w:rsidRPr="00231F3D">
        <w:t>(P</w:t>
      </w:r>
      <w:r w:rsidR="008260C7" w:rsidRPr="00231F3D">
        <w:t>C</w:t>
      </w:r>
      <w:r w:rsidR="00531342" w:rsidRPr="00231F3D">
        <w:t>)</w:t>
      </w:r>
      <w:r w:rsidR="007978F9" w:rsidRPr="00231F3D">
        <w:t xml:space="preserve"> </w:t>
      </w:r>
      <w:r w:rsidR="007978F9" w:rsidRPr="00231F3D">
        <w:tab/>
        <w:t xml:space="preserve"> 6.5(bb), 6.7, 6.8, 7.3(h), 7.10, 8.13</w:t>
      </w:r>
    </w:p>
    <w:p w14:paraId="4EA0BD8E" w14:textId="77777777" w:rsidR="007978F9" w:rsidRPr="00231F3D" w:rsidRDefault="00010A5D">
      <w:pPr>
        <w:pStyle w:val="TableofAuthorities"/>
      </w:pPr>
      <w:r w:rsidRPr="00231F3D">
        <w:rPr>
          <w:i/>
          <w:iCs/>
        </w:rPr>
        <w:t>R</w:t>
      </w:r>
      <w:r w:rsidR="007978F9" w:rsidRPr="00231F3D">
        <w:rPr>
          <w:iCs/>
        </w:rPr>
        <w:t xml:space="preserve"> </w:t>
      </w:r>
      <w:r w:rsidRPr="00231F3D">
        <w:rPr>
          <w:iCs/>
        </w:rPr>
        <w:t>v</w:t>
      </w:r>
      <w:r w:rsidR="007978F9" w:rsidRPr="00231F3D">
        <w:rPr>
          <w:i/>
          <w:iCs/>
        </w:rPr>
        <w:t xml:space="preserve"> Z-H Paper Products </w:t>
      </w:r>
      <w:r w:rsidR="005455F8" w:rsidRPr="00231F3D">
        <w:rPr>
          <w:i/>
          <w:iCs/>
        </w:rPr>
        <w:t>Ltd</w:t>
      </w:r>
      <w:r w:rsidR="007978F9" w:rsidRPr="00231F3D">
        <w:t xml:space="preserve"> (1979) 27 </w:t>
      </w:r>
      <w:r w:rsidR="005F5EE3" w:rsidRPr="00231F3D">
        <w:t xml:space="preserve">OR </w:t>
      </w:r>
      <w:r w:rsidR="007978F9" w:rsidRPr="00231F3D">
        <w:t xml:space="preserve">(2d) 570, 107 </w:t>
      </w:r>
      <w:r w:rsidR="00BA22E6" w:rsidRPr="00231F3D">
        <w:t>DLR</w:t>
      </w:r>
      <w:r w:rsidR="007978F9" w:rsidRPr="00231F3D">
        <w:t xml:space="preserve"> (3d) 163, 52 </w:t>
      </w:r>
      <w:r w:rsidR="00531342" w:rsidRPr="00231F3D">
        <w:t>CCC</w:t>
      </w:r>
      <w:r w:rsidR="007978F9" w:rsidRPr="00231F3D">
        <w:t xml:space="preserve"> (2d) 91 </w:t>
      </w:r>
      <w:r w:rsidR="00C1388F" w:rsidRPr="00231F3D">
        <w:t>(Div Ct)</w:t>
      </w:r>
      <w:r w:rsidR="007978F9" w:rsidRPr="00231F3D">
        <w:t xml:space="preserve"> </w:t>
      </w:r>
      <w:r w:rsidR="007978F9" w:rsidRPr="00231F3D">
        <w:tab/>
        <w:t xml:space="preserve"> 4.1, 5.1, 5.2, 6.1, 6.5(s), 6.7, 7.3(l), 7.3(o)</w:t>
      </w:r>
    </w:p>
    <w:p w14:paraId="0794D478" w14:textId="77777777" w:rsidR="000159CD" w:rsidRPr="00231F3D" w:rsidRDefault="00010A5D">
      <w:pPr>
        <w:pStyle w:val="TableofAuthorities"/>
        <w:rPr>
          <w:i/>
          <w:iCs/>
        </w:rPr>
      </w:pPr>
      <w:r w:rsidRPr="00231F3D">
        <w:rPr>
          <w:i/>
        </w:rPr>
        <w:t>R</w:t>
      </w:r>
      <w:r w:rsidR="000159CD" w:rsidRPr="00231F3D">
        <w:t xml:space="preserve"> </w:t>
      </w:r>
      <w:r w:rsidR="00EE7A21" w:rsidRPr="00231F3D">
        <w:t>v</w:t>
      </w:r>
      <w:r w:rsidR="000159CD" w:rsidRPr="00231F3D">
        <w:t xml:space="preserve"> </w:t>
      </w:r>
      <w:proofErr w:type="spellStart"/>
      <w:r w:rsidR="000159CD" w:rsidRPr="00231F3D">
        <w:rPr>
          <w:i/>
        </w:rPr>
        <w:t>Zabieliauskas</w:t>
      </w:r>
      <w:proofErr w:type="spellEnd"/>
      <w:r w:rsidR="000159CD" w:rsidRPr="00231F3D">
        <w:t xml:space="preserve"> [2010] </w:t>
      </w:r>
      <w:r w:rsidR="00F61ED5" w:rsidRPr="00231F3D">
        <w:t>OJ</w:t>
      </w:r>
      <w:r w:rsidR="000159CD" w:rsidRPr="00231F3D">
        <w:t xml:space="preserve"> 5033 </w:t>
      </w:r>
      <w:r w:rsidR="00531342" w:rsidRPr="00231F3D">
        <w:t>(CJ)</w:t>
      </w:r>
      <w:r w:rsidR="000159CD" w:rsidRPr="00231F3D">
        <w:t xml:space="preserve"> </w:t>
      </w:r>
      <w:r w:rsidR="000159CD" w:rsidRPr="00231F3D">
        <w:tab/>
        <w:t xml:space="preserve"> 10.10(b)</w:t>
      </w:r>
    </w:p>
    <w:p w14:paraId="73A7B7F0" w14:textId="77777777" w:rsidR="007978F9" w:rsidRPr="00231F3D" w:rsidRDefault="00010A5D">
      <w:pPr>
        <w:pStyle w:val="TableofAuthorities"/>
      </w:pPr>
      <w:r w:rsidRPr="00231F3D">
        <w:rPr>
          <w:i/>
          <w:iCs/>
        </w:rPr>
        <w:t>R</w:t>
      </w:r>
      <w:r w:rsidR="007978F9" w:rsidRPr="00231F3D">
        <w:rPr>
          <w:iCs/>
        </w:rPr>
        <w:t xml:space="preserve"> </w:t>
      </w:r>
      <w:r w:rsidRPr="00231F3D">
        <w:rPr>
          <w:iCs/>
        </w:rPr>
        <w:t>v</w:t>
      </w:r>
      <w:r w:rsidR="007978F9" w:rsidRPr="00231F3D">
        <w:rPr>
          <w:i/>
          <w:iCs/>
        </w:rPr>
        <w:t xml:space="preserve"> Zachariou</w:t>
      </w:r>
      <w:r w:rsidR="007978F9" w:rsidRPr="00231F3D">
        <w:t xml:space="preserve"> [1999] </w:t>
      </w:r>
      <w:r w:rsidR="00F61ED5" w:rsidRPr="00231F3D">
        <w:t>OJ</w:t>
      </w:r>
      <w:r w:rsidR="007978F9" w:rsidRPr="00231F3D">
        <w:t xml:space="preserve"> 2488 </w:t>
      </w:r>
      <w:r w:rsidR="00531342" w:rsidRPr="00231F3D">
        <w:t>(CJ)</w:t>
      </w:r>
      <w:r w:rsidR="007978F9" w:rsidRPr="00231F3D">
        <w:t xml:space="preserve"> </w:t>
      </w:r>
      <w:r w:rsidR="007978F9" w:rsidRPr="00231F3D">
        <w:tab/>
        <w:t xml:space="preserve"> 10.12</w:t>
      </w:r>
    </w:p>
    <w:p w14:paraId="044862CF" w14:textId="77777777" w:rsidR="008E497A" w:rsidRPr="00231F3D" w:rsidRDefault="00010A5D">
      <w:pPr>
        <w:pStyle w:val="TableofAuthorities"/>
        <w:rPr>
          <w:noProof/>
        </w:rPr>
      </w:pPr>
      <w:r w:rsidRPr="00231F3D">
        <w:rPr>
          <w:i/>
          <w:iCs/>
          <w:noProof/>
        </w:rPr>
        <w:t>R</w:t>
      </w:r>
      <w:r w:rsidR="008E497A" w:rsidRPr="00231F3D">
        <w:rPr>
          <w:noProof/>
        </w:rPr>
        <w:t xml:space="preserve"> </w:t>
      </w:r>
      <w:r w:rsidR="00EE7A21" w:rsidRPr="00231F3D">
        <w:rPr>
          <w:noProof/>
        </w:rPr>
        <w:t>v</w:t>
      </w:r>
      <w:r w:rsidR="008E497A" w:rsidRPr="00231F3D">
        <w:rPr>
          <w:noProof/>
        </w:rPr>
        <w:t xml:space="preserve"> </w:t>
      </w:r>
      <w:r w:rsidR="008E497A" w:rsidRPr="00231F3D">
        <w:rPr>
          <w:i/>
          <w:iCs/>
          <w:noProof/>
        </w:rPr>
        <w:t>Zachary</w:t>
      </w:r>
      <w:r w:rsidR="008E497A" w:rsidRPr="00231F3D">
        <w:rPr>
          <w:noProof/>
        </w:rPr>
        <w:t xml:space="preserve"> [1996] </w:t>
      </w:r>
      <w:r w:rsidR="005F5EE3" w:rsidRPr="00231F3D">
        <w:rPr>
          <w:noProof/>
        </w:rPr>
        <w:t>RJQ</w:t>
      </w:r>
      <w:r w:rsidR="008E497A" w:rsidRPr="00231F3D">
        <w:rPr>
          <w:noProof/>
        </w:rPr>
        <w:t xml:space="preserve"> 2484 </w:t>
      </w:r>
      <w:r w:rsidR="00BA22E6" w:rsidRPr="00231F3D">
        <w:rPr>
          <w:noProof/>
        </w:rPr>
        <w:t>(CA)</w:t>
      </w:r>
      <w:r w:rsidR="008E497A" w:rsidRPr="00231F3D">
        <w:rPr>
          <w:noProof/>
        </w:rPr>
        <w:t xml:space="preserve"> </w:t>
      </w:r>
      <w:r w:rsidR="008E497A" w:rsidRPr="00231F3D">
        <w:rPr>
          <w:noProof/>
        </w:rPr>
        <w:tab/>
        <w:t xml:space="preserve"> 10.15(b)</w:t>
      </w:r>
    </w:p>
    <w:p w14:paraId="680352F9" w14:textId="77777777" w:rsidR="008E497A" w:rsidRPr="00231F3D" w:rsidRDefault="00010A5D">
      <w:pPr>
        <w:pStyle w:val="TableofAuthorities"/>
        <w:rPr>
          <w:noProof/>
        </w:rPr>
      </w:pPr>
      <w:r w:rsidRPr="00231F3D">
        <w:rPr>
          <w:i/>
          <w:iCs/>
          <w:noProof/>
        </w:rPr>
        <w:t>R</w:t>
      </w:r>
      <w:r w:rsidR="008E497A" w:rsidRPr="00231F3D">
        <w:rPr>
          <w:noProof/>
        </w:rPr>
        <w:t xml:space="preserve"> </w:t>
      </w:r>
      <w:r w:rsidR="00EE7A21" w:rsidRPr="00231F3D">
        <w:rPr>
          <w:noProof/>
        </w:rPr>
        <w:t>v</w:t>
      </w:r>
      <w:r w:rsidR="008E497A" w:rsidRPr="00231F3D">
        <w:rPr>
          <w:noProof/>
        </w:rPr>
        <w:t xml:space="preserve"> </w:t>
      </w:r>
      <w:r w:rsidR="008E497A" w:rsidRPr="00231F3D">
        <w:rPr>
          <w:i/>
          <w:iCs/>
          <w:noProof/>
        </w:rPr>
        <w:t>Zaharia</w:t>
      </w:r>
      <w:r w:rsidR="008E497A" w:rsidRPr="00231F3D">
        <w:rPr>
          <w:noProof/>
        </w:rPr>
        <w:t xml:space="preserve"> [1998] </w:t>
      </w:r>
      <w:r w:rsidR="00F61ED5" w:rsidRPr="00231F3D">
        <w:rPr>
          <w:noProof/>
        </w:rPr>
        <w:t>OJ</w:t>
      </w:r>
      <w:r w:rsidR="008E497A" w:rsidRPr="00231F3D">
        <w:rPr>
          <w:noProof/>
        </w:rPr>
        <w:t xml:space="preserve"> 6178 </w:t>
      </w:r>
      <w:r w:rsidR="00531342" w:rsidRPr="00231F3D">
        <w:rPr>
          <w:noProof/>
        </w:rPr>
        <w:t>(CJ)</w:t>
      </w:r>
      <w:r w:rsidR="008E497A" w:rsidRPr="00231F3D">
        <w:rPr>
          <w:noProof/>
        </w:rPr>
        <w:t xml:space="preserve"> </w:t>
      </w:r>
      <w:r w:rsidR="008E497A" w:rsidRPr="00231F3D">
        <w:rPr>
          <w:noProof/>
        </w:rPr>
        <w:tab/>
        <w:t xml:space="preserve"> 10.6(i)</w:t>
      </w:r>
    </w:p>
    <w:p w14:paraId="62930800" w14:textId="77777777" w:rsidR="007978F9" w:rsidRPr="00231F3D" w:rsidRDefault="00010A5D">
      <w:pPr>
        <w:pStyle w:val="TableofAuthorities"/>
      </w:pPr>
      <w:r w:rsidRPr="00231F3D">
        <w:rPr>
          <w:i/>
          <w:iCs/>
        </w:rPr>
        <w:t>R</w:t>
      </w:r>
      <w:r w:rsidR="007978F9" w:rsidRPr="00231F3D">
        <w:rPr>
          <w:iCs/>
        </w:rPr>
        <w:t xml:space="preserve"> </w:t>
      </w:r>
      <w:r w:rsidRPr="00231F3D">
        <w:rPr>
          <w:iCs/>
        </w:rPr>
        <w:t>v</w:t>
      </w:r>
      <w:r w:rsidR="007978F9" w:rsidRPr="00231F3D">
        <w:rPr>
          <w:i/>
          <w:iCs/>
        </w:rPr>
        <w:t xml:space="preserve"> Zalai</w:t>
      </w:r>
      <w:r w:rsidR="007978F9" w:rsidRPr="00231F3D">
        <w:t xml:space="preserve"> [2000] </w:t>
      </w:r>
      <w:r w:rsidR="00F61ED5" w:rsidRPr="00231F3D">
        <w:t>OJ</w:t>
      </w:r>
      <w:r w:rsidR="007978F9" w:rsidRPr="00231F3D">
        <w:t xml:space="preserve"> 3294 </w:t>
      </w:r>
      <w:r w:rsidR="00531342" w:rsidRPr="00231F3D">
        <w:t>(CJ)</w:t>
      </w:r>
      <w:r w:rsidR="007978F9" w:rsidRPr="00231F3D">
        <w:t xml:space="preserve"> </w:t>
      </w:r>
      <w:r w:rsidR="007978F9" w:rsidRPr="00231F3D">
        <w:tab/>
        <w:t xml:space="preserve"> 10.11(c)</w:t>
      </w:r>
    </w:p>
    <w:p w14:paraId="3DA6D745" w14:textId="77777777" w:rsidR="007978F9" w:rsidRPr="00231F3D" w:rsidRDefault="00010A5D">
      <w:pPr>
        <w:pStyle w:val="TableofAuthorities"/>
      </w:pPr>
      <w:r w:rsidRPr="00231F3D">
        <w:rPr>
          <w:i/>
          <w:iCs/>
        </w:rPr>
        <w:t>R</w:t>
      </w:r>
      <w:r w:rsidR="007978F9" w:rsidRPr="00231F3D">
        <w:rPr>
          <w:iCs/>
        </w:rPr>
        <w:t xml:space="preserve"> </w:t>
      </w:r>
      <w:r w:rsidRPr="00231F3D">
        <w:rPr>
          <w:iCs/>
        </w:rPr>
        <w:t>v</w:t>
      </w:r>
      <w:r w:rsidR="007978F9" w:rsidRPr="00231F3D">
        <w:rPr>
          <w:i/>
          <w:iCs/>
        </w:rPr>
        <w:t xml:space="preserve"> Zambri</w:t>
      </w:r>
      <w:r w:rsidR="007978F9" w:rsidRPr="00231F3D">
        <w:t xml:space="preserve"> (1988) 5 </w:t>
      </w:r>
      <w:r w:rsidR="00C1388F" w:rsidRPr="00231F3D">
        <w:t>COHSC</w:t>
      </w:r>
      <w:r w:rsidR="007978F9" w:rsidRPr="00231F3D">
        <w:t xml:space="preserve"> 103 </w:t>
      </w:r>
      <w:r w:rsidR="00110B14" w:rsidRPr="00231F3D">
        <w:t>(</w:t>
      </w:r>
      <w:r w:rsidR="00DA76E7" w:rsidRPr="00231F3D">
        <w:t>ON PC</w:t>
      </w:r>
      <w:r w:rsidR="00110B14" w:rsidRPr="00231F3D">
        <w:t>)</w:t>
      </w:r>
      <w:r w:rsidR="007978F9" w:rsidRPr="00231F3D">
        <w:t xml:space="preserve"> </w:t>
      </w:r>
      <w:r w:rsidR="007978F9" w:rsidRPr="00231F3D">
        <w:tab/>
        <w:t xml:space="preserve"> 5.5, 6.5(s), 10.5(a), 11.2(o)</w:t>
      </w:r>
    </w:p>
    <w:p w14:paraId="449D41CA" w14:textId="77777777" w:rsidR="00F674CA" w:rsidRPr="00231F3D" w:rsidRDefault="00010A5D">
      <w:pPr>
        <w:pStyle w:val="TableofAuthorities"/>
      </w:pPr>
      <w:r w:rsidRPr="00231F3D">
        <w:rPr>
          <w:i/>
        </w:rPr>
        <w:t>R</w:t>
      </w:r>
      <w:r w:rsidR="000159CD" w:rsidRPr="00231F3D">
        <w:t xml:space="preserve"> </w:t>
      </w:r>
      <w:r w:rsidR="00EE7A21" w:rsidRPr="00231F3D">
        <w:t>v</w:t>
      </w:r>
      <w:r w:rsidR="000159CD" w:rsidRPr="00231F3D">
        <w:t xml:space="preserve"> </w:t>
      </w:r>
      <w:r w:rsidR="000159CD" w:rsidRPr="00231F3D">
        <w:rPr>
          <w:i/>
        </w:rPr>
        <w:t>Zanzibar Tavern In</w:t>
      </w:r>
      <w:r w:rsidRPr="00231F3D">
        <w:rPr>
          <w:i/>
        </w:rPr>
        <w:t>c</w:t>
      </w:r>
      <w:r w:rsidR="000159CD" w:rsidRPr="00231F3D">
        <w:rPr>
          <w:i/>
        </w:rPr>
        <w:t xml:space="preserve"> </w:t>
      </w:r>
      <w:r w:rsidR="003E7630" w:rsidRPr="00231F3D">
        <w:t>(</w:t>
      </w:r>
      <w:r w:rsidR="00E30F8F" w:rsidRPr="00231F3D">
        <w:rPr>
          <w:i/>
          <w:iCs/>
        </w:rPr>
        <w:t>cob</w:t>
      </w:r>
      <w:r w:rsidR="000159CD" w:rsidRPr="00231F3D">
        <w:rPr>
          <w:i/>
        </w:rPr>
        <w:t xml:space="preserve"> Zanzibar Circus Tavern</w:t>
      </w:r>
      <w:r w:rsidR="000159CD" w:rsidRPr="00231F3D">
        <w:t>) 2007 ONCJ 401</w:t>
      </w:r>
    </w:p>
    <w:p w14:paraId="5FF1C669" w14:textId="77777777" w:rsidR="000159CD" w:rsidRPr="00231F3D" w:rsidRDefault="00F674CA">
      <w:pPr>
        <w:pStyle w:val="TableofAuthorities"/>
        <w:rPr>
          <w:i/>
          <w:iCs/>
          <w:noProof/>
        </w:rPr>
      </w:pPr>
      <w:r w:rsidRPr="00231F3D">
        <w:rPr>
          <w:i/>
        </w:rPr>
        <w:tab/>
      </w:r>
      <w:r w:rsidR="000159CD" w:rsidRPr="00231F3D">
        <w:t xml:space="preserve"> </w:t>
      </w:r>
      <w:r w:rsidR="000159CD" w:rsidRPr="00231F3D">
        <w:tab/>
        <w:t xml:space="preserve"> 4.2, 4.3(y), 4.4, 4.6, 5.2, 6.2, 6.3, 6.5(r), 10.5(a)</w:t>
      </w:r>
    </w:p>
    <w:p w14:paraId="595596CA" w14:textId="77777777" w:rsidR="008F1023" w:rsidRPr="00231F3D" w:rsidRDefault="00010A5D">
      <w:pPr>
        <w:pStyle w:val="TableofAuthorities"/>
      </w:pPr>
      <w:r w:rsidRPr="00231F3D">
        <w:rPr>
          <w:i/>
        </w:rPr>
        <w:t>R</w:t>
      </w:r>
      <w:r w:rsidR="000159CD" w:rsidRPr="00231F3D">
        <w:t xml:space="preserve"> </w:t>
      </w:r>
      <w:r w:rsidR="00EE7A21" w:rsidRPr="00231F3D">
        <w:t>v</w:t>
      </w:r>
      <w:r w:rsidR="000159CD" w:rsidRPr="00231F3D">
        <w:t xml:space="preserve"> </w:t>
      </w:r>
      <w:r w:rsidR="000159CD" w:rsidRPr="00231F3D">
        <w:rPr>
          <w:i/>
        </w:rPr>
        <w:t>Zdyb</w:t>
      </w:r>
      <w:r w:rsidR="000159CD" w:rsidRPr="00231F3D">
        <w:t xml:space="preserve"> 2010 NWTTC 5</w:t>
      </w:r>
      <w:r w:rsidR="000159CD" w:rsidRPr="00231F3D">
        <w:tab/>
        <w:t xml:space="preserve"> 6.5(k)</w:t>
      </w:r>
    </w:p>
    <w:p w14:paraId="4386ABC2" w14:textId="77777777" w:rsidR="000159CD" w:rsidRPr="00231F3D" w:rsidRDefault="00010A5D">
      <w:pPr>
        <w:pStyle w:val="TableofAuthorities"/>
        <w:rPr>
          <w:i/>
          <w:iCs/>
          <w:noProof/>
        </w:rPr>
      </w:pPr>
      <w:r w:rsidRPr="00231F3D">
        <w:rPr>
          <w:i/>
        </w:rPr>
        <w:t>R</w:t>
      </w:r>
      <w:r w:rsidR="000159CD" w:rsidRPr="00231F3D">
        <w:t xml:space="preserve"> </w:t>
      </w:r>
      <w:r w:rsidR="00EE7A21" w:rsidRPr="00231F3D">
        <w:t>v</w:t>
      </w:r>
      <w:r w:rsidR="000159CD" w:rsidRPr="00231F3D">
        <w:t xml:space="preserve"> </w:t>
      </w:r>
      <w:r w:rsidR="000159CD" w:rsidRPr="00231F3D">
        <w:rPr>
          <w:i/>
        </w:rPr>
        <w:t>Zelinski</w:t>
      </w:r>
      <w:r w:rsidR="000159CD" w:rsidRPr="00231F3D">
        <w:t xml:space="preserve"> 2010 ONSC 7172, </w:t>
      </w:r>
      <w:proofErr w:type="spellStart"/>
      <w:r w:rsidR="004F2538" w:rsidRPr="00231F3D">
        <w:t>affd</w:t>
      </w:r>
      <w:proofErr w:type="spellEnd"/>
      <w:r w:rsidR="004F2538" w:rsidRPr="00231F3D">
        <w:t xml:space="preserve"> 2011 ONCA 593</w:t>
      </w:r>
      <w:r w:rsidR="003C3513" w:rsidRPr="00231F3D">
        <w:t xml:space="preserve"> </w:t>
      </w:r>
      <w:r w:rsidR="000159CD" w:rsidRPr="00231F3D">
        <w:tab/>
        <w:t xml:space="preserve"> 10.12</w:t>
      </w:r>
    </w:p>
    <w:p w14:paraId="20780C4B" w14:textId="77777777" w:rsidR="008E497A" w:rsidRPr="00231F3D" w:rsidRDefault="00010A5D">
      <w:pPr>
        <w:pStyle w:val="TableofAuthorities"/>
        <w:rPr>
          <w:noProof/>
        </w:rPr>
      </w:pPr>
      <w:r w:rsidRPr="00231F3D">
        <w:rPr>
          <w:i/>
          <w:iCs/>
          <w:noProof/>
        </w:rPr>
        <w:t>R</w:t>
      </w:r>
      <w:r w:rsidR="008E497A" w:rsidRPr="00231F3D">
        <w:rPr>
          <w:noProof/>
        </w:rPr>
        <w:t xml:space="preserve"> </w:t>
      </w:r>
      <w:r w:rsidR="00EE7A21" w:rsidRPr="00231F3D">
        <w:rPr>
          <w:noProof/>
        </w:rPr>
        <w:t>v</w:t>
      </w:r>
      <w:r w:rsidR="008E497A" w:rsidRPr="00231F3D">
        <w:rPr>
          <w:noProof/>
        </w:rPr>
        <w:t xml:space="preserve"> </w:t>
      </w:r>
      <w:r w:rsidR="008E497A" w:rsidRPr="00231F3D">
        <w:rPr>
          <w:i/>
          <w:iCs/>
          <w:noProof/>
        </w:rPr>
        <w:t>Zelitt</w:t>
      </w:r>
      <w:r w:rsidR="008E497A" w:rsidRPr="00231F3D">
        <w:rPr>
          <w:noProof/>
        </w:rPr>
        <w:t xml:space="preserve"> [2002] </w:t>
      </w:r>
      <w:r w:rsidR="00F61ED5" w:rsidRPr="00231F3D">
        <w:rPr>
          <w:noProof/>
        </w:rPr>
        <w:t>AJ</w:t>
      </w:r>
      <w:r w:rsidR="008E497A" w:rsidRPr="00231F3D">
        <w:rPr>
          <w:noProof/>
        </w:rPr>
        <w:t xml:space="preserve"> 1394 </w:t>
      </w:r>
      <w:r w:rsidR="00531342" w:rsidRPr="00231F3D">
        <w:rPr>
          <w:noProof/>
        </w:rPr>
        <w:t>(</w:t>
      </w:r>
      <w:r w:rsidR="00BF23B7" w:rsidRPr="00231F3D">
        <w:rPr>
          <w:noProof/>
        </w:rPr>
        <w:t>PC</w:t>
      </w:r>
      <w:r w:rsidR="00531342" w:rsidRPr="00231F3D">
        <w:rPr>
          <w:noProof/>
        </w:rPr>
        <w:t>)</w:t>
      </w:r>
      <w:r w:rsidR="008E497A" w:rsidRPr="00231F3D">
        <w:rPr>
          <w:noProof/>
        </w:rPr>
        <w:t xml:space="preserve"> </w:t>
      </w:r>
      <w:r w:rsidR="008E497A" w:rsidRPr="00231F3D">
        <w:rPr>
          <w:noProof/>
        </w:rPr>
        <w:tab/>
        <w:t xml:space="preserve"> 3.1</w:t>
      </w:r>
    </w:p>
    <w:p w14:paraId="387C526B" w14:textId="77777777" w:rsidR="008E497A" w:rsidRPr="00231F3D" w:rsidRDefault="00010A5D">
      <w:pPr>
        <w:pStyle w:val="TableofAuthorities"/>
        <w:rPr>
          <w:i/>
          <w:iCs/>
          <w:noProof/>
        </w:rPr>
      </w:pPr>
      <w:r w:rsidRPr="00231F3D">
        <w:rPr>
          <w:i/>
          <w:iCs/>
          <w:noProof/>
        </w:rPr>
        <w:t>R</w:t>
      </w:r>
      <w:r w:rsidR="008E497A" w:rsidRPr="00231F3D">
        <w:rPr>
          <w:noProof/>
        </w:rPr>
        <w:t xml:space="preserve"> </w:t>
      </w:r>
      <w:r w:rsidR="00EE7A21" w:rsidRPr="00231F3D">
        <w:rPr>
          <w:noProof/>
        </w:rPr>
        <w:t>v</w:t>
      </w:r>
      <w:r w:rsidR="008E497A" w:rsidRPr="00231F3D">
        <w:rPr>
          <w:noProof/>
        </w:rPr>
        <w:t xml:space="preserve"> </w:t>
      </w:r>
      <w:r w:rsidR="008E497A" w:rsidRPr="00231F3D">
        <w:rPr>
          <w:i/>
          <w:iCs/>
          <w:noProof/>
        </w:rPr>
        <w:t>Zelitt</w:t>
      </w:r>
      <w:r w:rsidR="008E497A" w:rsidRPr="00231F3D">
        <w:rPr>
          <w:noProof/>
        </w:rPr>
        <w:t xml:space="preserve"> [2003] </w:t>
      </w:r>
      <w:r w:rsidR="00F61ED5" w:rsidRPr="00231F3D">
        <w:rPr>
          <w:noProof/>
        </w:rPr>
        <w:t>AJ</w:t>
      </w:r>
      <w:r w:rsidR="008E497A" w:rsidRPr="00231F3D">
        <w:rPr>
          <w:noProof/>
        </w:rPr>
        <w:t xml:space="preserve"> 42 </w:t>
      </w:r>
      <w:r w:rsidR="00531342" w:rsidRPr="00231F3D">
        <w:rPr>
          <w:noProof/>
        </w:rPr>
        <w:t>(</w:t>
      </w:r>
      <w:r w:rsidR="00BF23B7" w:rsidRPr="00231F3D">
        <w:rPr>
          <w:noProof/>
        </w:rPr>
        <w:t>PC</w:t>
      </w:r>
      <w:r w:rsidR="00531342" w:rsidRPr="00231F3D">
        <w:rPr>
          <w:noProof/>
        </w:rPr>
        <w:t>)</w:t>
      </w:r>
      <w:r w:rsidR="008E497A" w:rsidRPr="00231F3D">
        <w:rPr>
          <w:noProof/>
        </w:rPr>
        <w:t xml:space="preserve"> </w:t>
      </w:r>
      <w:r w:rsidR="008E497A" w:rsidRPr="00231F3D">
        <w:rPr>
          <w:noProof/>
        </w:rPr>
        <w:tab/>
        <w:t xml:space="preserve"> 3.1</w:t>
      </w:r>
    </w:p>
    <w:p w14:paraId="14729D0E" w14:textId="77777777" w:rsidR="008E497A" w:rsidRPr="00231F3D" w:rsidRDefault="00010A5D">
      <w:pPr>
        <w:pStyle w:val="TableofAuthorities"/>
        <w:rPr>
          <w:i/>
          <w:iCs/>
          <w:noProof/>
        </w:rPr>
      </w:pPr>
      <w:r w:rsidRPr="00231F3D">
        <w:rPr>
          <w:i/>
          <w:iCs/>
          <w:noProof/>
        </w:rPr>
        <w:t>R</w:t>
      </w:r>
      <w:r w:rsidR="008E497A" w:rsidRPr="00231F3D">
        <w:rPr>
          <w:noProof/>
        </w:rPr>
        <w:t xml:space="preserve"> </w:t>
      </w:r>
      <w:r w:rsidR="00EE7A21" w:rsidRPr="00231F3D">
        <w:rPr>
          <w:noProof/>
        </w:rPr>
        <w:t>v</w:t>
      </w:r>
      <w:r w:rsidR="008E497A" w:rsidRPr="00231F3D">
        <w:rPr>
          <w:noProof/>
        </w:rPr>
        <w:t xml:space="preserve"> </w:t>
      </w:r>
      <w:r w:rsidR="008E497A" w:rsidRPr="00231F3D">
        <w:rPr>
          <w:i/>
          <w:iCs/>
          <w:noProof/>
        </w:rPr>
        <w:t>Zelitt</w:t>
      </w:r>
      <w:r w:rsidR="008E497A" w:rsidRPr="00231F3D">
        <w:rPr>
          <w:noProof/>
        </w:rPr>
        <w:t xml:space="preserve"> [2003] </w:t>
      </w:r>
      <w:r w:rsidR="00F61ED5" w:rsidRPr="00231F3D">
        <w:rPr>
          <w:noProof/>
        </w:rPr>
        <w:t>AJ</w:t>
      </w:r>
      <w:r w:rsidR="008E497A" w:rsidRPr="00231F3D">
        <w:rPr>
          <w:noProof/>
        </w:rPr>
        <w:t xml:space="preserve"> 59 </w:t>
      </w:r>
      <w:r w:rsidR="00531342" w:rsidRPr="00231F3D">
        <w:rPr>
          <w:noProof/>
        </w:rPr>
        <w:t>(</w:t>
      </w:r>
      <w:r w:rsidR="0044546E" w:rsidRPr="00231F3D">
        <w:rPr>
          <w:noProof/>
        </w:rPr>
        <w:t>PC</w:t>
      </w:r>
      <w:r w:rsidR="00531342" w:rsidRPr="00231F3D">
        <w:rPr>
          <w:noProof/>
        </w:rPr>
        <w:t>)</w:t>
      </w:r>
      <w:r w:rsidR="005E73A0" w:rsidRPr="00231F3D">
        <w:rPr>
          <w:noProof/>
        </w:rPr>
        <w:t xml:space="preserve"> </w:t>
      </w:r>
      <w:proofErr w:type="spellStart"/>
      <w:r w:rsidR="005E73A0" w:rsidRPr="00231F3D">
        <w:t>vard</w:t>
      </w:r>
      <w:proofErr w:type="spellEnd"/>
      <w:r w:rsidR="005E73A0" w:rsidRPr="00231F3D">
        <w:t xml:space="preserve"> </w:t>
      </w:r>
      <w:r w:rsidR="0044546E" w:rsidRPr="00231F3D">
        <w:t xml:space="preserve">(2006) </w:t>
      </w:r>
      <w:r w:rsidR="005E73A0" w:rsidRPr="00231F3D">
        <w:t xml:space="preserve">408 </w:t>
      </w:r>
      <w:r w:rsidR="00BA22E6" w:rsidRPr="00231F3D">
        <w:t>AR</w:t>
      </w:r>
      <w:r w:rsidR="005E73A0" w:rsidRPr="00231F3D">
        <w:t xml:space="preserve"> 274</w:t>
      </w:r>
      <w:r w:rsidR="0044546E" w:rsidRPr="00231F3D">
        <w:t xml:space="preserve"> (QB)</w:t>
      </w:r>
      <w:r w:rsidR="005E73A0" w:rsidRPr="00231F3D">
        <w:t xml:space="preserve"> </w:t>
      </w:r>
      <w:r w:rsidR="008E497A" w:rsidRPr="00231F3D">
        <w:rPr>
          <w:noProof/>
        </w:rPr>
        <w:tab/>
        <w:t xml:space="preserve"> 11.2(b), 11.5</w:t>
      </w:r>
    </w:p>
    <w:p w14:paraId="0BFFCED2" w14:textId="77777777" w:rsidR="00BA113D" w:rsidRPr="00231F3D" w:rsidRDefault="00BA113D">
      <w:pPr>
        <w:pStyle w:val="TableofAuthorities"/>
        <w:rPr>
          <w:iCs/>
        </w:rPr>
      </w:pPr>
      <w:r w:rsidRPr="00231F3D">
        <w:rPr>
          <w:i/>
          <w:iCs/>
        </w:rPr>
        <w:t xml:space="preserve">R </w:t>
      </w:r>
      <w:r w:rsidRPr="00231F3D">
        <w:rPr>
          <w:iCs/>
        </w:rPr>
        <w:t xml:space="preserve">v </w:t>
      </w:r>
      <w:proofErr w:type="spellStart"/>
      <w:r w:rsidRPr="00231F3D">
        <w:rPr>
          <w:i/>
          <w:iCs/>
        </w:rPr>
        <w:t>Zellstoff</w:t>
      </w:r>
      <w:proofErr w:type="spellEnd"/>
      <w:r w:rsidRPr="00231F3D">
        <w:rPr>
          <w:iCs/>
        </w:rPr>
        <w:t xml:space="preserve"> </w:t>
      </w:r>
      <w:r w:rsidRPr="00231F3D">
        <w:rPr>
          <w:i/>
          <w:iCs/>
        </w:rPr>
        <w:t>Celgar</w:t>
      </w:r>
      <w:r w:rsidRPr="00231F3D">
        <w:rPr>
          <w:iCs/>
        </w:rPr>
        <w:t xml:space="preserve"> </w:t>
      </w:r>
      <w:r w:rsidRPr="00231F3D">
        <w:rPr>
          <w:i/>
          <w:iCs/>
        </w:rPr>
        <w:t>Limited Partnership</w:t>
      </w:r>
      <w:r w:rsidRPr="00231F3D">
        <w:rPr>
          <w:iCs/>
        </w:rPr>
        <w:t xml:space="preserve"> 2012 BCPC 38</w:t>
      </w:r>
      <w:r w:rsidR="008260C7" w:rsidRPr="00231F3D">
        <w:rPr>
          <w:iCs/>
        </w:rPr>
        <w:t xml:space="preserve"> </w:t>
      </w:r>
      <w:r w:rsidRPr="00231F3D">
        <w:rPr>
          <w:iCs/>
        </w:rPr>
        <w:tab/>
        <w:t>7.3(i), 7.3(n)</w:t>
      </w:r>
    </w:p>
    <w:p w14:paraId="6FAE129F" w14:textId="77777777" w:rsidR="000B3E9F" w:rsidRPr="00231F3D" w:rsidRDefault="000B3E9F">
      <w:pPr>
        <w:pStyle w:val="TableofAuthorities"/>
        <w:rPr>
          <w:i/>
          <w:iCs/>
        </w:rPr>
      </w:pPr>
      <w:r w:rsidRPr="00231F3D">
        <w:rPr>
          <w:i/>
          <w:iCs/>
        </w:rPr>
        <w:t xml:space="preserve">R </w:t>
      </w:r>
      <w:r w:rsidRPr="00231F3D">
        <w:rPr>
          <w:iCs/>
        </w:rPr>
        <w:t xml:space="preserve">v </w:t>
      </w:r>
      <w:proofErr w:type="spellStart"/>
      <w:r w:rsidRPr="00231F3D">
        <w:rPr>
          <w:i/>
          <w:iCs/>
        </w:rPr>
        <w:t>Zellstoff</w:t>
      </w:r>
      <w:proofErr w:type="spellEnd"/>
      <w:r w:rsidRPr="00231F3D">
        <w:rPr>
          <w:i/>
          <w:iCs/>
        </w:rPr>
        <w:t xml:space="preserve"> Celgar Limited Partnership</w:t>
      </w:r>
      <w:r w:rsidRPr="00231F3D">
        <w:rPr>
          <w:iCs/>
        </w:rPr>
        <w:t xml:space="preserve"> 2012 BCPC 295</w:t>
      </w:r>
      <w:r w:rsidRPr="00231F3D">
        <w:rPr>
          <w:iCs/>
        </w:rPr>
        <w:tab/>
        <w:t>11.2(x)</w:t>
      </w:r>
    </w:p>
    <w:p w14:paraId="040D50C8" w14:textId="77777777" w:rsidR="007978F9" w:rsidRPr="00231F3D" w:rsidRDefault="00010A5D">
      <w:pPr>
        <w:pStyle w:val="TableofAuthorities"/>
      </w:pPr>
      <w:r w:rsidRPr="00231F3D">
        <w:rPr>
          <w:i/>
          <w:iCs/>
        </w:rPr>
        <w:t>R</w:t>
      </w:r>
      <w:r w:rsidR="007978F9" w:rsidRPr="00231F3D">
        <w:rPr>
          <w:iCs/>
        </w:rPr>
        <w:t xml:space="preserve"> </w:t>
      </w:r>
      <w:r w:rsidRPr="00231F3D">
        <w:rPr>
          <w:iCs/>
        </w:rPr>
        <w:t>v</w:t>
      </w:r>
      <w:r w:rsidR="007978F9" w:rsidRPr="00231F3D">
        <w:rPr>
          <w:i/>
          <w:iCs/>
        </w:rPr>
        <w:t xml:space="preserve"> Zettel Manufacturing </w:t>
      </w:r>
      <w:r w:rsidR="005455F8" w:rsidRPr="00231F3D">
        <w:rPr>
          <w:i/>
          <w:iCs/>
        </w:rPr>
        <w:t>Ltd</w:t>
      </w:r>
      <w:r w:rsidR="007978F9" w:rsidRPr="00231F3D">
        <w:t xml:space="preserve"> (1982) 12 </w:t>
      </w:r>
      <w:r w:rsidR="005F5EE3" w:rsidRPr="00231F3D">
        <w:t>CELR</w:t>
      </w:r>
      <w:r w:rsidR="007978F9" w:rsidRPr="00231F3D">
        <w:t xml:space="preserve"> 127 </w:t>
      </w:r>
      <w:r w:rsidR="00E46E4A" w:rsidRPr="00231F3D">
        <w:t>(O</w:t>
      </w:r>
      <w:r w:rsidR="008260C7" w:rsidRPr="00231F3D">
        <w:t xml:space="preserve">N </w:t>
      </w:r>
      <w:r w:rsidR="00E46E4A" w:rsidRPr="00231F3D">
        <w:t>Co Ct)</w:t>
      </w:r>
      <w:r w:rsidR="007978F9" w:rsidRPr="00231F3D">
        <w:t xml:space="preserve"> </w:t>
      </w:r>
      <w:r w:rsidR="007978F9" w:rsidRPr="00231F3D">
        <w:tab/>
        <w:t xml:space="preserve"> 7.3(h)</w:t>
      </w:r>
    </w:p>
    <w:p w14:paraId="0DE0B53E" w14:textId="77777777" w:rsidR="00912196" w:rsidRPr="00231F3D" w:rsidRDefault="00010A5D">
      <w:pPr>
        <w:pStyle w:val="TableofAuthorities"/>
        <w:rPr>
          <w:i/>
        </w:rPr>
      </w:pPr>
      <w:r w:rsidRPr="00231F3D">
        <w:rPr>
          <w:i/>
        </w:rPr>
        <w:t>R</w:t>
      </w:r>
      <w:r w:rsidR="00912196" w:rsidRPr="00231F3D">
        <w:t xml:space="preserve"> </w:t>
      </w:r>
      <w:r w:rsidR="00EE7A21" w:rsidRPr="00231F3D">
        <w:t>v</w:t>
      </w:r>
      <w:r w:rsidR="00912196" w:rsidRPr="00231F3D">
        <w:t xml:space="preserve"> </w:t>
      </w:r>
      <w:r w:rsidR="00912196" w:rsidRPr="00231F3D">
        <w:rPr>
          <w:i/>
        </w:rPr>
        <w:t>Zevallos</w:t>
      </w:r>
      <w:r w:rsidR="00912196" w:rsidRPr="00231F3D">
        <w:t xml:space="preserve"> 2011 BCPC 313</w:t>
      </w:r>
      <w:r w:rsidR="00912196" w:rsidRPr="00231F3D">
        <w:tab/>
        <w:t xml:space="preserve"> 11.2(a)</w:t>
      </w:r>
    </w:p>
    <w:p w14:paraId="0095C1ED" w14:textId="77777777" w:rsidR="00877EFA" w:rsidRPr="00231F3D" w:rsidRDefault="00877EFA">
      <w:pPr>
        <w:tabs>
          <w:tab w:val="right" w:leader="dot" w:pos="6840"/>
        </w:tabs>
        <w:spacing w:line="200" w:lineRule="exact"/>
        <w:ind w:left="360" w:right="720" w:hanging="360"/>
        <w:rPr>
          <w:sz w:val="16"/>
          <w:szCs w:val="16"/>
        </w:rPr>
      </w:pPr>
      <w:r w:rsidRPr="00231F3D">
        <w:rPr>
          <w:i/>
          <w:sz w:val="16"/>
          <w:szCs w:val="16"/>
        </w:rPr>
        <w:t>R</w:t>
      </w:r>
      <w:r w:rsidRPr="00231F3D">
        <w:rPr>
          <w:sz w:val="16"/>
          <w:szCs w:val="16"/>
        </w:rPr>
        <w:t xml:space="preserve"> v </w:t>
      </w:r>
      <w:r w:rsidRPr="00231F3D">
        <w:rPr>
          <w:i/>
          <w:sz w:val="16"/>
          <w:szCs w:val="16"/>
        </w:rPr>
        <w:t>Zhang</w:t>
      </w:r>
      <w:r w:rsidRPr="00231F3D">
        <w:rPr>
          <w:sz w:val="16"/>
          <w:szCs w:val="16"/>
        </w:rPr>
        <w:t xml:space="preserve"> 2013 ONCJ 755, </w:t>
      </w:r>
      <w:proofErr w:type="spellStart"/>
      <w:r w:rsidRPr="00231F3D">
        <w:rPr>
          <w:sz w:val="16"/>
          <w:szCs w:val="16"/>
        </w:rPr>
        <w:t>vard</w:t>
      </w:r>
      <w:proofErr w:type="spellEnd"/>
      <w:r w:rsidRPr="00231F3D">
        <w:rPr>
          <w:sz w:val="16"/>
          <w:szCs w:val="16"/>
        </w:rPr>
        <w:t xml:space="preserve"> 2015 ONSC 4128, leave to appeal </w:t>
      </w:r>
      <w:r w:rsidR="00DF5693" w:rsidRPr="00231F3D">
        <w:rPr>
          <w:sz w:val="16"/>
          <w:szCs w:val="16"/>
        </w:rPr>
        <w:t>dismissed</w:t>
      </w:r>
      <w:r w:rsidRPr="00231F3D">
        <w:rPr>
          <w:sz w:val="16"/>
          <w:szCs w:val="16"/>
        </w:rPr>
        <w:t xml:space="preserve"> 2016 ONCA 473</w:t>
      </w:r>
      <w:r w:rsidR="008260C7" w:rsidRPr="00231F3D">
        <w:rPr>
          <w:sz w:val="16"/>
          <w:szCs w:val="16"/>
        </w:rPr>
        <w:t xml:space="preserve"> </w:t>
      </w:r>
      <w:r w:rsidRPr="00231F3D">
        <w:rPr>
          <w:sz w:val="16"/>
          <w:szCs w:val="16"/>
        </w:rPr>
        <w:tab/>
        <w:t xml:space="preserve"> 7.2</w:t>
      </w:r>
    </w:p>
    <w:p w14:paraId="0C3D4FA2" w14:textId="77777777" w:rsidR="00AA1A3E" w:rsidRPr="00231F3D" w:rsidRDefault="00AA1A3E" w:rsidP="00F227B5">
      <w:pPr>
        <w:tabs>
          <w:tab w:val="right" w:leader="dot" w:pos="6840"/>
        </w:tabs>
        <w:spacing w:line="200" w:lineRule="exact"/>
        <w:ind w:left="360" w:right="720" w:hanging="360"/>
        <w:rPr>
          <w:sz w:val="16"/>
          <w:szCs w:val="16"/>
          <w:lang w:val="en-US"/>
        </w:rPr>
      </w:pPr>
      <w:r w:rsidRPr="00231F3D">
        <w:rPr>
          <w:i/>
          <w:iCs/>
          <w:sz w:val="16"/>
          <w:szCs w:val="16"/>
          <w:lang w:val="en-US"/>
        </w:rPr>
        <w:t>R</w:t>
      </w:r>
      <w:r w:rsidRPr="00231F3D">
        <w:rPr>
          <w:sz w:val="16"/>
          <w:szCs w:val="16"/>
          <w:lang w:val="en-US"/>
        </w:rPr>
        <w:t xml:space="preserve"> v </w:t>
      </w:r>
      <w:r w:rsidRPr="00231F3D">
        <w:rPr>
          <w:i/>
          <w:iCs/>
          <w:sz w:val="16"/>
          <w:szCs w:val="16"/>
          <w:lang w:val="en-US"/>
        </w:rPr>
        <w:t>Zhang</w:t>
      </w:r>
      <w:r w:rsidRPr="00231F3D">
        <w:rPr>
          <w:sz w:val="16"/>
          <w:szCs w:val="16"/>
          <w:lang w:val="en-US"/>
        </w:rPr>
        <w:t xml:space="preserve"> 2015 ONS</w:t>
      </w:r>
      <w:r w:rsidR="00F227B5" w:rsidRPr="00231F3D">
        <w:rPr>
          <w:sz w:val="16"/>
          <w:szCs w:val="16"/>
          <w:lang w:val="en-US"/>
        </w:rPr>
        <w:t xml:space="preserve">C 4128, leave to appeal </w:t>
      </w:r>
      <w:r w:rsidR="005B3629" w:rsidRPr="00231F3D">
        <w:rPr>
          <w:sz w:val="16"/>
          <w:szCs w:val="16"/>
          <w:lang w:val="en-US"/>
        </w:rPr>
        <w:t>dismissed</w:t>
      </w:r>
      <w:r w:rsidRPr="00231F3D">
        <w:rPr>
          <w:sz w:val="16"/>
          <w:szCs w:val="16"/>
          <w:lang w:val="en-US"/>
        </w:rPr>
        <w:t xml:space="preserve"> 2016 ONCA 473 </w:t>
      </w:r>
      <w:r w:rsidR="0050174F" w:rsidRPr="00231F3D">
        <w:rPr>
          <w:sz w:val="16"/>
          <w:szCs w:val="16"/>
          <w:lang w:val="en-US"/>
        </w:rPr>
        <w:tab/>
      </w:r>
      <w:r w:rsidRPr="00231F3D">
        <w:rPr>
          <w:sz w:val="16"/>
          <w:szCs w:val="16"/>
          <w:lang w:val="en-US"/>
        </w:rPr>
        <w:t xml:space="preserve"> 11.2(m)</w:t>
      </w:r>
    </w:p>
    <w:p w14:paraId="2724A59D" w14:textId="77777777" w:rsidR="00442664" w:rsidRPr="00231F3D" w:rsidRDefault="00010A5D" w:rsidP="0050174F">
      <w:pPr>
        <w:pStyle w:val="TableofAuthorities"/>
        <w:rPr>
          <w:i/>
        </w:rPr>
      </w:pPr>
      <w:r w:rsidRPr="00231F3D">
        <w:rPr>
          <w:i/>
        </w:rPr>
        <w:t>R</w:t>
      </w:r>
      <w:r w:rsidR="00442664" w:rsidRPr="00231F3D">
        <w:t xml:space="preserve"> </w:t>
      </w:r>
      <w:r w:rsidR="00EE7A21" w:rsidRPr="00231F3D">
        <w:t>v</w:t>
      </w:r>
      <w:r w:rsidR="00442664" w:rsidRPr="00231F3D">
        <w:t xml:space="preserve"> </w:t>
      </w:r>
      <w:r w:rsidR="00442664" w:rsidRPr="00231F3D">
        <w:rPr>
          <w:i/>
        </w:rPr>
        <w:t>Zuber</w:t>
      </w:r>
      <w:r w:rsidR="00442664" w:rsidRPr="00231F3D">
        <w:t xml:space="preserve"> [2004] </w:t>
      </w:r>
      <w:r w:rsidR="00F61ED5" w:rsidRPr="00231F3D">
        <w:t>OJ</w:t>
      </w:r>
      <w:r w:rsidR="00442664" w:rsidRPr="00231F3D">
        <w:t xml:space="preserve"> 2989 </w:t>
      </w:r>
      <w:r w:rsidR="00BA22E6" w:rsidRPr="00231F3D">
        <w:t>(SCJ)</w:t>
      </w:r>
      <w:r w:rsidR="00442664" w:rsidRPr="00231F3D">
        <w:t xml:space="preserve"> </w:t>
      </w:r>
      <w:r w:rsidR="00442664" w:rsidRPr="00231F3D">
        <w:tab/>
        <w:t xml:space="preserve"> 10.6(j)</w:t>
      </w:r>
    </w:p>
    <w:p w14:paraId="43F23A02" w14:textId="77777777" w:rsidR="00442664" w:rsidRPr="00231F3D" w:rsidRDefault="00010A5D" w:rsidP="0067038C">
      <w:pPr>
        <w:pStyle w:val="TableofAuthorities"/>
        <w:rPr>
          <w:i/>
        </w:rPr>
      </w:pPr>
      <w:r w:rsidRPr="00231F3D">
        <w:rPr>
          <w:i/>
        </w:rPr>
        <w:t>R</w:t>
      </w:r>
      <w:r w:rsidR="00442664" w:rsidRPr="00231F3D">
        <w:t xml:space="preserve"> </w:t>
      </w:r>
      <w:r w:rsidR="00EE7A21" w:rsidRPr="00231F3D">
        <w:t>v</w:t>
      </w:r>
      <w:r w:rsidR="00442664" w:rsidRPr="00231F3D">
        <w:t xml:space="preserve"> </w:t>
      </w:r>
      <w:r w:rsidR="00442664" w:rsidRPr="00231F3D">
        <w:rPr>
          <w:i/>
        </w:rPr>
        <w:t>Zuk</w:t>
      </w:r>
      <w:r w:rsidR="00442664" w:rsidRPr="00231F3D">
        <w:t xml:space="preserve"> [2004] </w:t>
      </w:r>
      <w:r w:rsidR="00F61ED5" w:rsidRPr="00231F3D">
        <w:t>OJ</w:t>
      </w:r>
      <w:r w:rsidR="00442664" w:rsidRPr="00231F3D">
        <w:t xml:space="preserve"> 200 </w:t>
      </w:r>
      <w:r w:rsidR="00531342" w:rsidRPr="00231F3D">
        <w:t>(CJ)</w:t>
      </w:r>
      <w:r w:rsidR="00442664" w:rsidRPr="00231F3D">
        <w:t xml:space="preserve"> </w:t>
      </w:r>
      <w:r w:rsidR="00442664" w:rsidRPr="00231F3D">
        <w:tab/>
        <w:t xml:space="preserve"> 10.5(b)</w:t>
      </w:r>
    </w:p>
    <w:p w14:paraId="3EA8493D" w14:textId="77777777" w:rsidR="00442664" w:rsidRPr="00231F3D" w:rsidRDefault="00010A5D">
      <w:pPr>
        <w:pStyle w:val="TableofAuthorities"/>
      </w:pPr>
      <w:r w:rsidRPr="00231F3D">
        <w:rPr>
          <w:i/>
        </w:rPr>
        <w:t>R</w:t>
      </w:r>
      <w:r w:rsidR="00442664" w:rsidRPr="00231F3D">
        <w:t xml:space="preserve"> </w:t>
      </w:r>
      <w:r w:rsidR="00EE7A21" w:rsidRPr="00231F3D">
        <w:t>v</w:t>
      </w:r>
      <w:r w:rsidR="00442664" w:rsidRPr="00231F3D">
        <w:t xml:space="preserve"> </w:t>
      </w:r>
      <w:r w:rsidR="00442664" w:rsidRPr="00231F3D">
        <w:rPr>
          <w:i/>
        </w:rPr>
        <w:t>Zuk</w:t>
      </w:r>
      <w:r w:rsidR="00442664" w:rsidRPr="00231F3D">
        <w:t xml:space="preserve"> 2004 ONCJ 246 </w:t>
      </w:r>
      <w:r w:rsidR="00442664" w:rsidRPr="00231F3D">
        <w:tab/>
        <w:t xml:space="preserve"> 10.5(e), 10.6(d)</w:t>
      </w:r>
    </w:p>
    <w:p w14:paraId="590E7789" w14:textId="77777777" w:rsidR="00442664" w:rsidRPr="00231F3D" w:rsidRDefault="00010A5D">
      <w:pPr>
        <w:pStyle w:val="TableofAuthorities"/>
      </w:pPr>
      <w:r w:rsidRPr="00231F3D">
        <w:rPr>
          <w:i/>
          <w:iCs/>
        </w:rPr>
        <w:t>R</w:t>
      </w:r>
      <w:r w:rsidR="00442664" w:rsidRPr="00231F3D">
        <w:rPr>
          <w:i/>
          <w:iCs/>
        </w:rPr>
        <w:t xml:space="preserve"> </w:t>
      </w:r>
      <w:r w:rsidR="00EE7A21" w:rsidRPr="00231F3D">
        <w:t>v</w:t>
      </w:r>
      <w:r w:rsidR="00442664" w:rsidRPr="00231F3D">
        <w:t xml:space="preserve"> </w:t>
      </w:r>
      <w:r w:rsidR="00442664" w:rsidRPr="00231F3D">
        <w:rPr>
          <w:i/>
          <w:iCs/>
        </w:rPr>
        <w:t xml:space="preserve">Zuk </w:t>
      </w:r>
      <w:r w:rsidR="00442664" w:rsidRPr="00231F3D">
        <w:t>2005 ONCJ 428</w:t>
      </w:r>
      <w:r w:rsidR="00295229" w:rsidRPr="00231F3D">
        <w:t xml:space="preserve"> </w:t>
      </w:r>
      <w:r w:rsidR="00442664" w:rsidRPr="00231F3D">
        <w:tab/>
        <w:t xml:space="preserve"> 4.3(n), 4.4</w:t>
      </w:r>
    </w:p>
    <w:p w14:paraId="1B0C9C76" w14:textId="77777777" w:rsidR="007978F9" w:rsidRPr="00231F3D" w:rsidRDefault="00010A5D">
      <w:pPr>
        <w:pStyle w:val="TableofAuthorities"/>
      </w:pPr>
      <w:r w:rsidRPr="00231F3D">
        <w:rPr>
          <w:i/>
          <w:iCs/>
        </w:rPr>
        <w:t>R</w:t>
      </w:r>
      <w:r w:rsidR="007978F9" w:rsidRPr="00231F3D">
        <w:rPr>
          <w:iCs/>
        </w:rPr>
        <w:t xml:space="preserve"> </w:t>
      </w:r>
      <w:r w:rsidRPr="00231F3D">
        <w:rPr>
          <w:iCs/>
        </w:rPr>
        <w:t>v</w:t>
      </w:r>
      <w:r w:rsidR="007978F9" w:rsidRPr="00231F3D">
        <w:rPr>
          <w:i/>
          <w:iCs/>
        </w:rPr>
        <w:t xml:space="preserve"> Zundel</w:t>
      </w:r>
      <w:r w:rsidR="007978F9" w:rsidRPr="00231F3D">
        <w:t xml:space="preserve"> [1992] 2 </w:t>
      </w:r>
      <w:r w:rsidR="005F5EE3" w:rsidRPr="00231F3D">
        <w:t>SCR</w:t>
      </w:r>
      <w:r w:rsidR="007978F9" w:rsidRPr="00231F3D">
        <w:t xml:space="preserve"> 731, 75 </w:t>
      </w:r>
      <w:r w:rsidR="00531342" w:rsidRPr="00231F3D">
        <w:t>CCC</w:t>
      </w:r>
      <w:r w:rsidR="007978F9" w:rsidRPr="00231F3D">
        <w:t xml:space="preserve"> (3d) 449 </w:t>
      </w:r>
      <w:r w:rsidR="007978F9" w:rsidRPr="00231F3D">
        <w:tab/>
        <w:t xml:space="preserve"> 10.3</w:t>
      </w:r>
      <w:r w:rsidR="004B6D07" w:rsidRPr="00231F3D">
        <w:t>(a)</w:t>
      </w:r>
    </w:p>
    <w:p w14:paraId="4DDB1E9A" w14:textId="77777777" w:rsidR="00442664" w:rsidRPr="00231F3D" w:rsidRDefault="00010A5D">
      <w:pPr>
        <w:pStyle w:val="TableofAuthorities"/>
        <w:rPr>
          <w:i/>
          <w:lang w:val="en-US"/>
        </w:rPr>
      </w:pPr>
      <w:r w:rsidRPr="00231F3D">
        <w:rPr>
          <w:i/>
          <w:iCs/>
          <w:lang w:val="en-GB"/>
        </w:rPr>
        <w:t>R</w:t>
      </w:r>
      <w:r w:rsidR="00442664" w:rsidRPr="00231F3D">
        <w:rPr>
          <w:lang w:val="en-GB"/>
        </w:rPr>
        <w:t xml:space="preserve"> </w:t>
      </w:r>
      <w:r w:rsidR="00EE7A21" w:rsidRPr="00231F3D">
        <w:rPr>
          <w:lang w:val="en-GB"/>
        </w:rPr>
        <w:t>v</w:t>
      </w:r>
      <w:r w:rsidR="00442664" w:rsidRPr="00231F3D">
        <w:rPr>
          <w:lang w:val="en-GB"/>
        </w:rPr>
        <w:t xml:space="preserve"> </w:t>
      </w:r>
      <w:r w:rsidR="00442664" w:rsidRPr="00231F3D">
        <w:rPr>
          <w:i/>
          <w:iCs/>
          <w:lang w:val="en-GB"/>
        </w:rPr>
        <w:t>Zwicker</w:t>
      </w:r>
      <w:r w:rsidR="00442664" w:rsidRPr="00231F3D">
        <w:rPr>
          <w:lang w:val="en-GB"/>
        </w:rPr>
        <w:t xml:space="preserve"> (2003) </w:t>
      </w:r>
      <w:r w:rsidR="00442664" w:rsidRPr="00231F3D">
        <w:t xml:space="preserve">186 </w:t>
      </w:r>
      <w:r w:rsidR="00531342" w:rsidRPr="00231F3D">
        <w:t>CCC</w:t>
      </w:r>
      <w:r w:rsidR="00442664" w:rsidRPr="00231F3D">
        <w:t xml:space="preserve"> (3d) 395</w:t>
      </w:r>
      <w:r w:rsidR="00034E3B" w:rsidRPr="00231F3D">
        <w:t xml:space="preserve"> </w:t>
      </w:r>
      <w:r w:rsidR="00D72878" w:rsidRPr="00231F3D">
        <w:rPr>
          <w:lang w:val="en-GB"/>
        </w:rPr>
        <w:t>(NS</w:t>
      </w:r>
      <w:r w:rsidR="00D72878" w:rsidRPr="00231F3D">
        <w:t xml:space="preserve"> </w:t>
      </w:r>
      <w:r w:rsidR="00BA22E6" w:rsidRPr="00231F3D">
        <w:t>CA)</w:t>
      </w:r>
      <w:r w:rsidR="00442664" w:rsidRPr="00231F3D">
        <w:t xml:space="preserve">, leave to appeal dismissed [2004] </w:t>
      </w:r>
      <w:r w:rsidR="00F61ED5" w:rsidRPr="00231F3D">
        <w:t>SCCA</w:t>
      </w:r>
      <w:r w:rsidR="00442664" w:rsidRPr="00231F3D">
        <w:t xml:space="preserve"> 54</w:t>
      </w:r>
      <w:r w:rsidR="00442664" w:rsidRPr="00231F3D">
        <w:tab/>
        <w:t xml:space="preserve"> </w:t>
      </w:r>
      <w:r w:rsidR="00442664" w:rsidRPr="00231F3D">
        <w:rPr>
          <w:noProof/>
        </w:rPr>
        <w:t>10.11(c)</w:t>
      </w:r>
    </w:p>
    <w:p w14:paraId="6A31DB93" w14:textId="77777777" w:rsidR="00857C24" w:rsidRPr="00231F3D" w:rsidRDefault="00857C24">
      <w:pPr>
        <w:pStyle w:val="TableofAuthorities"/>
        <w:rPr>
          <w:iCs/>
        </w:rPr>
      </w:pPr>
      <w:proofErr w:type="spellStart"/>
      <w:r w:rsidRPr="00231F3D">
        <w:rPr>
          <w:i/>
          <w:iCs/>
        </w:rPr>
        <w:t>Rainal</w:t>
      </w:r>
      <w:proofErr w:type="spellEnd"/>
      <w:r w:rsidRPr="00231F3D">
        <w:rPr>
          <w:iCs/>
        </w:rPr>
        <w:t xml:space="preserve"> </w:t>
      </w:r>
      <w:r w:rsidR="00EE7A21" w:rsidRPr="00231F3D">
        <w:rPr>
          <w:iCs/>
        </w:rPr>
        <w:t>v</w:t>
      </w:r>
      <w:r w:rsidRPr="00231F3D">
        <w:rPr>
          <w:iCs/>
        </w:rPr>
        <w:t xml:space="preserve"> </w:t>
      </w:r>
      <w:r w:rsidRPr="00231F3D">
        <w:rPr>
          <w:i/>
          <w:iCs/>
        </w:rPr>
        <w:t xml:space="preserve">Toronto </w:t>
      </w:r>
      <w:r w:rsidR="003E7630" w:rsidRPr="00231F3D">
        <w:t>(</w:t>
      </w:r>
      <w:r w:rsidRPr="00231F3D">
        <w:rPr>
          <w:i/>
          <w:iCs/>
        </w:rPr>
        <w:t>City</w:t>
      </w:r>
      <w:r w:rsidRPr="00231F3D">
        <w:rPr>
          <w:iCs/>
        </w:rPr>
        <w:t>) 2006 ONCJ 335</w:t>
      </w:r>
      <w:r w:rsidR="00A32537" w:rsidRPr="00231F3D">
        <w:rPr>
          <w:iCs/>
        </w:rPr>
        <w:t xml:space="preserve"> </w:t>
      </w:r>
      <w:r w:rsidR="00594C6A" w:rsidRPr="00231F3D">
        <w:rPr>
          <w:iCs/>
        </w:rPr>
        <w:tab/>
        <w:t xml:space="preserve"> 7.5, </w:t>
      </w:r>
      <w:r w:rsidRPr="00231F3D">
        <w:rPr>
          <w:iCs/>
        </w:rPr>
        <w:t>8.10(f)</w:t>
      </w:r>
    </w:p>
    <w:p w14:paraId="15C18A3F" w14:textId="77777777" w:rsidR="00857C24" w:rsidRPr="00231F3D" w:rsidRDefault="00857C24">
      <w:pPr>
        <w:pStyle w:val="TableofAuthorities"/>
      </w:pPr>
      <w:r w:rsidRPr="00231F3D">
        <w:rPr>
          <w:i/>
          <w:iCs/>
        </w:rPr>
        <w:t xml:space="preserve">Ramsden </w:t>
      </w:r>
      <w:r w:rsidR="00EE7A21" w:rsidRPr="00231F3D">
        <w:t>v</w:t>
      </w:r>
      <w:r w:rsidRPr="00231F3D">
        <w:rPr>
          <w:i/>
          <w:iCs/>
        </w:rPr>
        <w:t xml:space="preserve"> Peterborough </w:t>
      </w:r>
      <w:r w:rsidR="003E7630" w:rsidRPr="00231F3D">
        <w:t>(</w:t>
      </w:r>
      <w:r w:rsidRPr="00231F3D">
        <w:rPr>
          <w:i/>
          <w:iCs/>
        </w:rPr>
        <w:t>City</w:t>
      </w:r>
      <w:r w:rsidR="003E7630" w:rsidRPr="00231F3D">
        <w:rPr>
          <w:iCs/>
        </w:rPr>
        <w:t>)</w:t>
      </w:r>
      <w:r w:rsidRPr="00231F3D">
        <w:t xml:space="preserve"> [1993] 2 </w:t>
      </w:r>
      <w:r w:rsidR="005F5EE3" w:rsidRPr="00231F3D">
        <w:t>SCR</w:t>
      </w:r>
      <w:r w:rsidRPr="00231F3D">
        <w:t xml:space="preserve"> 1084</w:t>
      </w:r>
      <w:r w:rsidR="00022F0A" w:rsidRPr="00231F3D">
        <w:t xml:space="preserve"> </w:t>
      </w:r>
      <w:r w:rsidRPr="00231F3D">
        <w:tab/>
        <w:t xml:space="preserve"> 10.3</w:t>
      </w:r>
      <w:r w:rsidR="004B6D07" w:rsidRPr="00231F3D">
        <w:t>(a)</w:t>
      </w:r>
    </w:p>
    <w:p w14:paraId="3CE13F52" w14:textId="77777777" w:rsidR="00857C24" w:rsidRPr="00231F3D" w:rsidRDefault="00857C24">
      <w:pPr>
        <w:pStyle w:val="TableofAuthorities"/>
      </w:pPr>
      <w:r w:rsidRPr="00231F3D">
        <w:rPr>
          <w:i/>
          <w:iCs/>
        </w:rPr>
        <w:t xml:space="preserve">Ranger </w:t>
      </w:r>
      <w:r w:rsidR="00EE7A21" w:rsidRPr="00231F3D">
        <w:t>v</w:t>
      </w:r>
      <w:r w:rsidRPr="00231F3D">
        <w:rPr>
          <w:i/>
          <w:iCs/>
        </w:rPr>
        <w:t xml:space="preserve"> Sudbury </w:t>
      </w:r>
      <w:r w:rsidR="003E7630" w:rsidRPr="00231F3D">
        <w:t>(</w:t>
      </w:r>
      <w:r w:rsidRPr="00231F3D">
        <w:rPr>
          <w:i/>
          <w:iCs/>
        </w:rPr>
        <w:t>Regional Municipality</w:t>
      </w:r>
      <w:r w:rsidR="003E7630" w:rsidRPr="00231F3D">
        <w:rPr>
          <w:iCs/>
        </w:rPr>
        <w:t>)</w:t>
      </w:r>
      <w:r w:rsidRPr="00231F3D">
        <w:t xml:space="preserve"> (1996) 10 </w:t>
      </w:r>
      <w:r w:rsidR="005F5EE3" w:rsidRPr="00231F3D">
        <w:t>OTC</w:t>
      </w:r>
      <w:r w:rsidRPr="00231F3D">
        <w:t xml:space="preserve"> 148 </w:t>
      </w:r>
      <w:r w:rsidR="005F5EE3" w:rsidRPr="00231F3D">
        <w:t>(</w:t>
      </w:r>
      <w:r w:rsidR="00220E95" w:rsidRPr="00231F3D">
        <w:t>PD</w:t>
      </w:r>
      <w:r w:rsidR="005F5EE3" w:rsidRPr="00231F3D">
        <w:t>)</w:t>
      </w:r>
      <w:r w:rsidRPr="00231F3D">
        <w:t xml:space="preserve"> </w:t>
      </w:r>
      <w:r w:rsidRPr="00231F3D">
        <w:tab/>
        <w:t xml:space="preserve"> 10.10(b)</w:t>
      </w:r>
    </w:p>
    <w:p w14:paraId="2846FB9E" w14:textId="77777777" w:rsidR="00857C24" w:rsidRPr="00231F3D" w:rsidRDefault="00857C24">
      <w:pPr>
        <w:pStyle w:val="TableofAuthorities"/>
      </w:pPr>
      <w:r w:rsidRPr="00231F3D">
        <w:rPr>
          <w:i/>
          <w:iCs/>
        </w:rPr>
        <w:t xml:space="preserve">Ravenshoe Services </w:t>
      </w:r>
      <w:r w:rsidR="005455F8" w:rsidRPr="00231F3D">
        <w:rPr>
          <w:i/>
          <w:iCs/>
        </w:rPr>
        <w:t>Ltd</w:t>
      </w:r>
      <w:r w:rsidRPr="00231F3D">
        <w:rPr>
          <w:i/>
          <w:iCs/>
        </w:rPr>
        <w:t xml:space="preserve"> </w:t>
      </w:r>
      <w:r w:rsidR="00EE7A21" w:rsidRPr="00231F3D">
        <w:t>v</w:t>
      </w:r>
      <w:r w:rsidRPr="00231F3D">
        <w:rPr>
          <w:i/>
          <w:iCs/>
        </w:rPr>
        <w:t xml:space="preserve"> Canada </w:t>
      </w:r>
      <w:r w:rsidR="003E7630" w:rsidRPr="00231F3D">
        <w:t>(</w:t>
      </w:r>
      <w:r w:rsidRPr="00231F3D">
        <w:rPr>
          <w:i/>
          <w:iCs/>
        </w:rPr>
        <w:t>Commissioner of Competition</w:t>
      </w:r>
      <w:r w:rsidR="003E7630" w:rsidRPr="00231F3D">
        <w:rPr>
          <w:iCs/>
        </w:rPr>
        <w:t>)</w:t>
      </w:r>
      <w:r w:rsidRPr="00231F3D">
        <w:t xml:space="preserve"> (2001) 15 </w:t>
      </w:r>
      <w:r w:rsidR="00BA22E6" w:rsidRPr="00231F3D">
        <w:t>CPR</w:t>
      </w:r>
      <w:r w:rsidRPr="00231F3D">
        <w:t xml:space="preserve"> (4th) 543 </w:t>
      </w:r>
      <w:r w:rsidR="00E46E4A" w:rsidRPr="00231F3D">
        <w:t>(O</w:t>
      </w:r>
      <w:r w:rsidR="008260C7" w:rsidRPr="00231F3D">
        <w:t>N</w:t>
      </w:r>
      <w:r w:rsidR="00E46E4A" w:rsidRPr="00231F3D">
        <w:t>SC)</w:t>
      </w:r>
      <w:r w:rsidRPr="00231F3D">
        <w:t xml:space="preserve"> </w:t>
      </w:r>
      <w:r w:rsidRPr="00231F3D">
        <w:tab/>
        <w:t xml:space="preserve"> 10.6(h)</w:t>
      </w:r>
    </w:p>
    <w:p w14:paraId="462F932C" w14:textId="77777777" w:rsidR="00D52246" w:rsidRPr="00231F3D" w:rsidRDefault="00D52246">
      <w:pPr>
        <w:pStyle w:val="TableofAuthorities"/>
        <w:rPr>
          <w:i/>
          <w:iCs/>
          <w:noProof/>
        </w:rPr>
      </w:pPr>
      <w:r w:rsidRPr="00231F3D">
        <w:rPr>
          <w:i/>
          <w:szCs w:val="16"/>
        </w:rPr>
        <w:t>Real Estate Council of Ontario</w:t>
      </w:r>
      <w:r w:rsidRPr="00231F3D">
        <w:rPr>
          <w:szCs w:val="16"/>
        </w:rPr>
        <w:t xml:space="preserve"> v </w:t>
      </w:r>
      <w:r w:rsidRPr="00231F3D">
        <w:rPr>
          <w:i/>
          <w:szCs w:val="16"/>
        </w:rPr>
        <w:t>Chua</w:t>
      </w:r>
      <w:r w:rsidRPr="00231F3D">
        <w:rPr>
          <w:szCs w:val="16"/>
        </w:rPr>
        <w:t xml:space="preserve"> 2013 ONCJ 251</w:t>
      </w:r>
      <w:r w:rsidRPr="00231F3D">
        <w:rPr>
          <w:szCs w:val="16"/>
        </w:rPr>
        <w:tab/>
        <w:t>8.17</w:t>
      </w:r>
    </w:p>
    <w:p w14:paraId="2A2DD05C" w14:textId="77777777" w:rsidR="00555DFA" w:rsidRPr="00231F3D" w:rsidRDefault="00555DFA">
      <w:pPr>
        <w:pStyle w:val="TableofAuthorities"/>
        <w:rPr>
          <w:iCs/>
          <w:noProof/>
        </w:rPr>
      </w:pPr>
      <w:r w:rsidRPr="00231F3D">
        <w:rPr>
          <w:i/>
          <w:iCs/>
          <w:noProof/>
        </w:rPr>
        <w:t xml:space="preserve">Real Estate Council of Ontario </w:t>
      </w:r>
      <w:r w:rsidRPr="00231F3D">
        <w:rPr>
          <w:iCs/>
          <w:noProof/>
        </w:rPr>
        <w:t>v</w:t>
      </w:r>
      <w:r w:rsidRPr="00231F3D">
        <w:rPr>
          <w:i/>
          <w:iCs/>
          <w:noProof/>
        </w:rPr>
        <w:t xml:space="preserve"> Wang</w:t>
      </w:r>
      <w:r w:rsidR="00D61A4B" w:rsidRPr="00231F3D">
        <w:rPr>
          <w:i/>
          <w:iCs/>
          <w:noProof/>
        </w:rPr>
        <w:t xml:space="preserve"> </w:t>
      </w:r>
      <w:r w:rsidRPr="00231F3D">
        <w:rPr>
          <w:iCs/>
          <w:noProof/>
        </w:rPr>
        <w:t>2013 ONCJ 515</w:t>
      </w:r>
      <w:r w:rsidRPr="00231F3D">
        <w:rPr>
          <w:iCs/>
          <w:noProof/>
        </w:rPr>
        <w:tab/>
        <w:t>11.2(b)</w:t>
      </w:r>
    </w:p>
    <w:p w14:paraId="3A9F16F0" w14:textId="77777777" w:rsidR="00857C24" w:rsidRPr="00231F3D" w:rsidRDefault="00857C24">
      <w:pPr>
        <w:pStyle w:val="TableofAuthorities"/>
        <w:rPr>
          <w:i/>
          <w:iCs/>
          <w:noProof/>
        </w:rPr>
      </w:pPr>
      <w:r w:rsidRPr="00231F3D">
        <w:rPr>
          <w:i/>
          <w:iCs/>
          <w:noProof/>
        </w:rPr>
        <w:t>Reference Re Earth Future Lottery</w:t>
      </w:r>
      <w:r w:rsidRPr="00231F3D">
        <w:rPr>
          <w:noProof/>
        </w:rPr>
        <w:t xml:space="preserve"> (2002) 166 </w:t>
      </w:r>
      <w:r w:rsidR="00531342" w:rsidRPr="00231F3D">
        <w:rPr>
          <w:noProof/>
        </w:rPr>
        <w:t>CCC</w:t>
      </w:r>
      <w:r w:rsidRPr="00231F3D">
        <w:rPr>
          <w:noProof/>
        </w:rPr>
        <w:t xml:space="preserve"> (3d) 373 </w:t>
      </w:r>
      <w:r w:rsidR="00110B14" w:rsidRPr="00231F3D">
        <w:rPr>
          <w:noProof/>
        </w:rPr>
        <w:t>(PE</w:t>
      </w:r>
      <w:r w:rsidR="00374125" w:rsidRPr="00231F3D">
        <w:rPr>
          <w:noProof/>
        </w:rPr>
        <w:t xml:space="preserve"> </w:t>
      </w:r>
      <w:r w:rsidR="00110B14" w:rsidRPr="00231F3D">
        <w:rPr>
          <w:noProof/>
        </w:rPr>
        <w:t>CA)</w:t>
      </w:r>
      <w:r w:rsidR="00823356" w:rsidRPr="00231F3D">
        <w:rPr>
          <w:noProof/>
        </w:rPr>
        <w:t>, affd</w:t>
      </w:r>
      <w:r w:rsidRPr="00231F3D">
        <w:rPr>
          <w:noProof/>
        </w:rPr>
        <w:t xml:space="preserve"> </w:t>
      </w:r>
      <w:r w:rsidRPr="00231F3D">
        <w:t xml:space="preserve">[2003] 1 </w:t>
      </w:r>
      <w:r w:rsidR="005F5EE3" w:rsidRPr="00231F3D">
        <w:t>SCR</w:t>
      </w:r>
      <w:r w:rsidRPr="00231F3D">
        <w:t xml:space="preserve"> 123</w:t>
      </w:r>
      <w:r w:rsidRPr="00231F3D">
        <w:rPr>
          <w:noProof/>
        </w:rPr>
        <w:tab/>
        <w:t xml:space="preserve"> 9.4</w:t>
      </w:r>
    </w:p>
    <w:p w14:paraId="043FD3E7" w14:textId="77777777" w:rsidR="00857C24" w:rsidRPr="00231F3D" w:rsidRDefault="00857C24">
      <w:pPr>
        <w:pStyle w:val="TableofAuthorities"/>
      </w:pPr>
      <w:r w:rsidRPr="00231F3D">
        <w:rPr>
          <w:i/>
          <w:iCs/>
        </w:rPr>
        <w:t xml:space="preserve">Reference Re Firearms Act </w:t>
      </w:r>
      <w:r w:rsidRPr="00231F3D">
        <w:rPr>
          <w:iCs/>
        </w:rPr>
        <w:t>(</w:t>
      </w:r>
      <w:r w:rsidRPr="00231F3D">
        <w:rPr>
          <w:i/>
          <w:iCs/>
        </w:rPr>
        <w:t>Canada</w:t>
      </w:r>
      <w:r w:rsidR="003E7630" w:rsidRPr="00231F3D">
        <w:rPr>
          <w:iCs/>
        </w:rPr>
        <w:t>)</w:t>
      </w:r>
      <w:r w:rsidRPr="00231F3D">
        <w:t xml:space="preserve"> [2000] 1 </w:t>
      </w:r>
      <w:r w:rsidR="005F5EE3" w:rsidRPr="00231F3D">
        <w:t>SCR</w:t>
      </w:r>
      <w:r w:rsidRPr="00231F3D">
        <w:t xml:space="preserve"> 783, 144 </w:t>
      </w:r>
      <w:r w:rsidR="00531342" w:rsidRPr="00231F3D">
        <w:t>CCC</w:t>
      </w:r>
      <w:r w:rsidR="00A32537" w:rsidRPr="00231F3D">
        <w:t xml:space="preserve"> (3d) 385 </w:t>
      </w:r>
      <w:r w:rsidR="00A32537" w:rsidRPr="00231F3D">
        <w:tab/>
        <w:t xml:space="preserve"> </w:t>
      </w:r>
      <w:r w:rsidRPr="00231F3D">
        <w:t>2.5(a), 2.5(f), 9.3</w:t>
      </w:r>
    </w:p>
    <w:p w14:paraId="1FB0E8D0" w14:textId="77777777" w:rsidR="006C3356" w:rsidRPr="00231F3D" w:rsidRDefault="00857C24">
      <w:pPr>
        <w:pStyle w:val="TableofAuthorities"/>
      </w:pPr>
      <w:r w:rsidRPr="00231F3D">
        <w:rPr>
          <w:i/>
          <w:iCs/>
        </w:rPr>
        <w:t>Reference Re Section 94</w:t>
      </w:r>
      <w:r w:rsidR="003E7630" w:rsidRPr="00231F3D">
        <w:rPr>
          <w:iCs/>
        </w:rPr>
        <w:t>(</w:t>
      </w:r>
      <w:r w:rsidRPr="00231F3D">
        <w:rPr>
          <w:i/>
          <w:iCs/>
        </w:rPr>
        <w:t>2</w:t>
      </w:r>
      <w:r w:rsidR="003E7630" w:rsidRPr="00231F3D">
        <w:rPr>
          <w:iCs/>
        </w:rPr>
        <w:t>)</w:t>
      </w:r>
      <w:r w:rsidRPr="00231F3D">
        <w:rPr>
          <w:i/>
          <w:iCs/>
        </w:rPr>
        <w:t xml:space="preserve"> of the Motor Vehicle Act </w:t>
      </w:r>
      <w:r w:rsidR="00A22439" w:rsidRPr="00231F3D">
        <w:rPr>
          <w:iCs/>
        </w:rPr>
        <w:t>(</w:t>
      </w:r>
      <w:r w:rsidRPr="00231F3D">
        <w:rPr>
          <w:i/>
          <w:iCs/>
        </w:rPr>
        <w:t>British Columbia</w:t>
      </w:r>
      <w:r w:rsidR="00A22439" w:rsidRPr="00231F3D">
        <w:rPr>
          <w:iCs/>
        </w:rPr>
        <w:t>)</w:t>
      </w:r>
      <w:r w:rsidRPr="00231F3D">
        <w:t xml:space="preserve"> [1985] 2 </w:t>
      </w:r>
      <w:r w:rsidR="005F5EE3" w:rsidRPr="00231F3D">
        <w:t>SCR</w:t>
      </w:r>
      <w:r w:rsidRPr="00231F3D">
        <w:t xml:space="preserve"> 486</w:t>
      </w:r>
    </w:p>
    <w:p w14:paraId="60E02743" w14:textId="77777777" w:rsidR="00857C24" w:rsidRPr="00231F3D" w:rsidRDefault="006C3356">
      <w:pPr>
        <w:pStyle w:val="TableofAuthorities"/>
      </w:pPr>
      <w:r w:rsidRPr="00231F3D">
        <w:rPr>
          <w:i/>
          <w:iCs/>
        </w:rPr>
        <w:tab/>
      </w:r>
      <w:r w:rsidR="00857C24" w:rsidRPr="00231F3D">
        <w:tab/>
        <w:t xml:space="preserve"> 3.3(j), 5.1, 5.5, 10.5(a)</w:t>
      </w:r>
    </w:p>
    <w:p w14:paraId="124F1BEB" w14:textId="77777777" w:rsidR="00857C24" w:rsidRPr="00231F3D" w:rsidRDefault="00857C24">
      <w:pPr>
        <w:pStyle w:val="TableofAuthorities"/>
        <w:rPr>
          <w:i/>
          <w:iCs/>
          <w:noProof/>
        </w:rPr>
      </w:pPr>
      <w:r w:rsidRPr="00231F3D">
        <w:rPr>
          <w:i/>
          <w:iCs/>
          <w:noProof/>
        </w:rPr>
        <w:t>Regimbald</w:t>
      </w:r>
      <w:r w:rsidRPr="00231F3D">
        <w:rPr>
          <w:noProof/>
        </w:rPr>
        <w:t xml:space="preserve"> </w:t>
      </w:r>
      <w:r w:rsidR="00EE7A21" w:rsidRPr="00231F3D">
        <w:rPr>
          <w:noProof/>
        </w:rPr>
        <w:t>v</w:t>
      </w:r>
      <w:r w:rsidRPr="00231F3D">
        <w:rPr>
          <w:noProof/>
        </w:rPr>
        <w:t xml:space="preserve"> </w:t>
      </w:r>
      <w:r w:rsidRPr="00231F3D">
        <w:rPr>
          <w:i/>
          <w:iCs/>
          <w:noProof/>
        </w:rPr>
        <w:t>Chong Chow</w:t>
      </w:r>
      <w:r w:rsidRPr="00231F3D">
        <w:rPr>
          <w:noProof/>
        </w:rPr>
        <w:t xml:space="preserve"> (1925) </w:t>
      </w:r>
      <w:r w:rsidR="00110B14" w:rsidRPr="00231F3D">
        <w:rPr>
          <w:noProof/>
        </w:rPr>
        <w:t>Que KB</w:t>
      </w:r>
      <w:r w:rsidRPr="00231F3D">
        <w:rPr>
          <w:noProof/>
        </w:rPr>
        <w:t xml:space="preserve"> 440 </w:t>
      </w:r>
      <w:r w:rsidRPr="00231F3D">
        <w:rPr>
          <w:noProof/>
        </w:rPr>
        <w:tab/>
        <w:t xml:space="preserve"> 11.2(t)</w:t>
      </w:r>
    </w:p>
    <w:p w14:paraId="7FEED365" w14:textId="77777777" w:rsidR="000159CD" w:rsidRPr="00231F3D" w:rsidRDefault="000159CD">
      <w:pPr>
        <w:pStyle w:val="TableofAuthorities"/>
        <w:rPr>
          <w:i/>
          <w:iCs/>
        </w:rPr>
      </w:pPr>
      <w:r w:rsidRPr="00231F3D">
        <w:rPr>
          <w:i/>
          <w:iCs/>
        </w:rPr>
        <w:t xml:space="preserve">Registered Insurance Brokers of Ontario </w:t>
      </w:r>
      <w:r w:rsidR="00EE7A21" w:rsidRPr="00231F3D">
        <w:t>v</w:t>
      </w:r>
      <w:r w:rsidRPr="00231F3D">
        <w:t xml:space="preserve"> </w:t>
      </w:r>
      <w:r w:rsidRPr="00231F3D">
        <w:rPr>
          <w:i/>
          <w:iCs/>
        </w:rPr>
        <w:t>McLaughlin</w:t>
      </w:r>
      <w:r w:rsidRPr="00231F3D">
        <w:t xml:space="preserve"> 2005 ONCJ 205</w:t>
      </w:r>
      <w:r w:rsidR="00034E3B" w:rsidRPr="00231F3D">
        <w:t xml:space="preserve"> </w:t>
      </w:r>
      <w:r w:rsidRPr="00231F3D">
        <w:tab/>
        <w:t xml:space="preserve"> 7.3(e), 7.3(g), 7.3(p), 7.5</w:t>
      </w:r>
    </w:p>
    <w:p w14:paraId="0830BF68" w14:textId="77777777" w:rsidR="00531B9E" w:rsidRPr="00231F3D" w:rsidRDefault="000D1A8A">
      <w:pPr>
        <w:pStyle w:val="TableofAuthorities"/>
        <w:rPr>
          <w:iCs/>
        </w:rPr>
      </w:pPr>
      <w:r w:rsidRPr="00231F3D">
        <w:rPr>
          <w:i/>
          <w:iCs/>
        </w:rPr>
        <w:t>Rejeanne’s Bar and Grill Ltd</w:t>
      </w:r>
      <w:r w:rsidR="00531B9E" w:rsidRPr="00231F3D">
        <w:rPr>
          <w:i/>
          <w:iCs/>
        </w:rPr>
        <w:t xml:space="preserve"> </w:t>
      </w:r>
      <w:r w:rsidR="00531B9E" w:rsidRPr="00231F3D">
        <w:t>v</w:t>
      </w:r>
      <w:r w:rsidR="00531B9E" w:rsidRPr="00231F3D">
        <w:rPr>
          <w:i/>
          <w:iCs/>
        </w:rPr>
        <w:t xml:space="preserve"> Ontario </w:t>
      </w:r>
      <w:r w:rsidR="003E7630" w:rsidRPr="00231F3D">
        <w:rPr>
          <w:iCs/>
        </w:rPr>
        <w:t>(</w:t>
      </w:r>
      <w:r w:rsidR="00531B9E" w:rsidRPr="00231F3D">
        <w:rPr>
          <w:i/>
          <w:iCs/>
        </w:rPr>
        <w:t>Alcohol and Gaming Commission</w:t>
      </w:r>
      <w:r w:rsidR="00531B9E" w:rsidRPr="00231F3D">
        <w:rPr>
          <w:iCs/>
        </w:rPr>
        <w:t xml:space="preserve">) </w:t>
      </w:r>
      <w:r w:rsidR="00A22439" w:rsidRPr="00231F3D">
        <w:rPr>
          <w:iCs/>
        </w:rPr>
        <w:t>(</w:t>
      </w:r>
      <w:r w:rsidR="00531B9E" w:rsidRPr="00231F3D">
        <w:rPr>
          <w:iCs/>
        </w:rPr>
        <w:t>2009</w:t>
      </w:r>
      <w:r w:rsidR="00A22439" w:rsidRPr="00231F3D">
        <w:rPr>
          <w:iCs/>
        </w:rPr>
        <w:t>)</w:t>
      </w:r>
      <w:r w:rsidR="00531B9E" w:rsidRPr="00231F3D">
        <w:rPr>
          <w:i/>
          <w:iCs/>
        </w:rPr>
        <w:t xml:space="preserve"> </w:t>
      </w:r>
      <w:r w:rsidR="00531B9E" w:rsidRPr="00231F3D">
        <w:rPr>
          <w:iCs/>
        </w:rPr>
        <w:t>254 OAC 191 (SCJ)</w:t>
      </w:r>
      <w:r w:rsidR="00022F0A" w:rsidRPr="00231F3D">
        <w:rPr>
          <w:iCs/>
        </w:rPr>
        <w:t xml:space="preserve"> </w:t>
      </w:r>
      <w:r w:rsidR="00531B9E" w:rsidRPr="00231F3D">
        <w:rPr>
          <w:iCs/>
        </w:rPr>
        <w:tab/>
      </w:r>
      <w:r w:rsidR="00022F0A" w:rsidRPr="00231F3D">
        <w:rPr>
          <w:iCs/>
        </w:rPr>
        <w:t xml:space="preserve"> </w:t>
      </w:r>
      <w:r w:rsidR="00531B9E" w:rsidRPr="00231F3D">
        <w:rPr>
          <w:iCs/>
        </w:rPr>
        <w:t>4.3(z), 4.4</w:t>
      </w:r>
    </w:p>
    <w:p w14:paraId="512BBA0B" w14:textId="77777777" w:rsidR="00857C24" w:rsidRPr="00231F3D" w:rsidRDefault="00857C24">
      <w:pPr>
        <w:pStyle w:val="TableofAuthorities"/>
      </w:pPr>
      <w:r w:rsidRPr="00231F3D">
        <w:rPr>
          <w:i/>
          <w:iCs/>
        </w:rPr>
        <w:t>Richard Lamer Foundation In</w:t>
      </w:r>
      <w:r w:rsidR="00010A5D" w:rsidRPr="00231F3D">
        <w:rPr>
          <w:i/>
          <w:iCs/>
        </w:rPr>
        <w:t>c</w:t>
      </w:r>
      <w:r w:rsidRPr="00231F3D">
        <w:rPr>
          <w:i/>
          <w:iCs/>
        </w:rPr>
        <w:t xml:space="preserve"> </w:t>
      </w:r>
      <w:r w:rsidR="00EE7A21" w:rsidRPr="00231F3D">
        <w:t>v</w:t>
      </w:r>
      <w:r w:rsidRPr="00231F3D">
        <w:rPr>
          <w:i/>
          <w:iCs/>
        </w:rPr>
        <w:t xml:space="preserve"> Construction Office of Quebec</w:t>
      </w:r>
      <w:r w:rsidRPr="00231F3D">
        <w:t xml:space="preserve"> (1976) 36 </w:t>
      </w:r>
      <w:r w:rsidR="00E46E4A" w:rsidRPr="00231F3D">
        <w:t>CRNS</w:t>
      </w:r>
      <w:r w:rsidRPr="00231F3D">
        <w:t xml:space="preserve"> 257 </w:t>
      </w:r>
      <w:r w:rsidR="00E46E4A" w:rsidRPr="00231F3D">
        <w:t>(Q</w:t>
      </w:r>
      <w:r w:rsidR="002A13A4" w:rsidRPr="00231F3D">
        <w:t>C</w:t>
      </w:r>
      <w:r w:rsidR="00A17A97" w:rsidRPr="00231F3D">
        <w:t xml:space="preserve"> </w:t>
      </w:r>
      <w:r w:rsidR="00E46E4A" w:rsidRPr="00231F3D">
        <w:t>SC)</w:t>
      </w:r>
      <w:r w:rsidRPr="00231F3D">
        <w:t xml:space="preserve"> </w:t>
      </w:r>
      <w:r w:rsidRPr="00231F3D">
        <w:tab/>
        <w:t xml:space="preserve"> 8.5</w:t>
      </w:r>
    </w:p>
    <w:p w14:paraId="158D19DB" w14:textId="77777777" w:rsidR="00857C24" w:rsidRPr="00231F3D" w:rsidRDefault="00857C24">
      <w:pPr>
        <w:pStyle w:val="TableofAuthorities"/>
        <w:rPr>
          <w:noProof/>
        </w:rPr>
      </w:pPr>
      <w:r w:rsidRPr="00231F3D">
        <w:rPr>
          <w:i/>
          <w:iCs/>
          <w:noProof/>
        </w:rPr>
        <w:t>Richardson</w:t>
      </w:r>
      <w:r w:rsidRPr="00231F3D">
        <w:rPr>
          <w:noProof/>
        </w:rPr>
        <w:t xml:space="preserve"> </w:t>
      </w:r>
      <w:r w:rsidR="00EE7A21" w:rsidRPr="00231F3D">
        <w:rPr>
          <w:noProof/>
        </w:rPr>
        <w:t>v</w:t>
      </w:r>
      <w:r w:rsidRPr="00231F3D">
        <w:rPr>
          <w:noProof/>
        </w:rPr>
        <w:t xml:space="preserve"> </w:t>
      </w:r>
      <w:r w:rsidRPr="00231F3D">
        <w:rPr>
          <w:i/>
          <w:iCs/>
          <w:noProof/>
        </w:rPr>
        <w:t xml:space="preserve">New Brunswick </w:t>
      </w:r>
      <w:r w:rsidR="003E7630" w:rsidRPr="00231F3D">
        <w:rPr>
          <w:iCs/>
        </w:rPr>
        <w:t>(</w:t>
      </w:r>
      <w:r w:rsidRPr="00231F3D">
        <w:rPr>
          <w:i/>
          <w:iCs/>
          <w:noProof/>
        </w:rPr>
        <w:t>Commercial Vehicle Inspector</w:t>
      </w:r>
      <w:r w:rsidR="003E7630" w:rsidRPr="00231F3D">
        <w:rPr>
          <w:iCs/>
        </w:rPr>
        <w:t>)</w:t>
      </w:r>
      <w:r w:rsidR="003E7630" w:rsidRPr="00231F3D">
        <w:rPr>
          <w:noProof/>
        </w:rPr>
        <w:t xml:space="preserve"> </w:t>
      </w:r>
      <w:r w:rsidRPr="00231F3D">
        <w:rPr>
          <w:noProof/>
        </w:rPr>
        <w:t xml:space="preserve">(1998) 204 </w:t>
      </w:r>
      <w:r w:rsidR="00110B14" w:rsidRPr="00231F3D">
        <w:rPr>
          <w:noProof/>
        </w:rPr>
        <w:t>NBR</w:t>
      </w:r>
      <w:r w:rsidRPr="00231F3D">
        <w:rPr>
          <w:noProof/>
        </w:rPr>
        <w:t xml:space="preserve"> (2d) 203 </w:t>
      </w:r>
      <w:r w:rsidR="005F5EE3" w:rsidRPr="00231F3D">
        <w:rPr>
          <w:noProof/>
        </w:rPr>
        <w:t>(QB)</w:t>
      </w:r>
      <w:r w:rsidRPr="00231F3D">
        <w:rPr>
          <w:noProof/>
        </w:rPr>
        <w:tab/>
        <w:t xml:space="preserve"> 10.8(b)</w:t>
      </w:r>
    </w:p>
    <w:p w14:paraId="6125A293" w14:textId="77777777" w:rsidR="00857C24" w:rsidRPr="00231F3D" w:rsidRDefault="00857C24">
      <w:pPr>
        <w:pStyle w:val="TableofAuthorities"/>
        <w:rPr>
          <w:i/>
          <w:iCs/>
          <w:noProof/>
        </w:rPr>
      </w:pPr>
      <w:r w:rsidRPr="00231F3D">
        <w:rPr>
          <w:i/>
          <w:iCs/>
          <w:noProof/>
        </w:rPr>
        <w:t xml:space="preserve">Re Rizzo &amp; Rizzo Shoes </w:t>
      </w:r>
      <w:r w:rsidR="005455F8" w:rsidRPr="00231F3D">
        <w:rPr>
          <w:i/>
          <w:iCs/>
          <w:noProof/>
        </w:rPr>
        <w:t>Ltd</w:t>
      </w:r>
      <w:r w:rsidRPr="00231F3D">
        <w:rPr>
          <w:noProof/>
        </w:rPr>
        <w:t xml:space="preserve"> [1998] 1 </w:t>
      </w:r>
      <w:r w:rsidR="005F5EE3" w:rsidRPr="00231F3D">
        <w:rPr>
          <w:noProof/>
        </w:rPr>
        <w:t>SCR</w:t>
      </w:r>
      <w:r w:rsidRPr="00231F3D">
        <w:rPr>
          <w:noProof/>
        </w:rPr>
        <w:t xml:space="preserve"> 27, 221 </w:t>
      </w:r>
      <w:r w:rsidR="005F5EE3" w:rsidRPr="00231F3D">
        <w:rPr>
          <w:noProof/>
        </w:rPr>
        <w:t>NR</w:t>
      </w:r>
      <w:r w:rsidRPr="00231F3D">
        <w:rPr>
          <w:noProof/>
        </w:rPr>
        <w:t xml:space="preserve"> 241, 154 </w:t>
      </w:r>
      <w:r w:rsidR="00BA22E6" w:rsidRPr="00231F3D">
        <w:rPr>
          <w:noProof/>
        </w:rPr>
        <w:t>DLR</w:t>
      </w:r>
      <w:r w:rsidRPr="00231F3D">
        <w:rPr>
          <w:noProof/>
        </w:rPr>
        <w:t xml:space="preserve"> (4th) 193 </w:t>
      </w:r>
      <w:r w:rsidRPr="00231F3D">
        <w:rPr>
          <w:noProof/>
        </w:rPr>
        <w:tab/>
        <w:t xml:space="preserve"> 8.14(c)</w:t>
      </w:r>
    </w:p>
    <w:p w14:paraId="7BDACE32" w14:textId="77777777" w:rsidR="00857C24" w:rsidRPr="00231F3D" w:rsidRDefault="00857C24">
      <w:pPr>
        <w:pStyle w:val="TableofAuthorities"/>
        <w:rPr>
          <w:i/>
          <w:iCs/>
          <w:noProof/>
        </w:rPr>
      </w:pPr>
      <w:r w:rsidRPr="00231F3D">
        <w:rPr>
          <w:i/>
          <w:iCs/>
        </w:rPr>
        <w:t xml:space="preserve">RJR-MacDonald </w:t>
      </w:r>
      <w:r w:rsidR="00EE7A21" w:rsidRPr="00231F3D">
        <w:t>v</w:t>
      </w:r>
      <w:r w:rsidRPr="00231F3D">
        <w:rPr>
          <w:i/>
          <w:iCs/>
        </w:rPr>
        <w:t xml:space="preserve"> Canada </w:t>
      </w:r>
      <w:r w:rsidR="003E7630" w:rsidRPr="00231F3D">
        <w:rPr>
          <w:iCs/>
        </w:rPr>
        <w:t>(</w:t>
      </w:r>
      <w:r w:rsidRPr="00231F3D">
        <w:rPr>
          <w:i/>
          <w:iCs/>
        </w:rPr>
        <w:t>Attorney General</w:t>
      </w:r>
      <w:r w:rsidR="003E7630" w:rsidRPr="00231F3D">
        <w:rPr>
          <w:iCs/>
        </w:rPr>
        <w:t>)</w:t>
      </w:r>
      <w:r w:rsidRPr="00231F3D">
        <w:t xml:space="preserve"> [1995] 3 </w:t>
      </w:r>
      <w:r w:rsidR="005F5EE3" w:rsidRPr="00231F3D">
        <w:t>SCR</w:t>
      </w:r>
      <w:r w:rsidRPr="00231F3D">
        <w:t xml:space="preserve"> 199, 127 </w:t>
      </w:r>
      <w:r w:rsidR="00BA22E6" w:rsidRPr="00231F3D">
        <w:t>DLR</w:t>
      </w:r>
      <w:r w:rsidRPr="00231F3D">
        <w:t xml:space="preserve"> (4th) 1</w:t>
      </w:r>
      <w:r w:rsidRPr="00231F3D">
        <w:tab/>
        <w:t xml:space="preserve"> 2.5(a), 2.5(i), 10.3</w:t>
      </w:r>
      <w:r w:rsidR="004B6D07" w:rsidRPr="00231F3D">
        <w:t>(a)</w:t>
      </w:r>
    </w:p>
    <w:p w14:paraId="14254A7B" w14:textId="77777777" w:rsidR="00857C24" w:rsidRPr="00231F3D" w:rsidRDefault="00857C24">
      <w:pPr>
        <w:pStyle w:val="TableofAuthorities"/>
      </w:pPr>
      <w:r w:rsidRPr="00231F3D">
        <w:rPr>
          <w:i/>
          <w:iCs/>
        </w:rPr>
        <w:t>Rocket</w:t>
      </w:r>
      <w:r w:rsidRPr="00231F3D">
        <w:rPr>
          <w:iCs/>
        </w:rPr>
        <w:t xml:space="preserve"> </w:t>
      </w:r>
      <w:r w:rsidR="00EE7A21" w:rsidRPr="00231F3D">
        <w:rPr>
          <w:iCs/>
        </w:rPr>
        <w:t>v</w:t>
      </w:r>
      <w:r w:rsidRPr="00231F3D">
        <w:rPr>
          <w:iCs/>
        </w:rPr>
        <w:t xml:space="preserve"> </w:t>
      </w:r>
      <w:r w:rsidRPr="00231F3D">
        <w:rPr>
          <w:i/>
          <w:iCs/>
        </w:rPr>
        <w:t xml:space="preserve">Royal College of Dental Surgeons </w:t>
      </w:r>
      <w:r w:rsidR="003E7630" w:rsidRPr="00231F3D">
        <w:rPr>
          <w:iCs/>
        </w:rPr>
        <w:t>(</w:t>
      </w:r>
      <w:r w:rsidRPr="00231F3D">
        <w:rPr>
          <w:i/>
          <w:iCs/>
        </w:rPr>
        <w:t>Ontario</w:t>
      </w:r>
      <w:r w:rsidR="003E7630" w:rsidRPr="00231F3D">
        <w:rPr>
          <w:iCs/>
        </w:rPr>
        <w:t>)</w:t>
      </w:r>
      <w:r w:rsidRPr="00231F3D">
        <w:t xml:space="preserve"> [1990] 2 </w:t>
      </w:r>
      <w:r w:rsidR="005F5EE3" w:rsidRPr="00231F3D">
        <w:t>SCR</w:t>
      </w:r>
      <w:r w:rsidRPr="00231F3D">
        <w:t xml:space="preserve"> 232</w:t>
      </w:r>
      <w:r w:rsidRPr="00231F3D">
        <w:tab/>
        <w:t xml:space="preserve"> 10.3</w:t>
      </w:r>
      <w:r w:rsidR="004B6D07" w:rsidRPr="00231F3D">
        <w:t>(a)</w:t>
      </w:r>
    </w:p>
    <w:p w14:paraId="75A6FCF7" w14:textId="77777777" w:rsidR="00E617C2" w:rsidRPr="00231F3D" w:rsidRDefault="00E617C2">
      <w:pPr>
        <w:pStyle w:val="TableofAuthorities"/>
        <w:rPr>
          <w:iCs/>
          <w:noProof/>
        </w:rPr>
      </w:pPr>
      <w:r w:rsidRPr="00231F3D">
        <w:rPr>
          <w:i/>
          <w:iCs/>
          <w:noProof/>
        </w:rPr>
        <w:t xml:space="preserve">Rogier </w:t>
      </w:r>
      <w:r w:rsidRPr="00231F3D">
        <w:rPr>
          <w:iCs/>
          <w:noProof/>
        </w:rPr>
        <w:t xml:space="preserve">v </w:t>
      </w:r>
      <w:r w:rsidRPr="00231F3D">
        <w:rPr>
          <w:i/>
          <w:iCs/>
          <w:noProof/>
        </w:rPr>
        <w:t xml:space="preserve">Halifax </w:t>
      </w:r>
      <w:r w:rsidR="003E7630" w:rsidRPr="00231F3D">
        <w:rPr>
          <w:iCs/>
        </w:rPr>
        <w:t>(</w:t>
      </w:r>
      <w:r w:rsidRPr="00231F3D">
        <w:rPr>
          <w:i/>
          <w:iCs/>
          <w:noProof/>
        </w:rPr>
        <w:t>Regional Municipality</w:t>
      </w:r>
      <w:r w:rsidR="003E7630" w:rsidRPr="00231F3D">
        <w:rPr>
          <w:iCs/>
        </w:rPr>
        <w:t>)</w:t>
      </w:r>
      <w:r w:rsidR="000F403A" w:rsidRPr="00231F3D">
        <w:rPr>
          <w:i/>
          <w:iCs/>
          <w:noProof/>
        </w:rPr>
        <w:t xml:space="preserve"> </w:t>
      </w:r>
      <w:r w:rsidRPr="00231F3D">
        <w:rPr>
          <w:iCs/>
          <w:noProof/>
        </w:rPr>
        <w:t>2014 NSSC 267</w:t>
      </w:r>
      <w:r w:rsidRPr="00231F3D">
        <w:rPr>
          <w:iCs/>
          <w:noProof/>
        </w:rPr>
        <w:tab/>
        <w:t>10.5(a), 10.12</w:t>
      </w:r>
    </w:p>
    <w:p w14:paraId="224376FC" w14:textId="77777777" w:rsidR="00857C24" w:rsidRPr="00231F3D" w:rsidRDefault="00857C24">
      <w:pPr>
        <w:pStyle w:val="TableofAuthorities"/>
        <w:rPr>
          <w:i/>
          <w:iCs/>
          <w:noProof/>
        </w:rPr>
      </w:pPr>
      <w:r w:rsidRPr="00231F3D">
        <w:rPr>
          <w:i/>
          <w:iCs/>
          <w:noProof/>
        </w:rPr>
        <w:t>Romanin</w:t>
      </w:r>
      <w:r w:rsidRPr="00231F3D">
        <w:rPr>
          <w:noProof/>
        </w:rPr>
        <w:t xml:space="preserve"> </w:t>
      </w:r>
      <w:r w:rsidR="00EE7A21" w:rsidRPr="00231F3D">
        <w:rPr>
          <w:noProof/>
        </w:rPr>
        <w:t>v</w:t>
      </w:r>
      <w:r w:rsidRPr="00231F3D">
        <w:rPr>
          <w:noProof/>
        </w:rPr>
        <w:t xml:space="preserve"> </w:t>
      </w:r>
      <w:r w:rsidRPr="00231F3D">
        <w:rPr>
          <w:i/>
          <w:iCs/>
          <w:noProof/>
        </w:rPr>
        <w:t>Canada</w:t>
      </w:r>
      <w:r w:rsidRPr="00231F3D">
        <w:rPr>
          <w:noProof/>
        </w:rPr>
        <w:t xml:space="preserve"> [2002] 2 </w:t>
      </w:r>
      <w:r w:rsidR="00BA22E6" w:rsidRPr="00231F3D">
        <w:rPr>
          <w:noProof/>
        </w:rPr>
        <w:t>CTC</w:t>
      </w:r>
      <w:r w:rsidRPr="00231F3D">
        <w:rPr>
          <w:noProof/>
        </w:rPr>
        <w:t xml:space="preserve"> 2803, 2002 </w:t>
      </w:r>
      <w:r w:rsidR="005F5EE3" w:rsidRPr="00231F3D">
        <w:rPr>
          <w:noProof/>
        </w:rPr>
        <w:t>DTC</w:t>
      </w:r>
      <w:r w:rsidRPr="00231F3D">
        <w:rPr>
          <w:noProof/>
        </w:rPr>
        <w:t xml:space="preserve"> 1588 </w:t>
      </w:r>
      <w:r w:rsidR="00110B14" w:rsidRPr="00231F3D">
        <w:rPr>
          <w:noProof/>
        </w:rPr>
        <w:t>(TCC)</w:t>
      </w:r>
      <w:r w:rsidRPr="00231F3D">
        <w:rPr>
          <w:noProof/>
        </w:rPr>
        <w:t xml:space="preserve"> </w:t>
      </w:r>
      <w:r w:rsidRPr="00231F3D">
        <w:rPr>
          <w:noProof/>
        </w:rPr>
        <w:tab/>
        <w:t xml:space="preserve"> 7.2</w:t>
      </w:r>
    </w:p>
    <w:p w14:paraId="113860B7" w14:textId="77777777" w:rsidR="00857C24" w:rsidRPr="00231F3D" w:rsidRDefault="00857C24">
      <w:pPr>
        <w:pStyle w:val="TableofAuthorities"/>
        <w:rPr>
          <w:i/>
          <w:iCs/>
          <w:noProof/>
        </w:rPr>
      </w:pPr>
      <w:r w:rsidRPr="00231F3D">
        <w:rPr>
          <w:i/>
          <w:iCs/>
          <w:noProof/>
        </w:rPr>
        <w:lastRenderedPageBreak/>
        <w:t>Ross</w:t>
      </w:r>
      <w:r w:rsidRPr="00231F3D">
        <w:rPr>
          <w:noProof/>
        </w:rPr>
        <w:t xml:space="preserve"> </w:t>
      </w:r>
      <w:r w:rsidR="00EE7A21" w:rsidRPr="00231F3D">
        <w:rPr>
          <w:noProof/>
        </w:rPr>
        <w:t>v</w:t>
      </w:r>
      <w:r w:rsidRPr="00231F3D">
        <w:rPr>
          <w:noProof/>
        </w:rPr>
        <w:t xml:space="preserve"> </w:t>
      </w:r>
      <w:r w:rsidRPr="00231F3D">
        <w:rPr>
          <w:i/>
          <w:iCs/>
          <w:noProof/>
        </w:rPr>
        <w:t>Registrar of Motor Vehicles et al.</w:t>
      </w:r>
      <w:r w:rsidRPr="00231F3D">
        <w:rPr>
          <w:noProof/>
        </w:rPr>
        <w:t xml:space="preserve"> [1975] 1 </w:t>
      </w:r>
      <w:r w:rsidR="005F5EE3" w:rsidRPr="00231F3D">
        <w:rPr>
          <w:noProof/>
        </w:rPr>
        <w:t>SCR</w:t>
      </w:r>
      <w:r w:rsidRPr="00231F3D">
        <w:rPr>
          <w:noProof/>
        </w:rPr>
        <w:t xml:space="preserve"> 5, 23 </w:t>
      </w:r>
      <w:r w:rsidR="00E46E4A" w:rsidRPr="00231F3D">
        <w:rPr>
          <w:noProof/>
        </w:rPr>
        <w:t>CRNS</w:t>
      </w:r>
      <w:r w:rsidRPr="00231F3D">
        <w:rPr>
          <w:noProof/>
        </w:rPr>
        <w:t xml:space="preserve"> 319, 14 </w:t>
      </w:r>
      <w:r w:rsidR="00531342" w:rsidRPr="00231F3D">
        <w:rPr>
          <w:noProof/>
        </w:rPr>
        <w:t>CCC</w:t>
      </w:r>
      <w:r w:rsidRPr="00231F3D">
        <w:rPr>
          <w:noProof/>
        </w:rPr>
        <w:t xml:space="preserve"> (2d) 322 </w:t>
      </w:r>
      <w:r w:rsidRPr="00231F3D">
        <w:rPr>
          <w:noProof/>
        </w:rPr>
        <w:tab/>
        <w:t xml:space="preserve"> 2.5(e)</w:t>
      </w:r>
    </w:p>
    <w:p w14:paraId="3AE304AD" w14:textId="77777777" w:rsidR="00857C24" w:rsidRPr="00231F3D" w:rsidRDefault="00857C24">
      <w:pPr>
        <w:pStyle w:val="TableofAuthorities"/>
        <w:rPr>
          <w:i/>
          <w:iCs/>
          <w:noProof/>
        </w:rPr>
      </w:pPr>
      <w:r w:rsidRPr="00231F3D">
        <w:rPr>
          <w:i/>
          <w:iCs/>
          <w:noProof/>
        </w:rPr>
        <w:t>Rothmans, Benson &amp; Hedges In</w:t>
      </w:r>
      <w:r w:rsidR="00010A5D" w:rsidRPr="00231F3D">
        <w:rPr>
          <w:i/>
          <w:iCs/>
          <w:noProof/>
        </w:rPr>
        <w:t>c</w:t>
      </w:r>
      <w:r w:rsidRPr="00231F3D">
        <w:rPr>
          <w:noProof/>
        </w:rPr>
        <w:t xml:space="preserve"> </w:t>
      </w:r>
      <w:r w:rsidR="00EE7A21" w:rsidRPr="00231F3D">
        <w:rPr>
          <w:noProof/>
        </w:rPr>
        <w:t>v</w:t>
      </w:r>
      <w:r w:rsidRPr="00231F3D">
        <w:rPr>
          <w:noProof/>
        </w:rPr>
        <w:t xml:space="preserve"> </w:t>
      </w:r>
      <w:r w:rsidRPr="00231F3D">
        <w:rPr>
          <w:i/>
          <w:iCs/>
          <w:noProof/>
        </w:rPr>
        <w:t>Saskatchewan</w:t>
      </w:r>
      <w:r w:rsidRPr="00231F3D">
        <w:rPr>
          <w:noProof/>
        </w:rPr>
        <w:t xml:space="preserve"> </w:t>
      </w:r>
      <w:r w:rsidR="00BB1C67" w:rsidRPr="00231F3D">
        <w:rPr>
          <w:noProof/>
        </w:rPr>
        <w:t xml:space="preserve">[2002] 10 </w:t>
      </w:r>
      <w:r w:rsidR="00BA22E6" w:rsidRPr="00231F3D">
        <w:rPr>
          <w:noProof/>
        </w:rPr>
        <w:t>WWR</w:t>
      </w:r>
      <w:r w:rsidR="00BB1C67" w:rsidRPr="00231F3D">
        <w:rPr>
          <w:noProof/>
        </w:rPr>
        <w:t xml:space="preserve"> 733, </w:t>
      </w:r>
      <w:r w:rsidRPr="00231F3D">
        <w:rPr>
          <w:noProof/>
        </w:rPr>
        <w:t xml:space="preserve">224 </w:t>
      </w:r>
      <w:r w:rsidR="00531342" w:rsidRPr="00231F3D">
        <w:rPr>
          <w:noProof/>
        </w:rPr>
        <w:t>Sask R</w:t>
      </w:r>
      <w:r w:rsidRPr="00231F3D">
        <w:rPr>
          <w:noProof/>
        </w:rPr>
        <w:t xml:space="preserve"> 208, revd (2003) 232 </w:t>
      </w:r>
      <w:r w:rsidR="00BA22E6" w:rsidRPr="00231F3D">
        <w:rPr>
          <w:noProof/>
        </w:rPr>
        <w:t>DLR</w:t>
      </w:r>
      <w:r w:rsidRPr="00231F3D">
        <w:rPr>
          <w:noProof/>
        </w:rPr>
        <w:t xml:space="preserve"> (4th</w:t>
      </w:r>
      <w:r w:rsidR="008A64DB" w:rsidRPr="00231F3D">
        <w:rPr>
          <w:noProof/>
        </w:rPr>
        <w:t xml:space="preserve">) 495 </w:t>
      </w:r>
      <w:r w:rsidR="00DF39C5" w:rsidRPr="00231F3D">
        <w:rPr>
          <w:noProof/>
        </w:rPr>
        <w:t>(S</w:t>
      </w:r>
      <w:r w:rsidR="00A17A97" w:rsidRPr="00231F3D">
        <w:rPr>
          <w:noProof/>
        </w:rPr>
        <w:t>K</w:t>
      </w:r>
      <w:r w:rsidR="00DF39C5" w:rsidRPr="00231F3D">
        <w:rPr>
          <w:noProof/>
        </w:rPr>
        <w:t xml:space="preserve"> CA)</w:t>
      </w:r>
      <w:r w:rsidR="008A64DB" w:rsidRPr="00231F3D">
        <w:rPr>
          <w:noProof/>
        </w:rPr>
        <w:t>, affd</w:t>
      </w:r>
      <w:r w:rsidRPr="00231F3D">
        <w:rPr>
          <w:noProof/>
        </w:rPr>
        <w:t xml:space="preserve"> </w:t>
      </w:r>
      <w:r w:rsidR="008A64DB" w:rsidRPr="00231F3D">
        <w:rPr>
          <w:noProof/>
        </w:rPr>
        <w:t xml:space="preserve">2005 SCC 1, </w:t>
      </w:r>
      <w:r w:rsidRPr="00231F3D">
        <w:rPr>
          <w:noProof/>
        </w:rPr>
        <w:t xml:space="preserve">331 </w:t>
      </w:r>
      <w:r w:rsidR="005F5EE3" w:rsidRPr="00231F3D">
        <w:rPr>
          <w:noProof/>
        </w:rPr>
        <w:t>NR</w:t>
      </w:r>
      <w:r w:rsidRPr="00231F3D">
        <w:rPr>
          <w:noProof/>
        </w:rPr>
        <w:t xml:space="preserve"> 116</w:t>
      </w:r>
      <w:r w:rsidRPr="00231F3D">
        <w:rPr>
          <w:noProof/>
        </w:rPr>
        <w:tab/>
        <w:t xml:space="preserve"> 2.5(i)</w:t>
      </w:r>
    </w:p>
    <w:p w14:paraId="32374388" w14:textId="77777777" w:rsidR="00E617C2" w:rsidRPr="00231F3D" w:rsidRDefault="00E617C2">
      <w:pPr>
        <w:pStyle w:val="TableofAuthorities"/>
        <w:rPr>
          <w:iCs/>
          <w:noProof/>
        </w:rPr>
      </w:pPr>
      <w:r w:rsidRPr="00231F3D">
        <w:rPr>
          <w:i/>
          <w:iCs/>
          <w:noProof/>
        </w:rPr>
        <w:t xml:space="preserve">Rowan </w:t>
      </w:r>
      <w:r w:rsidRPr="00231F3D">
        <w:rPr>
          <w:iCs/>
          <w:noProof/>
        </w:rPr>
        <w:t xml:space="preserve">v </w:t>
      </w:r>
      <w:r w:rsidRPr="00231F3D">
        <w:rPr>
          <w:i/>
          <w:iCs/>
          <w:noProof/>
        </w:rPr>
        <w:t>Ontario Securities Commission</w:t>
      </w:r>
      <w:r w:rsidR="00C604D2" w:rsidRPr="00231F3D">
        <w:rPr>
          <w:iCs/>
          <w:noProof/>
        </w:rPr>
        <w:t xml:space="preserve"> </w:t>
      </w:r>
      <w:r w:rsidRPr="00231F3D">
        <w:rPr>
          <w:iCs/>
          <w:noProof/>
        </w:rPr>
        <w:t>2012 ONCA 208</w:t>
      </w:r>
      <w:r w:rsidR="00022F0A" w:rsidRPr="00231F3D">
        <w:rPr>
          <w:iCs/>
          <w:noProof/>
        </w:rPr>
        <w:t xml:space="preserve"> </w:t>
      </w:r>
      <w:r w:rsidRPr="00231F3D">
        <w:rPr>
          <w:iCs/>
          <w:noProof/>
        </w:rPr>
        <w:tab/>
        <w:t>10.5(a), 10.12, 10.14</w:t>
      </w:r>
      <w:r w:rsidR="00453F0C" w:rsidRPr="00231F3D">
        <w:rPr>
          <w:iCs/>
          <w:noProof/>
        </w:rPr>
        <w:t>,</w:t>
      </w:r>
      <w:r w:rsidR="0027167D" w:rsidRPr="00231F3D">
        <w:rPr>
          <w:iCs/>
          <w:noProof/>
        </w:rPr>
        <w:t xml:space="preserve"> </w:t>
      </w:r>
      <w:r w:rsidR="00453F0C" w:rsidRPr="00231F3D">
        <w:rPr>
          <w:iCs/>
          <w:noProof/>
        </w:rPr>
        <w:t>11.5</w:t>
      </w:r>
    </w:p>
    <w:p w14:paraId="0D26745A" w14:textId="77777777" w:rsidR="00857C24" w:rsidRPr="00231F3D" w:rsidRDefault="00857C24">
      <w:pPr>
        <w:pStyle w:val="TableofAuthorities"/>
        <w:rPr>
          <w:noProof/>
        </w:rPr>
      </w:pPr>
      <w:r w:rsidRPr="00231F3D">
        <w:rPr>
          <w:i/>
          <w:iCs/>
          <w:noProof/>
        </w:rPr>
        <w:t>Ruffo</w:t>
      </w:r>
      <w:r w:rsidRPr="00231F3D">
        <w:rPr>
          <w:noProof/>
        </w:rPr>
        <w:t xml:space="preserve"> </w:t>
      </w:r>
      <w:r w:rsidR="00EE7A21" w:rsidRPr="00231F3D">
        <w:rPr>
          <w:noProof/>
        </w:rPr>
        <w:t>v</w:t>
      </w:r>
      <w:r w:rsidRPr="00231F3D">
        <w:rPr>
          <w:noProof/>
        </w:rPr>
        <w:t xml:space="preserve"> </w:t>
      </w:r>
      <w:r w:rsidRPr="00231F3D">
        <w:rPr>
          <w:i/>
          <w:iCs/>
          <w:noProof/>
        </w:rPr>
        <w:t>Canada</w:t>
      </w:r>
      <w:r w:rsidRPr="00231F3D">
        <w:rPr>
          <w:noProof/>
        </w:rPr>
        <w:t xml:space="preserve"> 2000 </w:t>
      </w:r>
      <w:r w:rsidR="005F5EE3" w:rsidRPr="00231F3D">
        <w:rPr>
          <w:noProof/>
        </w:rPr>
        <w:t>DTC</w:t>
      </w:r>
      <w:r w:rsidRPr="00231F3D">
        <w:rPr>
          <w:noProof/>
        </w:rPr>
        <w:t xml:space="preserve"> 6317 [2000] 4 </w:t>
      </w:r>
      <w:r w:rsidR="00BA22E6" w:rsidRPr="00231F3D">
        <w:rPr>
          <w:noProof/>
        </w:rPr>
        <w:t>CTC</w:t>
      </w:r>
      <w:r w:rsidRPr="00231F3D">
        <w:rPr>
          <w:noProof/>
        </w:rPr>
        <w:t xml:space="preserve"> 39 </w:t>
      </w:r>
      <w:r w:rsidR="00531342" w:rsidRPr="00231F3D">
        <w:rPr>
          <w:noProof/>
        </w:rPr>
        <w:t>(</w:t>
      </w:r>
      <w:r w:rsidR="0026424C" w:rsidRPr="00231F3D">
        <w:rPr>
          <w:noProof/>
        </w:rPr>
        <w:t>FCA</w:t>
      </w:r>
      <w:r w:rsidR="00531342" w:rsidRPr="00231F3D">
        <w:rPr>
          <w:noProof/>
        </w:rPr>
        <w:t>)</w:t>
      </w:r>
      <w:r w:rsidRPr="00231F3D">
        <w:rPr>
          <w:noProof/>
        </w:rPr>
        <w:t xml:space="preserve"> </w:t>
      </w:r>
      <w:r w:rsidRPr="00231F3D">
        <w:rPr>
          <w:noProof/>
        </w:rPr>
        <w:tab/>
        <w:t xml:space="preserve"> 7.2</w:t>
      </w:r>
    </w:p>
    <w:p w14:paraId="6CC45DC8" w14:textId="7807BB76" w:rsidR="00CB263B" w:rsidRPr="00231F3D" w:rsidRDefault="00CB263B" w:rsidP="00CB263B">
      <w:pPr>
        <w:pStyle w:val="TableofAuthorities"/>
        <w:rPr>
          <w:noProof/>
        </w:rPr>
      </w:pPr>
      <w:r w:rsidRPr="00231F3D">
        <w:rPr>
          <w:i/>
          <w:iCs/>
          <w:noProof/>
        </w:rPr>
        <w:t xml:space="preserve">Runkle </w:t>
      </w:r>
      <w:r w:rsidRPr="00231F3D">
        <w:rPr>
          <w:noProof/>
        </w:rPr>
        <w:t>v</w:t>
      </w:r>
      <w:r w:rsidRPr="00231F3D">
        <w:rPr>
          <w:i/>
          <w:iCs/>
          <w:noProof/>
        </w:rPr>
        <w:t xml:space="preserve"> Canada (Attorney General) </w:t>
      </w:r>
      <w:r w:rsidRPr="00231F3D">
        <w:rPr>
          <w:noProof/>
        </w:rPr>
        <w:t>2025 ABCA 84</w:t>
      </w:r>
      <w:r w:rsidR="00E138A2" w:rsidRPr="00231F3D">
        <w:rPr>
          <w:noProof/>
        </w:rPr>
        <w:t xml:space="preserve"> </w:t>
      </w:r>
      <w:r w:rsidR="00E138A2" w:rsidRPr="00231F3D">
        <w:rPr>
          <w:noProof/>
        </w:rPr>
        <w:tab/>
        <w:t xml:space="preserve"> </w:t>
      </w:r>
      <w:r w:rsidRPr="00231F3D">
        <w:rPr>
          <w:noProof/>
        </w:rPr>
        <w:t>9.3</w:t>
      </w:r>
    </w:p>
    <w:p w14:paraId="174A602A" w14:textId="77777777" w:rsidR="007978F9" w:rsidRPr="00231F3D" w:rsidRDefault="007978F9">
      <w:pPr>
        <w:pStyle w:val="TableofAuthorities"/>
      </w:pPr>
      <w:r w:rsidRPr="00231F3D">
        <w:rPr>
          <w:i/>
          <w:iCs/>
        </w:rPr>
        <w:t>Samson</w:t>
      </w:r>
      <w:r w:rsidRPr="00231F3D">
        <w:rPr>
          <w:iCs/>
        </w:rPr>
        <w:t xml:space="preserve"> </w:t>
      </w:r>
      <w:r w:rsidR="00010A5D" w:rsidRPr="00231F3D">
        <w:rPr>
          <w:iCs/>
        </w:rPr>
        <w:t>v</w:t>
      </w:r>
      <w:r w:rsidRPr="00231F3D">
        <w:rPr>
          <w:i/>
          <w:iCs/>
        </w:rPr>
        <w:t xml:space="preserve"> Canada</w:t>
      </w:r>
      <w:r w:rsidRPr="00231F3D">
        <w:t xml:space="preserve"> [1995] 3 </w:t>
      </w:r>
      <w:r w:rsidR="00531342" w:rsidRPr="00231F3D">
        <w:t>FC</w:t>
      </w:r>
      <w:r w:rsidRPr="00231F3D">
        <w:t xml:space="preserve"> 306 </w:t>
      </w:r>
      <w:r w:rsidR="00BA22E6" w:rsidRPr="00231F3D">
        <w:t>(CA)</w:t>
      </w:r>
      <w:r w:rsidRPr="00231F3D">
        <w:t xml:space="preserve">, leave to appeal dismissed [1995] </w:t>
      </w:r>
      <w:r w:rsidR="00F61ED5" w:rsidRPr="00231F3D">
        <w:t>SCCA</w:t>
      </w:r>
      <w:r w:rsidRPr="00231F3D">
        <w:t xml:space="preserve"> 381</w:t>
      </w:r>
      <w:r w:rsidRPr="00231F3D">
        <w:tab/>
        <w:t xml:space="preserve"> 10.11(a)</w:t>
      </w:r>
    </w:p>
    <w:p w14:paraId="1B57D8F7" w14:textId="77777777" w:rsidR="009A2B32" w:rsidRPr="00231F3D" w:rsidRDefault="009A2B32">
      <w:pPr>
        <w:pStyle w:val="TableofAuthorities"/>
        <w:rPr>
          <w:i/>
        </w:rPr>
      </w:pPr>
      <w:r w:rsidRPr="00231F3D">
        <w:rPr>
          <w:i/>
          <w:iCs/>
        </w:rPr>
        <w:t>Sandman Hotel Langley In</w:t>
      </w:r>
      <w:r w:rsidR="00010A5D" w:rsidRPr="00231F3D">
        <w:rPr>
          <w:i/>
          <w:iCs/>
        </w:rPr>
        <w:t>c</w:t>
      </w:r>
      <w:r w:rsidRPr="00231F3D">
        <w:rPr>
          <w:i/>
          <w:iCs/>
        </w:rPr>
        <w:t xml:space="preserve"> </w:t>
      </w:r>
      <w:r w:rsidRPr="00231F3D">
        <w:rPr>
          <w:iCs/>
        </w:rPr>
        <w:t>(</w:t>
      </w:r>
      <w:r w:rsidR="00E30F8F" w:rsidRPr="00231F3D">
        <w:rPr>
          <w:i/>
          <w:iCs/>
        </w:rPr>
        <w:t>cob</w:t>
      </w:r>
      <w:r w:rsidRPr="00231F3D">
        <w:rPr>
          <w:i/>
          <w:iCs/>
        </w:rPr>
        <w:t xml:space="preserve"> Sandman Hotel </w:t>
      </w:r>
      <w:r w:rsidRPr="00231F3D">
        <w:rPr>
          <w:iCs/>
        </w:rPr>
        <w:t>(</w:t>
      </w:r>
      <w:r w:rsidRPr="00231F3D">
        <w:rPr>
          <w:i/>
          <w:iCs/>
        </w:rPr>
        <w:t>Langley</w:t>
      </w:r>
      <w:r w:rsidR="003E7630" w:rsidRPr="00231F3D">
        <w:rPr>
          <w:iCs/>
        </w:rPr>
        <w:t>)</w:t>
      </w:r>
      <w:r w:rsidRPr="00231F3D">
        <w:rPr>
          <w:i/>
          <w:iCs/>
        </w:rPr>
        <w:t xml:space="preserve"> </w:t>
      </w:r>
      <w:r w:rsidR="00EE7A21" w:rsidRPr="00231F3D">
        <w:t>v</w:t>
      </w:r>
      <w:r w:rsidRPr="00231F3D">
        <w:t xml:space="preserve"> </w:t>
      </w:r>
      <w:r w:rsidRPr="00231F3D">
        <w:rPr>
          <w:i/>
          <w:iCs/>
        </w:rPr>
        <w:t xml:space="preserve">British Columbia </w:t>
      </w:r>
      <w:r w:rsidRPr="00231F3D">
        <w:rPr>
          <w:iCs/>
        </w:rPr>
        <w:t>(</w:t>
      </w:r>
      <w:r w:rsidRPr="00231F3D">
        <w:rPr>
          <w:i/>
          <w:iCs/>
        </w:rPr>
        <w:t>General Manager, Liquor Control and Licensing Branch</w:t>
      </w:r>
      <w:r w:rsidR="003E7630" w:rsidRPr="00231F3D">
        <w:rPr>
          <w:iCs/>
        </w:rPr>
        <w:t>)</w:t>
      </w:r>
      <w:r w:rsidRPr="00231F3D">
        <w:t xml:space="preserve"> 2006 BCSC 417 </w:t>
      </w:r>
      <w:r w:rsidRPr="00231F3D">
        <w:tab/>
        <w:t xml:space="preserve"> 6.5(q), 6.7</w:t>
      </w:r>
    </w:p>
    <w:p w14:paraId="142B4DEE" w14:textId="77777777" w:rsidR="004E2D3C" w:rsidRPr="00231F3D" w:rsidRDefault="004E2D3C">
      <w:pPr>
        <w:pStyle w:val="TableofAuthorities"/>
        <w:rPr>
          <w:i/>
          <w:iCs/>
          <w:noProof/>
        </w:rPr>
      </w:pPr>
      <w:r w:rsidRPr="00231F3D">
        <w:rPr>
          <w:i/>
          <w:iCs/>
          <w:noProof/>
        </w:rPr>
        <w:t>Santa</w:t>
      </w:r>
      <w:r w:rsidRPr="00231F3D">
        <w:rPr>
          <w:noProof/>
        </w:rPr>
        <w:t xml:space="preserve"> </w:t>
      </w:r>
      <w:r w:rsidR="00EE7A21" w:rsidRPr="00231F3D">
        <w:rPr>
          <w:noProof/>
        </w:rPr>
        <w:t>v</w:t>
      </w:r>
      <w:r w:rsidRPr="00231F3D">
        <w:rPr>
          <w:noProof/>
        </w:rPr>
        <w:t xml:space="preserve"> </w:t>
      </w:r>
      <w:r w:rsidRPr="00231F3D">
        <w:rPr>
          <w:i/>
          <w:iCs/>
          <w:noProof/>
        </w:rPr>
        <w:t xml:space="preserve">Thunder Bay </w:t>
      </w:r>
      <w:r w:rsidRPr="00231F3D">
        <w:rPr>
          <w:iCs/>
          <w:noProof/>
        </w:rPr>
        <w:t>(</w:t>
      </w:r>
      <w:r w:rsidRPr="00231F3D">
        <w:rPr>
          <w:i/>
          <w:iCs/>
          <w:noProof/>
        </w:rPr>
        <w:t>City</w:t>
      </w:r>
      <w:r w:rsidR="003E7630" w:rsidRPr="00231F3D">
        <w:rPr>
          <w:iCs/>
        </w:rPr>
        <w:t>)</w:t>
      </w:r>
      <w:r w:rsidRPr="00231F3D">
        <w:rPr>
          <w:noProof/>
        </w:rPr>
        <w:t xml:space="preserve"> (2003) 66 </w:t>
      </w:r>
      <w:r w:rsidR="005F5EE3" w:rsidRPr="00231F3D">
        <w:rPr>
          <w:noProof/>
        </w:rPr>
        <w:t xml:space="preserve">OR </w:t>
      </w:r>
      <w:r w:rsidRPr="00231F3D">
        <w:rPr>
          <w:noProof/>
        </w:rPr>
        <w:t xml:space="preserve">(3d) 434 </w:t>
      </w:r>
      <w:r w:rsidR="00BA22E6" w:rsidRPr="00231F3D">
        <w:rPr>
          <w:noProof/>
        </w:rPr>
        <w:t>(SCJ)</w:t>
      </w:r>
      <w:r w:rsidRPr="00231F3D">
        <w:rPr>
          <w:noProof/>
        </w:rPr>
        <w:t xml:space="preserve"> </w:t>
      </w:r>
      <w:r w:rsidRPr="00231F3D">
        <w:rPr>
          <w:noProof/>
        </w:rPr>
        <w:tab/>
        <w:t xml:space="preserve"> 4.2, 4.3(r)</w:t>
      </w:r>
    </w:p>
    <w:p w14:paraId="5C5960E7" w14:textId="77777777" w:rsidR="007978F9" w:rsidRPr="00231F3D" w:rsidRDefault="007978F9">
      <w:pPr>
        <w:pStyle w:val="TableofAuthorities"/>
      </w:pPr>
      <w:proofErr w:type="spellStart"/>
      <w:r w:rsidRPr="00231F3D">
        <w:rPr>
          <w:i/>
          <w:iCs/>
        </w:rPr>
        <w:t>Sarji</w:t>
      </w:r>
      <w:proofErr w:type="spellEnd"/>
      <w:r w:rsidRPr="00231F3D">
        <w:rPr>
          <w:iCs/>
        </w:rPr>
        <w:t xml:space="preserve"> </w:t>
      </w:r>
      <w:r w:rsidR="00010A5D" w:rsidRPr="00231F3D">
        <w:rPr>
          <w:iCs/>
        </w:rPr>
        <w:t>v</w:t>
      </w:r>
      <w:r w:rsidRPr="00231F3D">
        <w:rPr>
          <w:i/>
          <w:iCs/>
        </w:rPr>
        <w:t xml:space="preserve"> Canada </w:t>
      </w:r>
      <w:r w:rsidR="003E7630" w:rsidRPr="00231F3D">
        <w:rPr>
          <w:iCs/>
          <w:noProof/>
        </w:rPr>
        <w:t>(</w:t>
      </w:r>
      <w:r w:rsidRPr="00231F3D">
        <w:rPr>
          <w:i/>
          <w:iCs/>
        </w:rPr>
        <w:t>Minister of National Revenue, Customs and Excise</w:t>
      </w:r>
      <w:r w:rsidR="003E7630" w:rsidRPr="00231F3D">
        <w:rPr>
          <w:iCs/>
        </w:rPr>
        <w:t>)</w:t>
      </w:r>
      <w:r w:rsidRPr="00231F3D">
        <w:t xml:space="preserve"> (1999) 174 </w:t>
      </w:r>
      <w:r w:rsidR="00BA22E6" w:rsidRPr="00231F3D">
        <w:t>FTR</w:t>
      </w:r>
      <w:r w:rsidRPr="00231F3D">
        <w:t xml:space="preserve"> 1 </w:t>
      </w:r>
      <w:r w:rsidR="00BA22E6" w:rsidRPr="00231F3D">
        <w:t>(TD)</w:t>
      </w:r>
      <w:r w:rsidRPr="00231F3D">
        <w:t xml:space="preserve"> </w:t>
      </w:r>
      <w:r w:rsidRPr="00231F3D">
        <w:tab/>
        <w:t xml:space="preserve"> 6.5(d)</w:t>
      </w:r>
    </w:p>
    <w:p w14:paraId="6BE755A8" w14:textId="77777777" w:rsidR="009A2B32" w:rsidRPr="00231F3D" w:rsidRDefault="003615EF">
      <w:pPr>
        <w:pStyle w:val="TableofAuthorities"/>
      </w:pPr>
      <w:r w:rsidRPr="00231F3D">
        <w:rPr>
          <w:i/>
          <w:iCs/>
        </w:rPr>
        <w:t>Sault Ste</w:t>
      </w:r>
      <w:r w:rsidR="009A2B32" w:rsidRPr="00231F3D">
        <w:rPr>
          <w:i/>
          <w:iCs/>
        </w:rPr>
        <w:t xml:space="preserve"> Marie </w:t>
      </w:r>
      <w:r w:rsidR="003E7630" w:rsidRPr="00231F3D">
        <w:rPr>
          <w:iCs/>
          <w:noProof/>
        </w:rPr>
        <w:t>(</w:t>
      </w:r>
      <w:r w:rsidR="009A2B32" w:rsidRPr="00231F3D">
        <w:rPr>
          <w:i/>
          <w:iCs/>
        </w:rPr>
        <w:t>City</w:t>
      </w:r>
      <w:r w:rsidR="003E7630" w:rsidRPr="00231F3D">
        <w:rPr>
          <w:iCs/>
        </w:rPr>
        <w:t>)</w:t>
      </w:r>
      <w:r w:rsidR="009A2B32" w:rsidRPr="00231F3D">
        <w:rPr>
          <w:i/>
          <w:iCs/>
        </w:rPr>
        <w:t xml:space="preserve"> </w:t>
      </w:r>
      <w:r w:rsidR="00EE7A21" w:rsidRPr="00231F3D">
        <w:t>v</w:t>
      </w:r>
      <w:r w:rsidR="009A2B32" w:rsidRPr="00231F3D">
        <w:t xml:space="preserve"> </w:t>
      </w:r>
      <w:proofErr w:type="spellStart"/>
      <w:r w:rsidR="009A2B32" w:rsidRPr="00231F3D">
        <w:rPr>
          <w:i/>
          <w:iCs/>
        </w:rPr>
        <w:t>Birchland</w:t>
      </w:r>
      <w:proofErr w:type="spellEnd"/>
      <w:r w:rsidR="009A2B32" w:rsidRPr="00231F3D">
        <w:rPr>
          <w:i/>
          <w:iCs/>
        </w:rPr>
        <w:t xml:space="preserve"> Plywood </w:t>
      </w:r>
      <w:r w:rsidR="005455F8" w:rsidRPr="00231F3D">
        <w:rPr>
          <w:i/>
          <w:iCs/>
        </w:rPr>
        <w:t>Ltd</w:t>
      </w:r>
      <w:r w:rsidR="009A2B32" w:rsidRPr="00231F3D">
        <w:rPr>
          <w:i/>
          <w:iCs/>
        </w:rPr>
        <w:t xml:space="preserve"> </w:t>
      </w:r>
      <w:r w:rsidR="009A2B32" w:rsidRPr="00231F3D">
        <w:t xml:space="preserve">[2005] </w:t>
      </w:r>
      <w:r w:rsidR="00F61ED5" w:rsidRPr="00231F3D">
        <w:t>OJ</w:t>
      </w:r>
      <w:r w:rsidR="009A2B32" w:rsidRPr="00231F3D">
        <w:t xml:space="preserve"> 6146 </w:t>
      </w:r>
      <w:r w:rsidR="00531342" w:rsidRPr="00231F3D">
        <w:t>(CJ)</w:t>
      </w:r>
      <w:r w:rsidR="009A2B32" w:rsidRPr="00231F3D">
        <w:t xml:space="preserve"> </w:t>
      </w:r>
      <w:r w:rsidR="009A2B32" w:rsidRPr="00231F3D">
        <w:tab/>
        <w:t xml:space="preserve"> 7.3(g), 7.3(i)</w:t>
      </w:r>
    </w:p>
    <w:p w14:paraId="24CE02C6" w14:textId="77777777" w:rsidR="00047CFF" w:rsidRPr="00231F3D" w:rsidRDefault="00A60406">
      <w:pPr>
        <w:pStyle w:val="TableofAuthorities"/>
        <w:rPr>
          <w:iCs/>
        </w:rPr>
      </w:pPr>
      <w:r w:rsidRPr="00231F3D">
        <w:rPr>
          <w:i/>
        </w:rPr>
        <w:t xml:space="preserve">Sault Ste Marie (City) </w:t>
      </w:r>
      <w:r w:rsidRPr="00231F3D">
        <w:rPr>
          <w:iCs/>
        </w:rPr>
        <w:t xml:space="preserve">v </w:t>
      </w:r>
      <w:r w:rsidRPr="00231F3D">
        <w:rPr>
          <w:i/>
        </w:rPr>
        <w:t xml:space="preserve">Gough </w:t>
      </w:r>
      <w:r w:rsidRPr="00231F3D">
        <w:rPr>
          <w:iCs/>
        </w:rPr>
        <w:t>2018 ONCJ 571</w:t>
      </w:r>
      <w:r w:rsidRPr="00231F3D">
        <w:rPr>
          <w:szCs w:val="16"/>
        </w:rPr>
        <w:tab/>
        <w:t>10.5(d)</w:t>
      </w:r>
    </w:p>
    <w:p w14:paraId="0E4D1969" w14:textId="77777777" w:rsidR="000159CD" w:rsidRPr="00231F3D" w:rsidRDefault="000159CD">
      <w:pPr>
        <w:pStyle w:val="TableofAuthorities"/>
        <w:rPr>
          <w:i/>
          <w:iCs/>
        </w:rPr>
      </w:pPr>
      <w:r w:rsidRPr="00231F3D">
        <w:rPr>
          <w:i/>
        </w:rPr>
        <w:t>Schmidt</w:t>
      </w:r>
      <w:r w:rsidRPr="00231F3D">
        <w:t xml:space="preserve"> </w:t>
      </w:r>
      <w:r w:rsidR="00EE7A21" w:rsidRPr="00231F3D">
        <w:t>v</w:t>
      </w:r>
      <w:r w:rsidRPr="00231F3D">
        <w:t xml:space="preserve"> </w:t>
      </w:r>
      <w:r w:rsidRPr="00231F3D">
        <w:rPr>
          <w:i/>
        </w:rPr>
        <w:t xml:space="preserve">Ontario </w:t>
      </w:r>
      <w:r w:rsidR="003E7630" w:rsidRPr="00231F3D">
        <w:rPr>
          <w:iCs/>
          <w:noProof/>
        </w:rPr>
        <w:t>(</w:t>
      </w:r>
      <w:r w:rsidRPr="00231F3D">
        <w:rPr>
          <w:i/>
        </w:rPr>
        <w:t>Ministry of Natural Resources</w:t>
      </w:r>
      <w:r w:rsidR="003E7630" w:rsidRPr="00231F3D">
        <w:rPr>
          <w:iCs/>
        </w:rPr>
        <w:t>)</w:t>
      </w:r>
      <w:r w:rsidRPr="00231F3D">
        <w:t xml:space="preserve"> 2008 ONCJ 442</w:t>
      </w:r>
      <w:r w:rsidRPr="00231F3D">
        <w:tab/>
        <w:t xml:space="preserve"> 8.14(c)</w:t>
      </w:r>
    </w:p>
    <w:p w14:paraId="3ED47C74" w14:textId="77777777" w:rsidR="007978F9" w:rsidRPr="00231F3D" w:rsidRDefault="007978F9">
      <w:pPr>
        <w:pStyle w:val="TableofAuthorities"/>
      </w:pPr>
      <w:proofErr w:type="spellStart"/>
      <w:r w:rsidRPr="00231F3D">
        <w:rPr>
          <w:i/>
          <w:iCs/>
        </w:rPr>
        <w:t>Schweneke</w:t>
      </w:r>
      <w:proofErr w:type="spellEnd"/>
      <w:r w:rsidRPr="00231F3D">
        <w:rPr>
          <w:iCs/>
        </w:rPr>
        <w:t xml:space="preserve"> </w:t>
      </w:r>
      <w:r w:rsidR="00010A5D" w:rsidRPr="00231F3D">
        <w:rPr>
          <w:iCs/>
        </w:rPr>
        <w:t>v</w:t>
      </w:r>
      <w:r w:rsidRPr="00231F3D">
        <w:rPr>
          <w:i/>
          <w:iCs/>
        </w:rPr>
        <w:t xml:space="preserve"> Ontario</w:t>
      </w:r>
      <w:r w:rsidRPr="00231F3D">
        <w:t xml:space="preserve"> (2000) 47 </w:t>
      </w:r>
      <w:r w:rsidR="005F5EE3" w:rsidRPr="00231F3D">
        <w:t xml:space="preserve">OR </w:t>
      </w:r>
      <w:r w:rsidRPr="00231F3D">
        <w:t>(3d) 97</w:t>
      </w:r>
      <w:r w:rsidR="002A13A4" w:rsidRPr="00231F3D">
        <w:t xml:space="preserve"> </w:t>
      </w:r>
      <w:r w:rsidR="00BA22E6" w:rsidRPr="00231F3D">
        <w:t>(CA)</w:t>
      </w:r>
      <w:r w:rsidRPr="00231F3D">
        <w:t xml:space="preserve">, leave to appeal </w:t>
      </w:r>
      <w:r w:rsidR="00DF5693" w:rsidRPr="00231F3D">
        <w:t>dismissed</w:t>
      </w:r>
      <w:r w:rsidRPr="00231F3D">
        <w:t xml:space="preserve"> [2001] </w:t>
      </w:r>
      <w:r w:rsidR="00F61ED5" w:rsidRPr="00231F3D">
        <w:t>SCCA</w:t>
      </w:r>
      <w:r w:rsidRPr="00231F3D">
        <w:t xml:space="preserve"> 168</w:t>
      </w:r>
      <w:r w:rsidR="00A17A97" w:rsidRPr="00231F3D">
        <w:t xml:space="preserve"> </w:t>
      </w:r>
      <w:r w:rsidRPr="00231F3D">
        <w:tab/>
        <w:t xml:space="preserve"> 8.10(f)</w:t>
      </w:r>
    </w:p>
    <w:p w14:paraId="78B74787" w14:textId="77777777" w:rsidR="000159CD" w:rsidRPr="00231F3D" w:rsidRDefault="000159CD">
      <w:pPr>
        <w:pStyle w:val="TableofAuthorities"/>
        <w:rPr>
          <w:i/>
          <w:iCs/>
        </w:rPr>
      </w:pPr>
      <w:r w:rsidRPr="00231F3D">
        <w:rPr>
          <w:i/>
          <w:lang w:val="fr-CA"/>
        </w:rPr>
        <w:t xml:space="preserve">Scierie Landrienen </w:t>
      </w:r>
      <w:proofErr w:type="spellStart"/>
      <w:r w:rsidRPr="00231F3D">
        <w:rPr>
          <w:i/>
          <w:lang w:val="fr-CA"/>
        </w:rPr>
        <w:t>In</w:t>
      </w:r>
      <w:r w:rsidR="00010A5D" w:rsidRPr="00231F3D">
        <w:rPr>
          <w:i/>
          <w:lang w:val="fr-CA"/>
        </w:rPr>
        <w:t>c</w:t>
      </w:r>
      <w:proofErr w:type="spellEnd"/>
      <w:r w:rsidRPr="00231F3D">
        <w:rPr>
          <w:lang w:val="fr-CA"/>
        </w:rPr>
        <w:t xml:space="preserve"> </w:t>
      </w:r>
      <w:r w:rsidR="00EE7A21" w:rsidRPr="00231F3D">
        <w:rPr>
          <w:lang w:val="fr-CA"/>
        </w:rPr>
        <w:t>v</w:t>
      </w:r>
      <w:r w:rsidRPr="00231F3D">
        <w:rPr>
          <w:lang w:val="fr-CA"/>
        </w:rPr>
        <w:t xml:space="preserve"> </w:t>
      </w:r>
      <w:r w:rsidRPr="00231F3D">
        <w:rPr>
          <w:i/>
          <w:lang w:val="fr-CA"/>
        </w:rPr>
        <w:t xml:space="preserve">Quebec </w:t>
      </w:r>
      <w:r w:rsidR="00A22439" w:rsidRPr="00231F3D">
        <w:rPr>
          <w:lang w:val="fr-CA"/>
        </w:rPr>
        <w:t>(</w:t>
      </w:r>
      <w:r w:rsidRPr="00231F3D">
        <w:rPr>
          <w:i/>
          <w:lang w:val="fr-CA"/>
        </w:rPr>
        <w:t>Procureur général</w:t>
      </w:r>
      <w:r w:rsidR="003E7630" w:rsidRPr="00231F3D">
        <w:rPr>
          <w:iCs/>
        </w:rPr>
        <w:t>)</w:t>
      </w:r>
      <w:r w:rsidRPr="00231F3D">
        <w:rPr>
          <w:lang w:val="fr-CA"/>
        </w:rPr>
        <w:t xml:space="preserve"> 2006 QCCA 708</w:t>
      </w:r>
      <w:r w:rsidRPr="00231F3D">
        <w:rPr>
          <w:lang w:val="fr-CA"/>
        </w:rPr>
        <w:tab/>
        <w:t xml:space="preserve"> 11.2(r)</w:t>
      </w:r>
    </w:p>
    <w:p w14:paraId="2A3FFAA2" w14:textId="77777777" w:rsidR="000159CD" w:rsidRPr="00231F3D" w:rsidRDefault="000159CD">
      <w:pPr>
        <w:pStyle w:val="TableofAuthorities"/>
        <w:rPr>
          <w:i/>
          <w:iCs/>
        </w:rPr>
      </w:pPr>
      <w:r w:rsidRPr="00231F3D">
        <w:rPr>
          <w:i/>
          <w:iCs/>
        </w:rPr>
        <w:t xml:space="preserve">Shah </w:t>
      </w:r>
      <w:r w:rsidR="00EE7A21" w:rsidRPr="00231F3D">
        <w:t>v</w:t>
      </w:r>
      <w:r w:rsidRPr="00231F3D">
        <w:t xml:space="preserve"> </w:t>
      </w:r>
      <w:proofErr w:type="spellStart"/>
      <w:r w:rsidRPr="00231F3D">
        <w:rPr>
          <w:i/>
          <w:iCs/>
        </w:rPr>
        <w:t>Becamon</w:t>
      </w:r>
      <w:proofErr w:type="spellEnd"/>
      <w:r w:rsidRPr="00231F3D">
        <w:t xml:space="preserve"> 2009 ONCA 113, 94 </w:t>
      </w:r>
      <w:r w:rsidR="005F5EE3" w:rsidRPr="00231F3D">
        <w:t xml:space="preserve">OR </w:t>
      </w:r>
      <w:r w:rsidRPr="00231F3D">
        <w:t xml:space="preserve">(3d) 297, 308 </w:t>
      </w:r>
      <w:r w:rsidR="00BA22E6" w:rsidRPr="00231F3D">
        <w:t>DLR</w:t>
      </w:r>
      <w:r w:rsidRPr="00231F3D">
        <w:t xml:space="preserve"> (4th) 80, 246 </w:t>
      </w:r>
      <w:r w:rsidR="005F5EE3" w:rsidRPr="00231F3D">
        <w:t>OAC</w:t>
      </w:r>
      <w:r w:rsidRPr="00231F3D">
        <w:t xml:space="preserve"> 24</w:t>
      </w:r>
      <w:r w:rsidR="002A13A4" w:rsidRPr="00231F3D">
        <w:t xml:space="preserve"> </w:t>
      </w:r>
      <w:r w:rsidRPr="00231F3D">
        <w:tab/>
        <w:t xml:space="preserve"> 8.10(f)</w:t>
      </w:r>
    </w:p>
    <w:p w14:paraId="737EE49A" w14:textId="77777777" w:rsidR="007978F9" w:rsidRPr="00231F3D" w:rsidRDefault="007978F9">
      <w:pPr>
        <w:pStyle w:val="TableofAuthorities"/>
      </w:pPr>
      <w:r w:rsidRPr="00231F3D">
        <w:rPr>
          <w:i/>
          <w:iCs/>
        </w:rPr>
        <w:t>Sherman</w:t>
      </w:r>
      <w:r w:rsidRPr="00231F3D">
        <w:rPr>
          <w:iCs/>
        </w:rPr>
        <w:t xml:space="preserve"> </w:t>
      </w:r>
      <w:r w:rsidR="00010A5D" w:rsidRPr="00231F3D">
        <w:rPr>
          <w:iCs/>
        </w:rPr>
        <w:t>v</w:t>
      </w:r>
      <w:r w:rsidRPr="00231F3D">
        <w:rPr>
          <w:i/>
          <w:iCs/>
        </w:rPr>
        <w:t xml:space="preserve"> Alberta </w:t>
      </w:r>
      <w:r w:rsidR="003E7630" w:rsidRPr="00231F3D">
        <w:rPr>
          <w:iCs/>
          <w:noProof/>
        </w:rPr>
        <w:t>(</w:t>
      </w:r>
      <w:r w:rsidRPr="00231F3D">
        <w:rPr>
          <w:i/>
          <w:iCs/>
        </w:rPr>
        <w:t>Securities Commission</w:t>
      </w:r>
      <w:r w:rsidR="003E7630" w:rsidRPr="00231F3D">
        <w:rPr>
          <w:iCs/>
        </w:rPr>
        <w:t>)</w:t>
      </w:r>
      <w:r w:rsidRPr="00231F3D">
        <w:t xml:space="preserve"> (1991) 120 </w:t>
      </w:r>
      <w:r w:rsidR="00BA22E6" w:rsidRPr="00231F3D">
        <w:t>AR</w:t>
      </w:r>
      <w:r w:rsidRPr="00231F3D">
        <w:t xml:space="preserve"> 1 </w:t>
      </w:r>
      <w:r w:rsidR="00BA22E6" w:rsidRPr="00231F3D">
        <w:t>(CA)</w:t>
      </w:r>
      <w:r w:rsidRPr="00231F3D">
        <w:t xml:space="preserve"> </w:t>
      </w:r>
      <w:r w:rsidRPr="00231F3D">
        <w:tab/>
        <w:t xml:space="preserve"> 6.5(y)</w:t>
      </w:r>
    </w:p>
    <w:p w14:paraId="6614DA49" w14:textId="77777777" w:rsidR="007978F9" w:rsidRPr="00231F3D" w:rsidRDefault="007978F9">
      <w:pPr>
        <w:pStyle w:val="TableofAuthorities"/>
      </w:pPr>
      <w:r w:rsidRPr="00231F3D">
        <w:rPr>
          <w:i/>
          <w:iCs/>
        </w:rPr>
        <w:t>Short</w:t>
      </w:r>
      <w:r w:rsidRPr="00231F3D">
        <w:rPr>
          <w:iCs/>
        </w:rPr>
        <w:t xml:space="preserve"> </w:t>
      </w:r>
      <w:r w:rsidR="00010A5D" w:rsidRPr="00231F3D">
        <w:rPr>
          <w:iCs/>
        </w:rPr>
        <w:t>v</w:t>
      </w:r>
      <w:r w:rsidRPr="00231F3D">
        <w:rPr>
          <w:i/>
          <w:iCs/>
        </w:rPr>
        <w:t xml:space="preserve"> Canada </w:t>
      </w:r>
      <w:r w:rsidR="003E7630" w:rsidRPr="00231F3D">
        <w:rPr>
          <w:iCs/>
          <w:noProof/>
        </w:rPr>
        <w:t>(</w:t>
      </w:r>
      <w:r w:rsidRPr="00231F3D">
        <w:rPr>
          <w:i/>
          <w:iCs/>
        </w:rPr>
        <w:t>Minister of National Revenue</w:t>
      </w:r>
      <w:r w:rsidR="003E7630" w:rsidRPr="00231F3D">
        <w:rPr>
          <w:iCs/>
        </w:rPr>
        <w:t>)</w:t>
      </w:r>
      <w:r w:rsidRPr="00231F3D">
        <w:t xml:space="preserve"> (1999) 168 </w:t>
      </w:r>
      <w:r w:rsidR="00BA22E6" w:rsidRPr="00231F3D">
        <w:t>FTR</w:t>
      </w:r>
      <w:r w:rsidRPr="00231F3D">
        <w:t xml:space="preserve"> 90 </w:t>
      </w:r>
      <w:r w:rsidR="00BA22E6" w:rsidRPr="00231F3D">
        <w:t>(TD)</w:t>
      </w:r>
      <w:r w:rsidRPr="00231F3D">
        <w:t xml:space="preserve"> </w:t>
      </w:r>
      <w:r w:rsidRPr="00231F3D">
        <w:tab/>
        <w:t xml:space="preserve"> 7.2</w:t>
      </w:r>
    </w:p>
    <w:p w14:paraId="4907038D" w14:textId="77777777" w:rsidR="004E2D3C" w:rsidRPr="00231F3D" w:rsidRDefault="004E2D3C">
      <w:pPr>
        <w:pStyle w:val="TableofAuthorities"/>
        <w:rPr>
          <w:i/>
          <w:iCs/>
          <w:noProof/>
        </w:rPr>
      </w:pPr>
      <w:r w:rsidRPr="00231F3D">
        <w:rPr>
          <w:i/>
          <w:iCs/>
          <w:noProof/>
        </w:rPr>
        <w:t>Siemens</w:t>
      </w:r>
      <w:r w:rsidRPr="00231F3D">
        <w:rPr>
          <w:noProof/>
        </w:rPr>
        <w:t xml:space="preserve"> </w:t>
      </w:r>
      <w:r w:rsidR="00EE7A21" w:rsidRPr="00231F3D">
        <w:rPr>
          <w:noProof/>
        </w:rPr>
        <w:t>v</w:t>
      </w:r>
      <w:r w:rsidRPr="00231F3D">
        <w:rPr>
          <w:noProof/>
        </w:rPr>
        <w:t xml:space="preserve"> </w:t>
      </w:r>
      <w:r w:rsidRPr="00231F3D">
        <w:rPr>
          <w:i/>
          <w:iCs/>
          <w:noProof/>
        </w:rPr>
        <w:t xml:space="preserve">Manitoba </w:t>
      </w:r>
      <w:r w:rsidR="003E7630" w:rsidRPr="00231F3D">
        <w:rPr>
          <w:iCs/>
          <w:noProof/>
        </w:rPr>
        <w:t>(</w:t>
      </w:r>
      <w:r w:rsidRPr="00231F3D">
        <w:rPr>
          <w:i/>
          <w:iCs/>
          <w:noProof/>
        </w:rPr>
        <w:t>Attorney General</w:t>
      </w:r>
      <w:r w:rsidR="003E7630" w:rsidRPr="00231F3D">
        <w:rPr>
          <w:iCs/>
        </w:rPr>
        <w:t>)</w:t>
      </w:r>
      <w:r w:rsidRPr="00231F3D">
        <w:rPr>
          <w:noProof/>
        </w:rPr>
        <w:t xml:space="preserve"> [2003] 1 </w:t>
      </w:r>
      <w:r w:rsidR="005F5EE3" w:rsidRPr="00231F3D">
        <w:rPr>
          <w:noProof/>
        </w:rPr>
        <w:t>SCR</w:t>
      </w:r>
      <w:r w:rsidRPr="00231F3D">
        <w:rPr>
          <w:noProof/>
        </w:rPr>
        <w:t xml:space="preserve"> 6</w:t>
      </w:r>
      <w:r w:rsidRPr="00231F3D">
        <w:rPr>
          <w:noProof/>
        </w:rPr>
        <w:tab/>
        <w:t xml:space="preserve"> 2.5(g), 9.4</w:t>
      </w:r>
    </w:p>
    <w:p w14:paraId="2D201AAE" w14:textId="77777777" w:rsidR="004E2D3C" w:rsidRPr="00231F3D" w:rsidRDefault="004E2D3C">
      <w:pPr>
        <w:pStyle w:val="TableofAuthorities"/>
        <w:rPr>
          <w:noProof/>
        </w:rPr>
      </w:pPr>
      <w:r w:rsidRPr="00231F3D">
        <w:rPr>
          <w:i/>
          <w:iCs/>
          <w:noProof/>
        </w:rPr>
        <w:t>Sigurdson</w:t>
      </w:r>
      <w:r w:rsidRPr="00231F3D">
        <w:rPr>
          <w:noProof/>
        </w:rPr>
        <w:t xml:space="preserve"> </w:t>
      </w:r>
      <w:r w:rsidR="00EE7A21" w:rsidRPr="00231F3D">
        <w:rPr>
          <w:noProof/>
        </w:rPr>
        <w:t>v</w:t>
      </w:r>
      <w:r w:rsidRPr="00231F3D">
        <w:rPr>
          <w:noProof/>
        </w:rPr>
        <w:t xml:space="preserve"> </w:t>
      </w:r>
      <w:r w:rsidRPr="00231F3D">
        <w:rPr>
          <w:i/>
          <w:iCs/>
          <w:noProof/>
        </w:rPr>
        <w:t>British Columbia</w:t>
      </w:r>
      <w:r w:rsidRPr="00231F3D">
        <w:rPr>
          <w:noProof/>
        </w:rPr>
        <w:t xml:space="preserve"> (2002)</w:t>
      </w:r>
      <w:r w:rsidR="007C67F5" w:rsidRPr="00231F3D">
        <w:rPr>
          <w:spacing w:val="-3"/>
          <w:lang w:val="en-GB"/>
        </w:rPr>
        <w:t xml:space="preserve"> 31 MVR (4th) 85</w:t>
      </w:r>
      <w:r w:rsidR="00A10147" w:rsidRPr="00231F3D">
        <w:rPr>
          <w:noProof/>
        </w:rPr>
        <w:t xml:space="preserve"> </w:t>
      </w:r>
      <w:r w:rsidR="005F5EE3" w:rsidRPr="00231F3D">
        <w:rPr>
          <w:noProof/>
        </w:rPr>
        <w:t>(</w:t>
      </w:r>
      <w:r w:rsidR="00197F6A" w:rsidRPr="00231F3D">
        <w:rPr>
          <w:noProof/>
        </w:rPr>
        <w:t xml:space="preserve">BC </w:t>
      </w:r>
      <w:r w:rsidR="005F5EE3" w:rsidRPr="00231F3D">
        <w:rPr>
          <w:noProof/>
        </w:rPr>
        <w:t>SC)</w:t>
      </w:r>
      <w:r w:rsidRPr="00231F3D">
        <w:rPr>
          <w:noProof/>
        </w:rPr>
        <w:t xml:space="preserve">, affd (2003) 178 </w:t>
      </w:r>
      <w:r w:rsidR="00531342" w:rsidRPr="00231F3D">
        <w:rPr>
          <w:noProof/>
        </w:rPr>
        <w:t>CCC</w:t>
      </w:r>
      <w:r w:rsidRPr="00231F3D">
        <w:rPr>
          <w:noProof/>
        </w:rPr>
        <w:t xml:space="preserve"> (3d) 500 </w:t>
      </w:r>
      <w:r w:rsidR="00BA22E6" w:rsidRPr="00231F3D">
        <w:rPr>
          <w:noProof/>
        </w:rPr>
        <w:t>(</w:t>
      </w:r>
      <w:r w:rsidR="00AD56A4" w:rsidRPr="00231F3D">
        <w:rPr>
          <w:noProof/>
        </w:rPr>
        <w:t xml:space="preserve">BC </w:t>
      </w:r>
      <w:r w:rsidR="00BA22E6" w:rsidRPr="00231F3D">
        <w:rPr>
          <w:noProof/>
        </w:rPr>
        <w:t>CA)</w:t>
      </w:r>
      <w:r w:rsidR="00A32537" w:rsidRPr="00231F3D">
        <w:rPr>
          <w:noProof/>
        </w:rPr>
        <w:t xml:space="preserve"> </w:t>
      </w:r>
      <w:r w:rsidR="00A10147" w:rsidRPr="00231F3D">
        <w:rPr>
          <w:noProof/>
        </w:rPr>
        <w:tab/>
        <w:t xml:space="preserve"> </w:t>
      </w:r>
      <w:r w:rsidRPr="00231F3D">
        <w:rPr>
          <w:noProof/>
        </w:rPr>
        <w:t>2.5(e), 9.2, 10.5(d)</w:t>
      </w:r>
    </w:p>
    <w:p w14:paraId="43AC529D" w14:textId="77777777" w:rsidR="004E2D3C" w:rsidRPr="00231F3D" w:rsidRDefault="004E2D3C">
      <w:pPr>
        <w:pStyle w:val="TableofAuthorities"/>
        <w:rPr>
          <w:noProof/>
        </w:rPr>
      </w:pPr>
      <w:r w:rsidRPr="00231F3D">
        <w:rPr>
          <w:i/>
          <w:iCs/>
          <w:noProof/>
        </w:rPr>
        <w:t>Simons</w:t>
      </w:r>
      <w:r w:rsidRPr="00231F3D">
        <w:rPr>
          <w:noProof/>
        </w:rPr>
        <w:t xml:space="preserve"> </w:t>
      </w:r>
      <w:r w:rsidR="00EE7A21" w:rsidRPr="00231F3D">
        <w:rPr>
          <w:noProof/>
        </w:rPr>
        <w:t>v</w:t>
      </w:r>
      <w:r w:rsidRPr="00231F3D">
        <w:rPr>
          <w:noProof/>
        </w:rPr>
        <w:t xml:space="preserve"> </w:t>
      </w:r>
      <w:r w:rsidRPr="00231F3D">
        <w:rPr>
          <w:i/>
          <w:iCs/>
          <w:noProof/>
        </w:rPr>
        <w:t xml:space="preserve">British Columbia </w:t>
      </w:r>
      <w:r w:rsidR="003E7630" w:rsidRPr="00231F3D">
        <w:rPr>
          <w:iCs/>
          <w:noProof/>
        </w:rPr>
        <w:t>(</w:t>
      </w:r>
      <w:r w:rsidRPr="00231F3D">
        <w:rPr>
          <w:i/>
          <w:iCs/>
          <w:noProof/>
        </w:rPr>
        <w:t>Minister of Forests</w:t>
      </w:r>
      <w:r w:rsidR="003E7630" w:rsidRPr="00231F3D">
        <w:rPr>
          <w:iCs/>
        </w:rPr>
        <w:t>)</w:t>
      </w:r>
      <w:r w:rsidRPr="00231F3D">
        <w:rPr>
          <w:noProof/>
        </w:rPr>
        <w:t xml:space="preserve"> [1998] </w:t>
      </w:r>
      <w:r w:rsidR="00F61ED5" w:rsidRPr="00231F3D">
        <w:rPr>
          <w:noProof/>
        </w:rPr>
        <w:t>BCJ</w:t>
      </w:r>
      <w:r w:rsidRPr="00231F3D">
        <w:rPr>
          <w:noProof/>
        </w:rPr>
        <w:t xml:space="preserve"> 3300 </w:t>
      </w:r>
      <w:r w:rsidR="005F5EE3" w:rsidRPr="00231F3D">
        <w:rPr>
          <w:noProof/>
        </w:rPr>
        <w:t>(SC)</w:t>
      </w:r>
      <w:r w:rsidRPr="00231F3D">
        <w:rPr>
          <w:noProof/>
        </w:rPr>
        <w:t xml:space="preserve"> </w:t>
      </w:r>
      <w:r w:rsidRPr="00231F3D">
        <w:rPr>
          <w:noProof/>
        </w:rPr>
        <w:tab/>
        <w:t xml:space="preserve"> 10.14</w:t>
      </w:r>
    </w:p>
    <w:p w14:paraId="44EA1CDD" w14:textId="77777777" w:rsidR="004E2D3C" w:rsidRPr="00231F3D" w:rsidRDefault="004E2D3C">
      <w:pPr>
        <w:pStyle w:val="TableofAuthorities"/>
        <w:rPr>
          <w:noProof/>
        </w:rPr>
      </w:pPr>
      <w:r w:rsidRPr="00231F3D">
        <w:rPr>
          <w:i/>
          <w:iCs/>
          <w:noProof/>
        </w:rPr>
        <w:t>Sinclair</w:t>
      </w:r>
      <w:r w:rsidRPr="00231F3D">
        <w:rPr>
          <w:noProof/>
        </w:rPr>
        <w:t xml:space="preserve"> </w:t>
      </w:r>
      <w:r w:rsidR="00EE7A21" w:rsidRPr="00231F3D">
        <w:rPr>
          <w:noProof/>
        </w:rPr>
        <w:t>v</w:t>
      </w:r>
      <w:r w:rsidRPr="00231F3D">
        <w:rPr>
          <w:noProof/>
        </w:rPr>
        <w:t xml:space="preserve"> </w:t>
      </w:r>
      <w:r w:rsidRPr="00231F3D">
        <w:rPr>
          <w:i/>
          <w:iCs/>
          <w:noProof/>
        </w:rPr>
        <w:t>Canada</w:t>
      </w:r>
      <w:r w:rsidRPr="00231F3D">
        <w:rPr>
          <w:noProof/>
        </w:rPr>
        <w:t xml:space="preserve"> [2002] 4 </w:t>
      </w:r>
      <w:r w:rsidR="00BA22E6" w:rsidRPr="00231F3D">
        <w:rPr>
          <w:noProof/>
        </w:rPr>
        <w:t>CTC</w:t>
      </w:r>
      <w:r w:rsidRPr="00231F3D">
        <w:rPr>
          <w:noProof/>
        </w:rPr>
        <w:t xml:space="preserve"> 2392 </w:t>
      </w:r>
      <w:r w:rsidR="00110B14" w:rsidRPr="00231F3D">
        <w:rPr>
          <w:noProof/>
        </w:rPr>
        <w:t>(TCC)</w:t>
      </w:r>
      <w:r w:rsidRPr="00231F3D">
        <w:rPr>
          <w:noProof/>
        </w:rPr>
        <w:t>, affd</w:t>
      </w:r>
      <w:r w:rsidR="007F135E" w:rsidRPr="00231F3D">
        <w:rPr>
          <w:noProof/>
        </w:rPr>
        <w:t xml:space="preserve"> (2003)</w:t>
      </w:r>
      <w:r w:rsidRPr="00231F3D">
        <w:rPr>
          <w:noProof/>
        </w:rPr>
        <w:t xml:space="preserve"> </w:t>
      </w:r>
      <w:r w:rsidR="007F135E" w:rsidRPr="00231F3D">
        <w:rPr>
          <w:noProof/>
        </w:rPr>
        <w:t xml:space="preserve">312 </w:t>
      </w:r>
      <w:r w:rsidR="005F5EE3" w:rsidRPr="00231F3D">
        <w:rPr>
          <w:noProof/>
        </w:rPr>
        <w:t>NR</w:t>
      </w:r>
      <w:r w:rsidR="007F135E" w:rsidRPr="00231F3D">
        <w:rPr>
          <w:noProof/>
        </w:rPr>
        <w:t xml:space="preserve"> 188</w:t>
      </w:r>
      <w:r w:rsidRPr="00231F3D">
        <w:rPr>
          <w:noProof/>
        </w:rPr>
        <w:t xml:space="preserve"> </w:t>
      </w:r>
      <w:r w:rsidR="00531342" w:rsidRPr="00231F3D">
        <w:rPr>
          <w:noProof/>
        </w:rPr>
        <w:t>(FCA)</w:t>
      </w:r>
      <w:r w:rsidRPr="00231F3D">
        <w:rPr>
          <w:noProof/>
        </w:rPr>
        <w:t xml:space="preserve"> </w:t>
      </w:r>
      <w:r w:rsidRPr="00231F3D">
        <w:rPr>
          <w:noProof/>
        </w:rPr>
        <w:tab/>
        <w:t xml:space="preserve"> 10.16</w:t>
      </w:r>
    </w:p>
    <w:p w14:paraId="64621D3B" w14:textId="77777777" w:rsidR="00054B6D" w:rsidRPr="00231F3D" w:rsidRDefault="00054B6D">
      <w:pPr>
        <w:pStyle w:val="TableofAuthorities"/>
        <w:rPr>
          <w:noProof/>
        </w:rPr>
      </w:pPr>
      <w:r w:rsidRPr="00231F3D">
        <w:rPr>
          <w:i/>
          <w:iCs/>
          <w:noProof/>
        </w:rPr>
        <w:t xml:space="preserve">Singh </w:t>
      </w:r>
      <w:r w:rsidRPr="00231F3D">
        <w:rPr>
          <w:noProof/>
        </w:rPr>
        <w:t xml:space="preserve">v </w:t>
      </w:r>
      <w:r w:rsidRPr="00231F3D">
        <w:rPr>
          <w:i/>
          <w:iCs/>
          <w:noProof/>
        </w:rPr>
        <w:t xml:space="preserve">Canada (Chief Electoral Officer) </w:t>
      </w:r>
      <w:r w:rsidRPr="00231F3D">
        <w:rPr>
          <w:noProof/>
        </w:rPr>
        <w:t>2016 ONSC 6914</w:t>
      </w:r>
      <w:r w:rsidRPr="00231F3D">
        <w:rPr>
          <w:noProof/>
        </w:rPr>
        <w:tab/>
        <w:t>7.3(c), 7.3(i), 7.3(o)</w:t>
      </w:r>
    </w:p>
    <w:p w14:paraId="23083D32" w14:textId="77777777" w:rsidR="004E2D3C" w:rsidRPr="00231F3D" w:rsidRDefault="004E2D3C">
      <w:pPr>
        <w:pStyle w:val="TableofAuthorities"/>
        <w:rPr>
          <w:i/>
          <w:iCs/>
          <w:noProof/>
        </w:rPr>
      </w:pPr>
      <w:r w:rsidRPr="00231F3D">
        <w:rPr>
          <w:i/>
          <w:iCs/>
          <w:noProof/>
        </w:rPr>
        <w:t>Singh</w:t>
      </w:r>
      <w:r w:rsidRPr="00231F3D">
        <w:rPr>
          <w:noProof/>
        </w:rPr>
        <w:t xml:space="preserve"> </w:t>
      </w:r>
      <w:r w:rsidR="00EE7A21" w:rsidRPr="00231F3D">
        <w:rPr>
          <w:noProof/>
        </w:rPr>
        <w:t>v</w:t>
      </w:r>
      <w:r w:rsidRPr="00231F3D">
        <w:rPr>
          <w:noProof/>
        </w:rPr>
        <w:t xml:space="preserve"> </w:t>
      </w:r>
      <w:r w:rsidRPr="00231F3D">
        <w:rPr>
          <w:i/>
          <w:iCs/>
          <w:noProof/>
        </w:rPr>
        <w:t xml:space="preserve">Ontario </w:t>
      </w:r>
      <w:r w:rsidR="003E7630" w:rsidRPr="00231F3D">
        <w:rPr>
          <w:iCs/>
          <w:noProof/>
        </w:rPr>
        <w:t>(</w:t>
      </w:r>
      <w:r w:rsidRPr="00231F3D">
        <w:rPr>
          <w:i/>
          <w:iCs/>
          <w:noProof/>
        </w:rPr>
        <w:t>Registrar, Motor Vehicle Dealers Act</w:t>
      </w:r>
      <w:r w:rsidR="003E7630" w:rsidRPr="00231F3D">
        <w:rPr>
          <w:iCs/>
        </w:rPr>
        <w:t>)</w:t>
      </w:r>
      <w:r w:rsidRPr="00231F3D">
        <w:rPr>
          <w:noProof/>
        </w:rPr>
        <w:t xml:space="preserve"> [2003] </w:t>
      </w:r>
      <w:r w:rsidR="00F61ED5" w:rsidRPr="00231F3D">
        <w:rPr>
          <w:noProof/>
        </w:rPr>
        <w:t>OJ</w:t>
      </w:r>
      <w:r w:rsidRPr="00231F3D">
        <w:rPr>
          <w:noProof/>
        </w:rPr>
        <w:t xml:space="preserve"> 123 </w:t>
      </w:r>
      <w:r w:rsidR="00C1388F" w:rsidRPr="00231F3D">
        <w:rPr>
          <w:noProof/>
        </w:rPr>
        <w:t>(Div Ct)</w:t>
      </w:r>
      <w:r w:rsidRPr="00231F3D">
        <w:rPr>
          <w:noProof/>
        </w:rPr>
        <w:t xml:space="preserve"> </w:t>
      </w:r>
      <w:r w:rsidRPr="00231F3D">
        <w:rPr>
          <w:noProof/>
        </w:rPr>
        <w:tab/>
        <w:t xml:space="preserve"> 9.4</w:t>
      </w:r>
    </w:p>
    <w:p w14:paraId="0E207C10" w14:textId="77777777" w:rsidR="00426A96" w:rsidRPr="00231F3D" w:rsidRDefault="00426A96" w:rsidP="00426A96">
      <w:pPr>
        <w:pStyle w:val="TableofAuthorities"/>
        <w:rPr>
          <w:iCs/>
          <w:noProof/>
        </w:rPr>
      </w:pPr>
      <w:r w:rsidRPr="00231F3D">
        <w:rPr>
          <w:i/>
          <w:iCs/>
          <w:noProof/>
        </w:rPr>
        <w:t>Sivia</w:t>
      </w:r>
      <w:r w:rsidRPr="00231F3D">
        <w:rPr>
          <w:iCs/>
          <w:noProof/>
        </w:rPr>
        <w:t xml:space="preserve"> v </w:t>
      </w:r>
      <w:r w:rsidRPr="00231F3D">
        <w:rPr>
          <w:i/>
          <w:iCs/>
          <w:noProof/>
        </w:rPr>
        <w:t>British Columbia</w:t>
      </w:r>
      <w:r w:rsidRPr="00231F3D">
        <w:rPr>
          <w:iCs/>
          <w:noProof/>
        </w:rPr>
        <w:t xml:space="preserve"> (</w:t>
      </w:r>
      <w:r w:rsidRPr="00231F3D">
        <w:rPr>
          <w:i/>
          <w:iCs/>
          <w:noProof/>
        </w:rPr>
        <w:t>Superintendent of Motor Vehicles</w:t>
      </w:r>
      <w:r w:rsidRPr="00231F3D">
        <w:rPr>
          <w:iCs/>
        </w:rPr>
        <w:t>)</w:t>
      </w:r>
      <w:r w:rsidRPr="00231F3D">
        <w:rPr>
          <w:iCs/>
          <w:noProof/>
        </w:rPr>
        <w:t xml:space="preserve"> 2011 BCSC 1639, affd 2014 BCCA 79, leave to appeal granted [2014] SCCA 186</w:t>
      </w:r>
      <w:r w:rsidRPr="00231F3D">
        <w:rPr>
          <w:iCs/>
          <w:noProof/>
        </w:rPr>
        <w:tab/>
      </w:r>
      <w:r w:rsidR="00E57317" w:rsidRPr="00231F3D">
        <w:rPr>
          <w:iCs/>
          <w:noProof/>
        </w:rPr>
        <w:t xml:space="preserve">2.5(e), </w:t>
      </w:r>
      <w:r w:rsidRPr="00231F3D">
        <w:rPr>
          <w:iCs/>
          <w:noProof/>
        </w:rPr>
        <w:t>9.2</w:t>
      </w:r>
    </w:p>
    <w:p w14:paraId="0F441D93" w14:textId="77777777" w:rsidR="00E617C2" w:rsidRPr="00231F3D" w:rsidRDefault="00E617C2">
      <w:pPr>
        <w:pStyle w:val="TableofAuthorities"/>
        <w:rPr>
          <w:iCs/>
          <w:noProof/>
        </w:rPr>
      </w:pPr>
      <w:r w:rsidRPr="00231F3D">
        <w:rPr>
          <w:i/>
          <w:iCs/>
          <w:noProof/>
        </w:rPr>
        <w:t xml:space="preserve">Smiley </w:t>
      </w:r>
      <w:r w:rsidRPr="00231F3D">
        <w:rPr>
          <w:iCs/>
          <w:noProof/>
        </w:rPr>
        <w:t xml:space="preserve">v </w:t>
      </w:r>
      <w:r w:rsidRPr="00231F3D">
        <w:rPr>
          <w:i/>
          <w:iCs/>
          <w:noProof/>
        </w:rPr>
        <w:t xml:space="preserve">Ottawa </w:t>
      </w:r>
      <w:r w:rsidR="003E7630" w:rsidRPr="00231F3D">
        <w:rPr>
          <w:iCs/>
          <w:noProof/>
        </w:rPr>
        <w:t>(</w:t>
      </w:r>
      <w:r w:rsidRPr="00231F3D">
        <w:rPr>
          <w:i/>
          <w:iCs/>
          <w:noProof/>
        </w:rPr>
        <w:t>City</w:t>
      </w:r>
      <w:r w:rsidR="003E7630" w:rsidRPr="00231F3D">
        <w:rPr>
          <w:iCs/>
        </w:rPr>
        <w:t>)</w:t>
      </w:r>
      <w:r w:rsidRPr="00231F3D">
        <w:rPr>
          <w:i/>
          <w:iCs/>
          <w:noProof/>
        </w:rPr>
        <w:t xml:space="preserve"> </w:t>
      </w:r>
      <w:r w:rsidRPr="00231F3D">
        <w:rPr>
          <w:iCs/>
          <w:noProof/>
        </w:rPr>
        <w:t>2012 ONCJ 479</w:t>
      </w:r>
      <w:r w:rsidR="00C90865" w:rsidRPr="00231F3D">
        <w:rPr>
          <w:iCs/>
          <w:noProof/>
        </w:rPr>
        <w:t xml:space="preserve"> </w:t>
      </w:r>
      <w:r w:rsidRPr="00231F3D">
        <w:rPr>
          <w:iCs/>
          <w:noProof/>
        </w:rPr>
        <w:tab/>
        <w:t>10.3(a)</w:t>
      </w:r>
    </w:p>
    <w:p w14:paraId="432F46E0" w14:textId="77777777" w:rsidR="004E2D3C" w:rsidRPr="00231F3D" w:rsidRDefault="004E2D3C">
      <w:pPr>
        <w:pStyle w:val="TableofAuthorities"/>
        <w:rPr>
          <w:noProof/>
        </w:rPr>
      </w:pPr>
      <w:r w:rsidRPr="00231F3D">
        <w:rPr>
          <w:i/>
          <w:iCs/>
          <w:noProof/>
        </w:rPr>
        <w:t>Smith</w:t>
      </w:r>
      <w:r w:rsidRPr="00231F3D">
        <w:rPr>
          <w:noProof/>
        </w:rPr>
        <w:t xml:space="preserve"> </w:t>
      </w:r>
      <w:r w:rsidR="00EE7A21" w:rsidRPr="00231F3D">
        <w:rPr>
          <w:noProof/>
        </w:rPr>
        <w:t>v</w:t>
      </w:r>
      <w:r w:rsidRPr="00231F3D">
        <w:rPr>
          <w:noProof/>
        </w:rPr>
        <w:t xml:space="preserve"> </w:t>
      </w:r>
      <w:r w:rsidRPr="00231F3D">
        <w:rPr>
          <w:i/>
          <w:iCs/>
          <w:noProof/>
        </w:rPr>
        <w:t xml:space="preserve">British Columbia </w:t>
      </w:r>
      <w:r w:rsidR="00A22439" w:rsidRPr="00231F3D">
        <w:rPr>
          <w:iCs/>
          <w:noProof/>
        </w:rPr>
        <w:t>(</w:t>
      </w:r>
      <w:r w:rsidRPr="00231F3D">
        <w:rPr>
          <w:i/>
          <w:iCs/>
          <w:noProof/>
        </w:rPr>
        <w:t>Superintendent of Motor Vehicles</w:t>
      </w:r>
      <w:r w:rsidR="003E7630" w:rsidRPr="00231F3D">
        <w:rPr>
          <w:iCs/>
        </w:rPr>
        <w:t>)</w:t>
      </w:r>
      <w:r w:rsidRPr="00231F3D">
        <w:rPr>
          <w:noProof/>
        </w:rPr>
        <w:t xml:space="preserve"> [2003] </w:t>
      </w:r>
      <w:r w:rsidR="00F61ED5" w:rsidRPr="00231F3D">
        <w:rPr>
          <w:noProof/>
        </w:rPr>
        <w:t>BCJ</w:t>
      </w:r>
      <w:r w:rsidRPr="00231F3D">
        <w:rPr>
          <w:noProof/>
        </w:rPr>
        <w:t xml:space="preserve"> 1501 </w:t>
      </w:r>
      <w:r w:rsidR="005F5EE3" w:rsidRPr="00231F3D">
        <w:rPr>
          <w:noProof/>
        </w:rPr>
        <w:t>(SC)</w:t>
      </w:r>
      <w:r w:rsidRPr="00231F3D">
        <w:rPr>
          <w:noProof/>
        </w:rPr>
        <w:t xml:space="preserve"> </w:t>
      </w:r>
      <w:r w:rsidRPr="00231F3D">
        <w:rPr>
          <w:noProof/>
        </w:rPr>
        <w:tab/>
        <w:t xml:space="preserve"> 8.11(a)</w:t>
      </w:r>
    </w:p>
    <w:p w14:paraId="07BEDB3E" w14:textId="77777777" w:rsidR="007978F9" w:rsidRPr="00231F3D" w:rsidRDefault="007978F9">
      <w:pPr>
        <w:pStyle w:val="TableofAuthorities"/>
      </w:pPr>
      <w:r w:rsidRPr="00231F3D">
        <w:rPr>
          <w:i/>
          <w:iCs/>
        </w:rPr>
        <w:t>Smith</w:t>
      </w:r>
      <w:r w:rsidRPr="00231F3D">
        <w:rPr>
          <w:iCs/>
        </w:rPr>
        <w:t xml:space="preserve"> </w:t>
      </w:r>
      <w:r w:rsidR="00010A5D" w:rsidRPr="00231F3D">
        <w:rPr>
          <w:iCs/>
        </w:rPr>
        <w:t>v</w:t>
      </w:r>
      <w:r w:rsidRPr="00231F3D">
        <w:rPr>
          <w:i/>
          <w:iCs/>
        </w:rPr>
        <w:t xml:space="preserve"> Canada</w:t>
      </w:r>
      <w:r w:rsidRPr="00231F3D">
        <w:t xml:space="preserve"> (2001) 198 </w:t>
      </w:r>
      <w:r w:rsidR="00BA22E6" w:rsidRPr="00231F3D">
        <w:t>DLR</w:t>
      </w:r>
      <w:r w:rsidRPr="00231F3D">
        <w:t xml:space="preserve"> (4th) 257 </w:t>
      </w:r>
      <w:r w:rsidR="00531342" w:rsidRPr="00231F3D">
        <w:t>(</w:t>
      </w:r>
      <w:r w:rsidR="0026424C" w:rsidRPr="00231F3D">
        <w:t>FCA</w:t>
      </w:r>
      <w:r w:rsidR="00531342" w:rsidRPr="00231F3D">
        <w:t>)</w:t>
      </w:r>
      <w:r w:rsidRPr="00231F3D">
        <w:t xml:space="preserve"> </w:t>
      </w:r>
      <w:r w:rsidRPr="00231F3D">
        <w:tab/>
        <w:t xml:space="preserve"> 7.2</w:t>
      </w:r>
    </w:p>
    <w:p w14:paraId="3FED8129" w14:textId="77777777" w:rsidR="004E2D3C" w:rsidRPr="00231F3D" w:rsidRDefault="004E2D3C">
      <w:pPr>
        <w:pStyle w:val="TableofAuthorities"/>
        <w:rPr>
          <w:i/>
          <w:iCs/>
          <w:noProof/>
        </w:rPr>
      </w:pPr>
      <w:r w:rsidRPr="00231F3D">
        <w:rPr>
          <w:i/>
          <w:iCs/>
        </w:rPr>
        <w:t xml:space="preserve">Smith </w:t>
      </w:r>
      <w:r w:rsidR="00EE7A21" w:rsidRPr="00231F3D">
        <w:t>v</w:t>
      </w:r>
      <w:r w:rsidRPr="00231F3D">
        <w:rPr>
          <w:i/>
          <w:iCs/>
        </w:rPr>
        <w:t xml:space="preserve"> Canada </w:t>
      </w:r>
      <w:r w:rsidR="003E7630" w:rsidRPr="00231F3D">
        <w:rPr>
          <w:iCs/>
          <w:noProof/>
        </w:rPr>
        <w:t>(</w:t>
      </w:r>
      <w:r w:rsidRPr="00231F3D">
        <w:rPr>
          <w:i/>
          <w:iCs/>
        </w:rPr>
        <w:t>Attorney General</w:t>
      </w:r>
      <w:r w:rsidR="003E7630" w:rsidRPr="00231F3D">
        <w:rPr>
          <w:iCs/>
        </w:rPr>
        <w:t>)</w:t>
      </w:r>
      <w:r w:rsidRPr="00231F3D">
        <w:t xml:space="preserve"> </w:t>
      </w:r>
      <w:r w:rsidRPr="00231F3D">
        <w:rPr>
          <w:lang w:val="en-GB"/>
        </w:rPr>
        <w:t xml:space="preserve">[2001] 3 </w:t>
      </w:r>
      <w:r w:rsidR="005F5EE3" w:rsidRPr="00231F3D">
        <w:rPr>
          <w:lang w:val="en-GB"/>
        </w:rPr>
        <w:t>SCR</w:t>
      </w:r>
      <w:r w:rsidRPr="00231F3D">
        <w:rPr>
          <w:lang w:val="en-GB"/>
        </w:rPr>
        <w:t xml:space="preserve"> 902</w:t>
      </w:r>
      <w:r w:rsidR="00C90865" w:rsidRPr="00231F3D">
        <w:rPr>
          <w:lang w:val="en-GB"/>
        </w:rPr>
        <w:t xml:space="preserve"> </w:t>
      </w:r>
      <w:r w:rsidRPr="00231F3D">
        <w:tab/>
        <w:t xml:space="preserve"> 10.6(f)</w:t>
      </w:r>
    </w:p>
    <w:p w14:paraId="1580DF1C" w14:textId="77777777" w:rsidR="00B4699C" w:rsidRPr="00231F3D" w:rsidRDefault="00B4699C">
      <w:pPr>
        <w:pStyle w:val="TableofAuthorities"/>
        <w:rPr>
          <w:i/>
        </w:rPr>
      </w:pPr>
      <w:r w:rsidRPr="00231F3D">
        <w:rPr>
          <w:i/>
        </w:rPr>
        <w:t>Smolensky</w:t>
      </w:r>
      <w:r w:rsidRPr="00231F3D">
        <w:t xml:space="preserve"> </w:t>
      </w:r>
      <w:r w:rsidR="00EE7A21" w:rsidRPr="00231F3D">
        <w:t>v</w:t>
      </w:r>
      <w:r w:rsidRPr="00231F3D">
        <w:t xml:space="preserve"> </w:t>
      </w:r>
      <w:r w:rsidRPr="00231F3D">
        <w:rPr>
          <w:i/>
        </w:rPr>
        <w:t>British Columbia Securities Commission</w:t>
      </w:r>
      <w:r w:rsidRPr="00231F3D">
        <w:t xml:space="preserve"> (2004) 236 </w:t>
      </w:r>
      <w:r w:rsidR="00BA22E6" w:rsidRPr="00231F3D">
        <w:t>DLR</w:t>
      </w:r>
      <w:r w:rsidRPr="00231F3D">
        <w:t xml:space="preserve"> (4th) 262</w:t>
      </w:r>
      <w:r w:rsidR="002A13A4" w:rsidRPr="00231F3D">
        <w:t xml:space="preserve"> </w:t>
      </w:r>
      <w:r w:rsidR="00CC52B3" w:rsidRPr="00231F3D">
        <w:t xml:space="preserve">(BC </w:t>
      </w:r>
      <w:r w:rsidR="00BA22E6" w:rsidRPr="00231F3D">
        <w:t>CA)</w:t>
      </w:r>
      <w:r w:rsidRPr="00231F3D">
        <w:t xml:space="preserve">, leave to appeal dismissed [2004] </w:t>
      </w:r>
      <w:r w:rsidR="00F61ED5" w:rsidRPr="00231F3D">
        <w:t>SCCA</w:t>
      </w:r>
      <w:r w:rsidRPr="00231F3D">
        <w:t xml:space="preserve"> 274</w:t>
      </w:r>
      <w:r w:rsidRPr="00231F3D">
        <w:tab/>
        <w:t xml:space="preserve"> 10.5(b)</w:t>
      </w:r>
    </w:p>
    <w:p w14:paraId="0BFBE727" w14:textId="77777777" w:rsidR="007978F9" w:rsidRPr="00231F3D" w:rsidRDefault="007978F9">
      <w:pPr>
        <w:pStyle w:val="TableofAuthorities"/>
      </w:pPr>
      <w:r w:rsidRPr="00231F3D">
        <w:rPr>
          <w:i/>
          <w:iCs/>
        </w:rPr>
        <w:t>Sommers</w:t>
      </w:r>
      <w:r w:rsidRPr="00231F3D">
        <w:rPr>
          <w:iCs/>
        </w:rPr>
        <w:t xml:space="preserve"> </w:t>
      </w:r>
      <w:r w:rsidR="00010A5D" w:rsidRPr="00231F3D">
        <w:rPr>
          <w:iCs/>
        </w:rPr>
        <w:t>v</w:t>
      </w:r>
      <w:r w:rsidRPr="00231F3D">
        <w:rPr>
          <w:i/>
          <w:iCs/>
        </w:rPr>
        <w:t xml:space="preserve"> Minister of National Revenue</w:t>
      </w:r>
      <w:r w:rsidRPr="00231F3D">
        <w:t xml:space="preserve"> [1991] 1 </w:t>
      </w:r>
      <w:r w:rsidR="00BA22E6" w:rsidRPr="00231F3D">
        <w:t>CTC</w:t>
      </w:r>
      <w:r w:rsidRPr="00231F3D">
        <w:t xml:space="preserve"> 2451, 91 </w:t>
      </w:r>
      <w:r w:rsidR="005F5EE3" w:rsidRPr="00231F3D">
        <w:t>DTC</w:t>
      </w:r>
      <w:r w:rsidRPr="00231F3D">
        <w:t xml:space="preserve"> 656 </w:t>
      </w:r>
      <w:r w:rsidR="00110B14" w:rsidRPr="00231F3D">
        <w:t>(TCC)</w:t>
      </w:r>
      <w:r w:rsidRPr="00231F3D">
        <w:t xml:space="preserve"> </w:t>
      </w:r>
      <w:r w:rsidRPr="00231F3D">
        <w:tab/>
        <w:t xml:space="preserve"> 8.10(c)</w:t>
      </w:r>
    </w:p>
    <w:p w14:paraId="59DF7C90" w14:textId="77777777" w:rsidR="007978F9" w:rsidRPr="00231F3D" w:rsidRDefault="007978F9">
      <w:pPr>
        <w:pStyle w:val="TableofAuthorities"/>
      </w:pPr>
      <w:r w:rsidRPr="00231F3D">
        <w:rPr>
          <w:i/>
          <w:iCs/>
        </w:rPr>
        <w:t>Soper</w:t>
      </w:r>
      <w:r w:rsidRPr="00231F3D">
        <w:rPr>
          <w:iCs/>
        </w:rPr>
        <w:t xml:space="preserve"> </w:t>
      </w:r>
      <w:r w:rsidR="00010A5D" w:rsidRPr="00231F3D">
        <w:rPr>
          <w:iCs/>
        </w:rPr>
        <w:t>v</w:t>
      </w:r>
      <w:r w:rsidRPr="00231F3D">
        <w:rPr>
          <w:i/>
          <w:iCs/>
        </w:rPr>
        <w:t xml:space="preserve"> Canada</w:t>
      </w:r>
      <w:r w:rsidRPr="00231F3D">
        <w:t xml:space="preserve"> [1998] 1 </w:t>
      </w:r>
      <w:r w:rsidR="00531342" w:rsidRPr="00231F3D">
        <w:t>FC</w:t>
      </w:r>
      <w:r w:rsidRPr="00231F3D">
        <w:t xml:space="preserve"> 124, 149 </w:t>
      </w:r>
      <w:r w:rsidR="00BA22E6" w:rsidRPr="00231F3D">
        <w:t>DLR</w:t>
      </w:r>
      <w:r w:rsidRPr="00231F3D">
        <w:t xml:space="preserve"> (4th) 297 </w:t>
      </w:r>
      <w:r w:rsidR="00BA22E6" w:rsidRPr="00231F3D">
        <w:t>(CA)</w:t>
      </w:r>
      <w:r w:rsidR="00C90865" w:rsidRPr="00231F3D">
        <w:t xml:space="preserve"> </w:t>
      </w:r>
      <w:r w:rsidRPr="00231F3D">
        <w:tab/>
        <w:t xml:space="preserve"> 7.2</w:t>
      </w:r>
    </w:p>
    <w:p w14:paraId="38C08F31" w14:textId="391CBF35" w:rsidR="00414B85" w:rsidRPr="00231F3D" w:rsidRDefault="00414B85" w:rsidP="00414B85">
      <w:pPr>
        <w:pStyle w:val="TableofAuthorities"/>
      </w:pPr>
      <w:r w:rsidRPr="00231F3D">
        <w:rPr>
          <w:i/>
          <w:iCs/>
        </w:rPr>
        <w:t>South Glengarry (Township)</w:t>
      </w:r>
      <w:r w:rsidRPr="00231F3D">
        <w:t xml:space="preserve"> v </w:t>
      </w:r>
      <w:r w:rsidRPr="00231F3D">
        <w:rPr>
          <w:i/>
          <w:iCs/>
        </w:rPr>
        <w:t>Laporte</w:t>
      </w:r>
      <w:r w:rsidRPr="00231F3D">
        <w:t xml:space="preserve"> 2023 ONCJ 234</w:t>
      </w:r>
      <w:r w:rsidR="00E138A2" w:rsidRPr="00231F3D">
        <w:t xml:space="preserve"> </w:t>
      </w:r>
      <w:r w:rsidR="00E138A2" w:rsidRPr="00231F3D">
        <w:tab/>
        <w:t xml:space="preserve"> </w:t>
      </w:r>
      <w:r w:rsidRPr="00231F3D">
        <w:t>8.11(e)</w:t>
      </w:r>
    </w:p>
    <w:p w14:paraId="6DBA7F65" w14:textId="77777777" w:rsidR="00AA1A3E" w:rsidRPr="00231F3D" w:rsidRDefault="00AA1A3E" w:rsidP="00556A57">
      <w:pPr>
        <w:tabs>
          <w:tab w:val="right" w:leader="dot" w:pos="6840"/>
        </w:tabs>
        <w:spacing w:line="200" w:lineRule="exact"/>
        <w:ind w:left="360" w:right="720" w:hanging="360"/>
        <w:rPr>
          <w:sz w:val="16"/>
          <w:szCs w:val="16"/>
          <w:lang w:val="en-US"/>
        </w:rPr>
      </w:pPr>
      <w:r w:rsidRPr="00231F3D">
        <w:rPr>
          <w:i/>
          <w:iCs/>
          <w:sz w:val="16"/>
          <w:szCs w:val="16"/>
          <w:lang w:val="en-US"/>
        </w:rPr>
        <w:t>Ste-Marie</w:t>
      </w:r>
      <w:r w:rsidRPr="00231F3D">
        <w:rPr>
          <w:sz w:val="16"/>
          <w:szCs w:val="16"/>
          <w:lang w:val="en-US"/>
        </w:rPr>
        <w:t xml:space="preserve"> v </w:t>
      </w:r>
      <w:r w:rsidRPr="00231F3D">
        <w:rPr>
          <w:i/>
          <w:iCs/>
          <w:sz w:val="16"/>
          <w:szCs w:val="16"/>
          <w:lang w:val="en-US"/>
        </w:rPr>
        <w:t xml:space="preserve">Autorité des </w:t>
      </w:r>
      <w:proofErr w:type="spellStart"/>
      <w:r w:rsidRPr="00231F3D">
        <w:rPr>
          <w:i/>
          <w:iCs/>
          <w:sz w:val="16"/>
          <w:szCs w:val="16"/>
          <w:lang w:val="en-US"/>
        </w:rPr>
        <w:t>marchés</w:t>
      </w:r>
      <w:proofErr w:type="spellEnd"/>
      <w:r w:rsidRPr="00231F3D">
        <w:rPr>
          <w:i/>
          <w:iCs/>
          <w:sz w:val="16"/>
          <w:szCs w:val="16"/>
          <w:lang w:val="en-US"/>
        </w:rPr>
        <w:t xml:space="preserve"> financiers</w:t>
      </w:r>
      <w:r w:rsidRPr="00231F3D">
        <w:rPr>
          <w:sz w:val="16"/>
          <w:szCs w:val="16"/>
          <w:lang w:val="en-US"/>
        </w:rPr>
        <w:t xml:space="preserve"> 2019 QCCS 2811, leave to appeal </w:t>
      </w:r>
      <w:r w:rsidR="005B3629" w:rsidRPr="00231F3D">
        <w:rPr>
          <w:sz w:val="16"/>
          <w:szCs w:val="16"/>
          <w:lang w:val="en-US"/>
        </w:rPr>
        <w:t>dismissed</w:t>
      </w:r>
      <w:r w:rsidRPr="00231F3D">
        <w:rPr>
          <w:sz w:val="16"/>
          <w:szCs w:val="16"/>
          <w:lang w:val="en-US"/>
        </w:rPr>
        <w:t xml:space="preserve"> 2019 QCCA 1293</w:t>
      </w:r>
      <w:r w:rsidR="0050174F" w:rsidRPr="00231F3D">
        <w:rPr>
          <w:sz w:val="16"/>
          <w:szCs w:val="16"/>
          <w:lang w:val="en-US"/>
        </w:rPr>
        <w:t xml:space="preserve"> </w:t>
      </w:r>
      <w:r w:rsidR="0050174F" w:rsidRPr="00231F3D">
        <w:rPr>
          <w:sz w:val="16"/>
          <w:szCs w:val="16"/>
          <w:lang w:val="en-US"/>
        </w:rPr>
        <w:tab/>
      </w:r>
      <w:r w:rsidRPr="00231F3D">
        <w:rPr>
          <w:sz w:val="16"/>
          <w:szCs w:val="16"/>
          <w:lang w:val="en-US"/>
        </w:rPr>
        <w:t xml:space="preserve"> 11.2(a)</w:t>
      </w:r>
    </w:p>
    <w:p w14:paraId="26B632CA" w14:textId="77777777" w:rsidR="00877EFA" w:rsidRPr="00231F3D" w:rsidRDefault="00877EFA" w:rsidP="0050174F">
      <w:pPr>
        <w:tabs>
          <w:tab w:val="right" w:leader="dot" w:pos="6840"/>
        </w:tabs>
        <w:spacing w:line="200" w:lineRule="exact"/>
        <w:ind w:left="360" w:right="720" w:hanging="360"/>
        <w:rPr>
          <w:sz w:val="16"/>
          <w:szCs w:val="16"/>
        </w:rPr>
      </w:pPr>
      <w:r w:rsidRPr="00231F3D">
        <w:rPr>
          <w:i/>
          <w:sz w:val="16"/>
          <w:szCs w:val="16"/>
        </w:rPr>
        <w:t>S</w:t>
      </w:r>
      <w:r w:rsidR="00633C1E" w:rsidRPr="00231F3D">
        <w:rPr>
          <w:i/>
          <w:sz w:val="16"/>
          <w:szCs w:val="16"/>
        </w:rPr>
        <w:t>t</w:t>
      </w:r>
      <w:r w:rsidRPr="00231F3D">
        <w:rPr>
          <w:i/>
          <w:sz w:val="16"/>
          <w:szCs w:val="16"/>
        </w:rPr>
        <w:t xml:space="preserve"> John’s </w:t>
      </w:r>
      <w:r w:rsidR="003E7630" w:rsidRPr="00231F3D">
        <w:rPr>
          <w:iCs/>
          <w:noProof/>
        </w:rPr>
        <w:t>(</w:t>
      </w:r>
      <w:r w:rsidRPr="00231F3D">
        <w:rPr>
          <w:i/>
          <w:sz w:val="16"/>
          <w:szCs w:val="16"/>
        </w:rPr>
        <w:t>City</w:t>
      </w:r>
      <w:r w:rsidR="003E7630" w:rsidRPr="00231F3D">
        <w:rPr>
          <w:iCs/>
        </w:rPr>
        <w:t xml:space="preserve">) </w:t>
      </w:r>
      <w:r w:rsidRPr="00231F3D">
        <w:rPr>
          <w:sz w:val="16"/>
          <w:szCs w:val="16"/>
        </w:rPr>
        <w:t xml:space="preserve">v </w:t>
      </w:r>
      <w:r w:rsidRPr="00231F3D">
        <w:rPr>
          <w:i/>
          <w:sz w:val="16"/>
          <w:szCs w:val="16"/>
        </w:rPr>
        <w:t>Barry</w:t>
      </w:r>
      <w:r w:rsidRPr="00231F3D">
        <w:rPr>
          <w:sz w:val="16"/>
          <w:szCs w:val="16"/>
        </w:rPr>
        <w:t xml:space="preserve"> [2017] NLTD (G) 180</w:t>
      </w:r>
      <w:r w:rsidRPr="00231F3D">
        <w:rPr>
          <w:sz w:val="16"/>
          <w:szCs w:val="16"/>
        </w:rPr>
        <w:tab/>
        <w:t xml:space="preserve"> 7.3(b)</w:t>
      </w:r>
    </w:p>
    <w:p w14:paraId="36C734D8" w14:textId="77777777" w:rsidR="00E003B4" w:rsidRPr="00231F3D" w:rsidRDefault="00E003B4" w:rsidP="0050174F">
      <w:pPr>
        <w:tabs>
          <w:tab w:val="right" w:leader="dot" w:pos="6840"/>
        </w:tabs>
        <w:spacing w:line="200" w:lineRule="exact"/>
        <w:ind w:left="360" w:right="720" w:hanging="360"/>
        <w:rPr>
          <w:sz w:val="16"/>
          <w:szCs w:val="16"/>
        </w:rPr>
      </w:pPr>
      <w:r w:rsidRPr="00231F3D">
        <w:rPr>
          <w:i/>
          <w:iCs/>
          <w:sz w:val="16"/>
          <w:szCs w:val="16"/>
        </w:rPr>
        <w:t>St John’s (City)</w:t>
      </w:r>
      <w:r w:rsidRPr="00231F3D">
        <w:rPr>
          <w:sz w:val="16"/>
          <w:szCs w:val="16"/>
        </w:rPr>
        <w:t xml:space="preserve"> v </w:t>
      </w:r>
      <w:r w:rsidRPr="00231F3D">
        <w:rPr>
          <w:i/>
          <w:iCs/>
          <w:sz w:val="16"/>
          <w:szCs w:val="16"/>
        </w:rPr>
        <w:t>Callahan</w:t>
      </w:r>
      <w:r w:rsidRPr="00231F3D">
        <w:rPr>
          <w:sz w:val="16"/>
          <w:szCs w:val="16"/>
        </w:rPr>
        <w:t xml:space="preserve"> (2019) 47 MVR (7</w:t>
      </w:r>
      <w:r w:rsidR="00633C1E" w:rsidRPr="00231F3D">
        <w:rPr>
          <w:sz w:val="16"/>
          <w:szCs w:val="16"/>
        </w:rPr>
        <w:t>th</w:t>
      </w:r>
      <w:r w:rsidRPr="00231F3D">
        <w:rPr>
          <w:sz w:val="16"/>
          <w:szCs w:val="16"/>
        </w:rPr>
        <w:t>) 224, [2019] N</w:t>
      </w:r>
      <w:r w:rsidR="002A13A4" w:rsidRPr="00231F3D">
        <w:rPr>
          <w:sz w:val="16"/>
          <w:szCs w:val="16"/>
        </w:rPr>
        <w:t>J</w:t>
      </w:r>
      <w:r w:rsidRPr="00231F3D">
        <w:rPr>
          <w:sz w:val="16"/>
          <w:szCs w:val="16"/>
        </w:rPr>
        <w:t xml:space="preserve"> 158</w:t>
      </w:r>
      <w:r w:rsidR="00491F40" w:rsidRPr="00231F3D">
        <w:rPr>
          <w:sz w:val="16"/>
          <w:szCs w:val="16"/>
        </w:rPr>
        <w:t xml:space="preserve"> </w:t>
      </w:r>
      <w:r w:rsidRPr="00231F3D">
        <w:rPr>
          <w:sz w:val="16"/>
          <w:szCs w:val="16"/>
        </w:rPr>
        <w:t>(PC)</w:t>
      </w:r>
      <w:r w:rsidRPr="00231F3D">
        <w:rPr>
          <w:sz w:val="16"/>
          <w:szCs w:val="16"/>
        </w:rPr>
        <w:tab/>
        <w:t xml:space="preserve"> 8.9</w:t>
      </w:r>
    </w:p>
    <w:p w14:paraId="1343048F" w14:textId="77777777" w:rsidR="00AB0F90" w:rsidRPr="00231F3D" w:rsidRDefault="00AB0F90" w:rsidP="0067038C">
      <w:pPr>
        <w:pStyle w:val="TableofAuthorities"/>
        <w:rPr>
          <w:noProof/>
        </w:rPr>
      </w:pPr>
      <w:r w:rsidRPr="00231F3D">
        <w:rPr>
          <w:i/>
          <w:iCs/>
          <w:noProof/>
        </w:rPr>
        <w:t>St-Roch</w:t>
      </w:r>
      <w:r w:rsidRPr="00231F3D">
        <w:rPr>
          <w:noProof/>
        </w:rPr>
        <w:t xml:space="preserve"> </w:t>
      </w:r>
      <w:r w:rsidR="00EE7A21" w:rsidRPr="00231F3D">
        <w:rPr>
          <w:noProof/>
        </w:rPr>
        <w:t>c</w:t>
      </w:r>
      <w:r w:rsidRPr="00231F3D">
        <w:rPr>
          <w:noProof/>
        </w:rPr>
        <w:t xml:space="preserve"> </w:t>
      </w:r>
      <w:r w:rsidRPr="00231F3D">
        <w:rPr>
          <w:i/>
          <w:iCs/>
          <w:noProof/>
        </w:rPr>
        <w:t xml:space="preserve">Boucherville </w:t>
      </w:r>
      <w:r w:rsidR="003E7630" w:rsidRPr="00231F3D">
        <w:rPr>
          <w:iCs/>
          <w:noProof/>
        </w:rPr>
        <w:t>(</w:t>
      </w:r>
      <w:r w:rsidRPr="00231F3D">
        <w:rPr>
          <w:i/>
          <w:iCs/>
          <w:noProof/>
        </w:rPr>
        <w:t>Ville</w:t>
      </w:r>
      <w:r w:rsidR="003E7630" w:rsidRPr="00231F3D">
        <w:rPr>
          <w:iCs/>
        </w:rPr>
        <w:t>)</w:t>
      </w:r>
      <w:r w:rsidRPr="00231F3D">
        <w:rPr>
          <w:noProof/>
        </w:rPr>
        <w:t xml:space="preserve"> [1995] </w:t>
      </w:r>
      <w:r w:rsidR="005F5EE3" w:rsidRPr="00231F3D">
        <w:rPr>
          <w:noProof/>
        </w:rPr>
        <w:t>RJQ</w:t>
      </w:r>
      <w:r w:rsidRPr="00231F3D">
        <w:rPr>
          <w:noProof/>
        </w:rPr>
        <w:t xml:space="preserve"> 252 </w:t>
      </w:r>
      <w:r w:rsidR="005F5EE3" w:rsidRPr="00231F3D">
        <w:rPr>
          <w:noProof/>
        </w:rPr>
        <w:t>(SC)</w:t>
      </w:r>
      <w:r w:rsidRPr="00231F3D">
        <w:rPr>
          <w:noProof/>
        </w:rPr>
        <w:t xml:space="preserve"> </w:t>
      </w:r>
      <w:r w:rsidRPr="00231F3D">
        <w:rPr>
          <w:noProof/>
        </w:rPr>
        <w:tab/>
        <w:t xml:space="preserve"> 7.5</w:t>
      </w:r>
    </w:p>
    <w:p w14:paraId="0D129D5F" w14:textId="77777777" w:rsidR="00B4699C" w:rsidRPr="00231F3D" w:rsidRDefault="00B4699C">
      <w:pPr>
        <w:pStyle w:val="TableofAuthorities"/>
        <w:rPr>
          <w:i/>
        </w:rPr>
      </w:pPr>
      <w:r w:rsidRPr="00231F3D">
        <w:rPr>
          <w:i/>
        </w:rPr>
        <w:t>Stanfield</w:t>
      </w:r>
      <w:r w:rsidRPr="00231F3D">
        <w:t xml:space="preserve"> </w:t>
      </w:r>
      <w:r w:rsidR="00EE7A21" w:rsidRPr="00231F3D">
        <w:t>v</w:t>
      </w:r>
      <w:r w:rsidRPr="00231F3D">
        <w:t xml:space="preserve"> </w:t>
      </w:r>
      <w:r w:rsidRPr="00231F3D">
        <w:rPr>
          <w:i/>
        </w:rPr>
        <w:t xml:space="preserve">Canada </w:t>
      </w:r>
      <w:r w:rsidR="003E7630" w:rsidRPr="00231F3D">
        <w:rPr>
          <w:iCs/>
          <w:noProof/>
        </w:rPr>
        <w:t>(</w:t>
      </w:r>
      <w:r w:rsidRPr="00231F3D">
        <w:rPr>
          <w:i/>
        </w:rPr>
        <w:t>Minister of National Revenue</w:t>
      </w:r>
      <w:r w:rsidR="003E7630" w:rsidRPr="00231F3D">
        <w:rPr>
          <w:iCs/>
        </w:rPr>
        <w:t>)</w:t>
      </w:r>
      <w:r w:rsidRPr="00231F3D">
        <w:rPr>
          <w:i/>
        </w:rPr>
        <w:t xml:space="preserve"> </w:t>
      </w:r>
      <w:r w:rsidRPr="00231F3D">
        <w:t xml:space="preserve">2005 FC 1010 </w:t>
      </w:r>
      <w:r w:rsidRPr="00231F3D">
        <w:tab/>
        <w:t xml:space="preserve"> 10.5(e), 10.6(d), 10.11(c)</w:t>
      </w:r>
    </w:p>
    <w:p w14:paraId="1E2BFA90" w14:textId="77777777" w:rsidR="007978F9" w:rsidRPr="00231F3D" w:rsidRDefault="007978F9">
      <w:pPr>
        <w:pStyle w:val="TableofAuthorities"/>
      </w:pPr>
      <w:r w:rsidRPr="00231F3D">
        <w:rPr>
          <w:i/>
          <w:iCs/>
        </w:rPr>
        <w:t>Steele</w:t>
      </w:r>
      <w:r w:rsidRPr="00231F3D">
        <w:rPr>
          <w:iCs/>
        </w:rPr>
        <w:t xml:space="preserve"> </w:t>
      </w:r>
      <w:r w:rsidR="00010A5D" w:rsidRPr="00231F3D">
        <w:rPr>
          <w:iCs/>
        </w:rPr>
        <w:t>v</w:t>
      </w:r>
      <w:r w:rsidRPr="00231F3D">
        <w:rPr>
          <w:i/>
          <w:iCs/>
        </w:rPr>
        <w:t xml:space="preserve"> Mountain Institution</w:t>
      </w:r>
      <w:r w:rsidRPr="00231F3D">
        <w:t xml:space="preserve"> [1990] 2 </w:t>
      </w:r>
      <w:r w:rsidR="005F5EE3" w:rsidRPr="00231F3D">
        <w:t>SCR</w:t>
      </w:r>
      <w:r w:rsidRPr="00231F3D">
        <w:t xml:space="preserve"> 1385</w:t>
      </w:r>
      <w:r w:rsidR="00C90865" w:rsidRPr="00231F3D">
        <w:t xml:space="preserve"> </w:t>
      </w:r>
      <w:r w:rsidRPr="00231F3D">
        <w:tab/>
        <w:t>10.15</w:t>
      </w:r>
      <w:r w:rsidR="00385DFE" w:rsidRPr="00231F3D">
        <w:t>(b)</w:t>
      </w:r>
    </w:p>
    <w:p w14:paraId="183830DE" w14:textId="77777777" w:rsidR="00877EFA" w:rsidRPr="00231F3D" w:rsidRDefault="00877EFA" w:rsidP="00E003B4">
      <w:pPr>
        <w:tabs>
          <w:tab w:val="right" w:leader="dot" w:pos="6840"/>
        </w:tabs>
        <w:spacing w:line="200" w:lineRule="exact"/>
        <w:ind w:left="360" w:right="720" w:hanging="360"/>
        <w:rPr>
          <w:sz w:val="16"/>
          <w:szCs w:val="16"/>
        </w:rPr>
      </w:pPr>
      <w:r w:rsidRPr="00231F3D">
        <w:rPr>
          <w:i/>
          <w:sz w:val="16"/>
          <w:szCs w:val="16"/>
        </w:rPr>
        <w:t xml:space="preserve">Stephenville </w:t>
      </w:r>
      <w:r w:rsidR="003E7630" w:rsidRPr="00231F3D">
        <w:rPr>
          <w:iCs/>
          <w:noProof/>
        </w:rPr>
        <w:t>(</w:t>
      </w:r>
      <w:r w:rsidRPr="00231F3D">
        <w:rPr>
          <w:i/>
          <w:sz w:val="16"/>
          <w:szCs w:val="16"/>
        </w:rPr>
        <w:t>Town</w:t>
      </w:r>
      <w:r w:rsidR="003E7630" w:rsidRPr="00231F3D">
        <w:rPr>
          <w:iCs/>
        </w:rPr>
        <w:t>)</w:t>
      </w:r>
      <w:r w:rsidRPr="00231F3D">
        <w:rPr>
          <w:sz w:val="16"/>
          <w:szCs w:val="16"/>
        </w:rPr>
        <w:t xml:space="preserve"> v </w:t>
      </w:r>
      <w:r w:rsidRPr="00231F3D">
        <w:rPr>
          <w:i/>
          <w:sz w:val="16"/>
          <w:szCs w:val="16"/>
        </w:rPr>
        <w:t>Hickey</w:t>
      </w:r>
      <w:r w:rsidRPr="00231F3D">
        <w:rPr>
          <w:sz w:val="16"/>
          <w:szCs w:val="16"/>
        </w:rPr>
        <w:t xml:space="preserve"> (2013) 336 </w:t>
      </w:r>
      <w:proofErr w:type="spellStart"/>
      <w:r w:rsidRPr="00231F3D">
        <w:rPr>
          <w:sz w:val="16"/>
          <w:szCs w:val="16"/>
        </w:rPr>
        <w:t>Nfld</w:t>
      </w:r>
      <w:proofErr w:type="spellEnd"/>
      <w:r w:rsidRPr="00231F3D">
        <w:rPr>
          <w:sz w:val="16"/>
          <w:szCs w:val="16"/>
        </w:rPr>
        <w:t xml:space="preserve"> &amp; PEIR</w:t>
      </w:r>
      <w:r w:rsidR="002A13A4" w:rsidRPr="00231F3D">
        <w:rPr>
          <w:sz w:val="16"/>
          <w:szCs w:val="16"/>
        </w:rPr>
        <w:t xml:space="preserve"> </w:t>
      </w:r>
      <w:r w:rsidRPr="00231F3D">
        <w:rPr>
          <w:sz w:val="16"/>
          <w:szCs w:val="16"/>
        </w:rPr>
        <w:t>313 (</w:t>
      </w:r>
      <w:r w:rsidR="002C4087" w:rsidRPr="00231F3D">
        <w:rPr>
          <w:sz w:val="16"/>
          <w:szCs w:val="16"/>
        </w:rPr>
        <w:t>P</w:t>
      </w:r>
      <w:r w:rsidR="00E003B4" w:rsidRPr="00231F3D">
        <w:rPr>
          <w:sz w:val="16"/>
          <w:szCs w:val="16"/>
        </w:rPr>
        <w:t>C</w:t>
      </w:r>
      <w:r w:rsidRPr="00231F3D">
        <w:rPr>
          <w:sz w:val="16"/>
          <w:szCs w:val="16"/>
        </w:rPr>
        <w:t>)</w:t>
      </w:r>
      <w:r w:rsidR="00E003B4" w:rsidRPr="00231F3D">
        <w:rPr>
          <w:sz w:val="16"/>
          <w:szCs w:val="16"/>
        </w:rPr>
        <w:tab/>
      </w:r>
      <w:r w:rsidRPr="00231F3D">
        <w:rPr>
          <w:sz w:val="16"/>
          <w:szCs w:val="16"/>
        </w:rPr>
        <w:t>7.3(b)</w:t>
      </w:r>
    </w:p>
    <w:p w14:paraId="3EB78439" w14:textId="77777777" w:rsidR="004E2D3C" w:rsidRPr="00231F3D" w:rsidRDefault="004E2D3C">
      <w:pPr>
        <w:pStyle w:val="TableofAuthorities"/>
        <w:rPr>
          <w:i/>
          <w:iCs/>
          <w:noProof/>
        </w:rPr>
      </w:pPr>
      <w:r w:rsidRPr="00231F3D">
        <w:rPr>
          <w:i/>
          <w:iCs/>
          <w:noProof/>
        </w:rPr>
        <w:t>Stickel</w:t>
      </w:r>
      <w:r w:rsidRPr="00231F3D">
        <w:rPr>
          <w:noProof/>
        </w:rPr>
        <w:t xml:space="preserve"> </w:t>
      </w:r>
      <w:r w:rsidR="00EE7A21" w:rsidRPr="00231F3D">
        <w:rPr>
          <w:noProof/>
        </w:rPr>
        <w:t>v</w:t>
      </w:r>
      <w:r w:rsidRPr="00231F3D">
        <w:rPr>
          <w:noProof/>
        </w:rPr>
        <w:t xml:space="preserve"> </w:t>
      </w:r>
      <w:r w:rsidRPr="00231F3D">
        <w:rPr>
          <w:i/>
          <w:iCs/>
          <w:noProof/>
        </w:rPr>
        <w:t xml:space="preserve">Canada </w:t>
      </w:r>
      <w:r w:rsidR="003E7630" w:rsidRPr="00231F3D">
        <w:rPr>
          <w:iCs/>
          <w:noProof/>
        </w:rPr>
        <w:t>(</w:t>
      </w:r>
      <w:r w:rsidRPr="00231F3D">
        <w:rPr>
          <w:i/>
          <w:iCs/>
          <w:noProof/>
        </w:rPr>
        <w:t>Minister of National Revenue</w:t>
      </w:r>
      <w:r w:rsidR="003E7630" w:rsidRPr="00231F3D">
        <w:rPr>
          <w:iCs/>
        </w:rPr>
        <w:t>)</w:t>
      </w:r>
      <w:r w:rsidRPr="00231F3D">
        <w:rPr>
          <w:noProof/>
        </w:rPr>
        <w:t xml:space="preserve"> [1975] 2 </w:t>
      </w:r>
      <w:r w:rsidR="005F5EE3" w:rsidRPr="00231F3D">
        <w:rPr>
          <w:noProof/>
        </w:rPr>
        <w:t>SCR</w:t>
      </w:r>
      <w:r w:rsidRPr="00231F3D">
        <w:rPr>
          <w:noProof/>
        </w:rPr>
        <w:t xml:space="preserve"> 233, 47 </w:t>
      </w:r>
      <w:r w:rsidR="00BA22E6" w:rsidRPr="00231F3D">
        <w:rPr>
          <w:noProof/>
        </w:rPr>
        <w:t>DLR</w:t>
      </w:r>
      <w:r w:rsidRPr="00231F3D">
        <w:rPr>
          <w:noProof/>
        </w:rPr>
        <w:t xml:space="preserve"> (3d) 638, 2 </w:t>
      </w:r>
      <w:r w:rsidR="005F5EE3" w:rsidRPr="00231F3D">
        <w:rPr>
          <w:noProof/>
        </w:rPr>
        <w:t>NR</w:t>
      </w:r>
      <w:r w:rsidRPr="00231F3D">
        <w:rPr>
          <w:noProof/>
        </w:rPr>
        <w:t xml:space="preserve"> 246 </w:t>
      </w:r>
      <w:r w:rsidRPr="00231F3D">
        <w:rPr>
          <w:noProof/>
        </w:rPr>
        <w:tab/>
        <w:t xml:space="preserve"> 8.10(f)</w:t>
      </w:r>
    </w:p>
    <w:p w14:paraId="215854CD" w14:textId="77777777" w:rsidR="007978F9" w:rsidRPr="00231F3D" w:rsidRDefault="007978F9">
      <w:pPr>
        <w:pStyle w:val="TableofAuthorities"/>
      </w:pPr>
      <w:r w:rsidRPr="00231F3D">
        <w:rPr>
          <w:i/>
          <w:iCs/>
        </w:rPr>
        <w:t>Stoney Creek</w:t>
      </w:r>
      <w:r w:rsidRPr="00231F3D">
        <w:rPr>
          <w:iCs/>
        </w:rPr>
        <w:t xml:space="preserve"> </w:t>
      </w:r>
      <w:r w:rsidR="00010A5D" w:rsidRPr="00231F3D">
        <w:rPr>
          <w:iCs/>
        </w:rPr>
        <w:t>v</w:t>
      </w:r>
      <w:r w:rsidRPr="00231F3D">
        <w:rPr>
          <w:i/>
          <w:iCs/>
        </w:rPr>
        <w:t xml:space="preserve"> Advantage Signs</w:t>
      </w:r>
      <w:r w:rsidRPr="00231F3D">
        <w:t xml:space="preserve"> (1997) 34 </w:t>
      </w:r>
      <w:r w:rsidR="005F5EE3" w:rsidRPr="00231F3D">
        <w:t xml:space="preserve">OR </w:t>
      </w:r>
      <w:r w:rsidRPr="00231F3D">
        <w:t>(3d) 65</w:t>
      </w:r>
      <w:r w:rsidR="00A946C1" w:rsidRPr="00231F3D">
        <w:t xml:space="preserve"> (CA)</w:t>
      </w:r>
      <w:r w:rsidR="00C90865" w:rsidRPr="00231F3D">
        <w:t xml:space="preserve"> </w:t>
      </w:r>
      <w:r w:rsidRPr="00231F3D">
        <w:tab/>
        <w:t xml:space="preserve"> 10.3</w:t>
      </w:r>
      <w:r w:rsidR="004B6D07" w:rsidRPr="00231F3D">
        <w:t>(a)</w:t>
      </w:r>
    </w:p>
    <w:p w14:paraId="54BA0AFF" w14:textId="77777777" w:rsidR="00E617C2" w:rsidRPr="00231F3D" w:rsidRDefault="00E617C2">
      <w:pPr>
        <w:pStyle w:val="TableofAuthorities"/>
        <w:rPr>
          <w:iCs/>
        </w:rPr>
      </w:pPr>
      <w:r w:rsidRPr="00231F3D">
        <w:rPr>
          <w:i/>
          <w:iCs/>
        </w:rPr>
        <w:t xml:space="preserve">Strachan </w:t>
      </w:r>
      <w:r w:rsidR="009B6765" w:rsidRPr="00231F3D">
        <w:rPr>
          <w:iCs/>
        </w:rPr>
        <w:t>v</w:t>
      </w:r>
      <w:r w:rsidRPr="00231F3D">
        <w:rPr>
          <w:i/>
          <w:iCs/>
        </w:rPr>
        <w:t xml:space="preserve"> </w:t>
      </w:r>
      <w:proofErr w:type="spellStart"/>
      <w:r w:rsidRPr="00231F3D">
        <w:rPr>
          <w:i/>
          <w:iCs/>
        </w:rPr>
        <w:t>Szewcyk</w:t>
      </w:r>
      <w:proofErr w:type="spellEnd"/>
      <w:r w:rsidR="009B6765" w:rsidRPr="00231F3D">
        <w:rPr>
          <w:i/>
          <w:iCs/>
        </w:rPr>
        <w:t xml:space="preserve"> </w:t>
      </w:r>
      <w:r w:rsidRPr="00231F3D">
        <w:rPr>
          <w:iCs/>
        </w:rPr>
        <w:t>2013 ONCJ 402</w:t>
      </w:r>
      <w:r w:rsidR="00C90865" w:rsidRPr="00231F3D">
        <w:rPr>
          <w:iCs/>
        </w:rPr>
        <w:t xml:space="preserve"> </w:t>
      </w:r>
      <w:r w:rsidRPr="00231F3D">
        <w:rPr>
          <w:iCs/>
        </w:rPr>
        <w:tab/>
        <w:t>10.17(b)</w:t>
      </w:r>
    </w:p>
    <w:p w14:paraId="0044C044" w14:textId="77777777" w:rsidR="007978F9" w:rsidRPr="00231F3D" w:rsidRDefault="007978F9">
      <w:pPr>
        <w:pStyle w:val="TableofAuthorities"/>
      </w:pPr>
      <w:r w:rsidRPr="00231F3D">
        <w:rPr>
          <w:i/>
          <w:iCs/>
        </w:rPr>
        <w:t>Strasser</w:t>
      </w:r>
      <w:r w:rsidRPr="00231F3D">
        <w:rPr>
          <w:iCs/>
        </w:rPr>
        <w:t xml:space="preserve"> </w:t>
      </w:r>
      <w:r w:rsidR="00010A5D" w:rsidRPr="00231F3D">
        <w:rPr>
          <w:iCs/>
        </w:rPr>
        <w:t>v</w:t>
      </w:r>
      <w:r w:rsidRPr="00231F3D">
        <w:rPr>
          <w:i/>
          <w:iCs/>
        </w:rPr>
        <w:t xml:space="preserve"> Roberge</w:t>
      </w:r>
      <w:r w:rsidRPr="00231F3D">
        <w:t xml:space="preserve"> [1979] 2 </w:t>
      </w:r>
      <w:r w:rsidR="005F5EE3" w:rsidRPr="00231F3D">
        <w:t>SCR</w:t>
      </w:r>
      <w:r w:rsidRPr="00231F3D">
        <w:t xml:space="preserve"> 953, 103 </w:t>
      </w:r>
      <w:r w:rsidR="00BA22E6" w:rsidRPr="00231F3D">
        <w:t>DLR</w:t>
      </w:r>
      <w:r w:rsidRPr="00231F3D">
        <w:t xml:space="preserve"> (3d) 193, 50 </w:t>
      </w:r>
      <w:r w:rsidR="00531342" w:rsidRPr="00231F3D">
        <w:t>CCC</w:t>
      </w:r>
      <w:r w:rsidRPr="00231F3D">
        <w:t xml:space="preserve"> (2d) 129</w:t>
      </w:r>
      <w:r w:rsidRPr="00231F3D">
        <w:br/>
      </w:r>
      <w:r w:rsidRPr="00231F3D">
        <w:tab/>
        <w:t xml:space="preserve"> 2.1(c), 2.5(a), 4.1, 4.2, 6.5(o), 8.5, 8.7(b)</w:t>
      </w:r>
    </w:p>
    <w:p w14:paraId="6890AC32" w14:textId="77777777" w:rsidR="003D4164" w:rsidRPr="00231F3D" w:rsidRDefault="003D4164">
      <w:pPr>
        <w:pStyle w:val="TableofAuthorities"/>
        <w:rPr>
          <w:iCs/>
        </w:rPr>
      </w:pPr>
      <w:r w:rsidRPr="00231F3D">
        <w:rPr>
          <w:i/>
          <w:iCs/>
        </w:rPr>
        <w:t xml:space="preserve">Summitt Energy Management Inc </w:t>
      </w:r>
      <w:r w:rsidRPr="00231F3D">
        <w:rPr>
          <w:iCs/>
        </w:rPr>
        <w:t xml:space="preserve">v </w:t>
      </w:r>
      <w:r w:rsidRPr="00231F3D">
        <w:rPr>
          <w:i/>
          <w:iCs/>
        </w:rPr>
        <w:t>Ontario Energy Board</w:t>
      </w:r>
      <w:r w:rsidRPr="00231F3D">
        <w:rPr>
          <w:iCs/>
        </w:rPr>
        <w:t xml:space="preserve"> 2013 ONSC 318</w:t>
      </w:r>
      <w:r w:rsidRPr="00231F3D">
        <w:rPr>
          <w:iCs/>
        </w:rPr>
        <w:tab/>
        <w:t>11.5</w:t>
      </w:r>
    </w:p>
    <w:p w14:paraId="112ADC8D" w14:textId="77777777" w:rsidR="00B4699C" w:rsidRPr="00231F3D" w:rsidRDefault="00B4699C">
      <w:pPr>
        <w:pStyle w:val="TableofAuthorities"/>
        <w:rPr>
          <w:i/>
          <w:iCs/>
        </w:rPr>
      </w:pPr>
      <w:r w:rsidRPr="00231F3D">
        <w:rPr>
          <w:i/>
          <w:iCs/>
        </w:rPr>
        <w:t xml:space="preserve">Susin </w:t>
      </w:r>
      <w:r w:rsidR="00EE7A21" w:rsidRPr="00231F3D">
        <w:t>v</w:t>
      </w:r>
      <w:r w:rsidRPr="00231F3D">
        <w:t xml:space="preserve"> </w:t>
      </w:r>
      <w:r w:rsidRPr="00231F3D">
        <w:rPr>
          <w:i/>
          <w:iCs/>
        </w:rPr>
        <w:t xml:space="preserve">Peel </w:t>
      </w:r>
      <w:r w:rsidR="003E7630" w:rsidRPr="00231F3D">
        <w:rPr>
          <w:iCs/>
        </w:rPr>
        <w:t>(</w:t>
      </w:r>
      <w:r w:rsidRPr="00231F3D">
        <w:rPr>
          <w:i/>
          <w:iCs/>
        </w:rPr>
        <w:t>Regional Municipality</w:t>
      </w:r>
      <w:r w:rsidR="003E7630" w:rsidRPr="00231F3D">
        <w:rPr>
          <w:iCs/>
        </w:rPr>
        <w:t>)</w:t>
      </w:r>
      <w:r w:rsidRPr="00231F3D">
        <w:rPr>
          <w:i/>
          <w:iCs/>
        </w:rPr>
        <w:t xml:space="preserve"> </w:t>
      </w:r>
      <w:r w:rsidRPr="00231F3D">
        <w:t xml:space="preserve">[2004] </w:t>
      </w:r>
      <w:r w:rsidR="00F61ED5" w:rsidRPr="00231F3D">
        <w:t>OJ</w:t>
      </w:r>
      <w:r w:rsidRPr="00231F3D">
        <w:t xml:space="preserve"> 3143 </w:t>
      </w:r>
      <w:r w:rsidR="00BA22E6" w:rsidRPr="00231F3D">
        <w:t>(CA)</w:t>
      </w:r>
      <w:r w:rsidRPr="00231F3D">
        <w:t xml:space="preserve"> </w:t>
      </w:r>
      <w:r w:rsidRPr="00231F3D">
        <w:tab/>
        <w:t xml:space="preserve"> 8.10(a)</w:t>
      </w:r>
    </w:p>
    <w:p w14:paraId="345BBBAE" w14:textId="77777777" w:rsidR="007978F9" w:rsidRPr="00231F3D" w:rsidRDefault="007978F9">
      <w:pPr>
        <w:pStyle w:val="TableofAuthorities"/>
      </w:pPr>
      <w:r w:rsidRPr="00231F3D">
        <w:rPr>
          <w:i/>
          <w:iCs/>
        </w:rPr>
        <w:t xml:space="preserve">Suzanne’s </w:t>
      </w:r>
      <w:r w:rsidR="005455F8" w:rsidRPr="00231F3D">
        <w:rPr>
          <w:i/>
          <w:iCs/>
        </w:rPr>
        <w:t>Ltd</w:t>
      </w:r>
      <w:r w:rsidRPr="00231F3D">
        <w:rPr>
          <w:iCs/>
        </w:rPr>
        <w:t xml:space="preserve"> </w:t>
      </w:r>
      <w:r w:rsidR="00010A5D" w:rsidRPr="00231F3D">
        <w:rPr>
          <w:iCs/>
        </w:rPr>
        <w:t>v</w:t>
      </w:r>
      <w:r w:rsidRPr="00231F3D">
        <w:rPr>
          <w:i/>
          <w:iCs/>
        </w:rPr>
        <w:t xml:space="preserve"> New Brunswick </w:t>
      </w:r>
      <w:r w:rsidR="003E7630" w:rsidRPr="00231F3D">
        <w:rPr>
          <w:iCs/>
        </w:rPr>
        <w:t>(</w:t>
      </w:r>
      <w:r w:rsidRPr="00231F3D">
        <w:rPr>
          <w:i/>
          <w:iCs/>
        </w:rPr>
        <w:t>Liquor Licensing Board</w:t>
      </w:r>
      <w:r w:rsidR="00A22439" w:rsidRPr="00231F3D">
        <w:rPr>
          <w:iCs/>
        </w:rPr>
        <w:t>)</w:t>
      </w:r>
      <w:r w:rsidRPr="00231F3D">
        <w:t xml:space="preserve"> (1992) 121 </w:t>
      </w:r>
      <w:r w:rsidR="00110B14" w:rsidRPr="00231F3D">
        <w:t>NBR</w:t>
      </w:r>
      <w:r w:rsidRPr="00231F3D">
        <w:t xml:space="preserve"> (2d) 444 </w:t>
      </w:r>
      <w:r w:rsidR="005F5EE3" w:rsidRPr="00231F3D">
        <w:t>(QB)</w:t>
      </w:r>
      <w:r w:rsidR="00C90865" w:rsidRPr="00231F3D">
        <w:t xml:space="preserve"> </w:t>
      </w:r>
      <w:r w:rsidRPr="00231F3D">
        <w:tab/>
        <w:t xml:space="preserve"> 6.5(q)</w:t>
      </w:r>
    </w:p>
    <w:p w14:paraId="3E3BCD5D" w14:textId="77777777" w:rsidR="007978F9" w:rsidRPr="00231F3D" w:rsidRDefault="007978F9">
      <w:pPr>
        <w:pStyle w:val="TableofAuthorities"/>
      </w:pPr>
      <w:proofErr w:type="spellStart"/>
      <w:r w:rsidRPr="00231F3D">
        <w:rPr>
          <w:i/>
          <w:iCs/>
        </w:rPr>
        <w:t>Svastal</w:t>
      </w:r>
      <w:proofErr w:type="spellEnd"/>
      <w:r w:rsidRPr="00231F3D">
        <w:rPr>
          <w:iCs/>
        </w:rPr>
        <w:t xml:space="preserve"> </w:t>
      </w:r>
      <w:r w:rsidR="00010A5D" w:rsidRPr="00231F3D">
        <w:rPr>
          <w:iCs/>
        </w:rPr>
        <w:t>v</w:t>
      </w:r>
      <w:r w:rsidRPr="00231F3D">
        <w:rPr>
          <w:i/>
          <w:iCs/>
        </w:rPr>
        <w:t xml:space="preserve"> Canada</w:t>
      </w:r>
      <w:r w:rsidR="007F62AC" w:rsidRPr="00231F3D">
        <w:t xml:space="preserve"> 2002 </w:t>
      </w:r>
      <w:r w:rsidR="005F5EE3" w:rsidRPr="00231F3D">
        <w:t>DTC</w:t>
      </w:r>
      <w:r w:rsidRPr="00231F3D">
        <w:t xml:space="preserve"> 1367 </w:t>
      </w:r>
      <w:r w:rsidR="00110B14" w:rsidRPr="00231F3D">
        <w:t>(TCC)</w:t>
      </w:r>
      <w:r w:rsidRPr="00231F3D">
        <w:t xml:space="preserve"> </w:t>
      </w:r>
      <w:r w:rsidRPr="00231F3D">
        <w:tab/>
        <w:t xml:space="preserve"> 10.17(d)</w:t>
      </w:r>
    </w:p>
    <w:p w14:paraId="174249BF" w14:textId="77777777" w:rsidR="00B64ACB" w:rsidRPr="00231F3D" w:rsidRDefault="00B64ACB">
      <w:pPr>
        <w:pStyle w:val="TableofAuthorities"/>
        <w:rPr>
          <w:i/>
          <w:iCs/>
          <w:noProof/>
        </w:rPr>
      </w:pPr>
      <w:r w:rsidRPr="00231F3D">
        <w:rPr>
          <w:i/>
          <w:szCs w:val="16"/>
        </w:rPr>
        <w:t>Syncrude Canada Ltd</w:t>
      </w:r>
      <w:r w:rsidRPr="00231F3D">
        <w:rPr>
          <w:szCs w:val="16"/>
        </w:rPr>
        <w:t xml:space="preserve"> v </w:t>
      </w:r>
      <w:r w:rsidRPr="00231F3D">
        <w:rPr>
          <w:i/>
          <w:szCs w:val="16"/>
        </w:rPr>
        <w:t xml:space="preserve">Canada </w:t>
      </w:r>
      <w:r w:rsidR="003E7630" w:rsidRPr="00231F3D">
        <w:rPr>
          <w:iCs/>
        </w:rPr>
        <w:t>(</w:t>
      </w:r>
      <w:r w:rsidRPr="00231F3D">
        <w:rPr>
          <w:i/>
          <w:szCs w:val="16"/>
        </w:rPr>
        <w:t>Attorney General</w:t>
      </w:r>
      <w:r w:rsidR="003E7630" w:rsidRPr="00231F3D">
        <w:rPr>
          <w:iCs/>
        </w:rPr>
        <w:t>)</w:t>
      </w:r>
      <w:r w:rsidRPr="00231F3D">
        <w:rPr>
          <w:szCs w:val="16"/>
        </w:rPr>
        <w:t xml:space="preserve"> 2016 FCA 160, 483 </w:t>
      </w:r>
      <w:r w:rsidR="00A93166" w:rsidRPr="00231F3D">
        <w:rPr>
          <w:szCs w:val="16"/>
        </w:rPr>
        <w:t>NR</w:t>
      </w:r>
      <w:r w:rsidR="00D64A0C" w:rsidRPr="00231F3D">
        <w:rPr>
          <w:szCs w:val="16"/>
        </w:rPr>
        <w:t xml:space="preserve"> 252</w:t>
      </w:r>
      <w:r w:rsidRPr="00231F3D">
        <w:rPr>
          <w:szCs w:val="16"/>
        </w:rPr>
        <w:tab/>
      </w:r>
      <w:r w:rsidR="00C90865" w:rsidRPr="00231F3D">
        <w:rPr>
          <w:szCs w:val="16"/>
        </w:rPr>
        <w:t xml:space="preserve"> </w:t>
      </w:r>
      <w:r w:rsidRPr="00231F3D">
        <w:rPr>
          <w:szCs w:val="16"/>
        </w:rPr>
        <w:t>2.5(b)</w:t>
      </w:r>
    </w:p>
    <w:p w14:paraId="6513D982" w14:textId="77777777" w:rsidR="004E2D3C" w:rsidRPr="00231F3D" w:rsidRDefault="004E2D3C">
      <w:pPr>
        <w:pStyle w:val="TableofAuthorities"/>
        <w:rPr>
          <w:i/>
          <w:iCs/>
          <w:noProof/>
        </w:rPr>
      </w:pPr>
      <w:r w:rsidRPr="00231F3D">
        <w:rPr>
          <w:i/>
          <w:iCs/>
          <w:noProof/>
        </w:rPr>
        <w:lastRenderedPageBreak/>
        <w:t>Syndicat Northcrest</w:t>
      </w:r>
      <w:r w:rsidRPr="00231F3D">
        <w:rPr>
          <w:noProof/>
        </w:rPr>
        <w:t xml:space="preserve"> </w:t>
      </w:r>
      <w:r w:rsidR="00EE7A21" w:rsidRPr="00231F3D">
        <w:rPr>
          <w:noProof/>
        </w:rPr>
        <w:t>v</w:t>
      </w:r>
      <w:r w:rsidRPr="00231F3D">
        <w:rPr>
          <w:noProof/>
        </w:rPr>
        <w:t xml:space="preserve"> </w:t>
      </w:r>
      <w:r w:rsidRPr="00231F3D">
        <w:rPr>
          <w:i/>
          <w:iCs/>
          <w:noProof/>
        </w:rPr>
        <w:t>Amselem</w:t>
      </w:r>
      <w:r w:rsidRPr="00231F3D">
        <w:rPr>
          <w:noProof/>
        </w:rPr>
        <w:t xml:space="preserve"> </w:t>
      </w:r>
      <w:r w:rsidR="00A239C8" w:rsidRPr="00231F3D">
        <w:rPr>
          <w:noProof/>
        </w:rPr>
        <w:t>2004 SCC 47</w:t>
      </w:r>
      <w:r w:rsidRPr="00231F3D">
        <w:rPr>
          <w:noProof/>
        </w:rPr>
        <w:t xml:space="preserve"> </w:t>
      </w:r>
      <w:r w:rsidRPr="00231F3D">
        <w:rPr>
          <w:noProof/>
        </w:rPr>
        <w:tab/>
        <w:t xml:space="preserve"> 10.2</w:t>
      </w:r>
    </w:p>
    <w:p w14:paraId="458C481D" w14:textId="77777777" w:rsidR="00653375" w:rsidRPr="00231F3D" w:rsidRDefault="00653375">
      <w:pPr>
        <w:pStyle w:val="TableofAuthorities"/>
        <w:rPr>
          <w:i/>
          <w:iCs/>
        </w:rPr>
      </w:pPr>
      <w:r w:rsidRPr="00231F3D">
        <w:rPr>
          <w:i/>
          <w:iCs/>
        </w:rPr>
        <w:t>Tarion Warranty Corp</w:t>
      </w:r>
      <w:r w:rsidRPr="00231F3D">
        <w:t xml:space="preserve"> v </w:t>
      </w:r>
      <w:r w:rsidRPr="00231F3D">
        <w:rPr>
          <w:i/>
          <w:iCs/>
        </w:rPr>
        <w:t>Oppedisano</w:t>
      </w:r>
      <w:r w:rsidRPr="00231F3D">
        <w:t xml:space="preserve"> 2007 ONCJ 687</w:t>
      </w:r>
      <w:r w:rsidR="00F707E7" w:rsidRPr="00231F3D">
        <w:t xml:space="preserve"> </w:t>
      </w:r>
      <w:r w:rsidRPr="00231F3D">
        <w:tab/>
        <w:t xml:space="preserve"> 6.5(g), 7.5</w:t>
      </w:r>
    </w:p>
    <w:p w14:paraId="31B74BFD" w14:textId="77777777" w:rsidR="00AA6EDF" w:rsidRPr="00231F3D" w:rsidRDefault="00AA6EDF">
      <w:pPr>
        <w:pStyle w:val="TableofAuthorities"/>
        <w:rPr>
          <w:i/>
          <w:iCs/>
        </w:rPr>
      </w:pPr>
      <w:r w:rsidRPr="00231F3D">
        <w:rPr>
          <w:i/>
          <w:iCs/>
        </w:rPr>
        <w:t xml:space="preserve">Tarion Warranty Corp </w:t>
      </w:r>
      <w:r w:rsidRPr="00231F3D">
        <w:rPr>
          <w:iCs/>
        </w:rPr>
        <w:t xml:space="preserve">v </w:t>
      </w:r>
      <w:r w:rsidRPr="00231F3D">
        <w:rPr>
          <w:i/>
          <w:iCs/>
        </w:rPr>
        <w:t>Brown</w:t>
      </w:r>
      <w:r w:rsidRPr="00231F3D">
        <w:rPr>
          <w:iCs/>
        </w:rPr>
        <w:t xml:space="preserve"> 2012 ONCJ 122</w:t>
      </w:r>
      <w:r w:rsidR="00F707E7" w:rsidRPr="00231F3D">
        <w:rPr>
          <w:iCs/>
        </w:rPr>
        <w:t xml:space="preserve"> </w:t>
      </w:r>
      <w:r w:rsidRPr="00231F3D">
        <w:rPr>
          <w:iCs/>
        </w:rPr>
        <w:tab/>
        <w:t>11.2(a)</w:t>
      </w:r>
    </w:p>
    <w:p w14:paraId="5FEAFF60" w14:textId="77777777" w:rsidR="009702B0" w:rsidRPr="00231F3D" w:rsidRDefault="009702B0">
      <w:pPr>
        <w:pStyle w:val="TableofAuthorities"/>
        <w:rPr>
          <w:i/>
          <w:iCs/>
        </w:rPr>
      </w:pPr>
      <w:r w:rsidRPr="00231F3D">
        <w:rPr>
          <w:i/>
          <w:szCs w:val="16"/>
        </w:rPr>
        <w:t>Tarion Warranty Corporation</w:t>
      </w:r>
      <w:r w:rsidRPr="00231F3D">
        <w:rPr>
          <w:szCs w:val="16"/>
        </w:rPr>
        <w:t xml:space="preserve"> v </w:t>
      </w:r>
      <w:r w:rsidRPr="00231F3D">
        <w:rPr>
          <w:i/>
          <w:szCs w:val="16"/>
        </w:rPr>
        <w:t>Latreille</w:t>
      </w:r>
      <w:r w:rsidRPr="00231F3D">
        <w:rPr>
          <w:szCs w:val="16"/>
        </w:rPr>
        <w:t xml:space="preserve"> 2014 ONCA 904, leave to appeal </w:t>
      </w:r>
      <w:r w:rsidR="00DF5693" w:rsidRPr="00231F3D">
        <w:rPr>
          <w:szCs w:val="16"/>
        </w:rPr>
        <w:t>dismissed</w:t>
      </w:r>
      <w:r w:rsidRPr="00231F3D">
        <w:rPr>
          <w:szCs w:val="16"/>
        </w:rPr>
        <w:t xml:space="preserve"> [2015] SCCA 56</w:t>
      </w:r>
      <w:r w:rsidR="00F707E7" w:rsidRPr="00231F3D">
        <w:rPr>
          <w:szCs w:val="16"/>
        </w:rPr>
        <w:t xml:space="preserve"> </w:t>
      </w:r>
      <w:r w:rsidRPr="00231F3D">
        <w:rPr>
          <w:szCs w:val="16"/>
        </w:rPr>
        <w:tab/>
      </w:r>
      <w:r w:rsidR="00F707E7" w:rsidRPr="00231F3D">
        <w:rPr>
          <w:szCs w:val="16"/>
        </w:rPr>
        <w:t xml:space="preserve"> </w:t>
      </w:r>
      <w:r w:rsidRPr="00231F3D">
        <w:rPr>
          <w:szCs w:val="16"/>
        </w:rPr>
        <w:t>8.14(c)</w:t>
      </w:r>
    </w:p>
    <w:p w14:paraId="5553F73E" w14:textId="77777777" w:rsidR="007978F9" w:rsidRPr="00231F3D" w:rsidRDefault="007978F9">
      <w:pPr>
        <w:pStyle w:val="TableofAuthorities"/>
      </w:pPr>
      <w:r w:rsidRPr="00231F3D">
        <w:rPr>
          <w:i/>
          <w:iCs/>
        </w:rPr>
        <w:t>Taylor</w:t>
      </w:r>
      <w:r w:rsidRPr="00231F3D">
        <w:rPr>
          <w:iCs/>
        </w:rPr>
        <w:t xml:space="preserve"> </w:t>
      </w:r>
      <w:r w:rsidR="00010A5D" w:rsidRPr="00231F3D">
        <w:rPr>
          <w:iCs/>
        </w:rPr>
        <w:t>v</w:t>
      </w:r>
      <w:r w:rsidRPr="00231F3D">
        <w:rPr>
          <w:i/>
          <w:iCs/>
        </w:rPr>
        <w:t xml:space="preserve"> Canada</w:t>
      </w:r>
      <w:r w:rsidRPr="00231F3D">
        <w:t xml:space="preserve"> [1995] 2 </w:t>
      </w:r>
      <w:r w:rsidR="00BA22E6" w:rsidRPr="00231F3D">
        <w:t>CTC</w:t>
      </w:r>
      <w:r w:rsidRPr="00231F3D">
        <w:t xml:space="preserve"> 2133</w:t>
      </w:r>
      <w:r w:rsidR="00C85F88" w:rsidRPr="00231F3D">
        <w:t xml:space="preserve"> </w:t>
      </w:r>
      <w:r w:rsidR="00110B14" w:rsidRPr="00231F3D">
        <w:t>(TCC)</w:t>
      </w:r>
      <w:r w:rsidR="00C85F88" w:rsidRPr="00231F3D">
        <w:t xml:space="preserve">, </w:t>
      </w:r>
      <w:proofErr w:type="spellStart"/>
      <w:r w:rsidR="00C85F88" w:rsidRPr="00231F3D">
        <w:t>affd</w:t>
      </w:r>
      <w:proofErr w:type="spellEnd"/>
      <w:r w:rsidRPr="00231F3D">
        <w:t xml:space="preserve"> [1997] 2 </w:t>
      </w:r>
      <w:r w:rsidR="00BA22E6" w:rsidRPr="00231F3D">
        <w:t>CTC</w:t>
      </w:r>
      <w:r w:rsidRPr="00231F3D">
        <w:t xml:space="preserve"> 201 </w:t>
      </w:r>
      <w:r w:rsidR="00531342" w:rsidRPr="00231F3D">
        <w:t>(FCA)</w:t>
      </w:r>
      <w:r w:rsidRPr="00231F3D">
        <w:t xml:space="preserve">, leave to appeal dismissed [1997] </w:t>
      </w:r>
      <w:r w:rsidR="00F61ED5" w:rsidRPr="00231F3D">
        <w:t>SCCA</w:t>
      </w:r>
      <w:r w:rsidR="00A32537" w:rsidRPr="00231F3D">
        <w:t xml:space="preserve"> 223</w:t>
      </w:r>
      <w:r w:rsidRPr="00231F3D">
        <w:tab/>
        <w:t xml:space="preserve"> 8.10(c), 8.12(c), 10.5(c)</w:t>
      </w:r>
    </w:p>
    <w:p w14:paraId="1140D88C" w14:textId="77777777" w:rsidR="00DF4441" w:rsidRPr="00231F3D" w:rsidRDefault="00DF4441">
      <w:pPr>
        <w:pStyle w:val="TableofAuthorities"/>
        <w:rPr>
          <w:i/>
          <w:iCs/>
        </w:rPr>
      </w:pPr>
      <w:r w:rsidRPr="00231F3D">
        <w:rPr>
          <w:i/>
          <w:szCs w:val="16"/>
        </w:rPr>
        <w:t>Technical Standards and Safety Authority</w:t>
      </w:r>
      <w:r w:rsidRPr="00231F3D">
        <w:rPr>
          <w:szCs w:val="16"/>
        </w:rPr>
        <w:t xml:space="preserve"> v </w:t>
      </w:r>
      <w:r w:rsidRPr="00231F3D">
        <w:rPr>
          <w:i/>
          <w:szCs w:val="16"/>
        </w:rPr>
        <w:t>Fujitec Canada Inc</w:t>
      </w:r>
      <w:r w:rsidRPr="00231F3D">
        <w:rPr>
          <w:szCs w:val="16"/>
        </w:rPr>
        <w:t xml:space="preserve"> 2013 ONSC 497</w:t>
      </w:r>
      <w:r w:rsidR="002A13A4" w:rsidRPr="00231F3D">
        <w:rPr>
          <w:szCs w:val="16"/>
        </w:rPr>
        <w:t xml:space="preserve"> </w:t>
      </w:r>
      <w:r w:rsidRPr="00231F3D">
        <w:rPr>
          <w:szCs w:val="16"/>
        </w:rPr>
        <w:tab/>
      </w:r>
      <w:r w:rsidR="0069049A" w:rsidRPr="00231F3D">
        <w:rPr>
          <w:szCs w:val="16"/>
        </w:rPr>
        <w:t xml:space="preserve">6.5(w), </w:t>
      </w:r>
      <w:r w:rsidR="00877EFA" w:rsidRPr="00231F3D">
        <w:rPr>
          <w:szCs w:val="16"/>
        </w:rPr>
        <w:t xml:space="preserve">7.3(i), </w:t>
      </w:r>
      <w:r w:rsidRPr="00231F3D">
        <w:rPr>
          <w:szCs w:val="16"/>
        </w:rPr>
        <w:t>8.10(e)</w:t>
      </w:r>
    </w:p>
    <w:p w14:paraId="7FC03039" w14:textId="77777777" w:rsidR="00B4699C" w:rsidRPr="00231F3D" w:rsidRDefault="00B4699C">
      <w:pPr>
        <w:pStyle w:val="TableofAuthorities"/>
        <w:rPr>
          <w:i/>
        </w:rPr>
      </w:pPr>
      <w:r w:rsidRPr="00231F3D">
        <w:rPr>
          <w:i/>
          <w:iCs/>
        </w:rPr>
        <w:t xml:space="preserve">Tell </w:t>
      </w:r>
      <w:r w:rsidR="00010A5D" w:rsidRPr="00231F3D">
        <w:rPr>
          <w:iCs/>
        </w:rPr>
        <w:t>v</w:t>
      </w:r>
      <w:r w:rsidRPr="00231F3D">
        <w:rPr>
          <w:i/>
          <w:iCs/>
        </w:rPr>
        <w:t xml:space="preserve"> Maritime Safety Authority </w:t>
      </w:r>
      <w:r w:rsidR="00A32537" w:rsidRPr="00231F3D">
        <w:t>NZCA</w:t>
      </w:r>
      <w:r w:rsidRPr="00231F3D">
        <w:t xml:space="preserve">, 27 November 2002, </w:t>
      </w:r>
      <w:r w:rsidR="00C1388F" w:rsidRPr="00231F3D">
        <w:t>Doc</w:t>
      </w:r>
      <w:r w:rsidRPr="00231F3D">
        <w:t xml:space="preserve"> CA230/02 </w:t>
      </w:r>
      <w:r w:rsidRPr="00231F3D">
        <w:tab/>
        <w:t xml:space="preserve"> 4.2, 5.2, 6.2</w:t>
      </w:r>
    </w:p>
    <w:p w14:paraId="0B06F1D9" w14:textId="77777777" w:rsidR="004E2D3C" w:rsidRPr="00231F3D" w:rsidRDefault="004E2D3C">
      <w:pPr>
        <w:pStyle w:val="TableofAuthorities"/>
      </w:pPr>
      <w:r w:rsidRPr="00231F3D">
        <w:rPr>
          <w:i/>
          <w:iCs/>
        </w:rPr>
        <w:t xml:space="preserve">Tesco Supermarkets </w:t>
      </w:r>
      <w:r w:rsidR="005455F8" w:rsidRPr="00231F3D">
        <w:rPr>
          <w:i/>
          <w:iCs/>
        </w:rPr>
        <w:t>Ltd</w:t>
      </w:r>
      <w:r w:rsidRPr="00231F3D">
        <w:rPr>
          <w:iCs/>
        </w:rPr>
        <w:t xml:space="preserve"> </w:t>
      </w:r>
      <w:r w:rsidR="00010A5D" w:rsidRPr="00231F3D">
        <w:rPr>
          <w:iCs/>
        </w:rPr>
        <w:t>v</w:t>
      </w:r>
      <w:r w:rsidRPr="00231F3D">
        <w:rPr>
          <w:i/>
          <w:iCs/>
        </w:rPr>
        <w:t xml:space="preserve"> Nattrass</w:t>
      </w:r>
      <w:r w:rsidRPr="00231F3D">
        <w:t xml:space="preserve"> [1972] </w:t>
      </w:r>
      <w:r w:rsidR="00C1388F" w:rsidRPr="00231F3D">
        <w:t>AC</w:t>
      </w:r>
      <w:r w:rsidRPr="00231F3D">
        <w:t xml:space="preserve"> 153, [1971] 2 All </w:t>
      </w:r>
      <w:r w:rsidR="00A32537" w:rsidRPr="00231F3D">
        <w:t>ER</w:t>
      </w:r>
      <w:r w:rsidRPr="00231F3D">
        <w:t xml:space="preserve"> 127 </w:t>
      </w:r>
      <w:r w:rsidR="00110B14" w:rsidRPr="00231F3D">
        <w:t>(HL)</w:t>
      </w:r>
      <w:r w:rsidRPr="00231F3D">
        <w:t xml:space="preserve"> </w:t>
      </w:r>
      <w:r w:rsidRPr="00231F3D">
        <w:br/>
      </w:r>
      <w:r w:rsidRPr="00231F3D">
        <w:tab/>
        <w:t xml:space="preserve"> 6.7, 7.1(a), 7.3(g), 7.3(l), 7.3(q)</w:t>
      </w:r>
    </w:p>
    <w:p w14:paraId="2478BE1E" w14:textId="77777777" w:rsidR="008E7C7A" w:rsidRPr="00231F3D" w:rsidRDefault="008E7C7A">
      <w:pPr>
        <w:pStyle w:val="TableofAuthorities"/>
        <w:rPr>
          <w:iCs/>
          <w:noProof/>
        </w:rPr>
      </w:pPr>
      <w:r w:rsidRPr="00231F3D">
        <w:rPr>
          <w:i/>
          <w:iCs/>
          <w:noProof/>
        </w:rPr>
        <w:t xml:space="preserve">Thibodeau v Air Canada </w:t>
      </w:r>
      <w:r w:rsidRPr="00231F3D">
        <w:rPr>
          <w:iCs/>
          <w:noProof/>
        </w:rPr>
        <w:t>2007 FCA 115</w:t>
      </w:r>
      <w:r w:rsidRPr="00231F3D">
        <w:rPr>
          <w:iCs/>
          <w:noProof/>
        </w:rPr>
        <w:tab/>
      </w:r>
      <w:r w:rsidR="00F707E7" w:rsidRPr="00231F3D">
        <w:rPr>
          <w:iCs/>
          <w:noProof/>
        </w:rPr>
        <w:t xml:space="preserve"> </w:t>
      </w:r>
      <w:r w:rsidRPr="00231F3D">
        <w:rPr>
          <w:iCs/>
          <w:noProof/>
        </w:rPr>
        <w:t>7.1(a)</w:t>
      </w:r>
    </w:p>
    <w:p w14:paraId="472245C9" w14:textId="77777777" w:rsidR="004E2D3C" w:rsidRPr="00231F3D" w:rsidRDefault="004E2D3C">
      <w:pPr>
        <w:pStyle w:val="TableofAuthorities"/>
        <w:rPr>
          <w:noProof/>
        </w:rPr>
      </w:pPr>
      <w:r w:rsidRPr="00231F3D">
        <w:rPr>
          <w:i/>
          <w:iCs/>
          <w:noProof/>
        </w:rPr>
        <w:t>Thomas</w:t>
      </w:r>
      <w:r w:rsidRPr="00231F3D">
        <w:rPr>
          <w:noProof/>
        </w:rPr>
        <w:t xml:space="preserve"> </w:t>
      </w:r>
      <w:r w:rsidR="00EE7A21" w:rsidRPr="00231F3D">
        <w:rPr>
          <w:noProof/>
        </w:rPr>
        <w:t>v</w:t>
      </w:r>
      <w:r w:rsidRPr="00231F3D">
        <w:rPr>
          <w:noProof/>
        </w:rPr>
        <w:t xml:space="preserve"> </w:t>
      </w:r>
      <w:r w:rsidRPr="00231F3D">
        <w:rPr>
          <w:i/>
          <w:iCs/>
          <w:noProof/>
        </w:rPr>
        <w:t>British Columbia</w:t>
      </w:r>
      <w:r w:rsidRPr="00231F3D">
        <w:rPr>
          <w:noProof/>
        </w:rPr>
        <w:t xml:space="preserve"> [2002] </w:t>
      </w:r>
      <w:r w:rsidR="00F61ED5" w:rsidRPr="00231F3D">
        <w:rPr>
          <w:noProof/>
        </w:rPr>
        <w:t>BCJ</w:t>
      </w:r>
      <w:r w:rsidRPr="00231F3D">
        <w:rPr>
          <w:noProof/>
        </w:rPr>
        <w:t xml:space="preserve"> 2924 </w:t>
      </w:r>
      <w:r w:rsidR="005F5EE3" w:rsidRPr="00231F3D">
        <w:rPr>
          <w:noProof/>
        </w:rPr>
        <w:t>(SC)</w:t>
      </w:r>
      <w:r w:rsidRPr="00231F3D">
        <w:rPr>
          <w:noProof/>
        </w:rPr>
        <w:t xml:space="preserve"> </w:t>
      </w:r>
      <w:r w:rsidRPr="00231F3D">
        <w:rPr>
          <w:noProof/>
        </w:rPr>
        <w:tab/>
        <w:t xml:space="preserve"> 7.3(d)</w:t>
      </w:r>
    </w:p>
    <w:p w14:paraId="08DC1567" w14:textId="77777777" w:rsidR="004E2D3C" w:rsidRPr="00231F3D" w:rsidRDefault="004E2D3C">
      <w:pPr>
        <w:pStyle w:val="TableofAuthorities"/>
        <w:rPr>
          <w:noProof/>
        </w:rPr>
      </w:pPr>
      <w:r w:rsidRPr="00231F3D">
        <w:rPr>
          <w:i/>
          <w:iCs/>
        </w:rPr>
        <w:t xml:space="preserve">Thomson </w:t>
      </w:r>
      <w:r w:rsidR="00010A5D" w:rsidRPr="00231F3D">
        <w:rPr>
          <w:iCs/>
        </w:rPr>
        <w:t>v</w:t>
      </w:r>
      <w:r w:rsidRPr="00231F3D">
        <w:rPr>
          <w:i/>
          <w:iCs/>
        </w:rPr>
        <w:t xml:space="preserve"> Alberta </w:t>
      </w:r>
      <w:r w:rsidR="003E7630" w:rsidRPr="00231F3D">
        <w:rPr>
          <w:iCs/>
        </w:rPr>
        <w:t>(</w:t>
      </w:r>
      <w:r w:rsidRPr="00231F3D">
        <w:rPr>
          <w:i/>
          <w:iCs/>
        </w:rPr>
        <w:t>Transportation and Safety Board</w:t>
      </w:r>
      <w:r w:rsidR="003E7630" w:rsidRPr="00231F3D">
        <w:rPr>
          <w:iCs/>
        </w:rPr>
        <w:t>)</w:t>
      </w:r>
      <w:r w:rsidRPr="00231F3D">
        <w:t xml:space="preserve"> (2003) 232 </w:t>
      </w:r>
      <w:r w:rsidR="00BA22E6" w:rsidRPr="00231F3D">
        <w:t>DLR</w:t>
      </w:r>
      <w:r w:rsidRPr="00231F3D">
        <w:t xml:space="preserve"> (4</w:t>
      </w:r>
      <w:r w:rsidRPr="00231F3D">
        <w:rPr>
          <w:szCs w:val="16"/>
        </w:rPr>
        <w:t>th</w:t>
      </w:r>
      <w:r w:rsidRPr="00231F3D">
        <w:t xml:space="preserve">) 237 </w:t>
      </w:r>
      <w:r w:rsidR="00BA22E6" w:rsidRPr="00231F3D">
        <w:t>(</w:t>
      </w:r>
      <w:r w:rsidR="00B90DF4" w:rsidRPr="00231F3D">
        <w:t xml:space="preserve">AB </w:t>
      </w:r>
      <w:r w:rsidR="00BA22E6" w:rsidRPr="00231F3D">
        <w:t>CA)</w:t>
      </w:r>
      <w:r w:rsidRPr="00231F3D">
        <w:t xml:space="preserve">, leave to appeal dismissed [2003] </w:t>
      </w:r>
      <w:r w:rsidR="00F61ED5" w:rsidRPr="00231F3D">
        <w:t>SCCA</w:t>
      </w:r>
      <w:r w:rsidRPr="00231F3D">
        <w:t xml:space="preserve"> 510</w:t>
      </w:r>
      <w:r w:rsidR="00F707E7" w:rsidRPr="00231F3D">
        <w:t xml:space="preserve"> </w:t>
      </w:r>
      <w:r w:rsidRPr="00231F3D">
        <w:rPr>
          <w:noProof/>
        </w:rPr>
        <w:tab/>
        <w:t xml:space="preserve"> 2.5(e), 9.2, 10.5(d)</w:t>
      </w:r>
    </w:p>
    <w:p w14:paraId="7E2DBAAD" w14:textId="77777777" w:rsidR="007978F9" w:rsidRPr="00231F3D" w:rsidRDefault="008E71B0">
      <w:pPr>
        <w:pStyle w:val="TableofAuthorities"/>
      </w:pPr>
      <w:r w:rsidRPr="00231F3D">
        <w:rPr>
          <w:i/>
        </w:rPr>
        <w:t>Thomson</w:t>
      </w:r>
      <w:r w:rsidRPr="00231F3D">
        <w:t xml:space="preserve"> </w:t>
      </w:r>
      <w:r w:rsidRPr="00231F3D">
        <w:rPr>
          <w:i/>
        </w:rPr>
        <w:t>Newspapers</w:t>
      </w:r>
      <w:r w:rsidRPr="00231F3D">
        <w:t xml:space="preserve"> </w:t>
      </w:r>
      <w:r w:rsidRPr="00231F3D">
        <w:rPr>
          <w:i/>
        </w:rPr>
        <w:t>Corp</w:t>
      </w:r>
      <w:r w:rsidRPr="00231F3D">
        <w:t xml:space="preserve"> v </w:t>
      </w:r>
      <w:r w:rsidRPr="00231F3D">
        <w:rPr>
          <w:i/>
        </w:rPr>
        <w:t>Canada</w:t>
      </w:r>
      <w:r w:rsidRPr="00231F3D">
        <w:t xml:space="preserve"> </w:t>
      </w:r>
      <w:r w:rsidR="003E7630" w:rsidRPr="00231F3D">
        <w:rPr>
          <w:iCs/>
        </w:rPr>
        <w:t>(</w:t>
      </w:r>
      <w:r w:rsidRPr="00231F3D">
        <w:rPr>
          <w:i/>
        </w:rPr>
        <w:t>Director of Investigation and Research</w:t>
      </w:r>
      <w:r w:rsidR="003E7630" w:rsidRPr="00231F3D">
        <w:rPr>
          <w:iCs/>
        </w:rPr>
        <w:t>)</w:t>
      </w:r>
      <w:r w:rsidR="008E7C7A" w:rsidRPr="00231F3D">
        <w:t xml:space="preserve"> </w:t>
      </w:r>
      <w:r w:rsidRPr="00231F3D">
        <w:t>[1990]</w:t>
      </w:r>
      <w:r w:rsidR="00970B5E" w:rsidRPr="00231F3D">
        <w:t xml:space="preserve"> </w:t>
      </w:r>
      <w:r w:rsidR="00C6639F" w:rsidRPr="00231F3D">
        <w:t xml:space="preserve">1 </w:t>
      </w:r>
      <w:r w:rsidR="00970B5E" w:rsidRPr="00231F3D">
        <w:t xml:space="preserve">SCR </w:t>
      </w:r>
      <w:r w:rsidR="007978F9" w:rsidRPr="00231F3D">
        <w:t>425</w:t>
      </w:r>
      <w:r w:rsidR="007978F9" w:rsidRPr="00231F3D">
        <w:tab/>
        <w:t xml:space="preserve"> 10.5(f), 10.6(b), 10.6(c), 10.6(h), 10.11(b)</w:t>
      </w:r>
    </w:p>
    <w:p w14:paraId="3B5F69C5" w14:textId="77777777" w:rsidR="007978F9" w:rsidRPr="00231F3D" w:rsidRDefault="007978F9">
      <w:pPr>
        <w:pStyle w:val="TableofAuthorities"/>
      </w:pPr>
      <w:r w:rsidRPr="00231F3D">
        <w:rPr>
          <w:i/>
          <w:iCs/>
        </w:rPr>
        <w:t>Thorpe</w:t>
      </w:r>
      <w:r w:rsidRPr="00231F3D">
        <w:rPr>
          <w:iCs/>
        </w:rPr>
        <w:t xml:space="preserve"> </w:t>
      </w:r>
      <w:r w:rsidR="00010A5D" w:rsidRPr="00231F3D">
        <w:rPr>
          <w:iCs/>
        </w:rPr>
        <w:t>v</w:t>
      </w:r>
      <w:r w:rsidRPr="00231F3D">
        <w:rPr>
          <w:i/>
          <w:iCs/>
        </w:rPr>
        <w:t xml:space="preserve"> College of Pharmacists of British Columbia</w:t>
      </w:r>
      <w:r w:rsidRPr="00231F3D">
        <w:t xml:space="preserve"> (1992) </w:t>
      </w:r>
      <w:r w:rsidR="001B7B63" w:rsidRPr="00231F3D">
        <w:t xml:space="preserve">97 </w:t>
      </w:r>
      <w:r w:rsidR="00BA22E6" w:rsidRPr="00231F3D">
        <w:t>DLR</w:t>
      </w:r>
      <w:r w:rsidR="001B7B63" w:rsidRPr="00231F3D">
        <w:t xml:space="preserve"> (4th) 634</w:t>
      </w:r>
      <w:r w:rsidRPr="00231F3D">
        <w:t xml:space="preserve"> </w:t>
      </w:r>
      <w:r w:rsidR="00BA22E6" w:rsidRPr="00231F3D">
        <w:t>(</w:t>
      </w:r>
      <w:r w:rsidR="008D5BDB" w:rsidRPr="00231F3D">
        <w:t xml:space="preserve">BC </w:t>
      </w:r>
      <w:r w:rsidR="00BA22E6" w:rsidRPr="00231F3D">
        <w:t>CA)</w:t>
      </w:r>
      <w:r w:rsidRPr="00231F3D">
        <w:t xml:space="preserve"> </w:t>
      </w:r>
      <w:r w:rsidRPr="00231F3D">
        <w:tab/>
        <w:t xml:space="preserve"> 10.13</w:t>
      </w:r>
    </w:p>
    <w:p w14:paraId="56698C32" w14:textId="77777777" w:rsidR="00C90865" w:rsidRPr="00231F3D" w:rsidRDefault="004E2D3C">
      <w:pPr>
        <w:pStyle w:val="TableofAuthorities"/>
        <w:rPr>
          <w:noProof/>
        </w:rPr>
      </w:pPr>
      <w:r w:rsidRPr="00231F3D">
        <w:rPr>
          <w:i/>
          <w:iCs/>
          <w:noProof/>
        </w:rPr>
        <w:t>Thurasingam</w:t>
      </w:r>
      <w:r w:rsidRPr="00231F3D">
        <w:rPr>
          <w:noProof/>
        </w:rPr>
        <w:t xml:space="preserve"> </w:t>
      </w:r>
      <w:r w:rsidR="00EE7A21" w:rsidRPr="00231F3D">
        <w:rPr>
          <w:noProof/>
        </w:rPr>
        <w:t>v</w:t>
      </w:r>
      <w:r w:rsidRPr="00231F3D">
        <w:rPr>
          <w:noProof/>
        </w:rPr>
        <w:t xml:space="preserve"> </w:t>
      </w:r>
      <w:r w:rsidRPr="00231F3D">
        <w:rPr>
          <w:i/>
          <w:iCs/>
          <w:noProof/>
        </w:rPr>
        <w:t xml:space="preserve">Ontario </w:t>
      </w:r>
      <w:r w:rsidR="003E7630" w:rsidRPr="00231F3D">
        <w:rPr>
          <w:iCs/>
        </w:rPr>
        <w:t>(</w:t>
      </w:r>
      <w:r w:rsidRPr="00231F3D">
        <w:rPr>
          <w:i/>
          <w:iCs/>
          <w:noProof/>
        </w:rPr>
        <w:t>Registrar of Motor Vehicles</w:t>
      </w:r>
      <w:r w:rsidR="003E7630" w:rsidRPr="00231F3D">
        <w:rPr>
          <w:iCs/>
        </w:rPr>
        <w:t>)</w:t>
      </w:r>
      <w:r w:rsidRPr="00231F3D">
        <w:rPr>
          <w:noProof/>
        </w:rPr>
        <w:t xml:space="preserve"> </w:t>
      </w:r>
      <w:r w:rsidR="00AD56A4" w:rsidRPr="00231F3D">
        <w:rPr>
          <w:noProof/>
        </w:rPr>
        <w:t xml:space="preserve">(2002) </w:t>
      </w:r>
      <w:r w:rsidRPr="00231F3D">
        <w:rPr>
          <w:noProof/>
        </w:rPr>
        <w:t xml:space="preserve">31 </w:t>
      </w:r>
      <w:r w:rsidR="005F5EE3" w:rsidRPr="00231F3D">
        <w:rPr>
          <w:noProof/>
        </w:rPr>
        <w:t>MVR</w:t>
      </w:r>
      <w:r w:rsidRPr="00231F3D">
        <w:rPr>
          <w:noProof/>
        </w:rPr>
        <w:t xml:space="preserve"> (4th) 107 </w:t>
      </w:r>
      <w:r w:rsidR="00BA22E6" w:rsidRPr="00231F3D">
        <w:rPr>
          <w:noProof/>
        </w:rPr>
        <w:t>(</w:t>
      </w:r>
      <w:r w:rsidR="00AD56A4" w:rsidRPr="00231F3D">
        <w:rPr>
          <w:noProof/>
        </w:rPr>
        <w:t>ON SC</w:t>
      </w:r>
      <w:r w:rsidR="00BA22E6" w:rsidRPr="00231F3D">
        <w:rPr>
          <w:noProof/>
        </w:rPr>
        <w:t>)</w:t>
      </w:r>
    </w:p>
    <w:p w14:paraId="2A344E01" w14:textId="77777777" w:rsidR="004E2D3C" w:rsidRPr="00231F3D" w:rsidRDefault="00C90865">
      <w:pPr>
        <w:pStyle w:val="TableofAuthorities"/>
        <w:rPr>
          <w:noProof/>
        </w:rPr>
      </w:pPr>
      <w:r w:rsidRPr="00231F3D">
        <w:rPr>
          <w:i/>
          <w:iCs/>
          <w:noProof/>
        </w:rPr>
        <w:tab/>
      </w:r>
      <w:r w:rsidR="004E2D3C" w:rsidRPr="00231F3D">
        <w:rPr>
          <w:noProof/>
        </w:rPr>
        <w:t xml:space="preserve"> </w:t>
      </w:r>
      <w:r w:rsidR="004E2D3C" w:rsidRPr="00231F3D">
        <w:rPr>
          <w:noProof/>
        </w:rPr>
        <w:tab/>
        <w:t xml:space="preserve"> 2.5(e), 9.2, 10.5(d)</w:t>
      </w:r>
    </w:p>
    <w:p w14:paraId="33A14F29" w14:textId="77777777" w:rsidR="007978F9" w:rsidRPr="00231F3D" w:rsidRDefault="007978F9">
      <w:pPr>
        <w:pStyle w:val="TableofAuthorities"/>
      </w:pPr>
      <w:r w:rsidRPr="00231F3D">
        <w:rPr>
          <w:i/>
          <w:iCs/>
        </w:rPr>
        <w:t>Thwaites</w:t>
      </w:r>
      <w:r w:rsidRPr="00231F3D">
        <w:rPr>
          <w:iCs/>
        </w:rPr>
        <w:t xml:space="preserve"> </w:t>
      </w:r>
      <w:r w:rsidR="00010A5D" w:rsidRPr="00231F3D">
        <w:rPr>
          <w:iCs/>
        </w:rPr>
        <w:t>v</w:t>
      </w:r>
      <w:r w:rsidRPr="00231F3D">
        <w:rPr>
          <w:i/>
          <w:iCs/>
        </w:rPr>
        <w:t xml:space="preserve"> Health Sciences Centre Psychiatric Facility</w:t>
      </w:r>
      <w:r w:rsidRPr="00231F3D">
        <w:t xml:space="preserve"> (1988) </w:t>
      </w:r>
      <w:r w:rsidR="00315F74" w:rsidRPr="00231F3D">
        <w:t xml:space="preserve">48 </w:t>
      </w:r>
      <w:r w:rsidR="00BA22E6" w:rsidRPr="00231F3D">
        <w:t>DLR</w:t>
      </w:r>
      <w:r w:rsidR="00315F74" w:rsidRPr="00231F3D">
        <w:t xml:space="preserve"> (4th) 338</w:t>
      </w:r>
      <w:r w:rsidRPr="00231F3D">
        <w:t xml:space="preserve"> </w:t>
      </w:r>
      <w:r w:rsidR="00BA22E6" w:rsidRPr="00231F3D">
        <w:t>(</w:t>
      </w:r>
      <w:r w:rsidR="00890596" w:rsidRPr="00231F3D">
        <w:t xml:space="preserve">MB </w:t>
      </w:r>
      <w:r w:rsidR="00BA22E6" w:rsidRPr="00231F3D">
        <w:t>CA)</w:t>
      </w:r>
      <w:r w:rsidRPr="00231F3D">
        <w:t xml:space="preserve"> </w:t>
      </w:r>
      <w:r w:rsidRPr="00231F3D">
        <w:tab/>
        <w:t xml:space="preserve"> 10.7</w:t>
      </w:r>
    </w:p>
    <w:p w14:paraId="4E66A6B8" w14:textId="77777777" w:rsidR="007978F9" w:rsidRPr="00231F3D" w:rsidRDefault="007978F9">
      <w:pPr>
        <w:pStyle w:val="TableofAuthorities"/>
      </w:pPr>
      <w:r w:rsidRPr="00231F3D">
        <w:rPr>
          <w:i/>
          <w:iCs/>
        </w:rPr>
        <w:t xml:space="preserve">Time Data Recorder International </w:t>
      </w:r>
      <w:r w:rsidR="005455F8" w:rsidRPr="00231F3D">
        <w:rPr>
          <w:i/>
          <w:iCs/>
        </w:rPr>
        <w:t>Ltd</w:t>
      </w:r>
      <w:r w:rsidRPr="00231F3D">
        <w:rPr>
          <w:iCs/>
        </w:rPr>
        <w:t xml:space="preserve"> </w:t>
      </w:r>
      <w:r w:rsidR="00010A5D" w:rsidRPr="00231F3D">
        <w:rPr>
          <w:iCs/>
        </w:rPr>
        <w:t>v</w:t>
      </w:r>
      <w:r w:rsidRPr="00231F3D">
        <w:rPr>
          <w:i/>
          <w:iCs/>
        </w:rPr>
        <w:t xml:space="preserve"> Canada </w:t>
      </w:r>
      <w:r w:rsidR="003E7630" w:rsidRPr="00231F3D">
        <w:rPr>
          <w:iCs/>
        </w:rPr>
        <w:t>(</w:t>
      </w:r>
      <w:r w:rsidRPr="00231F3D">
        <w:rPr>
          <w:i/>
          <w:iCs/>
        </w:rPr>
        <w:t>Minister of National Revenue</w:t>
      </w:r>
      <w:r w:rsidR="003E7630" w:rsidRPr="00231F3D">
        <w:rPr>
          <w:iCs/>
        </w:rPr>
        <w:t>)</w:t>
      </w:r>
      <w:r w:rsidRPr="00231F3D">
        <w:t xml:space="preserve"> (1997) 211 </w:t>
      </w:r>
      <w:r w:rsidR="005F5EE3" w:rsidRPr="00231F3D">
        <w:t>NR</w:t>
      </w:r>
      <w:r w:rsidRPr="00231F3D">
        <w:t xml:space="preserve"> 229 </w:t>
      </w:r>
      <w:r w:rsidR="00531342" w:rsidRPr="00231F3D">
        <w:t>(</w:t>
      </w:r>
      <w:r w:rsidR="0026424C" w:rsidRPr="00231F3D">
        <w:t>FCA</w:t>
      </w:r>
      <w:r w:rsidR="00531342" w:rsidRPr="00231F3D">
        <w:t>)</w:t>
      </w:r>
      <w:r w:rsidRPr="00231F3D">
        <w:t xml:space="preserve"> </w:t>
      </w:r>
      <w:r w:rsidRPr="00231F3D">
        <w:tab/>
        <w:t xml:space="preserve"> 6.5(d), 8.10(a)</w:t>
      </w:r>
    </w:p>
    <w:p w14:paraId="5316BDFB" w14:textId="77777777" w:rsidR="003F194A" w:rsidRPr="00231F3D" w:rsidRDefault="003F194A">
      <w:pPr>
        <w:pStyle w:val="TableofAuthorities"/>
        <w:rPr>
          <w:szCs w:val="16"/>
        </w:rPr>
      </w:pPr>
      <w:r w:rsidRPr="00231F3D">
        <w:rPr>
          <w:i/>
          <w:iCs/>
        </w:rPr>
        <w:t xml:space="preserve">Toronto (City) </w:t>
      </w:r>
      <w:r w:rsidRPr="00231F3D">
        <w:t xml:space="preserve">v </w:t>
      </w:r>
      <w:r w:rsidRPr="00231F3D">
        <w:rPr>
          <w:i/>
          <w:iCs/>
        </w:rPr>
        <w:t xml:space="preserve">961557 Ontario Ltd </w:t>
      </w:r>
      <w:r w:rsidRPr="00231F3D">
        <w:t>2023 ONCJ 158</w:t>
      </w:r>
      <w:r w:rsidRPr="00231F3D">
        <w:rPr>
          <w:szCs w:val="16"/>
        </w:rPr>
        <w:tab/>
        <w:t>10.10(b)</w:t>
      </w:r>
    </w:p>
    <w:p w14:paraId="37997CEC" w14:textId="7102D5EB" w:rsidR="00414B85" w:rsidRPr="00231F3D" w:rsidRDefault="00414B85" w:rsidP="00414B85">
      <w:pPr>
        <w:pStyle w:val="TableofAuthorities"/>
        <w:rPr>
          <w:szCs w:val="16"/>
        </w:rPr>
      </w:pPr>
      <w:r w:rsidRPr="00231F3D">
        <w:rPr>
          <w:i/>
          <w:iCs/>
          <w:szCs w:val="16"/>
        </w:rPr>
        <w:t>Toronto (City)</w:t>
      </w:r>
      <w:r w:rsidRPr="00231F3D">
        <w:rPr>
          <w:szCs w:val="16"/>
        </w:rPr>
        <w:t xml:space="preserve"> v </w:t>
      </w:r>
      <w:r w:rsidRPr="00231F3D">
        <w:rPr>
          <w:i/>
          <w:iCs/>
          <w:szCs w:val="16"/>
        </w:rPr>
        <w:t>961557 Ontario Ltd</w:t>
      </w:r>
      <w:r w:rsidRPr="00231F3D">
        <w:rPr>
          <w:szCs w:val="16"/>
        </w:rPr>
        <w:t xml:space="preserve"> 2023 ONCJ 159</w:t>
      </w:r>
      <w:r w:rsidR="00E138A2" w:rsidRPr="00231F3D">
        <w:rPr>
          <w:szCs w:val="16"/>
        </w:rPr>
        <w:t xml:space="preserve"> </w:t>
      </w:r>
      <w:r w:rsidR="00E138A2" w:rsidRPr="00231F3D">
        <w:rPr>
          <w:szCs w:val="16"/>
        </w:rPr>
        <w:tab/>
        <w:t xml:space="preserve"> </w:t>
      </w:r>
      <w:r w:rsidRPr="00231F3D">
        <w:rPr>
          <w:szCs w:val="16"/>
        </w:rPr>
        <w:t>8.9</w:t>
      </w:r>
    </w:p>
    <w:p w14:paraId="2A83178F" w14:textId="77777777" w:rsidR="00625B9F" w:rsidRPr="00231F3D" w:rsidRDefault="00625B9F">
      <w:pPr>
        <w:pStyle w:val="TableofAuthorities"/>
      </w:pPr>
      <w:r w:rsidRPr="00231F3D">
        <w:rPr>
          <w:i/>
          <w:iCs/>
        </w:rPr>
        <w:t xml:space="preserve">Toronto (City) </w:t>
      </w:r>
      <w:r w:rsidRPr="00231F3D">
        <w:t xml:space="preserve">v </w:t>
      </w:r>
      <w:r w:rsidRPr="00231F3D">
        <w:rPr>
          <w:i/>
          <w:iCs/>
        </w:rPr>
        <w:t xml:space="preserve">Adamson Barbeque Ltd </w:t>
      </w:r>
      <w:r w:rsidRPr="00231F3D">
        <w:t>2024 ONCJ 52</w:t>
      </w:r>
      <w:r w:rsidRPr="00231F3D">
        <w:rPr>
          <w:szCs w:val="16"/>
        </w:rPr>
        <w:tab/>
        <w:t>11.2(a), 11.2(b)</w:t>
      </w:r>
    </w:p>
    <w:p w14:paraId="022B8678" w14:textId="77777777" w:rsidR="00B4491C" w:rsidRPr="00231F3D" w:rsidRDefault="00B4491C">
      <w:pPr>
        <w:pStyle w:val="TableofAuthorities"/>
      </w:pPr>
      <w:r w:rsidRPr="00231F3D">
        <w:rPr>
          <w:i/>
        </w:rPr>
        <w:t xml:space="preserve">Toronto </w:t>
      </w:r>
      <w:r w:rsidR="003E7630" w:rsidRPr="00231F3D">
        <w:rPr>
          <w:iCs/>
        </w:rPr>
        <w:t>(</w:t>
      </w:r>
      <w:r w:rsidRPr="00231F3D">
        <w:rPr>
          <w:i/>
        </w:rPr>
        <w:t>City</w:t>
      </w:r>
      <w:r w:rsidR="003E7630" w:rsidRPr="00231F3D">
        <w:rPr>
          <w:iCs/>
        </w:rPr>
        <w:t>)</w:t>
      </w:r>
      <w:r w:rsidRPr="00231F3D">
        <w:t xml:space="preserve"> v </w:t>
      </w:r>
      <w:r w:rsidRPr="00231F3D">
        <w:rPr>
          <w:i/>
        </w:rPr>
        <w:t>Andrade</w:t>
      </w:r>
      <w:r w:rsidRPr="00231F3D">
        <w:t xml:space="preserve"> 2011 ONCJ 470, leave to appeal allowed [sub nom </w:t>
      </w:r>
      <w:r w:rsidRPr="00231F3D">
        <w:rPr>
          <w:i/>
        </w:rPr>
        <w:t>R</w:t>
      </w:r>
      <w:r w:rsidRPr="00231F3D">
        <w:t xml:space="preserve"> v </w:t>
      </w:r>
      <w:r w:rsidRPr="00231F3D">
        <w:rPr>
          <w:i/>
        </w:rPr>
        <w:t>Hari</w:t>
      </w:r>
      <w:r w:rsidR="00287338" w:rsidRPr="00231F3D">
        <w:rPr>
          <w:i/>
        </w:rPr>
        <w:t>r</w:t>
      </w:r>
      <w:r w:rsidRPr="00231F3D">
        <w:rPr>
          <w:i/>
        </w:rPr>
        <w:t>aj</w:t>
      </w:r>
      <w:r w:rsidRPr="00231F3D">
        <w:t xml:space="preserve">] 2011 ONCA 739 </w:t>
      </w:r>
      <w:r w:rsidR="00486337" w:rsidRPr="00231F3D">
        <w:t>appeal abandoned, 10 September 2013</w:t>
      </w:r>
      <w:r w:rsidRPr="00231F3D">
        <w:tab/>
        <w:t>10.10(b)</w:t>
      </w:r>
    </w:p>
    <w:p w14:paraId="223D0544" w14:textId="634406B1" w:rsidR="00414B85" w:rsidRPr="00231F3D" w:rsidRDefault="00414B85" w:rsidP="00414B85">
      <w:pPr>
        <w:pStyle w:val="TableofAuthorities"/>
      </w:pPr>
      <w:r w:rsidRPr="00231F3D">
        <w:rPr>
          <w:i/>
          <w:iCs/>
        </w:rPr>
        <w:t>Toronto (City)</w:t>
      </w:r>
      <w:r w:rsidRPr="00231F3D">
        <w:t xml:space="preserve"> v </w:t>
      </w:r>
      <w:r w:rsidRPr="00231F3D">
        <w:rPr>
          <w:i/>
          <w:iCs/>
        </w:rPr>
        <w:t>Ashan</w:t>
      </w:r>
      <w:r w:rsidRPr="00231F3D">
        <w:t xml:space="preserve"> 2024 ONCJ 529</w:t>
      </w:r>
      <w:r w:rsidR="00E138A2" w:rsidRPr="00231F3D">
        <w:t xml:space="preserve"> </w:t>
      </w:r>
      <w:r w:rsidR="00E138A2" w:rsidRPr="00231F3D">
        <w:tab/>
        <w:t xml:space="preserve"> </w:t>
      </w:r>
      <w:r w:rsidRPr="00231F3D">
        <w:t>8.9</w:t>
      </w:r>
    </w:p>
    <w:p w14:paraId="5AD261F0" w14:textId="77777777" w:rsidR="00B4699C" w:rsidRPr="00231F3D" w:rsidRDefault="00B4699C">
      <w:pPr>
        <w:pStyle w:val="TableofAuthorities"/>
        <w:rPr>
          <w:i/>
          <w:iCs/>
        </w:rPr>
      </w:pPr>
      <w:r w:rsidRPr="00231F3D">
        <w:rPr>
          <w:i/>
        </w:rPr>
        <w:t xml:space="preserve">Toronto </w:t>
      </w:r>
      <w:r w:rsidR="003E7630" w:rsidRPr="00231F3D">
        <w:rPr>
          <w:iCs/>
        </w:rPr>
        <w:t>(</w:t>
      </w:r>
      <w:r w:rsidRPr="00231F3D">
        <w:rPr>
          <w:i/>
        </w:rPr>
        <w:t>City</w:t>
      </w:r>
      <w:r w:rsidR="003E7630" w:rsidRPr="00231F3D">
        <w:rPr>
          <w:iCs/>
        </w:rPr>
        <w:t>)</w:t>
      </w:r>
      <w:r w:rsidRPr="00231F3D">
        <w:t xml:space="preserve"> </w:t>
      </w:r>
      <w:r w:rsidR="00EE7A21" w:rsidRPr="00231F3D">
        <w:t>v</w:t>
      </w:r>
      <w:r w:rsidRPr="00231F3D">
        <w:t xml:space="preserve"> </w:t>
      </w:r>
      <w:r w:rsidRPr="00231F3D">
        <w:rPr>
          <w:i/>
        </w:rPr>
        <w:t>Baillie</w:t>
      </w:r>
      <w:r w:rsidRPr="00231F3D">
        <w:t xml:space="preserve"> 2007 ONCJ 244</w:t>
      </w:r>
      <w:r w:rsidRPr="00231F3D">
        <w:tab/>
        <w:t xml:space="preserve"> 10.11(c)</w:t>
      </w:r>
    </w:p>
    <w:p w14:paraId="540424CE" w14:textId="77777777" w:rsidR="00B4699C" w:rsidRPr="00231F3D" w:rsidRDefault="00B4699C">
      <w:pPr>
        <w:pStyle w:val="TableofAuthorities"/>
        <w:rPr>
          <w:i/>
          <w:iCs/>
        </w:rPr>
      </w:pPr>
      <w:r w:rsidRPr="00231F3D">
        <w:rPr>
          <w:i/>
          <w:iCs/>
        </w:rPr>
        <w:t xml:space="preserve">Toronto </w:t>
      </w:r>
      <w:r w:rsidR="00A22439" w:rsidRPr="00231F3D">
        <w:rPr>
          <w:iCs/>
        </w:rPr>
        <w:t>(</w:t>
      </w:r>
      <w:r w:rsidRPr="00231F3D">
        <w:rPr>
          <w:i/>
          <w:iCs/>
        </w:rPr>
        <w:t>City</w:t>
      </w:r>
      <w:r w:rsidR="003E7630" w:rsidRPr="00231F3D">
        <w:rPr>
          <w:iCs/>
        </w:rPr>
        <w:t>)</w:t>
      </w:r>
      <w:r w:rsidRPr="00231F3D">
        <w:rPr>
          <w:i/>
          <w:iCs/>
        </w:rPr>
        <w:t xml:space="preserve"> </w:t>
      </w:r>
      <w:r w:rsidR="00EE7A21" w:rsidRPr="00231F3D">
        <w:t>v</w:t>
      </w:r>
      <w:r w:rsidRPr="00231F3D">
        <w:t xml:space="preserve"> </w:t>
      </w:r>
      <w:r w:rsidRPr="00231F3D">
        <w:rPr>
          <w:i/>
          <w:iCs/>
        </w:rPr>
        <w:t xml:space="preserve">Barrasso </w:t>
      </w:r>
      <w:r w:rsidRPr="00231F3D">
        <w:t>2006 ONCJ 463</w:t>
      </w:r>
      <w:r w:rsidR="00F707E7" w:rsidRPr="00231F3D">
        <w:t xml:space="preserve"> </w:t>
      </w:r>
      <w:r w:rsidRPr="00231F3D">
        <w:tab/>
        <w:t xml:space="preserve"> </w:t>
      </w:r>
      <w:r w:rsidR="002419CD" w:rsidRPr="00231F3D">
        <w:t xml:space="preserve">6.5(r), </w:t>
      </w:r>
      <w:r w:rsidRPr="00231F3D">
        <w:t>7.1(a), 7.1(b), 7.3(k), 7.3(n), 7.3(o)</w:t>
      </w:r>
      <w:r w:rsidR="002F387E" w:rsidRPr="00231F3D">
        <w:t>, 7.3(p)</w:t>
      </w:r>
    </w:p>
    <w:p w14:paraId="3E04E3E7" w14:textId="77777777" w:rsidR="000159CD" w:rsidRPr="00231F3D" w:rsidRDefault="000159CD">
      <w:pPr>
        <w:pStyle w:val="TableofAuthorities"/>
        <w:rPr>
          <w:i/>
          <w:iCs/>
        </w:rPr>
      </w:pPr>
      <w:r w:rsidRPr="00231F3D">
        <w:rPr>
          <w:i/>
          <w:iCs/>
        </w:rPr>
        <w:t xml:space="preserve">Toronto </w:t>
      </w:r>
      <w:r w:rsidR="003E7630" w:rsidRPr="00231F3D">
        <w:rPr>
          <w:iCs/>
        </w:rPr>
        <w:t>(</w:t>
      </w:r>
      <w:r w:rsidRPr="00231F3D">
        <w:rPr>
          <w:i/>
          <w:iCs/>
        </w:rPr>
        <w:t>City</w:t>
      </w:r>
      <w:r w:rsidR="003E7630" w:rsidRPr="00231F3D">
        <w:rPr>
          <w:iCs/>
        </w:rPr>
        <w:t>)</w:t>
      </w:r>
      <w:r w:rsidRPr="00231F3D">
        <w:rPr>
          <w:iCs/>
        </w:rPr>
        <w:t xml:space="preserve"> </w:t>
      </w:r>
      <w:r w:rsidR="00EE7A21" w:rsidRPr="00231F3D">
        <w:rPr>
          <w:iCs/>
        </w:rPr>
        <w:t>v</w:t>
      </w:r>
      <w:r w:rsidRPr="00231F3D">
        <w:rPr>
          <w:iCs/>
        </w:rPr>
        <w:t xml:space="preserve"> </w:t>
      </w:r>
      <w:r w:rsidRPr="00231F3D">
        <w:rPr>
          <w:i/>
          <w:iCs/>
        </w:rPr>
        <w:t>Bednarski</w:t>
      </w:r>
      <w:r w:rsidRPr="00231F3D">
        <w:rPr>
          <w:iCs/>
        </w:rPr>
        <w:t xml:space="preserve"> 2009 ONCJ 327</w:t>
      </w:r>
      <w:r w:rsidR="00C90865" w:rsidRPr="00231F3D">
        <w:rPr>
          <w:iCs/>
        </w:rPr>
        <w:t xml:space="preserve"> </w:t>
      </w:r>
      <w:r w:rsidRPr="00231F3D">
        <w:rPr>
          <w:iCs/>
        </w:rPr>
        <w:tab/>
        <w:t>10.8(b)</w:t>
      </w:r>
    </w:p>
    <w:p w14:paraId="5CA7F26D" w14:textId="77777777" w:rsidR="00A90C3F" w:rsidRPr="00231F3D" w:rsidRDefault="00A90C3F">
      <w:pPr>
        <w:pStyle w:val="TableofAuthorities"/>
        <w:rPr>
          <w:iCs/>
        </w:rPr>
      </w:pPr>
      <w:r w:rsidRPr="00231F3D">
        <w:rPr>
          <w:i/>
          <w:iCs/>
        </w:rPr>
        <w:t xml:space="preserve">Toronto </w:t>
      </w:r>
      <w:r w:rsidR="003E7630" w:rsidRPr="00231F3D">
        <w:rPr>
          <w:iCs/>
        </w:rPr>
        <w:t>(</w:t>
      </w:r>
      <w:r w:rsidRPr="00231F3D">
        <w:rPr>
          <w:i/>
          <w:iCs/>
        </w:rPr>
        <w:t>City</w:t>
      </w:r>
      <w:r w:rsidR="003E7630" w:rsidRPr="00231F3D">
        <w:rPr>
          <w:iCs/>
        </w:rPr>
        <w:t>)</w:t>
      </w:r>
      <w:r w:rsidRPr="00231F3D">
        <w:rPr>
          <w:i/>
          <w:iCs/>
        </w:rPr>
        <w:t xml:space="preserve"> </w:t>
      </w:r>
      <w:r w:rsidRPr="00231F3D">
        <w:rPr>
          <w:iCs/>
        </w:rPr>
        <w:t xml:space="preserve">v </w:t>
      </w:r>
      <w:r w:rsidRPr="00231F3D">
        <w:rPr>
          <w:i/>
          <w:iCs/>
        </w:rPr>
        <w:t>Braganza</w:t>
      </w:r>
      <w:r w:rsidRPr="00231F3D">
        <w:rPr>
          <w:iCs/>
        </w:rPr>
        <w:t xml:space="preserve"> 2011 ONCJ 657</w:t>
      </w:r>
      <w:r w:rsidRPr="00231F3D">
        <w:rPr>
          <w:iCs/>
        </w:rPr>
        <w:tab/>
        <w:t xml:space="preserve">10.9 </w:t>
      </w:r>
    </w:p>
    <w:p w14:paraId="320C33D0" w14:textId="77777777" w:rsidR="007D533F" w:rsidRPr="00231F3D" w:rsidRDefault="007D533F">
      <w:pPr>
        <w:pStyle w:val="TableofAuthorities"/>
        <w:rPr>
          <w:i/>
          <w:iCs/>
        </w:rPr>
      </w:pPr>
      <w:r w:rsidRPr="00231F3D">
        <w:rPr>
          <w:i/>
          <w:szCs w:val="16"/>
        </w:rPr>
        <w:t xml:space="preserve">Toronto </w:t>
      </w:r>
      <w:r w:rsidR="003E7630" w:rsidRPr="00231F3D">
        <w:rPr>
          <w:iCs/>
        </w:rPr>
        <w:t>(</w:t>
      </w:r>
      <w:r w:rsidRPr="00231F3D">
        <w:rPr>
          <w:i/>
          <w:szCs w:val="16"/>
        </w:rPr>
        <w:t>City</w:t>
      </w:r>
      <w:r w:rsidR="003E7630" w:rsidRPr="00231F3D">
        <w:rPr>
          <w:iCs/>
        </w:rPr>
        <w:t>)</w:t>
      </w:r>
      <w:r w:rsidRPr="00231F3D">
        <w:rPr>
          <w:szCs w:val="16"/>
        </w:rPr>
        <w:t xml:space="preserve"> v </w:t>
      </w:r>
      <w:r w:rsidRPr="00231F3D">
        <w:rPr>
          <w:i/>
          <w:szCs w:val="16"/>
        </w:rPr>
        <w:t>Brent</w:t>
      </w:r>
      <w:r w:rsidRPr="00231F3D">
        <w:rPr>
          <w:szCs w:val="16"/>
        </w:rPr>
        <w:t xml:space="preserve"> 2013 ONCJ 296</w:t>
      </w:r>
      <w:r w:rsidRPr="00231F3D">
        <w:rPr>
          <w:szCs w:val="16"/>
        </w:rPr>
        <w:tab/>
        <w:t>8.14(c)</w:t>
      </w:r>
    </w:p>
    <w:p w14:paraId="192C81D7" w14:textId="77777777" w:rsidR="007978F9" w:rsidRPr="00231F3D" w:rsidRDefault="007978F9">
      <w:pPr>
        <w:pStyle w:val="TableofAuthorities"/>
      </w:pPr>
      <w:r w:rsidRPr="00231F3D">
        <w:rPr>
          <w:i/>
          <w:iCs/>
        </w:rPr>
        <w:t xml:space="preserve">Toronto </w:t>
      </w:r>
      <w:r w:rsidR="003E7630" w:rsidRPr="00231F3D">
        <w:rPr>
          <w:iCs/>
        </w:rPr>
        <w:t>(</w:t>
      </w:r>
      <w:r w:rsidRPr="00231F3D">
        <w:rPr>
          <w:i/>
          <w:iCs/>
        </w:rPr>
        <w:t>City</w:t>
      </w:r>
      <w:r w:rsidR="003E7630" w:rsidRPr="00231F3D">
        <w:rPr>
          <w:iCs/>
        </w:rPr>
        <w:t>)</w:t>
      </w:r>
      <w:r w:rsidRPr="00231F3D">
        <w:rPr>
          <w:iCs/>
        </w:rPr>
        <w:t xml:space="preserve"> </w:t>
      </w:r>
      <w:r w:rsidR="00010A5D" w:rsidRPr="00231F3D">
        <w:rPr>
          <w:iCs/>
        </w:rPr>
        <w:t>v</w:t>
      </w:r>
      <w:r w:rsidRPr="00231F3D">
        <w:rPr>
          <w:i/>
          <w:iCs/>
        </w:rPr>
        <w:t xml:space="preserve"> Canada Cement Lafarge </w:t>
      </w:r>
      <w:r w:rsidR="005455F8" w:rsidRPr="00231F3D">
        <w:rPr>
          <w:i/>
          <w:iCs/>
        </w:rPr>
        <w:t>Ltd</w:t>
      </w:r>
      <w:r w:rsidRPr="00231F3D">
        <w:t xml:space="preserve"> (1988) 4 </w:t>
      </w:r>
      <w:r w:rsidR="005F5EE3" w:rsidRPr="00231F3D">
        <w:t>CELR</w:t>
      </w:r>
      <w:r w:rsidRPr="00231F3D">
        <w:t xml:space="preserve"> </w:t>
      </w:r>
      <w:r w:rsidR="00531342" w:rsidRPr="00231F3D">
        <w:t>(NS)</w:t>
      </w:r>
      <w:r w:rsidRPr="00231F3D">
        <w:t xml:space="preserve"> 29 </w:t>
      </w:r>
      <w:r w:rsidR="00110B14" w:rsidRPr="00231F3D">
        <w:t>(</w:t>
      </w:r>
      <w:r w:rsidR="00113331" w:rsidRPr="00231F3D">
        <w:t>ON PC</w:t>
      </w:r>
      <w:r w:rsidR="00110B14" w:rsidRPr="00231F3D">
        <w:t>)</w:t>
      </w:r>
      <w:r w:rsidRPr="00231F3D">
        <w:t xml:space="preserve">, leave to appeal dismissed (1989) 4 </w:t>
      </w:r>
      <w:r w:rsidR="005F5EE3" w:rsidRPr="00231F3D">
        <w:t>CELR</w:t>
      </w:r>
      <w:r w:rsidRPr="00231F3D">
        <w:t xml:space="preserve"> </w:t>
      </w:r>
      <w:r w:rsidR="00531342" w:rsidRPr="00231F3D">
        <w:t>(NS)</w:t>
      </w:r>
      <w:r w:rsidRPr="00231F3D">
        <w:t xml:space="preserve"> 29n </w:t>
      </w:r>
      <w:r w:rsidR="00110B14" w:rsidRPr="00231F3D">
        <w:t>(</w:t>
      </w:r>
      <w:r w:rsidR="00113331" w:rsidRPr="00231F3D">
        <w:t xml:space="preserve">ON </w:t>
      </w:r>
      <w:r w:rsidR="00110B14" w:rsidRPr="00231F3D">
        <w:t>CA)</w:t>
      </w:r>
      <w:r w:rsidRPr="00231F3D">
        <w:t xml:space="preserve"> </w:t>
      </w:r>
      <w:r w:rsidRPr="00231F3D">
        <w:tab/>
        <w:t xml:space="preserve"> 5.6(c), 5.8(b), 10.6(e)</w:t>
      </w:r>
    </w:p>
    <w:p w14:paraId="5B7DCF53" w14:textId="77777777" w:rsidR="00B4699C" w:rsidRPr="00231F3D" w:rsidRDefault="00B4699C">
      <w:pPr>
        <w:pStyle w:val="TableofAuthorities"/>
        <w:rPr>
          <w:i/>
          <w:iCs/>
        </w:rPr>
      </w:pPr>
      <w:r w:rsidRPr="00231F3D">
        <w:rPr>
          <w:i/>
          <w:iCs/>
        </w:rPr>
        <w:t xml:space="preserve">Toronto </w:t>
      </w:r>
      <w:r w:rsidR="003E7630" w:rsidRPr="00231F3D">
        <w:rPr>
          <w:iCs/>
        </w:rPr>
        <w:t>(</w:t>
      </w:r>
      <w:r w:rsidRPr="00231F3D">
        <w:rPr>
          <w:i/>
          <w:iCs/>
        </w:rPr>
        <w:t>City</w:t>
      </w:r>
      <w:r w:rsidR="003E7630" w:rsidRPr="00231F3D">
        <w:rPr>
          <w:iCs/>
        </w:rPr>
        <w:t>)</w:t>
      </w:r>
      <w:r w:rsidRPr="00231F3D">
        <w:rPr>
          <w:i/>
          <w:iCs/>
        </w:rPr>
        <w:t xml:space="preserve"> </w:t>
      </w:r>
      <w:r w:rsidR="00EE7A21" w:rsidRPr="00231F3D">
        <w:t>v</w:t>
      </w:r>
      <w:r w:rsidRPr="00231F3D">
        <w:t xml:space="preserve"> </w:t>
      </w:r>
      <w:r w:rsidRPr="00231F3D">
        <w:rPr>
          <w:i/>
          <w:iCs/>
        </w:rPr>
        <w:t xml:space="preserve">Canada Land </w:t>
      </w:r>
      <w:r w:rsidR="00F43520" w:rsidRPr="00231F3D">
        <w:rPr>
          <w:i/>
          <w:iCs/>
        </w:rPr>
        <w:t>Corp</w:t>
      </w:r>
      <w:r w:rsidRPr="00231F3D">
        <w:rPr>
          <w:i/>
          <w:iCs/>
        </w:rPr>
        <w:t xml:space="preserve"> </w:t>
      </w:r>
      <w:r w:rsidRPr="00231F3D">
        <w:t>2006 ONCJ 421</w:t>
      </w:r>
      <w:r w:rsidR="00C90865" w:rsidRPr="00231F3D">
        <w:t xml:space="preserve"> </w:t>
      </w:r>
      <w:r w:rsidRPr="00231F3D">
        <w:tab/>
        <w:t xml:space="preserve"> 5.2, 6.2, 6.5(r), 10.5(b)</w:t>
      </w:r>
    </w:p>
    <w:p w14:paraId="0487822A" w14:textId="77777777" w:rsidR="00000AFD" w:rsidRPr="00231F3D" w:rsidRDefault="00000AFD">
      <w:pPr>
        <w:pStyle w:val="TableofAuthorities"/>
        <w:rPr>
          <w:i/>
          <w:iCs/>
        </w:rPr>
      </w:pPr>
      <w:r w:rsidRPr="00231F3D">
        <w:rPr>
          <w:i/>
          <w:iCs/>
        </w:rPr>
        <w:t xml:space="preserve">Toronto </w:t>
      </w:r>
      <w:r w:rsidR="003E7630" w:rsidRPr="00231F3D">
        <w:rPr>
          <w:iCs/>
        </w:rPr>
        <w:t>(</w:t>
      </w:r>
      <w:r w:rsidRPr="00231F3D">
        <w:rPr>
          <w:i/>
          <w:iCs/>
        </w:rPr>
        <w:t>City</w:t>
      </w:r>
      <w:r w:rsidR="003E7630" w:rsidRPr="00231F3D">
        <w:rPr>
          <w:iCs/>
        </w:rPr>
        <w:t xml:space="preserve">) </w:t>
      </w:r>
      <w:r w:rsidRPr="00231F3D">
        <w:rPr>
          <w:iCs/>
        </w:rPr>
        <w:t>v</w:t>
      </w:r>
      <w:r w:rsidRPr="00231F3D">
        <w:rPr>
          <w:i/>
          <w:iCs/>
        </w:rPr>
        <w:t xml:space="preserve"> CUPE Local 79 </w:t>
      </w:r>
      <w:r w:rsidRPr="00231F3D">
        <w:t>(2001) 55 OR (3d) 541, 205 DLR (4</w:t>
      </w:r>
      <w:r w:rsidRPr="00231F3D">
        <w:rPr>
          <w:szCs w:val="16"/>
        </w:rPr>
        <w:t>th</w:t>
      </w:r>
      <w:r w:rsidRPr="00231F3D">
        <w:t xml:space="preserve">) 280 (CA), </w:t>
      </w:r>
      <w:proofErr w:type="spellStart"/>
      <w:r w:rsidRPr="00231F3D">
        <w:t>affd</w:t>
      </w:r>
      <w:proofErr w:type="spellEnd"/>
      <w:r w:rsidRPr="00231F3D">
        <w:t xml:space="preserve"> [2003] 3 SCR 77, 232 DLR (4</w:t>
      </w:r>
      <w:r w:rsidRPr="00231F3D">
        <w:rPr>
          <w:szCs w:val="16"/>
        </w:rPr>
        <w:t>th</w:t>
      </w:r>
      <w:r w:rsidRPr="00231F3D">
        <w:t>) 385, 311 NR 201</w:t>
      </w:r>
      <w:r w:rsidRPr="00231F3D">
        <w:tab/>
        <w:t xml:space="preserve"> 7.9, 8.10(a)</w:t>
      </w:r>
    </w:p>
    <w:p w14:paraId="5D994505" w14:textId="77777777" w:rsidR="007978F9" w:rsidRPr="00231F3D" w:rsidRDefault="007978F9">
      <w:pPr>
        <w:pStyle w:val="TableofAuthorities"/>
      </w:pPr>
      <w:r w:rsidRPr="00231F3D">
        <w:rPr>
          <w:i/>
          <w:iCs/>
        </w:rPr>
        <w:t xml:space="preserve">Toronto </w:t>
      </w:r>
      <w:r w:rsidR="003E7630" w:rsidRPr="00231F3D">
        <w:rPr>
          <w:iCs/>
        </w:rPr>
        <w:t>(</w:t>
      </w:r>
      <w:r w:rsidRPr="00231F3D">
        <w:rPr>
          <w:i/>
          <w:iCs/>
        </w:rPr>
        <w:t>City</w:t>
      </w:r>
      <w:r w:rsidR="003E7630" w:rsidRPr="00231F3D">
        <w:rPr>
          <w:iCs/>
        </w:rPr>
        <w:t>)</w:t>
      </w:r>
      <w:r w:rsidRPr="00231F3D">
        <w:rPr>
          <w:iCs/>
        </w:rPr>
        <w:t xml:space="preserve"> </w:t>
      </w:r>
      <w:r w:rsidR="00010A5D" w:rsidRPr="00231F3D">
        <w:rPr>
          <w:iCs/>
        </w:rPr>
        <w:t>v</w:t>
      </w:r>
      <w:r w:rsidRPr="00231F3D">
        <w:rPr>
          <w:i/>
          <w:iCs/>
        </w:rPr>
        <w:t xml:space="preserve"> Davidson</w:t>
      </w:r>
      <w:r w:rsidRPr="00231F3D">
        <w:t xml:space="preserve"> (2000) 7 </w:t>
      </w:r>
      <w:r w:rsidR="005F5EE3" w:rsidRPr="00231F3D">
        <w:t>MVR</w:t>
      </w:r>
      <w:r w:rsidRPr="00231F3D">
        <w:t xml:space="preserve"> (4th) 182 </w:t>
      </w:r>
      <w:r w:rsidR="00110B14" w:rsidRPr="00231F3D">
        <w:t>(</w:t>
      </w:r>
      <w:r w:rsidR="00C33531" w:rsidRPr="00231F3D">
        <w:t xml:space="preserve">ON </w:t>
      </w:r>
      <w:r w:rsidR="00110B14" w:rsidRPr="00231F3D">
        <w:t>CJ)</w:t>
      </w:r>
      <w:r w:rsidRPr="00231F3D">
        <w:t xml:space="preserve"> </w:t>
      </w:r>
      <w:r w:rsidRPr="00231F3D">
        <w:tab/>
        <w:t xml:space="preserve"> 8.6(c), 11.2(f)</w:t>
      </w:r>
    </w:p>
    <w:p w14:paraId="5BF9C0C2" w14:textId="77777777" w:rsidR="00546021" w:rsidRPr="00231F3D" w:rsidRDefault="00546021">
      <w:pPr>
        <w:pStyle w:val="TableofAuthorities"/>
      </w:pPr>
      <w:r w:rsidRPr="00231F3D">
        <w:rPr>
          <w:i/>
          <w:iCs/>
        </w:rPr>
        <w:t xml:space="preserve">Toronto (City) </w:t>
      </w:r>
      <w:r w:rsidRPr="00231F3D">
        <w:t xml:space="preserve">v </w:t>
      </w:r>
      <w:r w:rsidRPr="00231F3D">
        <w:rPr>
          <w:i/>
          <w:iCs/>
        </w:rPr>
        <w:t xml:space="preserve">Ennis </w:t>
      </w:r>
      <w:r w:rsidRPr="00231F3D">
        <w:t xml:space="preserve">2019 ONCJ 758 </w:t>
      </w:r>
      <w:r w:rsidRPr="00231F3D">
        <w:tab/>
        <w:t>6.5(k)</w:t>
      </w:r>
    </w:p>
    <w:p w14:paraId="199E393E" w14:textId="0DB70E4F" w:rsidR="00414B85" w:rsidRDefault="00414B85" w:rsidP="00414B85">
      <w:pPr>
        <w:pStyle w:val="TableofAuthorities"/>
      </w:pPr>
      <w:r w:rsidRPr="00231F3D">
        <w:rPr>
          <w:i/>
          <w:iCs/>
        </w:rPr>
        <w:t>Toronto (City)</w:t>
      </w:r>
      <w:r w:rsidRPr="00231F3D">
        <w:t xml:space="preserve"> v </w:t>
      </w:r>
      <w:r w:rsidRPr="00231F3D">
        <w:rPr>
          <w:i/>
          <w:iCs/>
        </w:rPr>
        <w:t>Isse</w:t>
      </w:r>
      <w:r w:rsidRPr="00231F3D">
        <w:t xml:space="preserve"> 2020 ONCJ 615</w:t>
      </w:r>
      <w:r w:rsidR="00E138A2" w:rsidRPr="00231F3D">
        <w:t xml:space="preserve"> </w:t>
      </w:r>
      <w:r w:rsidR="00E138A2" w:rsidRPr="00231F3D">
        <w:tab/>
        <w:t xml:space="preserve"> </w:t>
      </w:r>
      <w:r w:rsidRPr="00231F3D">
        <w:t>8.9</w:t>
      </w:r>
    </w:p>
    <w:p w14:paraId="072E9C9C" w14:textId="6FE6B30D" w:rsidR="00B60192" w:rsidRPr="00231F3D" w:rsidRDefault="00B60192" w:rsidP="00B60192">
      <w:pPr>
        <w:pStyle w:val="TableofAuthorities"/>
      </w:pPr>
      <w:r w:rsidRPr="00B60192">
        <w:rPr>
          <w:i/>
          <w:iCs/>
        </w:rPr>
        <w:t xml:space="preserve">Toronto (City) </w:t>
      </w:r>
      <w:r w:rsidRPr="00B60192">
        <w:t xml:space="preserve">v </w:t>
      </w:r>
      <w:r w:rsidRPr="00B60192">
        <w:rPr>
          <w:i/>
          <w:iCs/>
        </w:rPr>
        <w:t>Langevin</w:t>
      </w:r>
      <w:r w:rsidRPr="00B60192">
        <w:t xml:space="preserve"> 2024 ONCJ 291</w:t>
      </w:r>
      <w:r w:rsidRPr="00B60192">
        <w:tab/>
        <w:t xml:space="preserve"> 6.5(k)</w:t>
      </w:r>
    </w:p>
    <w:p w14:paraId="1764BA8E" w14:textId="77777777" w:rsidR="00E24392" w:rsidRPr="00231F3D" w:rsidRDefault="00E24392">
      <w:pPr>
        <w:pStyle w:val="TableofAuthorities"/>
      </w:pPr>
      <w:r w:rsidRPr="00231F3D">
        <w:rPr>
          <w:i/>
        </w:rPr>
        <w:t xml:space="preserve">Toronto </w:t>
      </w:r>
      <w:r w:rsidR="003E7630" w:rsidRPr="00231F3D">
        <w:rPr>
          <w:iCs/>
        </w:rPr>
        <w:t>(</w:t>
      </w:r>
      <w:r w:rsidRPr="00231F3D">
        <w:rPr>
          <w:i/>
        </w:rPr>
        <w:t>City</w:t>
      </w:r>
      <w:r w:rsidR="003E7630" w:rsidRPr="00231F3D">
        <w:rPr>
          <w:iCs/>
        </w:rPr>
        <w:t>)</w:t>
      </w:r>
      <w:r w:rsidRPr="00231F3D">
        <w:rPr>
          <w:i/>
        </w:rPr>
        <w:t xml:space="preserve"> </w:t>
      </w:r>
      <w:r w:rsidRPr="00231F3D">
        <w:t xml:space="preserve">v </w:t>
      </w:r>
      <w:proofErr w:type="spellStart"/>
      <w:r w:rsidRPr="00231F3D">
        <w:rPr>
          <w:i/>
        </w:rPr>
        <w:t>Mangov</w:t>
      </w:r>
      <w:proofErr w:type="spellEnd"/>
      <w:r w:rsidRPr="00231F3D">
        <w:t xml:space="preserve"> 2014 ONCJ 351</w:t>
      </w:r>
      <w:r w:rsidRPr="00231F3D">
        <w:tab/>
      </w:r>
      <w:r w:rsidR="00327D06" w:rsidRPr="00231F3D">
        <w:t xml:space="preserve"> </w:t>
      </w:r>
      <w:r w:rsidRPr="00231F3D">
        <w:t>10.5(b)</w:t>
      </w:r>
    </w:p>
    <w:p w14:paraId="0E559887" w14:textId="77777777" w:rsidR="00546021" w:rsidRPr="00231F3D" w:rsidRDefault="00546021">
      <w:pPr>
        <w:pStyle w:val="TableofAuthorities"/>
      </w:pPr>
      <w:r w:rsidRPr="00231F3D">
        <w:rPr>
          <w:i/>
        </w:rPr>
        <w:t xml:space="preserve">Toronto (City) </w:t>
      </w:r>
      <w:r w:rsidRPr="00231F3D">
        <w:rPr>
          <w:iCs/>
        </w:rPr>
        <w:t xml:space="preserve">v </w:t>
      </w:r>
      <w:r w:rsidRPr="00231F3D">
        <w:rPr>
          <w:i/>
        </w:rPr>
        <w:t xml:space="preserve">McIntosh </w:t>
      </w:r>
      <w:r w:rsidRPr="00231F3D">
        <w:rPr>
          <w:iCs/>
        </w:rPr>
        <w:t xml:space="preserve">2019 ONCJ 787 </w:t>
      </w:r>
      <w:r w:rsidRPr="00231F3D">
        <w:tab/>
        <w:t>6.5(q)</w:t>
      </w:r>
      <w:r w:rsidR="00054B6D" w:rsidRPr="00231F3D">
        <w:t>, 7.3(o)</w:t>
      </w:r>
    </w:p>
    <w:p w14:paraId="265CE308" w14:textId="59AC9F43" w:rsidR="00414B85" w:rsidRPr="00231F3D" w:rsidRDefault="00414B85" w:rsidP="00414B85">
      <w:pPr>
        <w:pStyle w:val="TableofAuthorities"/>
      </w:pPr>
      <w:r w:rsidRPr="00231F3D">
        <w:rPr>
          <w:i/>
          <w:iCs/>
        </w:rPr>
        <w:t>Toronto (City)</w:t>
      </w:r>
      <w:r w:rsidRPr="00231F3D">
        <w:t xml:space="preserve"> v </w:t>
      </w:r>
      <w:r w:rsidRPr="00231F3D">
        <w:rPr>
          <w:i/>
          <w:iCs/>
        </w:rPr>
        <w:t>Minichiello</w:t>
      </w:r>
      <w:r w:rsidRPr="00231F3D">
        <w:t xml:space="preserve"> 2019 ONCJ 409</w:t>
      </w:r>
      <w:r w:rsidR="00E138A2" w:rsidRPr="00231F3D">
        <w:t xml:space="preserve"> </w:t>
      </w:r>
      <w:r w:rsidR="00E138A2" w:rsidRPr="00231F3D">
        <w:tab/>
        <w:t xml:space="preserve"> </w:t>
      </w:r>
      <w:r w:rsidRPr="00231F3D">
        <w:t>8.9</w:t>
      </w:r>
    </w:p>
    <w:p w14:paraId="04C93CB4" w14:textId="77777777" w:rsidR="00A60406" w:rsidRPr="00231F3D" w:rsidRDefault="00A60406">
      <w:pPr>
        <w:pStyle w:val="TableofAuthorities"/>
        <w:rPr>
          <w:szCs w:val="16"/>
        </w:rPr>
      </w:pPr>
      <w:r w:rsidRPr="00231F3D">
        <w:rPr>
          <w:i/>
        </w:rPr>
        <w:t xml:space="preserve">Toronto (City) </w:t>
      </w:r>
      <w:r w:rsidRPr="00231F3D">
        <w:rPr>
          <w:iCs/>
        </w:rPr>
        <w:t xml:space="preserve">v </w:t>
      </w:r>
      <w:r w:rsidRPr="00231F3D">
        <w:rPr>
          <w:i/>
        </w:rPr>
        <w:t xml:space="preserve">Morales </w:t>
      </w:r>
      <w:r w:rsidRPr="00231F3D">
        <w:rPr>
          <w:iCs/>
        </w:rPr>
        <w:t>2022 ONCJ 320</w:t>
      </w:r>
      <w:r w:rsidRPr="00231F3D">
        <w:rPr>
          <w:szCs w:val="16"/>
        </w:rPr>
        <w:tab/>
        <w:t>10.10(b)</w:t>
      </w:r>
    </w:p>
    <w:p w14:paraId="372A67B5" w14:textId="77777777" w:rsidR="00A60406" w:rsidRPr="00231F3D" w:rsidRDefault="00A60406">
      <w:pPr>
        <w:pStyle w:val="TableofAuthorities"/>
        <w:rPr>
          <w:iCs/>
        </w:rPr>
      </w:pPr>
      <w:r w:rsidRPr="00231F3D">
        <w:rPr>
          <w:i/>
        </w:rPr>
        <w:t xml:space="preserve">Toronto (City) </w:t>
      </w:r>
      <w:r w:rsidRPr="00231F3D">
        <w:rPr>
          <w:iCs/>
        </w:rPr>
        <w:t xml:space="preserve">v </w:t>
      </w:r>
      <w:r w:rsidRPr="00231F3D">
        <w:rPr>
          <w:i/>
        </w:rPr>
        <w:t xml:space="preserve">Morales </w:t>
      </w:r>
      <w:r w:rsidRPr="00231F3D">
        <w:rPr>
          <w:iCs/>
        </w:rPr>
        <w:t>2023 ONCJ 228</w:t>
      </w:r>
      <w:r w:rsidRPr="00231F3D">
        <w:rPr>
          <w:szCs w:val="16"/>
        </w:rPr>
        <w:tab/>
        <w:t>10.5(c)</w:t>
      </w:r>
    </w:p>
    <w:p w14:paraId="70D96BEF" w14:textId="77777777" w:rsidR="00625B9F" w:rsidRPr="00231F3D" w:rsidRDefault="00546021">
      <w:pPr>
        <w:pStyle w:val="TableofAuthorities"/>
      </w:pPr>
      <w:r w:rsidRPr="00231F3D">
        <w:rPr>
          <w:i/>
        </w:rPr>
        <w:t xml:space="preserve">Toronto (City) </w:t>
      </w:r>
      <w:r w:rsidRPr="00231F3D">
        <w:rPr>
          <w:iCs/>
        </w:rPr>
        <w:t xml:space="preserve">v </w:t>
      </w:r>
      <w:r w:rsidRPr="00231F3D">
        <w:rPr>
          <w:i/>
        </w:rPr>
        <w:t xml:space="preserve">Muia </w:t>
      </w:r>
      <w:r w:rsidRPr="00231F3D">
        <w:rPr>
          <w:iCs/>
        </w:rPr>
        <w:t>2019 ONCJ 757</w:t>
      </w:r>
      <w:r w:rsidRPr="00231F3D">
        <w:tab/>
        <w:t>6.5(k)</w:t>
      </w:r>
    </w:p>
    <w:p w14:paraId="600EA037" w14:textId="77777777" w:rsidR="00546021" w:rsidRPr="00231F3D" w:rsidRDefault="00625B9F">
      <w:pPr>
        <w:pStyle w:val="TableofAuthorities"/>
        <w:rPr>
          <w:iCs/>
        </w:rPr>
      </w:pPr>
      <w:r w:rsidRPr="00231F3D">
        <w:rPr>
          <w:i/>
        </w:rPr>
        <w:t xml:space="preserve">Toronto (City) </w:t>
      </w:r>
      <w:r w:rsidRPr="00231F3D">
        <w:rPr>
          <w:iCs/>
        </w:rPr>
        <w:t xml:space="preserve">v </w:t>
      </w:r>
      <w:r w:rsidRPr="00231F3D">
        <w:rPr>
          <w:i/>
        </w:rPr>
        <w:t xml:space="preserve">Nawrocki and Zest for Living Etobicoke Inc </w:t>
      </w:r>
      <w:r w:rsidRPr="00231F3D">
        <w:rPr>
          <w:iCs/>
        </w:rPr>
        <w:t>2021 ONCJ 350</w:t>
      </w:r>
      <w:r w:rsidRPr="00231F3D">
        <w:rPr>
          <w:szCs w:val="16"/>
        </w:rPr>
        <w:tab/>
        <w:t>11.2(a), 11.2(k)</w:t>
      </w:r>
      <w:r w:rsidR="00546021" w:rsidRPr="00231F3D">
        <w:rPr>
          <w:iCs/>
        </w:rPr>
        <w:t xml:space="preserve"> </w:t>
      </w:r>
    </w:p>
    <w:p w14:paraId="2C254981" w14:textId="77777777" w:rsidR="0045126E" w:rsidRPr="00231F3D" w:rsidRDefault="0045126E">
      <w:pPr>
        <w:pStyle w:val="TableofAuthorities"/>
        <w:rPr>
          <w:i/>
          <w:iCs/>
          <w:noProof/>
        </w:rPr>
      </w:pPr>
      <w:r w:rsidRPr="00231F3D">
        <w:rPr>
          <w:i/>
        </w:rPr>
        <w:t xml:space="preserve">Toronto </w:t>
      </w:r>
      <w:r w:rsidR="00AE5406" w:rsidRPr="00231F3D">
        <w:rPr>
          <w:iCs/>
        </w:rPr>
        <w:t>(</w:t>
      </w:r>
      <w:r w:rsidRPr="00231F3D">
        <w:rPr>
          <w:i/>
        </w:rPr>
        <w:t>City</w:t>
      </w:r>
      <w:r w:rsidR="003E7630" w:rsidRPr="00231F3D">
        <w:rPr>
          <w:iCs/>
        </w:rPr>
        <w:t>)</w:t>
      </w:r>
      <w:r w:rsidRPr="00231F3D">
        <w:t xml:space="preserve"> </w:t>
      </w:r>
      <w:r w:rsidR="00EE7A21" w:rsidRPr="00231F3D">
        <w:t>v</w:t>
      </w:r>
      <w:r w:rsidRPr="00231F3D">
        <w:t xml:space="preserve"> </w:t>
      </w:r>
      <w:r w:rsidRPr="00231F3D">
        <w:rPr>
          <w:i/>
        </w:rPr>
        <w:t xml:space="preserve">Original Playhouse Cafe </w:t>
      </w:r>
      <w:r w:rsidR="005455F8" w:rsidRPr="00231F3D">
        <w:rPr>
          <w:i/>
        </w:rPr>
        <w:t>Ltd</w:t>
      </w:r>
      <w:r w:rsidRPr="00231F3D">
        <w:t xml:space="preserve"> 2005 ONCJ 130</w:t>
      </w:r>
      <w:r w:rsidR="00F707E7" w:rsidRPr="00231F3D">
        <w:t xml:space="preserve"> </w:t>
      </w:r>
      <w:r w:rsidRPr="00231F3D">
        <w:tab/>
        <w:t xml:space="preserve"> 8.9</w:t>
      </w:r>
    </w:p>
    <w:p w14:paraId="2D81A671" w14:textId="77777777" w:rsidR="00AB0F90" w:rsidRPr="00231F3D" w:rsidRDefault="00AB0F90">
      <w:pPr>
        <w:pStyle w:val="TableofAuthorities"/>
      </w:pPr>
      <w:r w:rsidRPr="00231F3D">
        <w:rPr>
          <w:i/>
        </w:rPr>
        <w:t xml:space="preserve">Toronto </w:t>
      </w:r>
      <w:r w:rsidR="00AE5406" w:rsidRPr="00231F3D">
        <w:rPr>
          <w:iCs/>
        </w:rPr>
        <w:t>(</w:t>
      </w:r>
      <w:r w:rsidRPr="00231F3D">
        <w:rPr>
          <w:i/>
        </w:rPr>
        <w:t>City</w:t>
      </w:r>
      <w:r w:rsidR="003E7630" w:rsidRPr="00231F3D">
        <w:rPr>
          <w:iCs/>
        </w:rPr>
        <w:t>)</w:t>
      </w:r>
      <w:r w:rsidRPr="00231F3D">
        <w:t xml:space="preserve"> </w:t>
      </w:r>
      <w:r w:rsidR="00EE7A21" w:rsidRPr="00231F3D">
        <w:t>v</w:t>
      </w:r>
      <w:r w:rsidRPr="00231F3D">
        <w:t xml:space="preserve"> </w:t>
      </w:r>
      <w:proofErr w:type="spellStart"/>
      <w:r w:rsidRPr="00231F3D">
        <w:rPr>
          <w:i/>
        </w:rPr>
        <w:t>Weingust</w:t>
      </w:r>
      <w:proofErr w:type="spellEnd"/>
      <w:r w:rsidRPr="00231F3D">
        <w:t xml:space="preserve"> 2006 ONCJ 23</w:t>
      </w:r>
      <w:r w:rsidR="00F707E7" w:rsidRPr="00231F3D">
        <w:t xml:space="preserve"> </w:t>
      </w:r>
      <w:r w:rsidRPr="00231F3D">
        <w:tab/>
        <w:t xml:space="preserve"> 2.6</w:t>
      </w:r>
    </w:p>
    <w:p w14:paraId="6FBB5290" w14:textId="40F2BADF" w:rsidR="00414B85" w:rsidRPr="00231F3D" w:rsidRDefault="00414B85" w:rsidP="00414B85">
      <w:pPr>
        <w:pStyle w:val="TableofAuthorities"/>
      </w:pPr>
      <w:r w:rsidRPr="00231F3D">
        <w:rPr>
          <w:i/>
          <w:iCs/>
        </w:rPr>
        <w:t>Toronto (City)</w:t>
      </w:r>
      <w:r w:rsidRPr="00231F3D">
        <w:t xml:space="preserve"> v </w:t>
      </w:r>
      <w:r w:rsidRPr="00231F3D">
        <w:rPr>
          <w:i/>
          <w:iCs/>
        </w:rPr>
        <w:t>Morales</w:t>
      </w:r>
      <w:r w:rsidRPr="00231F3D">
        <w:t xml:space="preserve"> 2023 ONCJ 228</w:t>
      </w:r>
      <w:r w:rsidR="00E138A2" w:rsidRPr="00231F3D">
        <w:t xml:space="preserve"> </w:t>
      </w:r>
      <w:r w:rsidR="00E138A2" w:rsidRPr="00231F3D">
        <w:tab/>
        <w:t xml:space="preserve"> </w:t>
      </w:r>
      <w:r w:rsidRPr="00231F3D">
        <w:t>8.12(c)</w:t>
      </w:r>
    </w:p>
    <w:p w14:paraId="505B0287" w14:textId="03839701" w:rsidR="00414B85" w:rsidRPr="00231F3D" w:rsidRDefault="00414B85" w:rsidP="00414B85">
      <w:pPr>
        <w:pStyle w:val="TableofAuthorities"/>
      </w:pPr>
      <w:r w:rsidRPr="00231F3D">
        <w:rPr>
          <w:i/>
          <w:iCs/>
        </w:rPr>
        <w:t>Toronto (City)</w:t>
      </w:r>
      <w:r w:rsidRPr="00231F3D">
        <w:t xml:space="preserve"> v </w:t>
      </w:r>
      <w:r w:rsidRPr="00231F3D">
        <w:rPr>
          <w:i/>
          <w:iCs/>
        </w:rPr>
        <w:t>Ramroop</w:t>
      </w:r>
      <w:r w:rsidRPr="00231F3D">
        <w:t xml:space="preserve"> 2022 ONCJ 611</w:t>
      </w:r>
      <w:r w:rsidR="00E138A2" w:rsidRPr="00231F3D">
        <w:t xml:space="preserve"> </w:t>
      </w:r>
      <w:r w:rsidR="00E138A2" w:rsidRPr="00231F3D">
        <w:tab/>
        <w:t xml:space="preserve"> </w:t>
      </w:r>
      <w:r w:rsidRPr="00231F3D">
        <w:t>8.9</w:t>
      </w:r>
    </w:p>
    <w:p w14:paraId="653FF321" w14:textId="5E29D5C0" w:rsidR="00414B85" w:rsidRPr="00231F3D" w:rsidRDefault="00414B85" w:rsidP="00414B85">
      <w:pPr>
        <w:pStyle w:val="TableofAuthorities"/>
      </w:pPr>
      <w:r w:rsidRPr="00231F3D">
        <w:rPr>
          <w:i/>
          <w:iCs/>
        </w:rPr>
        <w:t>Toronto (City)</w:t>
      </w:r>
      <w:r w:rsidRPr="00231F3D">
        <w:t xml:space="preserve"> v </w:t>
      </w:r>
      <w:r w:rsidRPr="00231F3D">
        <w:rPr>
          <w:i/>
          <w:iCs/>
        </w:rPr>
        <w:t>Russo</w:t>
      </w:r>
      <w:r w:rsidRPr="00231F3D">
        <w:t xml:space="preserve"> 2024 ONCJ 476</w:t>
      </w:r>
      <w:r w:rsidR="00E138A2" w:rsidRPr="00231F3D">
        <w:t xml:space="preserve"> </w:t>
      </w:r>
      <w:r w:rsidR="00E138A2" w:rsidRPr="00231F3D">
        <w:tab/>
        <w:t xml:space="preserve"> </w:t>
      </w:r>
      <w:r w:rsidRPr="00231F3D">
        <w:t>8.10(c)</w:t>
      </w:r>
    </w:p>
    <w:p w14:paraId="12380C5C" w14:textId="27B7D234" w:rsidR="00414B85" w:rsidRPr="00231F3D" w:rsidRDefault="00414B85" w:rsidP="00414B85">
      <w:pPr>
        <w:pStyle w:val="TableofAuthorities"/>
      </w:pPr>
      <w:r w:rsidRPr="00231F3D">
        <w:rPr>
          <w:i/>
          <w:iCs/>
        </w:rPr>
        <w:t>Toronto (City)</w:t>
      </w:r>
      <w:r w:rsidRPr="00231F3D">
        <w:t xml:space="preserve"> v </w:t>
      </w:r>
      <w:r w:rsidRPr="00231F3D">
        <w:rPr>
          <w:i/>
          <w:iCs/>
        </w:rPr>
        <w:t>Xu</w:t>
      </w:r>
      <w:r w:rsidRPr="00231F3D">
        <w:t xml:space="preserve"> 2024 ONCJ 427</w:t>
      </w:r>
      <w:r w:rsidR="00E138A2" w:rsidRPr="00231F3D">
        <w:t xml:space="preserve"> </w:t>
      </w:r>
      <w:r w:rsidR="00E138A2" w:rsidRPr="00231F3D">
        <w:tab/>
        <w:t xml:space="preserve"> </w:t>
      </w:r>
      <w:r w:rsidRPr="00231F3D">
        <w:t>8.9</w:t>
      </w:r>
    </w:p>
    <w:p w14:paraId="61DB08F4" w14:textId="77777777" w:rsidR="003F194A" w:rsidRPr="00231F3D" w:rsidRDefault="003F194A">
      <w:pPr>
        <w:pStyle w:val="TableofAuthorities"/>
        <w:rPr>
          <w:iCs/>
        </w:rPr>
      </w:pPr>
      <w:r w:rsidRPr="00231F3D">
        <w:rPr>
          <w:i/>
        </w:rPr>
        <w:lastRenderedPageBreak/>
        <w:t xml:space="preserve">Toronto (City) </w:t>
      </w:r>
      <w:r w:rsidRPr="00231F3D">
        <w:rPr>
          <w:iCs/>
        </w:rPr>
        <w:t xml:space="preserve">v </w:t>
      </w:r>
      <w:proofErr w:type="spellStart"/>
      <w:r w:rsidRPr="00231F3D">
        <w:rPr>
          <w:i/>
        </w:rPr>
        <w:t>Yaqoobi</w:t>
      </w:r>
      <w:proofErr w:type="spellEnd"/>
      <w:r w:rsidRPr="00231F3D">
        <w:rPr>
          <w:i/>
        </w:rPr>
        <w:t xml:space="preserve"> </w:t>
      </w:r>
      <w:r w:rsidRPr="00231F3D">
        <w:rPr>
          <w:iCs/>
        </w:rPr>
        <w:t>2021 ONCJ 532</w:t>
      </w:r>
      <w:r w:rsidRPr="00231F3D">
        <w:rPr>
          <w:szCs w:val="16"/>
        </w:rPr>
        <w:tab/>
        <w:t>10.10(b)</w:t>
      </w:r>
    </w:p>
    <w:p w14:paraId="2AF3528E" w14:textId="77777777" w:rsidR="00AB0F90" w:rsidRPr="00231F3D" w:rsidRDefault="00AB0F90">
      <w:pPr>
        <w:pStyle w:val="TableofAuthorities"/>
        <w:rPr>
          <w:noProof/>
        </w:rPr>
      </w:pPr>
      <w:r w:rsidRPr="00231F3D">
        <w:rPr>
          <w:i/>
          <w:iCs/>
          <w:noProof/>
        </w:rPr>
        <w:t xml:space="preserve">Toronto </w:t>
      </w:r>
      <w:r w:rsidR="003E7630" w:rsidRPr="00231F3D">
        <w:rPr>
          <w:iCs/>
        </w:rPr>
        <w:t>(</w:t>
      </w:r>
      <w:r w:rsidRPr="00231F3D">
        <w:rPr>
          <w:i/>
          <w:iCs/>
          <w:noProof/>
        </w:rPr>
        <w:t>City Medical Officer of Health</w:t>
      </w:r>
      <w:r w:rsidRPr="00231F3D">
        <w:rPr>
          <w:iCs/>
          <w:noProof/>
        </w:rPr>
        <w:t>)</w:t>
      </w:r>
      <w:r w:rsidRPr="00231F3D">
        <w:rPr>
          <w:noProof/>
        </w:rPr>
        <w:t xml:space="preserve"> </w:t>
      </w:r>
      <w:r w:rsidR="00EE7A21" w:rsidRPr="00231F3D">
        <w:rPr>
          <w:noProof/>
        </w:rPr>
        <w:t>v</w:t>
      </w:r>
      <w:r w:rsidRPr="00231F3D">
        <w:rPr>
          <w:noProof/>
        </w:rPr>
        <w:t xml:space="preserve"> </w:t>
      </w:r>
      <w:r w:rsidRPr="00231F3D">
        <w:rPr>
          <w:i/>
          <w:iCs/>
          <w:noProof/>
        </w:rPr>
        <w:t>Deakin</w:t>
      </w:r>
      <w:r w:rsidRPr="00231F3D">
        <w:rPr>
          <w:noProof/>
        </w:rPr>
        <w:t xml:space="preserve"> [2002] </w:t>
      </w:r>
      <w:r w:rsidR="00F61ED5" w:rsidRPr="00231F3D">
        <w:rPr>
          <w:noProof/>
        </w:rPr>
        <w:t>OJ</w:t>
      </w:r>
      <w:r w:rsidRPr="00231F3D">
        <w:rPr>
          <w:noProof/>
        </w:rPr>
        <w:t xml:space="preserve"> 2777 </w:t>
      </w:r>
      <w:r w:rsidR="00531342" w:rsidRPr="00231F3D">
        <w:rPr>
          <w:noProof/>
        </w:rPr>
        <w:t>(CJ)</w:t>
      </w:r>
      <w:r w:rsidRPr="00231F3D">
        <w:rPr>
          <w:noProof/>
        </w:rPr>
        <w:t xml:space="preserve"> </w:t>
      </w:r>
      <w:r w:rsidRPr="00231F3D">
        <w:rPr>
          <w:noProof/>
        </w:rPr>
        <w:tab/>
        <w:t xml:space="preserve"> 10.5(a), 10.7</w:t>
      </w:r>
    </w:p>
    <w:p w14:paraId="53B2EA3A" w14:textId="77777777" w:rsidR="0044118D" w:rsidRPr="00231F3D" w:rsidRDefault="0044118D">
      <w:pPr>
        <w:pStyle w:val="TableofAuthorities"/>
        <w:rPr>
          <w:i/>
          <w:iCs/>
        </w:rPr>
      </w:pPr>
      <w:r w:rsidRPr="00231F3D">
        <w:rPr>
          <w:i/>
          <w:szCs w:val="16"/>
        </w:rPr>
        <w:t>Total Oilfield Rentals Limited Partnership</w:t>
      </w:r>
      <w:r w:rsidRPr="00231F3D">
        <w:rPr>
          <w:szCs w:val="16"/>
        </w:rPr>
        <w:t xml:space="preserve"> v </w:t>
      </w:r>
      <w:r w:rsidRPr="00231F3D">
        <w:rPr>
          <w:i/>
          <w:szCs w:val="16"/>
        </w:rPr>
        <w:t xml:space="preserve">Canada </w:t>
      </w:r>
      <w:r w:rsidRPr="00231F3D">
        <w:rPr>
          <w:szCs w:val="16"/>
        </w:rPr>
        <w:t>(</w:t>
      </w:r>
      <w:r w:rsidRPr="00231F3D">
        <w:rPr>
          <w:i/>
          <w:szCs w:val="16"/>
        </w:rPr>
        <w:t>Attorney General</w:t>
      </w:r>
      <w:r w:rsidR="00AE5406" w:rsidRPr="00231F3D">
        <w:rPr>
          <w:szCs w:val="16"/>
        </w:rPr>
        <w:t>)</w:t>
      </w:r>
      <w:r w:rsidRPr="00231F3D">
        <w:rPr>
          <w:szCs w:val="16"/>
        </w:rPr>
        <w:t xml:space="preserve"> 2013 ABQB 263, 562 </w:t>
      </w:r>
      <w:r w:rsidR="00A93166" w:rsidRPr="00231F3D">
        <w:rPr>
          <w:szCs w:val="16"/>
        </w:rPr>
        <w:t>AR</w:t>
      </w:r>
      <w:r w:rsidRPr="00231F3D">
        <w:rPr>
          <w:szCs w:val="16"/>
        </w:rPr>
        <w:t xml:space="preserve"> 75</w:t>
      </w:r>
      <w:r w:rsidR="00FD0863" w:rsidRPr="00231F3D">
        <w:rPr>
          <w:szCs w:val="16"/>
        </w:rPr>
        <w:t xml:space="preserve">, </w:t>
      </w:r>
      <w:proofErr w:type="spellStart"/>
      <w:r w:rsidRPr="00231F3D">
        <w:rPr>
          <w:szCs w:val="16"/>
        </w:rPr>
        <w:t>revd</w:t>
      </w:r>
      <w:proofErr w:type="spellEnd"/>
      <w:r w:rsidRPr="00231F3D">
        <w:rPr>
          <w:szCs w:val="16"/>
        </w:rPr>
        <w:t xml:space="preserve"> 2014 ABCA 250, 577 </w:t>
      </w:r>
      <w:r w:rsidR="00A93166" w:rsidRPr="00231F3D">
        <w:rPr>
          <w:szCs w:val="16"/>
        </w:rPr>
        <w:t>AR</w:t>
      </w:r>
      <w:r w:rsidRPr="00231F3D">
        <w:rPr>
          <w:szCs w:val="16"/>
        </w:rPr>
        <w:t xml:space="preserve"> 203, leave to appeal dismissed</w:t>
      </w:r>
      <w:r w:rsidR="00633C1E" w:rsidRPr="00231F3D">
        <w:rPr>
          <w:szCs w:val="16"/>
        </w:rPr>
        <w:t xml:space="preserve"> 2015 CanLII 10587 (SCC)</w:t>
      </w:r>
      <w:r w:rsidR="00C90865" w:rsidRPr="00231F3D">
        <w:rPr>
          <w:szCs w:val="16"/>
        </w:rPr>
        <w:tab/>
      </w:r>
      <w:r w:rsidRPr="00231F3D">
        <w:rPr>
          <w:szCs w:val="16"/>
        </w:rPr>
        <w:t>2.5(e)</w:t>
      </w:r>
    </w:p>
    <w:p w14:paraId="11D08858" w14:textId="77777777" w:rsidR="00B4699C" w:rsidRPr="00231F3D" w:rsidRDefault="00B4699C">
      <w:pPr>
        <w:pStyle w:val="TableofAuthorities"/>
        <w:rPr>
          <w:i/>
          <w:iCs/>
        </w:rPr>
      </w:pPr>
      <w:proofErr w:type="spellStart"/>
      <w:r w:rsidRPr="00231F3D">
        <w:rPr>
          <w:i/>
          <w:iCs/>
        </w:rPr>
        <w:t>Tourki</w:t>
      </w:r>
      <w:proofErr w:type="spellEnd"/>
      <w:r w:rsidRPr="00231F3D">
        <w:rPr>
          <w:i/>
          <w:iCs/>
        </w:rPr>
        <w:t xml:space="preserve"> </w:t>
      </w:r>
      <w:r w:rsidR="00EE7A21" w:rsidRPr="00231F3D">
        <w:t>v</w:t>
      </w:r>
      <w:r w:rsidRPr="00231F3D">
        <w:t xml:space="preserve"> </w:t>
      </w:r>
      <w:r w:rsidRPr="00231F3D">
        <w:rPr>
          <w:i/>
          <w:iCs/>
        </w:rPr>
        <w:t xml:space="preserve">Canada </w:t>
      </w:r>
      <w:r w:rsidR="00AE5406" w:rsidRPr="00231F3D">
        <w:rPr>
          <w:szCs w:val="16"/>
        </w:rPr>
        <w:t>(</w:t>
      </w:r>
      <w:r w:rsidRPr="00231F3D">
        <w:rPr>
          <w:i/>
          <w:iCs/>
        </w:rPr>
        <w:t>Minister of Public Safety and Emergency Preparedness</w:t>
      </w:r>
      <w:r w:rsidR="00AE5406" w:rsidRPr="00231F3D">
        <w:rPr>
          <w:szCs w:val="16"/>
        </w:rPr>
        <w:t>)</w:t>
      </w:r>
      <w:r w:rsidRPr="00231F3D">
        <w:rPr>
          <w:i/>
          <w:iCs/>
        </w:rPr>
        <w:t xml:space="preserve"> </w:t>
      </w:r>
      <w:r w:rsidRPr="00231F3D">
        <w:t>2006 FC 50</w:t>
      </w:r>
      <w:r w:rsidRPr="00231F3D">
        <w:tab/>
        <w:t xml:space="preserve"> 9.5</w:t>
      </w:r>
    </w:p>
    <w:p w14:paraId="080B4036" w14:textId="77777777" w:rsidR="004E2D3C" w:rsidRPr="00231F3D" w:rsidRDefault="004E2D3C">
      <w:pPr>
        <w:pStyle w:val="TableofAuthorities"/>
        <w:rPr>
          <w:noProof/>
        </w:rPr>
      </w:pPr>
      <w:r w:rsidRPr="00231F3D">
        <w:rPr>
          <w:i/>
          <w:iCs/>
          <w:noProof/>
        </w:rPr>
        <w:t>Tower</w:t>
      </w:r>
      <w:r w:rsidRPr="00231F3D">
        <w:rPr>
          <w:noProof/>
        </w:rPr>
        <w:t xml:space="preserve"> </w:t>
      </w:r>
      <w:r w:rsidR="00EE7A21" w:rsidRPr="00231F3D">
        <w:rPr>
          <w:noProof/>
        </w:rPr>
        <w:t>v</w:t>
      </w:r>
      <w:r w:rsidRPr="00231F3D">
        <w:rPr>
          <w:noProof/>
        </w:rPr>
        <w:t xml:space="preserve"> </w:t>
      </w:r>
      <w:r w:rsidRPr="00231F3D">
        <w:rPr>
          <w:i/>
          <w:iCs/>
          <w:noProof/>
        </w:rPr>
        <w:t xml:space="preserve">Canada </w:t>
      </w:r>
      <w:r w:rsidR="00AE5406" w:rsidRPr="00231F3D">
        <w:rPr>
          <w:szCs w:val="16"/>
        </w:rPr>
        <w:t>(</w:t>
      </w:r>
      <w:r w:rsidRPr="00231F3D">
        <w:rPr>
          <w:i/>
          <w:iCs/>
          <w:noProof/>
        </w:rPr>
        <w:t>Minister of National Revenue</w:t>
      </w:r>
      <w:r w:rsidR="00AE5406" w:rsidRPr="00231F3D">
        <w:rPr>
          <w:szCs w:val="16"/>
        </w:rPr>
        <w:t>)</w:t>
      </w:r>
      <w:r w:rsidRPr="00231F3D">
        <w:rPr>
          <w:noProof/>
        </w:rPr>
        <w:t xml:space="preserve"> (2002) 219 </w:t>
      </w:r>
      <w:r w:rsidR="00BA22E6" w:rsidRPr="00231F3D">
        <w:rPr>
          <w:noProof/>
        </w:rPr>
        <w:t>DLR</w:t>
      </w:r>
      <w:r w:rsidRPr="00231F3D">
        <w:rPr>
          <w:noProof/>
        </w:rPr>
        <w:t xml:space="preserve"> (4th) 151 </w:t>
      </w:r>
      <w:r w:rsidR="00BA22E6" w:rsidRPr="00231F3D">
        <w:rPr>
          <w:noProof/>
        </w:rPr>
        <w:t>(TD)</w:t>
      </w:r>
      <w:r w:rsidR="00C90865" w:rsidRPr="00231F3D">
        <w:rPr>
          <w:noProof/>
        </w:rPr>
        <w:t xml:space="preserve"> </w:t>
      </w:r>
      <w:r w:rsidRPr="00231F3D">
        <w:rPr>
          <w:noProof/>
        </w:rPr>
        <w:tab/>
        <w:t xml:space="preserve"> 10.6(d)</w:t>
      </w:r>
    </w:p>
    <w:p w14:paraId="32AAF97C" w14:textId="77777777" w:rsidR="00AA1A3E" w:rsidRPr="00231F3D" w:rsidRDefault="00AA1A3E" w:rsidP="00FD4B03">
      <w:pPr>
        <w:tabs>
          <w:tab w:val="right" w:leader="dot" w:pos="6840"/>
        </w:tabs>
        <w:spacing w:line="200" w:lineRule="exact"/>
        <w:ind w:left="360" w:right="720" w:hanging="360"/>
        <w:rPr>
          <w:sz w:val="16"/>
          <w:szCs w:val="16"/>
          <w:lang w:val="en-US"/>
        </w:rPr>
      </w:pPr>
      <w:r w:rsidRPr="00231F3D">
        <w:rPr>
          <w:i/>
          <w:iCs/>
          <w:sz w:val="16"/>
          <w:szCs w:val="16"/>
          <w:lang w:val="en-US"/>
        </w:rPr>
        <w:t>Trade Capital Finance Corp</w:t>
      </w:r>
      <w:r w:rsidRPr="00231F3D">
        <w:rPr>
          <w:sz w:val="16"/>
          <w:szCs w:val="16"/>
          <w:lang w:val="en-US"/>
        </w:rPr>
        <w:t xml:space="preserve"> v </w:t>
      </w:r>
      <w:r w:rsidRPr="00231F3D">
        <w:rPr>
          <w:i/>
          <w:iCs/>
          <w:sz w:val="16"/>
          <w:szCs w:val="16"/>
          <w:lang w:val="en-US"/>
        </w:rPr>
        <w:t>Cook</w:t>
      </w:r>
      <w:r w:rsidRPr="00231F3D">
        <w:rPr>
          <w:sz w:val="16"/>
          <w:szCs w:val="16"/>
          <w:lang w:val="en-US"/>
        </w:rPr>
        <w:t xml:space="preserve"> 2017 ONCA 281</w:t>
      </w:r>
      <w:r w:rsidR="0050174F" w:rsidRPr="00231F3D">
        <w:rPr>
          <w:sz w:val="16"/>
          <w:szCs w:val="16"/>
          <w:lang w:val="en-US"/>
        </w:rPr>
        <w:t xml:space="preserve"> </w:t>
      </w:r>
      <w:r w:rsidR="0050174F" w:rsidRPr="00231F3D">
        <w:rPr>
          <w:sz w:val="16"/>
          <w:szCs w:val="16"/>
          <w:lang w:val="en-US"/>
        </w:rPr>
        <w:tab/>
      </w:r>
      <w:r w:rsidRPr="00231F3D">
        <w:rPr>
          <w:sz w:val="16"/>
          <w:szCs w:val="16"/>
          <w:lang w:val="en-US"/>
        </w:rPr>
        <w:t xml:space="preserve"> 11.4 </w:t>
      </w:r>
    </w:p>
    <w:p w14:paraId="6431E7C8" w14:textId="77777777" w:rsidR="00034071" w:rsidRPr="00231F3D" w:rsidRDefault="00034071" w:rsidP="0050174F">
      <w:pPr>
        <w:pStyle w:val="TableofAuthorities"/>
        <w:rPr>
          <w:iCs/>
          <w:noProof/>
        </w:rPr>
      </w:pPr>
      <w:r w:rsidRPr="00231F3D">
        <w:rPr>
          <w:i/>
          <w:iCs/>
          <w:noProof/>
        </w:rPr>
        <w:t xml:space="preserve">Travel Industry Council of Ontario </w:t>
      </w:r>
      <w:r w:rsidRPr="00231F3D">
        <w:rPr>
          <w:iCs/>
          <w:noProof/>
        </w:rPr>
        <w:t xml:space="preserve">v </w:t>
      </w:r>
      <w:r w:rsidRPr="00231F3D">
        <w:rPr>
          <w:i/>
          <w:iCs/>
          <w:noProof/>
        </w:rPr>
        <w:t>Euro International Performance Tours Inc</w:t>
      </w:r>
      <w:r w:rsidR="00A82A28" w:rsidRPr="00231F3D">
        <w:rPr>
          <w:i/>
          <w:iCs/>
          <w:noProof/>
        </w:rPr>
        <w:t xml:space="preserve"> </w:t>
      </w:r>
      <w:r w:rsidRPr="00231F3D">
        <w:rPr>
          <w:iCs/>
          <w:noProof/>
        </w:rPr>
        <w:t>2011 ONCJ</w:t>
      </w:r>
      <w:r w:rsidR="00633C1E" w:rsidRPr="00231F3D">
        <w:rPr>
          <w:iCs/>
          <w:noProof/>
        </w:rPr>
        <w:t xml:space="preserve"> </w:t>
      </w:r>
      <w:r w:rsidRPr="00231F3D">
        <w:rPr>
          <w:iCs/>
          <w:noProof/>
        </w:rPr>
        <w:t>504</w:t>
      </w:r>
      <w:r w:rsidR="00FD0863" w:rsidRPr="00231F3D">
        <w:rPr>
          <w:iCs/>
          <w:noProof/>
        </w:rPr>
        <w:t xml:space="preserve"> </w:t>
      </w:r>
      <w:r w:rsidRPr="00231F3D">
        <w:rPr>
          <w:iCs/>
          <w:noProof/>
        </w:rPr>
        <w:tab/>
        <w:t>7.4</w:t>
      </w:r>
    </w:p>
    <w:p w14:paraId="6995C669" w14:textId="77777777" w:rsidR="008B0878" w:rsidRPr="00231F3D" w:rsidRDefault="004262D5" w:rsidP="008B0878">
      <w:pPr>
        <w:pStyle w:val="TableofAuthorities"/>
        <w:rPr>
          <w:iCs/>
          <w:noProof/>
        </w:rPr>
      </w:pPr>
      <w:r w:rsidRPr="00231F3D">
        <w:rPr>
          <w:i/>
          <w:iCs/>
          <w:noProof/>
        </w:rPr>
        <w:t>Travel Industry Council of Ontario</w:t>
      </w:r>
      <w:r w:rsidRPr="00231F3D">
        <w:rPr>
          <w:iCs/>
          <w:noProof/>
        </w:rPr>
        <w:t xml:space="preserve"> v </w:t>
      </w:r>
      <w:r w:rsidRPr="00231F3D">
        <w:rPr>
          <w:i/>
          <w:iCs/>
          <w:noProof/>
        </w:rPr>
        <w:t>Panorama Travel &amp; Tours Ltd</w:t>
      </w:r>
      <w:r w:rsidRPr="00231F3D">
        <w:rPr>
          <w:iCs/>
          <w:noProof/>
        </w:rPr>
        <w:t xml:space="preserve"> 2014 ONCJ 16</w:t>
      </w:r>
    </w:p>
    <w:p w14:paraId="31E9936C" w14:textId="77777777" w:rsidR="004262D5" w:rsidRPr="00231F3D" w:rsidRDefault="008B0878" w:rsidP="008B0878">
      <w:pPr>
        <w:pStyle w:val="TableofAuthorities"/>
        <w:rPr>
          <w:iCs/>
          <w:noProof/>
        </w:rPr>
      </w:pPr>
      <w:r w:rsidRPr="00231F3D">
        <w:rPr>
          <w:i/>
          <w:iCs/>
          <w:noProof/>
        </w:rPr>
        <w:tab/>
      </w:r>
      <w:r w:rsidRPr="00231F3D">
        <w:tab/>
      </w:r>
      <w:r w:rsidR="004262D5" w:rsidRPr="00231F3D">
        <w:rPr>
          <w:iCs/>
          <w:noProof/>
        </w:rPr>
        <w:t>11.2(b), 11.2(e), 11.2(k), 11.2(s)</w:t>
      </w:r>
      <w:r w:rsidR="004262D5" w:rsidRPr="00231F3D">
        <w:rPr>
          <w:i/>
          <w:iCs/>
          <w:noProof/>
        </w:rPr>
        <w:t xml:space="preserve"> </w:t>
      </w:r>
    </w:p>
    <w:p w14:paraId="68C95193" w14:textId="77777777" w:rsidR="004E2D3C" w:rsidRPr="00231F3D" w:rsidRDefault="004E2D3C">
      <w:pPr>
        <w:pStyle w:val="TableofAuthorities"/>
        <w:rPr>
          <w:i/>
          <w:iCs/>
          <w:noProof/>
        </w:rPr>
      </w:pPr>
      <w:r w:rsidRPr="00231F3D">
        <w:rPr>
          <w:i/>
          <w:iCs/>
          <w:noProof/>
        </w:rPr>
        <w:t>Tri-Bec In</w:t>
      </w:r>
      <w:r w:rsidR="00010A5D" w:rsidRPr="00231F3D">
        <w:rPr>
          <w:i/>
          <w:iCs/>
          <w:noProof/>
        </w:rPr>
        <w:t>c</w:t>
      </w:r>
      <w:r w:rsidRPr="00231F3D">
        <w:rPr>
          <w:noProof/>
        </w:rPr>
        <w:t xml:space="preserve"> </w:t>
      </w:r>
      <w:r w:rsidR="00EE7A21" w:rsidRPr="00231F3D">
        <w:rPr>
          <w:noProof/>
        </w:rPr>
        <w:t>v</w:t>
      </w:r>
      <w:r w:rsidRPr="00231F3D">
        <w:rPr>
          <w:noProof/>
        </w:rPr>
        <w:t xml:space="preserve"> </w:t>
      </w:r>
      <w:r w:rsidRPr="00231F3D">
        <w:rPr>
          <w:i/>
          <w:iCs/>
          <w:noProof/>
        </w:rPr>
        <w:t>Canada</w:t>
      </w:r>
      <w:r w:rsidRPr="00231F3D">
        <w:rPr>
          <w:noProof/>
        </w:rPr>
        <w:t xml:space="preserve"> [2002] </w:t>
      </w:r>
      <w:r w:rsidR="00110B14" w:rsidRPr="00231F3D">
        <w:rPr>
          <w:noProof/>
        </w:rPr>
        <w:t>GSTC</w:t>
      </w:r>
      <w:r w:rsidRPr="00231F3D">
        <w:rPr>
          <w:noProof/>
        </w:rPr>
        <w:t xml:space="preserve"> 27 </w:t>
      </w:r>
      <w:r w:rsidR="00110B14" w:rsidRPr="00231F3D">
        <w:rPr>
          <w:noProof/>
        </w:rPr>
        <w:t>(TCC)</w:t>
      </w:r>
      <w:r w:rsidRPr="00231F3D">
        <w:rPr>
          <w:noProof/>
        </w:rPr>
        <w:t xml:space="preserve"> </w:t>
      </w:r>
      <w:r w:rsidRPr="00231F3D">
        <w:rPr>
          <w:noProof/>
        </w:rPr>
        <w:tab/>
        <w:t xml:space="preserve"> 2.4</w:t>
      </w:r>
    </w:p>
    <w:p w14:paraId="0E4B6F37" w14:textId="77777777" w:rsidR="007978F9" w:rsidRPr="00231F3D" w:rsidRDefault="007978F9">
      <w:pPr>
        <w:pStyle w:val="TableofAuthorities"/>
      </w:pPr>
      <w:r w:rsidRPr="00231F3D">
        <w:rPr>
          <w:i/>
          <w:iCs/>
        </w:rPr>
        <w:t>Trimm</w:t>
      </w:r>
      <w:r w:rsidRPr="00231F3D">
        <w:rPr>
          <w:iCs/>
        </w:rPr>
        <w:t xml:space="preserve"> </w:t>
      </w:r>
      <w:r w:rsidR="00010A5D" w:rsidRPr="00231F3D">
        <w:rPr>
          <w:iCs/>
        </w:rPr>
        <w:t>v</w:t>
      </w:r>
      <w:r w:rsidRPr="00231F3D">
        <w:rPr>
          <w:i/>
          <w:iCs/>
        </w:rPr>
        <w:t xml:space="preserve"> Durham Regional Police</w:t>
      </w:r>
      <w:r w:rsidRPr="00231F3D">
        <w:t xml:space="preserve"> [1987] 2 </w:t>
      </w:r>
      <w:r w:rsidR="005F5EE3" w:rsidRPr="00231F3D">
        <w:t>SCR</w:t>
      </w:r>
      <w:r w:rsidRPr="00231F3D">
        <w:t xml:space="preserve"> 582</w:t>
      </w:r>
      <w:r w:rsidR="00C90865" w:rsidRPr="00231F3D">
        <w:t xml:space="preserve"> </w:t>
      </w:r>
      <w:r w:rsidRPr="00231F3D">
        <w:tab/>
        <w:t xml:space="preserve"> 8.10(b), 10.14</w:t>
      </w:r>
    </w:p>
    <w:p w14:paraId="7EF6394A" w14:textId="77777777" w:rsidR="007978F9" w:rsidRPr="00231F3D" w:rsidRDefault="007978F9">
      <w:pPr>
        <w:pStyle w:val="TableofAuthorities"/>
      </w:pPr>
      <w:r w:rsidRPr="00231F3D">
        <w:rPr>
          <w:i/>
          <w:iCs/>
        </w:rPr>
        <w:t>Trumbley</w:t>
      </w:r>
      <w:r w:rsidRPr="00231F3D">
        <w:rPr>
          <w:iCs/>
        </w:rPr>
        <w:t xml:space="preserve"> </w:t>
      </w:r>
      <w:r w:rsidR="00010A5D" w:rsidRPr="00231F3D">
        <w:rPr>
          <w:iCs/>
        </w:rPr>
        <w:t>v</w:t>
      </w:r>
      <w:r w:rsidRPr="00231F3D">
        <w:rPr>
          <w:i/>
          <w:iCs/>
        </w:rPr>
        <w:t xml:space="preserve"> Metropolitan Toronto Police Force</w:t>
      </w:r>
      <w:r w:rsidRPr="00231F3D">
        <w:t xml:space="preserve"> [1987] 2 </w:t>
      </w:r>
      <w:r w:rsidR="005F5EE3" w:rsidRPr="00231F3D">
        <w:t>SCR</w:t>
      </w:r>
      <w:r w:rsidRPr="00231F3D">
        <w:t xml:space="preserve"> 577</w:t>
      </w:r>
      <w:r w:rsidR="00C90865" w:rsidRPr="00231F3D">
        <w:t xml:space="preserve"> </w:t>
      </w:r>
      <w:r w:rsidRPr="00231F3D">
        <w:tab/>
        <w:t xml:space="preserve"> 8.10(b), 10.14</w:t>
      </w:r>
    </w:p>
    <w:p w14:paraId="4700C172" w14:textId="77777777" w:rsidR="007C7552" w:rsidRPr="00231F3D" w:rsidRDefault="007C7552">
      <w:pPr>
        <w:pStyle w:val="TableofAuthorities"/>
        <w:rPr>
          <w:i/>
          <w:iCs/>
        </w:rPr>
      </w:pPr>
      <w:r w:rsidRPr="00231F3D">
        <w:rPr>
          <w:i/>
          <w:szCs w:val="16"/>
        </w:rPr>
        <w:t>Tsui</w:t>
      </w:r>
      <w:r w:rsidRPr="00231F3D">
        <w:rPr>
          <w:szCs w:val="16"/>
        </w:rPr>
        <w:t xml:space="preserve"> v </w:t>
      </w:r>
      <w:r w:rsidRPr="00231F3D">
        <w:rPr>
          <w:i/>
          <w:szCs w:val="16"/>
        </w:rPr>
        <w:t xml:space="preserve">Vaughan </w:t>
      </w:r>
      <w:r w:rsidR="00AE5406" w:rsidRPr="00231F3D">
        <w:rPr>
          <w:szCs w:val="16"/>
        </w:rPr>
        <w:t>(</w:t>
      </w:r>
      <w:r w:rsidRPr="00231F3D">
        <w:rPr>
          <w:i/>
          <w:szCs w:val="16"/>
        </w:rPr>
        <w:t>City</w:t>
      </w:r>
      <w:r w:rsidR="00AE5406" w:rsidRPr="00231F3D">
        <w:rPr>
          <w:szCs w:val="16"/>
        </w:rPr>
        <w:t>)</w:t>
      </w:r>
      <w:r w:rsidRPr="00231F3D">
        <w:rPr>
          <w:szCs w:val="16"/>
        </w:rPr>
        <w:t xml:space="preserve"> 2013 ONCJ 643</w:t>
      </w:r>
      <w:r w:rsidR="00FD0863" w:rsidRPr="00231F3D">
        <w:rPr>
          <w:szCs w:val="16"/>
        </w:rPr>
        <w:t xml:space="preserve"> </w:t>
      </w:r>
      <w:r w:rsidRPr="00231F3D">
        <w:rPr>
          <w:szCs w:val="16"/>
        </w:rPr>
        <w:tab/>
        <w:t>2.5(a)</w:t>
      </w:r>
    </w:p>
    <w:p w14:paraId="030A0C1B" w14:textId="77777777" w:rsidR="007978F9" w:rsidRPr="00231F3D" w:rsidRDefault="007978F9">
      <w:pPr>
        <w:pStyle w:val="TableofAuthorities"/>
      </w:pPr>
      <w:r w:rsidRPr="00231F3D">
        <w:rPr>
          <w:i/>
          <w:iCs/>
        </w:rPr>
        <w:t>Turner</w:t>
      </w:r>
      <w:r w:rsidRPr="00231F3D">
        <w:rPr>
          <w:iCs/>
        </w:rPr>
        <w:t xml:space="preserve"> </w:t>
      </w:r>
      <w:r w:rsidR="00010A5D" w:rsidRPr="00231F3D">
        <w:rPr>
          <w:iCs/>
        </w:rPr>
        <w:t>v</w:t>
      </w:r>
      <w:r w:rsidRPr="00231F3D">
        <w:rPr>
          <w:i/>
          <w:iCs/>
        </w:rPr>
        <w:t xml:space="preserve"> Manitoba</w:t>
      </w:r>
      <w:r w:rsidRPr="00231F3D">
        <w:t xml:space="preserve"> </w:t>
      </w:r>
      <w:r w:rsidR="00F416B5" w:rsidRPr="00231F3D">
        <w:t xml:space="preserve">[2002] 3 </w:t>
      </w:r>
      <w:r w:rsidR="00BA22E6" w:rsidRPr="00231F3D">
        <w:t>WWR</w:t>
      </w:r>
      <w:r w:rsidR="00F416B5" w:rsidRPr="00231F3D">
        <w:t xml:space="preserve"> 601</w:t>
      </w:r>
      <w:r w:rsidR="00A32537" w:rsidRPr="00231F3D">
        <w:t xml:space="preserve"> </w:t>
      </w:r>
      <w:r w:rsidR="00BA22E6" w:rsidRPr="00231F3D">
        <w:t>(</w:t>
      </w:r>
      <w:r w:rsidR="009E127A" w:rsidRPr="00231F3D">
        <w:t xml:space="preserve">MB </w:t>
      </w:r>
      <w:r w:rsidR="00BA22E6" w:rsidRPr="00231F3D">
        <w:t>CA)</w:t>
      </w:r>
      <w:r w:rsidRPr="00231F3D">
        <w:t xml:space="preserve"> </w:t>
      </w:r>
      <w:r w:rsidRPr="00231F3D">
        <w:tab/>
        <w:t xml:space="preserve"> 10.15</w:t>
      </w:r>
      <w:r w:rsidR="00385DFE" w:rsidRPr="00231F3D">
        <w:t>(b)</w:t>
      </w:r>
      <w:r w:rsidRPr="00231F3D">
        <w:t>, 11.2(w)</w:t>
      </w:r>
    </w:p>
    <w:p w14:paraId="337F2B8B" w14:textId="77777777" w:rsidR="004E2D3C" w:rsidRPr="00231F3D" w:rsidRDefault="004E2D3C">
      <w:pPr>
        <w:pStyle w:val="TableofAuthorities"/>
        <w:rPr>
          <w:i/>
          <w:iCs/>
          <w:noProof/>
        </w:rPr>
      </w:pPr>
      <w:r w:rsidRPr="00231F3D">
        <w:rPr>
          <w:i/>
          <w:iCs/>
          <w:noProof/>
        </w:rPr>
        <w:t>Twilight Zone Cabaret</w:t>
      </w:r>
      <w:r w:rsidRPr="00231F3D">
        <w:rPr>
          <w:noProof/>
        </w:rPr>
        <w:t xml:space="preserve"> </w:t>
      </w:r>
      <w:r w:rsidR="00EE7A21" w:rsidRPr="00231F3D">
        <w:rPr>
          <w:noProof/>
        </w:rPr>
        <w:t>v</w:t>
      </w:r>
      <w:r w:rsidRPr="00231F3D">
        <w:rPr>
          <w:noProof/>
        </w:rPr>
        <w:t xml:space="preserve"> </w:t>
      </w:r>
      <w:r w:rsidRPr="00231F3D">
        <w:rPr>
          <w:i/>
          <w:iCs/>
          <w:noProof/>
        </w:rPr>
        <w:t xml:space="preserve">British Columbia </w:t>
      </w:r>
      <w:r w:rsidR="00AE5406" w:rsidRPr="00231F3D">
        <w:rPr>
          <w:szCs w:val="16"/>
        </w:rPr>
        <w:t>(</w:t>
      </w:r>
      <w:r w:rsidRPr="00231F3D">
        <w:rPr>
          <w:i/>
          <w:iCs/>
          <w:noProof/>
        </w:rPr>
        <w:t>Liquor Control and Licensing Branch</w:t>
      </w:r>
      <w:r w:rsidR="00AE5406" w:rsidRPr="00231F3D">
        <w:rPr>
          <w:szCs w:val="16"/>
        </w:rPr>
        <w:t>)</w:t>
      </w:r>
      <w:r w:rsidRPr="00231F3D">
        <w:rPr>
          <w:noProof/>
        </w:rPr>
        <w:t xml:space="preserve"> (1995) 5 </w:t>
      </w:r>
      <w:r w:rsidR="005F5EE3" w:rsidRPr="00231F3D">
        <w:rPr>
          <w:noProof/>
        </w:rPr>
        <w:t>BCLR</w:t>
      </w:r>
      <w:r w:rsidRPr="00231F3D">
        <w:rPr>
          <w:noProof/>
        </w:rPr>
        <w:t xml:space="preserve"> (3d) 280, 57 </w:t>
      </w:r>
      <w:r w:rsidR="005F5EE3" w:rsidRPr="00231F3D">
        <w:rPr>
          <w:noProof/>
        </w:rPr>
        <w:t>BCAC</w:t>
      </w:r>
      <w:r w:rsidRPr="00231F3D">
        <w:rPr>
          <w:noProof/>
        </w:rPr>
        <w:t xml:space="preserve"> 67 </w:t>
      </w:r>
      <w:r w:rsidR="00BA22E6" w:rsidRPr="00231F3D">
        <w:rPr>
          <w:noProof/>
        </w:rPr>
        <w:t>(CA)</w:t>
      </w:r>
      <w:r w:rsidRPr="00231F3D">
        <w:rPr>
          <w:noProof/>
        </w:rPr>
        <w:t xml:space="preserve"> </w:t>
      </w:r>
      <w:r w:rsidRPr="00231F3D">
        <w:rPr>
          <w:noProof/>
        </w:rPr>
        <w:tab/>
        <w:t xml:space="preserve"> 2.4, 6.8</w:t>
      </w:r>
    </w:p>
    <w:p w14:paraId="30B65522" w14:textId="77777777" w:rsidR="007978F9" w:rsidRPr="00231F3D" w:rsidRDefault="007978F9">
      <w:pPr>
        <w:pStyle w:val="TableofAuthorities"/>
      </w:pPr>
      <w:r w:rsidRPr="00231F3D">
        <w:rPr>
          <w:i/>
          <w:iCs/>
        </w:rPr>
        <w:t>Tyler</w:t>
      </w:r>
      <w:r w:rsidRPr="00231F3D">
        <w:rPr>
          <w:iCs/>
        </w:rPr>
        <w:t xml:space="preserve"> </w:t>
      </w:r>
      <w:r w:rsidR="00010A5D" w:rsidRPr="00231F3D">
        <w:rPr>
          <w:iCs/>
        </w:rPr>
        <w:t>v</w:t>
      </w:r>
      <w:r w:rsidRPr="00231F3D">
        <w:rPr>
          <w:i/>
          <w:iCs/>
        </w:rPr>
        <w:t xml:space="preserve"> Canada </w:t>
      </w:r>
      <w:r w:rsidR="00AE5406" w:rsidRPr="00231F3D">
        <w:rPr>
          <w:szCs w:val="16"/>
        </w:rPr>
        <w:t>(</w:t>
      </w:r>
      <w:r w:rsidRPr="00231F3D">
        <w:rPr>
          <w:i/>
          <w:iCs/>
        </w:rPr>
        <w:t>Minister of National Revenue</w:t>
      </w:r>
      <w:r w:rsidR="00AE5406" w:rsidRPr="00231F3D">
        <w:rPr>
          <w:szCs w:val="16"/>
        </w:rPr>
        <w:t>)</w:t>
      </w:r>
      <w:r w:rsidRPr="00231F3D">
        <w:t xml:space="preserve"> [1991] 2 </w:t>
      </w:r>
      <w:r w:rsidR="00531342" w:rsidRPr="00231F3D">
        <w:t>FC</w:t>
      </w:r>
      <w:r w:rsidRPr="00231F3D">
        <w:t xml:space="preserve"> 68 </w:t>
      </w:r>
      <w:r w:rsidR="00BA22E6" w:rsidRPr="00231F3D">
        <w:t>(CA)</w:t>
      </w:r>
      <w:r w:rsidRPr="00231F3D">
        <w:t xml:space="preserve"> </w:t>
      </w:r>
      <w:r w:rsidRPr="00231F3D">
        <w:tab/>
        <w:t xml:space="preserve"> 10.5(e), 10.6(d), 10.11(a)</w:t>
      </w:r>
    </w:p>
    <w:p w14:paraId="5DECB777" w14:textId="77777777" w:rsidR="00AB0F90" w:rsidRPr="00231F3D" w:rsidRDefault="00AB0F90">
      <w:pPr>
        <w:pStyle w:val="TableofAuthorities"/>
      </w:pPr>
      <w:r w:rsidRPr="00231F3D">
        <w:rPr>
          <w:i/>
          <w:iCs/>
        </w:rPr>
        <w:t xml:space="preserve">United States </w:t>
      </w:r>
      <w:r w:rsidR="00AE5406" w:rsidRPr="00231F3D">
        <w:rPr>
          <w:szCs w:val="16"/>
        </w:rPr>
        <w:t>(</w:t>
      </w:r>
      <w:r w:rsidRPr="00231F3D">
        <w:rPr>
          <w:i/>
          <w:iCs/>
        </w:rPr>
        <w:t>Security and Exchange Commission</w:t>
      </w:r>
      <w:r w:rsidR="00AE5406" w:rsidRPr="00231F3D">
        <w:rPr>
          <w:szCs w:val="16"/>
        </w:rPr>
        <w:t>)</w:t>
      </w:r>
      <w:r w:rsidRPr="00231F3D">
        <w:rPr>
          <w:iCs/>
        </w:rPr>
        <w:t xml:space="preserve"> </w:t>
      </w:r>
      <w:r w:rsidR="00010A5D" w:rsidRPr="00231F3D">
        <w:rPr>
          <w:iCs/>
        </w:rPr>
        <w:t>v</w:t>
      </w:r>
      <w:r w:rsidRPr="00231F3D">
        <w:rPr>
          <w:i/>
          <w:iCs/>
        </w:rPr>
        <w:t xml:space="preserve"> Cosby</w:t>
      </w:r>
      <w:r w:rsidRPr="00231F3D">
        <w:t xml:space="preserve"> [2000] </w:t>
      </w:r>
      <w:r w:rsidR="00F61ED5" w:rsidRPr="00231F3D">
        <w:t>BCJ</w:t>
      </w:r>
      <w:r w:rsidRPr="00231F3D">
        <w:t xml:space="preserve"> 626 </w:t>
      </w:r>
      <w:r w:rsidR="005F5EE3" w:rsidRPr="00231F3D">
        <w:t>(SC)</w:t>
      </w:r>
      <w:r w:rsidRPr="00231F3D">
        <w:t xml:space="preserve"> </w:t>
      </w:r>
      <w:r w:rsidRPr="00231F3D">
        <w:tab/>
        <w:t xml:space="preserve"> 11.4</w:t>
      </w:r>
    </w:p>
    <w:p w14:paraId="5D474052" w14:textId="77777777" w:rsidR="00AB0F90" w:rsidRPr="00231F3D" w:rsidRDefault="00AB0F90">
      <w:pPr>
        <w:pStyle w:val="TableofAuthorities"/>
      </w:pPr>
      <w:r w:rsidRPr="00231F3D">
        <w:rPr>
          <w:i/>
          <w:iCs/>
        </w:rPr>
        <w:t>United States of America</w:t>
      </w:r>
      <w:r w:rsidRPr="00231F3D">
        <w:rPr>
          <w:iCs/>
        </w:rPr>
        <w:t xml:space="preserve"> </w:t>
      </w:r>
      <w:r w:rsidR="00010A5D" w:rsidRPr="00231F3D">
        <w:rPr>
          <w:iCs/>
        </w:rPr>
        <w:t>v</w:t>
      </w:r>
      <w:r w:rsidRPr="00231F3D">
        <w:rPr>
          <w:i/>
          <w:iCs/>
        </w:rPr>
        <w:t xml:space="preserve"> Cobb</w:t>
      </w:r>
      <w:r w:rsidRPr="00231F3D">
        <w:t xml:space="preserve"> [2001] 1 </w:t>
      </w:r>
      <w:r w:rsidR="005F5EE3" w:rsidRPr="00231F3D">
        <w:t>SCR</w:t>
      </w:r>
      <w:r w:rsidRPr="00231F3D">
        <w:t xml:space="preserve"> 587</w:t>
      </w:r>
      <w:r w:rsidRPr="00231F3D">
        <w:tab/>
        <w:t xml:space="preserve"> 8.12(c), 10.5(c)</w:t>
      </w:r>
    </w:p>
    <w:p w14:paraId="117B7FCE" w14:textId="77777777" w:rsidR="007978F9" w:rsidRPr="00231F3D" w:rsidRDefault="007978F9">
      <w:pPr>
        <w:pStyle w:val="TableofAuthorities"/>
      </w:pPr>
      <w:r w:rsidRPr="00231F3D">
        <w:rPr>
          <w:i/>
          <w:iCs/>
        </w:rPr>
        <w:t>United States of America</w:t>
      </w:r>
      <w:r w:rsidRPr="00231F3D">
        <w:rPr>
          <w:iCs/>
        </w:rPr>
        <w:t xml:space="preserve"> </w:t>
      </w:r>
      <w:r w:rsidR="00010A5D" w:rsidRPr="00231F3D">
        <w:rPr>
          <w:iCs/>
        </w:rPr>
        <w:t>v</w:t>
      </w:r>
      <w:r w:rsidRPr="00231F3D">
        <w:rPr>
          <w:i/>
          <w:iCs/>
        </w:rPr>
        <w:t xml:space="preserve"> Friedland</w:t>
      </w:r>
      <w:r w:rsidR="00C4138C" w:rsidRPr="00231F3D">
        <w:t xml:space="preserve"> (1999) 46 OR (3d) 321 (CA), </w:t>
      </w:r>
      <w:proofErr w:type="spellStart"/>
      <w:r w:rsidR="00C4138C" w:rsidRPr="00231F3D">
        <w:t>revg</w:t>
      </w:r>
      <w:proofErr w:type="spellEnd"/>
      <w:r w:rsidR="00C4138C" w:rsidRPr="00231F3D">
        <w:t xml:space="preserve"> </w:t>
      </w:r>
      <w:r w:rsidRPr="00231F3D">
        <w:t xml:space="preserve">(1998) 40 </w:t>
      </w:r>
      <w:r w:rsidR="005F5EE3" w:rsidRPr="00231F3D">
        <w:t xml:space="preserve">OR </w:t>
      </w:r>
      <w:r w:rsidRPr="00231F3D">
        <w:t xml:space="preserve">(3d) 747 </w:t>
      </w:r>
      <w:r w:rsidR="00110B14" w:rsidRPr="00231F3D">
        <w:t>(</w:t>
      </w:r>
      <w:r w:rsidR="004E7EA3" w:rsidRPr="00231F3D">
        <w:t>GD</w:t>
      </w:r>
      <w:r w:rsidR="00110B14" w:rsidRPr="00231F3D">
        <w:t>)</w:t>
      </w:r>
      <w:r w:rsidRPr="00231F3D">
        <w:t xml:space="preserve">, </w:t>
      </w:r>
      <w:r w:rsidR="00C4138C" w:rsidRPr="00231F3D">
        <w:t>leave to appeal discontinued</w:t>
      </w:r>
      <w:r w:rsidRPr="00231F3D">
        <w:t xml:space="preserve"> [2000] </w:t>
      </w:r>
      <w:r w:rsidR="00F61ED5" w:rsidRPr="00231F3D">
        <w:t>SCCA</w:t>
      </w:r>
      <w:r w:rsidRPr="00231F3D">
        <w:t xml:space="preserve"> 91</w:t>
      </w:r>
      <w:r w:rsidRPr="00231F3D">
        <w:tab/>
        <w:t xml:space="preserve"> 11.4</w:t>
      </w:r>
    </w:p>
    <w:p w14:paraId="49E2B889" w14:textId="77777777" w:rsidR="007978F9" w:rsidRPr="00231F3D" w:rsidRDefault="007978F9">
      <w:pPr>
        <w:pStyle w:val="TableofAuthorities"/>
      </w:pPr>
      <w:r w:rsidRPr="00231F3D">
        <w:rPr>
          <w:i/>
          <w:iCs/>
        </w:rPr>
        <w:t>United States of America</w:t>
      </w:r>
      <w:r w:rsidRPr="00231F3D">
        <w:rPr>
          <w:iCs/>
        </w:rPr>
        <w:t xml:space="preserve"> </w:t>
      </w:r>
      <w:r w:rsidR="00010A5D" w:rsidRPr="00231F3D">
        <w:rPr>
          <w:iCs/>
        </w:rPr>
        <w:t>v</w:t>
      </w:r>
      <w:r w:rsidRPr="00231F3D">
        <w:rPr>
          <w:i/>
          <w:iCs/>
        </w:rPr>
        <w:t xml:space="preserve"> Ivey</w:t>
      </w:r>
      <w:r w:rsidRPr="00231F3D">
        <w:t xml:space="preserve"> (1995) 26 </w:t>
      </w:r>
      <w:r w:rsidR="005F5EE3" w:rsidRPr="00231F3D">
        <w:t xml:space="preserve">OR </w:t>
      </w:r>
      <w:r w:rsidRPr="00231F3D">
        <w:t>(3d) 533</w:t>
      </w:r>
      <w:r w:rsidR="00110B14" w:rsidRPr="00231F3D">
        <w:t>(</w:t>
      </w:r>
      <w:r w:rsidR="004E7EA3" w:rsidRPr="00231F3D">
        <w:t>GD</w:t>
      </w:r>
      <w:r w:rsidR="00110B14" w:rsidRPr="00231F3D">
        <w:t>)</w:t>
      </w:r>
      <w:r w:rsidRPr="00231F3D">
        <w:t xml:space="preserve">, </w:t>
      </w:r>
      <w:proofErr w:type="spellStart"/>
      <w:r w:rsidRPr="00231F3D">
        <w:t>affd</w:t>
      </w:r>
      <w:proofErr w:type="spellEnd"/>
      <w:r w:rsidRPr="00231F3D">
        <w:t xml:space="preserve"> (1996) 30 </w:t>
      </w:r>
      <w:r w:rsidR="005F5EE3" w:rsidRPr="00231F3D">
        <w:t xml:space="preserve">OR </w:t>
      </w:r>
      <w:r w:rsidRPr="00231F3D">
        <w:t xml:space="preserve">(3d) 370 </w:t>
      </w:r>
      <w:r w:rsidR="00BA22E6" w:rsidRPr="00231F3D">
        <w:t>(CA)</w:t>
      </w:r>
      <w:r w:rsidRPr="00231F3D">
        <w:t xml:space="preserve">, leave to appeal dismissed [1996] </w:t>
      </w:r>
      <w:r w:rsidR="00F61ED5" w:rsidRPr="00231F3D">
        <w:t>SCCA</w:t>
      </w:r>
      <w:r w:rsidRPr="00231F3D">
        <w:t xml:space="preserve"> 582</w:t>
      </w:r>
      <w:r w:rsidR="00FD0863" w:rsidRPr="00231F3D">
        <w:t xml:space="preserve"> </w:t>
      </w:r>
      <w:r w:rsidRPr="00231F3D">
        <w:tab/>
        <w:t xml:space="preserve"> 11.4</w:t>
      </w:r>
    </w:p>
    <w:p w14:paraId="19CE2A2D" w14:textId="77777777" w:rsidR="007978F9" w:rsidRPr="00231F3D" w:rsidRDefault="007978F9">
      <w:pPr>
        <w:pStyle w:val="TableofAuthorities"/>
      </w:pPr>
      <w:r w:rsidRPr="00231F3D">
        <w:rPr>
          <w:i/>
          <w:iCs/>
        </w:rPr>
        <w:t>United States of America</w:t>
      </w:r>
      <w:r w:rsidRPr="00231F3D">
        <w:rPr>
          <w:iCs/>
        </w:rPr>
        <w:t xml:space="preserve"> </w:t>
      </w:r>
      <w:r w:rsidR="00010A5D" w:rsidRPr="00231F3D">
        <w:rPr>
          <w:iCs/>
        </w:rPr>
        <w:t>v</w:t>
      </w:r>
      <w:r w:rsidRPr="00231F3D">
        <w:rPr>
          <w:i/>
          <w:iCs/>
        </w:rPr>
        <w:t xml:space="preserve"> Levy</w:t>
      </w:r>
      <w:r w:rsidRPr="00231F3D">
        <w:t xml:space="preserve"> (1999) 45 </w:t>
      </w:r>
      <w:r w:rsidR="005F5EE3" w:rsidRPr="00231F3D">
        <w:t xml:space="preserve">OR </w:t>
      </w:r>
      <w:r w:rsidRPr="00231F3D">
        <w:t xml:space="preserve">(3d) 129 </w:t>
      </w:r>
      <w:r w:rsidR="00BA22E6" w:rsidRPr="00231F3D">
        <w:t>(SCJ)</w:t>
      </w:r>
      <w:r w:rsidRPr="00231F3D">
        <w:t xml:space="preserve"> </w:t>
      </w:r>
      <w:r w:rsidRPr="00231F3D">
        <w:tab/>
        <w:t xml:space="preserve"> 11.4</w:t>
      </w:r>
    </w:p>
    <w:p w14:paraId="1534C1FD" w14:textId="77777777" w:rsidR="00B4699C" w:rsidRPr="00231F3D" w:rsidRDefault="00B4699C">
      <w:pPr>
        <w:pStyle w:val="TableofAuthorities"/>
        <w:rPr>
          <w:i/>
          <w:iCs/>
        </w:rPr>
      </w:pPr>
      <w:r w:rsidRPr="00231F3D">
        <w:rPr>
          <w:i/>
          <w:iCs/>
        </w:rPr>
        <w:t xml:space="preserve">United States of America </w:t>
      </w:r>
      <w:r w:rsidR="00EE7A21" w:rsidRPr="00231F3D">
        <w:rPr>
          <w:iCs/>
        </w:rPr>
        <w:t>v</w:t>
      </w:r>
      <w:r w:rsidRPr="00231F3D">
        <w:rPr>
          <w:i/>
          <w:iCs/>
        </w:rPr>
        <w:t xml:space="preserve"> </w:t>
      </w:r>
      <w:proofErr w:type="spellStart"/>
      <w:r w:rsidRPr="00231F3D">
        <w:rPr>
          <w:i/>
          <w:iCs/>
        </w:rPr>
        <w:t>Yemec</w:t>
      </w:r>
      <w:proofErr w:type="spellEnd"/>
      <w:r w:rsidRPr="00231F3D">
        <w:rPr>
          <w:i/>
          <w:iCs/>
        </w:rPr>
        <w:t xml:space="preserve"> </w:t>
      </w:r>
      <w:r w:rsidRPr="00231F3D">
        <w:t xml:space="preserve">(2005) 75 </w:t>
      </w:r>
      <w:r w:rsidR="005F5EE3" w:rsidRPr="00231F3D">
        <w:t xml:space="preserve">OR </w:t>
      </w:r>
      <w:r w:rsidRPr="00231F3D">
        <w:t xml:space="preserve">(3d) 52 </w:t>
      </w:r>
      <w:r w:rsidR="00BA22E6" w:rsidRPr="00231F3D">
        <w:t>(CA)</w:t>
      </w:r>
      <w:r w:rsidRPr="00231F3D">
        <w:t xml:space="preserve"> </w:t>
      </w:r>
      <w:r w:rsidRPr="00231F3D">
        <w:tab/>
        <w:t xml:space="preserve"> 11.4</w:t>
      </w:r>
    </w:p>
    <w:p w14:paraId="2402BEE2" w14:textId="77777777" w:rsidR="000159CD" w:rsidRPr="00231F3D" w:rsidRDefault="000159CD">
      <w:pPr>
        <w:pStyle w:val="TableofAuthorities"/>
        <w:rPr>
          <w:i/>
          <w:iCs/>
        </w:rPr>
      </w:pPr>
      <w:r w:rsidRPr="00231F3D">
        <w:rPr>
          <w:i/>
        </w:rPr>
        <w:t>United States of America</w:t>
      </w:r>
      <w:r w:rsidRPr="00231F3D">
        <w:t xml:space="preserve"> </w:t>
      </w:r>
      <w:r w:rsidR="00EE7A21" w:rsidRPr="00231F3D">
        <w:t>v</w:t>
      </w:r>
      <w:r w:rsidRPr="00231F3D">
        <w:t xml:space="preserve"> </w:t>
      </w:r>
      <w:proofErr w:type="spellStart"/>
      <w:r w:rsidRPr="00231F3D">
        <w:rPr>
          <w:i/>
        </w:rPr>
        <w:t>Yemec</w:t>
      </w:r>
      <w:proofErr w:type="spellEnd"/>
      <w:r w:rsidRPr="00231F3D">
        <w:t xml:space="preserve"> 2010 ONCA 414</w:t>
      </w:r>
      <w:r w:rsidRPr="00231F3D">
        <w:tab/>
        <w:t xml:space="preserve"> 11.4</w:t>
      </w:r>
    </w:p>
    <w:p w14:paraId="1861B1E1" w14:textId="77777777" w:rsidR="007978F9" w:rsidRPr="00231F3D" w:rsidRDefault="007978F9">
      <w:pPr>
        <w:pStyle w:val="TableofAuthorities"/>
      </w:pPr>
      <w:r w:rsidRPr="00231F3D">
        <w:rPr>
          <w:i/>
          <w:iCs/>
        </w:rPr>
        <w:t>Urban Outdoor Trans Ad</w:t>
      </w:r>
      <w:r w:rsidRPr="00231F3D">
        <w:rPr>
          <w:iCs/>
        </w:rPr>
        <w:t xml:space="preserve"> </w:t>
      </w:r>
      <w:r w:rsidR="00010A5D" w:rsidRPr="00231F3D">
        <w:rPr>
          <w:iCs/>
        </w:rPr>
        <w:t>v</w:t>
      </w:r>
      <w:r w:rsidRPr="00231F3D">
        <w:rPr>
          <w:i/>
          <w:iCs/>
        </w:rPr>
        <w:t xml:space="preserve"> Scarborough </w:t>
      </w:r>
      <w:r w:rsidR="00AE5406" w:rsidRPr="00231F3D">
        <w:rPr>
          <w:szCs w:val="16"/>
        </w:rPr>
        <w:t>(</w:t>
      </w:r>
      <w:r w:rsidRPr="00231F3D">
        <w:rPr>
          <w:i/>
          <w:iCs/>
        </w:rPr>
        <w:t>City</w:t>
      </w:r>
      <w:r w:rsidR="00AE5406" w:rsidRPr="00231F3D">
        <w:rPr>
          <w:szCs w:val="16"/>
        </w:rPr>
        <w:t>)</w:t>
      </w:r>
      <w:r w:rsidRPr="00231F3D">
        <w:t xml:space="preserve"> (2001) 196 </w:t>
      </w:r>
      <w:r w:rsidR="00BA22E6" w:rsidRPr="00231F3D">
        <w:t>DLR</w:t>
      </w:r>
      <w:r w:rsidRPr="00231F3D">
        <w:t xml:space="preserve"> (4th) 304 </w:t>
      </w:r>
      <w:r w:rsidR="00BA22E6" w:rsidRPr="00231F3D">
        <w:t>(CA)</w:t>
      </w:r>
      <w:r w:rsidRPr="00231F3D">
        <w:t xml:space="preserve"> </w:t>
      </w:r>
      <w:r w:rsidRPr="00231F3D">
        <w:tab/>
        <w:t xml:space="preserve"> 10.3</w:t>
      </w:r>
      <w:r w:rsidR="004B6D07" w:rsidRPr="00231F3D">
        <w:t>(a)</w:t>
      </w:r>
    </w:p>
    <w:p w14:paraId="76F1CD0B" w14:textId="77777777" w:rsidR="000159CD" w:rsidRPr="00231F3D" w:rsidRDefault="000159CD">
      <w:pPr>
        <w:pStyle w:val="TableofAuthorities"/>
        <w:rPr>
          <w:i/>
          <w:iCs/>
          <w:noProof/>
        </w:rPr>
      </w:pPr>
      <w:r w:rsidRPr="00231F3D">
        <w:rPr>
          <w:i/>
        </w:rPr>
        <w:t xml:space="preserve">Uxbridge </w:t>
      </w:r>
      <w:r w:rsidR="00AE5406" w:rsidRPr="00231F3D">
        <w:rPr>
          <w:szCs w:val="16"/>
        </w:rPr>
        <w:t>(</w:t>
      </w:r>
      <w:r w:rsidRPr="00231F3D">
        <w:rPr>
          <w:i/>
        </w:rPr>
        <w:t>Township</w:t>
      </w:r>
      <w:r w:rsidR="00AE5406" w:rsidRPr="00231F3D">
        <w:rPr>
          <w:szCs w:val="16"/>
        </w:rPr>
        <w:t>)</w:t>
      </w:r>
      <w:r w:rsidRPr="00231F3D">
        <w:rPr>
          <w:i/>
        </w:rPr>
        <w:t xml:space="preserve"> </w:t>
      </w:r>
      <w:r w:rsidR="00EE7A21" w:rsidRPr="00231F3D">
        <w:rPr>
          <w:iCs/>
        </w:rPr>
        <w:t>v</w:t>
      </w:r>
      <w:r w:rsidRPr="00231F3D">
        <w:rPr>
          <w:iCs/>
        </w:rPr>
        <w:t xml:space="preserve"> </w:t>
      </w:r>
      <w:r w:rsidRPr="00231F3D">
        <w:rPr>
          <w:i/>
        </w:rPr>
        <w:t>Armstrong</w:t>
      </w:r>
      <w:r w:rsidRPr="00231F3D">
        <w:t xml:space="preserve"> </w:t>
      </w:r>
      <w:r w:rsidRPr="00231F3D">
        <w:rPr>
          <w:iCs/>
        </w:rPr>
        <w:t>2009 ONCJ 125</w:t>
      </w:r>
      <w:r w:rsidR="00C90865" w:rsidRPr="00231F3D">
        <w:rPr>
          <w:iCs/>
        </w:rPr>
        <w:t xml:space="preserve"> </w:t>
      </w:r>
      <w:r w:rsidRPr="00231F3D">
        <w:rPr>
          <w:iCs/>
        </w:rPr>
        <w:tab/>
        <w:t xml:space="preserve"> 10.6(o), 10.10(b)</w:t>
      </w:r>
    </w:p>
    <w:p w14:paraId="355403B3" w14:textId="77777777" w:rsidR="00AA1A3E" w:rsidRPr="00231F3D" w:rsidRDefault="00AA1A3E" w:rsidP="000F5BCF">
      <w:pPr>
        <w:tabs>
          <w:tab w:val="right" w:leader="dot" w:pos="6840"/>
        </w:tabs>
        <w:spacing w:line="200" w:lineRule="exact"/>
        <w:ind w:left="360" w:right="720" w:hanging="360"/>
        <w:rPr>
          <w:sz w:val="16"/>
          <w:szCs w:val="16"/>
          <w:lang w:val="en-US"/>
        </w:rPr>
      </w:pPr>
      <w:r w:rsidRPr="00231F3D">
        <w:rPr>
          <w:i/>
          <w:iCs/>
          <w:sz w:val="16"/>
          <w:szCs w:val="16"/>
          <w:lang w:val="en-US"/>
        </w:rPr>
        <w:t>Vallance</w:t>
      </w:r>
      <w:r w:rsidRPr="00231F3D">
        <w:rPr>
          <w:sz w:val="16"/>
          <w:szCs w:val="16"/>
          <w:lang w:val="en-US"/>
        </w:rPr>
        <w:t xml:space="preserve"> v </w:t>
      </w:r>
      <w:r w:rsidRPr="00231F3D">
        <w:rPr>
          <w:i/>
          <w:iCs/>
          <w:sz w:val="16"/>
          <w:szCs w:val="16"/>
          <w:lang w:val="en-US"/>
        </w:rPr>
        <w:t>Pickering (City)</w:t>
      </w:r>
      <w:r w:rsidRPr="00231F3D">
        <w:rPr>
          <w:sz w:val="16"/>
          <w:szCs w:val="16"/>
          <w:lang w:val="en-US"/>
        </w:rPr>
        <w:t xml:space="preserve"> 2011 ONCJ 771 </w:t>
      </w:r>
      <w:r w:rsidR="0050174F" w:rsidRPr="00231F3D">
        <w:rPr>
          <w:sz w:val="16"/>
          <w:szCs w:val="16"/>
          <w:lang w:val="en-US"/>
        </w:rPr>
        <w:tab/>
      </w:r>
      <w:r w:rsidRPr="00231F3D">
        <w:rPr>
          <w:sz w:val="16"/>
          <w:szCs w:val="16"/>
          <w:lang w:val="en-US"/>
        </w:rPr>
        <w:t xml:space="preserve"> 11.2(b)</w:t>
      </w:r>
    </w:p>
    <w:p w14:paraId="731EC8A9" w14:textId="77777777" w:rsidR="004E2D3C" w:rsidRPr="00231F3D" w:rsidRDefault="004E2D3C" w:rsidP="0050174F">
      <w:pPr>
        <w:pStyle w:val="TableofAuthorities"/>
        <w:rPr>
          <w:noProof/>
        </w:rPr>
      </w:pPr>
      <w:r w:rsidRPr="00231F3D">
        <w:rPr>
          <w:i/>
          <w:iCs/>
          <w:noProof/>
        </w:rPr>
        <w:t>Van Dyke</w:t>
      </w:r>
      <w:r w:rsidRPr="00231F3D">
        <w:rPr>
          <w:noProof/>
        </w:rPr>
        <w:t xml:space="preserve"> </w:t>
      </w:r>
      <w:r w:rsidR="00EE7A21" w:rsidRPr="00231F3D">
        <w:rPr>
          <w:noProof/>
        </w:rPr>
        <w:t>v</w:t>
      </w:r>
      <w:r w:rsidRPr="00231F3D">
        <w:rPr>
          <w:noProof/>
        </w:rPr>
        <w:t xml:space="preserve"> </w:t>
      </w:r>
      <w:r w:rsidRPr="00231F3D">
        <w:rPr>
          <w:i/>
          <w:iCs/>
          <w:noProof/>
        </w:rPr>
        <w:t>Canada</w:t>
      </w:r>
      <w:r w:rsidRPr="00231F3D">
        <w:rPr>
          <w:noProof/>
        </w:rPr>
        <w:t xml:space="preserve"> [1998] </w:t>
      </w:r>
      <w:r w:rsidR="00110B14" w:rsidRPr="00231F3D">
        <w:rPr>
          <w:noProof/>
        </w:rPr>
        <w:t>GSTC</w:t>
      </w:r>
      <w:r w:rsidRPr="00231F3D">
        <w:rPr>
          <w:noProof/>
        </w:rPr>
        <w:t xml:space="preserve"> 15 </w:t>
      </w:r>
      <w:r w:rsidR="00110B14" w:rsidRPr="00231F3D">
        <w:rPr>
          <w:noProof/>
        </w:rPr>
        <w:t>(TCC)</w:t>
      </w:r>
      <w:r w:rsidRPr="00231F3D">
        <w:rPr>
          <w:noProof/>
        </w:rPr>
        <w:t xml:space="preserve"> </w:t>
      </w:r>
      <w:r w:rsidRPr="00231F3D">
        <w:rPr>
          <w:noProof/>
        </w:rPr>
        <w:tab/>
        <w:t xml:space="preserve"> 7.2</w:t>
      </w:r>
    </w:p>
    <w:p w14:paraId="7F04E50A" w14:textId="77777777" w:rsidR="00F7664D" w:rsidRPr="00231F3D" w:rsidRDefault="00AB0F90" w:rsidP="0067038C">
      <w:pPr>
        <w:pStyle w:val="TableofAuthorities"/>
      </w:pPr>
      <w:r w:rsidRPr="00231F3D">
        <w:rPr>
          <w:i/>
          <w:iCs/>
        </w:rPr>
        <w:t xml:space="preserve">Vancouver </w:t>
      </w:r>
      <w:r w:rsidR="00AE5406" w:rsidRPr="00231F3D">
        <w:rPr>
          <w:szCs w:val="16"/>
        </w:rPr>
        <w:t>(</w:t>
      </w:r>
      <w:r w:rsidRPr="00231F3D">
        <w:rPr>
          <w:i/>
          <w:iCs/>
        </w:rPr>
        <w:t>City</w:t>
      </w:r>
      <w:r w:rsidR="00AE5406" w:rsidRPr="00231F3D">
        <w:rPr>
          <w:szCs w:val="16"/>
        </w:rPr>
        <w:t>)</w:t>
      </w:r>
      <w:r w:rsidRPr="00231F3D">
        <w:rPr>
          <w:i/>
          <w:iCs/>
        </w:rPr>
        <w:t xml:space="preserve"> </w:t>
      </w:r>
      <w:r w:rsidR="00EE7A21" w:rsidRPr="00231F3D">
        <w:t>v</w:t>
      </w:r>
      <w:r w:rsidRPr="00231F3D">
        <w:t xml:space="preserve"> </w:t>
      </w:r>
      <w:r w:rsidRPr="00231F3D">
        <w:rPr>
          <w:i/>
          <w:iCs/>
        </w:rPr>
        <w:t xml:space="preserve">Access Collateral Pawnbrokers </w:t>
      </w:r>
      <w:r w:rsidR="005455F8" w:rsidRPr="00231F3D">
        <w:rPr>
          <w:i/>
          <w:iCs/>
        </w:rPr>
        <w:t>Ltd</w:t>
      </w:r>
      <w:r w:rsidRPr="00231F3D">
        <w:rPr>
          <w:i/>
          <w:iCs/>
        </w:rPr>
        <w:t xml:space="preserve"> </w:t>
      </w:r>
      <w:r w:rsidRPr="00231F3D">
        <w:t>2006 BCSC 1514</w:t>
      </w:r>
    </w:p>
    <w:p w14:paraId="79D3B554" w14:textId="77777777" w:rsidR="00AB0F90" w:rsidRPr="00231F3D" w:rsidRDefault="00F7664D" w:rsidP="0067038C">
      <w:pPr>
        <w:pStyle w:val="TableofAuthorities"/>
        <w:rPr>
          <w:i/>
          <w:iCs/>
        </w:rPr>
      </w:pPr>
      <w:r w:rsidRPr="00231F3D">
        <w:rPr>
          <w:i/>
          <w:iCs/>
        </w:rPr>
        <w:tab/>
      </w:r>
      <w:r w:rsidR="00AB0F90" w:rsidRPr="00231F3D">
        <w:tab/>
        <w:t xml:space="preserve"> 4.2, 5.1, 5.2, 6.2, 6.3, 6.5(r), 7.1(a), 7.3(a)</w:t>
      </w:r>
    </w:p>
    <w:p w14:paraId="49E04BBB" w14:textId="77777777" w:rsidR="004428CF" w:rsidRPr="00231F3D" w:rsidRDefault="004428CF">
      <w:pPr>
        <w:pStyle w:val="TableofAuthorities"/>
        <w:rPr>
          <w:i/>
          <w:iCs/>
          <w:noProof/>
        </w:rPr>
      </w:pPr>
      <w:r w:rsidRPr="00231F3D">
        <w:rPr>
          <w:i/>
          <w:iCs/>
          <w:noProof/>
        </w:rPr>
        <w:t xml:space="preserve">Vancouver </w:t>
      </w:r>
      <w:r w:rsidR="00AE5406" w:rsidRPr="00231F3D">
        <w:rPr>
          <w:szCs w:val="16"/>
        </w:rPr>
        <w:t>(</w:t>
      </w:r>
      <w:r w:rsidRPr="00231F3D">
        <w:rPr>
          <w:i/>
          <w:iCs/>
          <w:noProof/>
        </w:rPr>
        <w:t>City</w:t>
      </w:r>
      <w:r w:rsidR="00AE5406" w:rsidRPr="00231F3D">
        <w:rPr>
          <w:szCs w:val="16"/>
        </w:rPr>
        <w:t>)</w:t>
      </w:r>
      <w:r w:rsidRPr="00231F3D">
        <w:rPr>
          <w:noProof/>
        </w:rPr>
        <w:t xml:space="preserve"> </w:t>
      </w:r>
      <w:r w:rsidR="00EE7A21" w:rsidRPr="00231F3D">
        <w:rPr>
          <w:noProof/>
        </w:rPr>
        <w:t>v</w:t>
      </w:r>
      <w:r w:rsidRPr="00231F3D">
        <w:rPr>
          <w:noProof/>
        </w:rPr>
        <w:t xml:space="preserve"> </w:t>
      </w:r>
      <w:r w:rsidRPr="00231F3D">
        <w:rPr>
          <w:i/>
          <w:iCs/>
          <w:noProof/>
        </w:rPr>
        <w:t xml:space="preserve">Doll and Penny’s Cafe </w:t>
      </w:r>
      <w:r w:rsidR="005455F8" w:rsidRPr="00231F3D">
        <w:rPr>
          <w:i/>
          <w:iCs/>
          <w:noProof/>
        </w:rPr>
        <w:t>Ltd</w:t>
      </w:r>
      <w:r w:rsidRPr="00231F3D">
        <w:rPr>
          <w:noProof/>
        </w:rPr>
        <w:t xml:space="preserve"> (2000) 141 </w:t>
      </w:r>
      <w:r w:rsidR="005F5EE3" w:rsidRPr="00231F3D">
        <w:rPr>
          <w:noProof/>
        </w:rPr>
        <w:t>BCAC</w:t>
      </w:r>
      <w:r w:rsidRPr="00231F3D">
        <w:rPr>
          <w:noProof/>
        </w:rPr>
        <w:t xml:space="preserve"> 157 </w:t>
      </w:r>
      <w:r w:rsidR="00BA22E6" w:rsidRPr="00231F3D">
        <w:rPr>
          <w:noProof/>
        </w:rPr>
        <w:t>(CA)</w:t>
      </w:r>
      <w:r w:rsidRPr="00231F3D">
        <w:rPr>
          <w:noProof/>
        </w:rPr>
        <w:t xml:space="preserve"> </w:t>
      </w:r>
      <w:r w:rsidRPr="00231F3D">
        <w:rPr>
          <w:noProof/>
        </w:rPr>
        <w:tab/>
        <w:t xml:space="preserve"> 5.2, 6.2, 6.5(r)</w:t>
      </w:r>
    </w:p>
    <w:p w14:paraId="3CC61448" w14:textId="77777777" w:rsidR="007978F9" w:rsidRPr="00231F3D" w:rsidRDefault="007978F9">
      <w:pPr>
        <w:pStyle w:val="TableofAuthorities"/>
      </w:pPr>
      <w:r w:rsidRPr="00231F3D">
        <w:rPr>
          <w:i/>
          <w:iCs/>
        </w:rPr>
        <w:t xml:space="preserve">Vancouver </w:t>
      </w:r>
      <w:r w:rsidR="00AE5406" w:rsidRPr="00231F3D">
        <w:rPr>
          <w:szCs w:val="16"/>
        </w:rPr>
        <w:t>(</w:t>
      </w:r>
      <w:r w:rsidRPr="00231F3D">
        <w:rPr>
          <w:i/>
          <w:iCs/>
        </w:rPr>
        <w:t>City</w:t>
      </w:r>
      <w:r w:rsidR="00AE5406" w:rsidRPr="00231F3D">
        <w:rPr>
          <w:szCs w:val="16"/>
        </w:rPr>
        <w:t>)</w:t>
      </w:r>
      <w:r w:rsidRPr="00231F3D">
        <w:rPr>
          <w:iCs/>
        </w:rPr>
        <w:t xml:space="preserve"> </w:t>
      </w:r>
      <w:r w:rsidR="00010A5D" w:rsidRPr="00231F3D">
        <w:rPr>
          <w:iCs/>
        </w:rPr>
        <w:t>v</w:t>
      </w:r>
      <w:r w:rsidRPr="00231F3D">
        <w:rPr>
          <w:i/>
          <w:iCs/>
        </w:rPr>
        <w:t xml:space="preserve"> </w:t>
      </w:r>
      <w:proofErr w:type="spellStart"/>
      <w:r w:rsidRPr="00231F3D">
        <w:rPr>
          <w:i/>
          <w:iCs/>
        </w:rPr>
        <w:t>Jaminer</w:t>
      </w:r>
      <w:proofErr w:type="spellEnd"/>
      <w:r w:rsidRPr="00231F3D">
        <w:t xml:space="preserve"> (2001) </w:t>
      </w:r>
      <w:r w:rsidR="00542087" w:rsidRPr="00231F3D">
        <w:t xml:space="preserve">198 </w:t>
      </w:r>
      <w:r w:rsidR="00BA22E6" w:rsidRPr="00231F3D">
        <w:t>DLR</w:t>
      </w:r>
      <w:r w:rsidR="00542087" w:rsidRPr="00231F3D">
        <w:t xml:space="preserve"> (4th) 333</w:t>
      </w:r>
      <w:r w:rsidR="00A946C1" w:rsidRPr="00231F3D">
        <w:t xml:space="preserve"> (BC CA)</w:t>
      </w:r>
      <w:r w:rsidRPr="00231F3D">
        <w:t xml:space="preserve">, leave to appeal dismissed [2001] </w:t>
      </w:r>
      <w:r w:rsidR="00F61ED5" w:rsidRPr="00231F3D">
        <w:t>SCCA</w:t>
      </w:r>
      <w:r w:rsidRPr="00231F3D">
        <w:t xml:space="preserve"> 278</w:t>
      </w:r>
      <w:r w:rsidRPr="00231F3D">
        <w:tab/>
        <w:t xml:space="preserve"> 10.3</w:t>
      </w:r>
      <w:r w:rsidR="00D54141" w:rsidRPr="00231F3D">
        <w:t>(a)</w:t>
      </w:r>
    </w:p>
    <w:p w14:paraId="1604F5B6" w14:textId="77777777" w:rsidR="00034EAB" w:rsidRPr="00231F3D" w:rsidRDefault="00034EAB">
      <w:pPr>
        <w:pStyle w:val="TableofAuthorities"/>
        <w:rPr>
          <w:iCs/>
        </w:rPr>
      </w:pPr>
      <w:r w:rsidRPr="00231F3D">
        <w:rPr>
          <w:i/>
          <w:iCs/>
        </w:rPr>
        <w:t xml:space="preserve">Vancouver </w:t>
      </w:r>
      <w:r w:rsidR="00AE5406" w:rsidRPr="00231F3D">
        <w:rPr>
          <w:szCs w:val="16"/>
        </w:rPr>
        <w:t>(</w:t>
      </w:r>
      <w:r w:rsidRPr="00231F3D">
        <w:rPr>
          <w:i/>
          <w:iCs/>
        </w:rPr>
        <w:t>City</w:t>
      </w:r>
      <w:r w:rsidR="00AE5406" w:rsidRPr="00231F3D">
        <w:rPr>
          <w:szCs w:val="16"/>
        </w:rPr>
        <w:t>)</w:t>
      </w:r>
      <w:r w:rsidRPr="00231F3D">
        <w:rPr>
          <w:i/>
          <w:iCs/>
        </w:rPr>
        <w:t xml:space="preserve"> </w:t>
      </w:r>
      <w:r w:rsidR="00961971" w:rsidRPr="00231F3D">
        <w:rPr>
          <w:iCs/>
        </w:rPr>
        <w:t>v</w:t>
      </w:r>
      <w:r w:rsidRPr="00231F3D">
        <w:rPr>
          <w:iCs/>
        </w:rPr>
        <w:t xml:space="preserve"> </w:t>
      </w:r>
      <w:r w:rsidRPr="00231F3D">
        <w:rPr>
          <w:i/>
          <w:iCs/>
        </w:rPr>
        <w:t>Picadilly</w:t>
      </w:r>
      <w:r w:rsidRPr="00231F3D">
        <w:rPr>
          <w:iCs/>
        </w:rPr>
        <w:t xml:space="preserve"> </w:t>
      </w:r>
      <w:r w:rsidRPr="00231F3D">
        <w:rPr>
          <w:i/>
          <w:iCs/>
        </w:rPr>
        <w:t>Investments</w:t>
      </w:r>
      <w:r w:rsidRPr="00231F3D">
        <w:rPr>
          <w:iCs/>
        </w:rPr>
        <w:t xml:space="preserve"> </w:t>
      </w:r>
      <w:r w:rsidRPr="00231F3D">
        <w:rPr>
          <w:i/>
          <w:iCs/>
        </w:rPr>
        <w:t>Ltd</w:t>
      </w:r>
      <w:r w:rsidRPr="00231F3D">
        <w:rPr>
          <w:iCs/>
        </w:rPr>
        <w:t xml:space="preserve"> 2010 BCSC 245, 68 MPLR (4</w:t>
      </w:r>
      <w:r w:rsidRPr="00231F3D">
        <w:rPr>
          <w:iCs/>
          <w:vertAlign w:val="superscript"/>
        </w:rPr>
        <w:t>th</w:t>
      </w:r>
      <w:r w:rsidRPr="00231F3D">
        <w:rPr>
          <w:iCs/>
        </w:rPr>
        <w:t>) 235</w:t>
      </w:r>
      <w:r w:rsidRPr="00231F3D">
        <w:rPr>
          <w:iCs/>
        </w:rPr>
        <w:tab/>
        <w:t xml:space="preserve">7.1(a), 7.3(k), 7.3(o) </w:t>
      </w:r>
    </w:p>
    <w:p w14:paraId="5752FBA4" w14:textId="77777777" w:rsidR="007978F9" w:rsidRPr="00231F3D" w:rsidRDefault="007978F9">
      <w:pPr>
        <w:pStyle w:val="TableofAuthorities"/>
      </w:pPr>
      <w:r w:rsidRPr="00231F3D">
        <w:rPr>
          <w:i/>
          <w:iCs/>
        </w:rPr>
        <w:t xml:space="preserve">Vancouver </w:t>
      </w:r>
      <w:r w:rsidR="00AE5406" w:rsidRPr="00231F3D">
        <w:rPr>
          <w:szCs w:val="16"/>
        </w:rPr>
        <w:t>(</w:t>
      </w:r>
      <w:r w:rsidRPr="00231F3D">
        <w:rPr>
          <w:i/>
          <w:iCs/>
        </w:rPr>
        <w:t>City</w:t>
      </w:r>
      <w:r w:rsidR="00AE5406" w:rsidRPr="00231F3D">
        <w:rPr>
          <w:szCs w:val="16"/>
        </w:rPr>
        <w:t>)</w:t>
      </w:r>
      <w:r w:rsidRPr="00231F3D">
        <w:rPr>
          <w:iCs/>
        </w:rPr>
        <w:t xml:space="preserve"> </w:t>
      </w:r>
      <w:r w:rsidR="00010A5D" w:rsidRPr="00231F3D">
        <w:rPr>
          <w:iCs/>
        </w:rPr>
        <w:t>v</w:t>
      </w:r>
      <w:r w:rsidRPr="00231F3D">
        <w:rPr>
          <w:i/>
          <w:iCs/>
        </w:rPr>
        <w:t xml:space="preserve"> Sara</w:t>
      </w:r>
      <w:r w:rsidRPr="00231F3D">
        <w:t xml:space="preserve"> [2002] </w:t>
      </w:r>
      <w:r w:rsidR="00F61ED5" w:rsidRPr="00231F3D">
        <w:t>BCJ</w:t>
      </w:r>
      <w:r w:rsidRPr="00231F3D">
        <w:t xml:space="preserve"> 712 </w:t>
      </w:r>
      <w:r w:rsidR="00531342" w:rsidRPr="00231F3D">
        <w:t>(P</w:t>
      </w:r>
      <w:r w:rsidR="00F7664D" w:rsidRPr="00231F3D">
        <w:t>C</w:t>
      </w:r>
      <w:r w:rsidR="00531342" w:rsidRPr="00231F3D">
        <w:t>)</w:t>
      </w:r>
      <w:r w:rsidRPr="00231F3D">
        <w:t xml:space="preserve"> </w:t>
      </w:r>
      <w:r w:rsidRPr="00231F3D">
        <w:tab/>
        <w:t xml:space="preserve"> 8.10(f)</w:t>
      </w:r>
    </w:p>
    <w:p w14:paraId="258CA915" w14:textId="77777777" w:rsidR="00B4699C" w:rsidRPr="00231F3D" w:rsidRDefault="00B4699C">
      <w:pPr>
        <w:pStyle w:val="TableofAuthorities"/>
        <w:rPr>
          <w:i/>
          <w:iCs/>
        </w:rPr>
      </w:pPr>
      <w:r w:rsidRPr="00231F3D">
        <w:rPr>
          <w:i/>
          <w:iCs/>
        </w:rPr>
        <w:t xml:space="preserve">Vancouver </w:t>
      </w:r>
      <w:r w:rsidR="00AE5406" w:rsidRPr="00231F3D">
        <w:rPr>
          <w:szCs w:val="16"/>
        </w:rPr>
        <w:t>(</w:t>
      </w:r>
      <w:r w:rsidRPr="00231F3D">
        <w:rPr>
          <w:i/>
          <w:iCs/>
        </w:rPr>
        <w:t>City</w:t>
      </w:r>
      <w:r w:rsidR="00AE5406" w:rsidRPr="00231F3D">
        <w:rPr>
          <w:szCs w:val="16"/>
        </w:rPr>
        <w:t>)</w:t>
      </w:r>
      <w:r w:rsidRPr="00231F3D">
        <w:rPr>
          <w:i/>
          <w:iCs/>
        </w:rPr>
        <w:t xml:space="preserve"> </w:t>
      </w:r>
      <w:r w:rsidR="00EE7A21" w:rsidRPr="00231F3D">
        <w:t>v</w:t>
      </w:r>
      <w:r w:rsidRPr="00231F3D">
        <w:t xml:space="preserve"> </w:t>
      </w:r>
      <w:r w:rsidRPr="00231F3D">
        <w:rPr>
          <w:i/>
          <w:iCs/>
        </w:rPr>
        <w:t xml:space="preserve">Scarisbrick </w:t>
      </w:r>
      <w:r w:rsidRPr="00231F3D">
        <w:t>2004 BCPC 125</w:t>
      </w:r>
      <w:r w:rsidRPr="00231F3D">
        <w:tab/>
        <w:t xml:space="preserve"> 5.6(m), 8.14(c)</w:t>
      </w:r>
    </w:p>
    <w:p w14:paraId="203F50B0" w14:textId="77777777" w:rsidR="004428CF" w:rsidRPr="00231F3D" w:rsidRDefault="004428CF">
      <w:pPr>
        <w:pStyle w:val="TableofAuthorities"/>
        <w:rPr>
          <w:noProof/>
        </w:rPr>
      </w:pPr>
      <w:r w:rsidRPr="00231F3D">
        <w:rPr>
          <w:i/>
          <w:iCs/>
          <w:noProof/>
        </w:rPr>
        <w:t>Vanderpol</w:t>
      </w:r>
      <w:r w:rsidRPr="00231F3D">
        <w:rPr>
          <w:noProof/>
        </w:rPr>
        <w:t xml:space="preserve"> </w:t>
      </w:r>
      <w:r w:rsidR="00EE7A21" w:rsidRPr="00231F3D">
        <w:rPr>
          <w:noProof/>
        </w:rPr>
        <w:t>v</w:t>
      </w:r>
      <w:r w:rsidRPr="00231F3D">
        <w:rPr>
          <w:noProof/>
        </w:rPr>
        <w:t xml:space="preserve"> </w:t>
      </w:r>
      <w:r w:rsidRPr="00231F3D">
        <w:rPr>
          <w:i/>
          <w:iCs/>
          <w:noProof/>
        </w:rPr>
        <w:t>Canada</w:t>
      </w:r>
      <w:r w:rsidRPr="00231F3D">
        <w:rPr>
          <w:noProof/>
        </w:rPr>
        <w:t xml:space="preserve"> (2002) 31 </w:t>
      </w:r>
      <w:r w:rsidR="00110B14" w:rsidRPr="00231F3D">
        <w:rPr>
          <w:noProof/>
        </w:rPr>
        <w:t>CBR</w:t>
      </w:r>
      <w:r w:rsidRPr="00231F3D">
        <w:rPr>
          <w:noProof/>
        </w:rPr>
        <w:t xml:space="preserve"> (4th) 118 </w:t>
      </w:r>
      <w:r w:rsidR="00110B14" w:rsidRPr="00231F3D">
        <w:rPr>
          <w:noProof/>
        </w:rPr>
        <w:t>(TCC)</w:t>
      </w:r>
      <w:r w:rsidRPr="00231F3D">
        <w:rPr>
          <w:noProof/>
        </w:rPr>
        <w:t xml:space="preserve"> </w:t>
      </w:r>
      <w:r w:rsidRPr="00231F3D">
        <w:rPr>
          <w:noProof/>
        </w:rPr>
        <w:tab/>
        <w:t xml:space="preserve"> 7.2</w:t>
      </w:r>
    </w:p>
    <w:p w14:paraId="38074369" w14:textId="77777777" w:rsidR="000159CD" w:rsidRPr="00231F3D" w:rsidRDefault="000159CD">
      <w:pPr>
        <w:pStyle w:val="TableofAuthorities"/>
        <w:rPr>
          <w:i/>
          <w:iCs/>
          <w:noProof/>
        </w:rPr>
      </w:pPr>
      <w:r w:rsidRPr="00231F3D">
        <w:rPr>
          <w:i/>
        </w:rPr>
        <w:t>Vann Media In</w:t>
      </w:r>
      <w:r w:rsidR="00010A5D" w:rsidRPr="00231F3D">
        <w:rPr>
          <w:i/>
        </w:rPr>
        <w:t>c</w:t>
      </w:r>
      <w:r w:rsidRPr="00231F3D">
        <w:rPr>
          <w:i/>
        </w:rPr>
        <w:t xml:space="preserve"> </w:t>
      </w:r>
      <w:r w:rsidR="00EE7A21" w:rsidRPr="00231F3D">
        <w:rPr>
          <w:iCs/>
        </w:rPr>
        <w:t>v</w:t>
      </w:r>
      <w:r w:rsidRPr="00231F3D">
        <w:rPr>
          <w:iCs/>
        </w:rPr>
        <w:t xml:space="preserve"> </w:t>
      </w:r>
      <w:r w:rsidRPr="00231F3D">
        <w:rPr>
          <w:i/>
        </w:rPr>
        <w:t xml:space="preserve">Oakville </w:t>
      </w:r>
      <w:r w:rsidR="00AE5406" w:rsidRPr="00231F3D">
        <w:rPr>
          <w:szCs w:val="16"/>
        </w:rPr>
        <w:t>(</w:t>
      </w:r>
      <w:r w:rsidRPr="00231F3D">
        <w:rPr>
          <w:i/>
        </w:rPr>
        <w:t>Town</w:t>
      </w:r>
      <w:r w:rsidR="00AE5406" w:rsidRPr="00231F3D">
        <w:rPr>
          <w:szCs w:val="16"/>
        </w:rPr>
        <w:t>)</w:t>
      </w:r>
      <w:r w:rsidRPr="00231F3D">
        <w:rPr>
          <w:i/>
        </w:rPr>
        <w:t xml:space="preserve"> </w:t>
      </w:r>
      <w:r w:rsidRPr="00231F3D">
        <w:rPr>
          <w:iCs/>
        </w:rPr>
        <w:t>2008 ONCA 752</w:t>
      </w:r>
      <w:r w:rsidR="00C90865" w:rsidRPr="00231F3D">
        <w:rPr>
          <w:iCs/>
        </w:rPr>
        <w:t xml:space="preserve"> </w:t>
      </w:r>
      <w:r w:rsidRPr="00231F3D">
        <w:rPr>
          <w:iCs/>
        </w:rPr>
        <w:tab/>
        <w:t xml:space="preserve"> 10.3(a)</w:t>
      </w:r>
    </w:p>
    <w:p w14:paraId="09B1D3F6" w14:textId="77777777" w:rsidR="004428CF" w:rsidRPr="00231F3D" w:rsidRDefault="004428CF">
      <w:pPr>
        <w:pStyle w:val="TableofAuthorities"/>
        <w:rPr>
          <w:noProof/>
        </w:rPr>
      </w:pPr>
      <w:r w:rsidRPr="00231F3D">
        <w:rPr>
          <w:i/>
          <w:iCs/>
          <w:noProof/>
        </w:rPr>
        <w:t xml:space="preserve">Vann Niagara </w:t>
      </w:r>
      <w:r w:rsidR="005455F8" w:rsidRPr="00231F3D">
        <w:rPr>
          <w:i/>
          <w:iCs/>
          <w:noProof/>
        </w:rPr>
        <w:t>Ltd</w:t>
      </w:r>
      <w:r w:rsidRPr="00231F3D">
        <w:rPr>
          <w:noProof/>
        </w:rPr>
        <w:t xml:space="preserve"> </w:t>
      </w:r>
      <w:r w:rsidR="00EE7A21" w:rsidRPr="00231F3D">
        <w:rPr>
          <w:noProof/>
        </w:rPr>
        <w:t>v</w:t>
      </w:r>
      <w:r w:rsidRPr="00231F3D">
        <w:rPr>
          <w:noProof/>
        </w:rPr>
        <w:t xml:space="preserve"> </w:t>
      </w:r>
      <w:r w:rsidRPr="00231F3D">
        <w:rPr>
          <w:i/>
          <w:iCs/>
          <w:noProof/>
        </w:rPr>
        <w:t xml:space="preserve">Oakville </w:t>
      </w:r>
      <w:r w:rsidR="00AE5406" w:rsidRPr="00231F3D">
        <w:rPr>
          <w:szCs w:val="16"/>
        </w:rPr>
        <w:t>(</w:t>
      </w:r>
      <w:r w:rsidRPr="00231F3D">
        <w:rPr>
          <w:i/>
          <w:iCs/>
          <w:noProof/>
        </w:rPr>
        <w:t>Town</w:t>
      </w:r>
      <w:r w:rsidR="00AE5406" w:rsidRPr="00231F3D">
        <w:rPr>
          <w:szCs w:val="16"/>
        </w:rPr>
        <w:t>)</w:t>
      </w:r>
      <w:r w:rsidR="00AE5406" w:rsidRPr="00231F3D">
        <w:rPr>
          <w:noProof/>
        </w:rPr>
        <w:t xml:space="preserve"> </w:t>
      </w:r>
      <w:r w:rsidRPr="00231F3D">
        <w:rPr>
          <w:noProof/>
        </w:rPr>
        <w:t xml:space="preserve">(2002) 60 </w:t>
      </w:r>
      <w:r w:rsidR="005F5EE3" w:rsidRPr="00231F3D">
        <w:rPr>
          <w:noProof/>
        </w:rPr>
        <w:t xml:space="preserve">OR </w:t>
      </w:r>
      <w:r w:rsidRPr="00231F3D">
        <w:rPr>
          <w:noProof/>
        </w:rPr>
        <w:t>(3d) 1</w:t>
      </w:r>
      <w:r w:rsidR="00CD3D41" w:rsidRPr="00231F3D">
        <w:rPr>
          <w:noProof/>
        </w:rPr>
        <w:t xml:space="preserve"> (CA)</w:t>
      </w:r>
      <w:r w:rsidR="00592C46" w:rsidRPr="00231F3D">
        <w:rPr>
          <w:noProof/>
        </w:rPr>
        <w:t>, revd</w:t>
      </w:r>
      <w:r w:rsidRPr="00231F3D">
        <w:rPr>
          <w:noProof/>
        </w:rPr>
        <w:t xml:space="preserve"> </w:t>
      </w:r>
      <w:r w:rsidR="00CD3D41" w:rsidRPr="00231F3D">
        <w:rPr>
          <w:noProof/>
        </w:rPr>
        <w:t>2003 SCC 65</w:t>
      </w:r>
      <w:r w:rsidRPr="00231F3D">
        <w:rPr>
          <w:noProof/>
        </w:rPr>
        <w:t xml:space="preserve"> </w:t>
      </w:r>
      <w:r w:rsidRPr="00231F3D">
        <w:rPr>
          <w:noProof/>
        </w:rPr>
        <w:tab/>
        <w:t xml:space="preserve"> 10.3</w:t>
      </w:r>
      <w:r w:rsidR="004B6D07" w:rsidRPr="00231F3D">
        <w:rPr>
          <w:noProof/>
        </w:rPr>
        <w:t>(a)</w:t>
      </w:r>
    </w:p>
    <w:p w14:paraId="061D3C6B" w14:textId="77777777" w:rsidR="004428CF" w:rsidRPr="00231F3D" w:rsidRDefault="004428CF">
      <w:pPr>
        <w:pStyle w:val="TableofAuthorities"/>
        <w:rPr>
          <w:i/>
          <w:iCs/>
          <w:noProof/>
        </w:rPr>
      </w:pPr>
      <w:r w:rsidRPr="00231F3D">
        <w:rPr>
          <w:i/>
          <w:iCs/>
          <w:noProof/>
        </w:rPr>
        <w:t>Vasquez</w:t>
      </w:r>
      <w:r w:rsidRPr="00231F3D">
        <w:rPr>
          <w:noProof/>
        </w:rPr>
        <w:t xml:space="preserve"> </w:t>
      </w:r>
      <w:r w:rsidR="00EE7A21" w:rsidRPr="00231F3D">
        <w:rPr>
          <w:noProof/>
        </w:rPr>
        <w:t>v</w:t>
      </w:r>
      <w:r w:rsidRPr="00231F3D">
        <w:rPr>
          <w:noProof/>
        </w:rPr>
        <w:t xml:space="preserve"> </w:t>
      </w:r>
      <w:r w:rsidRPr="00231F3D">
        <w:rPr>
          <w:i/>
          <w:iCs/>
          <w:noProof/>
        </w:rPr>
        <w:t xml:space="preserve">Canada </w:t>
      </w:r>
      <w:r w:rsidR="00AE5406" w:rsidRPr="00231F3D">
        <w:rPr>
          <w:szCs w:val="16"/>
        </w:rPr>
        <w:t>(</w:t>
      </w:r>
      <w:r w:rsidRPr="00231F3D">
        <w:rPr>
          <w:i/>
          <w:iCs/>
          <w:noProof/>
        </w:rPr>
        <w:t>Minister of Citizenship and Immigration</w:t>
      </w:r>
      <w:r w:rsidR="00AE5406" w:rsidRPr="00231F3D">
        <w:rPr>
          <w:szCs w:val="16"/>
        </w:rPr>
        <w:t>)</w:t>
      </w:r>
      <w:r w:rsidRPr="00231F3D">
        <w:rPr>
          <w:noProof/>
        </w:rPr>
        <w:t xml:space="preserve"> (1998) 160 </w:t>
      </w:r>
      <w:r w:rsidR="00BA22E6" w:rsidRPr="00231F3D">
        <w:rPr>
          <w:noProof/>
        </w:rPr>
        <w:t>FTR</w:t>
      </w:r>
      <w:r w:rsidRPr="00231F3D">
        <w:rPr>
          <w:noProof/>
        </w:rPr>
        <w:t xml:space="preserve"> 142 </w:t>
      </w:r>
      <w:r w:rsidR="00BA22E6" w:rsidRPr="00231F3D">
        <w:rPr>
          <w:noProof/>
        </w:rPr>
        <w:t>(TD)</w:t>
      </w:r>
      <w:r w:rsidRPr="00231F3D">
        <w:rPr>
          <w:noProof/>
        </w:rPr>
        <w:t xml:space="preserve"> </w:t>
      </w:r>
      <w:r w:rsidRPr="00231F3D">
        <w:rPr>
          <w:noProof/>
        </w:rPr>
        <w:tab/>
        <w:t xml:space="preserve"> 8.10(f)</w:t>
      </w:r>
    </w:p>
    <w:p w14:paraId="2AA38341" w14:textId="77777777" w:rsidR="0070677E" w:rsidRPr="00231F3D" w:rsidRDefault="0070677E">
      <w:pPr>
        <w:pStyle w:val="TableofAuthorities"/>
        <w:rPr>
          <w:iCs/>
        </w:rPr>
      </w:pPr>
      <w:r w:rsidRPr="00231F3D">
        <w:rPr>
          <w:i/>
          <w:iCs/>
        </w:rPr>
        <w:t xml:space="preserve">Vaughan </w:t>
      </w:r>
      <w:r w:rsidRPr="00231F3D">
        <w:rPr>
          <w:iCs/>
        </w:rPr>
        <w:t>(</w:t>
      </w:r>
      <w:r w:rsidRPr="00231F3D">
        <w:rPr>
          <w:i/>
          <w:iCs/>
        </w:rPr>
        <w:t>City</w:t>
      </w:r>
      <w:r w:rsidR="00AE5406" w:rsidRPr="00231F3D">
        <w:rPr>
          <w:szCs w:val="16"/>
        </w:rPr>
        <w:t>)</w:t>
      </w:r>
      <w:r w:rsidRPr="00231F3D">
        <w:rPr>
          <w:iCs/>
        </w:rPr>
        <w:t xml:space="preserve"> v </w:t>
      </w:r>
      <w:proofErr w:type="spellStart"/>
      <w:r w:rsidRPr="00231F3D">
        <w:rPr>
          <w:i/>
          <w:iCs/>
        </w:rPr>
        <w:t>Antorisa</w:t>
      </w:r>
      <w:proofErr w:type="spellEnd"/>
      <w:r w:rsidRPr="00231F3D">
        <w:rPr>
          <w:iCs/>
        </w:rPr>
        <w:t xml:space="preserve"> </w:t>
      </w:r>
      <w:r w:rsidRPr="00231F3D">
        <w:rPr>
          <w:i/>
          <w:iCs/>
        </w:rPr>
        <w:t>Investments</w:t>
      </w:r>
      <w:r w:rsidRPr="00231F3D">
        <w:rPr>
          <w:iCs/>
        </w:rPr>
        <w:t xml:space="preserve"> </w:t>
      </w:r>
      <w:r w:rsidRPr="00231F3D">
        <w:rPr>
          <w:i/>
          <w:iCs/>
        </w:rPr>
        <w:t>Ltd</w:t>
      </w:r>
      <w:r w:rsidRPr="00231F3D">
        <w:rPr>
          <w:iCs/>
        </w:rPr>
        <w:t xml:space="preserve"> [2012] </w:t>
      </w:r>
      <w:r w:rsidR="00F61ED5" w:rsidRPr="00231F3D">
        <w:rPr>
          <w:iCs/>
        </w:rPr>
        <w:t>OJ</w:t>
      </w:r>
      <w:r w:rsidRPr="00231F3D">
        <w:rPr>
          <w:iCs/>
        </w:rPr>
        <w:t xml:space="preserve"> 3584 (CJ), </w:t>
      </w:r>
      <w:proofErr w:type="spellStart"/>
      <w:r w:rsidRPr="00231F3D">
        <w:rPr>
          <w:iCs/>
        </w:rPr>
        <w:t>affd</w:t>
      </w:r>
      <w:proofErr w:type="spellEnd"/>
      <w:r w:rsidRPr="00231F3D">
        <w:rPr>
          <w:iCs/>
        </w:rPr>
        <w:t xml:space="preserve"> 2013 ONCA 287</w:t>
      </w:r>
      <w:r w:rsidRPr="00231F3D">
        <w:rPr>
          <w:iCs/>
        </w:rPr>
        <w:tab/>
      </w:r>
      <w:r w:rsidR="0064683C" w:rsidRPr="00231F3D">
        <w:rPr>
          <w:iCs/>
        </w:rPr>
        <w:t xml:space="preserve"> </w:t>
      </w:r>
      <w:r w:rsidRPr="00231F3D">
        <w:rPr>
          <w:iCs/>
        </w:rPr>
        <w:t>10.5(c)</w:t>
      </w:r>
    </w:p>
    <w:p w14:paraId="5DEF18CC" w14:textId="77777777" w:rsidR="007978F9" w:rsidRPr="00231F3D" w:rsidRDefault="007978F9">
      <w:pPr>
        <w:pStyle w:val="TableofAuthorities"/>
      </w:pPr>
      <w:r w:rsidRPr="00231F3D">
        <w:rPr>
          <w:i/>
          <w:iCs/>
        </w:rPr>
        <w:t>Venne</w:t>
      </w:r>
      <w:r w:rsidRPr="00231F3D">
        <w:rPr>
          <w:iCs/>
        </w:rPr>
        <w:t xml:space="preserve"> </w:t>
      </w:r>
      <w:r w:rsidR="00010A5D" w:rsidRPr="00231F3D">
        <w:rPr>
          <w:iCs/>
        </w:rPr>
        <w:t>v</w:t>
      </w:r>
      <w:r w:rsidRPr="00231F3D">
        <w:rPr>
          <w:i/>
          <w:iCs/>
        </w:rPr>
        <w:t xml:space="preserve"> Canada</w:t>
      </w:r>
      <w:r w:rsidRPr="00231F3D">
        <w:t xml:space="preserve"> [1984] </w:t>
      </w:r>
      <w:r w:rsidR="00BA22E6" w:rsidRPr="00231F3D">
        <w:t>CTC</w:t>
      </w:r>
      <w:r w:rsidRPr="00231F3D">
        <w:t xml:space="preserve"> 223, 84 </w:t>
      </w:r>
      <w:r w:rsidR="005F5EE3" w:rsidRPr="00231F3D">
        <w:t>DTC</w:t>
      </w:r>
      <w:r w:rsidRPr="00231F3D">
        <w:t xml:space="preserve"> 6247 </w:t>
      </w:r>
      <w:r w:rsidR="00110B14" w:rsidRPr="00231F3D">
        <w:t>(FTD)</w:t>
      </w:r>
      <w:r w:rsidRPr="00231F3D">
        <w:t xml:space="preserve"> </w:t>
      </w:r>
      <w:r w:rsidRPr="00231F3D">
        <w:tab/>
        <w:t xml:space="preserve"> 8.7(c)</w:t>
      </w:r>
    </w:p>
    <w:p w14:paraId="38972F30" w14:textId="77777777" w:rsidR="00546021" w:rsidRPr="00231F3D" w:rsidRDefault="00546021">
      <w:pPr>
        <w:pStyle w:val="TableofAuthorities"/>
      </w:pPr>
      <w:r w:rsidRPr="00231F3D">
        <w:rPr>
          <w:i/>
          <w:iCs/>
        </w:rPr>
        <w:t xml:space="preserve">Ville de Saint-Jérôme </w:t>
      </w:r>
      <w:r w:rsidRPr="00231F3D">
        <w:t>v</w:t>
      </w:r>
      <w:r w:rsidRPr="00231F3D">
        <w:rPr>
          <w:i/>
          <w:iCs/>
        </w:rPr>
        <w:t xml:space="preserve"> Sauvé </w:t>
      </w:r>
      <w:r w:rsidRPr="00231F3D">
        <w:t>2018 QCCA 234</w:t>
      </w:r>
      <w:r w:rsidRPr="00231F3D">
        <w:tab/>
        <w:t>5.2, 6.2, 6.5(r)</w:t>
      </w:r>
    </w:p>
    <w:p w14:paraId="1AFA1F8E" w14:textId="77777777" w:rsidR="007978F9" w:rsidRPr="00231F3D" w:rsidRDefault="007978F9">
      <w:pPr>
        <w:pStyle w:val="TableofAuthorities"/>
      </w:pPr>
      <w:proofErr w:type="spellStart"/>
      <w:r w:rsidRPr="00231F3D">
        <w:rPr>
          <w:i/>
          <w:iCs/>
        </w:rPr>
        <w:t>Volrich</w:t>
      </w:r>
      <w:proofErr w:type="spellEnd"/>
      <w:r w:rsidRPr="00231F3D">
        <w:rPr>
          <w:iCs/>
        </w:rPr>
        <w:t xml:space="preserve"> </w:t>
      </w:r>
      <w:r w:rsidR="00010A5D" w:rsidRPr="00231F3D">
        <w:rPr>
          <w:iCs/>
        </w:rPr>
        <w:t>v</w:t>
      </w:r>
      <w:r w:rsidRPr="00231F3D">
        <w:rPr>
          <w:i/>
          <w:iCs/>
        </w:rPr>
        <w:t xml:space="preserve"> Law Society of British Columbia</w:t>
      </w:r>
      <w:r w:rsidRPr="00231F3D">
        <w:t xml:space="preserve"> (1988) 29 </w:t>
      </w:r>
      <w:r w:rsidR="005F5EE3" w:rsidRPr="00231F3D">
        <w:t>BCLR</w:t>
      </w:r>
      <w:r w:rsidRPr="00231F3D">
        <w:t xml:space="preserve"> (2d) 392 </w:t>
      </w:r>
      <w:r w:rsidR="005F5EE3" w:rsidRPr="00231F3D">
        <w:t>(SC)</w:t>
      </w:r>
      <w:r w:rsidRPr="00231F3D">
        <w:t xml:space="preserve"> </w:t>
      </w:r>
      <w:r w:rsidRPr="00231F3D">
        <w:tab/>
        <w:t xml:space="preserve"> 10.6(l)</w:t>
      </w:r>
    </w:p>
    <w:p w14:paraId="08993945" w14:textId="77777777" w:rsidR="009756FC" w:rsidRPr="00231F3D" w:rsidRDefault="009756FC">
      <w:pPr>
        <w:pStyle w:val="TableofAuthorities"/>
        <w:rPr>
          <w:i/>
          <w:iCs/>
        </w:rPr>
      </w:pPr>
      <w:r w:rsidRPr="00231F3D">
        <w:rPr>
          <w:i/>
          <w:iCs/>
        </w:rPr>
        <w:t>Waikato Regional Counci</w:t>
      </w:r>
      <w:r w:rsidR="00AB0FC8" w:rsidRPr="00231F3D">
        <w:rPr>
          <w:i/>
          <w:iCs/>
        </w:rPr>
        <w:t>l</w:t>
      </w:r>
      <w:r w:rsidRPr="00231F3D">
        <w:rPr>
          <w:i/>
          <w:iCs/>
        </w:rPr>
        <w:t xml:space="preserve"> of Ontario </w:t>
      </w:r>
      <w:r w:rsidRPr="00231F3D">
        <w:rPr>
          <w:iCs/>
        </w:rPr>
        <w:t xml:space="preserve">v </w:t>
      </w:r>
      <w:r w:rsidRPr="00231F3D">
        <w:rPr>
          <w:i/>
          <w:iCs/>
        </w:rPr>
        <w:t>Wallace Corporation Ltd</w:t>
      </w:r>
      <w:r w:rsidRPr="00231F3D">
        <w:rPr>
          <w:iCs/>
        </w:rPr>
        <w:t xml:space="preserve"> [2007] NZRMA </w:t>
      </w:r>
      <w:r w:rsidR="000405F0" w:rsidRPr="00231F3D">
        <w:rPr>
          <w:iCs/>
        </w:rPr>
        <w:t>78</w:t>
      </w:r>
      <w:r w:rsidRPr="00231F3D">
        <w:rPr>
          <w:iCs/>
        </w:rPr>
        <w:t xml:space="preserve"> (</w:t>
      </w:r>
      <w:r w:rsidR="00533BCC" w:rsidRPr="00231F3D">
        <w:rPr>
          <w:iCs/>
        </w:rPr>
        <w:t>HC</w:t>
      </w:r>
      <w:r w:rsidRPr="00231F3D">
        <w:rPr>
          <w:iCs/>
        </w:rPr>
        <w:t xml:space="preserve">) </w:t>
      </w:r>
      <w:r w:rsidRPr="00231F3D">
        <w:rPr>
          <w:iCs/>
        </w:rPr>
        <w:tab/>
        <w:t>1.2(x)</w:t>
      </w:r>
      <w:r w:rsidRPr="00231F3D">
        <w:rPr>
          <w:i/>
          <w:iCs/>
        </w:rPr>
        <w:t xml:space="preserve"> </w:t>
      </w:r>
    </w:p>
    <w:p w14:paraId="7936C5C2" w14:textId="77777777" w:rsidR="00B4699C" w:rsidRPr="00231F3D" w:rsidRDefault="00B4699C">
      <w:pPr>
        <w:pStyle w:val="TableofAuthorities"/>
        <w:rPr>
          <w:i/>
        </w:rPr>
      </w:pPr>
      <w:r w:rsidRPr="00231F3D">
        <w:rPr>
          <w:i/>
          <w:iCs/>
        </w:rPr>
        <w:t>Warawa</w:t>
      </w:r>
      <w:r w:rsidRPr="00231F3D">
        <w:rPr>
          <w:iCs/>
        </w:rPr>
        <w:t xml:space="preserve"> </w:t>
      </w:r>
      <w:r w:rsidR="00010A5D" w:rsidRPr="00231F3D">
        <w:rPr>
          <w:iCs/>
        </w:rPr>
        <w:t>v</w:t>
      </w:r>
      <w:r w:rsidRPr="00231F3D">
        <w:rPr>
          <w:i/>
          <w:iCs/>
        </w:rPr>
        <w:t xml:space="preserve"> Canada</w:t>
      </w:r>
      <w:r w:rsidRPr="00231F3D">
        <w:t xml:space="preserve"> 2002 </w:t>
      </w:r>
      <w:r w:rsidR="005F5EE3" w:rsidRPr="00231F3D">
        <w:t>DTC</w:t>
      </w:r>
      <w:r w:rsidRPr="00231F3D">
        <w:t xml:space="preserve"> 1264</w:t>
      </w:r>
      <w:r w:rsidR="00C90865" w:rsidRPr="00231F3D">
        <w:t xml:space="preserve"> </w:t>
      </w:r>
      <w:r w:rsidRPr="00231F3D">
        <w:tab/>
        <w:t xml:space="preserve"> 8.10(a), 10.6(d), 10.11(a), 10.14</w:t>
      </w:r>
    </w:p>
    <w:p w14:paraId="454D9E6F" w14:textId="77777777" w:rsidR="006C19BB" w:rsidRPr="00231F3D" w:rsidRDefault="006C19BB">
      <w:pPr>
        <w:pStyle w:val="TableofAuthorities"/>
        <w:rPr>
          <w:i/>
          <w:iCs/>
          <w:noProof/>
        </w:rPr>
      </w:pPr>
      <w:r w:rsidRPr="00231F3D">
        <w:rPr>
          <w:i/>
          <w:iCs/>
          <w:lang w:val="en-GB"/>
        </w:rPr>
        <w:t xml:space="preserve">Ward </w:t>
      </w:r>
      <w:r w:rsidR="00EE7A21" w:rsidRPr="00231F3D">
        <w:rPr>
          <w:lang w:val="en-GB"/>
        </w:rPr>
        <w:t>v</w:t>
      </w:r>
      <w:r w:rsidRPr="00231F3D">
        <w:rPr>
          <w:i/>
          <w:iCs/>
          <w:lang w:val="en-GB"/>
        </w:rPr>
        <w:t xml:space="preserve"> Canada </w:t>
      </w:r>
      <w:r w:rsidR="00AE5406" w:rsidRPr="00231F3D">
        <w:rPr>
          <w:iCs/>
        </w:rPr>
        <w:t>(</w:t>
      </w:r>
      <w:r w:rsidRPr="00231F3D">
        <w:rPr>
          <w:i/>
          <w:iCs/>
          <w:lang w:val="en-GB"/>
        </w:rPr>
        <w:t>Attorney General</w:t>
      </w:r>
      <w:r w:rsidR="00AE5406" w:rsidRPr="00231F3D">
        <w:rPr>
          <w:szCs w:val="16"/>
        </w:rPr>
        <w:t>)</w:t>
      </w:r>
      <w:r w:rsidRPr="00231F3D">
        <w:rPr>
          <w:lang w:val="en-GB"/>
        </w:rPr>
        <w:t xml:space="preserve"> [2002] 1 </w:t>
      </w:r>
      <w:r w:rsidR="005F5EE3" w:rsidRPr="00231F3D">
        <w:rPr>
          <w:lang w:val="en-GB"/>
        </w:rPr>
        <w:t>SCR</w:t>
      </w:r>
      <w:r w:rsidRPr="00231F3D">
        <w:rPr>
          <w:lang w:val="en-GB"/>
        </w:rPr>
        <w:t xml:space="preserve"> 569, 210 </w:t>
      </w:r>
      <w:r w:rsidR="00BA22E6" w:rsidRPr="00231F3D">
        <w:rPr>
          <w:lang w:val="en-GB"/>
        </w:rPr>
        <w:t>DLR</w:t>
      </w:r>
      <w:r w:rsidRPr="00231F3D">
        <w:rPr>
          <w:lang w:val="en-GB"/>
        </w:rPr>
        <w:t xml:space="preserve"> (4th) 42, 283 </w:t>
      </w:r>
      <w:r w:rsidR="005F5EE3" w:rsidRPr="00231F3D">
        <w:rPr>
          <w:lang w:val="en-GB"/>
        </w:rPr>
        <w:t>NR</w:t>
      </w:r>
      <w:r w:rsidRPr="00231F3D">
        <w:rPr>
          <w:lang w:val="en-GB"/>
        </w:rPr>
        <w:t xml:space="preserve"> 201</w:t>
      </w:r>
      <w:r w:rsidR="00F7664D" w:rsidRPr="00231F3D">
        <w:rPr>
          <w:lang w:val="en-GB"/>
        </w:rPr>
        <w:t xml:space="preserve"> </w:t>
      </w:r>
      <w:r w:rsidRPr="00231F3D">
        <w:rPr>
          <w:lang w:val="en-GB"/>
        </w:rPr>
        <w:tab/>
        <w:t xml:space="preserve"> </w:t>
      </w:r>
      <w:r w:rsidRPr="00231F3D">
        <w:t>2.5(a)</w:t>
      </w:r>
    </w:p>
    <w:p w14:paraId="4DC3E503" w14:textId="77777777" w:rsidR="006C19BB" w:rsidRPr="00231F3D" w:rsidRDefault="006C19BB">
      <w:pPr>
        <w:pStyle w:val="TableofAuthorities"/>
        <w:rPr>
          <w:i/>
          <w:iCs/>
          <w:noProof/>
        </w:rPr>
      </w:pPr>
      <w:r w:rsidRPr="00231F3D">
        <w:rPr>
          <w:i/>
          <w:iCs/>
          <w:noProof/>
        </w:rPr>
        <w:t>Ward</w:t>
      </w:r>
      <w:r w:rsidRPr="00231F3D">
        <w:rPr>
          <w:noProof/>
        </w:rPr>
        <w:t xml:space="preserve"> </w:t>
      </w:r>
      <w:r w:rsidR="00EE7A21" w:rsidRPr="00231F3D">
        <w:rPr>
          <w:noProof/>
        </w:rPr>
        <w:t>v</w:t>
      </w:r>
      <w:r w:rsidRPr="00231F3D">
        <w:rPr>
          <w:noProof/>
        </w:rPr>
        <w:t xml:space="preserve"> </w:t>
      </w:r>
      <w:r w:rsidRPr="00231F3D">
        <w:rPr>
          <w:i/>
          <w:iCs/>
          <w:noProof/>
        </w:rPr>
        <w:t xml:space="preserve">Clarington </w:t>
      </w:r>
      <w:r w:rsidR="00AE5406" w:rsidRPr="00231F3D">
        <w:rPr>
          <w:iCs/>
        </w:rPr>
        <w:t>(</w:t>
      </w:r>
      <w:r w:rsidRPr="00231F3D">
        <w:rPr>
          <w:i/>
          <w:iCs/>
          <w:noProof/>
        </w:rPr>
        <w:t>Municipality</w:t>
      </w:r>
      <w:r w:rsidR="00F7664D" w:rsidRPr="00231F3D">
        <w:rPr>
          <w:i/>
          <w:iCs/>
          <w:noProof/>
        </w:rPr>
        <w:t>)</w:t>
      </w:r>
      <w:r w:rsidRPr="00231F3D">
        <w:rPr>
          <w:noProof/>
        </w:rPr>
        <w:t xml:space="preserve"> [2000] </w:t>
      </w:r>
      <w:r w:rsidR="00F61ED5" w:rsidRPr="00231F3D">
        <w:rPr>
          <w:noProof/>
        </w:rPr>
        <w:t>OJ</w:t>
      </w:r>
      <w:r w:rsidRPr="00231F3D">
        <w:rPr>
          <w:noProof/>
        </w:rPr>
        <w:t xml:space="preserve"> 5060 </w:t>
      </w:r>
      <w:r w:rsidR="00BA22E6" w:rsidRPr="00231F3D">
        <w:rPr>
          <w:noProof/>
        </w:rPr>
        <w:t>(SCJ)</w:t>
      </w:r>
      <w:r w:rsidRPr="00231F3D">
        <w:rPr>
          <w:noProof/>
        </w:rPr>
        <w:t xml:space="preserve"> </w:t>
      </w:r>
      <w:r w:rsidRPr="00231F3D">
        <w:rPr>
          <w:noProof/>
        </w:rPr>
        <w:tab/>
        <w:t xml:space="preserve"> 8.10(f)</w:t>
      </w:r>
    </w:p>
    <w:p w14:paraId="6F357203" w14:textId="77777777" w:rsidR="009B076C" w:rsidRPr="00231F3D" w:rsidRDefault="009B076C">
      <w:pPr>
        <w:pStyle w:val="TableofAuthorities"/>
        <w:rPr>
          <w:i/>
          <w:iCs/>
        </w:rPr>
      </w:pPr>
      <w:r w:rsidRPr="00231F3D">
        <w:rPr>
          <w:i/>
          <w:iCs/>
        </w:rPr>
        <w:t xml:space="preserve">Waterloo </w:t>
      </w:r>
      <w:r w:rsidR="00AE5406" w:rsidRPr="00231F3D">
        <w:rPr>
          <w:iCs/>
        </w:rPr>
        <w:t>(</w:t>
      </w:r>
      <w:r w:rsidRPr="00231F3D">
        <w:rPr>
          <w:i/>
          <w:iCs/>
        </w:rPr>
        <w:t>Regional Municipality</w:t>
      </w:r>
      <w:r w:rsidR="00AE5406" w:rsidRPr="00231F3D">
        <w:rPr>
          <w:szCs w:val="16"/>
        </w:rPr>
        <w:t>)</w:t>
      </w:r>
      <w:r w:rsidR="00912EE5" w:rsidRPr="00231F3D">
        <w:rPr>
          <w:i/>
          <w:iCs/>
        </w:rPr>
        <w:t xml:space="preserve"> </w:t>
      </w:r>
      <w:r w:rsidRPr="00231F3D">
        <w:rPr>
          <w:iCs/>
        </w:rPr>
        <w:t xml:space="preserve">v </w:t>
      </w:r>
      <w:r w:rsidRPr="00231F3D">
        <w:rPr>
          <w:i/>
          <w:iCs/>
        </w:rPr>
        <w:t>Hampton</w:t>
      </w:r>
      <w:r w:rsidRPr="00231F3D">
        <w:rPr>
          <w:iCs/>
        </w:rPr>
        <w:t xml:space="preserve"> 2012 ONCJ 838</w:t>
      </w:r>
      <w:r w:rsidR="00C90865" w:rsidRPr="00231F3D">
        <w:rPr>
          <w:iCs/>
        </w:rPr>
        <w:t xml:space="preserve"> </w:t>
      </w:r>
      <w:r w:rsidRPr="00231F3D">
        <w:rPr>
          <w:iCs/>
        </w:rPr>
        <w:tab/>
        <w:t>10.5(d)</w:t>
      </w:r>
      <w:r w:rsidRPr="00231F3D">
        <w:rPr>
          <w:i/>
          <w:iCs/>
        </w:rPr>
        <w:t xml:space="preserve"> </w:t>
      </w:r>
    </w:p>
    <w:p w14:paraId="7063D9B1" w14:textId="77777777" w:rsidR="007978F9" w:rsidRPr="00231F3D" w:rsidRDefault="007978F9">
      <w:pPr>
        <w:pStyle w:val="TableofAuthorities"/>
      </w:pPr>
      <w:r w:rsidRPr="00231F3D">
        <w:rPr>
          <w:i/>
          <w:iCs/>
        </w:rPr>
        <w:t>Weber</w:t>
      </w:r>
      <w:r w:rsidRPr="00231F3D">
        <w:rPr>
          <w:iCs/>
        </w:rPr>
        <w:t xml:space="preserve"> </w:t>
      </w:r>
      <w:r w:rsidR="00010A5D" w:rsidRPr="00231F3D">
        <w:rPr>
          <w:iCs/>
        </w:rPr>
        <w:t>v</w:t>
      </w:r>
      <w:r w:rsidRPr="00231F3D">
        <w:rPr>
          <w:i/>
          <w:iCs/>
        </w:rPr>
        <w:t xml:space="preserve"> Ontario Hydro</w:t>
      </w:r>
      <w:r w:rsidRPr="00231F3D">
        <w:t xml:space="preserve"> [1995] 2 </w:t>
      </w:r>
      <w:r w:rsidR="005F5EE3" w:rsidRPr="00231F3D">
        <w:t>SCR</w:t>
      </w:r>
      <w:r w:rsidRPr="00231F3D">
        <w:t xml:space="preserve"> 929</w:t>
      </w:r>
      <w:r w:rsidR="00C90865" w:rsidRPr="00231F3D">
        <w:t xml:space="preserve"> </w:t>
      </w:r>
      <w:r w:rsidRPr="00231F3D">
        <w:tab/>
        <w:t xml:space="preserve"> 10.17(a)</w:t>
      </w:r>
    </w:p>
    <w:p w14:paraId="41A35E33" w14:textId="77777777" w:rsidR="00AA1A3E" w:rsidRPr="00231F3D" w:rsidRDefault="00AA1A3E" w:rsidP="00785247">
      <w:pPr>
        <w:tabs>
          <w:tab w:val="right" w:leader="dot" w:pos="6840"/>
        </w:tabs>
        <w:spacing w:line="200" w:lineRule="exact"/>
        <w:ind w:left="360" w:right="720" w:hanging="360"/>
        <w:rPr>
          <w:sz w:val="16"/>
          <w:szCs w:val="16"/>
          <w:lang w:val="en-US"/>
        </w:rPr>
      </w:pPr>
      <w:r w:rsidRPr="00231F3D">
        <w:rPr>
          <w:i/>
          <w:iCs/>
          <w:sz w:val="16"/>
          <w:szCs w:val="16"/>
          <w:lang w:val="en-US"/>
        </w:rPr>
        <w:t>Weisdorf</w:t>
      </w:r>
      <w:r w:rsidRPr="00231F3D">
        <w:rPr>
          <w:sz w:val="16"/>
          <w:szCs w:val="16"/>
          <w:lang w:val="en-US"/>
        </w:rPr>
        <w:t xml:space="preserve"> v </w:t>
      </w:r>
      <w:r w:rsidRPr="00231F3D">
        <w:rPr>
          <w:i/>
          <w:iCs/>
          <w:sz w:val="16"/>
          <w:szCs w:val="16"/>
          <w:lang w:val="en-US"/>
        </w:rPr>
        <w:t>Toronto (City)</w:t>
      </w:r>
      <w:r w:rsidRPr="00231F3D">
        <w:rPr>
          <w:sz w:val="16"/>
          <w:szCs w:val="16"/>
          <w:lang w:val="en-US"/>
        </w:rPr>
        <w:t xml:space="preserve"> 2020 ONCA 401</w:t>
      </w:r>
      <w:r w:rsidR="0050174F" w:rsidRPr="00231F3D">
        <w:rPr>
          <w:sz w:val="16"/>
          <w:szCs w:val="16"/>
          <w:lang w:val="en-US"/>
        </w:rPr>
        <w:t xml:space="preserve"> </w:t>
      </w:r>
      <w:r w:rsidR="0050174F" w:rsidRPr="00231F3D">
        <w:rPr>
          <w:sz w:val="16"/>
          <w:szCs w:val="16"/>
          <w:lang w:val="en-US"/>
        </w:rPr>
        <w:tab/>
        <w:t xml:space="preserve"> </w:t>
      </w:r>
      <w:r w:rsidRPr="00231F3D">
        <w:rPr>
          <w:sz w:val="16"/>
          <w:szCs w:val="16"/>
          <w:lang w:val="en-US"/>
        </w:rPr>
        <w:t xml:space="preserve">3.3(a), </w:t>
      </w:r>
      <w:r w:rsidR="003F194A" w:rsidRPr="00231F3D">
        <w:rPr>
          <w:sz w:val="16"/>
          <w:szCs w:val="16"/>
          <w:lang w:val="en-US"/>
        </w:rPr>
        <w:t xml:space="preserve">10.5(d), 10.12, </w:t>
      </w:r>
      <w:r w:rsidRPr="00231F3D">
        <w:rPr>
          <w:sz w:val="16"/>
          <w:szCs w:val="16"/>
          <w:lang w:val="en-US"/>
        </w:rPr>
        <w:t>11.5</w:t>
      </w:r>
      <w:r w:rsidR="003A1DF0" w:rsidRPr="00231F3D">
        <w:rPr>
          <w:sz w:val="16"/>
          <w:szCs w:val="16"/>
          <w:lang w:val="en-US"/>
        </w:rPr>
        <w:t xml:space="preserve"> </w:t>
      </w:r>
    </w:p>
    <w:p w14:paraId="3361B0F5" w14:textId="77777777" w:rsidR="00E02DE3" w:rsidRPr="00231F3D" w:rsidRDefault="00E02DE3" w:rsidP="0050174F">
      <w:pPr>
        <w:pStyle w:val="TableofAuthorities"/>
        <w:rPr>
          <w:i/>
        </w:rPr>
      </w:pPr>
      <w:r w:rsidRPr="00231F3D">
        <w:rPr>
          <w:i/>
        </w:rPr>
        <w:lastRenderedPageBreak/>
        <w:t>Wellington Regional Counci</w:t>
      </w:r>
      <w:r w:rsidR="0092606C" w:rsidRPr="00231F3D">
        <w:rPr>
          <w:i/>
        </w:rPr>
        <w:t>l</w:t>
      </w:r>
      <w:r w:rsidRPr="00231F3D">
        <w:rPr>
          <w:i/>
        </w:rPr>
        <w:t xml:space="preserve"> </w:t>
      </w:r>
      <w:r w:rsidRPr="00231F3D">
        <w:t xml:space="preserve">v </w:t>
      </w:r>
      <w:r w:rsidRPr="00231F3D">
        <w:rPr>
          <w:i/>
        </w:rPr>
        <w:t>Rayner</w:t>
      </w:r>
      <w:r w:rsidRPr="00231F3D">
        <w:t xml:space="preserve"> [2011] NZRMA 221 (</w:t>
      </w:r>
      <w:proofErr w:type="spellStart"/>
      <w:r w:rsidRPr="00231F3D">
        <w:t>Dist</w:t>
      </w:r>
      <w:proofErr w:type="spellEnd"/>
      <w:r w:rsidRPr="00231F3D">
        <w:t xml:space="preserve"> Ct)</w:t>
      </w:r>
      <w:r w:rsidRPr="00231F3D">
        <w:tab/>
        <w:t>11.2(x)</w:t>
      </w:r>
    </w:p>
    <w:p w14:paraId="45CE6618" w14:textId="77777777" w:rsidR="00B4699C" w:rsidRPr="00231F3D" w:rsidRDefault="00B4699C" w:rsidP="0067038C">
      <w:pPr>
        <w:pStyle w:val="TableofAuthorities"/>
        <w:rPr>
          <w:i/>
        </w:rPr>
      </w:pPr>
      <w:r w:rsidRPr="00231F3D">
        <w:rPr>
          <w:i/>
        </w:rPr>
        <w:t>Werner</w:t>
      </w:r>
      <w:r w:rsidRPr="00231F3D">
        <w:t xml:space="preserve"> </w:t>
      </w:r>
      <w:r w:rsidR="00EE7A21" w:rsidRPr="00231F3D">
        <w:t>v</w:t>
      </w:r>
      <w:r w:rsidRPr="00231F3D">
        <w:t xml:space="preserve"> </w:t>
      </w:r>
      <w:r w:rsidRPr="00231F3D">
        <w:rPr>
          <w:i/>
        </w:rPr>
        <w:t xml:space="preserve">Hay River </w:t>
      </w:r>
      <w:r w:rsidR="00AE5406" w:rsidRPr="00231F3D">
        <w:rPr>
          <w:iCs/>
        </w:rPr>
        <w:t>(</w:t>
      </w:r>
      <w:r w:rsidRPr="00231F3D">
        <w:rPr>
          <w:i/>
        </w:rPr>
        <w:t>Town</w:t>
      </w:r>
      <w:r w:rsidR="00AE5406" w:rsidRPr="00231F3D">
        <w:rPr>
          <w:szCs w:val="16"/>
        </w:rPr>
        <w:t>)</w:t>
      </w:r>
      <w:r w:rsidRPr="00231F3D">
        <w:t xml:space="preserve"> 2004 NWTSC 63</w:t>
      </w:r>
      <w:r w:rsidR="00C90865" w:rsidRPr="00231F3D">
        <w:t xml:space="preserve"> </w:t>
      </w:r>
      <w:r w:rsidRPr="00231F3D">
        <w:tab/>
        <w:t xml:space="preserve"> 10.5(d), 10.6(i)</w:t>
      </w:r>
    </w:p>
    <w:p w14:paraId="1A2F7E50" w14:textId="77777777" w:rsidR="007978F9" w:rsidRPr="00231F3D" w:rsidRDefault="007978F9">
      <w:pPr>
        <w:pStyle w:val="TableofAuthorities"/>
      </w:pPr>
      <w:r w:rsidRPr="00231F3D">
        <w:rPr>
          <w:i/>
          <w:iCs/>
        </w:rPr>
        <w:t>Werring</w:t>
      </w:r>
      <w:r w:rsidRPr="00231F3D">
        <w:rPr>
          <w:iCs/>
        </w:rPr>
        <w:t xml:space="preserve"> </w:t>
      </w:r>
      <w:r w:rsidR="00010A5D" w:rsidRPr="00231F3D">
        <w:rPr>
          <w:iCs/>
        </w:rPr>
        <w:t>v</w:t>
      </w:r>
      <w:r w:rsidRPr="00231F3D">
        <w:rPr>
          <w:i/>
          <w:iCs/>
        </w:rPr>
        <w:t xml:space="preserve"> British Columbia </w:t>
      </w:r>
      <w:r w:rsidR="00AE5406" w:rsidRPr="00231F3D">
        <w:rPr>
          <w:iCs/>
        </w:rPr>
        <w:t>(</w:t>
      </w:r>
      <w:r w:rsidRPr="00231F3D">
        <w:rPr>
          <w:i/>
          <w:iCs/>
        </w:rPr>
        <w:t>Attorney General</w:t>
      </w:r>
      <w:r w:rsidR="00AE5406" w:rsidRPr="00231F3D">
        <w:rPr>
          <w:szCs w:val="16"/>
        </w:rPr>
        <w:t>)</w:t>
      </w:r>
      <w:r w:rsidRPr="00231F3D">
        <w:t xml:space="preserve"> (1997) 122 </w:t>
      </w:r>
      <w:r w:rsidR="00531342" w:rsidRPr="00231F3D">
        <w:t>CCC</w:t>
      </w:r>
      <w:r w:rsidRPr="00231F3D">
        <w:t xml:space="preserve"> (3d) 343 </w:t>
      </w:r>
      <w:r w:rsidR="00BA22E6" w:rsidRPr="00231F3D">
        <w:t>(</w:t>
      </w:r>
      <w:r w:rsidR="000D56E7" w:rsidRPr="00231F3D">
        <w:t xml:space="preserve">BC </w:t>
      </w:r>
      <w:r w:rsidR="00BA22E6" w:rsidRPr="00231F3D">
        <w:t>CA)</w:t>
      </w:r>
      <w:r w:rsidRPr="00231F3D">
        <w:t xml:space="preserve"> </w:t>
      </w:r>
      <w:r w:rsidRPr="00231F3D">
        <w:tab/>
        <w:t xml:space="preserve"> 8.12(c), 10.5(c)</w:t>
      </w:r>
    </w:p>
    <w:p w14:paraId="2B0D8381" w14:textId="77777777" w:rsidR="00E003B4" w:rsidRPr="00231F3D" w:rsidRDefault="00E003B4">
      <w:pPr>
        <w:pStyle w:val="TableofAuthorities"/>
      </w:pPr>
      <w:r w:rsidRPr="00231F3D">
        <w:rPr>
          <w:i/>
          <w:iCs/>
        </w:rPr>
        <w:t>West Nipissing (Municipality)</w:t>
      </w:r>
      <w:r w:rsidRPr="00231F3D">
        <w:t xml:space="preserve"> v </w:t>
      </w:r>
      <w:r w:rsidRPr="00231F3D">
        <w:rPr>
          <w:i/>
          <w:iCs/>
        </w:rPr>
        <w:t>Langlois</w:t>
      </w:r>
      <w:r w:rsidRPr="00231F3D">
        <w:t xml:space="preserve"> 2018 ONCJ 802</w:t>
      </w:r>
      <w:r w:rsidR="00F20D80" w:rsidRPr="00231F3D">
        <w:tab/>
        <w:t xml:space="preserve"> </w:t>
      </w:r>
      <w:r w:rsidRPr="00231F3D">
        <w:t>8.9</w:t>
      </w:r>
    </w:p>
    <w:p w14:paraId="407AA76E" w14:textId="77777777" w:rsidR="006C19BB" w:rsidRPr="00231F3D" w:rsidRDefault="006C19BB">
      <w:pPr>
        <w:pStyle w:val="TableofAuthorities"/>
        <w:rPr>
          <w:noProof/>
        </w:rPr>
      </w:pPr>
      <w:r w:rsidRPr="00231F3D">
        <w:rPr>
          <w:i/>
          <w:iCs/>
          <w:noProof/>
        </w:rPr>
        <w:t>Wheeliker</w:t>
      </w:r>
      <w:r w:rsidRPr="00231F3D">
        <w:rPr>
          <w:noProof/>
        </w:rPr>
        <w:t xml:space="preserve"> </w:t>
      </w:r>
      <w:r w:rsidR="00EE7A21" w:rsidRPr="00231F3D">
        <w:rPr>
          <w:noProof/>
        </w:rPr>
        <w:t>v</w:t>
      </w:r>
      <w:r w:rsidRPr="00231F3D">
        <w:rPr>
          <w:noProof/>
        </w:rPr>
        <w:t xml:space="preserve"> </w:t>
      </w:r>
      <w:r w:rsidRPr="00231F3D">
        <w:rPr>
          <w:i/>
          <w:iCs/>
          <w:noProof/>
        </w:rPr>
        <w:t>Canada</w:t>
      </w:r>
      <w:r w:rsidRPr="00231F3D">
        <w:rPr>
          <w:noProof/>
        </w:rPr>
        <w:t xml:space="preserve"> [1999] 3 </w:t>
      </w:r>
      <w:r w:rsidR="00531342" w:rsidRPr="00231F3D">
        <w:rPr>
          <w:noProof/>
        </w:rPr>
        <w:t>FC</w:t>
      </w:r>
      <w:r w:rsidRPr="00231F3D">
        <w:rPr>
          <w:noProof/>
        </w:rPr>
        <w:t xml:space="preserve"> 173, 172 </w:t>
      </w:r>
      <w:r w:rsidR="00BA22E6" w:rsidRPr="00231F3D">
        <w:rPr>
          <w:noProof/>
        </w:rPr>
        <w:t>DLR</w:t>
      </w:r>
      <w:r w:rsidRPr="00231F3D">
        <w:rPr>
          <w:noProof/>
        </w:rPr>
        <w:t xml:space="preserve"> (4th) 708 </w:t>
      </w:r>
      <w:r w:rsidR="00BA22E6" w:rsidRPr="00231F3D">
        <w:rPr>
          <w:noProof/>
        </w:rPr>
        <w:t>(CA)</w:t>
      </w:r>
      <w:r w:rsidRPr="00231F3D">
        <w:rPr>
          <w:noProof/>
        </w:rPr>
        <w:t xml:space="preserve">, leave to appeal dismissed [1999] </w:t>
      </w:r>
      <w:r w:rsidR="00F61ED5" w:rsidRPr="00231F3D">
        <w:rPr>
          <w:noProof/>
        </w:rPr>
        <w:t>SCCA</w:t>
      </w:r>
      <w:r w:rsidRPr="00231F3D">
        <w:rPr>
          <w:noProof/>
        </w:rPr>
        <w:t xml:space="preserve"> 260</w:t>
      </w:r>
      <w:r w:rsidR="0002157C" w:rsidRPr="00231F3D">
        <w:rPr>
          <w:noProof/>
        </w:rPr>
        <w:t xml:space="preserve"> </w:t>
      </w:r>
      <w:r w:rsidRPr="00231F3D">
        <w:rPr>
          <w:noProof/>
        </w:rPr>
        <w:tab/>
        <w:t xml:space="preserve"> 7.2</w:t>
      </w:r>
    </w:p>
    <w:p w14:paraId="3C761050" w14:textId="77777777" w:rsidR="006C19BB" w:rsidRPr="00231F3D" w:rsidRDefault="006C19BB">
      <w:pPr>
        <w:pStyle w:val="TableofAuthorities"/>
        <w:rPr>
          <w:i/>
          <w:iCs/>
          <w:noProof/>
        </w:rPr>
      </w:pPr>
      <w:r w:rsidRPr="00231F3D">
        <w:rPr>
          <w:i/>
          <w:iCs/>
          <w:noProof/>
        </w:rPr>
        <w:t xml:space="preserve">Whistler Mountain Ski </w:t>
      </w:r>
      <w:r w:rsidR="00F43520" w:rsidRPr="00231F3D">
        <w:rPr>
          <w:i/>
          <w:iCs/>
          <w:noProof/>
        </w:rPr>
        <w:t>Corp</w:t>
      </w:r>
      <w:r w:rsidRPr="00231F3D">
        <w:rPr>
          <w:noProof/>
        </w:rPr>
        <w:t xml:space="preserve"> </w:t>
      </w:r>
      <w:r w:rsidR="00EE7A21" w:rsidRPr="00231F3D">
        <w:rPr>
          <w:noProof/>
        </w:rPr>
        <w:t>v</w:t>
      </w:r>
      <w:r w:rsidRPr="00231F3D">
        <w:rPr>
          <w:noProof/>
        </w:rPr>
        <w:t xml:space="preserve"> </w:t>
      </w:r>
      <w:r w:rsidRPr="00231F3D">
        <w:rPr>
          <w:i/>
          <w:iCs/>
          <w:noProof/>
        </w:rPr>
        <w:t xml:space="preserve">British Columbia </w:t>
      </w:r>
      <w:r w:rsidR="00AE5406" w:rsidRPr="00231F3D">
        <w:rPr>
          <w:iCs/>
        </w:rPr>
        <w:t>(</w:t>
      </w:r>
      <w:r w:rsidRPr="00231F3D">
        <w:rPr>
          <w:i/>
          <w:iCs/>
          <w:noProof/>
        </w:rPr>
        <w:t>General Manager Liquor Control and Licensing Branch</w:t>
      </w:r>
      <w:r w:rsidR="00AE5406" w:rsidRPr="00231F3D">
        <w:rPr>
          <w:szCs w:val="16"/>
        </w:rPr>
        <w:t>)</w:t>
      </w:r>
      <w:r w:rsidRPr="00231F3D">
        <w:rPr>
          <w:noProof/>
        </w:rPr>
        <w:t xml:space="preserve"> </w:t>
      </w:r>
      <w:r w:rsidR="00CE6C85" w:rsidRPr="00231F3D">
        <w:rPr>
          <w:noProof/>
        </w:rPr>
        <w:t>2002 BCCA 426</w:t>
      </w:r>
      <w:r w:rsidRPr="00231F3D">
        <w:rPr>
          <w:noProof/>
        </w:rPr>
        <w:t xml:space="preserve"> </w:t>
      </w:r>
      <w:r w:rsidRPr="00231F3D">
        <w:rPr>
          <w:noProof/>
        </w:rPr>
        <w:tab/>
        <w:t xml:space="preserve"> 2.1(b), 2.4, 6.5(q), 7.3(d), 11.2(q), 11.5</w:t>
      </w:r>
    </w:p>
    <w:p w14:paraId="185C8F60" w14:textId="77777777" w:rsidR="007978F9" w:rsidRPr="00231F3D" w:rsidRDefault="007978F9">
      <w:pPr>
        <w:pStyle w:val="TableofAuthorities"/>
      </w:pPr>
      <w:r w:rsidRPr="00231F3D">
        <w:rPr>
          <w:i/>
          <w:iCs/>
        </w:rPr>
        <w:t>White</w:t>
      </w:r>
      <w:r w:rsidRPr="00231F3D">
        <w:rPr>
          <w:iCs/>
        </w:rPr>
        <w:t xml:space="preserve"> </w:t>
      </w:r>
      <w:r w:rsidR="00010A5D" w:rsidRPr="00231F3D">
        <w:rPr>
          <w:iCs/>
        </w:rPr>
        <w:t>v</w:t>
      </w:r>
      <w:r w:rsidRPr="00231F3D">
        <w:rPr>
          <w:i/>
          <w:iCs/>
        </w:rPr>
        <w:t xml:space="preserve"> Nova Scotia </w:t>
      </w:r>
      <w:r w:rsidR="00AE5406" w:rsidRPr="00231F3D">
        <w:rPr>
          <w:iCs/>
        </w:rPr>
        <w:t>(</w:t>
      </w:r>
      <w:r w:rsidRPr="00231F3D">
        <w:rPr>
          <w:i/>
          <w:iCs/>
        </w:rPr>
        <w:t>Registrar of Motor Vehicles</w:t>
      </w:r>
      <w:r w:rsidR="00AE5406" w:rsidRPr="00231F3D">
        <w:rPr>
          <w:szCs w:val="16"/>
        </w:rPr>
        <w:t>)</w:t>
      </w:r>
      <w:r w:rsidR="00AE5406" w:rsidRPr="00231F3D">
        <w:t xml:space="preserve"> </w:t>
      </w:r>
      <w:r w:rsidRPr="00231F3D">
        <w:t xml:space="preserve">(1996) 147 </w:t>
      </w:r>
      <w:r w:rsidR="00531342" w:rsidRPr="00231F3D">
        <w:t>NSR</w:t>
      </w:r>
      <w:r w:rsidRPr="00231F3D">
        <w:t xml:space="preserve"> (2d) 259 </w:t>
      </w:r>
      <w:r w:rsidR="005F5EE3" w:rsidRPr="00231F3D">
        <w:t>(SC)</w:t>
      </w:r>
      <w:r w:rsidRPr="00231F3D">
        <w:t xml:space="preserve"> </w:t>
      </w:r>
      <w:r w:rsidRPr="00231F3D">
        <w:tab/>
        <w:t xml:space="preserve"> 2.5(e), 9.2</w:t>
      </w:r>
    </w:p>
    <w:p w14:paraId="31F52633" w14:textId="77777777" w:rsidR="006C19BB" w:rsidRPr="00231F3D" w:rsidRDefault="006C19BB">
      <w:pPr>
        <w:pStyle w:val="TableofAuthorities"/>
        <w:rPr>
          <w:noProof/>
        </w:rPr>
      </w:pPr>
      <w:r w:rsidRPr="00231F3D">
        <w:rPr>
          <w:i/>
          <w:iCs/>
          <w:noProof/>
        </w:rPr>
        <w:t>White, Ottenheimer &amp; Baker</w:t>
      </w:r>
      <w:r w:rsidRPr="00231F3D">
        <w:rPr>
          <w:noProof/>
        </w:rPr>
        <w:t xml:space="preserve"> </w:t>
      </w:r>
      <w:r w:rsidR="00EE7A21" w:rsidRPr="00231F3D">
        <w:rPr>
          <w:noProof/>
        </w:rPr>
        <w:t>v</w:t>
      </w:r>
      <w:r w:rsidRPr="00231F3D">
        <w:rPr>
          <w:noProof/>
        </w:rPr>
        <w:t xml:space="preserve"> </w:t>
      </w:r>
      <w:r w:rsidRPr="00231F3D">
        <w:rPr>
          <w:i/>
          <w:iCs/>
          <w:noProof/>
        </w:rPr>
        <w:t xml:space="preserve">Canada </w:t>
      </w:r>
      <w:r w:rsidR="00AE5406" w:rsidRPr="00231F3D">
        <w:rPr>
          <w:iCs/>
        </w:rPr>
        <w:t>(</w:t>
      </w:r>
      <w:r w:rsidRPr="00231F3D">
        <w:rPr>
          <w:i/>
          <w:iCs/>
          <w:noProof/>
        </w:rPr>
        <w:t>Attorney General</w:t>
      </w:r>
      <w:r w:rsidR="00AE5406" w:rsidRPr="00231F3D">
        <w:rPr>
          <w:szCs w:val="16"/>
        </w:rPr>
        <w:t>)</w:t>
      </w:r>
      <w:r w:rsidRPr="00231F3D">
        <w:rPr>
          <w:i/>
          <w:iCs/>
          <w:noProof/>
        </w:rPr>
        <w:t xml:space="preserve"> </w:t>
      </w:r>
      <w:r w:rsidRPr="00231F3D">
        <w:rPr>
          <w:noProof/>
        </w:rPr>
        <w:t xml:space="preserve">(2000) 146 </w:t>
      </w:r>
      <w:r w:rsidR="00531342" w:rsidRPr="00231F3D">
        <w:rPr>
          <w:noProof/>
        </w:rPr>
        <w:t>CCC</w:t>
      </w:r>
      <w:r w:rsidRPr="00231F3D">
        <w:rPr>
          <w:noProof/>
        </w:rPr>
        <w:t xml:space="preserve"> (3d) 28 </w:t>
      </w:r>
      <w:r w:rsidR="00110B14" w:rsidRPr="00231F3D">
        <w:rPr>
          <w:noProof/>
        </w:rPr>
        <w:t>(</w:t>
      </w:r>
      <w:r w:rsidR="009370C9" w:rsidRPr="00231F3D">
        <w:rPr>
          <w:noProof/>
        </w:rPr>
        <w:t xml:space="preserve">NL </w:t>
      </w:r>
      <w:r w:rsidR="00110B14" w:rsidRPr="00231F3D">
        <w:rPr>
          <w:noProof/>
        </w:rPr>
        <w:t>CA)</w:t>
      </w:r>
      <w:r w:rsidRPr="00231F3D">
        <w:rPr>
          <w:noProof/>
        </w:rPr>
        <w:t xml:space="preserve"> </w:t>
      </w:r>
      <w:r w:rsidRPr="00231F3D">
        <w:rPr>
          <w:noProof/>
        </w:rPr>
        <w:tab/>
        <w:t xml:space="preserve"> 10.6(b)</w:t>
      </w:r>
    </w:p>
    <w:p w14:paraId="24C74194" w14:textId="77777777" w:rsidR="00B4699C" w:rsidRPr="00231F3D" w:rsidRDefault="00B4699C">
      <w:pPr>
        <w:pStyle w:val="TableofAuthorities"/>
        <w:rPr>
          <w:i/>
        </w:rPr>
      </w:pPr>
      <w:r w:rsidRPr="00231F3D">
        <w:rPr>
          <w:i/>
          <w:iCs/>
        </w:rPr>
        <w:t xml:space="preserve">Whitehorse </w:t>
      </w:r>
      <w:r w:rsidR="00A22439" w:rsidRPr="00231F3D">
        <w:rPr>
          <w:iCs/>
        </w:rPr>
        <w:t>(</w:t>
      </w:r>
      <w:r w:rsidRPr="00231F3D">
        <w:rPr>
          <w:i/>
          <w:iCs/>
        </w:rPr>
        <w:t>City</w:t>
      </w:r>
      <w:r w:rsidR="00AE5406" w:rsidRPr="00231F3D">
        <w:rPr>
          <w:szCs w:val="16"/>
        </w:rPr>
        <w:t>)</w:t>
      </w:r>
      <w:r w:rsidRPr="00231F3D">
        <w:rPr>
          <w:i/>
          <w:iCs/>
        </w:rPr>
        <w:t xml:space="preserve"> </w:t>
      </w:r>
      <w:r w:rsidR="00EE7A21" w:rsidRPr="00231F3D">
        <w:t>v</w:t>
      </w:r>
      <w:r w:rsidRPr="00231F3D">
        <w:t xml:space="preserve"> </w:t>
      </w:r>
      <w:r w:rsidRPr="00231F3D">
        <w:rPr>
          <w:i/>
          <w:iCs/>
        </w:rPr>
        <w:t xml:space="preserve">6660 Yukon </w:t>
      </w:r>
      <w:r w:rsidR="005455F8" w:rsidRPr="00231F3D">
        <w:rPr>
          <w:i/>
          <w:iCs/>
        </w:rPr>
        <w:t>Ltd</w:t>
      </w:r>
      <w:r w:rsidRPr="00231F3D">
        <w:rPr>
          <w:i/>
          <w:iCs/>
        </w:rPr>
        <w:t xml:space="preserve"> </w:t>
      </w:r>
      <w:r w:rsidR="00AE5406" w:rsidRPr="00231F3D">
        <w:rPr>
          <w:iCs/>
        </w:rPr>
        <w:t>(</w:t>
      </w:r>
      <w:r w:rsidRPr="00231F3D">
        <w:rPr>
          <w:i/>
          <w:iCs/>
        </w:rPr>
        <w:t>The Capital Hotel</w:t>
      </w:r>
      <w:r w:rsidR="00A22439" w:rsidRPr="00231F3D">
        <w:rPr>
          <w:iCs/>
        </w:rPr>
        <w:t>)</w:t>
      </w:r>
      <w:r w:rsidRPr="00231F3D">
        <w:rPr>
          <w:i/>
          <w:iCs/>
        </w:rPr>
        <w:t xml:space="preserve"> </w:t>
      </w:r>
      <w:r w:rsidRPr="00231F3D">
        <w:t>2006 YKTC 8</w:t>
      </w:r>
      <w:r w:rsidR="00592C46" w:rsidRPr="00231F3D">
        <w:t>3</w:t>
      </w:r>
      <w:r w:rsidR="00F20D80" w:rsidRPr="00231F3D">
        <w:tab/>
      </w:r>
      <w:r w:rsidRPr="00231F3D">
        <w:t xml:space="preserve"> 6.5(r), 6.7</w:t>
      </w:r>
    </w:p>
    <w:p w14:paraId="0B2B9672" w14:textId="77777777" w:rsidR="006C19BB" w:rsidRPr="00231F3D" w:rsidRDefault="006C19BB">
      <w:pPr>
        <w:pStyle w:val="TableofAuthorities"/>
        <w:rPr>
          <w:noProof/>
        </w:rPr>
      </w:pPr>
      <w:r w:rsidRPr="00231F3D">
        <w:rPr>
          <w:i/>
          <w:iCs/>
          <w:noProof/>
        </w:rPr>
        <w:t>Wilder</w:t>
      </w:r>
      <w:r w:rsidRPr="00231F3D">
        <w:rPr>
          <w:noProof/>
        </w:rPr>
        <w:t xml:space="preserve"> </w:t>
      </w:r>
      <w:r w:rsidR="00EE7A21" w:rsidRPr="00231F3D">
        <w:rPr>
          <w:noProof/>
        </w:rPr>
        <w:t>v</w:t>
      </w:r>
      <w:r w:rsidRPr="00231F3D">
        <w:rPr>
          <w:noProof/>
        </w:rPr>
        <w:t xml:space="preserve"> </w:t>
      </w:r>
      <w:r w:rsidRPr="00231F3D">
        <w:rPr>
          <w:i/>
          <w:iCs/>
          <w:noProof/>
        </w:rPr>
        <w:t xml:space="preserve">Ontario Securities Commission </w:t>
      </w:r>
      <w:r w:rsidRPr="00231F3D">
        <w:rPr>
          <w:noProof/>
        </w:rPr>
        <w:t xml:space="preserve">(2001) 53 </w:t>
      </w:r>
      <w:r w:rsidR="005F5EE3" w:rsidRPr="00231F3D">
        <w:rPr>
          <w:noProof/>
        </w:rPr>
        <w:t xml:space="preserve">OR </w:t>
      </w:r>
      <w:r w:rsidRPr="00231F3D">
        <w:rPr>
          <w:noProof/>
        </w:rPr>
        <w:t>(3d) 519</w:t>
      </w:r>
      <w:r w:rsidR="00824952" w:rsidRPr="00231F3D">
        <w:rPr>
          <w:noProof/>
        </w:rPr>
        <w:t xml:space="preserve">, </w:t>
      </w:r>
      <w:r w:rsidRPr="00231F3D">
        <w:rPr>
          <w:noProof/>
        </w:rPr>
        <w:t xml:space="preserve">197 </w:t>
      </w:r>
      <w:r w:rsidR="00BA22E6" w:rsidRPr="00231F3D">
        <w:rPr>
          <w:noProof/>
        </w:rPr>
        <w:t>DLR</w:t>
      </w:r>
      <w:r w:rsidRPr="00231F3D">
        <w:rPr>
          <w:noProof/>
        </w:rPr>
        <w:t xml:space="preserve"> (4th) 193 </w:t>
      </w:r>
      <w:r w:rsidR="00BA22E6" w:rsidRPr="00231F3D">
        <w:rPr>
          <w:noProof/>
        </w:rPr>
        <w:t>(CA)</w:t>
      </w:r>
      <w:r w:rsidRPr="00231F3D">
        <w:rPr>
          <w:noProof/>
        </w:rPr>
        <w:t xml:space="preserve"> </w:t>
      </w:r>
      <w:r w:rsidRPr="00231F3D">
        <w:rPr>
          <w:noProof/>
        </w:rPr>
        <w:tab/>
        <w:t xml:space="preserve"> 11.5</w:t>
      </w:r>
    </w:p>
    <w:p w14:paraId="2237586D" w14:textId="77777777" w:rsidR="00F20D80" w:rsidRPr="00231F3D" w:rsidRDefault="00F20D80">
      <w:pPr>
        <w:pStyle w:val="TableofAuthorities"/>
        <w:rPr>
          <w:noProof/>
        </w:rPr>
      </w:pPr>
      <w:r w:rsidRPr="00231F3D">
        <w:rPr>
          <w:i/>
          <w:iCs/>
          <w:noProof/>
          <w:lang w:val="en-US"/>
        </w:rPr>
        <w:t>Wilk</w:t>
      </w:r>
      <w:r w:rsidRPr="00231F3D">
        <w:rPr>
          <w:noProof/>
          <w:lang w:val="en-US"/>
        </w:rPr>
        <w:t xml:space="preserve"> v </w:t>
      </w:r>
      <w:r w:rsidRPr="00231F3D">
        <w:rPr>
          <w:i/>
          <w:iCs/>
          <w:noProof/>
          <w:lang w:val="en-US"/>
        </w:rPr>
        <w:t>Arbour</w:t>
      </w:r>
      <w:r w:rsidRPr="00231F3D">
        <w:rPr>
          <w:noProof/>
          <w:lang w:val="en-US"/>
        </w:rPr>
        <w:t xml:space="preserve"> 2017 ONCA 21</w:t>
      </w:r>
      <w:r w:rsidRPr="00231F3D">
        <w:rPr>
          <w:noProof/>
          <w:lang w:val="en-US"/>
        </w:rPr>
        <w:tab/>
        <w:t xml:space="preserve"> 8.14(c)</w:t>
      </w:r>
    </w:p>
    <w:p w14:paraId="40480C3D" w14:textId="77777777" w:rsidR="007978F9" w:rsidRPr="00231F3D" w:rsidRDefault="007978F9">
      <w:pPr>
        <w:pStyle w:val="TableofAuthorities"/>
      </w:pPr>
      <w:r w:rsidRPr="00231F3D">
        <w:rPr>
          <w:i/>
          <w:iCs/>
        </w:rPr>
        <w:t>Williams</w:t>
      </w:r>
      <w:r w:rsidRPr="00231F3D">
        <w:rPr>
          <w:iCs/>
        </w:rPr>
        <w:t xml:space="preserve"> </w:t>
      </w:r>
      <w:r w:rsidR="00010A5D" w:rsidRPr="00231F3D">
        <w:rPr>
          <w:iCs/>
        </w:rPr>
        <w:t>v</w:t>
      </w:r>
      <w:r w:rsidRPr="00231F3D">
        <w:rPr>
          <w:i/>
          <w:iCs/>
        </w:rPr>
        <w:t xml:space="preserve"> Canada </w:t>
      </w:r>
      <w:r w:rsidR="00AE5406" w:rsidRPr="00231F3D">
        <w:rPr>
          <w:iCs/>
        </w:rPr>
        <w:t>(</w:t>
      </w:r>
      <w:r w:rsidRPr="00231F3D">
        <w:rPr>
          <w:i/>
          <w:iCs/>
        </w:rPr>
        <w:t>Minister of National Revenue</w:t>
      </w:r>
      <w:r w:rsidR="00AE5406" w:rsidRPr="00231F3D">
        <w:rPr>
          <w:szCs w:val="16"/>
        </w:rPr>
        <w:t>)</w:t>
      </w:r>
      <w:r w:rsidRPr="00231F3D">
        <w:t xml:space="preserve"> (2000) 194 </w:t>
      </w:r>
      <w:r w:rsidR="00BA22E6" w:rsidRPr="00231F3D">
        <w:t>FTR</w:t>
      </w:r>
      <w:r w:rsidRPr="00231F3D">
        <w:t xml:space="preserve"> 38 </w:t>
      </w:r>
      <w:r w:rsidR="00BA22E6" w:rsidRPr="00231F3D">
        <w:t>(TD)</w:t>
      </w:r>
      <w:r w:rsidRPr="00231F3D">
        <w:t xml:space="preserve"> </w:t>
      </w:r>
      <w:r w:rsidRPr="00231F3D">
        <w:tab/>
        <w:t xml:space="preserve"> 4.3(g), 4.4</w:t>
      </w:r>
    </w:p>
    <w:p w14:paraId="270A544E" w14:textId="77777777" w:rsidR="00B27970" w:rsidRPr="00231F3D" w:rsidRDefault="00B27970">
      <w:pPr>
        <w:pStyle w:val="TableofAuthorities"/>
        <w:rPr>
          <w:i/>
          <w:iCs/>
        </w:rPr>
      </w:pPr>
      <w:r w:rsidRPr="00231F3D">
        <w:rPr>
          <w:i/>
          <w:szCs w:val="16"/>
        </w:rPr>
        <w:t>Wilson</w:t>
      </w:r>
      <w:r w:rsidRPr="00231F3D">
        <w:rPr>
          <w:szCs w:val="16"/>
        </w:rPr>
        <w:t xml:space="preserve"> v </w:t>
      </w:r>
      <w:r w:rsidRPr="00231F3D">
        <w:rPr>
          <w:i/>
          <w:szCs w:val="16"/>
        </w:rPr>
        <w:t xml:space="preserve">British Columbia </w:t>
      </w:r>
      <w:r w:rsidR="00AE5406" w:rsidRPr="00231F3D">
        <w:rPr>
          <w:iCs/>
        </w:rPr>
        <w:t>(</w:t>
      </w:r>
      <w:r w:rsidRPr="00231F3D">
        <w:rPr>
          <w:i/>
          <w:szCs w:val="16"/>
        </w:rPr>
        <w:t>Superintendent of Motor Vehicles</w:t>
      </w:r>
      <w:r w:rsidR="00AE5406" w:rsidRPr="00231F3D">
        <w:rPr>
          <w:szCs w:val="16"/>
        </w:rPr>
        <w:t>)</w:t>
      </w:r>
      <w:r w:rsidRPr="00231F3D">
        <w:rPr>
          <w:szCs w:val="16"/>
        </w:rPr>
        <w:t xml:space="preserve"> 2015 SCC 47</w:t>
      </w:r>
      <w:r w:rsidRPr="00231F3D">
        <w:rPr>
          <w:szCs w:val="16"/>
        </w:rPr>
        <w:tab/>
      </w:r>
      <w:r w:rsidR="0002157C" w:rsidRPr="00231F3D">
        <w:rPr>
          <w:szCs w:val="16"/>
        </w:rPr>
        <w:t xml:space="preserve"> </w:t>
      </w:r>
      <w:r w:rsidRPr="00231F3D">
        <w:rPr>
          <w:szCs w:val="16"/>
        </w:rPr>
        <w:t>2.5(e)</w:t>
      </w:r>
      <w:r w:rsidR="00283541" w:rsidRPr="00231F3D">
        <w:rPr>
          <w:szCs w:val="16"/>
        </w:rPr>
        <w:t xml:space="preserve">, </w:t>
      </w:r>
      <w:r w:rsidR="00194FE1" w:rsidRPr="00231F3D">
        <w:rPr>
          <w:szCs w:val="16"/>
        </w:rPr>
        <w:t xml:space="preserve">9.2, </w:t>
      </w:r>
      <w:r w:rsidR="00283541" w:rsidRPr="00231F3D">
        <w:rPr>
          <w:szCs w:val="16"/>
        </w:rPr>
        <w:t>10.1</w:t>
      </w:r>
    </w:p>
    <w:p w14:paraId="52510D80" w14:textId="77777777" w:rsidR="00AB0F90" w:rsidRPr="00231F3D" w:rsidRDefault="00AB0F90" w:rsidP="0050174F">
      <w:pPr>
        <w:pStyle w:val="TableofAuthorities"/>
        <w:rPr>
          <w:i/>
          <w:iCs/>
        </w:rPr>
      </w:pPr>
      <w:r w:rsidRPr="00231F3D">
        <w:rPr>
          <w:i/>
          <w:iCs/>
        </w:rPr>
        <w:t xml:space="preserve">Winnipeg </w:t>
      </w:r>
      <w:r w:rsidR="00A22439" w:rsidRPr="00231F3D">
        <w:rPr>
          <w:iCs/>
        </w:rPr>
        <w:t>(</w:t>
      </w:r>
      <w:r w:rsidRPr="00231F3D">
        <w:rPr>
          <w:i/>
          <w:iCs/>
        </w:rPr>
        <w:t>City</w:t>
      </w:r>
      <w:r w:rsidR="00AE5406" w:rsidRPr="00231F3D">
        <w:rPr>
          <w:szCs w:val="16"/>
        </w:rPr>
        <w:t>)</w:t>
      </w:r>
      <w:r w:rsidRPr="00231F3D">
        <w:rPr>
          <w:i/>
          <w:iCs/>
        </w:rPr>
        <w:t xml:space="preserve"> </w:t>
      </w:r>
      <w:r w:rsidR="00EE7A21" w:rsidRPr="00231F3D">
        <w:t>v</w:t>
      </w:r>
      <w:r w:rsidRPr="00231F3D">
        <w:t xml:space="preserve"> </w:t>
      </w:r>
      <w:r w:rsidRPr="00231F3D">
        <w:rPr>
          <w:i/>
          <w:iCs/>
        </w:rPr>
        <w:t xml:space="preserve">Canadian Pacific Railway </w:t>
      </w:r>
      <w:r w:rsidR="00F43520" w:rsidRPr="00231F3D">
        <w:rPr>
          <w:i/>
          <w:iCs/>
        </w:rPr>
        <w:t>Co</w:t>
      </w:r>
      <w:r w:rsidRPr="00231F3D">
        <w:rPr>
          <w:i/>
          <w:iCs/>
        </w:rPr>
        <w:t xml:space="preserve"> </w:t>
      </w:r>
      <w:r w:rsidRPr="00231F3D">
        <w:t xml:space="preserve">[2003] 11 </w:t>
      </w:r>
      <w:r w:rsidR="00BA22E6" w:rsidRPr="00231F3D">
        <w:t>WWR</w:t>
      </w:r>
      <w:r w:rsidRPr="00231F3D">
        <w:t xml:space="preserve"> 729</w:t>
      </w:r>
      <w:r w:rsidR="00334C4E" w:rsidRPr="00231F3D">
        <w:t xml:space="preserve"> </w:t>
      </w:r>
      <w:r w:rsidR="0002157C" w:rsidRPr="00231F3D">
        <w:t>(MB</w:t>
      </w:r>
      <w:r w:rsidR="00334C4E" w:rsidRPr="00231F3D">
        <w:t xml:space="preserve"> </w:t>
      </w:r>
      <w:r w:rsidR="0002157C" w:rsidRPr="00231F3D">
        <w:t>PC)</w:t>
      </w:r>
      <w:r w:rsidRPr="00231F3D">
        <w:t xml:space="preserve"> </w:t>
      </w:r>
      <w:r w:rsidRPr="00231F3D">
        <w:tab/>
        <w:t xml:space="preserve"> 2.5(c)</w:t>
      </w:r>
    </w:p>
    <w:p w14:paraId="0A7FC730" w14:textId="77777777" w:rsidR="00AB0F90" w:rsidRPr="00231F3D" w:rsidRDefault="00AB0F90" w:rsidP="0067038C">
      <w:pPr>
        <w:pStyle w:val="TableofAuthorities"/>
        <w:rPr>
          <w:i/>
          <w:iCs/>
          <w:noProof/>
        </w:rPr>
      </w:pPr>
      <w:r w:rsidRPr="00231F3D">
        <w:rPr>
          <w:i/>
          <w:iCs/>
        </w:rPr>
        <w:t xml:space="preserve">Winnipeg </w:t>
      </w:r>
      <w:r w:rsidR="00A22439" w:rsidRPr="00231F3D">
        <w:rPr>
          <w:iCs/>
        </w:rPr>
        <w:t>(</w:t>
      </w:r>
      <w:r w:rsidRPr="00231F3D">
        <w:rPr>
          <w:i/>
          <w:iCs/>
        </w:rPr>
        <w:t>City</w:t>
      </w:r>
      <w:r w:rsidR="00AE5406" w:rsidRPr="00231F3D">
        <w:rPr>
          <w:szCs w:val="16"/>
        </w:rPr>
        <w:t>)</w:t>
      </w:r>
      <w:r w:rsidRPr="00231F3D">
        <w:rPr>
          <w:i/>
          <w:iCs/>
        </w:rPr>
        <w:t xml:space="preserve"> </w:t>
      </w:r>
      <w:r w:rsidR="00010A5D" w:rsidRPr="00231F3D">
        <w:rPr>
          <w:iCs/>
        </w:rPr>
        <w:t>v</w:t>
      </w:r>
      <w:r w:rsidRPr="00231F3D">
        <w:rPr>
          <w:i/>
          <w:iCs/>
        </w:rPr>
        <w:t xml:space="preserve"> New Flyer Industries </w:t>
      </w:r>
      <w:r w:rsidR="005455F8" w:rsidRPr="00231F3D">
        <w:rPr>
          <w:i/>
          <w:iCs/>
        </w:rPr>
        <w:t>Ltd</w:t>
      </w:r>
      <w:r w:rsidRPr="00231F3D">
        <w:rPr>
          <w:iCs/>
        </w:rPr>
        <w:t xml:space="preserve"> (2003)</w:t>
      </w:r>
      <w:r w:rsidRPr="00231F3D">
        <w:rPr>
          <w:i/>
          <w:iCs/>
        </w:rPr>
        <w:t xml:space="preserve"> </w:t>
      </w:r>
      <w:r w:rsidRPr="00231F3D">
        <w:t xml:space="preserve">178 </w:t>
      </w:r>
      <w:r w:rsidR="005F5EE3" w:rsidRPr="00231F3D">
        <w:t>Man R</w:t>
      </w:r>
      <w:r w:rsidRPr="00231F3D">
        <w:t xml:space="preserve"> (2d) 28</w:t>
      </w:r>
      <w:r w:rsidR="00334C4E" w:rsidRPr="00231F3D">
        <w:t xml:space="preserve"> </w:t>
      </w:r>
      <w:r w:rsidR="0002157C" w:rsidRPr="00231F3D">
        <w:t>(MB</w:t>
      </w:r>
      <w:r w:rsidR="00334C4E" w:rsidRPr="00231F3D">
        <w:t xml:space="preserve"> </w:t>
      </w:r>
      <w:r w:rsidR="0002157C" w:rsidRPr="00231F3D">
        <w:t>PC)</w:t>
      </w:r>
      <w:r w:rsidRPr="00231F3D">
        <w:t xml:space="preserve"> </w:t>
      </w:r>
      <w:r w:rsidRPr="00231F3D">
        <w:tab/>
        <w:t xml:space="preserve"> 7.3(l), 7.3(q)</w:t>
      </w:r>
    </w:p>
    <w:p w14:paraId="63092E30" w14:textId="77777777" w:rsidR="00AB0F90" w:rsidRPr="00231F3D" w:rsidRDefault="00AB0F90">
      <w:pPr>
        <w:pStyle w:val="TableofAuthorities"/>
        <w:rPr>
          <w:i/>
          <w:iCs/>
          <w:lang w:val="en-GB"/>
        </w:rPr>
      </w:pPr>
      <w:r w:rsidRPr="00231F3D">
        <w:rPr>
          <w:i/>
        </w:rPr>
        <w:t>Winnipeg Child and Family Services</w:t>
      </w:r>
      <w:r w:rsidRPr="00231F3D">
        <w:t xml:space="preserve"> </w:t>
      </w:r>
      <w:r w:rsidR="00EE7A21" w:rsidRPr="00231F3D">
        <w:t>v</w:t>
      </w:r>
      <w:r w:rsidRPr="00231F3D">
        <w:t xml:space="preserve"> </w:t>
      </w:r>
      <w:r w:rsidR="003615EF" w:rsidRPr="00231F3D">
        <w:rPr>
          <w:i/>
        </w:rPr>
        <w:t>KL</w:t>
      </w:r>
      <w:r w:rsidRPr="00231F3D">
        <w:rPr>
          <w:i/>
        </w:rPr>
        <w:t>W</w:t>
      </w:r>
      <w:r w:rsidRPr="00231F3D">
        <w:t xml:space="preserve"> [2000] 2 </w:t>
      </w:r>
      <w:r w:rsidR="005F5EE3" w:rsidRPr="00231F3D">
        <w:t>SCR</w:t>
      </w:r>
      <w:r w:rsidRPr="00231F3D">
        <w:t xml:space="preserve"> 519</w:t>
      </w:r>
      <w:r w:rsidR="00C90865" w:rsidRPr="00231F3D">
        <w:t xml:space="preserve"> </w:t>
      </w:r>
      <w:r w:rsidRPr="00231F3D">
        <w:tab/>
        <w:t xml:space="preserve"> 10.</w:t>
      </w:r>
      <w:r w:rsidR="00587E8E" w:rsidRPr="00231F3D">
        <w:t>6</w:t>
      </w:r>
      <w:r w:rsidRPr="00231F3D">
        <w:t>(a), 10.6(r)</w:t>
      </w:r>
    </w:p>
    <w:p w14:paraId="723DD8A7" w14:textId="77777777" w:rsidR="006C19BB" w:rsidRPr="00231F3D" w:rsidRDefault="006C19BB">
      <w:pPr>
        <w:pStyle w:val="TableofAuthorities"/>
        <w:rPr>
          <w:i/>
          <w:iCs/>
          <w:noProof/>
        </w:rPr>
      </w:pPr>
      <w:r w:rsidRPr="00231F3D">
        <w:rPr>
          <w:i/>
          <w:lang w:val="en-GB"/>
        </w:rPr>
        <w:t xml:space="preserve">Winnipegosis </w:t>
      </w:r>
      <w:r w:rsidR="00AE5406" w:rsidRPr="00231F3D">
        <w:rPr>
          <w:iCs/>
        </w:rPr>
        <w:t>(</w:t>
      </w:r>
      <w:r w:rsidRPr="00231F3D">
        <w:rPr>
          <w:i/>
          <w:lang w:val="en-GB"/>
        </w:rPr>
        <w:t>Village</w:t>
      </w:r>
      <w:r w:rsidR="00AE5406" w:rsidRPr="00231F3D">
        <w:rPr>
          <w:szCs w:val="16"/>
        </w:rPr>
        <w:t>)</w:t>
      </w:r>
      <w:r w:rsidRPr="00231F3D">
        <w:rPr>
          <w:lang w:val="en-GB"/>
        </w:rPr>
        <w:t xml:space="preserve"> </w:t>
      </w:r>
      <w:r w:rsidR="00EE7A21" w:rsidRPr="00231F3D">
        <w:rPr>
          <w:lang w:val="en-GB"/>
        </w:rPr>
        <w:t>v</w:t>
      </w:r>
      <w:r w:rsidRPr="00231F3D">
        <w:rPr>
          <w:lang w:val="en-GB"/>
        </w:rPr>
        <w:t xml:space="preserve"> </w:t>
      </w:r>
      <w:proofErr w:type="spellStart"/>
      <w:r w:rsidRPr="00231F3D">
        <w:rPr>
          <w:i/>
          <w:lang w:val="en-GB"/>
        </w:rPr>
        <w:t>Gensisky</w:t>
      </w:r>
      <w:proofErr w:type="spellEnd"/>
      <w:r w:rsidRPr="00231F3D">
        <w:rPr>
          <w:lang w:val="en-GB"/>
        </w:rPr>
        <w:t xml:space="preserve"> [2002] </w:t>
      </w:r>
      <w:r w:rsidR="00110B14" w:rsidRPr="00231F3D">
        <w:rPr>
          <w:lang w:val="en-GB"/>
        </w:rPr>
        <w:t xml:space="preserve">MJ </w:t>
      </w:r>
      <w:r w:rsidRPr="00231F3D">
        <w:rPr>
          <w:lang w:val="en-GB"/>
        </w:rPr>
        <w:t xml:space="preserve">150 </w:t>
      </w:r>
      <w:r w:rsidR="00531342" w:rsidRPr="00231F3D">
        <w:rPr>
          <w:lang w:val="en-GB"/>
        </w:rPr>
        <w:t>(P</w:t>
      </w:r>
      <w:r w:rsidR="0002157C" w:rsidRPr="00231F3D">
        <w:rPr>
          <w:lang w:val="en-GB"/>
        </w:rPr>
        <w:t>C</w:t>
      </w:r>
      <w:r w:rsidR="00531342" w:rsidRPr="00231F3D">
        <w:rPr>
          <w:lang w:val="en-GB"/>
        </w:rPr>
        <w:t>)</w:t>
      </w:r>
      <w:r w:rsidRPr="00231F3D">
        <w:rPr>
          <w:lang w:val="en-GB"/>
        </w:rPr>
        <w:t xml:space="preserve"> </w:t>
      </w:r>
      <w:r w:rsidRPr="00231F3D">
        <w:rPr>
          <w:lang w:val="en-GB"/>
        </w:rPr>
        <w:tab/>
        <w:t xml:space="preserve"> 6.10</w:t>
      </w:r>
    </w:p>
    <w:p w14:paraId="49AD6A1D" w14:textId="77777777" w:rsidR="006C19BB" w:rsidRPr="00231F3D" w:rsidRDefault="006C19BB">
      <w:pPr>
        <w:pStyle w:val="TableofAuthorities"/>
        <w:rPr>
          <w:noProof/>
        </w:rPr>
      </w:pPr>
      <w:r w:rsidRPr="00231F3D">
        <w:rPr>
          <w:i/>
          <w:iCs/>
          <w:noProof/>
        </w:rPr>
        <w:t>Wiseman</w:t>
      </w:r>
      <w:r w:rsidRPr="00231F3D">
        <w:rPr>
          <w:noProof/>
        </w:rPr>
        <w:t xml:space="preserve"> </w:t>
      </w:r>
      <w:r w:rsidR="00EE7A21" w:rsidRPr="00231F3D">
        <w:rPr>
          <w:noProof/>
        </w:rPr>
        <w:t>v</w:t>
      </w:r>
      <w:r w:rsidRPr="00231F3D">
        <w:rPr>
          <w:noProof/>
        </w:rPr>
        <w:t xml:space="preserve"> </w:t>
      </w:r>
      <w:r w:rsidRPr="00231F3D">
        <w:rPr>
          <w:i/>
          <w:iCs/>
          <w:noProof/>
        </w:rPr>
        <w:t>Canada</w:t>
      </w:r>
      <w:r w:rsidRPr="00231F3D">
        <w:rPr>
          <w:noProof/>
        </w:rPr>
        <w:t xml:space="preserve"> (2002) 33 </w:t>
      </w:r>
      <w:r w:rsidR="00110B14" w:rsidRPr="00231F3D">
        <w:rPr>
          <w:noProof/>
        </w:rPr>
        <w:t>CBR</w:t>
      </w:r>
      <w:r w:rsidRPr="00231F3D">
        <w:rPr>
          <w:noProof/>
        </w:rPr>
        <w:t xml:space="preserve"> (4th) 162 </w:t>
      </w:r>
      <w:r w:rsidR="00110B14" w:rsidRPr="00231F3D">
        <w:rPr>
          <w:noProof/>
        </w:rPr>
        <w:t>(TCC)</w:t>
      </w:r>
      <w:r w:rsidRPr="00231F3D">
        <w:rPr>
          <w:noProof/>
        </w:rPr>
        <w:t xml:space="preserve"> </w:t>
      </w:r>
      <w:r w:rsidRPr="00231F3D">
        <w:rPr>
          <w:noProof/>
        </w:rPr>
        <w:tab/>
        <w:t xml:space="preserve"> 7.2</w:t>
      </w:r>
    </w:p>
    <w:p w14:paraId="1CCCC6A9" w14:textId="0B297ADC" w:rsidR="006C19BB" w:rsidRPr="00231F3D" w:rsidRDefault="006C19BB">
      <w:pPr>
        <w:pStyle w:val="TableofAuthorities"/>
        <w:rPr>
          <w:i/>
          <w:iCs/>
          <w:noProof/>
        </w:rPr>
      </w:pPr>
      <w:r w:rsidRPr="00231F3D">
        <w:rPr>
          <w:i/>
          <w:iCs/>
          <w:noProof/>
        </w:rPr>
        <w:t>Withler</w:t>
      </w:r>
      <w:r w:rsidRPr="00231F3D">
        <w:rPr>
          <w:noProof/>
        </w:rPr>
        <w:t xml:space="preserve"> </w:t>
      </w:r>
      <w:r w:rsidR="00EE7A21" w:rsidRPr="00231F3D">
        <w:rPr>
          <w:noProof/>
        </w:rPr>
        <w:t>v</w:t>
      </w:r>
      <w:r w:rsidRPr="00231F3D">
        <w:rPr>
          <w:noProof/>
        </w:rPr>
        <w:t xml:space="preserve"> </w:t>
      </w:r>
      <w:r w:rsidRPr="00231F3D">
        <w:rPr>
          <w:i/>
          <w:iCs/>
          <w:noProof/>
        </w:rPr>
        <w:t xml:space="preserve">Canada </w:t>
      </w:r>
      <w:r w:rsidR="00AE5406" w:rsidRPr="00231F3D">
        <w:rPr>
          <w:iCs/>
        </w:rPr>
        <w:t>(</w:t>
      </w:r>
      <w:r w:rsidRPr="00231F3D">
        <w:rPr>
          <w:i/>
          <w:iCs/>
          <w:noProof/>
        </w:rPr>
        <w:t>Attorney General</w:t>
      </w:r>
      <w:r w:rsidR="00AE5406" w:rsidRPr="00231F3D">
        <w:rPr>
          <w:szCs w:val="16"/>
        </w:rPr>
        <w:t>)</w:t>
      </w:r>
      <w:r w:rsidRPr="00231F3D">
        <w:rPr>
          <w:noProof/>
        </w:rPr>
        <w:t xml:space="preserve"> </w:t>
      </w:r>
      <w:r w:rsidR="00734CD6" w:rsidRPr="00231F3D">
        <w:rPr>
          <w:noProof/>
        </w:rPr>
        <w:t xml:space="preserve">[2002] 9 </w:t>
      </w:r>
      <w:r w:rsidR="00BA22E6" w:rsidRPr="00231F3D">
        <w:rPr>
          <w:noProof/>
        </w:rPr>
        <w:t>WWR</w:t>
      </w:r>
      <w:r w:rsidR="00734CD6" w:rsidRPr="00231F3D">
        <w:rPr>
          <w:noProof/>
        </w:rPr>
        <w:t xml:space="preserve"> 477</w:t>
      </w:r>
      <w:r w:rsidRPr="00231F3D">
        <w:rPr>
          <w:noProof/>
        </w:rPr>
        <w:t xml:space="preserve"> </w:t>
      </w:r>
      <w:r w:rsidR="005F5EE3" w:rsidRPr="00231F3D">
        <w:rPr>
          <w:noProof/>
        </w:rPr>
        <w:t>(</w:t>
      </w:r>
      <w:r w:rsidR="00B25479" w:rsidRPr="00231F3D">
        <w:rPr>
          <w:noProof/>
        </w:rPr>
        <w:t xml:space="preserve">BC </w:t>
      </w:r>
      <w:r w:rsidR="005F5EE3" w:rsidRPr="00231F3D">
        <w:rPr>
          <w:noProof/>
        </w:rPr>
        <w:t>SC)</w:t>
      </w:r>
      <w:r w:rsidRPr="00231F3D">
        <w:rPr>
          <w:noProof/>
        </w:rPr>
        <w:t xml:space="preserve"> </w:t>
      </w:r>
      <w:r w:rsidRPr="00231F3D">
        <w:rPr>
          <w:noProof/>
        </w:rPr>
        <w:tab/>
        <w:t xml:space="preserve"> 8.10(a), 8.10(f)</w:t>
      </w:r>
    </w:p>
    <w:p w14:paraId="76EDF8FD" w14:textId="77777777" w:rsidR="000159CD" w:rsidRPr="00231F3D" w:rsidRDefault="000159CD">
      <w:pPr>
        <w:pStyle w:val="TableofAuthorities"/>
      </w:pPr>
      <w:r w:rsidRPr="00231F3D">
        <w:rPr>
          <w:i/>
          <w:iCs/>
        </w:rPr>
        <w:t xml:space="preserve">Woods </w:t>
      </w:r>
      <w:r w:rsidR="00EE7A21" w:rsidRPr="00231F3D">
        <w:t>v</w:t>
      </w:r>
      <w:r w:rsidRPr="00231F3D">
        <w:t xml:space="preserve"> </w:t>
      </w:r>
      <w:r w:rsidRPr="00231F3D">
        <w:rPr>
          <w:i/>
          <w:iCs/>
        </w:rPr>
        <w:t xml:space="preserve">Ontario </w:t>
      </w:r>
      <w:r w:rsidR="00AE5406" w:rsidRPr="00231F3D">
        <w:rPr>
          <w:iCs/>
        </w:rPr>
        <w:t>(</w:t>
      </w:r>
      <w:r w:rsidRPr="00231F3D">
        <w:rPr>
          <w:i/>
          <w:iCs/>
        </w:rPr>
        <w:t>Ministry of Natural Resources</w:t>
      </w:r>
      <w:r w:rsidR="00AE5406" w:rsidRPr="00231F3D">
        <w:rPr>
          <w:szCs w:val="16"/>
        </w:rPr>
        <w:t>)</w:t>
      </w:r>
      <w:r w:rsidRPr="00231F3D">
        <w:rPr>
          <w:i/>
          <w:iCs/>
        </w:rPr>
        <w:t xml:space="preserve"> </w:t>
      </w:r>
      <w:r w:rsidRPr="00231F3D">
        <w:t xml:space="preserve">[2007] </w:t>
      </w:r>
      <w:r w:rsidR="00F61ED5" w:rsidRPr="00231F3D">
        <w:t>OJ</w:t>
      </w:r>
      <w:r w:rsidRPr="00231F3D">
        <w:t xml:space="preserve"> 1208 </w:t>
      </w:r>
      <w:r w:rsidR="00BA22E6" w:rsidRPr="00231F3D">
        <w:t>(SCJ)</w:t>
      </w:r>
      <w:r w:rsidRPr="00231F3D">
        <w:tab/>
        <w:t xml:space="preserve"> 5.6(j), 6.5(p), 7.9, 11.2(s)</w:t>
      </w:r>
    </w:p>
    <w:p w14:paraId="2275F993" w14:textId="77777777" w:rsidR="00546021" w:rsidRPr="00231F3D" w:rsidRDefault="00546021">
      <w:pPr>
        <w:pStyle w:val="TableofAuthorities"/>
        <w:rPr>
          <w:lang w:val="en-US"/>
        </w:rPr>
      </w:pPr>
      <w:r w:rsidRPr="00231F3D">
        <w:rPr>
          <w:i/>
          <w:iCs/>
        </w:rPr>
        <w:t xml:space="preserve">Workplace Safety and Insurance Board </w:t>
      </w:r>
      <w:r w:rsidRPr="00231F3D">
        <w:t xml:space="preserve">v </w:t>
      </w:r>
      <w:r w:rsidRPr="00231F3D">
        <w:rPr>
          <w:i/>
          <w:iCs/>
        </w:rPr>
        <w:t xml:space="preserve">Curtis </w:t>
      </w:r>
      <w:r w:rsidRPr="00231F3D">
        <w:t>2018 ONCA 441</w:t>
      </w:r>
      <w:r w:rsidRPr="00231F3D">
        <w:tab/>
        <w:t>4.2, 4.3(q), 4.4</w:t>
      </w:r>
    </w:p>
    <w:p w14:paraId="22F43307" w14:textId="77777777" w:rsidR="00B4699C" w:rsidRPr="00231F3D" w:rsidRDefault="00B4699C">
      <w:pPr>
        <w:pStyle w:val="TableofAuthorities"/>
        <w:rPr>
          <w:i/>
        </w:rPr>
      </w:pPr>
      <w:r w:rsidRPr="00231F3D">
        <w:rPr>
          <w:i/>
          <w:iCs/>
        </w:rPr>
        <w:t xml:space="preserve">Works Infrastructure </w:t>
      </w:r>
      <w:r w:rsidR="005455F8" w:rsidRPr="00231F3D">
        <w:rPr>
          <w:i/>
          <w:iCs/>
        </w:rPr>
        <w:t>Ltd</w:t>
      </w:r>
      <w:r w:rsidRPr="00231F3D">
        <w:rPr>
          <w:i/>
          <w:iCs/>
        </w:rPr>
        <w:t xml:space="preserve"> </w:t>
      </w:r>
      <w:r w:rsidR="00EE7A21" w:rsidRPr="00231F3D">
        <w:t>v</w:t>
      </w:r>
      <w:r w:rsidRPr="00231F3D">
        <w:t xml:space="preserve"> </w:t>
      </w:r>
      <w:r w:rsidRPr="00231F3D">
        <w:rPr>
          <w:i/>
          <w:iCs/>
        </w:rPr>
        <w:t xml:space="preserve">Taranaki Regional Council </w:t>
      </w:r>
      <w:r w:rsidRPr="00231F3D">
        <w:t xml:space="preserve">[2002] NZRMA 517 </w:t>
      </w:r>
      <w:r w:rsidR="00BA22E6" w:rsidRPr="00231F3D">
        <w:t>(HC)</w:t>
      </w:r>
      <w:r w:rsidRPr="00231F3D">
        <w:t xml:space="preserve"> </w:t>
      </w:r>
      <w:r w:rsidRPr="00231F3D">
        <w:tab/>
        <w:t xml:space="preserve"> 8.14(b)</w:t>
      </w:r>
    </w:p>
    <w:p w14:paraId="0D5656FB" w14:textId="77777777" w:rsidR="007978F9" w:rsidRPr="00231F3D" w:rsidRDefault="007978F9">
      <w:pPr>
        <w:pStyle w:val="TableofAuthorities"/>
      </w:pPr>
      <w:r w:rsidRPr="00231F3D">
        <w:rPr>
          <w:i/>
          <w:iCs/>
        </w:rPr>
        <w:t>Worrell</w:t>
      </w:r>
      <w:r w:rsidRPr="00231F3D">
        <w:rPr>
          <w:iCs/>
        </w:rPr>
        <w:t xml:space="preserve"> </w:t>
      </w:r>
      <w:r w:rsidR="00010A5D" w:rsidRPr="00231F3D">
        <w:rPr>
          <w:iCs/>
        </w:rPr>
        <w:t>v</w:t>
      </w:r>
      <w:r w:rsidRPr="00231F3D">
        <w:rPr>
          <w:i/>
          <w:iCs/>
        </w:rPr>
        <w:t xml:space="preserve"> Canada</w:t>
      </w:r>
      <w:r w:rsidRPr="00231F3D">
        <w:t xml:space="preserve"> [2001] 2 </w:t>
      </w:r>
      <w:r w:rsidR="00531342" w:rsidRPr="00231F3D">
        <w:t>FC</w:t>
      </w:r>
      <w:r w:rsidRPr="00231F3D">
        <w:t xml:space="preserve"> 203, 194 </w:t>
      </w:r>
      <w:r w:rsidR="00BA22E6" w:rsidRPr="00231F3D">
        <w:t>DLR</w:t>
      </w:r>
      <w:r w:rsidRPr="00231F3D">
        <w:t xml:space="preserve"> (4th) 164, 262 </w:t>
      </w:r>
      <w:r w:rsidR="005F5EE3" w:rsidRPr="00231F3D">
        <w:t>NR</w:t>
      </w:r>
      <w:r w:rsidRPr="00231F3D">
        <w:t xml:space="preserve"> 242 </w:t>
      </w:r>
      <w:r w:rsidR="00BA22E6" w:rsidRPr="00231F3D">
        <w:t>(CA)</w:t>
      </w:r>
      <w:r w:rsidRPr="00231F3D">
        <w:t xml:space="preserve"> </w:t>
      </w:r>
      <w:r w:rsidRPr="00231F3D">
        <w:tab/>
        <w:t xml:space="preserve"> 7.2</w:t>
      </w:r>
    </w:p>
    <w:p w14:paraId="4453A0F1" w14:textId="77777777" w:rsidR="007978F9" w:rsidRPr="00231F3D" w:rsidRDefault="007978F9">
      <w:pPr>
        <w:pStyle w:val="TableofAuthorities"/>
      </w:pPr>
      <w:r w:rsidRPr="00231F3D">
        <w:rPr>
          <w:i/>
          <w:iCs/>
        </w:rPr>
        <w:t>Would</w:t>
      </w:r>
      <w:r w:rsidRPr="00231F3D">
        <w:rPr>
          <w:iCs/>
        </w:rPr>
        <w:t xml:space="preserve"> </w:t>
      </w:r>
      <w:r w:rsidR="00010A5D" w:rsidRPr="00231F3D">
        <w:rPr>
          <w:iCs/>
        </w:rPr>
        <w:t>v</w:t>
      </w:r>
      <w:r w:rsidRPr="00231F3D">
        <w:rPr>
          <w:i/>
          <w:iCs/>
        </w:rPr>
        <w:t xml:space="preserve"> Herrington</w:t>
      </w:r>
      <w:r w:rsidRPr="00231F3D">
        <w:t xml:space="preserve"> [1932] 4 </w:t>
      </w:r>
      <w:r w:rsidR="00BA22E6" w:rsidRPr="00231F3D">
        <w:t>DLR</w:t>
      </w:r>
      <w:r w:rsidRPr="00231F3D">
        <w:t xml:space="preserve"> 308 </w:t>
      </w:r>
      <w:r w:rsidR="00DF39C5" w:rsidRPr="00231F3D">
        <w:t>(M</w:t>
      </w:r>
      <w:r w:rsidR="0002157C" w:rsidRPr="00231F3D">
        <w:t>B</w:t>
      </w:r>
      <w:r w:rsidR="00DF39C5" w:rsidRPr="00231F3D">
        <w:t xml:space="preserve"> CA)</w:t>
      </w:r>
      <w:r w:rsidRPr="00231F3D">
        <w:t xml:space="preserve"> </w:t>
      </w:r>
      <w:r w:rsidRPr="00231F3D">
        <w:tab/>
        <w:t xml:space="preserve"> 8.14(b)</w:t>
      </w:r>
    </w:p>
    <w:p w14:paraId="57521B82" w14:textId="77777777" w:rsidR="006C19BB" w:rsidRPr="00231F3D" w:rsidRDefault="006C19BB">
      <w:pPr>
        <w:pStyle w:val="TableofAuthorities"/>
        <w:rPr>
          <w:noProof/>
        </w:rPr>
      </w:pPr>
      <w:r w:rsidRPr="00231F3D">
        <w:rPr>
          <w:i/>
          <w:iCs/>
          <w:noProof/>
        </w:rPr>
        <w:t>Yehia</w:t>
      </w:r>
      <w:r w:rsidRPr="00231F3D">
        <w:rPr>
          <w:noProof/>
        </w:rPr>
        <w:t xml:space="preserve"> </w:t>
      </w:r>
      <w:r w:rsidR="00EE7A21" w:rsidRPr="00231F3D">
        <w:rPr>
          <w:noProof/>
        </w:rPr>
        <w:t>v</w:t>
      </w:r>
      <w:r w:rsidRPr="00231F3D">
        <w:rPr>
          <w:noProof/>
        </w:rPr>
        <w:t xml:space="preserve"> </w:t>
      </w:r>
      <w:r w:rsidRPr="00231F3D">
        <w:rPr>
          <w:i/>
          <w:iCs/>
          <w:noProof/>
        </w:rPr>
        <w:t xml:space="preserve">Alberta </w:t>
      </w:r>
      <w:r w:rsidR="00AE5406" w:rsidRPr="00231F3D">
        <w:rPr>
          <w:iCs/>
        </w:rPr>
        <w:t>(</w:t>
      </w:r>
      <w:r w:rsidRPr="00231F3D">
        <w:rPr>
          <w:i/>
          <w:iCs/>
          <w:noProof/>
        </w:rPr>
        <w:t>Solicitor Genera</w:t>
      </w:r>
      <w:r w:rsidR="00B90DF4" w:rsidRPr="00231F3D">
        <w:rPr>
          <w:i/>
          <w:iCs/>
          <w:noProof/>
        </w:rPr>
        <w:t>l</w:t>
      </w:r>
      <w:r w:rsidR="00AE5406" w:rsidRPr="00231F3D">
        <w:rPr>
          <w:szCs w:val="16"/>
        </w:rPr>
        <w:t>)</w:t>
      </w:r>
      <w:r w:rsidRPr="00231F3D">
        <w:rPr>
          <w:noProof/>
        </w:rPr>
        <w:t xml:space="preserve"> (1992) 10 </w:t>
      </w:r>
      <w:r w:rsidR="00C41B03" w:rsidRPr="00231F3D">
        <w:rPr>
          <w:noProof/>
        </w:rPr>
        <w:t>CRR</w:t>
      </w:r>
      <w:r w:rsidRPr="00231F3D">
        <w:rPr>
          <w:noProof/>
        </w:rPr>
        <w:t xml:space="preserve"> (2d) 191 </w:t>
      </w:r>
      <w:r w:rsidR="00E46E4A" w:rsidRPr="00231F3D">
        <w:rPr>
          <w:noProof/>
        </w:rPr>
        <w:t>(</w:t>
      </w:r>
      <w:r w:rsidR="00B90DF4" w:rsidRPr="00231F3D">
        <w:rPr>
          <w:noProof/>
        </w:rPr>
        <w:t xml:space="preserve">AB </w:t>
      </w:r>
      <w:r w:rsidR="00E46E4A" w:rsidRPr="00231F3D">
        <w:rPr>
          <w:noProof/>
        </w:rPr>
        <w:t>CA)</w:t>
      </w:r>
      <w:r w:rsidR="00327D06" w:rsidRPr="00231F3D">
        <w:rPr>
          <w:noProof/>
        </w:rPr>
        <w:t xml:space="preserve"> </w:t>
      </w:r>
      <w:r w:rsidRPr="00231F3D">
        <w:rPr>
          <w:noProof/>
        </w:rPr>
        <w:tab/>
        <w:t xml:space="preserve"> 10.5(d)</w:t>
      </w:r>
    </w:p>
    <w:p w14:paraId="03F641E4" w14:textId="77777777" w:rsidR="003F194A" w:rsidRPr="00231F3D" w:rsidRDefault="00CA09FA">
      <w:pPr>
        <w:pStyle w:val="TableofAuthorities"/>
        <w:rPr>
          <w:iCs/>
        </w:rPr>
      </w:pPr>
      <w:r w:rsidRPr="00231F3D">
        <w:rPr>
          <w:i/>
          <w:iCs/>
        </w:rPr>
        <w:t xml:space="preserve">York </w:t>
      </w:r>
      <w:r w:rsidR="00AE5406" w:rsidRPr="00231F3D">
        <w:rPr>
          <w:iCs/>
        </w:rPr>
        <w:t>(</w:t>
      </w:r>
      <w:r w:rsidRPr="00231F3D">
        <w:rPr>
          <w:i/>
          <w:iCs/>
        </w:rPr>
        <w:t>Regional Municipality</w:t>
      </w:r>
      <w:r w:rsidR="00AE5406" w:rsidRPr="00231F3D">
        <w:rPr>
          <w:szCs w:val="16"/>
        </w:rPr>
        <w:t>)</w:t>
      </w:r>
      <w:r w:rsidRPr="00231F3D">
        <w:rPr>
          <w:i/>
          <w:iCs/>
        </w:rPr>
        <w:t xml:space="preserve"> </w:t>
      </w:r>
      <w:r w:rsidRPr="00231F3D">
        <w:rPr>
          <w:iCs/>
        </w:rPr>
        <w:t>v</w:t>
      </w:r>
      <w:r w:rsidRPr="00231F3D">
        <w:rPr>
          <w:i/>
          <w:iCs/>
        </w:rPr>
        <w:t xml:space="preserve"> Clarke</w:t>
      </w:r>
      <w:r w:rsidR="00821832" w:rsidRPr="00231F3D">
        <w:rPr>
          <w:i/>
          <w:iCs/>
        </w:rPr>
        <w:t xml:space="preserve"> </w:t>
      </w:r>
      <w:r w:rsidRPr="00231F3D">
        <w:rPr>
          <w:iCs/>
        </w:rPr>
        <w:t>2011 ONCJ 272</w:t>
      </w:r>
      <w:r w:rsidRPr="00231F3D">
        <w:rPr>
          <w:iCs/>
        </w:rPr>
        <w:tab/>
        <w:t>7.1(b)</w:t>
      </w:r>
    </w:p>
    <w:p w14:paraId="194A7E61" w14:textId="77777777" w:rsidR="00CA09FA" w:rsidRPr="00231F3D" w:rsidRDefault="003F194A">
      <w:pPr>
        <w:pStyle w:val="TableofAuthorities"/>
        <w:rPr>
          <w:i/>
          <w:iCs/>
        </w:rPr>
      </w:pPr>
      <w:r w:rsidRPr="00231F3D">
        <w:rPr>
          <w:i/>
          <w:iCs/>
        </w:rPr>
        <w:t xml:space="preserve">York (Regional Municipality) </w:t>
      </w:r>
      <w:r w:rsidRPr="00231F3D">
        <w:t xml:space="preserve">v </w:t>
      </w:r>
      <w:r w:rsidRPr="00231F3D">
        <w:rPr>
          <w:i/>
          <w:iCs/>
        </w:rPr>
        <w:t xml:space="preserve">Guan </w:t>
      </w:r>
      <w:r w:rsidRPr="00231F3D">
        <w:t>2020 ONCJ 44</w:t>
      </w:r>
      <w:r w:rsidRPr="00231F3D">
        <w:rPr>
          <w:szCs w:val="16"/>
        </w:rPr>
        <w:tab/>
        <w:t>10.10(b)</w:t>
      </w:r>
      <w:r w:rsidR="00CA09FA" w:rsidRPr="00231F3D">
        <w:rPr>
          <w:i/>
          <w:iCs/>
        </w:rPr>
        <w:t xml:space="preserve"> </w:t>
      </w:r>
    </w:p>
    <w:p w14:paraId="59DF0BB4" w14:textId="77777777" w:rsidR="002742E1" w:rsidRPr="00231F3D" w:rsidRDefault="002742E1">
      <w:pPr>
        <w:tabs>
          <w:tab w:val="right" w:leader="dot" w:pos="6840"/>
        </w:tabs>
        <w:spacing w:line="200" w:lineRule="exact"/>
        <w:ind w:left="360" w:right="720" w:hanging="360"/>
        <w:rPr>
          <w:sz w:val="16"/>
          <w:szCs w:val="16"/>
        </w:rPr>
      </w:pPr>
      <w:r w:rsidRPr="00231F3D">
        <w:rPr>
          <w:i/>
          <w:iCs/>
          <w:sz w:val="16"/>
          <w:szCs w:val="16"/>
        </w:rPr>
        <w:t>York (Regional Municipality)</w:t>
      </w:r>
      <w:r w:rsidRPr="00231F3D">
        <w:rPr>
          <w:sz w:val="16"/>
          <w:szCs w:val="16"/>
        </w:rPr>
        <w:t xml:space="preserve"> v </w:t>
      </w:r>
      <w:r w:rsidRPr="00231F3D">
        <w:rPr>
          <w:i/>
          <w:iCs/>
          <w:sz w:val="16"/>
          <w:szCs w:val="16"/>
        </w:rPr>
        <w:t>Kapadia</w:t>
      </w:r>
      <w:r w:rsidRPr="00231F3D">
        <w:rPr>
          <w:sz w:val="16"/>
          <w:szCs w:val="16"/>
        </w:rPr>
        <w:t xml:space="preserve"> [2018] </w:t>
      </w:r>
      <w:r w:rsidR="004F6454" w:rsidRPr="00231F3D">
        <w:rPr>
          <w:sz w:val="16"/>
          <w:szCs w:val="16"/>
        </w:rPr>
        <w:t>OJ</w:t>
      </w:r>
      <w:r w:rsidRPr="00231F3D">
        <w:rPr>
          <w:sz w:val="16"/>
          <w:szCs w:val="16"/>
        </w:rPr>
        <w:t xml:space="preserve"> 7143 (CJ)</w:t>
      </w:r>
      <w:r w:rsidR="00C90865" w:rsidRPr="00231F3D">
        <w:rPr>
          <w:sz w:val="16"/>
          <w:szCs w:val="16"/>
        </w:rPr>
        <w:t xml:space="preserve"> </w:t>
      </w:r>
      <w:r w:rsidR="00F20BB4" w:rsidRPr="00231F3D">
        <w:rPr>
          <w:sz w:val="16"/>
          <w:szCs w:val="16"/>
        </w:rPr>
        <w:tab/>
        <w:t xml:space="preserve"> </w:t>
      </w:r>
      <w:r w:rsidRPr="00231F3D">
        <w:rPr>
          <w:sz w:val="16"/>
          <w:szCs w:val="16"/>
        </w:rPr>
        <w:t>10.11(c)</w:t>
      </w:r>
    </w:p>
    <w:p w14:paraId="5CD0E8A2" w14:textId="77777777" w:rsidR="002742E1" w:rsidRPr="00231F3D" w:rsidRDefault="002742E1">
      <w:pPr>
        <w:tabs>
          <w:tab w:val="right" w:leader="dot" w:pos="6840"/>
        </w:tabs>
        <w:spacing w:line="200" w:lineRule="exact"/>
        <w:ind w:left="360" w:right="720" w:hanging="360"/>
        <w:rPr>
          <w:sz w:val="16"/>
          <w:szCs w:val="16"/>
        </w:rPr>
      </w:pPr>
      <w:r w:rsidRPr="00231F3D">
        <w:rPr>
          <w:i/>
          <w:iCs/>
          <w:sz w:val="16"/>
          <w:szCs w:val="16"/>
        </w:rPr>
        <w:t>York (Regional Municipality)</w:t>
      </w:r>
      <w:r w:rsidRPr="00231F3D">
        <w:rPr>
          <w:sz w:val="16"/>
          <w:szCs w:val="16"/>
        </w:rPr>
        <w:t xml:space="preserve"> v </w:t>
      </w:r>
      <w:r w:rsidRPr="00231F3D">
        <w:rPr>
          <w:i/>
          <w:iCs/>
          <w:sz w:val="16"/>
          <w:szCs w:val="16"/>
        </w:rPr>
        <w:t>McGuigan</w:t>
      </w:r>
      <w:r w:rsidR="00D10DD1" w:rsidRPr="00231F3D">
        <w:rPr>
          <w:sz w:val="16"/>
          <w:szCs w:val="16"/>
        </w:rPr>
        <w:t xml:space="preserve"> </w:t>
      </w:r>
      <w:r w:rsidRPr="00231F3D">
        <w:rPr>
          <w:sz w:val="16"/>
          <w:szCs w:val="16"/>
        </w:rPr>
        <w:t>2018 ONCJ 1062</w:t>
      </w:r>
      <w:r w:rsidR="00C90865" w:rsidRPr="00231F3D">
        <w:rPr>
          <w:sz w:val="16"/>
          <w:szCs w:val="16"/>
        </w:rPr>
        <w:t xml:space="preserve"> </w:t>
      </w:r>
      <w:r w:rsidR="00F20BB4" w:rsidRPr="00231F3D">
        <w:rPr>
          <w:sz w:val="16"/>
          <w:szCs w:val="16"/>
        </w:rPr>
        <w:tab/>
        <w:t xml:space="preserve"> </w:t>
      </w:r>
      <w:r w:rsidRPr="00231F3D">
        <w:rPr>
          <w:sz w:val="16"/>
          <w:szCs w:val="16"/>
        </w:rPr>
        <w:t>10.5(b)</w:t>
      </w:r>
    </w:p>
    <w:p w14:paraId="55796C70" w14:textId="77777777" w:rsidR="00EC6671" w:rsidRPr="00231F3D" w:rsidRDefault="00EC6671">
      <w:pPr>
        <w:pStyle w:val="TableofAuthorities"/>
        <w:rPr>
          <w:iCs/>
        </w:rPr>
      </w:pPr>
      <w:r w:rsidRPr="00231F3D">
        <w:rPr>
          <w:i/>
          <w:iCs/>
        </w:rPr>
        <w:t xml:space="preserve">York </w:t>
      </w:r>
      <w:r w:rsidR="000750B0" w:rsidRPr="00231F3D">
        <w:rPr>
          <w:i/>
          <w:iCs/>
        </w:rPr>
        <w:t>(</w:t>
      </w:r>
      <w:r w:rsidRPr="00231F3D">
        <w:rPr>
          <w:i/>
          <w:iCs/>
        </w:rPr>
        <w:t>Regional Municipality</w:t>
      </w:r>
      <w:r w:rsidR="00AE5406" w:rsidRPr="00231F3D">
        <w:rPr>
          <w:szCs w:val="16"/>
        </w:rPr>
        <w:t>)</w:t>
      </w:r>
      <w:r w:rsidRPr="00231F3D">
        <w:rPr>
          <w:i/>
          <w:iCs/>
        </w:rPr>
        <w:t xml:space="preserve"> </w:t>
      </w:r>
      <w:r w:rsidRPr="00231F3D">
        <w:rPr>
          <w:iCs/>
        </w:rPr>
        <w:t xml:space="preserve">v </w:t>
      </w:r>
      <w:r w:rsidRPr="00231F3D">
        <w:rPr>
          <w:i/>
          <w:iCs/>
        </w:rPr>
        <w:t xml:space="preserve">Meyer </w:t>
      </w:r>
      <w:r w:rsidRPr="00231F3D">
        <w:rPr>
          <w:iCs/>
        </w:rPr>
        <w:t>2016</w:t>
      </w:r>
      <w:r w:rsidRPr="00231F3D">
        <w:rPr>
          <w:i/>
          <w:iCs/>
        </w:rPr>
        <w:t xml:space="preserve"> </w:t>
      </w:r>
      <w:r w:rsidRPr="00231F3D">
        <w:rPr>
          <w:iCs/>
        </w:rPr>
        <w:t>ONCJ 840</w:t>
      </w:r>
      <w:r w:rsidR="00C90865" w:rsidRPr="00231F3D">
        <w:rPr>
          <w:iCs/>
        </w:rPr>
        <w:t xml:space="preserve"> </w:t>
      </w:r>
      <w:r w:rsidRPr="00231F3D">
        <w:rPr>
          <w:iCs/>
        </w:rPr>
        <w:tab/>
        <w:t>6.5(k)</w:t>
      </w:r>
    </w:p>
    <w:p w14:paraId="2E41D982" w14:textId="77777777" w:rsidR="00863576" w:rsidRPr="00231F3D" w:rsidRDefault="00863576">
      <w:pPr>
        <w:pStyle w:val="TableofAuthorities"/>
        <w:rPr>
          <w:iCs/>
        </w:rPr>
      </w:pPr>
      <w:r w:rsidRPr="00231F3D">
        <w:rPr>
          <w:i/>
          <w:iCs/>
        </w:rPr>
        <w:t xml:space="preserve">York </w:t>
      </w:r>
      <w:r w:rsidR="00AE5406" w:rsidRPr="00231F3D">
        <w:rPr>
          <w:iCs/>
        </w:rPr>
        <w:t>(</w:t>
      </w:r>
      <w:r w:rsidRPr="00231F3D">
        <w:rPr>
          <w:i/>
          <w:iCs/>
        </w:rPr>
        <w:t xml:space="preserve">Regional </w:t>
      </w:r>
      <w:proofErr w:type="spellStart"/>
      <w:r w:rsidRPr="00231F3D">
        <w:rPr>
          <w:i/>
          <w:iCs/>
        </w:rPr>
        <w:t>Municipallity</w:t>
      </w:r>
      <w:proofErr w:type="spellEnd"/>
      <w:r w:rsidR="00AE5406" w:rsidRPr="00231F3D">
        <w:rPr>
          <w:szCs w:val="16"/>
        </w:rPr>
        <w:t>)</w:t>
      </w:r>
      <w:r w:rsidRPr="00231F3D">
        <w:rPr>
          <w:i/>
          <w:iCs/>
        </w:rPr>
        <w:t xml:space="preserve"> </w:t>
      </w:r>
      <w:r w:rsidRPr="00231F3D">
        <w:rPr>
          <w:iCs/>
        </w:rPr>
        <w:t xml:space="preserve">v </w:t>
      </w:r>
      <w:r w:rsidRPr="00231F3D">
        <w:rPr>
          <w:i/>
          <w:iCs/>
        </w:rPr>
        <w:t>Perza</w:t>
      </w:r>
      <w:r w:rsidRPr="00231F3D">
        <w:rPr>
          <w:iCs/>
        </w:rPr>
        <w:t xml:space="preserve"> 2014 ONCJ 257</w:t>
      </w:r>
      <w:r w:rsidR="00C90865" w:rsidRPr="00231F3D">
        <w:rPr>
          <w:iCs/>
        </w:rPr>
        <w:t xml:space="preserve"> </w:t>
      </w:r>
      <w:r w:rsidRPr="00231F3D">
        <w:rPr>
          <w:iCs/>
        </w:rPr>
        <w:tab/>
        <w:t>10.17(b)</w:t>
      </w:r>
    </w:p>
    <w:p w14:paraId="2F421B62" w14:textId="77777777" w:rsidR="002742E1" w:rsidRPr="00231F3D" w:rsidRDefault="002742E1">
      <w:pPr>
        <w:tabs>
          <w:tab w:val="right" w:leader="dot" w:pos="6840"/>
        </w:tabs>
        <w:spacing w:line="200" w:lineRule="exact"/>
        <w:ind w:left="360" w:right="720" w:hanging="360"/>
        <w:rPr>
          <w:sz w:val="16"/>
          <w:szCs w:val="16"/>
        </w:rPr>
      </w:pPr>
      <w:r w:rsidRPr="00231F3D">
        <w:rPr>
          <w:i/>
          <w:iCs/>
          <w:sz w:val="16"/>
          <w:szCs w:val="16"/>
        </w:rPr>
        <w:t>York (Regional Municipality)</w:t>
      </w:r>
      <w:r w:rsidRPr="00231F3D">
        <w:rPr>
          <w:sz w:val="16"/>
          <w:szCs w:val="16"/>
        </w:rPr>
        <w:t xml:space="preserve"> v </w:t>
      </w:r>
      <w:proofErr w:type="spellStart"/>
      <w:r w:rsidRPr="00231F3D">
        <w:rPr>
          <w:i/>
          <w:iCs/>
          <w:sz w:val="16"/>
          <w:szCs w:val="16"/>
        </w:rPr>
        <w:t>Tomovski</w:t>
      </w:r>
      <w:proofErr w:type="spellEnd"/>
      <w:r w:rsidRPr="00231F3D">
        <w:rPr>
          <w:i/>
          <w:iCs/>
          <w:sz w:val="16"/>
          <w:szCs w:val="16"/>
        </w:rPr>
        <w:t xml:space="preserve"> </w:t>
      </w:r>
      <w:r w:rsidRPr="00231F3D">
        <w:rPr>
          <w:sz w:val="16"/>
          <w:szCs w:val="16"/>
        </w:rPr>
        <w:t>2017 ONCJ 785, leave to appeal dismissed 2018 ONCA 57</w:t>
      </w:r>
      <w:r w:rsidR="00C90865" w:rsidRPr="00231F3D">
        <w:rPr>
          <w:sz w:val="16"/>
          <w:szCs w:val="16"/>
        </w:rPr>
        <w:t xml:space="preserve"> </w:t>
      </w:r>
      <w:r w:rsidR="00F20BB4" w:rsidRPr="00231F3D">
        <w:rPr>
          <w:sz w:val="16"/>
          <w:szCs w:val="16"/>
        </w:rPr>
        <w:tab/>
        <w:t xml:space="preserve"> </w:t>
      </w:r>
      <w:r w:rsidRPr="00231F3D">
        <w:rPr>
          <w:sz w:val="16"/>
          <w:szCs w:val="16"/>
        </w:rPr>
        <w:t>10.10(b)</w:t>
      </w:r>
    </w:p>
    <w:p w14:paraId="16213933" w14:textId="77777777" w:rsidR="00F20D80" w:rsidRPr="00231F3D" w:rsidRDefault="00F20D80">
      <w:pPr>
        <w:tabs>
          <w:tab w:val="right" w:leader="dot" w:pos="6840"/>
        </w:tabs>
        <w:spacing w:line="200" w:lineRule="exact"/>
        <w:ind w:left="360" w:right="720" w:hanging="360"/>
        <w:rPr>
          <w:sz w:val="16"/>
          <w:szCs w:val="16"/>
        </w:rPr>
      </w:pPr>
      <w:r w:rsidRPr="00231F3D">
        <w:rPr>
          <w:i/>
          <w:iCs/>
          <w:sz w:val="16"/>
          <w:szCs w:val="16"/>
          <w:lang w:val="en-US"/>
        </w:rPr>
        <w:t>York (Regional Municipality)</w:t>
      </w:r>
      <w:r w:rsidRPr="00231F3D">
        <w:rPr>
          <w:sz w:val="16"/>
          <w:szCs w:val="16"/>
          <w:lang w:val="en-US"/>
        </w:rPr>
        <w:t xml:space="preserve"> v </w:t>
      </w:r>
      <w:r w:rsidRPr="00231F3D">
        <w:rPr>
          <w:i/>
          <w:iCs/>
          <w:sz w:val="16"/>
          <w:szCs w:val="16"/>
          <w:lang w:val="en-US"/>
        </w:rPr>
        <w:t>Tsui</w:t>
      </w:r>
      <w:r w:rsidRPr="00231F3D">
        <w:rPr>
          <w:sz w:val="16"/>
          <w:szCs w:val="16"/>
          <w:lang w:val="en-US"/>
        </w:rPr>
        <w:t xml:space="preserve"> 2017 ONCA 230, leave to appeal </w:t>
      </w:r>
      <w:r w:rsidR="005B3629" w:rsidRPr="00231F3D">
        <w:rPr>
          <w:sz w:val="16"/>
          <w:szCs w:val="16"/>
          <w:lang w:val="en-US"/>
        </w:rPr>
        <w:t>dismissed</w:t>
      </w:r>
      <w:r w:rsidR="00334C4E" w:rsidRPr="00231F3D">
        <w:rPr>
          <w:sz w:val="16"/>
          <w:szCs w:val="16"/>
          <w:lang w:val="en-US"/>
        </w:rPr>
        <w:t xml:space="preserve"> 2017 </w:t>
      </w:r>
      <w:proofErr w:type="spellStart"/>
      <w:r w:rsidR="00334C4E" w:rsidRPr="00231F3D">
        <w:rPr>
          <w:sz w:val="16"/>
          <w:szCs w:val="16"/>
          <w:lang w:val="en-US"/>
        </w:rPr>
        <w:t>CanLII</w:t>
      </w:r>
      <w:proofErr w:type="spellEnd"/>
      <w:r w:rsidR="00334C4E" w:rsidRPr="00231F3D">
        <w:rPr>
          <w:sz w:val="16"/>
          <w:szCs w:val="16"/>
          <w:lang w:val="en-US"/>
        </w:rPr>
        <w:t xml:space="preserve"> 80420 (SCC) </w:t>
      </w:r>
      <w:r w:rsidRPr="00231F3D">
        <w:rPr>
          <w:sz w:val="16"/>
          <w:szCs w:val="16"/>
          <w:lang w:val="en-US"/>
        </w:rPr>
        <w:tab/>
        <w:t xml:space="preserve"> 2.5(h)</w:t>
      </w:r>
    </w:p>
    <w:p w14:paraId="139C0EA8" w14:textId="77777777" w:rsidR="007978F9" w:rsidRPr="00231F3D" w:rsidRDefault="007978F9">
      <w:pPr>
        <w:pStyle w:val="TableofAuthorities"/>
        <w:rPr>
          <w:i/>
          <w:iCs/>
        </w:rPr>
      </w:pPr>
      <w:r w:rsidRPr="00231F3D">
        <w:rPr>
          <w:i/>
          <w:iCs/>
        </w:rPr>
        <w:t xml:space="preserve">Yorkville North Development </w:t>
      </w:r>
      <w:r w:rsidR="005455F8" w:rsidRPr="00231F3D">
        <w:rPr>
          <w:i/>
          <w:iCs/>
        </w:rPr>
        <w:t>Ltd</w:t>
      </w:r>
      <w:r w:rsidRPr="00231F3D">
        <w:rPr>
          <w:i/>
          <w:iCs/>
        </w:rPr>
        <w:t xml:space="preserve"> </w:t>
      </w:r>
      <w:r w:rsidR="00EE7A21" w:rsidRPr="00231F3D">
        <w:t>v</w:t>
      </w:r>
      <w:r w:rsidRPr="00231F3D">
        <w:rPr>
          <w:i/>
          <w:iCs/>
        </w:rPr>
        <w:t xml:space="preserve"> North York </w:t>
      </w:r>
      <w:r w:rsidR="00AE5406" w:rsidRPr="00231F3D">
        <w:rPr>
          <w:iCs/>
        </w:rPr>
        <w:t>(</w:t>
      </w:r>
      <w:r w:rsidRPr="00231F3D">
        <w:rPr>
          <w:i/>
          <w:iCs/>
        </w:rPr>
        <w:t>City</w:t>
      </w:r>
      <w:r w:rsidR="00AE5406" w:rsidRPr="00231F3D">
        <w:rPr>
          <w:szCs w:val="16"/>
        </w:rPr>
        <w:t>)</w:t>
      </w:r>
      <w:r w:rsidRPr="00231F3D">
        <w:t xml:space="preserve"> (1986) 57 </w:t>
      </w:r>
      <w:r w:rsidR="005F5EE3" w:rsidRPr="00231F3D">
        <w:t xml:space="preserve">OR </w:t>
      </w:r>
      <w:r w:rsidRPr="00231F3D">
        <w:t xml:space="preserve">(2d) 172 </w:t>
      </w:r>
      <w:r w:rsidR="00110B14" w:rsidRPr="00231F3D">
        <w:t>(</w:t>
      </w:r>
      <w:proofErr w:type="spellStart"/>
      <w:r w:rsidR="00110B14" w:rsidRPr="00231F3D">
        <w:t>Dist</w:t>
      </w:r>
      <w:proofErr w:type="spellEnd"/>
      <w:r w:rsidR="00110B14" w:rsidRPr="00231F3D">
        <w:t xml:space="preserve"> Ct)</w:t>
      </w:r>
      <w:r w:rsidRPr="00231F3D">
        <w:t xml:space="preserve">, </w:t>
      </w:r>
      <w:proofErr w:type="spellStart"/>
      <w:r w:rsidRPr="00231F3D">
        <w:t>affd</w:t>
      </w:r>
      <w:proofErr w:type="spellEnd"/>
      <w:r w:rsidRPr="00231F3D">
        <w:t xml:space="preserve"> (1988) 64 </w:t>
      </w:r>
      <w:r w:rsidR="005F5EE3" w:rsidRPr="00231F3D">
        <w:t xml:space="preserve">OR </w:t>
      </w:r>
      <w:r w:rsidRPr="00231F3D">
        <w:t xml:space="preserve">(2d) 225 </w:t>
      </w:r>
      <w:r w:rsidR="00BA22E6" w:rsidRPr="00231F3D">
        <w:t>(CA)</w:t>
      </w:r>
      <w:r w:rsidRPr="00231F3D">
        <w:t xml:space="preserve"> </w:t>
      </w:r>
      <w:r w:rsidRPr="00231F3D">
        <w:tab/>
        <w:t xml:space="preserve"> 10.6(e)</w:t>
      </w:r>
    </w:p>
    <w:p w14:paraId="64EAEE30" w14:textId="77777777" w:rsidR="006C19BB" w:rsidRPr="00231F3D" w:rsidRDefault="006C19BB">
      <w:pPr>
        <w:pStyle w:val="TableofAuthorities"/>
      </w:pPr>
      <w:r w:rsidRPr="00231F3D">
        <w:rPr>
          <w:i/>
        </w:rPr>
        <w:t>Young</w:t>
      </w:r>
      <w:r w:rsidRPr="00231F3D">
        <w:t xml:space="preserve"> </w:t>
      </w:r>
      <w:r w:rsidR="00EE7A21" w:rsidRPr="00231F3D">
        <w:t>v</w:t>
      </w:r>
      <w:r w:rsidRPr="00231F3D">
        <w:t xml:space="preserve"> </w:t>
      </w:r>
      <w:r w:rsidRPr="00231F3D">
        <w:rPr>
          <w:i/>
        </w:rPr>
        <w:t xml:space="preserve">New Brunswick </w:t>
      </w:r>
      <w:r w:rsidR="00AE5406" w:rsidRPr="00231F3D">
        <w:rPr>
          <w:iCs/>
        </w:rPr>
        <w:t>(</w:t>
      </w:r>
      <w:r w:rsidRPr="00231F3D">
        <w:rPr>
          <w:i/>
        </w:rPr>
        <w:t>Motor Vehicle Act, Registrar</w:t>
      </w:r>
      <w:r w:rsidR="00AE5406" w:rsidRPr="00231F3D">
        <w:rPr>
          <w:szCs w:val="16"/>
        </w:rPr>
        <w:t>)</w:t>
      </w:r>
      <w:r w:rsidRPr="00231F3D">
        <w:t xml:space="preserve"> (1996) 174 </w:t>
      </w:r>
      <w:r w:rsidR="00110B14" w:rsidRPr="00231F3D">
        <w:t>NBR</w:t>
      </w:r>
      <w:r w:rsidRPr="00231F3D">
        <w:t xml:space="preserve"> (2d) 136 </w:t>
      </w:r>
      <w:r w:rsidR="005F5EE3" w:rsidRPr="00231F3D">
        <w:t>(QB)</w:t>
      </w:r>
      <w:r w:rsidRPr="00231F3D">
        <w:t xml:space="preserve"> </w:t>
      </w:r>
      <w:r w:rsidRPr="00231F3D">
        <w:tab/>
        <w:t xml:space="preserve"> 10.15(b)</w:t>
      </w:r>
    </w:p>
    <w:p w14:paraId="23C09941" w14:textId="77777777" w:rsidR="007978F9" w:rsidRPr="00231F3D" w:rsidRDefault="007978F9">
      <w:pPr>
        <w:pStyle w:val="TableofAuthorities"/>
      </w:pPr>
      <w:r w:rsidRPr="00231F3D">
        <w:rPr>
          <w:i/>
          <w:iCs/>
        </w:rPr>
        <w:t>Young Estate</w:t>
      </w:r>
      <w:r w:rsidRPr="00231F3D">
        <w:rPr>
          <w:iCs/>
        </w:rPr>
        <w:t xml:space="preserve"> </w:t>
      </w:r>
      <w:r w:rsidR="00010A5D" w:rsidRPr="00231F3D">
        <w:rPr>
          <w:iCs/>
        </w:rPr>
        <w:t>v</w:t>
      </w:r>
      <w:r w:rsidRPr="00231F3D">
        <w:rPr>
          <w:i/>
          <w:iCs/>
        </w:rPr>
        <w:t xml:space="preserve"> Fletcher</w:t>
      </w:r>
      <w:r w:rsidRPr="00231F3D">
        <w:t xml:space="preserve"> (1995) 161 </w:t>
      </w:r>
      <w:r w:rsidR="00110B14" w:rsidRPr="00231F3D">
        <w:t>NBR</w:t>
      </w:r>
      <w:r w:rsidRPr="00231F3D">
        <w:t xml:space="preserve"> (2d) 116 </w:t>
      </w:r>
      <w:r w:rsidR="00BA22E6" w:rsidRPr="00231F3D">
        <w:t>(CA)</w:t>
      </w:r>
      <w:r w:rsidRPr="00231F3D">
        <w:t xml:space="preserve"> </w:t>
      </w:r>
      <w:r w:rsidRPr="00231F3D">
        <w:tab/>
        <w:t xml:space="preserve"> 6.5(k)</w:t>
      </w:r>
    </w:p>
    <w:p w14:paraId="2EC42915" w14:textId="77777777" w:rsidR="007978F9" w:rsidRDefault="007978F9">
      <w:pPr>
        <w:pStyle w:val="TableofAuthorities"/>
      </w:pPr>
      <w:r w:rsidRPr="00231F3D">
        <w:rPr>
          <w:i/>
          <w:iCs/>
        </w:rPr>
        <w:t>Zylberberg</w:t>
      </w:r>
      <w:r w:rsidRPr="00231F3D">
        <w:rPr>
          <w:iCs/>
        </w:rPr>
        <w:t xml:space="preserve"> </w:t>
      </w:r>
      <w:r w:rsidR="00010A5D" w:rsidRPr="00231F3D">
        <w:rPr>
          <w:iCs/>
        </w:rPr>
        <w:t>v</w:t>
      </w:r>
      <w:r w:rsidRPr="00231F3D">
        <w:rPr>
          <w:i/>
          <w:iCs/>
        </w:rPr>
        <w:t xml:space="preserve"> Sudbury Board of Education</w:t>
      </w:r>
      <w:r w:rsidRPr="00231F3D">
        <w:t xml:space="preserve"> (1988) 65 </w:t>
      </w:r>
      <w:r w:rsidR="005F5EE3" w:rsidRPr="00231F3D">
        <w:t xml:space="preserve">OR </w:t>
      </w:r>
      <w:r w:rsidRPr="00231F3D">
        <w:t>(2d) 641</w:t>
      </w:r>
      <w:r w:rsidR="00F53290" w:rsidRPr="00231F3D">
        <w:t xml:space="preserve"> (CA)</w:t>
      </w:r>
      <w:r w:rsidR="00C90865" w:rsidRPr="00231F3D">
        <w:t xml:space="preserve"> </w:t>
      </w:r>
      <w:r w:rsidRPr="00231F3D">
        <w:tab/>
        <w:t xml:space="preserve"> 10.2</w:t>
      </w:r>
    </w:p>
    <w:p w14:paraId="3668D5A2" w14:textId="77777777" w:rsidR="006C19BB" w:rsidRDefault="006C19BB">
      <w:pPr>
        <w:pStyle w:val="TableofAuthorities"/>
      </w:pPr>
    </w:p>
    <w:sectPr w:rsidR="006C19BB" w:rsidSect="00EA3BA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footnotePr>
        <w:numRestart w:val="eachPage"/>
      </w:footnotePr>
      <w:pgSz w:w="9720" w:h="13680" w:code="257"/>
      <w:pgMar w:top="1152" w:right="720" w:bottom="1152" w:left="720" w:header="648" w:footer="720" w:gutter="1440"/>
      <w:pgNumType w:start="1"/>
      <w:cols w:space="708"/>
      <w:noEndnote/>
      <w:titlePg/>
      <w:docGrid w:linePitch="16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DFED20" w14:textId="77777777" w:rsidR="002623E0" w:rsidRDefault="002623E0">
      <w:r>
        <w:separator/>
      </w:r>
    </w:p>
  </w:endnote>
  <w:endnote w:type="continuationSeparator" w:id="0">
    <w:p w14:paraId="5A4A6DCA" w14:textId="77777777" w:rsidR="002623E0" w:rsidRDefault="002623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BCD7AD" w14:textId="77777777" w:rsidR="00030BC8" w:rsidRDefault="00030BC8">
    <w:pPr>
      <w:pStyle w:val="Footer"/>
    </w:pPr>
    <w:r>
      <w:tab/>
      <w:t>TC-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8A5B51">
      <w:rPr>
        <w:rStyle w:val="PageNumber"/>
        <w:noProof/>
      </w:rPr>
      <w:t>80</w:t>
    </w:r>
    <w:r>
      <w:rPr>
        <w:rStyle w:val="PageNumber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229FD0" w14:textId="0D196A4D" w:rsidR="00030BC8" w:rsidRDefault="00030BC8">
    <w:pPr>
      <w:pStyle w:val="Footer"/>
      <w:rPr>
        <w:rStyle w:val="Ddate"/>
      </w:rPr>
    </w:pPr>
    <w:r>
      <w:tab/>
      <w:t>TC-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8A5B51">
      <w:rPr>
        <w:rStyle w:val="PageNumber"/>
        <w:noProof/>
      </w:rPr>
      <w:t>81</w:t>
    </w:r>
    <w:r>
      <w:rPr>
        <w:rStyle w:val="PageNumber"/>
      </w:rPr>
      <w:fldChar w:fldCharType="end"/>
    </w:r>
    <w:r>
      <w:rPr>
        <w:rStyle w:val="PageNumber"/>
      </w:rPr>
      <w:tab/>
    </w:r>
    <w:r>
      <w:rPr>
        <w:rStyle w:val="Ddate"/>
      </w:rPr>
      <w:t>(</w:t>
    </w:r>
    <w:r w:rsidR="00B95059">
      <w:rPr>
        <w:rStyle w:val="Ddate"/>
      </w:rPr>
      <w:t>Update 3</w:t>
    </w:r>
    <w:r w:rsidR="001A247E">
      <w:rPr>
        <w:rStyle w:val="Ddate"/>
      </w:rPr>
      <w:t>7</w:t>
    </w:r>
    <w:r w:rsidR="00B95059">
      <w:rPr>
        <w:rStyle w:val="Ddate"/>
      </w:rPr>
      <w:t xml:space="preserve"> – </w:t>
    </w:r>
    <w:r w:rsidR="001A247E">
      <w:rPr>
        <w:rStyle w:val="Ddate"/>
      </w:rPr>
      <w:t>July</w:t>
    </w:r>
    <w:r w:rsidR="00B95059">
      <w:rPr>
        <w:rStyle w:val="Ddate"/>
      </w:rPr>
      <w:t xml:space="preserve"> 202</w:t>
    </w:r>
    <w:r w:rsidR="001A247E">
      <w:rPr>
        <w:rStyle w:val="Ddate"/>
      </w:rPr>
      <w:t>5</w:t>
    </w:r>
    <w:r w:rsidR="00B95059">
      <w:rPr>
        <w:rStyle w:val="Ddate"/>
      </w:rPr>
      <w:t>)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3F7912" w14:textId="5757665B" w:rsidR="00030BC8" w:rsidRDefault="00030BC8">
    <w:pPr>
      <w:pStyle w:val="Footer"/>
      <w:rPr>
        <w:rStyle w:val="Ddate"/>
      </w:rPr>
    </w:pPr>
    <w:r>
      <w:tab/>
      <w:t>TC-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2E6428">
      <w:rPr>
        <w:rStyle w:val="PageNumber"/>
        <w:noProof/>
      </w:rPr>
      <w:t>1</w:t>
    </w:r>
    <w:r>
      <w:rPr>
        <w:rStyle w:val="PageNumber"/>
      </w:rPr>
      <w:fldChar w:fldCharType="end"/>
    </w:r>
    <w:r>
      <w:rPr>
        <w:rStyle w:val="PageNumber"/>
      </w:rPr>
      <w:tab/>
    </w:r>
    <w:r>
      <w:rPr>
        <w:rStyle w:val="Ddate"/>
      </w:rPr>
      <w:t>(Update 3</w:t>
    </w:r>
    <w:r w:rsidR="001A247E">
      <w:rPr>
        <w:rStyle w:val="Ddate"/>
      </w:rPr>
      <w:t>7</w:t>
    </w:r>
    <w:r>
      <w:rPr>
        <w:rStyle w:val="Ddate"/>
      </w:rPr>
      <w:t xml:space="preserve"> – </w:t>
    </w:r>
    <w:r w:rsidR="001A247E">
      <w:rPr>
        <w:rStyle w:val="Ddate"/>
      </w:rPr>
      <w:t>July</w:t>
    </w:r>
    <w:r>
      <w:rPr>
        <w:rStyle w:val="Ddate"/>
      </w:rPr>
      <w:t xml:space="preserve"> 202</w:t>
    </w:r>
    <w:r w:rsidR="001A247E">
      <w:rPr>
        <w:rStyle w:val="Ddate"/>
      </w:rPr>
      <w:t>5</w:t>
    </w:r>
    <w:r>
      <w:rPr>
        <w:rStyle w:val="Ddate"/>
      </w:rP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85FB10" w14:textId="77777777" w:rsidR="002623E0" w:rsidRDefault="002623E0">
      <w:pPr>
        <w:pStyle w:val="FootnoteSeparators"/>
      </w:pPr>
      <w:r>
        <w:separator/>
      </w:r>
    </w:p>
  </w:footnote>
  <w:footnote w:type="continuationSeparator" w:id="0">
    <w:p w14:paraId="46F5AC16" w14:textId="77777777" w:rsidR="002623E0" w:rsidRDefault="002623E0">
      <w:pPr>
        <w:pStyle w:val="FootnoteSeparators"/>
      </w:pPr>
      <w:r>
        <w:continuationSeparator/>
      </w:r>
    </w:p>
  </w:footnote>
  <w:footnote w:type="continuationNotice" w:id="1">
    <w:p w14:paraId="3EA7CE3A" w14:textId="77777777" w:rsidR="002623E0" w:rsidRDefault="002623E0">
      <w:pPr>
        <w:pStyle w:val="Footnotecontinued"/>
      </w:pPr>
      <w:r>
        <w:t>(continued</w:t>
      </w:r>
      <w:r>
        <w:sym w:font="Symbol" w:char="F0BC"/>
      </w:r>
      <w:r>
        <w:t>)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61A819" w14:textId="77777777" w:rsidR="00030BC8" w:rsidRDefault="00030BC8">
    <w:pPr>
      <w:pStyle w:val="Header"/>
      <w:rPr>
        <w:sz w:val="10"/>
        <w:szCs w:val="10"/>
      </w:rPr>
    </w:pPr>
    <w:r>
      <w:tab/>
      <w:t xml:space="preserve">LIBMAN ON REGULATORY OFFENCES IN </w:t>
    </w:r>
    <w:smartTag w:uri="urn:schemas-microsoft-com:office:smarttags" w:element="country-region">
      <w:smartTag w:uri="urn:schemas-microsoft-com:office:smarttags" w:element="place">
        <w:r>
          <w:t>CANADA</w:t>
        </w:r>
      </w:smartTag>
    </w:smartTag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207F0E" w14:textId="77777777" w:rsidR="00030BC8" w:rsidRDefault="00030BC8">
    <w:pPr>
      <w:pStyle w:val="Header"/>
    </w:pPr>
    <w:r>
      <w:tab/>
      <w:t>TABLE OF CASES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2AFDD7" w14:textId="77777777" w:rsidR="001A247E" w:rsidRDefault="001A247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AA4CD3C8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2D8248F8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C3C620A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4D562C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EE70C408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718728C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C310B53C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23ED4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3ACE750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E584B25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2BD461D"/>
    <w:multiLevelType w:val="hybridMultilevel"/>
    <w:tmpl w:val="714ABD28"/>
    <w:lvl w:ilvl="0" w:tplc="80FCAA78">
      <w:start w:val="4"/>
      <w:numFmt w:val="lowerLetter"/>
      <w:lvlText w:val="(%1)"/>
      <w:lvlJc w:val="left"/>
      <w:pPr>
        <w:tabs>
          <w:tab w:val="num" w:pos="870"/>
        </w:tabs>
        <w:ind w:left="870" w:hanging="43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515"/>
        </w:tabs>
        <w:ind w:left="151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35"/>
        </w:tabs>
        <w:ind w:left="223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55"/>
        </w:tabs>
        <w:ind w:left="295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75"/>
        </w:tabs>
        <w:ind w:left="367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95"/>
        </w:tabs>
        <w:ind w:left="439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15"/>
        </w:tabs>
        <w:ind w:left="511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35"/>
        </w:tabs>
        <w:ind w:left="583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55"/>
        </w:tabs>
        <w:ind w:left="6555" w:hanging="180"/>
      </w:pPr>
    </w:lvl>
  </w:abstractNum>
  <w:abstractNum w:abstractNumId="11" w15:restartNumberingAfterBreak="0">
    <w:nsid w:val="03C42001"/>
    <w:multiLevelType w:val="hybridMultilevel"/>
    <w:tmpl w:val="3E9AEF90"/>
    <w:lvl w:ilvl="0" w:tplc="7A2C5568">
      <w:start w:val="1"/>
      <w:numFmt w:val="bullet"/>
      <w:lvlText w:val="·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F8400B7"/>
    <w:multiLevelType w:val="multilevel"/>
    <w:tmpl w:val="AE0ED3BE"/>
    <w:lvl w:ilvl="0">
      <w:start w:val="1"/>
      <w:numFmt w:val="decimal"/>
      <w:pStyle w:val="Heading1"/>
      <w:suff w:val="nothing"/>
      <w:lvlText w:val="Chapter 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suff w:val="nothing"/>
      <w:lvlText w:val="%1.%2  "/>
      <w:lvlJc w:val="left"/>
      <w:pPr>
        <w:ind w:left="0" w:firstLine="0"/>
      </w:pPr>
      <w:rPr>
        <w:rFonts w:hint="default"/>
      </w:rPr>
    </w:lvl>
    <w:lvl w:ilvl="2">
      <w:start w:val="1"/>
      <w:numFmt w:val="lowerLetter"/>
      <w:pStyle w:val="Heading3"/>
      <w:suff w:val="nothing"/>
      <w:lvlText w:val="(%3)  "/>
      <w:lvlJc w:val="left"/>
      <w:pPr>
        <w:ind w:left="0" w:firstLine="0"/>
      </w:pPr>
      <w:rPr>
        <w:rFonts w:hint="default"/>
      </w:rPr>
    </w:lvl>
    <w:lvl w:ilvl="3">
      <w:start w:val="1"/>
      <w:numFmt w:val="lowerRoman"/>
      <w:pStyle w:val="Heading4"/>
      <w:suff w:val="nothing"/>
      <w:lvlText w:val="(%4)  "/>
      <w:lvlJc w:val="left"/>
      <w:pPr>
        <w:ind w:left="0" w:firstLine="360"/>
      </w:pPr>
      <w:rPr>
        <w:rFonts w:hint="default"/>
      </w:rPr>
    </w:lvl>
    <w:lvl w:ilvl="4">
      <w:start w:val="1"/>
      <w:numFmt w:val="none"/>
      <w:pStyle w:val="Heading5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pStyle w:val="Heading6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pStyle w:val="Heading7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pStyle w:val="Heading8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pStyle w:val="Heading9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13" w15:restartNumberingAfterBreak="0">
    <w:nsid w:val="15A932C7"/>
    <w:multiLevelType w:val="multilevel"/>
    <w:tmpl w:val="52ACE73C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9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4" w15:restartNumberingAfterBreak="0">
    <w:nsid w:val="17B22FEB"/>
    <w:multiLevelType w:val="multilevel"/>
    <w:tmpl w:val="2B6AED66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9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5" w15:restartNumberingAfterBreak="0">
    <w:nsid w:val="24FC1EE3"/>
    <w:multiLevelType w:val="multilevel"/>
    <w:tmpl w:val="30D248CC"/>
    <w:lvl w:ilvl="0">
      <w:start w:val="8"/>
      <w:numFmt w:val="decimal"/>
      <w:lvlText w:val="%1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6"/>
      <w:numFmt w:val="decimal"/>
      <w:lvlText w:val="%1.%2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6" w15:restartNumberingAfterBreak="0">
    <w:nsid w:val="2AC03A10"/>
    <w:multiLevelType w:val="hybridMultilevel"/>
    <w:tmpl w:val="A56A7BFE"/>
    <w:lvl w:ilvl="0" w:tplc="FB7694D8">
      <w:start w:val="4"/>
      <w:numFmt w:val="lowerLetter"/>
      <w:lvlText w:val="(%1)"/>
      <w:lvlJc w:val="left"/>
      <w:pPr>
        <w:tabs>
          <w:tab w:val="num" w:pos="930"/>
        </w:tabs>
        <w:ind w:left="9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</w:lvl>
  </w:abstractNum>
  <w:abstractNum w:abstractNumId="17" w15:restartNumberingAfterBreak="0">
    <w:nsid w:val="32397488"/>
    <w:multiLevelType w:val="multilevel"/>
    <w:tmpl w:val="B2C271B0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8" w15:restartNumberingAfterBreak="0">
    <w:nsid w:val="3973210D"/>
    <w:multiLevelType w:val="hybridMultilevel"/>
    <w:tmpl w:val="4BF0B4A6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EA725F6"/>
    <w:multiLevelType w:val="hybridMultilevel"/>
    <w:tmpl w:val="3E9AEF90"/>
    <w:lvl w:ilvl="0" w:tplc="9F98091E">
      <w:start w:val="1"/>
      <w:numFmt w:val="bullet"/>
      <w:pStyle w:val="BodyTextBullet"/>
      <w:lvlText w:val="•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8200AD9"/>
    <w:multiLevelType w:val="multilevel"/>
    <w:tmpl w:val="C99E50F0"/>
    <w:lvl w:ilvl="0">
      <w:start w:val="5"/>
      <w:numFmt w:val="decimal"/>
      <w:lvlText w:val="%1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9"/>
      <w:numFmt w:val="decimal"/>
      <w:lvlText w:val="%1.%2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1" w15:restartNumberingAfterBreak="0">
    <w:nsid w:val="5B3F534C"/>
    <w:multiLevelType w:val="hybridMultilevel"/>
    <w:tmpl w:val="00807EBE"/>
    <w:lvl w:ilvl="0" w:tplc="5E1A6974">
      <w:start w:val="3"/>
      <w:numFmt w:val="lowerLetter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5D780EB1"/>
    <w:multiLevelType w:val="hybridMultilevel"/>
    <w:tmpl w:val="FEFEF8B0"/>
    <w:lvl w:ilvl="0" w:tplc="4A1A31AA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F8A79BE"/>
    <w:multiLevelType w:val="multilevel"/>
    <w:tmpl w:val="912CEC00"/>
    <w:lvl w:ilvl="0">
      <w:start w:val="11"/>
      <w:numFmt w:val="decimal"/>
      <w:lvlText w:val="%1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4" w15:restartNumberingAfterBreak="0">
    <w:nsid w:val="67BE2AD0"/>
    <w:multiLevelType w:val="multilevel"/>
    <w:tmpl w:val="00000000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5" w15:restartNumberingAfterBreak="0">
    <w:nsid w:val="68C80B86"/>
    <w:multiLevelType w:val="hybridMultilevel"/>
    <w:tmpl w:val="A322D31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C6C308F"/>
    <w:multiLevelType w:val="multilevel"/>
    <w:tmpl w:val="0FA8F0FA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7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7" w15:restartNumberingAfterBreak="0">
    <w:nsid w:val="716F7816"/>
    <w:multiLevelType w:val="multilevel"/>
    <w:tmpl w:val="4C3E3A02"/>
    <w:lvl w:ilvl="0">
      <w:start w:val="2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6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num w:numId="1" w16cid:durableId="1959683392">
    <w:abstractNumId w:val="11"/>
  </w:num>
  <w:num w:numId="2" w16cid:durableId="1103766643">
    <w:abstractNumId w:val="11"/>
  </w:num>
  <w:num w:numId="3" w16cid:durableId="175124108">
    <w:abstractNumId w:val="11"/>
  </w:num>
  <w:num w:numId="4" w16cid:durableId="1121649050">
    <w:abstractNumId w:val="11"/>
  </w:num>
  <w:num w:numId="5" w16cid:durableId="1278297596">
    <w:abstractNumId w:val="11"/>
  </w:num>
  <w:num w:numId="6" w16cid:durableId="1233539351">
    <w:abstractNumId w:val="11"/>
  </w:num>
  <w:num w:numId="7" w16cid:durableId="789738439">
    <w:abstractNumId w:val="11"/>
  </w:num>
  <w:num w:numId="8" w16cid:durableId="290941737">
    <w:abstractNumId w:val="11"/>
  </w:num>
  <w:num w:numId="9" w16cid:durableId="1327048905">
    <w:abstractNumId w:val="11"/>
  </w:num>
  <w:num w:numId="10" w16cid:durableId="839660694">
    <w:abstractNumId w:val="11"/>
  </w:num>
  <w:num w:numId="11" w16cid:durableId="1644046733">
    <w:abstractNumId w:val="11"/>
  </w:num>
  <w:num w:numId="12" w16cid:durableId="1279948939">
    <w:abstractNumId w:val="19"/>
  </w:num>
  <w:num w:numId="13" w16cid:durableId="604381485">
    <w:abstractNumId w:val="19"/>
  </w:num>
  <w:num w:numId="14" w16cid:durableId="2015953907">
    <w:abstractNumId w:val="19"/>
  </w:num>
  <w:num w:numId="15" w16cid:durableId="342976461">
    <w:abstractNumId w:val="19"/>
  </w:num>
  <w:num w:numId="16" w16cid:durableId="2034379721">
    <w:abstractNumId w:val="19"/>
  </w:num>
  <w:num w:numId="17" w16cid:durableId="240871461">
    <w:abstractNumId w:val="19"/>
  </w:num>
  <w:num w:numId="18" w16cid:durableId="1830755193">
    <w:abstractNumId w:val="19"/>
  </w:num>
  <w:num w:numId="19" w16cid:durableId="2091999853">
    <w:abstractNumId w:val="19"/>
  </w:num>
  <w:num w:numId="20" w16cid:durableId="1839269500">
    <w:abstractNumId w:val="12"/>
  </w:num>
  <w:num w:numId="21" w16cid:durableId="248391816">
    <w:abstractNumId w:val="12"/>
  </w:num>
  <w:num w:numId="22" w16cid:durableId="885874637">
    <w:abstractNumId w:val="17"/>
  </w:num>
  <w:num w:numId="23" w16cid:durableId="1954511229">
    <w:abstractNumId w:val="27"/>
  </w:num>
  <w:num w:numId="24" w16cid:durableId="1700398219">
    <w:abstractNumId w:val="21"/>
  </w:num>
  <w:num w:numId="25" w16cid:durableId="245041314">
    <w:abstractNumId w:val="26"/>
  </w:num>
  <w:num w:numId="26" w16cid:durableId="279576930">
    <w:abstractNumId w:val="25"/>
  </w:num>
  <w:num w:numId="27" w16cid:durableId="45421199">
    <w:abstractNumId w:val="14"/>
  </w:num>
  <w:num w:numId="28" w16cid:durableId="795366702">
    <w:abstractNumId w:val="20"/>
  </w:num>
  <w:num w:numId="29" w16cid:durableId="1008216657">
    <w:abstractNumId w:val="13"/>
  </w:num>
  <w:num w:numId="30" w16cid:durableId="272982852">
    <w:abstractNumId w:val="22"/>
  </w:num>
  <w:num w:numId="31" w16cid:durableId="1114128188">
    <w:abstractNumId w:val="15"/>
  </w:num>
  <w:num w:numId="32" w16cid:durableId="393698469">
    <w:abstractNumId w:val="10"/>
  </w:num>
  <w:num w:numId="33" w16cid:durableId="1792017688">
    <w:abstractNumId w:val="16"/>
  </w:num>
  <w:num w:numId="34" w16cid:durableId="2044741392">
    <w:abstractNumId w:val="23"/>
  </w:num>
  <w:num w:numId="35" w16cid:durableId="681394826">
    <w:abstractNumId w:val="9"/>
  </w:num>
  <w:num w:numId="36" w16cid:durableId="72557101">
    <w:abstractNumId w:val="7"/>
  </w:num>
  <w:num w:numId="37" w16cid:durableId="472260962">
    <w:abstractNumId w:val="6"/>
  </w:num>
  <w:num w:numId="38" w16cid:durableId="1737388608">
    <w:abstractNumId w:val="5"/>
  </w:num>
  <w:num w:numId="39" w16cid:durableId="1166478546">
    <w:abstractNumId w:val="4"/>
  </w:num>
  <w:num w:numId="40" w16cid:durableId="1455439324">
    <w:abstractNumId w:val="8"/>
  </w:num>
  <w:num w:numId="41" w16cid:durableId="1174101958">
    <w:abstractNumId w:val="3"/>
  </w:num>
  <w:num w:numId="42" w16cid:durableId="475611298">
    <w:abstractNumId w:val="2"/>
  </w:num>
  <w:num w:numId="43" w16cid:durableId="2139837174">
    <w:abstractNumId w:val="1"/>
  </w:num>
  <w:num w:numId="44" w16cid:durableId="738945208">
    <w:abstractNumId w:val="0"/>
  </w:num>
  <w:num w:numId="45" w16cid:durableId="701788164">
    <w:abstractNumId w:val="18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Paul C">
    <w15:presenceInfo w15:providerId="AD" w15:userId="S::admin@eclp.onmicrosoft.com::2f1154b6-cc7e-4e1d-802d-d6f9afcc7e2c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1"/>
  <w:hideSpellingErrors/>
  <w:activeWritingStyle w:appName="MSWord" w:lang="en-CA" w:vendorID="64" w:dllVersion="5" w:nlCheck="1" w:checkStyle="1"/>
  <w:activeWritingStyle w:appName="MSWord" w:lang="en-CA" w:vendorID="64" w:dllVersion="6" w:nlCheck="1" w:checkStyle="1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fr-CA" w:vendorID="64" w:dllVersion="6" w:nlCheck="1" w:checkStyle="1"/>
  <w:activeWritingStyle w:appName="MSWord" w:lang="en-CA" w:vendorID="64" w:dllVersion="0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es-ES" w:vendorID="64" w:dllVersion="0" w:nlCheck="1" w:checkStyle="0"/>
  <w:activeWritingStyle w:appName="MSWord" w:lang="fr-CA" w:vendorID="64" w:dllVersion="0" w:nlCheck="1" w:checkStyle="0"/>
  <w:activeWritingStyle w:appName="MSWord" w:lang="fr-FR" w:vendorID="64" w:dllVersion="0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evenAndOddHeaders/>
  <w:drawingGridHorizontalSpacing w:val="60"/>
  <w:drawingGridVerticalSpacing w:val="163"/>
  <w:displayHorizontalDrawingGridEvery w:val="0"/>
  <w:noPunctuationKerning/>
  <w:characterSpacingControl w:val="doNotCompress"/>
  <w:hdrShapeDefaults>
    <o:shapedefaults v:ext="edit" spidmax="2050"/>
  </w:hdrShapeDefaults>
  <w:footnotePr>
    <w:numRestart w:val="eachPage"/>
    <w:footnote w:id="-1"/>
    <w:footnote w:id="0"/>
    <w:footnote w:id="1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7E25"/>
    <w:rsid w:val="0000000D"/>
    <w:rsid w:val="00000AFD"/>
    <w:rsid w:val="00001296"/>
    <w:rsid w:val="000018D8"/>
    <w:rsid w:val="00005ACF"/>
    <w:rsid w:val="000067D5"/>
    <w:rsid w:val="00006AA3"/>
    <w:rsid w:val="00010A5D"/>
    <w:rsid w:val="00010D0D"/>
    <w:rsid w:val="00010D20"/>
    <w:rsid w:val="00010FFA"/>
    <w:rsid w:val="000115EF"/>
    <w:rsid w:val="00012A12"/>
    <w:rsid w:val="00012B34"/>
    <w:rsid w:val="00012EE1"/>
    <w:rsid w:val="0001379B"/>
    <w:rsid w:val="00014B6F"/>
    <w:rsid w:val="000159CD"/>
    <w:rsid w:val="00015BE9"/>
    <w:rsid w:val="00015FC5"/>
    <w:rsid w:val="00016220"/>
    <w:rsid w:val="000165D3"/>
    <w:rsid w:val="00016E5B"/>
    <w:rsid w:val="00017670"/>
    <w:rsid w:val="00021092"/>
    <w:rsid w:val="0002123A"/>
    <w:rsid w:val="0002157C"/>
    <w:rsid w:val="0002228A"/>
    <w:rsid w:val="00022F0A"/>
    <w:rsid w:val="0002363D"/>
    <w:rsid w:val="0002395F"/>
    <w:rsid w:val="000239D8"/>
    <w:rsid w:val="00023D12"/>
    <w:rsid w:val="00023EF0"/>
    <w:rsid w:val="0002413F"/>
    <w:rsid w:val="0002423D"/>
    <w:rsid w:val="00024657"/>
    <w:rsid w:val="0002485B"/>
    <w:rsid w:val="00024BA7"/>
    <w:rsid w:val="00024D05"/>
    <w:rsid w:val="00026655"/>
    <w:rsid w:val="00027152"/>
    <w:rsid w:val="00030834"/>
    <w:rsid w:val="00030BC8"/>
    <w:rsid w:val="00031579"/>
    <w:rsid w:val="00032092"/>
    <w:rsid w:val="00032EB6"/>
    <w:rsid w:val="0003350F"/>
    <w:rsid w:val="00034071"/>
    <w:rsid w:val="0003407F"/>
    <w:rsid w:val="00034235"/>
    <w:rsid w:val="000346DF"/>
    <w:rsid w:val="00034E3B"/>
    <w:rsid w:val="00034EAB"/>
    <w:rsid w:val="000350BC"/>
    <w:rsid w:val="000358BF"/>
    <w:rsid w:val="000359FA"/>
    <w:rsid w:val="00036157"/>
    <w:rsid w:val="000361F9"/>
    <w:rsid w:val="000363DF"/>
    <w:rsid w:val="0003654A"/>
    <w:rsid w:val="00036799"/>
    <w:rsid w:val="00037116"/>
    <w:rsid w:val="00037551"/>
    <w:rsid w:val="0003776A"/>
    <w:rsid w:val="00040513"/>
    <w:rsid w:val="000405F0"/>
    <w:rsid w:val="00040721"/>
    <w:rsid w:val="000412ED"/>
    <w:rsid w:val="000417E9"/>
    <w:rsid w:val="00041908"/>
    <w:rsid w:val="000421C7"/>
    <w:rsid w:val="000425C9"/>
    <w:rsid w:val="00043450"/>
    <w:rsid w:val="00043541"/>
    <w:rsid w:val="00043777"/>
    <w:rsid w:val="00043A71"/>
    <w:rsid w:val="00043E99"/>
    <w:rsid w:val="000447C7"/>
    <w:rsid w:val="00044B8F"/>
    <w:rsid w:val="000459E9"/>
    <w:rsid w:val="0004688A"/>
    <w:rsid w:val="00046C47"/>
    <w:rsid w:val="00047422"/>
    <w:rsid w:val="00047664"/>
    <w:rsid w:val="00047CFF"/>
    <w:rsid w:val="00050055"/>
    <w:rsid w:val="00050AD4"/>
    <w:rsid w:val="00050D62"/>
    <w:rsid w:val="00050EFB"/>
    <w:rsid w:val="000512CE"/>
    <w:rsid w:val="00051852"/>
    <w:rsid w:val="00051CF4"/>
    <w:rsid w:val="000527FC"/>
    <w:rsid w:val="00053413"/>
    <w:rsid w:val="0005392F"/>
    <w:rsid w:val="00053A67"/>
    <w:rsid w:val="00054B6D"/>
    <w:rsid w:val="00056A49"/>
    <w:rsid w:val="00057CCE"/>
    <w:rsid w:val="00060894"/>
    <w:rsid w:val="000611FA"/>
    <w:rsid w:val="000613B4"/>
    <w:rsid w:val="000619E0"/>
    <w:rsid w:val="00062A56"/>
    <w:rsid w:val="00063075"/>
    <w:rsid w:val="00063337"/>
    <w:rsid w:val="000639AC"/>
    <w:rsid w:val="00063EF3"/>
    <w:rsid w:val="00064617"/>
    <w:rsid w:val="000651AC"/>
    <w:rsid w:val="000656DA"/>
    <w:rsid w:val="00065AD1"/>
    <w:rsid w:val="00065B33"/>
    <w:rsid w:val="00065C27"/>
    <w:rsid w:val="0006692B"/>
    <w:rsid w:val="00066B7C"/>
    <w:rsid w:val="00070338"/>
    <w:rsid w:val="0007225F"/>
    <w:rsid w:val="00072D33"/>
    <w:rsid w:val="000734B0"/>
    <w:rsid w:val="00073BF4"/>
    <w:rsid w:val="00074169"/>
    <w:rsid w:val="000747FE"/>
    <w:rsid w:val="00074C13"/>
    <w:rsid w:val="00074E17"/>
    <w:rsid w:val="000750B0"/>
    <w:rsid w:val="0007563F"/>
    <w:rsid w:val="000756E8"/>
    <w:rsid w:val="000767D9"/>
    <w:rsid w:val="00076FBB"/>
    <w:rsid w:val="00077591"/>
    <w:rsid w:val="000778F0"/>
    <w:rsid w:val="00077D1F"/>
    <w:rsid w:val="00077F4C"/>
    <w:rsid w:val="00081A1E"/>
    <w:rsid w:val="00083E13"/>
    <w:rsid w:val="00084F5A"/>
    <w:rsid w:val="00085A86"/>
    <w:rsid w:val="000869D2"/>
    <w:rsid w:val="00086F0C"/>
    <w:rsid w:val="00087EEA"/>
    <w:rsid w:val="0009175F"/>
    <w:rsid w:val="0009196E"/>
    <w:rsid w:val="00091C4A"/>
    <w:rsid w:val="0009207B"/>
    <w:rsid w:val="00092231"/>
    <w:rsid w:val="000927E5"/>
    <w:rsid w:val="00094A2F"/>
    <w:rsid w:val="00094C54"/>
    <w:rsid w:val="00095258"/>
    <w:rsid w:val="0009558C"/>
    <w:rsid w:val="00095AE3"/>
    <w:rsid w:val="00096A01"/>
    <w:rsid w:val="00097368"/>
    <w:rsid w:val="0009773A"/>
    <w:rsid w:val="000A007E"/>
    <w:rsid w:val="000A2264"/>
    <w:rsid w:val="000A2FEC"/>
    <w:rsid w:val="000A314D"/>
    <w:rsid w:val="000A352B"/>
    <w:rsid w:val="000A3665"/>
    <w:rsid w:val="000A3884"/>
    <w:rsid w:val="000A3BE2"/>
    <w:rsid w:val="000A3C0C"/>
    <w:rsid w:val="000A499A"/>
    <w:rsid w:val="000A504A"/>
    <w:rsid w:val="000A5313"/>
    <w:rsid w:val="000A681D"/>
    <w:rsid w:val="000A7056"/>
    <w:rsid w:val="000A7299"/>
    <w:rsid w:val="000A7EDE"/>
    <w:rsid w:val="000B0831"/>
    <w:rsid w:val="000B1390"/>
    <w:rsid w:val="000B1C7F"/>
    <w:rsid w:val="000B1DC0"/>
    <w:rsid w:val="000B2DE5"/>
    <w:rsid w:val="000B3058"/>
    <w:rsid w:val="000B3830"/>
    <w:rsid w:val="000B3E9F"/>
    <w:rsid w:val="000B54EC"/>
    <w:rsid w:val="000B5D5C"/>
    <w:rsid w:val="000B6BFC"/>
    <w:rsid w:val="000B79CF"/>
    <w:rsid w:val="000C06F7"/>
    <w:rsid w:val="000C0800"/>
    <w:rsid w:val="000C09C6"/>
    <w:rsid w:val="000C17F7"/>
    <w:rsid w:val="000C193C"/>
    <w:rsid w:val="000C250B"/>
    <w:rsid w:val="000C2BFE"/>
    <w:rsid w:val="000C3EC5"/>
    <w:rsid w:val="000C468D"/>
    <w:rsid w:val="000C7A19"/>
    <w:rsid w:val="000D0056"/>
    <w:rsid w:val="000D026B"/>
    <w:rsid w:val="000D0FF8"/>
    <w:rsid w:val="000D1A8A"/>
    <w:rsid w:val="000D1D6A"/>
    <w:rsid w:val="000D28D4"/>
    <w:rsid w:val="000D3180"/>
    <w:rsid w:val="000D339D"/>
    <w:rsid w:val="000D3D91"/>
    <w:rsid w:val="000D3FA0"/>
    <w:rsid w:val="000D4A03"/>
    <w:rsid w:val="000D53F6"/>
    <w:rsid w:val="000D56E7"/>
    <w:rsid w:val="000D6082"/>
    <w:rsid w:val="000D630E"/>
    <w:rsid w:val="000D649A"/>
    <w:rsid w:val="000D6B7C"/>
    <w:rsid w:val="000E0562"/>
    <w:rsid w:val="000E1CA9"/>
    <w:rsid w:val="000E2EE1"/>
    <w:rsid w:val="000E36E5"/>
    <w:rsid w:val="000E37BB"/>
    <w:rsid w:val="000E3FBF"/>
    <w:rsid w:val="000E5F35"/>
    <w:rsid w:val="000E60C3"/>
    <w:rsid w:val="000E6F58"/>
    <w:rsid w:val="000E7D8A"/>
    <w:rsid w:val="000F051C"/>
    <w:rsid w:val="000F08EA"/>
    <w:rsid w:val="000F1504"/>
    <w:rsid w:val="000F18EC"/>
    <w:rsid w:val="000F1AD3"/>
    <w:rsid w:val="000F1E63"/>
    <w:rsid w:val="000F1F58"/>
    <w:rsid w:val="000F3017"/>
    <w:rsid w:val="000F33D5"/>
    <w:rsid w:val="000F403A"/>
    <w:rsid w:val="000F4461"/>
    <w:rsid w:val="000F4B05"/>
    <w:rsid w:val="000F5BCF"/>
    <w:rsid w:val="000F7479"/>
    <w:rsid w:val="00100F69"/>
    <w:rsid w:val="0010191A"/>
    <w:rsid w:val="0010194E"/>
    <w:rsid w:val="0010378F"/>
    <w:rsid w:val="00103BEB"/>
    <w:rsid w:val="00103E24"/>
    <w:rsid w:val="00104127"/>
    <w:rsid w:val="0010465D"/>
    <w:rsid w:val="00110B0C"/>
    <w:rsid w:val="00110B14"/>
    <w:rsid w:val="00111586"/>
    <w:rsid w:val="00111D64"/>
    <w:rsid w:val="0011226B"/>
    <w:rsid w:val="001123AA"/>
    <w:rsid w:val="00112D8B"/>
    <w:rsid w:val="00113331"/>
    <w:rsid w:val="00113C21"/>
    <w:rsid w:val="00114202"/>
    <w:rsid w:val="00114B80"/>
    <w:rsid w:val="001172B5"/>
    <w:rsid w:val="0012099B"/>
    <w:rsid w:val="00121E66"/>
    <w:rsid w:val="001224A7"/>
    <w:rsid w:val="00123155"/>
    <w:rsid w:val="00123FF9"/>
    <w:rsid w:val="001242A5"/>
    <w:rsid w:val="00125A31"/>
    <w:rsid w:val="00126AA5"/>
    <w:rsid w:val="00127228"/>
    <w:rsid w:val="00127748"/>
    <w:rsid w:val="0012785B"/>
    <w:rsid w:val="001278DD"/>
    <w:rsid w:val="00127E67"/>
    <w:rsid w:val="0013087A"/>
    <w:rsid w:val="00130E92"/>
    <w:rsid w:val="001311DB"/>
    <w:rsid w:val="0013190A"/>
    <w:rsid w:val="00132633"/>
    <w:rsid w:val="00132F67"/>
    <w:rsid w:val="00133253"/>
    <w:rsid w:val="00133991"/>
    <w:rsid w:val="00134857"/>
    <w:rsid w:val="00135344"/>
    <w:rsid w:val="00135DDE"/>
    <w:rsid w:val="0013601B"/>
    <w:rsid w:val="00136B49"/>
    <w:rsid w:val="001417A0"/>
    <w:rsid w:val="00141A80"/>
    <w:rsid w:val="00141BC5"/>
    <w:rsid w:val="0014384A"/>
    <w:rsid w:val="00143899"/>
    <w:rsid w:val="00143FAB"/>
    <w:rsid w:val="001446C8"/>
    <w:rsid w:val="0014510C"/>
    <w:rsid w:val="00145E07"/>
    <w:rsid w:val="001465E5"/>
    <w:rsid w:val="001466EE"/>
    <w:rsid w:val="00146B7D"/>
    <w:rsid w:val="00147066"/>
    <w:rsid w:val="0014763F"/>
    <w:rsid w:val="001479D5"/>
    <w:rsid w:val="00150302"/>
    <w:rsid w:val="0015178C"/>
    <w:rsid w:val="0015296F"/>
    <w:rsid w:val="00153210"/>
    <w:rsid w:val="00153321"/>
    <w:rsid w:val="00153D27"/>
    <w:rsid w:val="00154A25"/>
    <w:rsid w:val="001559A4"/>
    <w:rsid w:val="00155B8C"/>
    <w:rsid w:val="00155DE4"/>
    <w:rsid w:val="00155E31"/>
    <w:rsid w:val="00156BAE"/>
    <w:rsid w:val="00156E54"/>
    <w:rsid w:val="00156EF0"/>
    <w:rsid w:val="001571FE"/>
    <w:rsid w:val="001573A6"/>
    <w:rsid w:val="00157826"/>
    <w:rsid w:val="001601E9"/>
    <w:rsid w:val="001613E1"/>
    <w:rsid w:val="00161D3D"/>
    <w:rsid w:val="00162DED"/>
    <w:rsid w:val="00163470"/>
    <w:rsid w:val="00163870"/>
    <w:rsid w:val="00164561"/>
    <w:rsid w:val="00164F1C"/>
    <w:rsid w:val="00164FD5"/>
    <w:rsid w:val="001663B3"/>
    <w:rsid w:val="00166585"/>
    <w:rsid w:val="00166EAE"/>
    <w:rsid w:val="00166F62"/>
    <w:rsid w:val="0016717A"/>
    <w:rsid w:val="00167DDD"/>
    <w:rsid w:val="00170888"/>
    <w:rsid w:val="00170E06"/>
    <w:rsid w:val="00171904"/>
    <w:rsid w:val="001733CC"/>
    <w:rsid w:val="00174177"/>
    <w:rsid w:val="00174994"/>
    <w:rsid w:val="00174E22"/>
    <w:rsid w:val="00174EB0"/>
    <w:rsid w:val="00175401"/>
    <w:rsid w:val="00175ADE"/>
    <w:rsid w:val="00176580"/>
    <w:rsid w:val="00177D0A"/>
    <w:rsid w:val="001804B6"/>
    <w:rsid w:val="00180D67"/>
    <w:rsid w:val="00180FB4"/>
    <w:rsid w:val="0018183C"/>
    <w:rsid w:val="00181B1A"/>
    <w:rsid w:val="001820C8"/>
    <w:rsid w:val="001827BC"/>
    <w:rsid w:val="00182DFF"/>
    <w:rsid w:val="0018397A"/>
    <w:rsid w:val="00184337"/>
    <w:rsid w:val="00184DE9"/>
    <w:rsid w:val="00184E1C"/>
    <w:rsid w:val="00184EAE"/>
    <w:rsid w:val="001902D2"/>
    <w:rsid w:val="00190736"/>
    <w:rsid w:val="00191971"/>
    <w:rsid w:val="001919DF"/>
    <w:rsid w:val="00191AB1"/>
    <w:rsid w:val="00191D79"/>
    <w:rsid w:val="00192220"/>
    <w:rsid w:val="0019230F"/>
    <w:rsid w:val="00192628"/>
    <w:rsid w:val="00192757"/>
    <w:rsid w:val="00192D21"/>
    <w:rsid w:val="001932CE"/>
    <w:rsid w:val="001938BE"/>
    <w:rsid w:val="00193B03"/>
    <w:rsid w:val="00194311"/>
    <w:rsid w:val="0019450F"/>
    <w:rsid w:val="00194EF9"/>
    <w:rsid w:val="00194FE1"/>
    <w:rsid w:val="001959B3"/>
    <w:rsid w:val="0019613D"/>
    <w:rsid w:val="001974F7"/>
    <w:rsid w:val="00197F6A"/>
    <w:rsid w:val="001A007F"/>
    <w:rsid w:val="001A0837"/>
    <w:rsid w:val="001A0929"/>
    <w:rsid w:val="001A0A14"/>
    <w:rsid w:val="001A13A2"/>
    <w:rsid w:val="001A1911"/>
    <w:rsid w:val="001A247E"/>
    <w:rsid w:val="001A2587"/>
    <w:rsid w:val="001A259C"/>
    <w:rsid w:val="001A2865"/>
    <w:rsid w:val="001A311E"/>
    <w:rsid w:val="001A315D"/>
    <w:rsid w:val="001A3F5E"/>
    <w:rsid w:val="001A537A"/>
    <w:rsid w:val="001A552E"/>
    <w:rsid w:val="001A58E6"/>
    <w:rsid w:val="001A69CA"/>
    <w:rsid w:val="001A69CD"/>
    <w:rsid w:val="001A6BD4"/>
    <w:rsid w:val="001B0CE3"/>
    <w:rsid w:val="001B0E29"/>
    <w:rsid w:val="001B2714"/>
    <w:rsid w:val="001B3ECF"/>
    <w:rsid w:val="001B4E3D"/>
    <w:rsid w:val="001B4F73"/>
    <w:rsid w:val="001B5F22"/>
    <w:rsid w:val="001B6430"/>
    <w:rsid w:val="001B6C25"/>
    <w:rsid w:val="001B7B63"/>
    <w:rsid w:val="001C13D7"/>
    <w:rsid w:val="001C1672"/>
    <w:rsid w:val="001C20B5"/>
    <w:rsid w:val="001C226A"/>
    <w:rsid w:val="001C250C"/>
    <w:rsid w:val="001C2A66"/>
    <w:rsid w:val="001C4533"/>
    <w:rsid w:val="001C4611"/>
    <w:rsid w:val="001C4D90"/>
    <w:rsid w:val="001C5099"/>
    <w:rsid w:val="001C53A6"/>
    <w:rsid w:val="001C55BB"/>
    <w:rsid w:val="001C6083"/>
    <w:rsid w:val="001C67ED"/>
    <w:rsid w:val="001C6E0F"/>
    <w:rsid w:val="001D0071"/>
    <w:rsid w:val="001D0456"/>
    <w:rsid w:val="001D05CE"/>
    <w:rsid w:val="001D14CE"/>
    <w:rsid w:val="001D1B87"/>
    <w:rsid w:val="001D2550"/>
    <w:rsid w:val="001D2C7D"/>
    <w:rsid w:val="001D3095"/>
    <w:rsid w:val="001D41F3"/>
    <w:rsid w:val="001D468B"/>
    <w:rsid w:val="001D4847"/>
    <w:rsid w:val="001D4D08"/>
    <w:rsid w:val="001D6BCD"/>
    <w:rsid w:val="001D7250"/>
    <w:rsid w:val="001D72E8"/>
    <w:rsid w:val="001D7AFA"/>
    <w:rsid w:val="001E08E4"/>
    <w:rsid w:val="001E1BBD"/>
    <w:rsid w:val="001E1F29"/>
    <w:rsid w:val="001E303B"/>
    <w:rsid w:val="001E3184"/>
    <w:rsid w:val="001E323C"/>
    <w:rsid w:val="001E3316"/>
    <w:rsid w:val="001E343D"/>
    <w:rsid w:val="001E3EBE"/>
    <w:rsid w:val="001E3FE3"/>
    <w:rsid w:val="001E4260"/>
    <w:rsid w:val="001E44AA"/>
    <w:rsid w:val="001E4E60"/>
    <w:rsid w:val="001E529A"/>
    <w:rsid w:val="001E5351"/>
    <w:rsid w:val="001E5581"/>
    <w:rsid w:val="001E6953"/>
    <w:rsid w:val="001E6E47"/>
    <w:rsid w:val="001E7672"/>
    <w:rsid w:val="001E7945"/>
    <w:rsid w:val="001F083F"/>
    <w:rsid w:val="001F08BA"/>
    <w:rsid w:val="001F1342"/>
    <w:rsid w:val="001F1AF1"/>
    <w:rsid w:val="001F1CD4"/>
    <w:rsid w:val="001F38C2"/>
    <w:rsid w:val="001F3A0E"/>
    <w:rsid w:val="001F3D78"/>
    <w:rsid w:val="001F463D"/>
    <w:rsid w:val="001F4E95"/>
    <w:rsid w:val="001F5009"/>
    <w:rsid w:val="001F61C1"/>
    <w:rsid w:val="001F6590"/>
    <w:rsid w:val="001F7603"/>
    <w:rsid w:val="001F7AEE"/>
    <w:rsid w:val="001F7BB9"/>
    <w:rsid w:val="002014D2"/>
    <w:rsid w:val="00201925"/>
    <w:rsid w:val="00201E7E"/>
    <w:rsid w:val="00202319"/>
    <w:rsid w:val="002025BE"/>
    <w:rsid w:val="0020429A"/>
    <w:rsid w:val="002044A3"/>
    <w:rsid w:val="002067D2"/>
    <w:rsid w:val="00206C5A"/>
    <w:rsid w:val="00206CE8"/>
    <w:rsid w:val="0020734C"/>
    <w:rsid w:val="00207E60"/>
    <w:rsid w:val="002105B8"/>
    <w:rsid w:val="00211833"/>
    <w:rsid w:val="0021364E"/>
    <w:rsid w:val="002138B6"/>
    <w:rsid w:val="00214015"/>
    <w:rsid w:val="002148B1"/>
    <w:rsid w:val="00216A2B"/>
    <w:rsid w:val="00216AA4"/>
    <w:rsid w:val="00220310"/>
    <w:rsid w:val="00220E95"/>
    <w:rsid w:val="0022100D"/>
    <w:rsid w:val="00221D9F"/>
    <w:rsid w:val="0022270C"/>
    <w:rsid w:val="00223A89"/>
    <w:rsid w:val="00223BED"/>
    <w:rsid w:val="0022475A"/>
    <w:rsid w:val="00226E8E"/>
    <w:rsid w:val="00230020"/>
    <w:rsid w:val="00230C20"/>
    <w:rsid w:val="00231F3D"/>
    <w:rsid w:val="00232145"/>
    <w:rsid w:val="00233003"/>
    <w:rsid w:val="00233734"/>
    <w:rsid w:val="00233DC5"/>
    <w:rsid w:val="00235109"/>
    <w:rsid w:val="00235843"/>
    <w:rsid w:val="002371E8"/>
    <w:rsid w:val="0024178A"/>
    <w:rsid w:val="002419CD"/>
    <w:rsid w:val="002422FF"/>
    <w:rsid w:val="002439B0"/>
    <w:rsid w:val="00243A29"/>
    <w:rsid w:val="002457DF"/>
    <w:rsid w:val="0024580A"/>
    <w:rsid w:val="00246380"/>
    <w:rsid w:val="00246637"/>
    <w:rsid w:val="00247573"/>
    <w:rsid w:val="002502DF"/>
    <w:rsid w:val="00250E86"/>
    <w:rsid w:val="00250FC3"/>
    <w:rsid w:val="00251295"/>
    <w:rsid w:val="002515CA"/>
    <w:rsid w:val="002516AA"/>
    <w:rsid w:val="00252064"/>
    <w:rsid w:val="00252683"/>
    <w:rsid w:val="00252A6E"/>
    <w:rsid w:val="002533FA"/>
    <w:rsid w:val="00253652"/>
    <w:rsid w:val="00253D3F"/>
    <w:rsid w:val="00253E3F"/>
    <w:rsid w:val="002558BD"/>
    <w:rsid w:val="0025605F"/>
    <w:rsid w:val="00256337"/>
    <w:rsid w:val="00256593"/>
    <w:rsid w:val="00257527"/>
    <w:rsid w:val="00260013"/>
    <w:rsid w:val="0026117E"/>
    <w:rsid w:val="0026144D"/>
    <w:rsid w:val="002623AD"/>
    <w:rsid w:val="002623E0"/>
    <w:rsid w:val="00262706"/>
    <w:rsid w:val="00262CFD"/>
    <w:rsid w:val="00263597"/>
    <w:rsid w:val="002635E7"/>
    <w:rsid w:val="002636FA"/>
    <w:rsid w:val="00263836"/>
    <w:rsid w:val="00263EBA"/>
    <w:rsid w:val="00263FA5"/>
    <w:rsid w:val="0026424C"/>
    <w:rsid w:val="00264865"/>
    <w:rsid w:val="002651BD"/>
    <w:rsid w:val="00265F74"/>
    <w:rsid w:val="00266AC6"/>
    <w:rsid w:val="002673B1"/>
    <w:rsid w:val="00267FEE"/>
    <w:rsid w:val="0027029F"/>
    <w:rsid w:val="0027060F"/>
    <w:rsid w:val="0027167D"/>
    <w:rsid w:val="00272210"/>
    <w:rsid w:val="00273340"/>
    <w:rsid w:val="002737BE"/>
    <w:rsid w:val="002742A8"/>
    <w:rsid w:val="002742E1"/>
    <w:rsid w:val="00276AB0"/>
    <w:rsid w:val="00277E13"/>
    <w:rsid w:val="00280ACE"/>
    <w:rsid w:val="00280EAE"/>
    <w:rsid w:val="00280FE9"/>
    <w:rsid w:val="002825DF"/>
    <w:rsid w:val="00282EFC"/>
    <w:rsid w:val="00283541"/>
    <w:rsid w:val="0028395C"/>
    <w:rsid w:val="00284BA1"/>
    <w:rsid w:val="002854A8"/>
    <w:rsid w:val="0028685D"/>
    <w:rsid w:val="00287338"/>
    <w:rsid w:val="00291CD3"/>
    <w:rsid w:val="00291CFB"/>
    <w:rsid w:val="00291DE0"/>
    <w:rsid w:val="00291F94"/>
    <w:rsid w:val="0029258D"/>
    <w:rsid w:val="002928CE"/>
    <w:rsid w:val="00295229"/>
    <w:rsid w:val="0029584E"/>
    <w:rsid w:val="00297937"/>
    <w:rsid w:val="002A0067"/>
    <w:rsid w:val="002A084E"/>
    <w:rsid w:val="002A13A4"/>
    <w:rsid w:val="002A2398"/>
    <w:rsid w:val="002A23BF"/>
    <w:rsid w:val="002A2CA4"/>
    <w:rsid w:val="002A3752"/>
    <w:rsid w:val="002A4148"/>
    <w:rsid w:val="002A5E83"/>
    <w:rsid w:val="002A61AB"/>
    <w:rsid w:val="002A6B86"/>
    <w:rsid w:val="002A6F7B"/>
    <w:rsid w:val="002A716B"/>
    <w:rsid w:val="002A7260"/>
    <w:rsid w:val="002A7EEC"/>
    <w:rsid w:val="002B11DA"/>
    <w:rsid w:val="002B172F"/>
    <w:rsid w:val="002B1CFA"/>
    <w:rsid w:val="002B23E4"/>
    <w:rsid w:val="002B33D7"/>
    <w:rsid w:val="002B45B4"/>
    <w:rsid w:val="002B4874"/>
    <w:rsid w:val="002B49CD"/>
    <w:rsid w:val="002B4E75"/>
    <w:rsid w:val="002B530F"/>
    <w:rsid w:val="002B5870"/>
    <w:rsid w:val="002B59C3"/>
    <w:rsid w:val="002B6041"/>
    <w:rsid w:val="002B64B0"/>
    <w:rsid w:val="002B67AF"/>
    <w:rsid w:val="002B6A70"/>
    <w:rsid w:val="002C0831"/>
    <w:rsid w:val="002C162D"/>
    <w:rsid w:val="002C1BC4"/>
    <w:rsid w:val="002C1D84"/>
    <w:rsid w:val="002C1EE2"/>
    <w:rsid w:val="002C1F48"/>
    <w:rsid w:val="002C35DB"/>
    <w:rsid w:val="002C3DA3"/>
    <w:rsid w:val="002C4087"/>
    <w:rsid w:val="002C4886"/>
    <w:rsid w:val="002C5EF5"/>
    <w:rsid w:val="002C602A"/>
    <w:rsid w:val="002C6247"/>
    <w:rsid w:val="002C62AE"/>
    <w:rsid w:val="002C634E"/>
    <w:rsid w:val="002C6704"/>
    <w:rsid w:val="002C732B"/>
    <w:rsid w:val="002C743A"/>
    <w:rsid w:val="002D0288"/>
    <w:rsid w:val="002D0506"/>
    <w:rsid w:val="002D06BB"/>
    <w:rsid w:val="002D0737"/>
    <w:rsid w:val="002D0FB8"/>
    <w:rsid w:val="002D21DB"/>
    <w:rsid w:val="002D2F8A"/>
    <w:rsid w:val="002D35B1"/>
    <w:rsid w:val="002D37E3"/>
    <w:rsid w:val="002D3A61"/>
    <w:rsid w:val="002D3D6F"/>
    <w:rsid w:val="002D50B8"/>
    <w:rsid w:val="002D5321"/>
    <w:rsid w:val="002D5607"/>
    <w:rsid w:val="002D6093"/>
    <w:rsid w:val="002D6A5E"/>
    <w:rsid w:val="002D6C32"/>
    <w:rsid w:val="002D70BE"/>
    <w:rsid w:val="002E2008"/>
    <w:rsid w:val="002E2770"/>
    <w:rsid w:val="002E2B0B"/>
    <w:rsid w:val="002E45F5"/>
    <w:rsid w:val="002E4653"/>
    <w:rsid w:val="002E566E"/>
    <w:rsid w:val="002E5938"/>
    <w:rsid w:val="002E5BF7"/>
    <w:rsid w:val="002E6428"/>
    <w:rsid w:val="002E681C"/>
    <w:rsid w:val="002E7A51"/>
    <w:rsid w:val="002F0365"/>
    <w:rsid w:val="002F0AA3"/>
    <w:rsid w:val="002F12BF"/>
    <w:rsid w:val="002F142A"/>
    <w:rsid w:val="002F18A6"/>
    <w:rsid w:val="002F34DE"/>
    <w:rsid w:val="002F387E"/>
    <w:rsid w:val="002F5146"/>
    <w:rsid w:val="002F5FB6"/>
    <w:rsid w:val="002F603C"/>
    <w:rsid w:val="002F70E2"/>
    <w:rsid w:val="002F7562"/>
    <w:rsid w:val="002F7F01"/>
    <w:rsid w:val="003019A3"/>
    <w:rsid w:val="00302B8F"/>
    <w:rsid w:val="00303AA1"/>
    <w:rsid w:val="00304206"/>
    <w:rsid w:val="00304D8F"/>
    <w:rsid w:val="00305126"/>
    <w:rsid w:val="003058ED"/>
    <w:rsid w:val="00305AF4"/>
    <w:rsid w:val="0030784B"/>
    <w:rsid w:val="00307D43"/>
    <w:rsid w:val="00310011"/>
    <w:rsid w:val="00310049"/>
    <w:rsid w:val="00310822"/>
    <w:rsid w:val="003110D6"/>
    <w:rsid w:val="00311766"/>
    <w:rsid w:val="00311937"/>
    <w:rsid w:val="0031202D"/>
    <w:rsid w:val="003126FE"/>
    <w:rsid w:val="0031276A"/>
    <w:rsid w:val="00313388"/>
    <w:rsid w:val="003144C8"/>
    <w:rsid w:val="003146C1"/>
    <w:rsid w:val="00315758"/>
    <w:rsid w:val="0031599F"/>
    <w:rsid w:val="00315F74"/>
    <w:rsid w:val="003160AD"/>
    <w:rsid w:val="00317392"/>
    <w:rsid w:val="00317401"/>
    <w:rsid w:val="00317A31"/>
    <w:rsid w:val="00317B92"/>
    <w:rsid w:val="00317EB3"/>
    <w:rsid w:val="0032121B"/>
    <w:rsid w:val="00321260"/>
    <w:rsid w:val="00321BFB"/>
    <w:rsid w:val="0032280C"/>
    <w:rsid w:val="003237D2"/>
    <w:rsid w:val="00323A9B"/>
    <w:rsid w:val="00323AA0"/>
    <w:rsid w:val="00324805"/>
    <w:rsid w:val="00325EC3"/>
    <w:rsid w:val="003267D9"/>
    <w:rsid w:val="00326EC4"/>
    <w:rsid w:val="003274EB"/>
    <w:rsid w:val="00327634"/>
    <w:rsid w:val="003278D6"/>
    <w:rsid w:val="00327D06"/>
    <w:rsid w:val="003314B3"/>
    <w:rsid w:val="0033182D"/>
    <w:rsid w:val="0033228E"/>
    <w:rsid w:val="00332BD8"/>
    <w:rsid w:val="0033321D"/>
    <w:rsid w:val="00334A79"/>
    <w:rsid w:val="00334C4E"/>
    <w:rsid w:val="00335CF2"/>
    <w:rsid w:val="00337154"/>
    <w:rsid w:val="00337BCC"/>
    <w:rsid w:val="00340571"/>
    <w:rsid w:val="00341CA5"/>
    <w:rsid w:val="003420A6"/>
    <w:rsid w:val="00342244"/>
    <w:rsid w:val="0034228D"/>
    <w:rsid w:val="00342A6D"/>
    <w:rsid w:val="00343E59"/>
    <w:rsid w:val="003446B0"/>
    <w:rsid w:val="0034490A"/>
    <w:rsid w:val="00345605"/>
    <w:rsid w:val="00345723"/>
    <w:rsid w:val="0034640F"/>
    <w:rsid w:val="003464E1"/>
    <w:rsid w:val="0034658D"/>
    <w:rsid w:val="00346CCD"/>
    <w:rsid w:val="0034756B"/>
    <w:rsid w:val="003479E4"/>
    <w:rsid w:val="00350719"/>
    <w:rsid w:val="003509D2"/>
    <w:rsid w:val="00350AB8"/>
    <w:rsid w:val="0035145C"/>
    <w:rsid w:val="00351ACF"/>
    <w:rsid w:val="00351E43"/>
    <w:rsid w:val="00353627"/>
    <w:rsid w:val="003536D0"/>
    <w:rsid w:val="0035404A"/>
    <w:rsid w:val="003545DD"/>
    <w:rsid w:val="00354D19"/>
    <w:rsid w:val="00356E34"/>
    <w:rsid w:val="003570E4"/>
    <w:rsid w:val="00357235"/>
    <w:rsid w:val="00357F5A"/>
    <w:rsid w:val="003604A1"/>
    <w:rsid w:val="00360A19"/>
    <w:rsid w:val="0036133B"/>
    <w:rsid w:val="003613C5"/>
    <w:rsid w:val="003615EF"/>
    <w:rsid w:val="003617F2"/>
    <w:rsid w:val="00361A30"/>
    <w:rsid w:val="00362928"/>
    <w:rsid w:val="00362F28"/>
    <w:rsid w:val="0036349B"/>
    <w:rsid w:val="003638D9"/>
    <w:rsid w:val="00363ED8"/>
    <w:rsid w:val="0036444B"/>
    <w:rsid w:val="0036498B"/>
    <w:rsid w:val="00364D62"/>
    <w:rsid w:val="0036533C"/>
    <w:rsid w:val="00365A3B"/>
    <w:rsid w:val="0036631D"/>
    <w:rsid w:val="00366EB3"/>
    <w:rsid w:val="0036710D"/>
    <w:rsid w:val="003672A3"/>
    <w:rsid w:val="0037073F"/>
    <w:rsid w:val="003708A0"/>
    <w:rsid w:val="003732E7"/>
    <w:rsid w:val="00373972"/>
    <w:rsid w:val="00374125"/>
    <w:rsid w:val="00374D93"/>
    <w:rsid w:val="00374E20"/>
    <w:rsid w:val="00374F8F"/>
    <w:rsid w:val="00376239"/>
    <w:rsid w:val="00376766"/>
    <w:rsid w:val="00380D0B"/>
    <w:rsid w:val="00381B20"/>
    <w:rsid w:val="00381B80"/>
    <w:rsid w:val="00384A8F"/>
    <w:rsid w:val="00385426"/>
    <w:rsid w:val="0038545E"/>
    <w:rsid w:val="00385708"/>
    <w:rsid w:val="00385D8F"/>
    <w:rsid w:val="00385D9C"/>
    <w:rsid w:val="00385DFE"/>
    <w:rsid w:val="003871D5"/>
    <w:rsid w:val="00391466"/>
    <w:rsid w:val="003914D9"/>
    <w:rsid w:val="003922A2"/>
    <w:rsid w:val="00394383"/>
    <w:rsid w:val="0039621E"/>
    <w:rsid w:val="00396F72"/>
    <w:rsid w:val="003A03F5"/>
    <w:rsid w:val="003A07B1"/>
    <w:rsid w:val="003A0800"/>
    <w:rsid w:val="003A083E"/>
    <w:rsid w:val="003A0B8B"/>
    <w:rsid w:val="003A0EAA"/>
    <w:rsid w:val="003A1BAE"/>
    <w:rsid w:val="003A1BD1"/>
    <w:rsid w:val="003A1DF0"/>
    <w:rsid w:val="003A2879"/>
    <w:rsid w:val="003A3612"/>
    <w:rsid w:val="003A44B3"/>
    <w:rsid w:val="003A4E76"/>
    <w:rsid w:val="003A5853"/>
    <w:rsid w:val="003A5C66"/>
    <w:rsid w:val="003A6A0D"/>
    <w:rsid w:val="003A7F14"/>
    <w:rsid w:val="003B0975"/>
    <w:rsid w:val="003B0A4D"/>
    <w:rsid w:val="003B122B"/>
    <w:rsid w:val="003B2029"/>
    <w:rsid w:val="003B2233"/>
    <w:rsid w:val="003B2414"/>
    <w:rsid w:val="003B25C9"/>
    <w:rsid w:val="003B330C"/>
    <w:rsid w:val="003B4D63"/>
    <w:rsid w:val="003B5111"/>
    <w:rsid w:val="003B54D9"/>
    <w:rsid w:val="003B56BB"/>
    <w:rsid w:val="003B57BD"/>
    <w:rsid w:val="003B59A7"/>
    <w:rsid w:val="003B74D2"/>
    <w:rsid w:val="003B75DF"/>
    <w:rsid w:val="003B781E"/>
    <w:rsid w:val="003C17FB"/>
    <w:rsid w:val="003C261C"/>
    <w:rsid w:val="003C3513"/>
    <w:rsid w:val="003C4423"/>
    <w:rsid w:val="003C4708"/>
    <w:rsid w:val="003C4C8D"/>
    <w:rsid w:val="003C501C"/>
    <w:rsid w:val="003C553B"/>
    <w:rsid w:val="003C6060"/>
    <w:rsid w:val="003C6BE2"/>
    <w:rsid w:val="003D18E8"/>
    <w:rsid w:val="003D1A43"/>
    <w:rsid w:val="003D2183"/>
    <w:rsid w:val="003D4164"/>
    <w:rsid w:val="003D49C4"/>
    <w:rsid w:val="003D5069"/>
    <w:rsid w:val="003D56DF"/>
    <w:rsid w:val="003D5820"/>
    <w:rsid w:val="003D64D9"/>
    <w:rsid w:val="003D7059"/>
    <w:rsid w:val="003D73CB"/>
    <w:rsid w:val="003D7B7C"/>
    <w:rsid w:val="003D7BD5"/>
    <w:rsid w:val="003E0431"/>
    <w:rsid w:val="003E1EB7"/>
    <w:rsid w:val="003E3606"/>
    <w:rsid w:val="003E3C0D"/>
    <w:rsid w:val="003E4ABD"/>
    <w:rsid w:val="003E7630"/>
    <w:rsid w:val="003E7C99"/>
    <w:rsid w:val="003F053B"/>
    <w:rsid w:val="003F09A1"/>
    <w:rsid w:val="003F194A"/>
    <w:rsid w:val="003F1A3F"/>
    <w:rsid w:val="003F1B3C"/>
    <w:rsid w:val="003F1B55"/>
    <w:rsid w:val="003F20EC"/>
    <w:rsid w:val="003F263E"/>
    <w:rsid w:val="003F26C2"/>
    <w:rsid w:val="003F2A67"/>
    <w:rsid w:val="003F35F5"/>
    <w:rsid w:val="003F36B8"/>
    <w:rsid w:val="003F39AC"/>
    <w:rsid w:val="003F5E08"/>
    <w:rsid w:val="003F6449"/>
    <w:rsid w:val="003F6508"/>
    <w:rsid w:val="003F717C"/>
    <w:rsid w:val="00400959"/>
    <w:rsid w:val="00401116"/>
    <w:rsid w:val="0040212D"/>
    <w:rsid w:val="00403A81"/>
    <w:rsid w:val="00403EC9"/>
    <w:rsid w:val="00404708"/>
    <w:rsid w:val="00404B23"/>
    <w:rsid w:val="004055C3"/>
    <w:rsid w:val="00405AF5"/>
    <w:rsid w:val="00406128"/>
    <w:rsid w:val="00407900"/>
    <w:rsid w:val="00412ABA"/>
    <w:rsid w:val="004141FA"/>
    <w:rsid w:val="00414B30"/>
    <w:rsid w:val="00414B85"/>
    <w:rsid w:val="0041627E"/>
    <w:rsid w:val="004170B2"/>
    <w:rsid w:val="00420E07"/>
    <w:rsid w:val="0042123E"/>
    <w:rsid w:val="004219C5"/>
    <w:rsid w:val="00422FDB"/>
    <w:rsid w:val="0042314E"/>
    <w:rsid w:val="0042368F"/>
    <w:rsid w:val="00424CD5"/>
    <w:rsid w:val="004262D5"/>
    <w:rsid w:val="00426A96"/>
    <w:rsid w:val="00426BF5"/>
    <w:rsid w:val="00426EE9"/>
    <w:rsid w:val="004270E1"/>
    <w:rsid w:val="0042722E"/>
    <w:rsid w:val="00427A35"/>
    <w:rsid w:val="004309F1"/>
    <w:rsid w:val="00431188"/>
    <w:rsid w:val="0043297F"/>
    <w:rsid w:val="0043329C"/>
    <w:rsid w:val="0043349A"/>
    <w:rsid w:val="00433EE3"/>
    <w:rsid w:val="0043503B"/>
    <w:rsid w:val="00435170"/>
    <w:rsid w:val="004366C2"/>
    <w:rsid w:val="004368BB"/>
    <w:rsid w:val="00437892"/>
    <w:rsid w:val="004379CA"/>
    <w:rsid w:val="00440009"/>
    <w:rsid w:val="00440561"/>
    <w:rsid w:val="0044076D"/>
    <w:rsid w:val="0044118D"/>
    <w:rsid w:val="00441C2F"/>
    <w:rsid w:val="004422B0"/>
    <w:rsid w:val="00442664"/>
    <w:rsid w:val="004428CF"/>
    <w:rsid w:val="004436AC"/>
    <w:rsid w:val="00443A5B"/>
    <w:rsid w:val="00443B32"/>
    <w:rsid w:val="00443D2B"/>
    <w:rsid w:val="00444D6D"/>
    <w:rsid w:val="004451E2"/>
    <w:rsid w:val="0044546E"/>
    <w:rsid w:val="00445493"/>
    <w:rsid w:val="00445596"/>
    <w:rsid w:val="0044605D"/>
    <w:rsid w:val="00446F1D"/>
    <w:rsid w:val="00447554"/>
    <w:rsid w:val="004478E7"/>
    <w:rsid w:val="00447E00"/>
    <w:rsid w:val="0045126E"/>
    <w:rsid w:val="00451CD0"/>
    <w:rsid w:val="0045262E"/>
    <w:rsid w:val="00452821"/>
    <w:rsid w:val="00452E6B"/>
    <w:rsid w:val="00452EB8"/>
    <w:rsid w:val="00453F0C"/>
    <w:rsid w:val="0045474A"/>
    <w:rsid w:val="004547CE"/>
    <w:rsid w:val="0045563C"/>
    <w:rsid w:val="00455802"/>
    <w:rsid w:val="00455EF0"/>
    <w:rsid w:val="004567F2"/>
    <w:rsid w:val="0045744E"/>
    <w:rsid w:val="0045756D"/>
    <w:rsid w:val="00457A82"/>
    <w:rsid w:val="00457B9D"/>
    <w:rsid w:val="00461386"/>
    <w:rsid w:val="00462562"/>
    <w:rsid w:val="004626AA"/>
    <w:rsid w:val="00462E90"/>
    <w:rsid w:val="004630DD"/>
    <w:rsid w:val="00463223"/>
    <w:rsid w:val="00463F72"/>
    <w:rsid w:val="00464995"/>
    <w:rsid w:val="00464BEC"/>
    <w:rsid w:val="00465108"/>
    <w:rsid w:val="00465B33"/>
    <w:rsid w:val="004665B9"/>
    <w:rsid w:val="0046739B"/>
    <w:rsid w:val="00471D6A"/>
    <w:rsid w:val="00471EA3"/>
    <w:rsid w:val="00472D1D"/>
    <w:rsid w:val="004731F8"/>
    <w:rsid w:val="004735AD"/>
    <w:rsid w:val="004736AF"/>
    <w:rsid w:val="00475546"/>
    <w:rsid w:val="00475872"/>
    <w:rsid w:val="00476478"/>
    <w:rsid w:val="00476732"/>
    <w:rsid w:val="0047692E"/>
    <w:rsid w:val="004801BB"/>
    <w:rsid w:val="004825C9"/>
    <w:rsid w:val="00482B8E"/>
    <w:rsid w:val="00483C71"/>
    <w:rsid w:val="004844D1"/>
    <w:rsid w:val="004845C8"/>
    <w:rsid w:val="00484AAD"/>
    <w:rsid w:val="00486337"/>
    <w:rsid w:val="00486CE6"/>
    <w:rsid w:val="0048753B"/>
    <w:rsid w:val="00487C8F"/>
    <w:rsid w:val="004903BC"/>
    <w:rsid w:val="00491F40"/>
    <w:rsid w:val="0049204D"/>
    <w:rsid w:val="004923D7"/>
    <w:rsid w:val="00492833"/>
    <w:rsid w:val="00492DDD"/>
    <w:rsid w:val="00493365"/>
    <w:rsid w:val="004956E8"/>
    <w:rsid w:val="004957CD"/>
    <w:rsid w:val="00495BDF"/>
    <w:rsid w:val="0049748A"/>
    <w:rsid w:val="00497937"/>
    <w:rsid w:val="004A00BB"/>
    <w:rsid w:val="004A01C9"/>
    <w:rsid w:val="004A056A"/>
    <w:rsid w:val="004A1450"/>
    <w:rsid w:val="004A211D"/>
    <w:rsid w:val="004A38C6"/>
    <w:rsid w:val="004A5BA2"/>
    <w:rsid w:val="004A6ECE"/>
    <w:rsid w:val="004B0447"/>
    <w:rsid w:val="004B058F"/>
    <w:rsid w:val="004B2F09"/>
    <w:rsid w:val="004B42A5"/>
    <w:rsid w:val="004B474B"/>
    <w:rsid w:val="004B5872"/>
    <w:rsid w:val="004B6D07"/>
    <w:rsid w:val="004B6ECE"/>
    <w:rsid w:val="004B7EA4"/>
    <w:rsid w:val="004C0109"/>
    <w:rsid w:val="004C0403"/>
    <w:rsid w:val="004C04D4"/>
    <w:rsid w:val="004C132B"/>
    <w:rsid w:val="004C193D"/>
    <w:rsid w:val="004C20B9"/>
    <w:rsid w:val="004C3439"/>
    <w:rsid w:val="004C3B93"/>
    <w:rsid w:val="004C3F45"/>
    <w:rsid w:val="004C546E"/>
    <w:rsid w:val="004C56B5"/>
    <w:rsid w:val="004C6451"/>
    <w:rsid w:val="004C65CA"/>
    <w:rsid w:val="004C68FE"/>
    <w:rsid w:val="004C6F17"/>
    <w:rsid w:val="004D106E"/>
    <w:rsid w:val="004D13E2"/>
    <w:rsid w:val="004D17DC"/>
    <w:rsid w:val="004D19C0"/>
    <w:rsid w:val="004D32D6"/>
    <w:rsid w:val="004D3382"/>
    <w:rsid w:val="004D3770"/>
    <w:rsid w:val="004D3F15"/>
    <w:rsid w:val="004D4040"/>
    <w:rsid w:val="004D432D"/>
    <w:rsid w:val="004D5FF5"/>
    <w:rsid w:val="004D625C"/>
    <w:rsid w:val="004D638B"/>
    <w:rsid w:val="004D69A5"/>
    <w:rsid w:val="004D7964"/>
    <w:rsid w:val="004D7A63"/>
    <w:rsid w:val="004E05D8"/>
    <w:rsid w:val="004E0796"/>
    <w:rsid w:val="004E0C11"/>
    <w:rsid w:val="004E10DF"/>
    <w:rsid w:val="004E172F"/>
    <w:rsid w:val="004E1E81"/>
    <w:rsid w:val="004E1F03"/>
    <w:rsid w:val="004E219D"/>
    <w:rsid w:val="004E2A64"/>
    <w:rsid w:val="004E2D3C"/>
    <w:rsid w:val="004E2EB3"/>
    <w:rsid w:val="004E2FBA"/>
    <w:rsid w:val="004E336D"/>
    <w:rsid w:val="004E48EC"/>
    <w:rsid w:val="004E634F"/>
    <w:rsid w:val="004E684D"/>
    <w:rsid w:val="004E7CDD"/>
    <w:rsid w:val="004E7EA3"/>
    <w:rsid w:val="004F1A4B"/>
    <w:rsid w:val="004F2519"/>
    <w:rsid w:val="004F2538"/>
    <w:rsid w:val="004F2777"/>
    <w:rsid w:val="004F2F79"/>
    <w:rsid w:val="004F317E"/>
    <w:rsid w:val="004F374F"/>
    <w:rsid w:val="004F3FC3"/>
    <w:rsid w:val="004F4731"/>
    <w:rsid w:val="004F4EB9"/>
    <w:rsid w:val="004F5B97"/>
    <w:rsid w:val="004F6454"/>
    <w:rsid w:val="004F718A"/>
    <w:rsid w:val="004F7415"/>
    <w:rsid w:val="004F7DB5"/>
    <w:rsid w:val="004F7EC8"/>
    <w:rsid w:val="004F7F45"/>
    <w:rsid w:val="00500E62"/>
    <w:rsid w:val="00500F3A"/>
    <w:rsid w:val="0050174F"/>
    <w:rsid w:val="005021EA"/>
    <w:rsid w:val="0050274A"/>
    <w:rsid w:val="00502DED"/>
    <w:rsid w:val="00502F2C"/>
    <w:rsid w:val="005041FD"/>
    <w:rsid w:val="005044D4"/>
    <w:rsid w:val="005053F9"/>
    <w:rsid w:val="0050679D"/>
    <w:rsid w:val="00507262"/>
    <w:rsid w:val="005078CF"/>
    <w:rsid w:val="00507FA9"/>
    <w:rsid w:val="00511ABA"/>
    <w:rsid w:val="00511BAB"/>
    <w:rsid w:val="00512137"/>
    <w:rsid w:val="00512580"/>
    <w:rsid w:val="00512A6C"/>
    <w:rsid w:val="00513DB9"/>
    <w:rsid w:val="00514C57"/>
    <w:rsid w:val="00515404"/>
    <w:rsid w:val="005166F4"/>
    <w:rsid w:val="00516F95"/>
    <w:rsid w:val="00517B05"/>
    <w:rsid w:val="00520C06"/>
    <w:rsid w:val="005213D7"/>
    <w:rsid w:val="00521A63"/>
    <w:rsid w:val="00522EC5"/>
    <w:rsid w:val="00523C67"/>
    <w:rsid w:val="00524B33"/>
    <w:rsid w:val="00524B40"/>
    <w:rsid w:val="00524B6E"/>
    <w:rsid w:val="0052535C"/>
    <w:rsid w:val="00525C60"/>
    <w:rsid w:val="0052635A"/>
    <w:rsid w:val="005275CA"/>
    <w:rsid w:val="005277FC"/>
    <w:rsid w:val="00527AC3"/>
    <w:rsid w:val="00527EB9"/>
    <w:rsid w:val="00530505"/>
    <w:rsid w:val="00530D2D"/>
    <w:rsid w:val="00531342"/>
    <w:rsid w:val="00531B9E"/>
    <w:rsid w:val="005320DB"/>
    <w:rsid w:val="0053397A"/>
    <w:rsid w:val="00533BCC"/>
    <w:rsid w:val="00533EAF"/>
    <w:rsid w:val="005343D6"/>
    <w:rsid w:val="005345EB"/>
    <w:rsid w:val="005352BD"/>
    <w:rsid w:val="00536452"/>
    <w:rsid w:val="0053668F"/>
    <w:rsid w:val="005370A9"/>
    <w:rsid w:val="005377D5"/>
    <w:rsid w:val="00537845"/>
    <w:rsid w:val="00537865"/>
    <w:rsid w:val="00537A4A"/>
    <w:rsid w:val="00542087"/>
    <w:rsid w:val="00542A55"/>
    <w:rsid w:val="0054382F"/>
    <w:rsid w:val="00544822"/>
    <w:rsid w:val="0054545C"/>
    <w:rsid w:val="005455F8"/>
    <w:rsid w:val="00545747"/>
    <w:rsid w:val="00545913"/>
    <w:rsid w:val="00546021"/>
    <w:rsid w:val="00546068"/>
    <w:rsid w:val="00547309"/>
    <w:rsid w:val="00547504"/>
    <w:rsid w:val="005479B2"/>
    <w:rsid w:val="005510BA"/>
    <w:rsid w:val="0055164C"/>
    <w:rsid w:val="00551BBB"/>
    <w:rsid w:val="00551C65"/>
    <w:rsid w:val="00552870"/>
    <w:rsid w:val="005529B2"/>
    <w:rsid w:val="00552F99"/>
    <w:rsid w:val="00553534"/>
    <w:rsid w:val="0055391B"/>
    <w:rsid w:val="00553DBD"/>
    <w:rsid w:val="00555A97"/>
    <w:rsid w:val="00555DFA"/>
    <w:rsid w:val="0055688C"/>
    <w:rsid w:val="00556950"/>
    <w:rsid w:val="00556A57"/>
    <w:rsid w:val="005573B0"/>
    <w:rsid w:val="005601CB"/>
    <w:rsid w:val="00561F15"/>
    <w:rsid w:val="00562D54"/>
    <w:rsid w:val="0056326B"/>
    <w:rsid w:val="00564649"/>
    <w:rsid w:val="0056546F"/>
    <w:rsid w:val="00565FC8"/>
    <w:rsid w:val="005660AC"/>
    <w:rsid w:val="005660E9"/>
    <w:rsid w:val="00566125"/>
    <w:rsid w:val="00566AE4"/>
    <w:rsid w:val="00566E30"/>
    <w:rsid w:val="00566F0E"/>
    <w:rsid w:val="005706C8"/>
    <w:rsid w:val="00570F67"/>
    <w:rsid w:val="00570FDB"/>
    <w:rsid w:val="00571373"/>
    <w:rsid w:val="00572521"/>
    <w:rsid w:val="005726B7"/>
    <w:rsid w:val="0057332F"/>
    <w:rsid w:val="00573982"/>
    <w:rsid w:val="00573D5B"/>
    <w:rsid w:val="005741A4"/>
    <w:rsid w:val="005747E6"/>
    <w:rsid w:val="005748CA"/>
    <w:rsid w:val="005750D5"/>
    <w:rsid w:val="00575750"/>
    <w:rsid w:val="00575803"/>
    <w:rsid w:val="00576569"/>
    <w:rsid w:val="005765E3"/>
    <w:rsid w:val="00577520"/>
    <w:rsid w:val="00577F3A"/>
    <w:rsid w:val="005806AD"/>
    <w:rsid w:val="0058291E"/>
    <w:rsid w:val="00582C2B"/>
    <w:rsid w:val="00582DFD"/>
    <w:rsid w:val="005845C9"/>
    <w:rsid w:val="00584FEF"/>
    <w:rsid w:val="005854B4"/>
    <w:rsid w:val="0058558E"/>
    <w:rsid w:val="005876A7"/>
    <w:rsid w:val="00587E8E"/>
    <w:rsid w:val="005901F6"/>
    <w:rsid w:val="00590780"/>
    <w:rsid w:val="00592C46"/>
    <w:rsid w:val="00592F65"/>
    <w:rsid w:val="00593AC7"/>
    <w:rsid w:val="0059476E"/>
    <w:rsid w:val="0059497F"/>
    <w:rsid w:val="00594C6A"/>
    <w:rsid w:val="00594D21"/>
    <w:rsid w:val="005958FC"/>
    <w:rsid w:val="00596D7F"/>
    <w:rsid w:val="005971BC"/>
    <w:rsid w:val="00597514"/>
    <w:rsid w:val="005A065B"/>
    <w:rsid w:val="005A14C9"/>
    <w:rsid w:val="005A1C5D"/>
    <w:rsid w:val="005A2306"/>
    <w:rsid w:val="005A2E64"/>
    <w:rsid w:val="005A2F59"/>
    <w:rsid w:val="005A31CD"/>
    <w:rsid w:val="005A3226"/>
    <w:rsid w:val="005A3375"/>
    <w:rsid w:val="005A3991"/>
    <w:rsid w:val="005A480C"/>
    <w:rsid w:val="005A4DD5"/>
    <w:rsid w:val="005A6AD2"/>
    <w:rsid w:val="005B243B"/>
    <w:rsid w:val="005B2A4B"/>
    <w:rsid w:val="005B3629"/>
    <w:rsid w:val="005B402E"/>
    <w:rsid w:val="005B427D"/>
    <w:rsid w:val="005B42EB"/>
    <w:rsid w:val="005B4877"/>
    <w:rsid w:val="005B5C0A"/>
    <w:rsid w:val="005B623A"/>
    <w:rsid w:val="005B67CF"/>
    <w:rsid w:val="005C0836"/>
    <w:rsid w:val="005C0FD6"/>
    <w:rsid w:val="005C16A8"/>
    <w:rsid w:val="005C1A4B"/>
    <w:rsid w:val="005C1E8F"/>
    <w:rsid w:val="005C1EE5"/>
    <w:rsid w:val="005C20FC"/>
    <w:rsid w:val="005C2D33"/>
    <w:rsid w:val="005C3999"/>
    <w:rsid w:val="005C3A41"/>
    <w:rsid w:val="005C3E2B"/>
    <w:rsid w:val="005C4499"/>
    <w:rsid w:val="005C5428"/>
    <w:rsid w:val="005C54B3"/>
    <w:rsid w:val="005C5817"/>
    <w:rsid w:val="005C6BDE"/>
    <w:rsid w:val="005C718C"/>
    <w:rsid w:val="005C7923"/>
    <w:rsid w:val="005D0F10"/>
    <w:rsid w:val="005D146A"/>
    <w:rsid w:val="005D2541"/>
    <w:rsid w:val="005D2FB2"/>
    <w:rsid w:val="005D3A72"/>
    <w:rsid w:val="005D472A"/>
    <w:rsid w:val="005D4839"/>
    <w:rsid w:val="005D50FD"/>
    <w:rsid w:val="005D5107"/>
    <w:rsid w:val="005D5197"/>
    <w:rsid w:val="005D6106"/>
    <w:rsid w:val="005D7C43"/>
    <w:rsid w:val="005E0F1A"/>
    <w:rsid w:val="005E251B"/>
    <w:rsid w:val="005E2B2F"/>
    <w:rsid w:val="005E328B"/>
    <w:rsid w:val="005E34A4"/>
    <w:rsid w:val="005E352A"/>
    <w:rsid w:val="005E389D"/>
    <w:rsid w:val="005E3B83"/>
    <w:rsid w:val="005E425E"/>
    <w:rsid w:val="005E4736"/>
    <w:rsid w:val="005E4FDD"/>
    <w:rsid w:val="005E5F92"/>
    <w:rsid w:val="005E650B"/>
    <w:rsid w:val="005E6543"/>
    <w:rsid w:val="005E6ACC"/>
    <w:rsid w:val="005E72B7"/>
    <w:rsid w:val="005E73A0"/>
    <w:rsid w:val="005F00D4"/>
    <w:rsid w:val="005F10D2"/>
    <w:rsid w:val="005F1EEA"/>
    <w:rsid w:val="005F1EF4"/>
    <w:rsid w:val="005F3102"/>
    <w:rsid w:val="005F353D"/>
    <w:rsid w:val="005F3ACD"/>
    <w:rsid w:val="005F42FC"/>
    <w:rsid w:val="005F4A99"/>
    <w:rsid w:val="005F4E86"/>
    <w:rsid w:val="005F522E"/>
    <w:rsid w:val="005F53ED"/>
    <w:rsid w:val="005F5D23"/>
    <w:rsid w:val="005F5EE3"/>
    <w:rsid w:val="005F6599"/>
    <w:rsid w:val="005F6BE5"/>
    <w:rsid w:val="005F6D66"/>
    <w:rsid w:val="00600646"/>
    <w:rsid w:val="0060065A"/>
    <w:rsid w:val="006024A6"/>
    <w:rsid w:val="0060350D"/>
    <w:rsid w:val="00603FEA"/>
    <w:rsid w:val="00604262"/>
    <w:rsid w:val="00604757"/>
    <w:rsid w:val="00604C9E"/>
    <w:rsid w:val="006050C2"/>
    <w:rsid w:val="006053B3"/>
    <w:rsid w:val="00607949"/>
    <w:rsid w:val="0060797A"/>
    <w:rsid w:val="00607EFC"/>
    <w:rsid w:val="00610C9D"/>
    <w:rsid w:val="00611968"/>
    <w:rsid w:val="00611BD9"/>
    <w:rsid w:val="0061252C"/>
    <w:rsid w:val="006130A2"/>
    <w:rsid w:val="00613389"/>
    <w:rsid w:val="00613A13"/>
    <w:rsid w:val="00614358"/>
    <w:rsid w:val="00614A44"/>
    <w:rsid w:val="00615789"/>
    <w:rsid w:val="0061672A"/>
    <w:rsid w:val="00617AFB"/>
    <w:rsid w:val="00617F73"/>
    <w:rsid w:val="00620696"/>
    <w:rsid w:val="00620D12"/>
    <w:rsid w:val="00622001"/>
    <w:rsid w:val="00622FF3"/>
    <w:rsid w:val="00623684"/>
    <w:rsid w:val="006241C6"/>
    <w:rsid w:val="006242E7"/>
    <w:rsid w:val="00624689"/>
    <w:rsid w:val="00625B9F"/>
    <w:rsid w:val="00625DA7"/>
    <w:rsid w:val="00626159"/>
    <w:rsid w:val="0062644D"/>
    <w:rsid w:val="0062700B"/>
    <w:rsid w:val="006276E5"/>
    <w:rsid w:val="006277CC"/>
    <w:rsid w:val="0063289B"/>
    <w:rsid w:val="0063306B"/>
    <w:rsid w:val="006336A7"/>
    <w:rsid w:val="0063375A"/>
    <w:rsid w:val="006337CD"/>
    <w:rsid w:val="00633C1E"/>
    <w:rsid w:val="006341C3"/>
    <w:rsid w:val="0063487C"/>
    <w:rsid w:val="0063559E"/>
    <w:rsid w:val="00635787"/>
    <w:rsid w:val="006358BD"/>
    <w:rsid w:val="0063670A"/>
    <w:rsid w:val="0063736B"/>
    <w:rsid w:val="00640851"/>
    <w:rsid w:val="006408F4"/>
    <w:rsid w:val="00641179"/>
    <w:rsid w:val="00641217"/>
    <w:rsid w:val="0064193B"/>
    <w:rsid w:val="00641E92"/>
    <w:rsid w:val="006422EE"/>
    <w:rsid w:val="00642BB7"/>
    <w:rsid w:val="00642BE7"/>
    <w:rsid w:val="00643BAD"/>
    <w:rsid w:val="006440EB"/>
    <w:rsid w:val="00644EC7"/>
    <w:rsid w:val="006455EB"/>
    <w:rsid w:val="0064683C"/>
    <w:rsid w:val="0064707A"/>
    <w:rsid w:val="00647FA3"/>
    <w:rsid w:val="00650486"/>
    <w:rsid w:val="006504F9"/>
    <w:rsid w:val="006511B7"/>
    <w:rsid w:val="0065196F"/>
    <w:rsid w:val="00651A13"/>
    <w:rsid w:val="00653375"/>
    <w:rsid w:val="0065371E"/>
    <w:rsid w:val="006540EA"/>
    <w:rsid w:val="00654EF1"/>
    <w:rsid w:val="00656688"/>
    <w:rsid w:val="00656B63"/>
    <w:rsid w:val="00656C79"/>
    <w:rsid w:val="00657FA5"/>
    <w:rsid w:val="00657FA9"/>
    <w:rsid w:val="006603FF"/>
    <w:rsid w:val="00661F44"/>
    <w:rsid w:val="0066261D"/>
    <w:rsid w:val="00662B6F"/>
    <w:rsid w:val="00662D46"/>
    <w:rsid w:val="00662F35"/>
    <w:rsid w:val="00665AF0"/>
    <w:rsid w:val="00665F5B"/>
    <w:rsid w:val="00666171"/>
    <w:rsid w:val="00666473"/>
    <w:rsid w:val="00667086"/>
    <w:rsid w:val="0067035F"/>
    <w:rsid w:val="0067038C"/>
    <w:rsid w:val="006721EE"/>
    <w:rsid w:val="006725A1"/>
    <w:rsid w:val="006727DB"/>
    <w:rsid w:val="00672C73"/>
    <w:rsid w:val="006732F1"/>
    <w:rsid w:val="00673E7B"/>
    <w:rsid w:val="00674C90"/>
    <w:rsid w:val="00676D81"/>
    <w:rsid w:val="00676E4A"/>
    <w:rsid w:val="006779DD"/>
    <w:rsid w:val="00677A4D"/>
    <w:rsid w:val="0068010E"/>
    <w:rsid w:val="006817EB"/>
    <w:rsid w:val="00682488"/>
    <w:rsid w:val="00682C48"/>
    <w:rsid w:val="00684146"/>
    <w:rsid w:val="006841AF"/>
    <w:rsid w:val="00684A54"/>
    <w:rsid w:val="00684E71"/>
    <w:rsid w:val="00685019"/>
    <w:rsid w:val="00685B1E"/>
    <w:rsid w:val="00690359"/>
    <w:rsid w:val="0069049A"/>
    <w:rsid w:val="00690661"/>
    <w:rsid w:val="00693A28"/>
    <w:rsid w:val="00695F89"/>
    <w:rsid w:val="006963CF"/>
    <w:rsid w:val="0069676C"/>
    <w:rsid w:val="006968FC"/>
    <w:rsid w:val="00696ED3"/>
    <w:rsid w:val="006971BC"/>
    <w:rsid w:val="0069747A"/>
    <w:rsid w:val="0069757A"/>
    <w:rsid w:val="00697CF6"/>
    <w:rsid w:val="006A3116"/>
    <w:rsid w:val="006A3C99"/>
    <w:rsid w:val="006A43EC"/>
    <w:rsid w:val="006A4C57"/>
    <w:rsid w:val="006A5177"/>
    <w:rsid w:val="006A5198"/>
    <w:rsid w:val="006A57E6"/>
    <w:rsid w:val="006A5F14"/>
    <w:rsid w:val="006A67B3"/>
    <w:rsid w:val="006A68B4"/>
    <w:rsid w:val="006A769F"/>
    <w:rsid w:val="006A795E"/>
    <w:rsid w:val="006A7B05"/>
    <w:rsid w:val="006B05B3"/>
    <w:rsid w:val="006B0C86"/>
    <w:rsid w:val="006B11C9"/>
    <w:rsid w:val="006B1C68"/>
    <w:rsid w:val="006B2A0B"/>
    <w:rsid w:val="006B2C81"/>
    <w:rsid w:val="006B483C"/>
    <w:rsid w:val="006C09EB"/>
    <w:rsid w:val="006C0B65"/>
    <w:rsid w:val="006C1016"/>
    <w:rsid w:val="006C19BB"/>
    <w:rsid w:val="006C28A0"/>
    <w:rsid w:val="006C2AD1"/>
    <w:rsid w:val="006C2CAA"/>
    <w:rsid w:val="006C3356"/>
    <w:rsid w:val="006C336E"/>
    <w:rsid w:val="006C4274"/>
    <w:rsid w:val="006C427A"/>
    <w:rsid w:val="006C4D28"/>
    <w:rsid w:val="006C5129"/>
    <w:rsid w:val="006C67AB"/>
    <w:rsid w:val="006C701D"/>
    <w:rsid w:val="006C772E"/>
    <w:rsid w:val="006C7E25"/>
    <w:rsid w:val="006D0058"/>
    <w:rsid w:val="006D031D"/>
    <w:rsid w:val="006D09C5"/>
    <w:rsid w:val="006D16AC"/>
    <w:rsid w:val="006D19C8"/>
    <w:rsid w:val="006D4802"/>
    <w:rsid w:val="006D4A27"/>
    <w:rsid w:val="006D54A4"/>
    <w:rsid w:val="006D5527"/>
    <w:rsid w:val="006D5A14"/>
    <w:rsid w:val="006D5D23"/>
    <w:rsid w:val="006D6733"/>
    <w:rsid w:val="006D6F51"/>
    <w:rsid w:val="006D7E06"/>
    <w:rsid w:val="006E086C"/>
    <w:rsid w:val="006E0BF7"/>
    <w:rsid w:val="006E0CA8"/>
    <w:rsid w:val="006E0F69"/>
    <w:rsid w:val="006E14DD"/>
    <w:rsid w:val="006E21DB"/>
    <w:rsid w:val="006E227A"/>
    <w:rsid w:val="006E281E"/>
    <w:rsid w:val="006E2C97"/>
    <w:rsid w:val="006E2E8B"/>
    <w:rsid w:val="006E2F42"/>
    <w:rsid w:val="006E3135"/>
    <w:rsid w:val="006E32BB"/>
    <w:rsid w:val="006E4BA7"/>
    <w:rsid w:val="006E4F8C"/>
    <w:rsid w:val="006E512C"/>
    <w:rsid w:val="006E541C"/>
    <w:rsid w:val="006E5540"/>
    <w:rsid w:val="006E57B3"/>
    <w:rsid w:val="006E6122"/>
    <w:rsid w:val="006E7198"/>
    <w:rsid w:val="006E7556"/>
    <w:rsid w:val="006E76C2"/>
    <w:rsid w:val="006E7CEA"/>
    <w:rsid w:val="006F2CC4"/>
    <w:rsid w:val="006F2FF1"/>
    <w:rsid w:val="006F38E5"/>
    <w:rsid w:val="006F3B94"/>
    <w:rsid w:val="006F3C30"/>
    <w:rsid w:val="006F4967"/>
    <w:rsid w:val="006F5214"/>
    <w:rsid w:val="006F57C6"/>
    <w:rsid w:val="006F5882"/>
    <w:rsid w:val="006F58A3"/>
    <w:rsid w:val="006F5F42"/>
    <w:rsid w:val="006F603F"/>
    <w:rsid w:val="006F7C38"/>
    <w:rsid w:val="0070015D"/>
    <w:rsid w:val="007003C5"/>
    <w:rsid w:val="00700A04"/>
    <w:rsid w:val="00700B52"/>
    <w:rsid w:val="007016D2"/>
    <w:rsid w:val="0070229A"/>
    <w:rsid w:val="007023C0"/>
    <w:rsid w:val="00703639"/>
    <w:rsid w:val="00703A13"/>
    <w:rsid w:val="007046C2"/>
    <w:rsid w:val="00704731"/>
    <w:rsid w:val="0070490C"/>
    <w:rsid w:val="007050F3"/>
    <w:rsid w:val="00705186"/>
    <w:rsid w:val="007054C7"/>
    <w:rsid w:val="00705C59"/>
    <w:rsid w:val="0070669B"/>
    <w:rsid w:val="0070677E"/>
    <w:rsid w:val="00706EBD"/>
    <w:rsid w:val="007072B2"/>
    <w:rsid w:val="00707D87"/>
    <w:rsid w:val="007113D2"/>
    <w:rsid w:val="00711B5D"/>
    <w:rsid w:val="00711D00"/>
    <w:rsid w:val="0071257C"/>
    <w:rsid w:val="007138F5"/>
    <w:rsid w:val="00713D18"/>
    <w:rsid w:val="00714476"/>
    <w:rsid w:val="00714669"/>
    <w:rsid w:val="00714A1E"/>
    <w:rsid w:val="00720412"/>
    <w:rsid w:val="00720EF0"/>
    <w:rsid w:val="00720F25"/>
    <w:rsid w:val="0072115A"/>
    <w:rsid w:val="00721E6D"/>
    <w:rsid w:val="00722974"/>
    <w:rsid w:val="00722D1B"/>
    <w:rsid w:val="00722E9F"/>
    <w:rsid w:val="00723144"/>
    <w:rsid w:val="007245A7"/>
    <w:rsid w:val="007249EB"/>
    <w:rsid w:val="00724EC7"/>
    <w:rsid w:val="007252BD"/>
    <w:rsid w:val="0072661A"/>
    <w:rsid w:val="007274E1"/>
    <w:rsid w:val="007278F1"/>
    <w:rsid w:val="00730554"/>
    <w:rsid w:val="00731F04"/>
    <w:rsid w:val="0073243D"/>
    <w:rsid w:val="00732CFB"/>
    <w:rsid w:val="00732E95"/>
    <w:rsid w:val="00733825"/>
    <w:rsid w:val="00734612"/>
    <w:rsid w:val="0073499D"/>
    <w:rsid w:val="00734CD6"/>
    <w:rsid w:val="00735166"/>
    <w:rsid w:val="007352D0"/>
    <w:rsid w:val="0073567B"/>
    <w:rsid w:val="00737211"/>
    <w:rsid w:val="00740514"/>
    <w:rsid w:val="0074063B"/>
    <w:rsid w:val="007415B3"/>
    <w:rsid w:val="00742201"/>
    <w:rsid w:val="0074225E"/>
    <w:rsid w:val="00742A21"/>
    <w:rsid w:val="007450EC"/>
    <w:rsid w:val="007452EB"/>
    <w:rsid w:val="00746572"/>
    <w:rsid w:val="00747F77"/>
    <w:rsid w:val="00747FB2"/>
    <w:rsid w:val="0075011D"/>
    <w:rsid w:val="007505E3"/>
    <w:rsid w:val="00750D9C"/>
    <w:rsid w:val="00751069"/>
    <w:rsid w:val="00751BBD"/>
    <w:rsid w:val="007529E8"/>
    <w:rsid w:val="007534C9"/>
    <w:rsid w:val="00753717"/>
    <w:rsid w:val="00753D4B"/>
    <w:rsid w:val="0075412B"/>
    <w:rsid w:val="007546A6"/>
    <w:rsid w:val="007551FF"/>
    <w:rsid w:val="00756884"/>
    <w:rsid w:val="00756FF2"/>
    <w:rsid w:val="00760693"/>
    <w:rsid w:val="007607FB"/>
    <w:rsid w:val="00760AD1"/>
    <w:rsid w:val="00761249"/>
    <w:rsid w:val="00761BB7"/>
    <w:rsid w:val="007623EE"/>
    <w:rsid w:val="0076273E"/>
    <w:rsid w:val="00762BAF"/>
    <w:rsid w:val="0076387A"/>
    <w:rsid w:val="00766A36"/>
    <w:rsid w:val="00766FA7"/>
    <w:rsid w:val="0076771A"/>
    <w:rsid w:val="007707A2"/>
    <w:rsid w:val="0077110E"/>
    <w:rsid w:val="00771C5E"/>
    <w:rsid w:val="0077297D"/>
    <w:rsid w:val="00772D10"/>
    <w:rsid w:val="00772D69"/>
    <w:rsid w:val="00773595"/>
    <w:rsid w:val="00773C47"/>
    <w:rsid w:val="00776455"/>
    <w:rsid w:val="00776CA3"/>
    <w:rsid w:val="00777C1D"/>
    <w:rsid w:val="00780911"/>
    <w:rsid w:val="00780970"/>
    <w:rsid w:val="00781302"/>
    <w:rsid w:val="0078202B"/>
    <w:rsid w:val="00782AA1"/>
    <w:rsid w:val="00783E02"/>
    <w:rsid w:val="00783F2B"/>
    <w:rsid w:val="007850B8"/>
    <w:rsid w:val="00785247"/>
    <w:rsid w:val="0078663A"/>
    <w:rsid w:val="00786F8B"/>
    <w:rsid w:val="00787C52"/>
    <w:rsid w:val="007903B8"/>
    <w:rsid w:val="007904FF"/>
    <w:rsid w:val="0079088A"/>
    <w:rsid w:val="007909D3"/>
    <w:rsid w:val="00790D6F"/>
    <w:rsid w:val="0079146A"/>
    <w:rsid w:val="0079185A"/>
    <w:rsid w:val="00791D66"/>
    <w:rsid w:val="00792070"/>
    <w:rsid w:val="007920C2"/>
    <w:rsid w:val="007927BA"/>
    <w:rsid w:val="007933F7"/>
    <w:rsid w:val="007936AF"/>
    <w:rsid w:val="00793E5A"/>
    <w:rsid w:val="00794868"/>
    <w:rsid w:val="00795450"/>
    <w:rsid w:val="00796400"/>
    <w:rsid w:val="00796413"/>
    <w:rsid w:val="007978F9"/>
    <w:rsid w:val="00797C82"/>
    <w:rsid w:val="007A0EFD"/>
    <w:rsid w:val="007A1944"/>
    <w:rsid w:val="007A2051"/>
    <w:rsid w:val="007A22EF"/>
    <w:rsid w:val="007A2464"/>
    <w:rsid w:val="007A2C57"/>
    <w:rsid w:val="007A2EE2"/>
    <w:rsid w:val="007A46F0"/>
    <w:rsid w:val="007A4753"/>
    <w:rsid w:val="007A4993"/>
    <w:rsid w:val="007A49DF"/>
    <w:rsid w:val="007A51B2"/>
    <w:rsid w:val="007A535E"/>
    <w:rsid w:val="007A5C08"/>
    <w:rsid w:val="007A6126"/>
    <w:rsid w:val="007A6F9E"/>
    <w:rsid w:val="007A7E5D"/>
    <w:rsid w:val="007B0267"/>
    <w:rsid w:val="007B1451"/>
    <w:rsid w:val="007B1909"/>
    <w:rsid w:val="007B1A4F"/>
    <w:rsid w:val="007B1E4E"/>
    <w:rsid w:val="007B1F31"/>
    <w:rsid w:val="007B2215"/>
    <w:rsid w:val="007B3CB4"/>
    <w:rsid w:val="007B500E"/>
    <w:rsid w:val="007B5A9F"/>
    <w:rsid w:val="007B5D16"/>
    <w:rsid w:val="007B6F2B"/>
    <w:rsid w:val="007C0178"/>
    <w:rsid w:val="007C20FC"/>
    <w:rsid w:val="007C216F"/>
    <w:rsid w:val="007C26EC"/>
    <w:rsid w:val="007C3F1E"/>
    <w:rsid w:val="007C44CB"/>
    <w:rsid w:val="007C618D"/>
    <w:rsid w:val="007C67F5"/>
    <w:rsid w:val="007C7552"/>
    <w:rsid w:val="007D0354"/>
    <w:rsid w:val="007D2D0C"/>
    <w:rsid w:val="007D42BE"/>
    <w:rsid w:val="007D52FB"/>
    <w:rsid w:val="007D533F"/>
    <w:rsid w:val="007D54F1"/>
    <w:rsid w:val="007D6B91"/>
    <w:rsid w:val="007D798C"/>
    <w:rsid w:val="007D7DB3"/>
    <w:rsid w:val="007E1061"/>
    <w:rsid w:val="007E1A2B"/>
    <w:rsid w:val="007E36E2"/>
    <w:rsid w:val="007E3FE0"/>
    <w:rsid w:val="007E58AC"/>
    <w:rsid w:val="007E68E8"/>
    <w:rsid w:val="007E6A18"/>
    <w:rsid w:val="007F0349"/>
    <w:rsid w:val="007F135E"/>
    <w:rsid w:val="007F14C0"/>
    <w:rsid w:val="007F15C2"/>
    <w:rsid w:val="007F22B5"/>
    <w:rsid w:val="007F305F"/>
    <w:rsid w:val="007F36D2"/>
    <w:rsid w:val="007F3992"/>
    <w:rsid w:val="007F3B28"/>
    <w:rsid w:val="007F3B8F"/>
    <w:rsid w:val="007F3D94"/>
    <w:rsid w:val="007F434A"/>
    <w:rsid w:val="007F4936"/>
    <w:rsid w:val="007F49AB"/>
    <w:rsid w:val="007F5229"/>
    <w:rsid w:val="007F62AC"/>
    <w:rsid w:val="007F71D7"/>
    <w:rsid w:val="00800AC7"/>
    <w:rsid w:val="00800B5E"/>
    <w:rsid w:val="00802045"/>
    <w:rsid w:val="0080288B"/>
    <w:rsid w:val="00802D47"/>
    <w:rsid w:val="00803840"/>
    <w:rsid w:val="008044B0"/>
    <w:rsid w:val="00804B9C"/>
    <w:rsid w:val="00804EB5"/>
    <w:rsid w:val="00805E56"/>
    <w:rsid w:val="00806444"/>
    <w:rsid w:val="008070CD"/>
    <w:rsid w:val="008075E1"/>
    <w:rsid w:val="008076DE"/>
    <w:rsid w:val="00810E63"/>
    <w:rsid w:val="008114F0"/>
    <w:rsid w:val="00811604"/>
    <w:rsid w:val="00812287"/>
    <w:rsid w:val="00813BE5"/>
    <w:rsid w:val="00813F7C"/>
    <w:rsid w:val="00814A8B"/>
    <w:rsid w:val="008156BA"/>
    <w:rsid w:val="00815F04"/>
    <w:rsid w:val="00816184"/>
    <w:rsid w:val="008171EA"/>
    <w:rsid w:val="008202D2"/>
    <w:rsid w:val="008205BE"/>
    <w:rsid w:val="0082091E"/>
    <w:rsid w:val="00821832"/>
    <w:rsid w:val="00821B4A"/>
    <w:rsid w:val="00823356"/>
    <w:rsid w:val="00823515"/>
    <w:rsid w:val="00824952"/>
    <w:rsid w:val="00825546"/>
    <w:rsid w:val="008255E1"/>
    <w:rsid w:val="00825785"/>
    <w:rsid w:val="00825DC6"/>
    <w:rsid w:val="008260C7"/>
    <w:rsid w:val="00826C79"/>
    <w:rsid w:val="00826C95"/>
    <w:rsid w:val="00827350"/>
    <w:rsid w:val="00827697"/>
    <w:rsid w:val="008303B0"/>
    <w:rsid w:val="00831E38"/>
    <w:rsid w:val="0083424A"/>
    <w:rsid w:val="00834DE5"/>
    <w:rsid w:val="008355C5"/>
    <w:rsid w:val="00835DD7"/>
    <w:rsid w:val="00836455"/>
    <w:rsid w:val="00836743"/>
    <w:rsid w:val="008367D7"/>
    <w:rsid w:val="00837F84"/>
    <w:rsid w:val="008425D5"/>
    <w:rsid w:val="00842C75"/>
    <w:rsid w:val="0084305B"/>
    <w:rsid w:val="008438DA"/>
    <w:rsid w:val="00843A2F"/>
    <w:rsid w:val="00843A37"/>
    <w:rsid w:val="00843A8F"/>
    <w:rsid w:val="00845393"/>
    <w:rsid w:val="0084586B"/>
    <w:rsid w:val="00845F83"/>
    <w:rsid w:val="008468CF"/>
    <w:rsid w:val="00846A14"/>
    <w:rsid w:val="0084754E"/>
    <w:rsid w:val="0084766F"/>
    <w:rsid w:val="00847BFB"/>
    <w:rsid w:val="00847FF3"/>
    <w:rsid w:val="008503DD"/>
    <w:rsid w:val="00850B40"/>
    <w:rsid w:val="00851706"/>
    <w:rsid w:val="00852BD7"/>
    <w:rsid w:val="0085328A"/>
    <w:rsid w:val="00854ED8"/>
    <w:rsid w:val="0085516C"/>
    <w:rsid w:val="008552FB"/>
    <w:rsid w:val="00856223"/>
    <w:rsid w:val="008562EE"/>
    <w:rsid w:val="00857179"/>
    <w:rsid w:val="00857339"/>
    <w:rsid w:val="008579CA"/>
    <w:rsid w:val="00857A4D"/>
    <w:rsid w:val="00857C24"/>
    <w:rsid w:val="00860812"/>
    <w:rsid w:val="008608F3"/>
    <w:rsid w:val="00860B1F"/>
    <w:rsid w:val="00861750"/>
    <w:rsid w:val="008619FB"/>
    <w:rsid w:val="00861E01"/>
    <w:rsid w:val="0086216E"/>
    <w:rsid w:val="0086295B"/>
    <w:rsid w:val="00862BBA"/>
    <w:rsid w:val="00862E8B"/>
    <w:rsid w:val="00863576"/>
    <w:rsid w:val="00863F48"/>
    <w:rsid w:val="00864CC0"/>
    <w:rsid w:val="00864D52"/>
    <w:rsid w:val="00865B65"/>
    <w:rsid w:val="0086725D"/>
    <w:rsid w:val="00867E3A"/>
    <w:rsid w:val="0087116F"/>
    <w:rsid w:val="008711EE"/>
    <w:rsid w:val="00871D3E"/>
    <w:rsid w:val="00872671"/>
    <w:rsid w:val="00872772"/>
    <w:rsid w:val="0087365A"/>
    <w:rsid w:val="0087386A"/>
    <w:rsid w:val="00873A04"/>
    <w:rsid w:val="00873E31"/>
    <w:rsid w:val="008743A5"/>
    <w:rsid w:val="0087513F"/>
    <w:rsid w:val="008756C7"/>
    <w:rsid w:val="008756E7"/>
    <w:rsid w:val="008759E7"/>
    <w:rsid w:val="00876882"/>
    <w:rsid w:val="008774FD"/>
    <w:rsid w:val="00877EFA"/>
    <w:rsid w:val="00877F13"/>
    <w:rsid w:val="0088066D"/>
    <w:rsid w:val="0088077F"/>
    <w:rsid w:val="00881D6A"/>
    <w:rsid w:val="00882A00"/>
    <w:rsid w:val="00883570"/>
    <w:rsid w:val="00884DEA"/>
    <w:rsid w:val="00885B5B"/>
    <w:rsid w:val="00885BE3"/>
    <w:rsid w:val="00886462"/>
    <w:rsid w:val="0088661F"/>
    <w:rsid w:val="008868B2"/>
    <w:rsid w:val="00887D11"/>
    <w:rsid w:val="00887DC2"/>
    <w:rsid w:val="00890596"/>
    <w:rsid w:val="00890E94"/>
    <w:rsid w:val="00892612"/>
    <w:rsid w:val="008945C1"/>
    <w:rsid w:val="008954D9"/>
    <w:rsid w:val="0089578C"/>
    <w:rsid w:val="00896BB1"/>
    <w:rsid w:val="00897C4B"/>
    <w:rsid w:val="00897C5B"/>
    <w:rsid w:val="008A117F"/>
    <w:rsid w:val="008A124E"/>
    <w:rsid w:val="008A144F"/>
    <w:rsid w:val="008A1A69"/>
    <w:rsid w:val="008A1FB3"/>
    <w:rsid w:val="008A2C1E"/>
    <w:rsid w:val="008A2DA9"/>
    <w:rsid w:val="008A4329"/>
    <w:rsid w:val="008A4528"/>
    <w:rsid w:val="008A57B7"/>
    <w:rsid w:val="008A5B51"/>
    <w:rsid w:val="008A640A"/>
    <w:rsid w:val="008A64DB"/>
    <w:rsid w:val="008A6DB3"/>
    <w:rsid w:val="008B06A7"/>
    <w:rsid w:val="008B0878"/>
    <w:rsid w:val="008B0ADB"/>
    <w:rsid w:val="008B184B"/>
    <w:rsid w:val="008B19CC"/>
    <w:rsid w:val="008B219E"/>
    <w:rsid w:val="008B25F3"/>
    <w:rsid w:val="008B2746"/>
    <w:rsid w:val="008B2E9A"/>
    <w:rsid w:val="008B3CD2"/>
    <w:rsid w:val="008B3E85"/>
    <w:rsid w:val="008B4DB7"/>
    <w:rsid w:val="008B69C3"/>
    <w:rsid w:val="008B6F4A"/>
    <w:rsid w:val="008B7D7C"/>
    <w:rsid w:val="008C1BB5"/>
    <w:rsid w:val="008C255C"/>
    <w:rsid w:val="008C5002"/>
    <w:rsid w:val="008C5802"/>
    <w:rsid w:val="008C5978"/>
    <w:rsid w:val="008C66C5"/>
    <w:rsid w:val="008C7606"/>
    <w:rsid w:val="008C7DDD"/>
    <w:rsid w:val="008C7FB8"/>
    <w:rsid w:val="008D0E4A"/>
    <w:rsid w:val="008D116A"/>
    <w:rsid w:val="008D1BCD"/>
    <w:rsid w:val="008D1CE7"/>
    <w:rsid w:val="008D1E4F"/>
    <w:rsid w:val="008D2D5F"/>
    <w:rsid w:val="008D33C0"/>
    <w:rsid w:val="008D3E26"/>
    <w:rsid w:val="008D5BDB"/>
    <w:rsid w:val="008D6AEB"/>
    <w:rsid w:val="008D6CFD"/>
    <w:rsid w:val="008D6D55"/>
    <w:rsid w:val="008D7242"/>
    <w:rsid w:val="008D73EF"/>
    <w:rsid w:val="008D792D"/>
    <w:rsid w:val="008E05A8"/>
    <w:rsid w:val="008E0D15"/>
    <w:rsid w:val="008E3598"/>
    <w:rsid w:val="008E380E"/>
    <w:rsid w:val="008E3C1D"/>
    <w:rsid w:val="008E4382"/>
    <w:rsid w:val="008E474C"/>
    <w:rsid w:val="008E4869"/>
    <w:rsid w:val="008E497A"/>
    <w:rsid w:val="008E5CF8"/>
    <w:rsid w:val="008E5E0D"/>
    <w:rsid w:val="008E623A"/>
    <w:rsid w:val="008E71B0"/>
    <w:rsid w:val="008E7C7A"/>
    <w:rsid w:val="008E7FEF"/>
    <w:rsid w:val="008F0EFF"/>
    <w:rsid w:val="008F0F20"/>
    <w:rsid w:val="008F1023"/>
    <w:rsid w:val="008F1657"/>
    <w:rsid w:val="008F170C"/>
    <w:rsid w:val="008F294D"/>
    <w:rsid w:val="008F3632"/>
    <w:rsid w:val="008F391B"/>
    <w:rsid w:val="008F3E61"/>
    <w:rsid w:val="008F478A"/>
    <w:rsid w:val="008F52B2"/>
    <w:rsid w:val="008F5492"/>
    <w:rsid w:val="008F7340"/>
    <w:rsid w:val="00900A97"/>
    <w:rsid w:val="00900F1C"/>
    <w:rsid w:val="009023D9"/>
    <w:rsid w:val="00903F68"/>
    <w:rsid w:val="009043AA"/>
    <w:rsid w:val="00905143"/>
    <w:rsid w:val="00905ADC"/>
    <w:rsid w:val="00906873"/>
    <w:rsid w:val="00906FB4"/>
    <w:rsid w:val="00907ECA"/>
    <w:rsid w:val="00910583"/>
    <w:rsid w:val="00911137"/>
    <w:rsid w:val="009112F8"/>
    <w:rsid w:val="0091161F"/>
    <w:rsid w:val="00912196"/>
    <w:rsid w:val="00912197"/>
    <w:rsid w:val="00912947"/>
    <w:rsid w:val="00912EE5"/>
    <w:rsid w:val="00913212"/>
    <w:rsid w:val="009139A5"/>
    <w:rsid w:val="00913ABD"/>
    <w:rsid w:val="00913C83"/>
    <w:rsid w:val="00914AAE"/>
    <w:rsid w:val="00915222"/>
    <w:rsid w:val="00915303"/>
    <w:rsid w:val="00916398"/>
    <w:rsid w:val="00916742"/>
    <w:rsid w:val="009169C8"/>
    <w:rsid w:val="0092013E"/>
    <w:rsid w:val="00921F13"/>
    <w:rsid w:val="00922160"/>
    <w:rsid w:val="00922680"/>
    <w:rsid w:val="00922FC5"/>
    <w:rsid w:val="0092306D"/>
    <w:rsid w:val="00923D6F"/>
    <w:rsid w:val="00924056"/>
    <w:rsid w:val="00924283"/>
    <w:rsid w:val="0092532C"/>
    <w:rsid w:val="009254EE"/>
    <w:rsid w:val="0092606C"/>
    <w:rsid w:val="00926272"/>
    <w:rsid w:val="0092644C"/>
    <w:rsid w:val="00927084"/>
    <w:rsid w:val="009271D9"/>
    <w:rsid w:val="00927A61"/>
    <w:rsid w:val="00927B5A"/>
    <w:rsid w:val="00927E42"/>
    <w:rsid w:val="00930307"/>
    <w:rsid w:val="00930E16"/>
    <w:rsid w:val="0093153A"/>
    <w:rsid w:val="00932A20"/>
    <w:rsid w:val="009334E4"/>
    <w:rsid w:val="0093542A"/>
    <w:rsid w:val="00936CB7"/>
    <w:rsid w:val="00937018"/>
    <w:rsid w:val="00937039"/>
    <w:rsid w:val="009370C9"/>
    <w:rsid w:val="00937670"/>
    <w:rsid w:val="00937941"/>
    <w:rsid w:val="009404EE"/>
    <w:rsid w:val="009408AF"/>
    <w:rsid w:val="0094174E"/>
    <w:rsid w:val="0094276A"/>
    <w:rsid w:val="00943AB2"/>
    <w:rsid w:val="009447D7"/>
    <w:rsid w:val="00944A55"/>
    <w:rsid w:val="00944BEC"/>
    <w:rsid w:val="00945A1D"/>
    <w:rsid w:val="009465E9"/>
    <w:rsid w:val="00946C24"/>
    <w:rsid w:val="0094798B"/>
    <w:rsid w:val="00947C82"/>
    <w:rsid w:val="00950237"/>
    <w:rsid w:val="009502B5"/>
    <w:rsid w:val="00951182"/>
    <w:rsid w:val="009521E8"/>
    <w:rsid w:val="00954532"/>
    <w:rsid w:val="00954A13"/>
    <w:rsid w:val="00954B86"/>
    <w:rsid w:val="0095736D"/>
    <w:rsid w:val="0095794E"/>
    <w:rsid w:val="009600C9"/>
    <w:rsid w:val="00960E36"/>
    <w:rsid w:val="00961139"/>
    <w:rsid w:val="00961971"/>
    <w:rsid w:val="00962514"/>
    <w:rsid w:val="00962762"/>
    <w:rsid w:val="00962DBA"/>
    <w:rsid w:val="0096324A"/>
    <w:rsid w:val="00964288"/>
    <w:rsid w:val="00964815"/>
    <w:rsid w:val="00965131"/>
    <w:rsid w:val="009651D7"/>
    <w:rsid w:val="00965296"/>
    <w:rsid w:val="009665FC"/>
    <w:rsid w:val="009678C5"/>
    <w:rsid w:val="009702B0"/>
    <w:rsid w:val="009708FC"/>
    <w:rsid w:val="00970B5E"/>
    <w:rsid w:val="00970D83"/>
    <w:rsid w:val="00970EF7"/>
    <w:rsid w:val="00971305"/>
    <w:rsid w:val="00971914"/>
    <w:rsid w:val="00972622"/>
    <w:rsid w:val="00972A78"/>
    <w:rsid w:val="00973356"/>
    <w:rsid w:val="009747EA"/>
    <w:rsid w:val="009756FC"/>
    <w:rsid w:val="00975B7E"/>
    <w:rsid w:val="00975E82"/>
    <w:rsid w:val="00977B75"/>
    <w:rsid w:val="00977CAE"/>
    <w:rsid w:val="00980581"/>
    <w:rsid w:val="0098081C"/>
    <w:rsid w:val="00980C1D"/>
    <w:rsid w:val="00981F74"/>
    <w:rsid w:val="00982AE0"/>
    <w:rsid w:val="009839B9"/>
    <w:rsid w:val="0098428D"/>
    <w:rsid w:val="00984ED3"/>
    <w:rsid w:val="0098537B"/>
    <w:rsid w:val="00985DC4"/>
    <w:rsid w:val="00987333"/>
    <w:rsid w:val="009906B6"/>
    <w:rsid w:val="009911F3"/>
    <w:rsid w:val="00991CC8"/>
    <w:rsid w:val="00991D0C"/>
    <w:rsid w:val="009932E0"/>
    <w:rsid w:val="009940DF"/>
    <w:rsid w:val="00994BAC"/>
    <w:rsid w:val="009950FA"/>
    <w:rsid w:val="0099516F"/>
    <w:rsid w:val="009954EB"/>
    <w:rsid w:val="00996B69"/>
    <w:rsid w:val="00997C14"/>
    <w:rsid w:val="009A12D3"/>
    <w:rsid w:val="009A17E9"/>
    <w:rsid w:val="009A1F47"/>
    <w:rsid w:val="009A2B32"/>
    <w:rsid w:val="009A3285"/>
    <w:rsid w:val="009A3ACA"/>
    <w:rsid w:val="009A3BC1"/>
    <w:rsid w:val="009A4C6F"/>
    <w:rsid w:val="009A50D7"/>
    <w:rsid w:val="009A57B3"/>
    <w:rsid w:val="009A584C"/>
    <w:rsid w:val="009A6B27"/>
    <w:rsid w:val="009A6CA0"/>
    <w:rsid w:val="009A6FB5"/>
    <w:rsid w:val="009B01A3"/>
    <w:rsid w:val="009B0395"/>
    <w:rsid w:val="009B076C"/>
    <w:rsid w:val="009B1B27"/>
    <w:rsid w:val="009B231B"/>
    <w:rsid w:val="009B50B7"/>
    <w:rsid w:val="009B582D"/>
    <w:rsid w:val="009B584A"/>
    <w:rsid w:val="009B5E59"/>
    <w:rsid w:val="009B5E9F"/>
    <w:rsid w:val="009B5EAC"/>
    <w:rsid w:val="009B6765"/>
    <w:rsid w:val="009B6D40"/>
    <w:rsid w:val="009B7283"/>
    <w:rsid w:val="009B7574"/>
    <w:rsid w:val="009B7CCE"/>
    <w:rsid w:val="009B7FB9"/>
    <w:rsid w:val="009C07C8"/>
    <w:rsid w:val="009C0A89"/>
    <w:rsid w:val="009C287E"/>
    <w:rsid w:val="009C3169"/>
    <w:rsid w:val="009C33C1"/>
    <w:rsid w:val="009C3D07"/>
    <w:rsid w:val="009C3F9C"/>
    <w:rsid w:val="009C401A"/>
    <w:rsid w:val="009C491E"/>
    <w:rsid w:val="009C5606"/>
    <w:rsid w:val="009C633B"/>
    <w:rsid w:val="009C635B"/>
    <w:rsid w:val="009C68D8"/>
    <w:rsid w:val="009C6955"/>
    <w:rsid w:val="009C7AAD"/>
    <w:rsid w:val="009C7ECF"/>
    <w:rsid w:val="009D02E7"/>
    <w:rsid w:val="009D0BF5"/>
    <w:rsid w:val="009D1D89"/>
    <w:rsid w:val="009D1DFB"/>
    <w:rsid w:val="009D1F5C"/>
    <w:rsid w:val="009D2D48"/>
    <w:rsid w:val="009D4714"/>
    <w:rsid w:val="009D4A5F"/>
    <w:rsid w:val="009D52BE"/>
    <w:rsid w:val="009D5D5F"/>
    <w:rsid w:val="009D633C"/>
    <w:rsid w:val="009D65D9"/>
    <w:rsid w:val="009D6995"/>
    <w:rsid w:val="009D757F"/>
    <w:rsid w:val="009D75C1"/>
    <w:rsid w:val="009D7968"/>
    <w:rsid w:val="009D7EE5"/>
    <w:rsid w:val="009E0764"/>
    <w:rsid w:val="009E127A"/>
    <w:rsid w:val="009E12C8"/>
    <w:rsid w:val="009E1AF1"/>
    <w:rsid w:val="009E1B2F"/>
    <w:rsid w:val="009E1CD2"/>
    <w:rsid w:val="009E1E2D"/>
    <w:rsid w:val="009E2607"/>
    <w:rsid w:val="009E27BC"/>
    <w:rsid w:val="009E2C1B"/>
    <w:rsid w:val="009E4234"/>
    <w:rsid w:val="009E5803"/>
    <w:rsid w:val="009E7629"/>
    <w:rsid w:val="009E7BFB"/>
    <w:rsid w:val="009F025E"/>
    <w:rsid w:val="009F0416"/>
    <w:rsid w:val="009F0A85"/>
    <w:rsid w:val="009F0CAF"/>
    <w:rsid w:val="009F114B"/>
    <w:rsid w:val="009F11E5"/>
    <w:rsid w:val="009F1585"/>
    <w:rsid w:val="009F1915"/>
    <w:rsid w:val="009F2E5F"/>
    <w:rsid w:val="009F42D8"/>
    <w:rsid w:val="009F4E50"/>
    <w:rsid w:val="009F5454"/>
    <w:rsid w:val="009F547C"/>
    <w:rsid w:val="009F63FE"/>
    <w:rsid w:val="009F7F1D"/>
    <w:rsid w:val="009F7FB1"/>
    <w:rsid w:val="00A0231B"/>
    <w:rsid w:val="00A023AE"/>
    <w:rsid w:val="00A03166"/>
    <w:rsid w:val="00A03320"/>
    <w:rsid w:val="00A053D7"/>
    <w:rsid w:val="00A05F51"/>
    <w:rsid w:val="00A06698"/>
    <w:rsid w:val="00A0678E"/>
    <w:rsid w:val="00A07268"/>
    <w:rsid w:val="00A07416"/>
    <w:rsid w:val="00A07A2B"/>
    <w:rsid w:val="00A07E87"/>
    <w:rsid w:val="00A10147"/>
    <w:rsid w:val="00A10454"/>
    <w:rsid w:val="00A141EF"/>
    <w:rsid w:val="00A14B21"/>
    <w:rsid w:val="00A1570E"/>
    <w:rsid w:val="00A15AED"/>
    <w:rsid w:val="00A16625"/>
    <w:rsid w:val="00A16C02"/>
    <w:rsid w:val="00A16C1A"/>
    <w:rsid w:val="00A16DC9"/>
    <w:rsid w:val="00A173B3"/>
    <w:rsid w:val="00A17A97"/>
    <w:rsid w:val="00A17B55"/>
    <w:rsid w:val="00A21B16"/>
    <w:rsid w:val="00A21F83"/>
    <w:rsid w:val="00A22439"/>
    <w:rsid w:val="00A22480"/>
    <w:rsid w:val="00A2344B"/>
    <w:rsid w:val="00A239C8"/>
    <w:rsid w:val="00A23BCB"/>
    <w:rsid w:val="00A24775"/>
    <w:rsid w:val="00A24F0D"/>
    <w:rsid w:val="00A254F3"/>
    <w:rsid w:val="00A263F6"/>
    <w:rsid w:val="00A267FB"/>
    <w:rsid w:val="00A3060E"/>
    <w:rsid w:val="00A3097E"/>
    <w:rsid w:val="00A31872"/>
    <w:rsid w:val="00A32537"/>
    <w:rsid w:val="00A34446"/>
    <w:rsid w:val="00A34967"/>
    <w:rsid w:val="00A34AD4"/>
    <w:rsid w:val="00A353A8"/>
    <w:rsid w:val="00A35A8E"/>
    <w:rsid w:val="00A37950"/>
    <w:rsid w:val="00A379AC"/>
    <w:rsid w:val="00A37FAB"/>
    <w:rsid w:val="00A40220"/>
    <w:rsid w:val="00A409C6"/>
    <w:rsid w:val="00A40A88"/>
    <w:rsid w:val="00A40C5B"/>
    <w:rsid w:val="00A414B0"/>
    <w:rsid w:val="00A42323"/>
    <w:rsid w:val="00A42862"/>
    <w:rsid w:val="00A42A76"/>
    <w:rsid w:val="00A434F6"/>
    <w:rsid w:val="00A43863"/>
    <w:rsid w:val="00A440CD"/>
    <w:rsid w:val="00A44656"/>
    <w:rsid w:val="00A44FAC"/>
    <w:rsid w:val="00A4591D"/>
    <w:rsid w:val="00A45B8A"/>
    <w:rsid w:val="00A46639"/>
    <w:rsid w:val="00A46C72"/>
    <w:rsid w:val="00A46EB4"/>
    <w:rsid w:val="00A477CA"/>
    <w:rsid w:val="00A47F3C"/>
    <w:rsid w:val="00A50E0A"/>
    <w:rsid w:val="00A518CF"/>
    <w:rsid w:val="00A52905"/>
    <w:rsid w:val="00A54993"/>
    <w:rsid w:val="00A567D2"/>
    <w:rsid w:val="00A56A49"/>
    <w:rsid w:val="00A56BB4"/>
    <w:rsid w:val="00A57DD8"/>
    <w:rsid w:val="00A60406"/>
    <w:rsid w:val="00A608F0"/>
    <w:rsid w:val="00A60967"/>
    <w:rsid w:val="00A60F8B"/>
    <w:rsid w:val="00A60F9B"/>
    <w:rsid w:val="00A61022"/>
    <w:rsid w:val="00A611FB"/>
    <w:rsid w:val="00A6133B"/>
    <w:rsid w:val="00A62393"/>
    <w:rsid w:val="00A62A08"/>
    <w:rsid w:val="00A62D42"/>
    <w:rsid w:val="00A6379D"/>
    <w:rsid w:val="00A6436D"/>
    <w:rsid w:val="00A647D9"/>
    <w:rsid w:val="00A6523D"/>
    <w:rsid w:val="00A659B1"/>
    <w:rsid w:val="00A65EB7"/>
    <w:rsid w:val="00A66524"/>
    <w:rsid w:val="00A673CC"/>
    <w:rsid w:val="00A70F4C"/>
    <w:rsid w:val="00A7102A"/>
    <w:rsid w:val="00A71DD8"/>
    <w:rsid w:val="00A72240"/>
    <w:rsid w:val="00A725AB"/>
    <w:rsid w:val="00A72D49"/>
    <w:rsid w:val="00A73D27"/>
    <w:rsid w:val="00A748D3"/>
    <w:rsid w:val="00A7503F"/>
    <w:rsid w:val="00A758EF"/>
    <w:rsid w:val="00A75A4C"/>
    <w:rsid w:val="00A75F79"/>
    <w:rsid w:val="00A76502"/>
    <w:rsid w:val="00A77332"/>
    <w:rsid w:val="00A802B1"/>
    <w:rsid w:val="00A804B0"/>
    <w:rsid w:val="00A80CE2"/>
    <w:rsid w:val="00A82319"/>
    <w:rsid w:val="00A82875"/>
    <w:rsid w:val="00A82A28"/>
    <w:rsid w:val="00A86C68"/>
    <w:rsid w:val="00A87AB6"/>
    <w:rsid w:val="00A90334"/>
    <w:rsid w:val="00A90C3F"/>
    <w:rsid w:val="00A90D27"/>
    <w:rsid w:val="00A90E79"/>
    <w:rsid w:val="00A91AE9"/>
    <w:rsid w:val="00A92D03"/>
    <w:rsid w:val="00A93166"/>
    <w:rsid w:val="00A934AD"/>
    <w:rsid w:val="00A93560"/>
    <w:rsid w:val="00A936A1"/>
    <w:rsid w:val="00A93C04"/>
    <w:rsid w:val="00A940CC"/>
    <w:rsid w:val="00A946C1"/>
    <w:rsid w:val="00A95230"/>
    <w:rsid w:val="00A953CD"/>
    <w:rsid w:val="00A96BAD"/>
    <w:rsid w:val="00A97725"/>
    <w:rsid w:val="00A97AD9"/>
    <w:rsid w:val="00AA1394"/>
    <w:rsid w:val="00AA1A1A"/>
    <w:rsid w:val="00AA1A3E"/>
    <w:rsid w:val="00AA1B35"/>
    <w:rsid w:val="00AA1BD2"/>
    <w:rsid w:val="00AA1FEF"/>
    <w:rsid w:val="00AA2CDF"/>
    <w:rsid w:val="00AA3495"/>
    <w:rsid w:val="00AA46AD"/>
    <w:rsid w:val="00AA4C42"/>
    <w:rsid w:val="00AA4CE7"/>
    <w:rsid w:val="00AA55A2"/>
    <w:rsid w:val="00AA5B0A"/>
    <w:rsid w:val="00AA5B5F"/>
    <w:rsid w:val="00AA673E"/>
    <w:rsid w:val="00AA6A86"/>
    <w:rsid w:val="00AA6EDF"/>
    <w:rsid w:val="00AA7225"/>
    <w:rsid w:val="00AA758A"/>
    <w:rsid w:val="00AA7BA6"/>
    <w:rsid w:val="00AA7CEA"/>
    <w:rsid w:val="00AB026B"/>
    <w:rsid w:val="00AB0617"/>
    <w:rsid w:val="00AB0AEA"/>
    <w:rsid w:val="00AB0C1A"/>
    <w:rsid w:val="00AB0F90"/>
    <w:rsid w:val="00AB0F9B"/>
    <w:rsid w:val="00AB0FC8"/>
    <w:rsid w:val="00AB15CE"/>
    <w:rsid w:val="00AB22F6"/>
    <w:rsid w:val="00AB29FE"/>
    <w:rsid w:val="00AB3249"/>
    <w:rsid w:val="00AB5160"/>
    <w:rsid w:val="00AB59A7"/>
    <w:rsid w:val="00AB63E8"/>
    <w:rsid w:val="00AB6B22"/>
    <w:rsid w:val="00AB6BE6"/>
    <w:rsid w:val="00AB70E9"/>
    <w:rsid w:val="00AB7A15"/>
    <w:rsid w:val="00AC1652"/>
    <w:rsid w:val="00AC19D1"/>
    <w:rsid w:val="00AC3513"/>
    <w:rsid w:val="00AC416E"/>
    <w:rsid w:val="00AC42D4"/>
    <w:rsid w:val="00AC446A"/>
    <w:rsid w:val="00AC58D7"/>
    <w:rsid w:val="00AC623B"/>
    <w:rsid w:val="00AC6AB1"/>
    <w:rsid w:val="00AC75E6"/>
    <w:rsid w:val="00AC7989"/>
    <w:rsid w:val="00AD0171"/>
    <w:rsid w:val="00AD046C"/>
    <w:rsid w:val="00AD07C9"/>
    <w:rsid w:val="00AD09A7"/>
    <w:rsid w:val="00AD0CD3"/>
    <w:rsid w:val="00AD1CF6"/>
    <w:rsid w:val="00AD1EB0"/>
    <w:rsid w:val="00AD30E3"/>
    <w:rsid w:val="00AD3284"/>
    <w:rsid w:val="00AD3394"/>
    <w:rsid w:val="00AD35A7"/>
    <w:rsid w:val="00AD3891"/>
    <w:rsid w:val="00AD4251"/>
    <w:rsid w:val="00AD44FA"/>
    <w:rsid w:val="00AD4855"/>
    <w:rsid w:val="00AD4D4E"/>
    <w:rsid w:val="00AD4F51"/>
    <w:rsid w:val="00AD520D"/>
    <w:rsid w:val="00AD5630"/>
    <w:rsid w:val="00AD56A4"/>
    <w:rsid w:val="00AD5B70"/>
    <w:rsid w:val="00AD6EC2"/>
    <w:rsid w:val="00AD7142"/>
    <w:rsid w:val="00AD7248"/>
    <w:rsid w:val="00AD7F59"/>
    <w:rsid w:val="00AE05B1"/>
    <w:rsid w:val="00AE0848"/>
    <w:rsid w:val="00AE0C6A"/>
    <w:rsid w:val="00AE0F37"/>
    <w:rsid w:val="00AE1507"/>
    <w:rsid w:val="00AE1A6E"/>
    <w:rsid w:val="00AE2AB6"/>
    <w:rsid w:val="00AE31A0"/>
    <w:rsid w:val="00AE37D2"/>
    <w:rsid w:val="00AE48DC"/>
    <w:rsid w:val="00AE4917"/>
    <w:rsid w:val="00AE5406"/>
    <w:rsid w:val="00AE5512"/>
    <w:rsid w:val="00AE56F0"/>
    <w:rsid w:val="00AE5DDB"/>
    <w:rsid w:val="00AE6BE9"/>
    <w:rsid w:val="00AE7190"/>
    <w:rsid w:val="00AE7979"/>
    <w:rsid w:val="00AE7BA8"/>
    <w:rsid w:val="00AF2995"/>
    <w:rsid w:val="00AF3868"/>
    <w:rsid w:val="00AF47F8"/>
    <w:rsid w:val="00AF534F"/>
    <w:rsid w:val="00AF53D3"/>
    <w:rsid w:val="00AF5787"/>
    <w:rsid w:val="00AF5838"/>
    <w:rsid w:val="00B0044F"/>
    <w:rsid w:val="00B005C4"/>
    <w:rsid w:val="00B00661"/>
    <w:rsid w:val="00B0117A"/>
    <w:rsid w:val="00B018CF"/>
    <w:rsid w:val="00B0426E"/>
    <w:rsid w:val="00B04411"/>
    <w:rsid w:val="00B04AB3"/>
    <w:rsid w:val="00B04AD8"/>
    <w:rsid w:val="00B04EC9"/>
    <w:rsid w:val="00B0536A"/>
    <w:rsid w:val="00B054BC"/>
    <w:rsid w:val="00B05E85"/>
    <w:rsid w:val="00B0673B"/>
    <w:rsid w:val="00B06C5F"/>
    <w:rsid w:val="00B077B8"/>
    <w:rsid w:val="00B07BD4"/>
    <w:rsid w:val="00B07FF6"/>
    <w:rsid w:val="00B1055F"/>
    <w:rsid w:val="00B106A9"/>
    <w:rsid w:val="00B112E8"/>
    <w:rsid w:val="00B1162F"/>
    <w:rsid w:val="00B116C1"/>
    <w:rsid w:val="00B12B76"/>
    <w:rsid w:val="00B13480"/>
    <w:rsid w:val="00B13CA1"/>
    <w:rsid w:val="00B1425C"/>
    <w:rsid w:val="00B143AF"/>
    <w:rsid w:val="00B15857"/>
    <w:rsid w:val="00B15E3F"/>
    <w:rsid w:val="00B169E0"/>
    <w:rsid w:val="00B169FA"/>
    <w:rsid w:val="00B17C86"/>
    <w:rsid w:val="00B17FFD"/>
    <w:rsid w:val="00B20A62"/>
    <w:rsid w:val="00B20F23"/>
    <w:rsid w:val="00B213DF"/>
    <w:rsid w:val="00B2171B"/>
    <w:rsid w:val="00B218D0"/>
    <w:rsid w:val="00B22FB0"/>
    <w:rsid w:val="00B23260"/>
    <w:rsid w:val="00B23484"/>
    <w:rsid w:val="00B2463D"/>
    <w:rsid w:val="00B25479"/>
    <w:rsid w:val="00B25DBB"/>
    <w:rsid w:val="00B27970"/>
    <w:rsid w:val="00B27B95"/>
    <w:rsid w:val="00B3017D"/>
    <w:rsid w:val="00B30407"/>
    <w:rsid w:val="00B314A2"/>
    <w:rsid w:val="00B315B3"/>
    <w:rsid w:val="00B32430"/>
    <w:rsid w:val="00B326DA"/>
    <w:rsid w:val="00B32C56"/>
    <w:rsid w:val="00B32F9C"/>
    <w:rsid w:val="00B336C0"/>
    <w:rsid w:val="00B336DD"/>
    <w:rsid w:val="00B34BD6"/>
    <w:rsid w:val="00B34CD9"/>
    <w:rsid w:val="00B34E7E"/>
    <w:rsid w:val="00B35908"/>
    <w:rsid w:val="00B406DC"/>
    <w:rsid w:val="00B4093E"/>
    <w:rsid w:val="00B40E30"/>
    <w:rsid w:val="00B41484"/>
    <w:rsid w:val="00B41954"/>
    <w:rsid w:val="00B4284E"/>
    <w:rsid w:val="00B42CB8"/>
    <w:rsid w:val="00B4491C"/>
    <w:rsid w:val="00B44D0B"/>
    <w:rsid w:val="00B44E6B"/>
    <w:rsid w:val="00B4515C"/>
    <w:rsid w:val="00B45E85"/>
    <w:rsid w:val="00B465F4"/>
    <w:rsid w:val="00B46612"/>
    <w:rsid w:val="00B46760"/>
    <w:rsid w:val="00B4699C"/>
    <w:rsid w:val="00B4791C"/>
    <w:rsid w:val="00B507F8"/>
    <w:rsid w:val="00B50B6A"/>
    <w:rsid w:val="00B51522"/>
    <w:rsid w:val="00B51C7F"/>
    <w:rsid w:val="00B53263"/>
    <w:rsid w:val="00B534CF"/>
    <w:rsid w:val="00B55799"/>
    <w:rsid w:val="00B557B2"/>
    <w:rsid w:val="00B569EE"/>
    <w:rsid w:val="00B56E21"/>
    <w:rsid w:val="00B57407"/>
    <w:rsid w:val="00B57862"/>
    <w:rsid w:val="00B57DCF"/>
    <w:rsid w:val="00B60192"/>
    <w:rsid w:val="00B60197"/>
    <w:rsid w:val="00B61FC9"/>
    <w:rsid w:val="00B6237B"/>
    <w:rsid w:val="00B6318B"/>
    <w:rsid w:val="00B64ACB"/>
    <w:rsid w:val="00B65623"/>
    <w:rsid w:val="00B65D08"/>
    <w:rsid w:val="00B660F1"/>
    <w:rsid w:val="00B66100"/>
    <w:rsid w:val="00B66941"/>
    <w:rsid w:val="00B66993"/>
    <w:rsid w:val="00B66C6C"/>
    <w:rsid w:val="00B676A1"/>
    <w:rsid w:val="00B6779A"/>
    <w:rsid w:val="00B67A8C"/>
    <w:rsid w:val="00B70E98"/>
    <w:rsid w:val="00B7102C"/>
    <w:rsid w:val="00B71A62"/>
    <w:rsid w:val="00B71D31"/>
    <w:rsid w:val="00B72081"/>
    <w:rsid w:val="00B72271"/>
    <w:rsid w:val="00B72C6B"/>
    <w:rsid w:val="00B7354C"/>
    <w:rsid w:val="00B741BB"/>
    <w:rsid w:val="00B74BAB"/>
    <w:rsid w:val="00B757F3"/>
    <w:rsid w:val="00B75A18"/>
    <w:rsid w:val="00B75BE8"/>
    <w:rsid w:val="00B75D5C"/>
    <w:rsid w:val="00B75E94"/>
    <w:rsid w:val="00B7761B"/>
    <w:rsid w:val="00B7793C"/>
    <w:rsid w:val="00B80398"/>
    <w:rsid w:val="00B804BB"/>
    <w:rsid w:val="00B8084C"/>
    <w:rsid w:val="00B808D5"/>
    <w:rsid w:val="00B81410"/>
    <w:rsid w:val="00B826A7"/>
    <w:rsid w:val="00B834C7"/>
    <w:rsid w:val="00B83BD7"/>
    <w:rsid w:val="00B83FD6"/>
    <w:rsid w:val="00B84018"/>
    <w:rsid w:val="00B841CD"/>
    <w:rsid w:val="00B84521"/>
    <w:rsid w:val="00B8456D"/>
    <w:rsid w:val="00B84756"/>
    <w:rsid w:val="00B85042"/>
    <w:rsid w:val="00B8697E"/>
    <w:rsid w:val="00B869C6"/>
    <w:rsid w:val="00B86CCA"/>
    <w:rsid w:val="00B87BC3"/>
    <w:rsid w:val="00B901F8"/>
    <w:rsid w:val="00B90DF4"/>
    <w:rsid w:val="00B90E70"/>
    <w:rsid w:val="00B91234"/>
    <w:rsid w:val="00B91B4B"/>
    <w:rsid w:val="00B91CA5"/>
    <w:rsid w:val="00B92112"/>
    <w:rsid w:val="00B92852"/>
    <w:rsid w:val="00B932A5"/>
    <w:rsid w:val="00B934D1"/>
    <w:rsid w:val="00B94A88"/>
    <w:rsid w:val="00B94B7E"/>
    <w:rsid w:val="00B95059"/>
    <w:rsid w:val="00B95139"/>
    <w:rsid w:val="00B954E0"/>
    <w:rsid w:val="00B95774"/>
    <w:rsid w:val="00B96DAB"/>
    <w:rsid w:val="00B9701C"/>
    <w:rsid w:val="00B97811"/>
    <w:rsid w:val="00BA002B"/>
    <w:rsid w:val="00BA0148"/>
    <w:rsid w:val="00BA02AB"/>
    <w:rsid w:val="00BA113D"/>
    <w:rsid w:val="00BA1181"/>
    <w:rsid w:val="00BA1A56"/>
    <w:rsid w:val="00BA212F"/>
    <w:rsid w:val="00BA22E6"/>
    <w:rsid w:val="00BA26B6"/>
    <w:rsid w:val="00BA2DB1"/>
    <w:rsid w:val="00BA3460"/>
    <w:rsid w:val="00BA3C9B"/>
    <w:rsid w:val="00BA4766"/>
    <w:rsid w:val="00BA557A"/>
    <w:rsid w:val="00BA7145"/>
    <w:rsid w:val="00BA7815"/>
    <w:rsid w:val="00BA79A4"/>
    <w:rsid w:val="00BB0E55"/>
    <w:rsid w:val="00BB106A"/>
    <w:rsid w:val="00BB1A1C"/>
    <w:rsid w:val="00BB1C67"/>
    <w:rsid w:val="00BB2582"/>
    <w:rsid w:val="00BB2FFE"/>
    <w:rsid w:val="00BB3AD7"/>
    <w:rsid w:val="00BB400B"/>
    <w:rsid w:val="00BB4069"/>
    <w:rsid w:val="00BB4943"/>
    <w:rsid w:val="00BB4D25"/>
    <w:rsid w:val="00BB5A77"/>
    <w:rsid w:val="00BB7CAF"/>
    <w:rsid w:val="00BC0490"/>
    <w:rsid w:val="00BC28AC"/>
    <w:rsid w:val="00BC2DA1"/>
    <w:rsid w:val="00BC43EB"/>
    <w:rsid w:val="00BC4724"/>
    <w:rsid w:val="00BC4A8E"/>
    <w:rsid w:val="00BC538B"/>
    <w:rsid w:val="00BC57BF"/>
    <w:rsid w:val="00BC5B0B"/>
    <w:rsid w:val="00BC62DA"/>
    <w:rsid w:val="00BC66CE"/>
    <w:rsid w:val="00BC6967"/>
    <w:rsid w:val="00BC7636"/>
    <w:rsid w:val="00BD06C0"/>
    <w:rsid w:val="00BD0A9E"/>
    <w:rsid w:val="00BD0BEE"/>
    <w:rsid w:val="00BD1356"/>
    <w:rsid w:val="00BD1508"/>
    <w:rsid w:val="00BD19F7"/>
    <w:rsid w:val="00BD1AF9"/>
    <w:rsid w:val="00BD1B75"/>
    <w:rsid w:val="00BD1CAC"/>
    <w:rsid w:val="00BD212C"/>
    <w:rsid w:val="00BD2A53"/>
    <w:rsid w:val="00BD355D"/>
    <w:rsid w:val="00BD37D7"/>
    <w:rsid w:val="00BD4FA3"/>
    <w:rsid w:val="00BD511A"/>
    <w:rsid w:val="00BD5B85"/>
    <w:rsid w:val="00BD6FB5"/>
    <w:rsid w:val="00BE0B43"/>
    <w:rsid w:val="00BE0C13"/>
    <w:rsid w:val="00BE1F67"/>
    <w:rsid w:val="00BE21C5"/>
    <w:rsid w:val="00BE23DB"/>
    <w:rsid w:val="00BE434E"/>
    <w:rsid w:val="00BE60E1"/>
    <w:rsid w:val="00BE7B6F"/>
    <w:rsid w:val="00BF00A7"/>
    <w:rsid w:val="00BF0660"/>
    <w:rsid w:val="00BF0A4F"/>
    <w:rsid w:val="00BF0D56"/>
    <w:rsid w:val="00BF0FA3"/>
    <w:rsid w:val="00BF134C"/>
    <w:rsid w:val="00BF1607"/>
    <w:rsid w:val="00BF23B7"/>
    <w:rsid w:val="00BF2826"/>
    <w:rsid w:val="00BF29D9"/>
    <w:rsid w:val="00BF3B7D"/>
    <w:rsid w:val="00BF4D30"/>
    <w:rsid w:val="00BF5073"/>
    <w:rsid w:val="00BF6973"/>
    <w:rsid w:val="00BF6A2F"/>
    <w:rsid w:val="00BF6A68"/>
    <w:rsid w:val="00BF7AD5"/>
    <w:rsid w:val="00BF7CCA"/>
    <w:rsid w:val="00C0076F"/>
    <w:rsid w:val="00C01F3E"/>
    <w:rsid w:val="00C026AE"/>
    <w:rsid w:val="00C02A3A"/>
    <w:rsid w:val="00C0510D"/>
    <w:rsid w:val="00C05181"/>
    <w:rsid w:val="00C102E7"/>
    <w:rsid w:val="00C12BC5"/>
    <w:rsid w:val="00C12D8F"/>
    <w:rsid w:val="00C13512"/>
    <w:rsid w:val="00C13664"/>
    <w:rsid w:val="00C1388F"/>
    <w:rsid w:val="00C13AC0"/>
    <w:rsid w:val="00C143C2"/>
    <w:rsid w:val="00C146EF"/>
    <w:rsid w:val="00C14D3E"/>
    <w:rsid w:val="00C1510C"/>
    <w:rsid w:val="00C15BCD"/>
    <w:rsid w:val="00C16488"/>
    <w:rsid w:val="00C16D7A"/>
    <w:rsid w:val="00C17A05"/>
    <w:rsid w:val="00C21096"/>
    <w:rsid w:val="00C218B6"/>
    <w:rsid w:val="00C21F22"/>
    <w:rsid w:val="00C21FDF"/>
    <w:rsid w:val="00C22E47"/>
    <w:rsid w:val="00C238F4"/>
    <w:rsid w:val="00C250D1"/>
    <w:rsid w:val="00C254CD"/>
    <w:rsid w:val="00C25AEA"/>
    <w:rsid w:val="00C26BEF"/>
    <w:rsid w:val="00C26E23"/>
    <w:rsid w:val="00C2776C"/>
    <w:rsid w:val="00C303CC"/>
    <w:rsid w:val="00C30D80"/>
    <w:rsid w:val="00C31563"/>
    <w:rsid w:val="00C31C5D"/>
    <w:rsid w:val="00C33531"/>
    <w:rsid w:val="00C337BD"/>
    <w:rsid w:val="00C33F45"/>
    <w:rsid w:val="00C350A5"/>
    <w:rsid w:val="00C351BD"/>
    <w:rsid w:val="00C35EF5"/>
    <w:rsid w:val="00C36937"/>
    <w:rsid w:val="00C36A69"/>
    <w:rsid w:val="00C36FD9"/>
    <w:rsid w:val="00C4138C"/>
    <w:rsid w:val="00C41B03"/>
    <w:rsid w:val="00C4220F"/>
    <w:rsid w:val="00C42A40"/>
    <w:rsid w:val="00C430AF"/>
    <w:rsid w:val="00C4454A"/>
    <w:rsid w:val="00C472D6"/>
    <w:rsid w:val="00C47D1B"/>
    <w:rsid w:val="00C47FE6"/>
    <w:rsid w:val="00C505A8"/>
    <w:rsid w:val="00C509A0"/>
    <w:rsid w:val="00C50F0E"/>
    <w:rsid w:val="00C51525"/>
    <w:rsid w:val="00C51E69"/>
    <w:rsid w:val="00C52065"/>
    <w:rsid w:val="00C52513"/>
    <w:rsid w:val="00C52BBF"/>
    <w:rsid w:val="00C52D05"/>
    <w:rsid w:val="00C52D9A"/>
    <w:rsid w:val="00C535AA"/>
    <w:rsid w:val="00C540AC"/>
    <w:rsid w:val="00C54AEF"/>
    <w:rsid w:val="00C57726"/>
    <w:rsid w:val="00C57AF0"/>
    <w:rsid w:val="00C57DE1"/>
    <w:rsid w:val="00C57F3D"/>
    <w:rsid w:val="00C604D2"/>
    <w:rsid w:val="00C60F77"/>
    <w:rsid w:val="00C61CF4"/>
    <w:rsid w:val="00C61D14"/>
    <w:rsid w:val="00C61F5E"/>
    <w:rsid w:val="00C62B3F"/>
    <w:rsid w:val="00C6350B"/>
    <w:rsid w:val="00C63AE0"/>
    <w:rsid w:val="00C658AE"/>
    <w:rsid w:val="00C65C0A"/>
    <w:rsid w:val="00C65EC7"/>
    <w:rsid w:val="00C6639F"/>
    <w:rsid w:val="00C66591"/>
    <w:rsid w:val="00C66A96"/>
    <w:rsid w:val="00C675DD"/>
    <w:rsid w:val="00C700AB"/>
    <w:rsid w:val="00C700D0"/>
    <w:rsid w:val="00C703C3"/>
    <w:rsid w:val="00C70609"/>
    <w:rsid w:val="00C714DA"/>
    <w:rsid w:val="00C728AF"/>
    <w:rsid w:val="00C73E26"/>
    <w:rsid w:val="00C74609"/>
    <w:rsid w:val="00C750F4"/>
    <w:rsid w:val="00C75B46"/>
    <w:rsid w:val="00C77284"/>
    <w:rsid w:val="00C8167C"/>
    <w:rsid w:val="00C818FA"/>
    <w:rsid w:val="00C81D7F"/>
    <w:rsid w:val="00C82C19"/>
    <w:rsid w:val="00C84482"/>
    <w:rsid w:val="00C844FF"/>
    <w:rsid w:val="00C8552A"/>
    <w:rsid w:val="00C85B4A"/>
    <w:rsid w:val="00C85E96"/>
    <w:rsid w:val="00C85F88"/>
    <w:rsid w:val="00C8638B"/>
    <w:rsid w:val="00C86452"/>
    <w:rsid w:val="00C870CA"/>
    <w:rsid w:val="00C901F3"/>
    <w:rsid w:val="00C90865"/>
    <w:rsid w:val="00C90FE1"/>
    <w:rsid w:val="00C9166D"/>
    <w:rsid w:val="00C92657"/>
    <w:rsid w:val="00C93F1C"/>
    <w:rsid w:val="00C946AA"/>
    <w:rsid w:val="00C95442"/>
    <w:rsid w:val="00C954EC"/>
    <w:rsid w:val="00C957FD"/>
    <w:rsid w:val="00C96256"/>
    <w:rsid w:val="00C9672E"/>
    <w:rsid w:val="00C970CD"/>
    <w:rsid w:val="00C97486"/>
    <w:rsid w:val="00C97E56"/>
    <w:rsid w:val="00CA02F6"/>
    <w:rsid w:val="00CA09FA"/>
    <w:rsid w:val="00CA2A78"/>
    <w:rsid w:val="00CA2E34"/>
    <w:rsid w:val="00CA3A8C"/>
    <w:rsid w:val="00CA3C5D"/>
    <w:rsid w:val="00CA3EE0"/>
    <w:rsid w:val="00CA4F55"/>
    <w:rsid w:val="00CA5E1D"/>
    <w:rsid w:val="00CA605B"/>
    <w:rsid w:val="00CA6085"/>
    <w:rsid w:val="00CA76EA"/>
    <w:rsid w:val="00CB070B"/>
    <w:rsid w:val="00CB15CD"/>
    <w:rsid w:val="00CB19EF"/>
    <w:rsid w:val="00CB213B"/>
    <w:rsid w:val="00CB263B"/>
    <w:rsid w:val="00CB2FD7"/>
    <w:rsid w:val="00CB30FA"/>
    <w:rsid w:val="00CB47D2"/>
    <w:rsid w:val="00CB566B"/>
    <w:rsid w:val="00CB62F3"/>
    <w:rsid w:val="00CB66EC"/>
    <w:rsid w:val="00CB71FF"/>
    <w:rsid w:val="00CB77FF"/>
    <w:rsid w:val="00CC0229"/>
    <w:rsid w:val="00CC0396"/>
    <w:rsid w:val="00CC164E"/>
    <w:rsid w:val="00CC26DA"/>
    <w:rsid w:val="00CC322C"/>
    <w:rsid w:val="00CC35DA"/>
    <w:rsid w:val="00CC4753"/>
    <w:rsid w:val="00CC4AF1"/>
    <w:rsid w:val="00CC4FF6"/>
    <w:rsid w:val="00CC52B3"/>
    <w:rsid w:val="00CC5588"/>
    <w:rsid w:val="00CC58D5"/>
    <w:rsid w:val="00CC59CD"/>
    <w:rsid w:val="00CC611D"/>
    <w:rsid w:val="00CC6427"/>
    <w:rsid w:val="00CC6AF0"/>
    <w:rsid w:val="00CD3722"/>
    <w:rsid w:val="00CD3D41"/>
    <w:rsid w:val="00CD437E"/>
    <w:rsid w:val="00CD4707"/>
    <w:rsid w:val="00CD56B2"/>
    <w:rsid w:val="00CD6383"/>
    <w:rsid w:val="00CD6398"/>
    <w:rsid w:val="00CD7070"/>
    <w:rsid w:val="00CD70B9"/>
    <w:rsid w:val="00CD71A0"/>
    <w:rsid w:val="00CD732A"/>
    <w:rsid w:val="00CD7834"/>
    <w:rsid w:val="00CD7C1A"/>
    <w:rsid w:val="00CE178C"/>
    <w:rsid w:val="00CE1D67"/>
    <w:rsid w:val="00CE255E"/>
    <w:rsid w:val="00CE275F"/>
    <w:rsid w:val="00CE2F9A"/>
    <w:rsid w:val="00CE347C"/>
    <w:rsid w:val="00CE414C"/>
    <w:rsid w:val="00CE438B"/>
    <w:rsid w:val="00CE5373"/>
    <w:rsid w:val="00CE6528"/>
    <w:rsid w:val="00CE6C85"/>
    <w:rsid w:val="00CE7772"/>
    <w:rsid w:val="00CF08D9"/>
    <w:rsid w:val="00CF115A"/>
    <w:rsid w:val="00CF13AF"/>
    <w:rsid w:val="00CF1458"/>
    <w:rsid w:val="00CF16B4"/>
    <w:rsid w:val="00CF1B65"/>
    <w:rsid w:val="00CF24DD"/>
    <w:rsid w:val="00CF2C09"/>
    <w:rsid w:val="00CF4D06"/>
    <w:rsid w:val="00CF7889"/>
    <w:rsid w:val="00CF78DD"/>
    <w:rsid w:val="00D011DF"/>
    <w:rsid w:val="00D01279"/>
    <w:rsid w:val="00D014A4"/>
    <w:rsid w:val="00D0170B"/>
    <w:rsid w:val="00D01A7A"/>
    <w:rsid w:val="00D01F28"/>
    <w:rsid w:val="00D02B69"/>
    <w:rsid w:val="00D034B7"/>
    <w:rsid w:val="00D0386E"/>
    <w:rsid w:val="00D03C8C"/>
    <w:rsid w:val="00D03CE8"/>
    <w:rsid w:val="00D065BB"/>
    <w:rsid w:val="00D06EE4"/>
    <w:rsid w:val="00D07174"/>
    <w:rsid w:val="00D07C1B"/>
    <w:rsid w:val="00D07C94"/>
    <w:rsid w:val="00D10DD1"/>
    <w:rsid w:val="00D11311"/>
    <w:rsid w:val="00D1202E"/>
    <w:rsid w:val="00D127BA"/>
    <w:rsid w:val="00D129D1"/>
    <w:rsid w:val="00D13283"/>
    <w:rsid w:val="00D135F2"/>
    <w:rsid w:val="00D13974"/>
    <w:rsid w:val="00D14554"/>
    <w:rsid w:val="00D1455B"/>
    <w:rsid w:val="00D14C1B"/>
    <w:rsid w:val="00D14D20"/>
    <w:rsid w:val="00D14F03"/>
    <w:rsid w:val="00D14FFF"/>
    <w:rsid w:val="00D154DE"/>
    <w:rsid w:val="00D1689A"/>
    <w:rsid w:val="00D178AB"/>
    <w:rsid w:val="00D20EF1"/>
    <w:rsid w:val="00D20FB4"/>
    <w:rsid w:val="00D2130B"/>
    <w:rsid w:val="00D2319C"/>
    <w:rsid w:val="00D234EF"/>
    <w:rsid w:val="00D2456D"/>
    <w:rsid w:val="00D24B7A"/>
    <w:rsid w:val="00D24BC4"/>
    <w:rsid w:val="00D250DB"/>
    <w:rsid w:val="00D2652F"/>
    <w:rsid w:val="00D27217"/>
    <w:rsid w:val="00D3143B"/>
    <w:rsid w:val="00D328B6"/>
    <w:rsid w:val="00D33BD8"/>
    <w:rsid w:val="00D33F57"/>
    <w:rsid w:val="00D34F35"/>
    <w:rsid w:val="00D3713F"/>
    <w:rsid w:val="00D400C0"/>
    <w:rsid w:val="00D42C5A"/>
    <w:rsid w:val="00D43426"/>
    <w:rsid w:val="00D43C6A"/>
    <w:rsid w:val="00D43D91"/>
    <w:rsid w:val="00D450FF"/>
    <w:rsid w:val="00D455B5"/>
    <w:rsid w:val="00D45AF9"/>
    <w:rsid w:val="00D46A19"/>
    <w:rsid w:val="00D47089"/>
    <w:rsid w:val="00D47CAE"/>
    <w:rsid w:val="00D50140"/>
    <w:rsid w:val="00D51486"/>
    <w:rsid w:val="00D51A2D"/>
    <w:rsid w:val="00D51A5D"/>
    <w:rsid w:val="00D52246"/>
    <w:rsid w:val="00D523FC"/>
    <w:rsid w:val="00D528A4"/>
    <w:rsid w:val="00D52D3A"/>
    <w:rsid w:val="00D54141"/>
    <w:rsid w:val="00D54364"/>
    <w:rsid w:val="00D55360"/>
    <w:rsid w:val="00D562A7"/>
    <w:rsid w:val="00D60097"/>
    <w:rsid w:val="00D61A4B"/>
    <w:rsid w:val="00D62616"/>
    <w:rsid w:val="00D626DA"/>
    <w:rsid w:val="00D62768"/>
    <w:rsid w:val="00D62A12"/>
    <w:rsid w:val="00D62C00"/>
    <w:rsid w:val="00D630F1"/>
    <w:rsid w:val="00D630FD"/>
    <w:rsid w:val="00D635ED"/>
    <w:rsid w:val="00D6368C"/>
    <w:rsid w:val="00D64A0C"/>
    <w:rsid w:val="00D66555"/>
    <w:rsid w:val="00D66D02"/>
    <w:rsid w:val="00D67797"/>
    <w:rsid w:val="00D6784E"/>
    <w:rsid w:val="00D67AEF"/>
    <w:rsid w:val="00D67E61"/>
    <w:rsid w:val="00D70100"/>
    <w:rsid w:val="00D70C62"/>
    <w:rsid w:val="00D7139E"/>
    <w:rsid w:val="00D72021"/>
    <w:rsid w:val="00D72878"/>
    <w:rsid w:val="00D742E6"/>
    <w:rsid w:val="00D74645"/>
    <w:rsid w:val="00D747CC"/>
    <w:rsid w:val="00D74CAE"/>
    <w:rsid w:val="00D751B1"/>
    <w:rsid w:val="00D7587D"/>
    <w:rsid w:val="00D76035"/>
    <w:rsid w:val="00D7626C"/>
    <w:rsid w:val="00D7634B"/>
    <w:rsid w:val="00D7689F"/>
    <w:rsid w:val="00D76CAE"/>
    <w:rsid w:val="00D77633"/>
    <w:rsid w:val="00D77E99"/>
    <w:rsid w:val="00D80440"/>
    <w:rsid w:val="00D809C6"/>
    <w:rsid w:val="00D80E9E"/>
    <w:rsid w:val="00D827D9"/>
    <w:rsid w:val="00D82FE1"/>
    <w:rsid w:val="00D83468"/>
    <w:rsid w:val="00D84B4F"/>
    <w:rsid w:val="00D84DDB"/>
    <w:rsid w:val="00D85E8A"/>
    <w:rsid w:val="00D86008"/>
    <w:rsid w:val="00D87AAE"/>
    <w:rsid w:val="00D903E0"/>
    <w:rsid w:val="00D92DB2"/>
    <w:rsid w:val="00D930D3"/>
    <w:rsid w:val="00D93B07"/>
    <w:rsid w:val="00D93DEE"/>
    <w:rsid w:val="00D94AB4"/>
    <w:rsid w:val="00D9534D"/>
    <w:rsid w:val="00D9592F"/>
    <w:rsid w:val="00D95A01"/>
    <w:rsid w:val="00D95FB9"/>
    <w:rsid w:val="00D96A68"/>
    <w:rsid w:val="00D9711D"/>
    <w:rsid w:val="00DA0235"/>
    <w:rsid w:val="00DA0B29"/>
    <w:rsid w:val="00DA0F0C"/>
    <w:rsid w:val="00DA1AA7"/>
    <w:rsid w:val="00DA1B1E"/>
    <w:rsid w:val="00DA2380"/>
    <w:rsid w:val="00DA2F6C"/>
    <w:rsid w:val="00DA360C"/>
    <w:rsid w:val="00DA391E"/>
    <w:rsid w:val="00DA49F5"/>
    <w:rsid w:val="00DA56CC"/>
    <w:rsid w:val="00DA6800"/>
    <w:rsid w:val="00DA6929"/>
    <w:rsid w:val="00DA6B1E"/>
    <w:rsid w:val="00DA6C69"/>
    <w:rsid w:val="00DA76E7"/>
    <w:rsid w:val="00DA7B70"/>
    <w:rsid w:val="00DB007A"/>
    <w:rsid w:val="00DB0734"/>
    <w:rsid w:val="00DB0949"/>
    <w:rsid w:val="00DB1841"/>
    <w:rsid w:val="00DB2444"/>
    <w:rsid w:val="00DB2717"/>
    <w:rsid w:val="00DB3358"/>
    <w:rsid w:val="00DB34B4"/>
    <w:rsid w:val="00DB39B0"/>
    <w:rsid w:val="00DB3E1F"/>
    <w:rsid w:val="00DB5853"/>
    <w:rsid w:val="00DC099F"/>
    <w:rsid w:val="00DC124B"/>
    <w:rsid w:val="00DC1B2E"/>
    <w:rsid w:val="00DC1D1A"/>
    <w:rsid w:val="00DC2B55"/>
    <w:rsid w:val="00DC2D32"/>
    <w:rsid w:val="00DC3265"/>
    <w:rsid w:val="00DC4551"/>
    <w:rsid w:val="00DC4E88"/>
    <w:rsid w:val="00DC4FA3"/>
    <w:rsid w:val="00DC52AA"/>
    <w:rsid w:val="00DC547B"/>
    <w:rsid w:val="00DC6315"/>
    <w:rsid w:val="00DC679F"/>
    <w:rsid w:val="00DD12E6"/>
    <w:rsid w:val="00DD1847"/>
    <w:rsid w:val="00DD1C9A"/>
    <w:rsid w:val="00DD24A3"/>
    <w:rsid w:val="00DD24C9"/>
    <w:rsid w:val="00DD29C5"/>
    <w:rsid w:val="00DD29CC"/>
    <w:rsid w:val="00DD3AF9"/>
    <w:rsid w:val="00DD3C6D"/>
    <w:rsid w:val="00DD3D5B"/>
    <w:rsid w:val="00DD4C7A"/>
    <w:rsid w:val="00DD547A"/>
    <w:rsid w:val="00DD5854"/>
    <w:rsid w:val="00DD5D27"/>
    <w:rsid w:val="00DD6BA0"/>
    <w:rsid w:val="00DD6D7B"/>
    <w:rsid w:val="00DD6DD9"/>
    <w:rsid w:val="00DD740E"/>
    <w:rsid w:val="00DD74B8"/>
    <w:rsid w:val="00DD7DCE"/>
    <w:rsid w:val="00DD7F61"/>
    <w:rsid w:val="00DE059A"/>
    <w:rsid w:val="00DE1701"/>
    <w:rsid w:val="00DE1990"/>
    <w:rsid w:val="00DE46A1"/>
    <w:rsid w:val="00DE49F2"/>
    <w:rsid w:val="00DE4AF1"/>
    <w:rsid w:val="00DE4B0A"/>
    <w:rsid w:val="00DE6590"/>
    <w:rsid w:val="00DE7650"/>
    <w:rsid w:val="00DE76C5"/>
    <w:rsid w:val="00DF0D10"/>
    <w:rsid w:val="00DF0F4E"/>
    <w:rsid w:val="00DF130A"/>
    <w:rsid w:val="00DF17C9"/>
    <w:rsid w:val="00DF2DB9"/>
    <w:rsid w:val="00DF39C5"/>
    <w:rsid w:val="00DF41E5"/>
    <w:rsid w:val="00DF4441"/>
    <w:rsid w:val="00DF4518"/>
    <w:rsid w:val="00DF5227"/>
    <w:rsid w:val="00DF549B"/>
    <w:rsid w:val="00DF5693"/>
    <w:rsid w:val="00DF5B40"/>
    <w:rsid w:val="00DF5E02"/>
    <w:rsid w:val="00DF657E"/>
    <w:rsid w:val="00DF7F44"/>
    <w:rsid w:val="00E003B4"/>
    <w:rsid w:val="00E00CFF"/>
    <w:rsid w:val="00E017FD"/>
    <w:rsid w:val="00E02365"/>
    <w:rsid w:val="00E02A6C"/>
    <w:rsid w:val="00E02DE3"/>
    <w:rsid w:val="00E031D6"/>
    <w:rsid w:val="00E0352E"/>
    <w:rsid w:val="00E035FB"/>
    <w:rsid w:val="00E03793"/>
    <w:rsid w:val="00E04027"/>
    <w:rsid w:val="00E041C1"/>
    <w:rsid w:val="00E044FC"/>
    <w:rsid w:val="00E04969"/>
    <w:rsid w:val="00E04D20"/>
    <w:rsid w:val="00E050B2"/>
    <w:rsid w:val="00E05AF1"/>
    <w:rsid w:val="00E07208"/>
    <w:rsid w:val="00E07A4C"/>
    <w:rsid w:val="00E07CCF"/>
    <w:rsid w:val="00E10160"/>
    <w:rsid w:val="00E10658"/>
    <w:rsid w:val="00E122FF"/>
    <w:rsid w:val="00E13512"/>
    <w:rsid w:val="00E1356A"/>
    <w:rsid w:val="00E138A2"/>
    <w:rsid w:val="00E13C52"/>
    <w:rsid w:val="00E13F2B"/>
    <w:rsid w:val="00E14279"/>
    <w:rsid w:val="00E15145"/>
    <w:rsid w:val="00E1516A"/>
    <w:rsid w:val="00E17C82"/>
    <w:rsid w:val="00E2081D"/>
    <w:rsid w:val="00E2167A"/>
    <w:rsid w:val="00E2238D"/>
    <w:rsid w:val="00E24392"/>
    <w:rsid w:val="00E24891"/>
    <w:rsid w:val="00E25539"/>
    <w:rsid w:val="00E25799"/>
    <w:rsid w:val="00E25A48"/>
    <w:rsid w:val="00E30862"/>
    <w:rsid w:val="00E30F8F"/>
    <w:rsid w:val="00E32155"/>
    <w:rsid w:val="00E32B16"/>
    <w:rsid w:val="00E3426D"/>
    <w:rsid w:val="00E350E9"/>
    <w:rsid w:val="00E35A50"/>
    <w:rsid w:val="00E35ADE"/>
    <w:rsid w:val="00E3638A"/>
    <w:rsid w:val="00E3650B"/>
    <w:rsid w:val="00E369F7"/>
    <w:rsid w:val="00E36C02"/>
    <w:rsid w:val="00E36D73"/>
    <w:rsid w:val="00E41943"/>
    <w:rsid w:val="00E41AB9"/>
    <w:rsid w:val="00E42583"/>
    <w:rsid w:val="00E42730"/>
    <w:rsid w:val="00E4301F"/>
    <w:rsid w:val="00E435A0"/>
    <w:rsid w:val="00E44317"/>
    <w:rsid w:val="00E44B68"/>
    <w:rsid w:val="00E44DCC"/>
    <w:rsid w:val="00E44F63"/>
    <w:rsid w:val="00E459D0"/>
    <w:rsid w:val="00E45FF8"/>
    <w:rsid w:val="00E46CB4"/>
    <w:rsid w:val="00E46E4A"/>
    <w:rsid w:val="00E5011E"/>
    <w:rsid w:val="00E505D4"/>
    <w:rsid w:val="00E51CD3"/>
    <w:rsid w:val="00E5241C"/>
    <w:rsid w:val="00E52901"/>
    <w:rsid w:val="00E53938"/>
    <w:rsid w:val="00E5463F"/>
    <w:rsid w:val="00E5469E"/>
    <w:rsid w:val="00E54742"/>
    <w:rsid w:val="00E55655"/>
    <w:rsid w:val="00E56111"/>
    <w:rsid w:val="00E561FE"/>
    <w:rsid w:val="00E56574"/>
    <w:rsid w:val="00E56886"/>
    <w:rsid w:val="00E57317"/>
    <w:rsid w:val="00E574FB"/>
    <w:rsid w:val="00E57CD1"/>
    <w:rsid w:val="00E57F11"/>
    <w:rsid w:val="00E617C2"/>
    <w:rsid w:val="00E63D62"/>
    <w:rsid w:val="00E651CF"/>
    <w:rsid w:val="00E65447"/>
    <w:rsid w:val="00E66E1F"/>
    <w:rsid w:val="00E66E7F"/>
    <w:rsid w:val="00E67F34"/>
    <w:rsid w:val="00E7041F"/>
    <w:rsid w:val="00E70A68"/>
    <w:rsid w:val="00E7102B"/>
    <w:rsid w:val="00E71165"/>
    <w:rsid w:val="00E712E9"/>
    <w:rsid w:val="00E71534"/>
    <w:rsid w:val="00E72DC4"/>
    <w:rsid w:val="00E73526"/>
    <w:rsid w:val="00E74486"/>
    <w:rsid w:val="00E772B1"/>
    <w:rsid w:val="00E80C5F"/>
    <w:rsid w:val="00E82D81"/>
    <w:rsid w:val="00E83AAA"/>
    <w:rsid w:val="00E8563A"/>
    <w:rsid w:val="00E859A9"/>
    <w:rsid w:val="00E85AD7"/>
    <w:rsid w:val="00E85C0E"/>
    <w:rsid w:val="00E86037"/>
    <w:rsid w:val="00E870BB"/>
    <w:rsid w:val="00E87351"/>
    <w:rsid w:val="00E90E11"/>
    <w:rsid w:val="00E90F18"/>
    <w:rsid w:val="00E91D8C"/>
    <w:rsid w:val="00E93B5E"/>
    <w:rsid w:val="00E95335"/>
    <w:rsid w:val="00E96922"/>
    <w:rsid w:val="00EA0FB6"/>
    <w:rsid w:val="00EA12FE"/>
    <w:rsid w:val="00EA2312"/>
    <w:rsid w:val="00EA297C"/>
    <w:rsid w:val="00EA2A3F"/>
    <w:rsid w:val="00EA2C26"/>
    <w:rsid w:val="00EA3BA0"/>
    <w:rsid w:val="00EA4310"/>
    <w:rsid w:val="00EA48EE"/>
    <w:rsid w:val="00EA58BC"/>
    <w:rsid w:val="00EA6717"/>
    <w:rsid w:val="00EA681A"/>
    <w:rsid w:val="00EA6EC0"/>
    <w:rsid w:val="00EA7476"/>
    <w:rsid w:val="00EA7F12"/>
    <w:rsid w:val="00EB0466"/>
    <w:rsid w:val="00EB0483"/>
    <w:rsid w:val="00EB23C1"/>
    <w:rsid w:val="00EB2EC5"/>
    <w:rsid w:val="00EB3068"/>
    <w:rsid w:val="00EB3D24"/>
    <w:rsid w:val="00EB41FF"/>
    <w:rsid w:val="00EB4F3B"/>
    <w:rsid w:val="00EB59DE"/>
    <w:rsid w:val="00EB610C"/>
    <w:rsid w:val="00EB63F3"/>
    <w:rsid w:val="00EB671C"/>
    <w:rsid w:val="00EB733E"/>
    <w:rsid w:val="00EC04E9"/>
    <w:rsid w:val="00EC130C"/>
    <w:rsid w:val="00EC1857"/>
    <w:rsid w:val="00EC2B28"/>
    <w:rsid w:val="00EC3F74"/>
    <w:rsid w:val="00EC42E8"/>
    <w:rsid w:val="00EC5282"/>
    <w:rsid w:val="00EC5B78"/>
    <w:rsid w:val="00EC6671"/>
    <w:rsid w:val="00EC6995"/>
    <w:rsid w:val="00EC6B29"/>
    <w:rsid w:val="00EC6B45"/>
    <w:rsid w:val="00ED0F05"/>
    <w:rsid w:val="00ED110A"/>
    <w:rsid w:val="00ED1A10"/>
    <w:rsid w:val="00ED1E05"/>
    <w:rsid w:val="00ED3FD6"/>
    <w:rsid w:val="00ED45DE"/>
    <w:rsid w:val="00ED54EE"/>
    <w:rsid w:val="00ED57D1"/>
    <w:rsid w:val="00ED5B2C"/>
    <w:rsid w:val="00ED5DD6"/>
    <w:rsid w:val="00ED6858"/>
    <w:rsid w:val="00ED6F64"/>
    <w:rsid w:val="00ED71E9"/>
    <w:rsid w:val="00ED7984"/>
    <w:rsid w:val="00ED7BA8"/>
    <w:rsid w:val="00EE06EB"/>
    <w:rsid w:val="00EE101A"/>
    <w:rsid w:val="00EE1D85"/>
    <w:rsid w:val="00EE2196"/>
    <w:rsid w:val="00EE2218"/>
    <w:rsid w:val="00EE24E9"/>
    <w:rsid w:val="00EE3E9C"/>
    <w:rsid w:val="00EE4E12"/>
    <w:rsid w:val="00EE4E60"/>
    <w:rsid w:val="00EE4EFD"/>
    <w:rsid w:val="00EE6F8A"/>
    <w:rsid w:val="00EE7A21"/>
    <w:rsid w:val="00EE7C0E"/>
    <w:rsid w:val="00EF1D0B"/>
    <w:rsid w:val="00EF26DB"/>
    <w:rsid w:val="00EF2CFF"/>
    <w:rsid w:val="00EF300A"/>
    <w:rsid w:val="00EF3082"/>
    <w:rsid w:val="00EF42ED"/>
    <w:rsid w:val="00EF5218"/>
    <w:rsid w:val="00EF5694"/>
    <w:rsid w:val="00EF58CF"/>
    <w:rsid w:val="00EF58FD"/>
    <w:rsid w:val="00EF6DD2"/>
    <w:rsid w:val="00EF7A69"/>
    <w:rsid w:val="00EF7ED0"/>
    <w:rsid w:val="00F00374"/>
    <w:rsid w:val="00F0145C"/>
    <w:rsid w:val="00F01D51"/>
    <w:rsid w:val="00F0285B"/>
    <w:rsid w:val="00F0323C"/>
    <w:rsid w:val="00F03430"/>
    <w:rsid w:val="00F03696"/>
    <w:rsid w:val="00F036BC"/>
    <w:rsid w:val="00F03F54"/>
    <w:rsid w:val="00F052A1"/>
    <w:rsid w:val="00F0542F"/>
    <w:rsid w:val="00F057BB"/>
    <w:rsid w:val="00F05A69"/>
    <w:rsid w:val="00F05C22"/>
    <w:rsid w:val="00F07071"/>
    <w:rsid w:val="00F073D1"/>
    <w:rsid w:val="00F10382"/>
    <w:rsid w:val="00F1134E"/>
    <w:rsid w:val="00F1160A"/>
    <w:rsid w:val="00F12604"/>
    <w:rsid w:val="00F12DCA"/>
    <w:rsid w:val="00F12E10"/>
    <w:rsid w:val="00F13F53"/>
    <w:rsid w:val="00F15D8E"/>
    <w:rsid w:val="00F16405"/>
    <w:rsid w:val="00F168AC"/>
    <w:rsid w:val="00F16DBE"/>
    <w:rsid w:val="00F17059"/>
    <w:rsid w:val="00F175C6"/>
    <w:rsid w:val="00F17643"/>
    <w:rsid w:val="00F179F6"/>
    <w:rsid w:val="00F17D41"/>
    <w:rsid w:val="00F20BB4"/>
    <w:rsid w:val="00F20D80"/>
    <w:rsid w:val="00F2164A"/>
    <w:rsid w:val="00F21B02"/>
    <w:rsid w:val="00F227B5"/>
    <w:rsid w:val="00F24F03"/>
    <w:rsid w:val="00F252DE"/>
    <w:rsid w:val="00F25882"/>
    <w:rsid w:val="00F26260"/>
    <w:rsid w:val="00F268BC"/>
    <w:rsid w:val="00F272DC"/>
    <w:rsid w:val="00F275DB"/>
    <w:rsid w:val="00F305E1"/>
    <w:rsid w:val="00F306CE"/>
    <w:rsid w:val="00F30A57"/>
    <w:rsid w:val="00F318EB"/>
    <w:rsid w:val="00F31A07"/>
    <w:rsid w:val="00F31CF1"/>
    <w:rsid w:val="00F31E05"/>
    <w:rsid w:val="00F32AC0"/>
    <w:rsid w:val="00F33D70"/>
    <w:rsid w:val="00F33FDF"/>
    <w:rsid w:val="00F34097"/>
    <w:rsid w:val="00F34280"/>
    <w:rsid w:val="00F354BA"/>
    <w:rsid w:val="00F36C20"/>
    <w:rsid w:val="00F36F90"/>
    <w:rsid w:val="00F371ED"/>
    <w:rsid w:val="00F37654"/>
    <w:rsid w:val="00F37BE9"/>
    <w:rsid w:val="00F403A7"/>
    <w:rsid w:val="00F4066E"/>
    <w:rsid w:val="00F40B11"/>
    <w:rsid w:val="00F40CA9"/>
    <w:rsid w:val="00F416B5"/>
    <w:rsid w:val="00F417CF"/>
    <w:rsid w:val="00F42AD0"/>
    <w:rsid w:val="00F431A3"/>
    <w:rsid w:val="00F43520"/>
    <w:rsid w:val="00F44128"/>
    <w:rsid w:val="00F44748"/>
    <w:rsid w:val="00F4577A"/>
    <w:rsid w:val="00F47C2F"/>
    <w:rsid w:val="00F47E5A"/>
    <w:rsid w:val="00F509E3"/>
    <w:rsid w:val="00F5117D"/>
    <w:rsid w:val="00F5133B"/>
    <w:rsid w:val="00F5165A"/>
    <w:rsid w:val="00F520EA"/>
    <w:rsid w:val="00F52178"/>
    <w:rsid w:val="00F52314"/>
    <w:rsid w:val="00F52630"/>
    <w:rsid w:val="00F52F25"/>
    <w:rsid w:val="00F53290"/>
    <w:rsid w:val="00F5330E"/>
    <w:rsid w:val="00F54204"/>
    <w:rsid w:val="00F55847"/>
    <w:rsid w:val="00F55DC1"/>
    <w:rsid w:val="00F57032"/>
    <w:rsid w:val="00F6037C"/>
    <w:rsid w:val="00F60DB3"/>
    <w:rsid w:val="00F61A79"/>
    <w:rsid w:val="00F61ED5"/>
    <w:rsid w:val="00F64468"/>
    <w:rsid w:val="00F6631A"/>
    <w:rsid w:val="00F6676A"/>
    <w:rsid w:val="00F668A8"/>
    <w:rsid w:val="00F674CA"/>
    <w:rsid w:val="00F675B2"/>
    <w:rsid w:val="00F707E7"/>
    <w:rsid w:val="00F70BCE"/>
    <w:rsid w:val="00F70C83"/>
    <w:rsid w:val="00F70D11"/>
    <w:rsid w:val="00F717BF"/>
    <w:rsid w:val="00F718E8"/>
    <w:rsid w:val="00F72C79"/>
    <w:rsid w:val="00F738F1"/>
    <w:rsid w:val="00F73D73"/>
    <w:rsid w:val="00F74C04"/>
    <w:rsid w:val="00F7664D"/>
    <w:rsid w:val="00F76705"/>
    <w:rsid w:val="00F76AC9"/>
    <w:rsid w:val="00F776B3"/>
    <w:rsid w:val="00F7770F"/>
    <w:rsid w:val="00F800E6"/>
    <w:rsid w:val="00F80D28"/>
    <w:rsid w:val="00F8215F"/>
    <w:rsid w:val="00F82A9D"/>
    <w:rsid w:val="00F82CE7"/>
    <w:rsid w:val="00F83180"/>
    <w:rsid w:val="00F83467"/>
    <w:rsid w:val="00F84A55"/>
    <w:rsid w:val="00F85C2A"/>
    <w:rsid w:val="00F85DF0"/>
    <w:rsid w:val="00F86405"/>
    <w:rsid w:val="00F87613"/>
    <w:rsid w:val="00F90AD4"/>
    <w:rsid w:val="00F925DF"/>
    <w:rsid w:val="00F9311C"/>
    <w:rsid w:val="00F9429E"/>
    <w:rsid w:val="00F95535"/>
    <w:rsid w:val="00F95779"/>
    <w:rsid w:val="00F95B3E"/>
    <w:rsid w:val="00F97514"/>
    <w:rsid w:val="00FA0984"/>
    <w:rsid w:val="00FA0BD9"/>
    <w:rsid w:val="00FA0E69"/>
    <w:rsid w:val="00FA14EF"/>
    <w:rsid w:val="00FA24DB"/>
    <w:rsid w:val="00FA34BF"/>
    <w:rsid w:val="00FA381E"/>
    <w:rsid w:val="00FA493C"/>
    <w:rsid w:val="00FA4C37"/>
    <w:rsid w:val="00FA56CB"/>
    <w:rsid w:val="00FA78F3"/>
    <w:rsid w:val="00FA7A45"/>
    <w:rsid w:val="00FB090E"/>
    <w:rsid w:val="00FB12CC"/>
    <w:rsid w:val="00FB3369"/>
    <w:rsid w:val="00FB37BA"/>
    <w:rsid w:val="00FB3AC9"/>
    <w:rsid w:val="00FB3CCF"/>
    <w:rsid w:val="00FB3E02"/>
    <w:rsid w:val="00FB4AE4"/>
    <w:rsid w:val="00FB4CE3"/>
    <w:rsid w:val="00FB4FD7"/>
    <w:rsid w:val="00FB5471"/>
    <w:rsid w:val="00FB5803"/>
    <w:rsid w:val="00FB6BC6"/>
    <w:rsid w:val="00FB6CA4"/>
    <w:rsid w:val="00FB6F71"/>
    <w:rsid w:val="00FB7D5E"/>
    <w:rsid w:val="00FC0FB5"/>
    <w:rsid w:val="00FC1102"/>
    <w:rsid w:val="00FC21E0"/>
    <w:rsid w:val="00FC28DD"/>
    <w:rsid w:val="00FC2AA1"/>
    <w:rsid w:val="00FC2DDB"/>
    <w:rsid w:val="00FC2FAE"/>
    <w:rsid w:val="00FC3DD0"/>
    <w:rsid w:val="00FC474E"/>
    <w:rsid w:val="00FC4AD7"/>
    <w:rsid w:val="00FC79D8"/>
    <w:rsid w:val="00FD06F0"/>
    <w:rsid w:val="00FD0863"/>
    <w:rsid w:val="00FD10F7"/>
    <w:rsid w:val="00FD1379"/>
    <w:rsid w:val="00FD196C"/>
    <w:rsid w:val="00FD1DFC"/>
    <w:rsid w:val="00FD299D"/>
    <w:rsid w:val="00FD2BA0"/>
    <w:rsid w:val="00FD2D40"/>
    <w:rsid w:val="00FD3980"/>
    <w:rsid w:val="00FD4B03"/>
    <w:rsid w:val="00FD534A"/>
    <w:rsid w:val="00FD5D0D"/>
    <w:rsid w:val="00FD60E9"/>
    <w:rsid w:val="00FD6229"/>
    <w:rsid w:val="00FD627A"/>
    <w:rsid w:val="00FD6B2F"/>
    <w:rsid w:val="00FD7E1C"/>
    <w:rsid w:val="00FE07AD"/>
    <w:rsid w:val="00FE0ABC"/>
    <w:rsid w:val="00FE12EC"/>
    <w:rsid w:val="00FE1B88"/>
    <w:rsid w:val="00FE1C6B"/>
    <w:rsid w:val="00FE281C"/>
    <w:rsid w:val="00FE335B"/>
    <w:rsid w:val="00FE3FD2"/>
    <w:rsid w:val="00FE4837"/>
    <w:rsid w:val="00FE4B89"/>
    <w:rsid w:val="00FE4E7E"/>
    <w:rsid w:val="00FE4E95"/>
    <w:rsid w:val="00FE529B"/>
    <w:rsid w:val="00FE5798"/>
    <w:rsid w:val="00FE69AF"/>
    <w:rsid w:val="00FE6AE8"/>
    <w:rsid w:val="00FE705D"/>
    <w:rsid w:val="00FE7089"/>
    <w:rsid w:val="00FE7FA5"/>
    <w:rsid w:val="00FF0BFF"/>
    <w:rsid w:val="00FF1DEB"/>
    <w:rsid w:val="00FF2DA7"/>
    <w:rsid w:val="00FF2F00"/>
    <w:rsid w:val="00FF3A65"/>
    <w:rsid w:val="00FF44FB"/>
    <w:rsid w:val="00FF5576"/>
    <w:rsid w:val="00FF5BCF"/>
    <w:rsid w:val="00FF6E8C"/>
    <w:rsid w:val="00FF74B0"/>
    <w:rsid w:val="00FF7E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country-region"/>
  <w:shapeDefaults>
    <o:shapedefaults v:ext="edit" spidmax="2050"/>
    <o:shapelayout v:ext="edit">
      <o:idmap v:ext="edit" data="2"/>
    </o:shapelayout>
  </w:shapeDefaults>
  <w:decimalSymbol w:val="."/>
  <w:listSeparator w:val=","/>
  <w14:docId w14:val="09754114"/>
  <w15:docId w15:val="{24F76532-3A7D-45A9-9580-02546D426E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CA" w:eastAsia="en-C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uiPriority="99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73E26"/>
    <w:pPr>
      <w:spacing w:line="240" w:lineRule="exact"/>
    </w:pPr>
    <w:rPr>
      <w:kern w:val="2"/>
      <w:szCs w:val="24"/>
      <w:lang w:eastAsia="en-US"/>
    </w:rPr>
  </w:style>
  <w:style w:type="paragraph" w:styleId="Heading1">
    <w:name w:val="heading 1"/>
    <w:next w:val="BodyText"/>
    <w:qFormat/>
    <w:pPr>
      <w:keepNext/>
      <w:keepLines/>
      <w:numPr>
        <w:numId w:val="21"/>
      </w:numPr>
      <w:spacing w:before="480" w:after="480" w:line="960" w:lineRule="exact"/>
      <w:jc w:val="center"/>
      <w:outlineLvl w:val="0"/>
    </w:pPr>
    <w:rPr>
      <w:rFonts w:cs="Arial"/>
      <w:b/>
      <w:bCs/>
      <w:kern w:val="22"/>
      <w:sz w:val="22"/>
      <w:szCs w:val="32"/>
      <w:lang w:eastAsia="en-US"/>
    </w:rPr>
  </w:style>
  <w:style w:type="paragraph" w:styleId="Heading2">
    <w:name w:val="heading 2"/>
    <w:basedOn w:val="Heading1"/>
    <w:next w:val="BodyText"/>
    <w:qFormat/>
    <w:pPr>
      <w:numPr>
        <w:ilvl w:val="1"/>
      </w:numPr>
      <w:spacing w:before="280" w:after="150" w:line="280" w:lineRule="exact"/>
      <w:jc w:val="left"/>
      <w:outlineLvl w:val="1"/>
    </w:pPr>
    <w:rPr>
      <w:bCs w:val="0"/>
      <w:iCs/>
      <w:kern w:val="24"/>
      <w:sz w:val="24"/>
      <w:szCs w:val="28"/>
    </w:rPr>
  </w:style>
  <w:style w:type="paragraph" w:styleId="Heading3">
    <w:name w:val="heading 3"/>
    <w:basedOn w:val="Heading2"/>
    <w:next w:val="BodyText"/>
    <w:qFormat/>
    <w:pPr>
      <w:numPr>
        <w:ilvl w:val="2"/>
      </w:numPr>
      <w:spacing w:before="0" w:line="260" w:lineRule="exact"/>
      <w:outlineLvl w:val="2"/>
    </w:pPr>
    <w:rPr>
      <w:bCs/>
      <w:kern w:val="22"/>
      <w:sz w:val="22"/>
      <w:szCs w:val="26"/>
    </w:rPr>
  </w:style>
  <w:style w:type="paragraph" w:styleId="Heading4">
    <w:name w:val="heading 4"/>
    <w:basedOn w:val="Heading3"/>
    <w:next w:val="BodyText"/>
    <w:qFormat/>
    <w:pPr>
      <w:numPr>
        <w:ilvl w:val="3"/>
      </w:numPr>
      <w:outlineLvl w:val="3"/>
    </w:pPr>
    <w:rPr>
      <w:bCs w:val="0"/>
      <w:szCs w:val="28"/>
    </w:rPr>
  </w:style>
  <w:style w:type="paragraph" w:styleId="Heading5">
    <w:name w:val="heading 5"/>
    <w:basedOn w:val="Heading4"/>
    <w:next w:val="BodyText"/>
    <w:qFormat/>
    <w:pPr>
      <w:numPr>
        <w:ilvl w:val="4"/>
      </w:numPr>
      <w:outlineLvl w:val="4"/>
    </w:pPr>
    <w:rPr>
      <w:bCs/>
      <w:iCs w:val="0"/>
      <w:szCs w:val="26"/>
    </w:rPr>
  </w:style>
  <w:style w:type="paragraph" w:styleId="Heading6">
    <w:name w:val="heading 6"/>
    <w:basedOn w:val="Heading5"/>
    <w:next w:val="BodyText"/>
    <w:qFormat/>
    <w:pPr>
      <w:numPr>
        <w:ilvl w:val="5"/>
      </w:numPr>
      <w:outlineLvl w:val="5"/>
    </w:pPr>
    <w:rPr>
      <w:bCs w:val="0"/>
      <w:szCs w:val="22"/>
    </w:rPr>
  </w:style>
  <w:style w:type="paragraph" w:styleId="Heading7">
    <w:name w:val="heading 7"/>
    <w:basedOn w:val="Heading6"/>
    <w:next w:val="BodyText"/>
    <w:qFormat/>
    <w:pPr>
      <w:numPr>
        <w:ilvl w:val="6"/>
      </w:numPr>
      <w:spacing w:before="480" w:after="480"/>
      <w:jc w:val="center"/>
      <w:outlineLvl w:val="6"/>
    </w:pPr>
  </w:style>
  <w:style w:type="paragraph" w:styleId="Heading8">
    <w:name w:val="heading 8"/>
    <w:basedOn w:val="Heading7"/>
    <w:next w:val="BodyText"/>
    <w:qFormat/>
    <w:pPr>
      <w:numPr>
        <w:ilvl w:val="7"/>
      </w:numPr>
      <w:outlineLvl w:val="7"/>
    </w:pPr>
    <w:rPr>
      <w:iCs/>
    </w:rPr>
  </w:style>
  <w:style w:type="paragraph" w:styleId="Heading9">
    <w:name w:val="heading 9"/>
    <w:basedOn w:val="Heading8"/>
    <w:next w:val="BodyText"/>
    <w:qFormat/>
    <w:pPr>
      <w:numPr>
        <w:ilvl w:val="8"/>
      </w:numPr>
      <w:outlineLvl w:val="8"/>
    </w:p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link w:val="BodyTextChar"/>
    <w:pPr>
      <w:spacing w:after="150" w:line="240" w:lineRule="exact"/>
      <w:ind w:firstLine="360"/>
      <w:jc w:val="both"/>
    </w:pPr>
    <w:rPr>
      <w:kern w:val="20"/>
      <w:lang w:eastAsia="en-US"/>
    </w:rPr>
  </w:style>
  <w:style w:type="paragraph" w:customStyle="1" w:styleId="Heading1A">
    <w:name w:val="Heading 1A"/>
    <w:next w:val="BodyText"/>
    <w:pPr>
      <w:keepNext/>
      <w:keepLines/>
      <w:spacing w:before="480" w:after="480" w:line="320" w:lineRule="exact"/>
      <w:jc w:val="center"/>
    </w:pPr>
    <w:rPr>
      <w:b/>
      <w:kern w:val="28"/>
      <w:sz w:val="28"/>
      <w:lang w:eastAsia="en-US"/>
    </w:rPr>
  </w:style>
  <w:style w:type="paragraph" w:customStyle="1" w:styleId="BodyTextNoIndent">
    <w:name w:val="Body Text No Indent"/>
    <w:basedOn w:val="BodyText"/>
    <w:next w:val="BodyText"/>
    <w:pPr>
      <w:ind w:firstLine="0"/>
    </w:pPr>
  </w:style>
  <w:style w:type="paragraph" w:styleId="Footer">
    <w:name w:val="footer"/>
    <w:pPr>
      <w:tabs>
        <w:tab w:val="center" w:pos="3413"/>
        <w:tab w:val="right" w:pos="6840"/>
      </w:tabs>
      <w:spacing w:line="240" w:lineRule="exact"/>
    </w:pPr>
    <w:rPr>
      <w:kern w:val="20"/>
      <w:lang w:eastAsia="en-US"/>
    </w:rPr>
  </w:style>
  <w:style w:type="paragraph" w:styleId="FootnoteText">
    <w:name w:val="footnote text"/>
    <w:semiHidden/>
    <w:pPr>
      <w:tabs>
        <w:tab w:val="left" w:pos="216"/>
      </w:tabs>
      <w:spacing w:after="40" w:line="180" w:lineRule="exact"/>
      <w:ind w:left="216" w:hanging="216"/>
      <w:jc w:val="both"/>
    </w:pPr>
    <w:rPr>
      <w:kern w:val="16"/>
      <w:sz w:val="16"/>
      <w:lang w:eastAsia="en-US"/>
    </w:rPr>
  </w:style>
  <w:style w:type="character" w:styleId="FootnoteReference">
    <w:name w:val="footnote reference"/>
    <w:basedOn w:val="DefaultParagraphFont"/>
    <w:semiHidden/>
    <w:rPr>
      <w:vertAlign w:val="superscript"/>
    </w:rPr>
  </w:style>
  <w:style w:type="character" w:styleId="PageNumber">
    <w:name w:val="page number"/>
    <w:basedOn w:val="DefaultParagraphFont"/>
  </w:style>
  <w:style w:type="paragraph" w:customStyle="1" w:styleId="BodyTextBlock">
    <w:name w:val="Body Text Block"/>
    <w:basedOn w:val="BodyText"/>
    <w:next w:val="BodyText"/>
    <w:pPr>
      <w:keepLines/>
    </w:pPr>
  </w:style>
  <w:style w:type="paragraph" w:customStyle="1" w:styleId="BodyTextBullet">
    <w:name w:val="Body Text Bullet"/>
    <w:basedOn w:val="BodyText"/>
    <w:pPr>
      <w:numPr>
        <w:numId w:val="19"/>
      </w:numPr>
      <w:tabs>
        <w:tab w:val="left" w:pos="360"/>
      </w:tabs>
    </w:pPr>
  </w:style>
  <w:style w:type="paragraph" w:styleId="TableofAuthorities">
    <w:name w:val="table of authorities"/>
    <w:uiPriority w:val="99"/>
    <w:semiHidden/>
    <w:pPr>
      <w:keepLines/>
      <w:tabs>
        <w:tab w:val="right" w:leader="dot" w:pos="6840"/>
      </w:tabs>
      <w:spacing w:line="200" w:lineRule="exact"/>
      <w:ind w:left="360" w:right="720" w:hanging="360"/>
    </w:pPr>
    <w:rPr>
      <w:kern w:val="16"/>
      <w:sz w:val="16"/>
      <w:lang w:eastAsia="en-US"/>
    </w:rPr>
  </w:style>
  <w:style w:type="paragraph" w:styleId="Header">
    <w:name w:val="header"/>
    <w:pPr>
      <w:tabs>
        <w:tab w:val="center" w:pos="3413"/>
        <w:tab w:val="right" w:pos="6840"/>
      </w:tabs>
      <w:spacing w:line="240" w:lineRule="exact"/>
    </w:pPr>
    <w:rPr>
      <w:kern w:val="20"/>
      <w:lang w:eastAsia="en-US"/>
    </w:rPr>
  </w:style>
  <w:style w:type="paragraph" w:customStyle="1" w:styleId="Footnotecontinued">
    <w:name w:val="Footnote continued"/>
    <w:basedOn w:val="FootnoteText"/>
    <w:next w:val="FootnoteText"/>
    <w:pPr>
      <w:widowControl w:val="0"/>
      <w:spacing w:after="120"/>
      <w:ind w:left="0" w:firstLine="0"/>
      <w:jc w:val="right"/>
    </w:pPr>
  </w:style>
  <w:style w:type="paragraph" w:customStyle="1" w:styleId="FootnoteSeparators">
    <w:name w:val="Footnote Separators"/>
    <w:basedOn w:val="FootnoteText"/>
    <w:next w:val="FootnoteText"/>
    <w:pPr>
      <w:widowControl w:val="0"/>
      <w:spacing w:after="120"/>
      <w:ind w:left="0" w:firstLine="0"/>
      <w:jc w:val="left"/>
    </w:p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 w:cs="Tahoma"/>
    </w:rPr>
  </w:style>
  <w:style w:type="character" w:customStyle="1" w:styleId="Ddate">
    <w:name w:val="Ddate"/>
    <w:basedOn w:val="DefaultParagraphFont"/>
    <w:rPr>
      <w:kern w:val="18"/>
      <w:sz w:val="18"/>
    </w:rPr>
  </w:style>
  <w:style w:type="character" w:customStyle="1" w:styleId="BodyTextChar">
    <w:name w:val="Body Text Char"/>
    <w:basedOn w:val="DefaultParagraphFont"/>
    <w:link w:val="BodyText"/>
    <w:rsid w:val="00317B92"/>
    <w:rPr>
      <w:kern w:val="20"/>
      <w:lang w:val="en-CA" w:eastAsia="en-US" w:bidi="ar-SA"/>
    </w:rPr>
  </w:style>
  <w:style w:type="paragraph" w:styleId="BalloonText">
    <w:name w:val="Balloon Text"/>
    <w:basedOn w:val="Normal"/>
    <w:link w:val="BalloonTextChar"/>
    <w:rsid w:val="00F2164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F2164A"/>
    <w:rPr>
      <w:rFonts w:ascii="Tahoma" w:hAnsi="Tahoma" w:cs="Tahoma"/>
      <w:kern w:val="2"/>
      <w:sz w:val="16"/>
      <w:szCs w:val="16"/>
      <w:lang w:eastAsia="en-US"/>
    </w:rPr>
  </w:style>
  <w:style w:type="character" w:styleId="CommentReference">
    <w:name w:val="annotation reference"/>
    <w:basedOn w:val="DefaultParagraphFont"/>
    <w:semiHidden/>
    <w:unhideWhenUsed/>
    <w:rsid w:val="00A22439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A22439"/>
    <w:pPr>
      <w:spacing w:line="240" w:lineRule="auto"/>
    </w:pPr>
    <w:rPr>
      <w:szCs w:val="20"/>
    </w:rPr>
  </w:style>
  <w:style w:type="character" w:customStyle="1" w:styleId="CommentTextChar">
    <w:name w:val="Comment Text Char"/>
    <w:basedOn w:val="DefaultParagraphFont"/>
    <w:link w:val="CommentText"/>
    <w:rsid w:val="00A22439"/>
    <w:rPr>
      <w:kern w:val="2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A22439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A22439"/>
    <w:rPr>
      <w:b/>
      <w:bCs/>
      <w:kern w:val="2"/>
      <w:lang w:eastAsia="en-US"/>
    </w:rPr>
  </w:style>
  <w:style w:type="paragraph" w:styleId="ListParagraph">
    <w:name w:val="List Paragraph"/>
    <w:basedOn w:val="Normal"/>
    <w:uiPriority w:val="34"/>
    <w:qFormat/>
    <w:rsid w:val="005F10D2"/>
    <w:pPr>
      <w:spacing w:after="200" w:line="276" w:lineRule="auto"/>
      <w:ind w:left="720"/>
      <w:contextualSpacing/>
    </w:pPr>
    <w:rPr>
      <w:rFonts w:eastAsiaTheme="minorHAnsi"/>
      <w:kern w:val="0"/>
      <w:szCs w:val="20"/>
    </w:rPr>
  </w:style>
  <w:style w:type="paragraph" w:styleId="Revision">
    <w:name w:val="Revision"/>
    <w:hidden/>
    <w:uiPriority w:val="99"/>
    <w:semiHidden/>
    <w:rsid w:val="008D3E26"/>
    <w:rPr>
      <w:kern w:val="2"/>
      <w:szCs w:val="24"/>
      <w:lang w:eastAsia="en-US"/>
    </w:rPr>
  </w:style>
  <w:style w:type="paragraph" w:styleId="EndnoteText">
    <w:name w:val="endnote text"/>
    <w:basedOn w:val="Normal"/>
    <w:link w:val="EndnoteTextChar"/>
    <w:semiHidden/>
    <w:unhideWhenUsed/>
    <w:rsid w:val="00A173B3"/>
    <w:pPr>
      <w:spacing w:line="240" w:lineRule="auto"/>
    </w:pPr>
    <w:rPr>
      <w:szCs w:val="20"/>
    </w:rPr>
  </w:style>
  <w:style w:type="character" w:customStyle="1" w:styleId="EndnoteTextChar">
    <w:name w:val="Endnote Text Char"/>
    <w:basedOn w:val="DefaultParagraphFont"/>
    <w:link w:val="EndnoteText"/>
    <w:semiHidden/>
    <w:rsid w:val="00A173B3"/>
    <w:rPr>
      <w:kern w:val="2"/>
      <w:lang w:eastAsia="en-US"/>
    </w:rPr>
  </w:style>
  <w:style w:type="character" w:styleId="EndnoteReference">
    <w:name w:val="endnote reference"/>
    <w:basedOn w:val="DefaultParagraphFont"/>
    <w:semiHidden/>
    <w:unhideWhenUsed/>
    <w:rsid w:val="00A173B3"/>
    <w:rPr>
      <w:vertAlign w:val="superscript"/>
    </w:rPr>
  </w:style>
  <w:style w:type="character" w:customStyle="1" w:styleId="reference">
    <w:name w:val="reference"/>
    <w:basedOn w:val="DefaultParagraphFont"/>
    <w:rsid w:val="00156EF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615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6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43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3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2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52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13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93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8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44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77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34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55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7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9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22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2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5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91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3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microsoft.com/office/2011/relationships/people" Target="people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946257-511A-495A-9136-0DAAC82634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94</Pages>
  <Words>44942</Words>
  <Characters>256174</Characters>
  <Application>Microsoft Office Word</Application>
  <DocSecurity>0</DocSecurity>
  <Lines>2134</Lines>
  <Paragraphs>601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Table of Cases</vt:lpstr>
    </vt:vector>
  </TitlesOfParts>
  <Company>Hewlett-Packard Company</Company>
  <LinksUpToDate>false</LinksUpToDate>
  <CharactersWithSpaces>300515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Table of Cases</dc:title>
  <dc:creator>Office</dc:creator>
  <cp:lastModifiedBy>Paul C</cp:lastModifiedBy>
  <cp:revision>2</cp:revision>
  <cp:lastPrinted>2025-11-14T01:49:00Z</cp:lastPrinted>
  <dcterms:created xsi:type="dcterms:W3CDTF">2026-01-15T05:40:00Z</dcterms:created>
  <dcterms:modified xsi:type="dcterms:W3CDTF">2026-01-15T05:40:00Z</dcterms:modified>
</cp:coreProperties>
</file>